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5AE0770B"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64429CAA"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w:t>
      </w:r>
      <w:r w:rsidR="00E15A4A">
        <w:t xml:space="preserve">DUAS </w:t>
      </w:r>
      <w:r w:rsidRPr="00DE4B6D">
        <w:t>SÉRIE</w:t>
      </w:r>
      <w:r w:rsidR="00E15A4A">
        <w:t>S</w:t>
      </w:r>
      <w:r w:rsidRPr="00DE4B6D">
        <w:t xml:space="preserve">, DA ESPÉCIE COM GARANTIA REAL, COM GARANTIA </w:t>
      </w:r>
      <w:r w:rsidRPr="008E7998">
        <w:t>ADICIONAL</w:t>
      </w:r>
      <w:r w:rsidR="00063132">
        <w:t xml:space="preserve"> FIDEJUSSÓRIA</w:t>
      </w:r>
      <w:r w:rsidRPr="008E7998">
        <w:t>, P</w:t>
      </w:r>
      <w:r w:rsidRPr="00DE4B6D">
        <w:t xml:space="preserve">ARA COLOCAÇÃO PRIVADA DA </w:t>
      </w:r>
      <w:r w:rsidR="002D217F">
        <w:t>GARONNE PARTICIPAÇÕES S.A.</w:t>
      </w:r>
    </w:p>
    <w:p w14:paraId="794A58D6" w14:textId="704C3774" w:rsidR="005B1E38" w:rsidRDefault="005B1E38" w:rsidP="003E575E">
      <w:pPr>
        <w:pStyle w:val="Header"/>
        <w:widowControl w:val="0"/>
        <w:spacing w:after="0" w:line="320" w:lineRule="exact"/>
        <w:rPr>
          <w:rFonts w:ascii="Arial" w:hAnsi="Arial"/>
          <w:b/>
          <w:smallCaps/>
          <w:sz w:val="20"/>
        </w:rPr>
      </w:pPr>
    </w:p>
    <w:p w14:paraId="28BC2B91" w14:textId="77777777" w:rsidR="00CB4EB1" w:rsidRPr="002400FD" w:rsidRDefault="00CB4EB1" w:rsidP="003E575E">
      <w:pPr>
        <w:pStyle w:val="Header"/>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Header"/>
        <w:widowControl w:val="0"/>
        <w:spacing w:after="0" w:line="320" w:lineRule="exact"/>
        <w:jc w:val="center"/>
        <w:rPr>
          <w:rFonts w:ascii="Arial" w:hAnsi="Arial"/>
          <w:b/>
          <w:smallCaps/>
          <w:sz w:val="20"/>
        </w:rPr>
      </w:pPr>
    </w:p>
    <w:p w14:paraId="37BD9D9D" w14:textId="6CE62599" w:rsidR="005B1E38" w:rsidRPr="00DE4B6D" w:rsidRDefault="006E47F4" w:rsidP="00647865">
      <w:pPr>
        <w:pStyle w:val="CM16"/>
        <w:spacing w:after="140" w:line="290" w:lineRule="auto"/>
        <w:jc w:val="center"/>
        <w:rPr>
          <w:rFonts w:ascii="Arial" w:hAnsi="Arial" w:cs="Arial"/>
          <w:b/>
          <w:color w:val="000000"/>
          <w:sz w:val="20"/>
        </w:rPr>
      </w:pPr>
      <w:r>
        <w:rPr>
          <w:rFonts w:ascii="Arial" w:hAnsi="Arial" w:cs="Arial"/>
          <w:b/>
          <w:bCs/>
          <w:color w:val="000000"/>
          <w:sz w:val="20"/>
          <w:szCs w:val="20"/>
        </w:rPr>
        <w:t>GARONNE PARTICIPAÇÕES S.A.</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3C81F6DD" w14:textId="77777777" w:rsidR="00286EFD" w:rsidRPr="001D3938" w:rsidRDefault="00286EFD" w:rsidP="00286EFD">
      <w:pPr>
        <w:pStyle w:val="CM16"/>
        <w:spacing w:after="140" w:line="290" w:lineRule="auto"/>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60E85752" w14:textId="6C02B227"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Garantidores</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6A811147" w:rsidR="009C7C99" w:rsidRPr="007F2EEC" w:rsidRDefault="000D4265" w:rsidP="00647865">
      <w:pPr>
        <w:pStyle w:val="CM3"/>
        <w:spacing w:after="140" w:line="290" w:lineRule="auto"/>
        <w:jc w:val="center"/>
        <w:rPr>
          <w:rFonts w:ascii="Arial" w:hAnsi="Arial" w:cs="Arial"/>
          <w:color w:val="000000"/>
          <w:sz w:val="20"/>
          <w:szCs w:val="20"/>
        </w:rPr>
      </w:pPr>
      <w:r w:rsidRPr="00715D97">
        <w:rPr>
          <w:rFonts w:ascii="Arial" w:hAnsi="Arial" w:cs="Arial"/>
          <w:color w:val="000000"/>
          <w:sz w:val="20"/>
          <w:szCs w:val="20"/>
        </w:rPr>
        <w:t>[</w:t>
      </w:r>
      <w:r w:rsidRPr="00715D97">
        <w:rPr>
          <w:rFonts w:ascii="Arial" w:hAnsi="Arial" w:cs="Arial"/>
          <w:color w:val="000000"/>
          <w:sz w:val="20"/>
          <w:szCs w:val="20"/>
        </w:rPr>
        <w:sym w:font="Symbol" w:char="F0B7"/>
      </w:r>
      <w:r w:rsidRPr="00715D97">
        <w:rPr>
          <w:rFonts w:ascii="Arial" w:hAnsi="Arial" w:cs="Arial"/>
          <w:color w:val="000000"/>
          <w:sz w:val="20"/>
          <w:szCs w:val="20"/>
        </w:rPr>
        <w:t>]</w:t>
      </w:r>
      <w:r w:rsidR="009C7C99" w:rsidRPr="007F2EEC">
        <w:rPr>
          <w:rFonts w:ascii="Arial" w:hAnsi="Arial" w:cs="Arial"/>
          <w:color w:val="000000"/>
          <w:sz w:val="20"/>
          <w:szCs w:val="20"/>
        </w:rPr>
        <w:t xml:space="preserve"> de</w:t>
      </w:r>
      <w:r w:rsidR="0068004F" w:rsidRPr="007F2EEC">
        <w:rPr>
          <w:rFonts w:ascii="Arial" w:hAnsi="Arial" w:cs="Arial"/>
          <w:color w:val="000000"/>
          <w:sz w:val="20"/>
          <w:szCs w:val="20"/>
        </w:rPr>
        <w:t xml:space="preserve"> </w:t>
      </w:r>
      <w:r w:rsidRPr="00715D97">
        <w:rPr>
          <w:rFonts w:ascii="Arial" w:hAnsi="Arial" w:cs="Arial"/>
          <w:color w:val="000000"/>
          <w:sz w:val="20"/>
          <w:szCs w:val="20"/>
        </w:rPr>
        <w:t>[</w:t>
      </w:r>
      <w:r w:rsidR="00BC3F4F" w:rsidRPr="00715D97">
        <w:rPr>
          <w:rFonts w:ascii="Arial" w:hAnsi="Arial" w:cs="Arial"/>
          <w:color w:val="000000"/>
          <w:sz w:val="20"/>
          <w:szCs w:val="20"/>
        </w:rPr>
        <w:t>julho</w:t>
      </w:r>
      <w:r w:rsidRPr="00715D97">
        <w:rPr>
          <w:rFonts w:ascii="Arial" w:hAnsi="Arial" w:cs="Arial"/>
          <w:color w:val="000000"/>
          <w:sz w:val="20"/>
          <w:szCs w:val="20"/>
        </w:rPr>
        <w:t>]</w:t>
      </w:r>
      <w:r w:rsidR="009C7C99" w:rsidRPr="007F2EEC">
        <w:rPr>
          <w:rFonts w:ascii="Arial" w:hAnsi="Arial" w:cs="Arial"/>
          <w:color w:val="000000"/>
          <w:sz w:val="20"/>
          <w:szCs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B72CF78" w:rsidR="006903B7" w:rsidRPr="00DE4B6D" w:rsidRDefault="006903B7" w:rsidP="006903B7">
      <w:pPr>
        <w:pStyle w:val="Heading"/>
        <w:rPr>
          <w:b w:val="0"/>
        </w:rPr>
      </w:pPr>
      <w:r w:rsidRPr="00DE4B6D">
        <w:lastRenderedPageBreak/>
        <w:t xml:space="preserve">INSTRUMENTO PARTICULAR DE ESCRITURA DA </w:t>
      </w:r>
      <w:r>
        <w:t>1</w:t>
      </w:r>
      <w:r w:rsidRPr="00DE4B6D">
        <w:t xml:space="preserve">ª EMISSÃO DE DEBÊNTURES SIMPLES, NÃO CONVERSÍVEIS EM AÇÕES, EM </w:t>
      </w:r>
      <w:r w:rsidR="00E15A4A">
        <w:t xml:space="preserve">DUAS </w:t>
      </w:r>
      <w:r w:rsidRPr="00DE4B6D">
        <w:t>SÉRIE</w:t>
      </w:r>
      <w:r w:rsidR="00E15A4A">
        <w:t>S</w:t>
      </w:r>
      <w:r w:rsidRPr="00DE4B6D">
        <w:t>,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5E8E1FF5"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 xml:space="preserve">ª Emissão de Debêntures Simples, Não Conversíveis em Ações, em </w:t>
      </w:r>
      <w:r w:rsidR="00E15A4A">
        <w:rPr>
          <w:i/>
        </w:rPr>
        <w:t xml:space="preserve">Duas </w:t>
      </w:r>
      <w:r w:rsidR="009C7C99" w:rsidRPr="00DE4B6D">
        <w:rPr>
          <w:i/>
        </w:rPr>
        <w:t>Série</w:t>
      </w:r>
      <w:r w:rsidR="00E15A4A">
        <w:rPr>
          <w:i/>
        </w:rPr>
        <w:t>s</w:t>
      </w:r>
      <w:r w:rsidR="009C7C99" w:rsidRPr="00DE4B6D">
        <w:rPr>
          <w:i/>
        </w:rPr>
        <w:t>,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6FFEDD40"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Junta Comercial do Estado do </w:t>
      </w:r>
      <w:r w:rsidR="00286226" w:rsidRPr="00DE4B6D">
        <w:t xml:space="preserve">São Paulo </w:t>
      </w:r>
      <w:r w:rsidR="003B7650" w:rsidRPr="00DE4B6D">
        <w:t>(“</w:t>
      </w:r>
      <w:r w:rsidR="00026C3F" w:rsidRPr="00DE4B6D">
        <w:rPr>
          <w:b/>
        </w:rPr>
        <w:t>JUCESP</w:t>
      </w:r>
      <w:r w:rsidR="003B7650" w:rsidRPr="00DE4B6D">
        <w:t xml:space="preserve">”) </w:t>
      </w:r>
      <w:r w:rsidR="00A5369D" w:rsidRPr="00DE4B6D">
        <w:t xml:space="preserve">sob o NIRE </w:t>
      </w:r>
      <w:r w:rsidR="005F43DA" w:rsidRPr="00754044">
        <w:t>[</w:t>
      </w:r>
      <w:r w:rsidR="005F43DA" w:rsidRPr="00E1662E">
        <w:rPr>
          <w:highlight w:val="yellow"/>
        </w:rPr>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6FB86D1E"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w:t>
      </w:r>
      <w:r w:rsidR="00EF3F07">
        <w:rPr>
          <w:color w:val="000000"/>
        </w:rPr>
        <w:t xml:space="preserve">constituído sob a forma de condomínio fechado, </w:t>
      </w:r>
      <w:r w:rsidR="003F0EA2">
        <w:rPr>
          <w:color w:val="000000"/>
        </w:rPr>
        <w:t xml:space="preserve">inscrito no CNPJ sob </w:t>
      </w:r>
      <w:r w:rsidR="003F0EA2" w:rsidRPr="00DE4B6D">
        <w:rPr>
          <w:bCs/>
          <w:color w:val="000000"/>
        </w:rPr>
        <w:t xml:space="preserve">nº </w:t>
      </w:r>
      <w:r w:rsidR="004F7DF7" w:rsidRPr="004F7DF7">
        <w:rPr>
          <w:bCs/>
          <w:color w:val="000000"/>
        </w:rPr>
        <w:t>40.365.982/0001-30</w:t>
      </w:r>
      <w:r w:rsidR="00814043">
        <w:rPr>
          <w:bCs/>
          <w:color w:val="000000"/>
        </w:rPr>
        <w:t xml:space="preserve"> (“</w:t>
      </w:r>
      <w:r w:rsidR="00814043">
        <w:rPr>
          <w:b/>
          <w:color w:val="000000"/>
        </w:rPr>
        <w:t>Fundo</w:t>
      </w:r>
      <w:r w:rsidR="00814043">
        <w:rPr>
          <w:bCs/>
          <w:color w:val="000000"/>
        </w:rPr>
        <w:t>”)</w:t>
      </w:r>
      <w:r w:rsidR="003F0EA2">
        <w:rPr>
          <w:bCs/>
          <w:color w:val="000000"/>
        </w:rPr>
        <w:t xml:space="preserve">, </w:t>
      </w:r>
      <w:r w:rsidR="00BC7806">
        <w:rPr>
          <w:bCs/>
          <w:color w:val="000000"/>
        </w:rPr>
        <w:t xml:space="preserve">administrado por </w:t>
      </w:r>
      <w:r w:rsidR="00A14B14" w:rsidRPr="00715D97">
        <w:rPr>
          <w:b/>
          <w:color w:val="000000"/>
        </w:rPr>
        <w:t>BTG PACTUAL SERVIÇOS FINANCEIROS S.A. DTVM</w:t>
      </w:r>
      <w:r w:rsidR="00A14B14" w:rsidRPr="00A14B14">
        <w:rPr>
          <w:bCs/>
          <w:color w:val="000000"/>
        </w:rPr>
        <w:t xml:space="preserve">, sociedade </w:t>
      </w:r>
      <w:r w:rsidR="005369DD">
        <w:rPr>
          <w:bCs/>
          <w:color w:val="000000"/>
        </w:rPr>
        <w:t xml:space="preserve">por ações </w:t>
      </w:r>
      <w:r w:rsidR="00A14B14" w:rsidRPr="00A14B14">
        <w:rPr>
          <w:bCs/>
          <w:color w:val="000000"/>
        </w:rPr>
        <w:t xml:space="preserve">com sede </w:t>
      </w:r>
      <w:r w:rsidR="009B4F5F">
        <w:rPr>
          <w:bCs/>
          <w:color w:val="000000"/>
        </w:rPr>
        <w:t>na</w:t>
      </w:r>
      <w:r w:rsidR="00A14B14" w:rsidRPr="00A14B14">
        <w:rPr>
          <w:bCs/>
          <w:color w:val="000000"/>
        </w:rPr>
        <w:t xml:space="preserve"> </w:t>
      </w:r>
      <w:r w:rsidR="009B4F5F">
        <w:rPr>
          <w:bCs/>
          <w:color w:val="000000"/>
        </w:rPr>
        <w:t xml:space="preserve">Cidade do </w:t>
      </w:r>
      <w:r w:rsidR="009B4F5F" w:rsidRPr="00A14B14">
        <w:rPr>
          <w:bCs/>
          <w:color w:val="000000"/>
        </w:rPr>
        <w:t xml:space="preserve">Rio de Janeiro, </w:t>
      </w:r>
      <w:r w:rsidR="009B4F5F">
        <w:rPr>
          <w:bCs/>
          <w:color w:val="000000"/>
        </w:rPr>
        <w:t xml:space="preserve">Estado do </w:t>
      </w:r>
      <w:r w:rsidR="009B4F5F" w:rsidRPr="00A14B14">
        <w:rPr>
          <w:bCs/>
          <w:color w:val="000000"/>
        </w:rPr>
        <w:t>R</w:t>
      </w:r>
      <w:r w:rsidR="009B4F5F">
        <w:rPr>
          <w:bCs/>
          <w:color w:val="000000"/>
        </w:rPr>
        <w:t xml:space="preserve">io de </w:t>
      </w:r>
      <w:r w:rsidR="009B4F5F" w:rsidRPr="00A14B14">
        <w:rPr>
          <w:bCs/>
          <w:color w:val="000000"/>
        </w:rPr>
        <w:t>J</w:t>
      </w:r>
      <w:r w:rsidR="009B4F5F">
        <w:rPr>
          <w:bCs/>
          <w:color w:val="000000"/>
        </w:rPr>
        <w:t>aneiro, na</w:t>
      </w:r>
      <w:r w:rsidR="009B4F5F" w:rsidRPr="00A14B14">
        <w:rPr>
          <w:bCs/>
          <w:color w:val="000000"/>
        </w:rPr>
        <w:t xml:space="preserve"> </w:t>
      </w:r>
      <w:r w:rsidR="00A14B14" w:rsidRPr="00A14B14">
        <w:rPr>
          <w:bCs/>
          <w:color w:val="000000"/>
        </w:rPr>
        <w:t xml:space="preserve">Praia de Botafogo, nº 501, Torre Corcovado, 5º andar – parte, Botafogo, CEP 22250-040, </w:t>
      </w:r>
      <w:r w:rsidR="005369DD" w:rsidRPr="00A14B14">
        <w:rPr>
          <w:bCs/>
          <w:color w:val="000000"/>
        </w:rPr>
        <w:t xml:space="preserve">inscrita no CNPJ sob o nº 59.281.253/0001-23, </w:t>
      </w:r>
      <w:r w:rsidR="00E775DF">
        <w:rPr>
          <w:bCs/>
          <w:color w:val="000000"/>
        </w:rPr>
        <w:t xml:space="preserve">devidamente </w:t>
      </w:r>
      <w:r w:rsidR="00A14B14" w:rsidRPr="00A14B14">
        <w:rPr>
          <w:bCs/>
          <w:color w:val="000000"/>
        </w:rPr>
        <w:t>autorizada pela C</w:t>
      </w:r>
      <w:r w:rsidR="00AF3E48">
        <w:rPr>
          <w:bCs/>
          <w:color w:val="000000"/>
        </w:rPr>
        <w:t>VM</w:t>
      </w:r>
      <w:r w:rsidR="00A14B14" w:rsidRPr="00A14B14">
        <w:rPr>
          <w:bCs/>
          <w:color w:val="000000"/>
        </w:rPr>
        <w:t xml:space="preserve"> a exercer a atividade de administração de carteira de valores mobiliários, por meio do Ato Declaratório CVM nº 8.695, de 20 de março de 2006</w:t>
      </w:r>
      <w:r w:rsidR="00A14B14">
        <w:rPr>
          <w:bCs/>
          <w:color w:val="000000"/>
        </w:rPr>
        <w:t xml:space="preserve"> e, </w:t>
      </w:r>
      <w:r w:rsidR="003F0EA2">
        <w:rPr>
          <w:bCs/>
          <w:color w:val="000000"/>
        </w:rPr>
        <w:t>neste ato</w:t>
      </w:r>
      <w:r w:rsidR="00A14B14">
        <w:rPr>
          <w:bCs/>
          <w:color w:val="000000"/>
        </w:rPr>
        <w:t>,</w:t>
      </w:r>
      <w:r w:rsidR="003F0EA2">
        <w:rPr>
          <w:bCs/>
          <w:color w:val="000000"/>
        </w:rPr>
        <w:t xml:space="preserve"> representado por</w:t>
      </w:r>
      <w:r w:rsidR="00D71056">
        <w:rPr>
          <w:bCs/>
          <w:color w:val="000000"/>
        </w:rPr>
        <w:t xml:space="preserve"> sua instituição gestora</w:t>
      </w:r>
      <w:r w:rsidR="003F0EA2">
        <w:rPr>
          <w:bCs/>
          <w:color w:val="000000"/>
        </w:rPr>
        <w:t xml:space="preserve"> </w:t>
      </w:r>
      <w:r w:rsidR="00A14B14">
        <w:rPr>
          <w:b/>
          <w:bCs/>
        </w:rPr>
        <w:t>QUADRA GESTÃO DE RECURSOS S.A.</w:t>
      </w:r>
      <w:r w:rsidR="003F0EA2">
        <w:rPr>
          <w:color w:val="000000"/>
        </w:rPr>
        <w:t xml:space="preserve">, </w:t>
      </w:r>
      <w:r w:rsidR="00064BD2">
        <w:rPr>
          <w:color w:val="000000"/>
        </w:rPr>
        <w:t xml:space="preserve">sociedade </w:t>
      </w:r>
      <w:r w:rsidR="00884C4E">
        <w:rPr>
          <w:color w:val="000000"/>
        </w:rPr>
        <w:t>por ações</w:t>
      </w:r>
      <w:r w:rsidR="00064BD2">
        <w:rPr>
          <w:color w:val="000000"/>
        </w:rPr>
        <w:t xml:space="preserve">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8340F9">
        <w:rPr>
          <w:color w:val="000000"/>
        </w:rPr>
        <w:t>São Paulo</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8340F9">
        <w:rPr>
          <w:color w:val="000000"/>
        </w:rPr>
        <w:t>São Paulo</w:t>
      </w:r>
      <w:r w:rsidR="001E5330" w:rsidRPr="00DE4B6D">
        <w:rPr>
          <w:color w:val="000000"/>
        </w:rPr>
        <w:t xml:space="preserve">, na </w:t>
      </w:r>
      <w:r w:rsidR="008340F9">
        <w:rPr>
          <w:color w:val="000000"/>
        </w:rPr>
        <w:t>Rua Joaquim Floriano</w:t>
      </w:r>
      <w:r w:rsidR="001E5330" w:rsidRPr="00DE4B6D">
        <w:rPr>
          <w:color w:val="000000"/>
        </w:rPr>
        <w:t xml:space="preserve">, </w:t>
      </w:r>
      <w:r w:rsidR="00222828" w:rsidRPr="00DE4B6D">
        <w:rPr>
          <w:bCs/>
          <w:color w:val="000000"/>
        </w:rPr>
        <w:t>nº</w:t>
      </w:r>
      <w:r w:rsidR="001E5330" w:rsidRPr="00DE4B6D">
        <w:rPr>
          <w:bCs/>
          <w:color w:val="000000"/>
        </w:rPr>
        <w:t xml:space="preserve"> </w:t>
      </w:r>
      <w:r w:rsidR="008340F9">
        <w:rPr>
          <w:bCs/>
          <w:color w:val="000000"/>
        </w:rPr>
        <w:t>940</w:t>
      </w:r>
      <w:r w:rsidR="001E5330" w:rsidRPr="00DE4B6D">
        <w:rPr>
          <w:color w:val="000000"/>
        </w:rPr>
        <w:t>,</w:t>
      </w:r>
      <w:r w:rsidR="00BD3646">
        <w:rPr>
          <w:bCs/>
          <w:color w:val="000000"/>
        </w:rPr>
        <w:t xml:space="preserve"> </w:t>
      </w:r>
      <w:r w:rsidR="00CF201E">
        <w:rPr>
          <w:bCs/>
          <w:color w:val="000000"/>
        </w:rPr>
        <w:t xml:space="preserve">6º andar, </w:t>
      </w:r>
      <w:r w:rsidR="008340F9">
        <w:rPr>
          <w:bCs/>
          <w:color w:val="000000"/>
        </w:rPr>
        <w:t xml:space="preserve">Itaim-Bibi, </w:t>
      </w:r>
      <w:r w:rsidR="001E5330" w:rsidRPr="00DE4B6D">
        <w:rPr>
          <w:color w:val="000000"/>
        </w:rPr>
        <w:t xml:space="preserve">CEP </w:t>
      </w:r>
      <w:r w:rsidR="008340F9">
        <w:rPr>
          <w:color w:val="000000"/>
        </w:rPr>
        <w:t>04534-004</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AF1F86">
        <w:rPr>
          <w:bCs/>
          <w:color w:val="000000"/>
        </w:rPr>
        <w:t>17.707.098/0001-14</w:t>
      </w:r>
      <w:r w:rsidR="00EC3F26">
        <w:rPr>
          <w:bCs/>
          <w:color w:val="000000"/>
        </w:rPr>
        <w:t xml:space="preserve">, </w:t>
      </w:r>
      <w:r w:rsidR="00D63A52"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5591336F" w:rsidR="00E96E3A" w:rsidRPr="00384CCD" w:rsidRDefault="00F64F6C" w:rsidP="000E3582">
      <w:pPr>
        <w:pStyle w:val="Parties"/>
        <w:numPr>
          <w:ilvl w:val="0"/>
          <w:numId w:val="0"/>
        </w:numPr>
        <w:rPr>
          <w:b/>
          <w:color w:val="000000"/>
        </w:rPr>
      </w:pPr>
      <w:r>
        <w:t>como intervenientes anuentes garantidores:</w:t>
      </w:r>
    </w:p>
    <w:p w14:paraId="08570D70" w14:textId="2534F4A5"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r w:rsidR="00CB3361">
        <w:rPr>
          <w:b/>
          <w:bCs/>
          <w:color w:val="000000"/>
        </w:rPr>
        <w:t>Aventti</w:t>
      </w:r>
      <w:r w:rsidR="00CB3361">
        <w:t>”)</w:t>
      </w:r>
      <w:r>
        <w:t xml:space="preserve">, neste ato representado pela </w:t>
      </w:r>
      <w:r w:rsidR="002E747A" w:rsidRPr="00A20B6B">
        <w:rPr>
          <w:b/>
          <w:bCs/>
        </w:rPr>
        <w:t>Planner</w:t>
      </w:r>
      <w:r w:rsidR="002E747A">
        <w:t xml:space="preserve"> </w:t>
      </w:r>
      <w:r>
        <w:rPr>
          <w:b/>
          <w:bCs/>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0EAB383D" w14:textId="07962866" w:rsidR="00E96E3A" w:rsidRPr="00384CCD" w:rsidRDefault="00F64F6C" w:rsidP="00706301">
      <w:pPr>
        <w:pStyle w:val="Parties"/>
        <w:rPr>
          <w:bCs/>
          <w:color w:val="000000"/>
        </w:rPr>
      </w:pPr>
      <w:r>
        <w:rPr>
          <w:b/>
          <w:color w:val="000000"/>
        </w:rPr>
        <w:t>BORDEAUX FUNDO DE INVESTIMENTO EM PARTICIPAÇÕES MULTIESTRATÉGIA</w:t>
      </w:r>
      <w:r>
        <w:rPr>
          <w:color w:val="000000"/>
        </w:rPr>
        <w:t xml:space="preserve">, fundo de investimento inscrito no CNPJ sob </w:t>
      </w:r>
      <w:r>
        <w:rPr>
          <w:bCs/>
          <w:color w:val="000000"/>
        </w:rPr>
        <w:t xml:space="preserve">n.º </w:t>
      </w:r>
      <w:r w:rsidR="002D217F" w:rsidRPr="002D217F">
        <w:rPr>
          <w:bCs/>
          <w:color w:val="000000"/>
        </w:rPr>
        <w:t>35.788.095/0001-34</w:t>
      </w:r>
      <w:r>
        <w:rPr>
          <w:bCs/>
          <w:color w:val="000000"/>
        </w:rPr>
        <w:t xml:space="preserve">, </w:t>
      </w:r>
      <w:r w:rsidR="0067009D">
        <w:rPr>
          <w:color w:val="000000"/>
        </w:rPr>
        <w:t xml:space="preserve">com seu regulamento e demais documentos devidamente registrados na </w:t>
      </w:r>
      <w:r w:rsidR="0067009D" w:rsidRPr="00715D97">
        <w:rPr>
          <w:color w:val="000000"/>
        </w:rPr>
        <w:t>CVM</w:t>
      </w:r>
      <w:r w:rsidR="0067009D">
        <w:rPr>
          <w:color w:val="000000"/>
        </w:rPr>
        <w:t xml:space="preserve">. </w:t>
      </w:r>
      <w:r>
        <w:rPr>
          <w:bCs/>
          <w:color w:val="000000"/>
        </w:rPr>
        <w:t>neste ato representado p</w:t>
      </w:r>
      <w:r w:rsidR="0067009D">
        <w:rPr>
          <w:bCs/>
          <w:color w:val="000000"/>
        </w:rPr>
        <w:t>ela</w:t>
      </w:r>
      <w:r>
        <w:rPr>
          <w:bCs/>
          <w:color w:val="000000"/>
        </w:rPr>
        <w:t xml:space="preserve"> </w:t>
      </w:r>
      <w:r w:rsidR="0067009D" w:rsidRPr="00A20B6B">
        <w:rPr>
          <w:b/>
          <w:bCs/>
        </w:rPr>
        <w:t>Planner</w:t>
      </w:r>
      <w:r w:rsidR="0067009D">
        <w:t xml:space="preserve"> </w:t>
      </w:r>
      <w:r w:rsidR="0067009D">
        <w:rPr>
          <w:b/>
          <w:bCs/>
        </w:rPr>
        <w:t xml:space="preserve">Trustee Distribuidora de Títulos e Valores Mobiliários </w:t>
      </w:r>
      <w:r w:rsidR="0067009D">
        <w:rPr>
          <w:b/>
          <w:bCs/>
        </w:rPr>
        <w:lastRenderedPageBreak/>
        <w:t>S.A.</w:t>
      </w:r>
      <w:r>
        <w:t>,</w:t>
      </w:r>
      <w:r>
        <w:rPr>
          <w:color w:val="000000"/>
        </w:rPr>
        <w:t xml:space="preserve"> </w:t>
      </w:r>
      <w:r w:rsidR="000D4265">
        <w:rPr>
          <w:color w:val="000000"/>
        </w:rPr>
        <w:t>conforme qualificada acima</w:t>
      </w:r>
      <w:r>
        <w:rPr>
          <w:color w:val="000000"/>
        </w:rPr>
        <w:t>,</w:t>
      </w:r>
      <w:r w:rsidR="0085341E">
        <w:rPr>
          <w:color w:val="000000"/>
        </w:rPr>
        <w:t xml:space="preserve"> </w:t>
      </w:r>
      <w:r>
        <w:rPr>
          <w:color w:val="000000"/>
        </w:rPr>
        <w:t xml:space="preserve">neste ato representada </w:t>
      </w:r>
      <w:r>
        <w:rPr>
          <w:bCs/>
          <w:color w:val="000000"/>
        </w:rPr>
        <w:t>nos termos</w:t>
      </w:r>
      <w:r>
        <w:rPr>
          <w:color w:val="000000"/>
        </w:rPr>
        <w:t xml:space="preserve"> de seu </w:t>
      </w:r>
      <w:r>
        <w:rPr>
          <w:bCs/>
          <w:color w:val="000000"/>
        </w:rPr>
        <w:t>estatuto social (“</w:t>
      </w:r>
      <w:r>
        <w:rPr>
          <w:b/>
          <w:color w:val="000000"/>
        </w:rPr>
        <w:t>FIP Bordeaux</w:t>
      </w:r>
      <w:r>
        <w:rPr>
          <w:bCs/>
          <w:color w:val="000000"/>
        </w:rPr>
        <w:t>” e, em conjunto com a Aventti, os “</w:t>
      </w:r>
      <w:r>
        <w:rPr>
          <w:b/>
          <w:color w:val="000000"/>
        </w:rPr>
        <w:t>Garantidores</w:t>
      </w:r>
      <w:r>
        <w:rPr>
          <w:bCs/>
          <w:color w:val="000000"/>
        </w:rPr>
        <w:t>”);</w:t>
      </w:r>
      <w:r w:rsidR="00B23FDD">
        <w:rPr>
          <w:bCs/>
          <w:color w:val="000000"/>
        </w:rPr>
        <w:t xml:space="preserve">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17F4DD9F"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w:t>
      </w:r>
      <w:r w:rsidR="00DB3373" w:rsidRPr="00D34DBE">
        <w:rPr>
          <w:bCs/>
        </w:rPr>
        <w:t>atu</w:t>
      </w:r>
      <w:r w:rsidR="00DB3373" w:rsidRPr="00C351F8">
        <w:rPr>
          <w:bCs/>
        </w:rPr>
        <w:t>ando por sua filial na Cidade de São Paulo, Estado</w:t>
      </w:r>
      <w:r w:rsidR="00DB3373">
        <w:rPr>
          <w:bCs/>
        </w:rPr>
        <w:t xml:space="preserve"> </w:t>
      </w:r>
      <w:r w:rsidR="00DB3373" w:rsidRPr="00C351F8">
        <w:rPr>
          <w:bCs/>
        </w:rPr>
        <w:t xml:space="preserve">de São Paulo, na Rua </w:t>
      </w:r>
      <w:r w:rsidR="00DB3373" w:rsidRPr="00D34DBE">
        <w:rPr>
          <w:bCs/>
        </w:rPr>
        <w:t>Joaquim Floriano 466, sala 1401 - Itaim Bibi</w:t>
      </w:r>
      <w:r w:rsidR="00DB3373">
        <w:rPr>
          <w:bCs/>
        </w:rPr>
        <w:t xml:space="preserve">, CEP </w:t>
      </w:r>
      <w:r w:rsidR="00DB3373" w:rsidRPr="00D34DBE">
        <w:rPr>
          <w:bCs/>
        </w:rPr>
        <w:t>04534-002</w:t>
      </w:r>
      <w:r w:rsidR="00A63BC2" w:rsidRPr="007D522E">
        <w:rPr>
          <w:bCs/>
        </w:rPr>
        <w:t xml:space="preserve">, inscrita no CNPJ sob o nº </w:t>
      </w:r>
      <w:r w:rsidR="00DB3373" w:rsidRPr="00D34DBE">
        <w:rPr>
          <w:bCs/>
        </w:rPr>
        <w:t>15.277.994/000</w:t>
      </w:r>
      <w:r w:rsidR="00DB3373">
        <w:rPr>
          <w:bCs/>
        </w:rPr>
        <w:t>4-01</w:t>
      </w:r>
      <w:r w:rsidR="00F64F6C" w:rsidRPr="006108C2">
        <w:t>,</w:t>
      </w:r>
      <w:r w:rsidR="00F64F6C">
        <w:t xml:space="preserve"> </w:t>
      </w:r>
      <w:r w:rsidR="0085341E">
        <w:t>com seus atos constitutivos registrados na Junta Comercial do Rio de Janeiro (“</w:t>
      </w:r>
      <w:r w:rsidR="0085341E" w:rsidRPr="00A20B6B">
        <w:rPr>
          <w:b/>
          <w:bCs/>
        </w:rPr>
        <w:t>JUCE</w:t>
      </w:r>
      <w:r w:rsidR="00CF4D37">
        <w:rPr>
          <w:b/>
          <w:bCs/>
        </w:rPr>
        <w:t>SP</w:t>
      </w:r>
      <w:r w:rsidR="0085341E">
        <w:t xml:space="preserve">”) sob o NIRE </w:t>
      </w:r>
      <w:r w:rsidR="00DB3373" w:rsidRPr="00C351F8">
        <w:t>35.9.0530605-7</w:t>
      </w:r>
      <w:r w:rsidR="00F9290B">
        <w:t>]</w:t>
      </w:r>
      <w:r w:rsidR="0085341E">
        <w:t xml:space="preserve">, </w:t>
      </w:r>
      <w:r w:rsidR="00F64F6C">
        <w:t>na forma do seu estatuto social, por seu(s) representante(s) legal(is)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F64F6C">
        <w:t xml:space="preserve">os Garantidores,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1" w:name="_Ref532040236"/>
    </w:p>
    <w:p w14:paraId="02E21FAF" w14:textId="2C803DE6"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w:t>
      </w:r>
      <w:r w:rsidR="00E15A4A">
        <w:t xml:space="preserve">duas </w:t>
      </w:r>
      <w:r w:rsidRPr="00384CCD">
        <w:t>série</w:t>
      </w:r>
      <w:r w:rsidR="00E15A4A">
        <w:t>s</w:t>
      </w:r>
      <w:r w:rsidRPr="00384CCD">
        <w:t>,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43BC5FD1" w:rsidR="00814043"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0739ED01" w:rsidR="00731C35" w:rsidRPr="00384CCD" w:rsidRDefault="00731C35" w:rsidP="001D3938">
      <w:pPr>
        <w:pStyle w:val="Recitals"/>
      </w:pPr>
      <w:r w:rsidRPr="00384CCD">
        <w:t xml:space="preserve">os </w:t>
      </w:r>
      <w:bookmarkStart w:id="2"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00C15757">
        <w:t xml:space="preserve">, sociedade controlada </w:t>
      </w:r>
      <w:r w:rsidR="00B42881">
        <w:t xml:space="preserve">pelo </w:t>
      </w:r>
      <w:r>
        <w:t>FIP Bordeaux</w:t>
      </w:r>
      <w:r w:rsidRPr="00384CCD">
        <w:t>;</w:t>
      </w:r>
    </w:p>
    <w:p w14:paraId="10253134" w14:textId="479F74C5" w:rsidR="003E311E"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 xml:space="preserve">estrangeira </w:t>
      </w:r>
      <w:r w:rsidR="000072CD">
        <w:t xml:space="preserve">prestada pela Aventti, </w:t>
      </w:r>
      <w:r w:rsidR="000C23A7" w:rsidRPr="00DD60E7">
        <w:t>regida pelas leis da Inglaterra</w:t>
      </w:r>
      <w:r w:rsidR="00067A0F" w:rsidRPr="00384CCD">
        <w:t>,</w:t>
      </w:r>
      <w:r w:rsidR="009A477E" w:rsidRPr="00384CCD">
        <w:t xml:space="preserve"> </w:t>
      </w:r>
      <w:r>
        <w:t>(b) Fiança (conforme definido abaixo)</w:t>
      </w:r>
      <w:r w:rsidR="007703ED">
        <w:t xml:space="preserve"> prestada pelos Garantidores no âmbito desta Escritura de Emissão, </w:t>
      </w:r>
      <w:r>
        <w:t>(c)</w:t>
      </w:r>
      <w:r w:rsidR="009A477E" w:rsidRPr="00384CCD">
        <w:t xml:space="preserve"> </w:t>
      </w:r>
      <w:r w:rsidRPr="00384CCD">
        <w:t>alienação fiduciária de</w:t>
      </w:r>
      <w:r w:rsidR="009A477E" w:rsidRPr="00384CCD">
        <w:t xml:space="preserve"> ações</w:t>
      </w:r>
      <w:r w:rsidR="002E4114">
        <w:t>, detidas pela Aventti,</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w:t>
      </w:r>
      <w:r w:rsidR="00597A47">
        <w:rPr>
          <w:w w:val="0"/>
        </w:rPr>
        <w:t xml:space="preserve">companhia aberta </w:t>
      </w:r>
      <w:r w:rsidR="00F53928">
        <w:rPr>
          <w:w w:val="0"/>
        </w:rPr>
        <w:t xml:space="preserve">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r w:rsidR="004F6C9C" w:rsidRPr="001D3938">
        <w:rPr>
          <w:b/>
          <w:bCs/>
          <w:w w:val="0"/>
        </w:rPr>
        <w:t>PetroRio</w:t>
      </w:r>
      <w:r w:rsidR="004F6C9C">
        <w:rPr>
          <w:w w:val="0"/>
        </w:rPr>
        <w:t>”)</w:t>
      </w:r>
      <w:r w:rsidR="002E4114">
        <w:rPr>
          <w:w w:val="0"/>
        </w:rPr>
        <w:t>, e (d) cessão fiduciária de direitos creditórios relativo</w:t>
      </w:r>
      <w:r w:rsidR="00074A5B">
        <w:rPr>
          <w:w w:val="0"/>
        </w:rPr>
        <w:t>s</w:t>
      </w:r>
      <w:r w:rsidR="002E4114">
        <w:rPr>
          <w:w w:val="0"/>
        </w:rPr>
        <w:t xml:space="preserve"> à </w:t>
      </w:r>
      <w:r w:rsidR="002E4114">
        <w:rPr>
          <w:w w:val="0"/>
        </w:rPr>
        <w:t xml:space="preserve">conta vinculada </w:t>
      </w:r>
      <w:r w:rsidR="00CB3361">
        <w:rPr>
          <w:w w:val="0"/>
        </w:rPr>
        <w:t>em nome do Representante INR para benefício da Aventti</w:t>
      </w:r>
      <w:r w:rsidR="00074A5B">
        <w:rPr>
          <w:w w:val="0"/>
        </w:rPr>
        <w:t>, em favor do Debenturista</w:t>
      </w:r>
      <w:r w:rsidR="003E311E">
        <w:t xml:space="preserve"> ;</w:t>
      </w:r>
      <w:r w:rsidR="002B7A44">
        <w:t xml:space="preserve"> </w:t>
      </w:r>
      <w:r w:rsidR="003E311E">
        <w:t>e</w:t>
      </w:r>
    </w:p>
    <w:p w14:paraId="3FCA10AE" w14:textId="5A6DF6BC" w:rsidR="009A477E" w:rsidRDefault="003E311E" w:rsidP="00706301">
      <w:pPr>
        <w:pStyle w:val="Recitals"/>
      </w:pPr>
      <w:r>
        <w:t>a excussão imediata da garantia no Contrato de Alienação Fiduciária, nos termos, condições e prazos nele entabulados é condição primordial para a subscrição e integralização das Debêntures</w:t>
      </w:r>
    </w:p>
    <w:p w14:paraId="45EEB09D" w14:textId="39D8881B" w:rsidR="00973E47" w:rsidRPr="001D3938" w:rsidRDefault="004846F0" w:rsidP="00082A7C">
      <w:pPr>
        <w:pStyle w:val="Level1"/>
        <w:rPr>
          <w:sz w:val="20"/>
        </w:rPr>
      </w:pPr>
      <w:r w:rsidRPr="001D3938">
        <w:rPr>
          <w:sz w:val="20"/>
        </w:rPr>
        <w:t xml:space="preserve">A </w:t>
      </w:r>
      <w:r w:rsidR="009A477E" w:rsidRPr="001D3938">
        <w:rPr>
          <w:sz w:val="20"/>
        </w:rPr>
        <w:t>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009A477E" w:rsidRPr="001D3938">
        <w:rPr>
          <w:sz w:val="20"/>
        </w:rPr>
        <w:t xml:space="preserve">deverá ser interpretada em </w:t>
      </w:r>
      <w:r w:rsidR="009A477E" w:rsidRPr="00F66210">
        <w:rPr>
          <w:sz w:val="20"/>
        </w:rPr>
        <w:t xml:space="preserve">conjunto com (i) </w:t>
      </w:r>
      <w:r w:rsidR="009A477E" w:rsidRPr="002529AE">
        <w:rPr>
          <w:sz w:val="20"/>
        </w:rPr>
        <w:t>as Garantias (conforme definido abaixo</w:t>
      </w:r>
      <w:r w:rsidR="009A477E" w:rsidRPr="00F66210">
        <w:rPr>
          <w:sz w:val="20"/>
        </w:rPr>
        <w:t xml:space="preserve">); </w:t>
      </w:r>
      <w:r w:rsidR="00CB3361" w:rsidRPr="00F66210">
        <w:rPr>
          <w:sz w:val="20"/>
        </w:rPr>
        <w:t xml:space="preserve">(ii) </w:t>
      </w:r>
      <w:r w:rsidR="009A477E" w:rsidRPr="00F66210">
        <w:rPr>
          <w:sz w:val="20"/>
        </w:rPr>
        <w:t>o Boletim de Subscrição das Debêntures (conforme definido abaixo); (</w:t>
      </w:r>
      <w:r w:rsidR="00CB3361" w:rsidRPr="00F66210">
        <w:rPr>
          <w:sz w:val="20"/>
        </w:rPr>
        <w:t>iii</w:t>
      </w:r>
      <w:r w:rsidR="009A477E" w:rsidRPr="00F66210">
        <w:rPr>
          <w:sz w:val="20"/>
        </w:rPr>
        <w:t xml:space="preserve">) </w:t>
      </w:r>
      <w:r w:rsidR="00074A5B" w:rsidRPr="00A20B6B">
        <w:rPr>
          <w:sz w:val="20"/>
        </w:rPr>
        <w:t>o</w:t>
      </w:r>
      <w:r w:rsidR="00B20E94">
        <w:rPr>
          <w:sz w:val="20"/>
        </w:rPr>
        <w:t xml:space="preserve"> Contrato de Alienação Fiduciária </w:t>
      </w:r>
      <w:r w:rsidR="00B20E94" w:rsidRPr="00F66210">
        <w:rPr>
          <w:sz w:val="20"/>
        </w:rPr>
        <w:t>(conforme definido abaixo)</w:t>
      </w:r>
      <w:r w:rsidR="00B20E94">
        <w:rPr>
          <w:sz w:val="20"/>
        </w:rPr>
        <w:t xml:space="preserve">; e (iv) o Contrato de </w:t>
      </w:r>
      <w:r w:rsidR="00B20E94">
        <w:rPr>
          <w:sz w:val="20"/>
        </w:rPr>
        <w:lastRenderedPageBreak/>
        <w:t xml:space="preserve">CF da Conta Vinculada </w:t>
      </w:r>
      <w:r w:rsidR="00B20E94" w:rsidRPr="00F66210">
        <w:rPr>
          <w:sz w:val="20"/>
        </w:rPr>
        <w:t>(conforme definido abaixo)</w:t>
      </w:r>
      <w:r w:rsidR="00B20E94">
        <w:rPr>
          <w:sz w:val="20"/>
        </w:rPr>
        <w:t xml:space="preserve"> </w:t>
      </w:r>
      <w:r w:rsidR="009A477E" w:rsidRPr="00F66210">
        <w:rPr>
          <w:sz w:val="20"/>
        </w:rPr>
        <w:t>(em conjunto com</w:t>
      </w:r>
      <w:r w:rsidR="009A477E" w:rsidRPr="001D3938">
        <w:rPr>
          <w:sz w:val="20"/>
        </w:rPr>
        <w:t xml:space="preserve"> o presente instrumento, </w:t>
      </w:r>
      <w:r w:rsidR="00F53928">
        <w:rPr>
          <w:sz w:val="20"/>
        </w:rPr>
        <w:t xml:space="preserve">sendo </w:t>
      </w:r>
      <w:r w:rsidR="009A477E" w:rsidRPr="001D3938">
        <w:rPr>
          <w:sz w:val="20"/>
        </w:rPr>
        <w:t>todos esses documentos doravante denominados “</w:t>
      </w:r>
      <w:r w:rsidR="009A477E" w:rsidRPr="001D3938">
        <w:rPr>
          <w:sz w:val="20"/>
          <w:u w:val="single"/>
        </w:rPr>
        <w:t>Documentos da Operação</w:t>
      </w:r>
      <w:r w:rsidR="009A477E" w:rsidRPr="001D3938">
        <w:rPr>
          <w:sz w:val="20"/>
        </w:rPr>
        <w:t>”).</w:t>
      </w:r>
      <w:r w:rsidR="004D5173" w:rsidRPr="001D3938">
        <w:rPr>
          <w:sz w:val="20"/>
        </w:rPr>
        <w:t xml:space="preserve"> </w:t>
      </w:r>
    </w:p>
    <w:bookmarkEnd w:id="1"/>
    <w:p w14:paraId="70FA42DC" w14:textId="2C43DC3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E1662E">
        <w:rPr>
          <w:highlight w:val="yellow"/>
        </w:rPr>
        <w:sym w:font="Symbol" w:char="F0B7"/>
      </w:r>
      <w:r w:rsidR="0090313F" w:rsidRPr="00F66210">
        <w:rPr>
          <w:szCs w:val="20"/>
        </w:rPr>
        <w:t xml:space="preserve">] </w:t>
      </w:r>
      <w:r w:rsidR="00BD1F5C">
        <w:rPr>
          <w:szCs w:val="20"/>
        </w:rPr>
        <w:t xml:space="preserve">de </w:t>
      </w:r>
      <w:r w:rsidR="00BD1F5C" w:rsidRPr="00F66210">
        <w:rPr>
          <w:szCs w:val="20"/>
        </w:rPr>
        <w:t>[</w:t>
      </w:r>
      <w:r w:rsidR="00BD1F5C">
        <w:rPr>
          <w:szCs w:val="20"/>
        </w:rPr>
        <w:t>julho</w:t>
      </w:r>
      <w:r w:rsidR="00BD1F5C" w:rsidRPr="00F66210">
        <w:rPr>
          <w:szCs w:val="20"/>
        </w:rPr>
        <w:t xml:space="preserve">] </w:t>
      </w:r>
      <w:r w:rsidR="00BD1F5C">
        <w:rPr>
          <w:szCs w:val="20"/>
        </w:rPr>
        <w:t xml:space="preserve">de 2021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15584DB7"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a Guarantee (conforme abaixo definido)</w:t>
      </w:r>
      <w:r w:rsidR="0089477D">
        <w:rPr>
          <w:szCs w:val="20"/>
        </w:rPr>
        <w:t>,</w:t>
      </w:r>
      <w:r w:rsidR="00286EFD" w:rsidRPr="00F66210">
        <w:rPr>
          <w:szCs w:val="20"/>
        </w:rPr>
        <w:t xml:space="preserv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xml:space="preserve"> e da Cessão Fiduciária de Conta Vinculada (conforme abaixo definido)</w:t>
      </w:r>
      <w:r w:rsidR="008154EA" w:rsidRPr="00F66210">
        <w:rPr>
          <w:szCs w:val="20"/>
        </w:rPr>
        <w:t xml:space="preserve"> </w:t>
      </w:r>
      <w:r w:rsidRPr="00F66210">
        <w:rPr>
          <w:szCs w:val="20"/>
        </w:rPr>
        <w:t>pela Aventti e</w:t>
      </w:r>
      <w:r w:rsidR="00F53928" w:rsidRPr="00F66210">
        <w:rPr>
          <w:szCs w:val="20"/>
        </w:rPr>
        <w:t xml:space="preserve"> a celebração dos</w:t>
      </w:r>
      <w:r w:rsidRPr="00F66210">
        <w:rPr>
          <w:szCs w:val="20"/>
        </w:rPr>
        <w:t xml:space="preserve"> Documentos da</w:t>
      </w:r>
      <w:r w:rsidRPr="00B356B4">
        <w:rPr>
          <w:szCs w:val="20"/>
        </w:rPr>
        <w:t xml:space="preserve"> Operação do</w:t>
      </w:r>
      <w:r w:rsidR="00B20E94">
        <w:rPr>
          <w:szCs w:val="20"/>
        </w:rPr>
        <w:t>s</w:t>
      </w:r>
      <w:r w:rsidRPr="00B356B4">
        <w:rPr>
          <w:szCs w:val="20"/>
        </w:rPr>
        <w:t xml:space="preserve"> qua</w:t>
      </w:r>
      <w:r w:rsidR="00B20E94">
        <w:rPr>
          <w:szCs w:val="20"/>
        </w:rPr>
        <w:t>is</w:t>
      </w:r>
      <w:r w:rsidRPr="00B356B4">
        <w:rPr>
          <w:szCs w:val="20"/>
        </w:rPr>
        <w:t xml:space="preserve"> </w:t>
      </w:r>
      <w:r w:rsidR="00B20E94">
        <w:rPr>
          <w:szCs w:val="20"/>
        </w:rPr>
        <w:t xml:space="preserve">a Aventti </w:t>
      </w:r>
      <w:r w:rsidRPr="00B356B4">
        <w:rPr>
          <w:szCs w:val="20"/>
        </w:rPr>
        <w:t xml:space="preserve">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r w:rsidR="00BD1F5C">
        <w:rPr>
          <w:szCs w:val="20"/>
        </w:rPr>
        <w:t xml:space="preserve">de </w:t>
      </w:r>
      <w:r w:rsidR="00BD1F5C" w:rsidRPr="004B472A">
        <w:rPr>
          <w:szCs w:val="20"/>
        </w:rPr>
        <w:t>[</w:t>
      </w:r>
      <w:r w:rsidR="00BD1F5C">
        <w:rPr>
          <w:szCs w:val="20"/>
        </w:rPr>
        <w:t>julho</w:t>
      </w:r>
      <w:r w:rsidR="00BD1F5C" w:rsidRPr="00384CCD">
        <w:rPr>
          <w:szCs w:val="20"/>
        </w:rPr>
        <w:t>]</w:t>
      </w:r>
      <w:r w:rsidR="00BD1F5C" w:rsidRPr="004B472A">
        <w:rPr>
          <w:szCs w:val="20"/>
        </w:rPr>
        <w:t xml:space="preserve"> </w:t>
      </w:r>
      <w:r w:rsidR="00BD1F5C">
        <w:rPr>
          <w:szCs w:val="20"/>
        </w:rPr>
        <w:t xml:space="preserve">de 2021 </w:t>
      </w:r>
      <w:r w:rsidRPr="004B472A">
        <w:rPr>
          <w:szCs w:val="20"/>
        </w:rPr>
        <w:t>(“</w:t>
      </w:r>
      <w:r w:rsidR="004D5173" w:rsidRPr="004B472A">
        <w:rPr>
          <w:b/>
          <w:szCs w:val="20"/>
        </w:rPr>
        <w:t>Aprovação</w:t>
      </w:r>
      <w:r w:rsidR="004D5173" w:rsidRPr="004B472A">
        <w:rPr>
          <w:szCs w:val="20"/>
        </w:rPr>
        <w:t xml:space="preserve"> </w:t>
      </w:r>
      <w:r>
        <w:rPr>
          <w:b/>
          <w:szCs w:val="20"/>
        </w:rPr>
        <w:t>Aventti</w:t>
      </w:r>
      <w:r>
        <w:rPr>
          <w:szCs w:val="20"/>
        </w:rPr>
        <w:t>”)</w:t>
      </w:r>
      <w:r w:rsidR="00DB6718">
        <w:rPr>
          <w:szCs w:val="20"/>
        </w:rPr>
        <w:t>;</w:t>
      </w:r>
    </w:p>
    <w:p w14:paraId="4BE3EB3B" w14:textId="3B40D47E" w:rsidR="004D5AE7" w:rsidRPr="004B472A" w:rsidRDefault="00DB6718" w:rsidP="004D5AE7">
      <w:pPr>
        <w:pStyle w:val="Level2"/>
        <w:rPr>
          <w:szCs w:val="20"/>
        </w:rPr>
      </w:pPr>
      <w:r>
        <w:rPr>
          <w:szCs w:val="20"/>
        </w:rPr>
        <w:t>A celebração d</w:t>
      </w:r>
      <w:r w:rsidR="00F015A9">
        <w:rPr>
          <w:szCs w:val="20"/>
        </w:rPr>
        <w:t xml:space="preserve">a presente Escritura de Emissão, do Contrato de Alienação Fiduciária </w:t>
      </w:r>
      <w:r w:rsidR="00F015A9" w:rsidRPr="00F66210">
        <w:rPr>
          <w:szCs w:val="20"/>
        </w:rPr>
        <w:t>(conforme abaixo definido)</w:t>
      </w:r>
      <w:r w:rsidR="00F015A9">
        <w:rPr>
          <w:szCs w:val="20"/>
        </w:rPr>
        <w:t xml:space="preserve"> e</w:t>
      </w:r>
      <w:r>
        <w:rPr>
          <w:szCs w:val="20"/>
        </w:rPr>
        <w:t xml:space="preserve"> </w:t>
      </w:r>
      <w:r w:rsidR="00F015A9">
        <w:rPr>
          <w:szCs w:val="20"/>
        </w:rPr>
        <w:t xml:space="preserve">do </w:t>
      </w:r>
      <w:r w:rsidR="00B20E94">
        <w:rPr>
          <w:szCs w:val="20"/>
        </w:rPr>
        <w:t xml:space="preserve">Contrato </w:t>
      </w:r>
      <w:r>
        <w:rPr>
          <w:szCs w:val="20"/>
        </w:rPr>
        <w:t>d</w:t>
      </w:r>
      <w:r w:rsidR="00B20E94">
        <w:rPr>
          <w:szCs w:val="20"/>
        </w:rPr>
        <w:t>e</w:t>
      </w:r>
      <w:r>
        <w:rPr>
          <w:szCs w:val="20"/>
        </w:rPr>
        <w:t xml:space="preserve"> </w:t>
      </w:r>
      <w:r w:rsidR="00B20E94">
        <w:rPr>
          <w:szCs w:val="20"/>
        </w:rPr>
        <w:t>CF</w:t>
      </w:r>
      <w:r>
        <w:rPr>
          <w:szCs w:val="20"/>
        </w:rPr>
        <w:t xml:space="preserve"> de Conta Vinculada </w:t>
      </w:r>
      <w:r w:rsidR="00B20E94" w:rsidRPr="00F66210">
        <w:rPr>
          <w:szCs w:val="20"/>
        </w:rPr>
        <w:t>(conforme abaixo definido)</w:t>
      </w:r>
      <w:r w:rsidR="00B20E94">
        <w:rPr>
          <w:szCs w:val="20"/>
        </w:rPr>
        <w:t xml:space="preserve"> </w:t>
      </w:r>
      <w:r>
        <w:rPr>
          <w:szCs w:val="20"/>
        </w:rPr>
        <w:t>pelo Representante INR</w:t>
      </w:r>
      <w:r w:rsidR="00F015A9">
        <w:rPr>
          <w:szCs w:val="20"/>
        </w:rPr>
        <w:t xml:space="preserve"> e a celebração dos Documentos da Operação dos quais o Representante INR seja parte,</w:t>
      </w:r>
      <w:r>
        <w:rPr>
          <w:szCs w:val="20"/>
        </w:rPr>
        <w:t xml:space="preserve">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sidRPr="00A20B6B">
        <w:rPr>
          <w:b/>
          <w:bCs/>
          <w:szCs w:val="20"/>
        </w:rPr>
        <w:t>Aprovação Representante INR</w:t>
      </w:r>
      <w:r>
        <w:rPr>
          <w:szCs w:val="20"/>
        </w:rPr>
        <w:t>”)</w:t>
      </w:r>
      <w:r w:rsidR="004D5AE7">
        <w:rPr>
          <w:szCs w:val="20"/>
        </w:rPr>
        <w:t xml:space="preserve">. </w:t>
      </w:r>
    </w:p>
    <w:p w14:paraId="01C41346" w14:textId="3E8EF0F5" w:rsidR="004D5AE7" w:rsidRPr="004B472A" w:rsidRDefault="004D5AE7" w:rsidP="004D5AE7">
      <w:pPr>
        <w:pStyle w:val="Level2"/>
        <w:rPr>
          <w:szCs w:val="20"/>
        </w:rPr>
      </w:pPr>
      <w:r>
        <w:rPr>
          <w:szCs w:val="20"/>
        </w:rPr>
        <w:t xml:space="preserve">A outorga da Fiança </w:t>
      </w:r>
      <w:r w:rsidR="00754ED0">
        <w:rPr>
          <w:szCs w:val="20"/>
        </w:rPr>
        <w:t xml:space="preserve">e a celebração dos Documentos da Operação dos quais o FIP Bordeaux seja parte, </w:t>
      </w:r>
      <w:r>
        <w:rPr>
          <w:szCs w:val="20"/>
        </w:rPr>
        <w:t>fo</w:t>
      </w:r>
      <w:r w:rsidR="00754ED0">
        <w:rPr>
          <w:szCs w:val="20"/>
        </w:rPr>
        <w:t>ram</w:t>
      </w:r>
      <w:r w:rsidR="00576830">
        <w:rPr>
          <w:szCs w:val="20"/>
        </w:rPr>
        <w:t xml:space="preserve"> </w:t>
      </w:r>
      <w:r>
        <w:rPr>
          <w:szCs w:val="20"/>
        </w:rPr>
        <w:t>aprovad</w:t>
      </w:r>
      <w:r w:rsidR="00576830">
        <w:rPr>
          <w:szCs w:val="20"/>
        </w:rPr>
        <w:t>a</w:t>
      </w:r>
      <w:r w:rsidR="00754ED0">
        <w:rPr>
          <w:szCs w:val="20"/>
        </w:rPr>
        <w:t>s</w:t>
      </w:r>
      <w:r>
        <w:rPr>
          <w:szCs w:val="20"/>
        </w:rPr>
        <w:t xml:space="preserve"> por meio da [</w:t>
      </w:r>
      <w:r>
        <w:rPr>
          <w:szCs w:val="20"/>
        </w:rPr>
        <w:sym w:font="Symbol" w:char="F0B7"/>
      </w:r>
      <w:r>
        <w:rPr>
          <w:szCs w:val="20"/>
        </w:rPr>
        <w:t>] realizada em [</w:t>
      </w:r>
      <w:r>
        <w:rPr>
          <w:szCs w:val="20"/>
        </w:rPr>
        <w:sym w:font="Symbol" w:char="F0B7"/>
      </w:r>
      <w:r>
        <w:rPr>
          <w:szCs w:val="20"/>
        </w:rPr>
        <w:t xml:space="preserve">] </w:t>
      </w:r>
      <w:r w:rsidR="0021717D">
        <w:rPr>
          <w:szCs w:val="20"/>
        </w:rPr>
        <w:t xml:space="preserve">de </w:t>
      </w:r>
      <w:r w:rsidR="0021717D" w:rsidRPr="004B472A">
        <w:rPr>
          <w:szCs w:val="20"/>
        </w:rPr>
        <w:t>[</w:t>
      </w:r>
      <w:r w:rsidR="0021717D">
        <w:rPr>
          <w:szCs w:val="20"/>
        </w:rPr>
        <w:t>julho</w:t>
      </w:r>
      <w:r w:rsidR="0021717D" w:rsidRPr="00384CCD">
        <w:rPr>
          <w:szCs w:val="20"/>
        </w:rPr>
        <w:t>]</w:t>
      </w:r>
      <w:r w:rsidR="0021717D" w:rsidRPr="004B472A">
        <w:rPr>
          <w:szCs w:val="20"/>
        </w:rPr>
        <w:t xml:space="preserve"> </w:t>
      </w:r>
      <w:r w:rsidR="0021717D">
        <w:rPr>
          <w:szCs w:val="20"/>
        </w:rPr>
        <w:t xml:space="preserve">de 2021 </w:t>
      </w:r>
      <w:r>
        <w:rPr>
          <w:szCs w:val="20"/>
        </w:rPr>
        <w:t>(“</w:t>
      </w:r>
      <w:r>
        <w:rPr>
          <w:b/>
          <w:szCs w:val="20"/>
        </w:rPr>
        <w:t>Aprovação FIP Bordeaux</w:t>
      </w:r>
      <w:r w:rsidRPr="004B472A">
        <w:rPr>
          <w:szCs w:val="20"/>
        </w:rPr>
        <w:t xml:space="preserve">” e, em conjunto com a AGE da </w:t>
      </w:r>
      <w:r w:rsidR="001A62BA" w:rsidRPr="004B472A">
        <w:rPr>
          <w:szCs w:val="20"/>
        </w:rPr>
        <w:t>Emissora</w:t>
      </w:r>
      <w:r w:rsidR="0085341E">
        <w:rPr>
          <w:szCs w:val="20"/>
        </w:rPr>
        <w:t>,</w:t>
      </w:r>
      <w:r w:rsidR="00BA0F2D">
        <w:rPr>
          <w:szCs w:val="20"/>
        </w:rPr>
        <w:t xml:space="preserve"> </w:t>
      </w:r>
      <w:r w:rsidR="0085341E">
        <w:rPr>
          <w:szCs w:val="20"/>
        </w:rPr>
        <w:t>a</w:t>
      </w:r>
      <w:r>
        <w:rPr>
          <w:szCs w:val="20"/>
        </w:rPr>
        <w:t xml:space="preserve"> Aprovação Aventti,</w:t>
      </w:r>
      <w:r w:rsidR="0085341E">
        <w:rPr>
          <w:szCs w:val="20"/>
        </w:rPr>
        <w:t xml:space="preserve"> a Aprovação Representante INR,</w:t>
      </w:r>
      <w:r>
        <w:rPr>
          <w:szCs w:val="20"/>
        </w:rPr>
        <w:t xml:space="preserve"> as</w:t>
      </w:r>
      <w:r w:rsidRPr="004B472A">
        <w:rPr>
          <w:szCs w:val="20"/>
        </w:rPr>
        <w:t xml:space="preserve"> “</w:t>
      </w:r>
      <w:r w:rsidRPr="004B472A">
        <w:rPr>
          <w:b/>
          <w:szCs w:val="20"/>
        </w:rPr>
        <w:t>Aprovações Societárias</w:t>
      </w:r>
      <w:r w:rsidRPr="004B472A">
        <w:rPr>
          <w:szCs w:val="20"/>
        </w:rPr>
        <w:t>”).</w:t>
      </w:r>
    </w:p>
    <w:p w14:paraId="5A2419ED" w14:textId="77777777" w:rsidR="00973E47" w:rsidRPr="00384CCD" w:rsidRDefault="00384CCD" w:rsidP="001F0DDF">
      <w:pPr>
        <w:pStyle w:val="Level1"/>
        <w:rPr>
          <w:caps/>
          <w:sz w:val="20"/>
        </w:rPr>
      </w:pPr>
      <w:bookmarkStart w:id="3" w:name="_Ref330905317"/>
      <w:bookmarkStart w:id="4" w:name="_Ref67932560"/>
      <w:r w:rsidRPr="00384CCD">
        <w:rPr>
          <w:sz w:val="20"/>
        </w:rPr>
        <w:t>REQUISITOS</w:t>
      </w:r>
      <w:bookmarkStart w:id="5" w:name="_Ref376965967"/>
      <w:bookmarkEnd w:id="3"/>
      <w:r w:rsidRPr="00384CCD">
        <w:rPr>
          <w:sz w:val="20"/>
        </w:rPr>
        <w:t xml:space="preserve"> DA EMISSÃO</w:t>
      </w:r>
      <w:bookmarkEnd w:id="4"/>
      <w:bookmarkEnd w:id="5"/>
    </w:p>
    <w:p w14:paraId="36038D77" w14:textId="712C7069" w:rsidR="00B155CE" w:rsidRPr="00A05798" w:rsidRDefault="00C713EF" w:rsidP="00706301">
      <w:pPr>
        <w:pStyle w:val="Level2"/>
        <w:tabs>
          <w:tab w:val="num" w:pos="1361"/>
        </w:tabs>
        <w:rPr>
          <w:szCs w:val="20"/>
        </w:rPr>
      </w:pPr>
      <w:bookmarkStart w:id="6"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7" w:name="_Hlk68016616"/>
      <w:r w:rsidR="007960CE" w:rsidRPr="00B356B4">
        <w:rPr>
          <w:iCs/>
          <w:szCs w:val="20"/>
        </w:rPr>
        <w:t xml:space="preserve">, </w:t>
      </w:r>
      <w:r w:rsidR="00922ED0">
        <w:rPr>
          <w:iCs/>
          <w:szCs w:val="20"/>
        </w:rPr>
        <w:t xml:space="preserve">ressalvado que tal prazo poderá ser prorrogado, de modo </w:t>
      </w:r>
      <w:r w:rsidR="00754ED0">
        <w:rPr>
          <w:iCs/>
          <w:szCs w:val="20"/>
        </w:rPr>
        <w:t xml:space="preserve">que </w:t>
      </w:r>
      <w:r w:rsidR="00922ED0">
        <w:rPr>
          <w:iCs/>
          <w:szCs w:val="20"/>
        </w:rPr>
        <w:t xml:space="preserve">os arquivamentos sejam realizados no prazo de </w:t>
      </w:r>
      <w:r w:rsidR="00922ED0" w:rsidRPr="00F96534">
        <w:rPr>
          <w:iCs/>
          <w:szCs w:val="20"/>
        </w:rPr>
        <w:t>30 (trinta) dias contados da data em que a JUCESP restabelecer a prestação regular dos seus serviços</w:t>
      </w:r>
      <w:r w:rsidR="00922ED0">
        <w:rPr>
          <w:iCs/>
          <w:szCs w:val="20"/>
        </w:rPr>
        <w:t>, conforme o disposto n</w:t>
      </w:r>
      <w:r w:rsidR="007960CE" w:rsidRPr="00B356B4">
        <w:rPr>
          <w:iCs/>
          <w:szCs w:val="20"/>
        </w:rPr>
        <w:t>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7"/>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6"/>
    </w:p>
    <w:p w14:paraId="4156DC15" w14:textId="3A749C74" w:rsidR="004D5AE7" w:rsidRPr="00A05798" w:rsidRDefault="004D5AE7" w:rsidP="00A040EC">
      <w:pPr>
        <w:pStyle w:val="Level3"/>
        <w:rPr>
          <w:szCs w:val="20"/>
        </w:rPr>
      </w:pPr>
      <w:bookmarkStart w:id="8"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e CVM,</w:t>
      </w:r>
      <w:r w:rsidRPr="00A05798">
        <w:rPr>
          <w:szCs w:val="20"/>
        </w:rPr>
        <w:t xml:space="preserve"> e publicados pela Emissora</w:t>
      </w:r>
      <w:r>
        <w:t xml:space="preserve"> ou pelos Garantidores</w:t>
      </w:r>
      <w:r w:rsidR="00F44E58" w:rsidRPr="00A05798">
        <w:rPr>
          <w:szCs w:val="20"/>
        </w:rPr>
        <w:t xml:space="preserve">, conforme o caso, </w:t>
      </w:r>
      <w:r w:rsidRPr="00A05798">
        <w:rPr>
          <w:szCs w:val="20"/>
        </w:rPr>
        <w:t xml:space="preserve">nos seus </w:t>
      </w:r>
      <w:r w:rsidR="0081536F">
        <w:rPr>
          <w:szCs w:val="20"/>
        </w:rPr>
        <w:t>respectivos j</w:t>
      </w:r>
      <w:r w:rsidRPr="00A05798">
        <w:rPr>
          <w:szCs w:val="20"/>
        </w:rPr>
        <w:t xml:space="preserve">ornais de </w:t>
      </w:r>
      <w:r w:rsidR="0081536F">
        <w:rPr>
          <w:szCs w:val="20"/>
        </w:rPr>
        <w:t>p</w:t>
      </w:r>
      <w:r w:rsidR="0081536F" w:rsidRPr="00A05798">
        <w:rPr>
          <w:szCs w:val="20"/>
        </w:rPr>
        <w:t xml:space="preserve">ublicação </w:t>
      </w:r>
      <w:r w:rsidRPr="00A05798">
        <w:rPr>
          <w:szCs w:val="20"/>
        </w:rPr>
        <w:t>nos termos desta Cláusula.</w:t>
      </w:r>
      <w:bookmarkEnd w:id="8"/>
    </w:p>
    <w:p w14:paraId="3C45E0E7" w14:textId="26A2D819" w:rsidR="00347E8D" w:rsidRPr="000962EF" w:rsidRDefault="00C713EF" w:rsidP="00647865">
      <w:pPr>
        <w:pStyle w:val="Level2"/>
        <w:rPr>
          <w:szCs w:val="20"/>
        </w:rPr>
      </w:pPr>
      <w:bookmarkStart w:id="9" w:name="_Ref67942898"/>
      <w:bookmarkStart w:id="10"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1" w:name="_Hlk68016626"/>
      <w:r w:rsidR="007960CE" w:rsidRPr="002B2995">
        <w:rPr>
          <w:iCs/>
          <w:szCs w:val="20"/>
        </w:rPr>
        <w:t xml:space="preserve">, </w:t>
      </w:r>
      <w:r w:rsidR="00922ED0">
        <w:rPr>
          <w:iCs/>
          <w:szCs w:val="20"/>
        </w:rPr>
        <w:t xml:space="preserve">ressalvado que tal prazo poderá ser prorrogado, de modo os arquivamentos sejam realizados no prazo de </w:t>
      </w:r>
      <w:r w:rsidR="00922ED0" w:rsidRPr="00F96534">
        <w:rPr>
          <w:iCs/>
          <w:szCs w:val="20"/>
        </w:rPr>
        <w:t>30 (trinta) dias contados da data em que a JUCESP restabelecer a prestação regular dos seus serviços</w:t>
      </w:r>
      <w:r w:rsidR="00922ED0">
        <w:rPr>
          <w:iCs/>
          <w:szCs w:val="20"/>
        </w:rPr>
        <w:t xml:space="preserve">, nos </w:t>
      </w:r>
      <w:r w:rsidR="007960CE" w:rsidRPr="002B2995">
        <w:rPr>
          <w:iCs/>
          <w:szCs w:val="20"/>
        </w:rPr>
        <w:t>termos do artigo 6º</w:t>
      </w:r>
      <w:r w:rsidR="007D44FB" w:rsidRPr="000D1998">
        <w:rPr>
          <w:iCs/>
          <w:szCs w:val="20"/>
        </w:rPr>
        <w:t>, II</w:t>
      </w:r>
      <w:r w:rsidR="007960CE" w:rsidRPr="00440CE4">
        <w:rPr>
          <w:iCs/>
          <w:szCs w:val="20"/>
        </w:rPr>
        <w:t xml:space="preserve"> da Lei nº 14.030</w:t>
      </w:r>
      <w:bookmarkEnd w:id="11"/>
      <w:r w:rsidR="00973E47" w:rsidRPr="000962EF">
        <w:rPr>
          <w:szCs w:val="20"/>
        </w:rPr>
        <w:t>.</w:t>
      </w:r>
      <w:bookmarkEnd w:id="9"/>
      <w:r w:rsidR="00682AF0" w:rsidRPr="000962EF">
        <w:rPr>
          <w:szCs w:val="20"/>
        </w:rPr>
        <w:t xml:space="preserve"> </w:t>
      </w:r>
    </w:p>
    <w:p w14:paraId="5FD1DE80" w14:textId="07A04779" w:rsidR="00E6194C" w:rsidRPr="004B472A" w:rsidRDefault="00097125" w:rsidP="00706301">
      <w:pPr>
        <w:pStyle w:val="Level2"/>
        <w:rPr>
          <w:szCs w:val="20"/>
        </w:rPr>
      </w:pPr>
      <w:bookmarkStart w:id="12" w:name="_DV_M42"/>
      <w:bookmarkStart w:id="13" w:name="_Ref376965973"/>
      <w:bookmarkStart w:id="14" w:name="_Toc499990318"/>
      <w:bookmarkEnd w:id="10"/>
      <w:bookmarkEnd w:id="12"/>
      <w:r w:rsidRPr="000962EF">
        <w:rPr>
          <w:szCs w:val="20"/>
          <w:u w:val="single"/>
        </w:rPr>
        <w:lastRenderedPageBreak/>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w:t>
      </w:r>
      <w:r w:rsidR="00732355" w:rsidRPr="002529AE">
        <w:rPr>
          <w:bCs/>
        </w:rPr>
        <w:t xml:space="preserve">, </w:t>
      </w:r>
      <w:r w:rsidR="00732355" w:rsidRPr="007D522E">
        <w:rPr>
          <w:bCs/>
        </w:rPr>
        <w:t xml:space="preserve">instituição financeira </w:t>
      </w:r>
      <w:r w:rsidR="001E69C1" w:rsidRPr="00ED5506">
        <w:rPr>
          <w:bCs/>
        </w:rPr>
        <w:t>atuando por sua filial na Cidade de São Paulo, Estado de São Paulo, na Rua Joaquim Floriano 466, sala 1401 - Itaim Bibi, CEP 04534-002</w:t>
      </w:r>
      <w:r w:rsidR="00732355" w:rsidRPr="007D522E">
        <w:rPr>
          <w:bCs/>
        </w:rPr>
        <w:t xml:space="preserve">, inscrita no CNPJ sob o nº </w:t>
      </w:r>
      <w:bookmarkStart w:id="15" w:name="_Hlk75768796"/>
      <w:r w:rsidR="001E69C1" w:rsidRPr="00D34DBE">
        <w:rPr>
          <w:bCs/>
        </w:rPr>
        <w:t>15.277.994/000</w:t>
      </w:r>
      <w:r w:rsidR="001E69C1">
        <w:rPr>
          <w:bCs/>
        </w:rPr>
        <w:t>4-01</w:t>
      </w:r>
      <w:bookmarkEnd w:id="15"/>
      <w:r w:rsidR="00922ED0">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16" w:name="_Ref201729546"/>
      <w:bookmarkEnd w:id="13"/>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16"/>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4"/>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77428E0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r w:rsidRPr="004B472A">
        <w:rPr>
          <w:szCs w:val="20"/>
        </w:rPr>
        <w:t>(“</w:t>
      </w:r>
      <w:r w:rsidRPr="004B472A">
        <w:rPr>
          <w:b/>
          <w:szCs w:val="20"/>
        </w:rPr>
        <w:t>Cartório de RTD</w:t>
      </w:r>
      <w:r w:rsidRPr="004B472A">
        <w:rPr>
          <w:szCs w:val="20"/>
        </w:rPr>
        <w:t>”)</w:t>
      </w:r>
      <w:bookmarkStart w:id="17" w:name="_Hlk68016651"/>
      <w:r w:rsidR="007960CE" w:rsidRPr="004B472A">
        <w:rPr>
          <w:szCs w:val="20"/>
        </w:rPr>
        <w:t>, no prazo de até 5 (cinco) Dias Úteis contados da data de sua celebração</w:t>
      </w:r>
      <w:bookmarkEnd w:id="17"/>
      <w:r w:rsidRPr="004B472A">
        <w:rPr>
          <w:szCs w:val="20"/>
        </w:rPr>
        <w:t>.</w:t>
      </w:r>
      <w:r w:rsidR="00360F0E" w:rsidRPr="004B472A">
        <w:rPr>
          <w:szCs w:val="20"/>
        </w:rPr>
        <w:t xml:space="preserve"> </w:t>
      </w:r>
    </w:p>
    <w:p w14:paraId="2640394B" w14:textId="77777777" w:rsidR="00973E47" w:rsidRPr="003D177B" w:rsidRDefault="00384CCD" w:rsidP="00647865">
      <w:pPr>
        <w:pStyle w:val="Level1"/>
        <w:rPr>
          <w:sz w:val="20"/>
        </w:rPr>
      </w:pPr>
      <w:r w:rsidRPr="003D177B">
        <w:rPr>
          <w:sz w:val="20"/>
        </w:rPr>
        <w:t>OBJETO SOCIAL DA EMISSORA</w:t>
      </w:r>
    </w:p>
    <w:p w14:paraId="08E2B131" w14:textId="2BBA7C14"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18" w:name="_Ref368578037"/>
      <w:bookmarkStart w:id="19" w:name="_DV_C73"/>
      <w:bookmarkStart w:id="20" w:name="_Ref64476226"/>
      <w:r w:rsidRPr="00384CCD">
        <w:rPr>
          <w:sz w:val="20"/>
        </w:rPr>
        <w:t>DESTINAÇÃO DE RECURSOS</w:t>
      </w:r>
      <w:bookmarkEnd w:id="18"/>
      <w:bookmarkEnd w:id="19"/>
      <w:bookmarkEnd w:id="20"/>
    </w:p>
    <w:p w14:paraId="4E3E8966" w14:textId="6FF621DA" w:rsidR="00A15AEF" w:rsidRPr="001E69C1" w:rsidRDefault="00973E47" w:rsidP="001E69C1">
      <w:pPr>
        <w:pStyle w:val="Level2"/>
        <w:rPr>
          <w:szCs w:val="20"/>
        </w:rPr>
      </w:pPr>
      <w:bookmarkStart w:id="21" w:name="_DV_C74"/>
      <w:bookmarkStart w:id="22" w:name="_Ref64477020"/>
      <w:bookmarkStart w:id="23" w:name="_Ref68622535"/>
      <w:bookmarkStart w:id="24" w:name="_Ref264564155"/>
      <w:bookmarkStart w:id="25" w:name="_Ref164254172"/>
      <w:r w:rsidRPr="001E69C1">
        <w:rPr>
          <w:szCs w:val="20"/>
        </w:rPr>
        <w:t xml:space="preserve">Os </w:t>
      </w:r>
      <w:bookmarkStart w:id="26" w:name="_Hlk63089423"/>
      <w:r w:rsidR="007D4B3F" w:rsidRPr="001E69C1">
        <w:rPr>
          <w:szCs w:val="20"/>
        </w:rPr>
        <w:t xml:space="preserve">recursos líquidos obtidos pela </w:t>
      </w:r>
      <w:r w:rsidR="001A62BA" w:rsidRPr="001E69C1">
        <w:rPr>
          <w:szCs w:val="20"/>
        </w:rPr>
        <w:t>Emissora</w:t>
      </w:r>
      <w:r w:rsidR="007D4B3F" w:rsidRPr="001E69C1">
        <w:rPr>
          <w:szCs w:val="20"/>
        </w:rPr>
        <w:t xml:space="preserve"> com a Emissão serão integralmente destinados</w:t>
      </w:r>
      <w:r w:rsidR="00D57D21" w:rsidRPr="001E69C1">
        <w:rPr>
          <w:szCs w:val="20"/>
        </w:rPr>
        <w:t xml:space="preserve"> </w:t>
      </w:r>
      <w:r w:rsidR="00FB0E2A" w:rsidRPr="001E69C1">
        <w:rPr>
          <w:szCs w:val="20"/>
        </w:rPr>
        <w:t xml:space="preserve">à </w:t>
      </w:r>
      <w:r w:rsidR="002C5ED3">
        <w:t xml:space="preserve">aquisição </w:t>
      </w:r>
      <w:r w:rsidR="002C5ED3" w:rsidRPr="00697CFD">
        <w:t xml:space="preserve">de </w:t>
      </w:r>
      <w:r w:rsidR="00013A61" w:rsidRPr="00697CFD">
        <w:t>ações</w:t>
      </w:r>
      <w:r w:rsidR="002C5ED3" w:rsidRPr="00697CFD">
        <w:t xml:space="preserve"> a serem emitidas</w:t>
      </w:r>
      <w:r w:rsidR="00FB0E2A" w:rsidRPr="00697CFD">
        <w:rPr>
          <w:szCs w:val="20"/>
        </w:rPr>
        <w:t xml:space="preserve"> </w:t>
      </w:r>
      <w:r w:rsidR="002C5ED3" w:rsidRPr="000073B1">
        <w:rPr>
          <w:szCs w:val="20"/>
        </w:rPr>
        <w:t>pel</w:t>
      </w:r>
      <w:r w:rsidR="00FB0E2A" w:rsidRPr="000073B1">
        <w:rPr>
          <w:szCs w:val="20"/>
        </w:rPr>
        <w:t>a Bordeaux</w:t>
      </w:r>
      <w:r w:rsidR="00697CFD" w:rsidRPr="000073B1">
        <w:rPr>
          <w:szCs w:val="20"/>
        </w:rPr>
        <w:t xml:space="preserve"> e</w:t>
      </w:r>
      <w:r w:rsidR="00697CFD" w:rsidRPr="003C790B">
        <w:rPr>
          <w:szCs w:val="20"/>
        </w:rPr>
        <w:t xml:space="preserve"> ao pagamento de </w:t>
      </w:r>
      <w:r w:rsidR="00697CFD" w:rsidRPr="00697CFD">
        <w:rPr>
          <w:szCs w:val="20"/>
        </w:rPr>
        <w:t>todos e quaisquer custos da operação</w:t>
      </w:r>
      <w:r w:rsidR="00160B5A" w:rsidRPr="001E69C1">
        <w:rPr>
          <w:szCs w:val="20"/>
        </w:rPr>
        <w:t>.</w:t>
      </w:r>
      <w:bookmarkEnd w:id="21"/>
      <w:bookmarkEnd w:id="22"/>
      <w:bookmarkEnd w:id="23"/>
      <w:bookmarkEnd w:id="26"/>
      <w:r w:rsidR="003D177B" w:rsidRPr="00624133">
        <w:rPr>
          <w:szCs w:val="20"/>
        </w:rPr>
        <w:t xml:space="preserve"> </w:t>
      </w:r>
      <w:r w:rsidR="001E69C1" w:rsidRPr="00624133">
        <w:rPr>
          <w:szCs w:val="20"/>
        </w:rPr>
        <w:t xml:space="preserve">A Emissora deverá comprovar o efetivo direcionamento dos recursos ao Agente Fiduciário, em até </w:t>
      </w:r>
      <w:r w:rsidR="004B3095">
        <w:rPr>
          <w:szCs w:val="20"/>
        </w:rPr>
        <w:t>10</w:t>
      </w:r>
      <w:r w:rsidR="001E69C1" w:rsidRPr="00624133">
        <w:rPr>
          <w:szCs w:val="20"/>
        </w:rPr>
        <w:t xml:space="preserve"> (</w:t>
      </w:r>
      <w:r w:rsidR="004B3095">
        <w:rPr>
          <w:szCs w:val="20"/>
        </w:rPr>
        <w:t>dez</w:t>
      </w:r>
      <w:r w:rsidR="001E69C1" w:rsidRPr="00624133">
        <w:rPr>
          <w:szCs w:val="20"/>
        </w:rPr>
        <w:t xml:space="preserve">) Dias Úteis da </w:t>
      </w:r>
      <w:r w:rsidR="001E69C1">
        <w:rPr>
          <w:szCs w:val="20"/>
        </w:rPr>
        <w:t>Subscrição das Debêntures (“</w:t>
      </w:r>
      <w:r w:rsidR="001E69C1" w:rsidRPr="001E69C1">
        <w:rPr>
          <w:b/>
          <w:bCs/>
          <w:szCs w:val="20"/>
        </w:rPr>
        <w:t xml:space="preserve">Solicitação </w:t>
      </w:r>
      <w:r w:rsidR="001E69C1" w:rsidRPr="000E26B8">
        <w:rPr>
          <w:b/>
          <w:bCs/>
          <w:szCs w:val="20"/>
        </w:rPr>
        <w:t xml:space="preserve">de </w:t>
      </w:r>
      <w:r w:rsidR="001E69C1" w:rsidRPr="001E69C1">
        <w:rPr>
          <w:b/>
          <w:bCs/>
          <w:szCs w:val="20"/>
        </w:rPr>
        <w:t>Comprovação</w:t>
      </w:r>
      <w:r w:rsidR="001E69C1">
        <w:rPr>
          <w:b/>
          <w:bCs/>
          <w:szCs w:val="20"/>
        </w:rPr>
        <w:t xml:space="preserve"> da Destinação de Recursos</w:t>
      </w:r>
      <w:r w:rsidR="001E69C1">
        <w:rPr>
          <w:szCs w:val="20"/>
        </w:rPr>
        <w:t>”)</w:t>
      </w:r>
      <w:r w:rsidR="001E69C1" w:rsidRPr="001E69C1">
        <w:rPr>
          <w:szCs w:val="20"/>
        </w:rPr>
        <w:t>.</w:t>
      </w:r>
    </w:p>
    <w:p w14:paraId="5029EF63" w14:textId="77777777" w:rsidR="00973E47" w:rsidRPr="001D3938" w:rsidRDefault="00384CCD" w:rsidP="00647865">
      <w:pPr>
        <w:pStyle w:val="Level1"/>
        <w:rPr>
          <w:sz w:val="20"/>
        </w:rPr>
      </w:pPr>
      <w:bookmarkStart w:id="27" w:name="_Toc499990326"/>
      <w:bookmarkEnd w:id="24"/>
      <w:bookmarkEnd w:id="25"/>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28"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28"/>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A05798">
        <w:rPr>
          <w:szCs w:val="20"/>
        </w:rPr>
        <w:t>.</w:t>
      </w:r>
      <w:r w:rsidR="00AF56D5" w:rsidRPr="00A05798">
        <w:rPr>
          <w:szCs w:val="20"/>
        </w:rPr>
        <w:t xml:space="preserve"> </w:t>
      </w:r>
    </w:p>
    <w:p w14:paraId="4BB7FF6D" w14:textId="29BBD601"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2B7A44">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1959C0">
        <w:rPr>
          <w:szCs w:val="20"/>
        </w:rPr>
        <w:t>pel</w:t>
      </w:r>
      <w:r w:rsidR="000E42F6">
        <w:rPr>
          <w:szCs w:val="20"/>
        </w:rPr>
        <w:t>o Debenturista</w:t>
      </w:r>
      <w:r w:rsidR="001959C0">
        <w:rPr>
          <w:szCs w:val="20"/>
        </w:rPr>
        <w:t xml:space="preserve">, mediante a assinatura do Boletim de Subscrição das </w:t>
      </w:r>
      <w:r w:rsidR="001959C0" w:rsidRPr="00A05798">
        <w:rPr>
          <w:szCs w:val="20"/>
        </w:rPr>
        <w:t>Debêntures</w:t>
      </w:r>
      <w:r w:rsidR="000E42F6">
        <w:rPr>
          <w:szCs w:val="20"/>
        </w:rPr>
        <w:t xml:space="preserve"> </w:t>
      </w:r>
      <w:r w:rsidR="000E42F6" w:rsidRPr="004B472A">
        <w:rPr>
          <w:szCs w:val="20"/>
        </w:rPr>
        <w:t>(conforme definido abaixo)</w:t>
      </w:r>
      <w:r w:rsidR="001959C0">
        <w:rPr>
          <w:szCs w:val="20"/>
        </w:rPr>
        <w:t>,</w:t>
      </w:r>
      <w:r w:rsidR="001959C0" w:rsidRPr="00A05798">
        <w:rPr>
          <w:szCs w:val="20"/>
        </w:rPr>
        <w:t xml:space="preserve"> </w:t>
      </w:r>
      <w:r w:rsidR="00856237" w:rsidRPr="004B472A">
        <w:rPr>
          <w:szCs w:val="20"/>
        </w:rPr>
        <w:t xml:space="preserve">assim que a Emissora </w:t>
      </w:r>
      <w:r w:rsidR="000E42F6">
        <w:rPr>
          <w:szCs w:val="20"/>
        </w:rPr>
        <w:t xml:space="preserve">cumprir </w:t>
      </w:r>
      <w:r w:rsidR="00856237" w:rsidRPr="004B472A">
        <w:rPr>
          <w:szCs w:val="20"/>
        </w:rPr>
        <w:t xml:space="preserve">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29" w:name="_Ref74179597"/>
      <w:bookmarkStart w:id="30" w:name="_Ref312315490"/>
      <w:r w:rsidRPr="00A05798">
        <w:rPr>
          <w:szCs w:val="20"/>
        </w:rPr>
        <w:t xml:space="preserve">São condições precedentes à integralização das Debêntures </w:t>
      </w:r>
      <w:r w:rsidR="00D1013D">
        <w:rPr>
          <w:szCs w:val="20"/>
        </w:rPr>
        <w:t xml:space="preserve">o atendimento cumulativo, em forma e substância satisfatória ao Debenturista, das seguintes </w:t>
      </w:r>
      <w:r w:rsidR="00D1013D">
        <w:rPr>
          <w:szCs w:val="20"/>
        </w:rPr>
        <w:lastRenderedPageBreak/>
        <w:t>condições precedentes, as quais poderão ser renunciadas por escrito a exclusivo 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29"/>
    </w:p>
    <w:p w14:paraId="078934F5" w14:textId="2E61EB87" w:rsidR="00B61090" w:rsidRDefault="00B61090" w:rsidP="007130A0">
      <w:pPr>
        <w:pStyle w:val="Level4"/>
        <w:tabs>
          <w:tab w:val="clear" w:pos="5217"/>
        </w:tabs>
        <w:ind w:left="1701" w:hanging="425"/>
        <w:rPr>
          <w:szCs w:val="20"/>
        </w:rPr>
      </w:pPr>
      <w:r w:rsidRPr="00A05798">
        <w:rPr>
          <w:szCs w:val="20"/>
        </w:rPr>
        <w:t xml:space="preserve">o </w:t>
      </w:r>
      <w:r w:rsidRPr="00FF635E">
        <w:rPr>
          <w:szCs w:val="20"/>
        </w:rPr>
        <w:t>registro desta Escritura de Emissão</w:t>
      </w:r>
      <w:r w:rsidR="004B3095" w:rsidRPr="00FF635E">
        <w:rPr>
          <w:szCs w:val="20"/>
        </w:rPr>
        <w:t xml:space="preserve"> e </w:t>
      </w:r>
      <w:r w:rsidRPr="00FF635E">
        <w:rPr>
          <w:szCs w:val="20"/>
        </w:rPr>
        <w:t>das Aprovações Societárias</w:t>
      </w:r>
      <w:r w:rsidR="004B3095" w:rsidRPr="00FF635E">
        <w:rPr>
          <w:szCs w:val="20"/>
        </w:rPr>
        <w:t xml:space="preserve"> perante </w:t>
      </w:r>
      <w:r w:rsidRPr="00FF635E">
        <w:rPr>
          <w:szCs w:val="20"/>
        </w:rPr>
        <w:t>a JUCESP</w:t>
      </w:r>
      <w:r w:rsidR="00AC30CA" w:rsidRPr="00FF635E">
        <w:rPr>
          <w:szCs w:val="20"/>
        </w:rPr>
        <w:t xml:space="preserve"> e CVM, conforme o caso</w:t>
      </w:r>
      <w:r w:rsidRPr="00FF635E">
        <w:rPr>
          <w:szCs w:val="20"/>
        </w:rPr>
        <w:t>;</w:t>
      </w:r>
    </w:p>
    <w:p w14:paraId="25C9B23D" w14:textId="2FE1CE44" w:rsidR="000A4F34" w:rsidRDefault="000A4F34" w:rsidP="000D4265">
      <w:pPr>
        <w:pStyle w:val="Level4"/>
        <w:tabs>
          <w:tab w:val="clear" w:pos="5217"/>
        </w:tabs>
        <w:ind w:left="1701" w:hanging="425"/>
        <w:rPr>
          <w:szCs w:val="20"/>
        </w:rPr>
      </w:pPr>
      <w:r>
        <w:rPr>
          <w:szCs w:val="20"/>
        </w:rPr>
        <w:t xml:space="preserve">o registro desta Escritura de Debêntures no </w:t>
      </w:r>
      <w:r w:rsidR="00C97560">
        <w:rPr>
          <w:szCs w:val="20"/>
        </w:rPr>
        <w:t>Cartório de RTD</w:t>
      </w:r>
      <w:r>
        <w:rPr>
          <w:szCs w:val="20"/>
        </w:rPr>
        <w:t>;</w:t>
      </w:r>
    </w:p>
    <w:p w14:paraId="6FFC2263" w14:textId="7035611C" w:rsidR="00D1013D" w:rsidRPr="00384CCD" w:rsidRDefault="00D1013D" w:rsidP="000D4265">
      <w:pPr>
        <w:pStyle w:val="Level4"/>
        <w:tabs>
          <w:tab w:val="clear" w:pos="5217"/>
        </w:tabs>
        <w:ind w:left="1701" w:hanging="425"/>
        <w:rPr>
          <w:szCs w:val="20"/>
        </w:rPr>
      </w:pPr>
      <w:r>
        <w:rPr>
          <w:szCs w:val="20"/>
        </w:rPr>
        <w:t>o registro e atendimento das formalidades de publicidade, conforme legislação aplicável, das Aprovações Societárias</w:t>
      </w:r>
      <w:r w:rsidRPr="00384CCD">
        <w:rPr>
          <w:szCs w:val="20"/>
        </w:rPr>
        <w:t>;</w:t>
      </w:r>
    </w:p>
    <w:p w14:paraId="19B51D56" w14:textId="24B1C94D" w:rsidR="00E52822" w:rsidRPr="00396265" w:rsidRDefault="00E52822" w:rsidP="000D4265">
      <w:pPr>
        <w:pStyle w:val="Level4"/>
        <w:tabs>
          <w:tab w:val="clear" w:pos="5217"/>
        </w:tabs>
        <w:ind w:left="1701" w:hanging="425"/>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r>
        <w:rPr>
          <w:szCs w:val="20"/>
        </w:rPr>
        <w:t>PetroRio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3D177B">
        <w:rPr>
          <w:szCs w:val="20"/>
        </w:rPr>
        <w:t xml:space="preserve"> (conforme definido abaixo)</w:t>
      </w:r>
      <w:r w:rsidR="00E82C5B">
        <w:rPr>
          <w:szCs w:val="20"/>
        </w:rPr>
        <w:t xml:space="preserve">, cujo valor deverá corresponder, </w:t>
      </w:r>
      <w:r w:rsidR="00E82C5B" w:rsidRPr="00B548F2">
        <w:t xml:space="preserve">na </w:t>
      </w:r>
      <w:r w:rsidR="00E82C5B">
        <w:t>D</w:t>
      </w:r>
      <w:r w:rsidR="00E82C5B" w:rsidRPr="00B548F2">
        <w:t xml:space="preserve">ata de </w:t>
      </w:r>
      <w:r w:rsidR="00084DC2">
        <w:t>Integralização</w:t>
      </w:r>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 xml:space="preserve">o </w:t>
      </w:r>
      <w:r w:rsidR="00084DC2">
        <w:t>Valor de Integralização</w:t>
      </w:r>
      <w:r w:rsidR="00E82C5B">
        <w:t>;</w:t>
      </w:r>
      <w:r w:rsidR="00E82C5B">
        <w:rPr>
          <w:szCs w:val="20"/>
        </w:rPr>
        <w:t xml:space="preserve"> </w:t>
      </w:r>
    </w:p>
    <w:p w14:paraId="0F83A4D1" w14:textId="10559611" w:rsidR="00434692" w:rsidRDefault="00204501" w:rsidP="000D4265">
      <w:pPr>
        <w:pStyle w:val="Level4"/>
        <w:tabs>
          <w:tab w:val="clear" w:pos="5217"/>
        </w:tabs>
        <w:ind w:left="1701" w:hanging="425"/>
        <w:rPr>
          <w:szCs w:val="20"/>
        </w:rPr>
      </w:pPr>
      <w:r>
        <w:rPr>
          <w:szCs w:val="20"/>
        </w:rPr>
        <w:t xml:space="preserve">recebimento, pelo </w:t>
      </w:r>
      <w:r w:rsidR="001904CC">
        <w:rPr>
          <w:szCs w:val="20"/>
        </w:rPr>
        <w:t>Agente Fiduciário</w:t>
      </w:r>
      <w:r>
        <w:rPr>
          <w:szCs w:val="20"/>
        </w:rPr>
        <w:t xml:space="preserve">, de </w:t>
      </w:r>
      <w:r w:rsidR="00434692">
        <w:rPr>
          <w:szCs w:val="20"/>
        </w:rPr>
        <w:t>Notificação ao Custodiante (conforme definid</w:t>
      </w:r>
      <w:r w:rsidR="00434692">
        <w:rPr>
          <w:szCs w:val="20"/>
        </w:rPr>
        <w:t xml:space="preserve">a no Contrato de Alienação Fiduciária) </w:t>
      </w:r>
      <w:r w:rsidR="0038188D">
        <w:rPr>
          <w:szCs w:val="20"/>
        </w:rPr>
        <w:t xml:space="preserve">devidamente assinada pelo </w:t>
      </w:r>
      <w:r w:rsidR="002B7A44">
        <w:rPr>
          <w:szCs w:val="20"/>
        </w:rPr>
        <w:t xml:space="preserve">Banco </w:t>
      </w:r>
      <w:r w:rsidR="003E6095" w:rsidRPr="002B7A44">
        <w:rPr>
          <w:szCs w:val="20"/>
        </w:rPr>
        <w:t xml:space="preserve">BTG Pactual S.A., instituição financeira com sede </w:t>
      </w:r>
      <w:r w:rsidR="002B7A44">
        <w:rPr>
          <w:szCs w:val="20"/>
        </w:rPr>
        <w:t>no E</w:t>
      </w:r>
      <w:r w:rsidR="002B7A44" w:rsidRPr="002B7A44">
        <w:rPr>
          <w:szCs w:val="20"/>
        </w:rPr>
        <w:t xml:space="preserve">stado do Rio de Janeiro, </w:t>
      </w:r>
      <w:r w:rsidR="003E6095" w:rsidRPr="002B7A44">
        <w:rPr>
          <w:szCs w:val="20"/>
        </w:rPr>
        <w:t>n</w:t>
      </w:r>
      <w:r w:rsidR="002B7A44">
        <w:rPr>
          <w:szCs w:val="20"/>
        </w:rPr>
        <w:t>a</w:t>
      </w:r>
      <w:r w:rsidR="003E6095" w:rsidRPr="002B7A44">
        <w:rPr>
          <w:szCs w:val="20"/>
        </w:rPr>
        <w:t xml:space="preserve"> </w:t>
      </w:r>
      <w:r w:rsidR="002B7A44">
        <w:rPr>
          <w:szCs w:val="20"/>
        </w:rPr>
        <w:t xml:space="preserve">Cidade </w:t>
      </w:r>
      <w:r w:rsidR="003E6095" w:rsidRPr="002B7A44">
        <w:rPr>
          <w:szCs w:val="20"/>
        </w:rPr>
        <w:t>do Rio de Janeiro, na Praia de Botafogo, nº 501, 6º andar, CEP 22250-040, inscrita no CNPJ sob o nº 30.306.294/0001- 45</w:t>
      </w:r>
      <w:r>
        <w:rPr>
          <w:szCs w:val="20"/>
        </w:rPr>
        <w:t xml:space="preserve"> (“</w:t>
      </w:r>
      <w:r>
        <w:rPr>
          <w:b/>
          <w:bCs/>
          <w:szCs w:val="20"/>
        </w:rPr>
        <w:t>Custodiante</w:t>
      </w:r>
      <w:r>
        <w:rPr>
          <w:szCs w:val="20"/>
        </w:rPr>
        <w:t>”)</w:t>
      </w:r>
      <w:r w:rsidR="00434692">
        <w:rPr>
          <w:szCs w:val="20"/>
        </w:rPr>
        <w:t>;</w:t>
      </w:r>
      <w:r w:rsidR="00236F7F">
        <w:rPr>
          <w:szCs w:val="20"/>
        </w:rPr>
        <w:t xml:space="preserve"> </w:t>
      </w:r>
    </w:p>
    <w:p w14:paraId="5DA4B80F" w14:textId="7A4BCAD2" w:rsidR="007130A0" w:rsidRDefault="007130A0" w:rsidP="000D4265">
      <w:pPr>
        <w:pStyle w:val="Level4"/>
        <w:tabs>
          <w:tab w:val="clear" w:pos="5217"/>
        </w:tabs>
        <w:ind w:left="1701" w:hanging="425"/>
        <w:rPr>
          <w:szCs w:val="20"/>
        </w:rPr>
      </w:pPr>
      <w:r w:rsidRPr="007130A0">
        <w:rPr>
          <w:szCs w:val="20"/>
        </w:rPr>
        <w:t>recebimento, pelo Agente Fiduciário, de Notificação ao Representante INR</w:t>
      </w:r>
      <w:r w:rsidRPr="000F112B">
        <w:t xml:space="preserve"> devidamente assinada pelo Representante INR, nos termos do Contrato de Alienação Fiduciária;</w:t>
      </w:r>
    </w:p>
    <w:p w14:paraId="6901557A" w14:textId="77694C84" w:rsidR="00E52822" w:rsidRPr="004B472A" w:rsidRDefault="00E52822" w:rsidP="00800D07">
      <w:pPr>
        <w:pStyle w:val="Level4"/>
        <w:tabs>
          <w:tab w:val="clear" w:pos="5217"/>
        </w:tabs>
        <w:ind w:left="1701" w:hanging="425"/>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fldChar w:fldCharType="separate"/>
      </w:r>
      <w:r w:rsidR="002B7A44">
        <w:rPr>
          <w:szCs w:val="20"/>
        </w:rPr>
        <w:t>2.1.1</w:t>
      </w:r>
      <w:r w:rsidR="008154EA" w:rsidRPr="00384CCD">
        <w:fldChar w:fldCharType="end"/>
      </w:r>
      <w:r w:rsidR="000C23A7" w:rsidRPr="00384CCD">
        <w:rPr>
          <w:szCs w:val="20"/>
        </w:rPr>
        <w:t xml:space="preserve"> </w:t>
      </w:r>
      <w:r w:rsidRPr="00384CCD">
        <w:rPr>
          <w:szCs w:val="20"/>
        </w:rPr>
        <w:t>acima;</w:t>
      </w:r>
    </w:p>
    <w:p w14:paraId="46E58F42" w14:textId="25D141FF" w:rsidR="000A4F34" w:rsidRDefault="00B61090" w:rsidP="00DB3373">
      <w:pPr>
        <w:pStyle w:val="Level4"/>
        <w:tabs>
          <w:tab w:val="clear" w:pos="5217"/>
        </w:tabs>
        <w:ind w:left="1701" w:hanging="425"/>
        <w:rPr>
          <w:szCs w:val="20"/>
        </w:rPr>
      </w:pPr>
      <w:r w:rsidRPr="00531A6C">
        <w:rPr>
          <w:szCs w:val="20"/>
        </w:rPr>
        <w:t>registro</w:t>
      </w:r>
      <w:r w:rsidR="009C7FA1" w:rsidRPr="00531A6C">
        <w:rPr>
          <w:szCs w:val="20"/>
        </w:rPr>
        <w:t xml:space="preserve"> </w:t>
      </w:r>
      <w:r w:rsidR="00075FA6" w:rsidRPr="00531A6C">
        <w:rPr>
          <w:szCs w:val="20"/>
        </w:rPr>
        <w:t>d</w:t>
      </w:r>
      <w:r w:rsidR="008F390A" w:rsidRPr="00531A6C">
        <w:rPr>
          <w:szCs w:val="20"/>
        </w:rPr>
        <w:t>o Contrato de</w:t>
      </w:r>
      <w:r w:rsidR="00075FA6" w:rsidRPr="00531A6C">
        <w:rPr>
          <w:szCs w:val="20"/>
        </w:rPr>
        <w:t xml:space="preserve"> </w:t>
      </w:r>
      <w:r w:rsidR="00E52822" w:rsidRPr="00531A6C">
        <w:rPr>
          <w:szCs w:val="20"/>
        </w:rPr>
        <w:t>Alienação Fiduciária</w:t>
      </w:r>
      <w:r w:rsidR="00AC1472">
        <w:rPr>
          <w:szCs w:val="20"/>
        </w:rPr>
        <w:t xml:space="preserve"> (conforme definido abaixo)</w:t>
      </w:r>
      <w:r w:rsidRPr="00FA019A">
        <w:rPr>
          <w:szCs w:val="20"/>
        </w:rPr>
        <w:t xml:space="preserve"> </w:t>
      </w:r>
      <w:r w:rsidR="00A542B0" w:rsidRPr="000A4F34">
        <w:rPr>
          <w:szCs w:val="20"/>
        </w:rPr>
        <w:t>na B3</w:t>
      </w:r>
      <w:r w:rsidR="00236F7F">
        <w:rPr>
          <w:szCs w:val="20"/>
        </w:rPr>
        <w:t xml:space="preserve">; </w:t>
      </w:r>
    </w:p>
    <w:p w14:paraId="35CAF2E1" w14:textId="1926BFC9" w:rsidR="00B61090" w:rsidRDefault="000A4F34" w:rsidP="00DB3373">
      <w:pPr>
        <w:pStyle w:val="Level4"/>
        <w:tabs>
          <w:tab w:val="clear" w:pos="5217"/>
        </w:tabs>
        <w:ind w:left="1701" w:hanging="425"/>
        <w:rPr>
          <w:szCs w:val="20"/>
        </w:rPr>
      </w:pPr>
      <w:r>
        <w:rPr>
          <w:szCs w:val="20"/>
        </w:rPr>
        <w:t xml:space="preserve">registro do Contrato de </w:t>
      </w:r>
      <w:r w:rsidR="00AC1472">
        <w:rPr>
          <w:szCs w:val="20"/>
        </w:rPr>
        <w:t>CF</w:t>
      </w:r>
      <w:r>
        <w:rPr>
          <w:szCs w:val="20"/>
        </w:rPr>
        <w:t xml:space="preserve"> de Conta Vinculada </w:t>
      </w:r>
      <w:r w:rsidR="00AC1472">
        <w:rPr>
          <w:szCs w:val="20"/>
        </w:rPr>
        <w:t xml:space="preserve">(conforme definido abaixo) </w:t>
      </w:r>
      <w:r>
        <w:rPr>
          <w:szCs w:val="20"/>
        </w:rPr>
        <w:t xml:space="preserve">no Registro de Títulos e Documentos da </w:t>
      </w:r>
      <w:r w:rsidR="00C97560" w:rsidRPr="00800D07">
        <w:rPr>
          <w:szCs w:val="20"/>
        </w:rPr>
        <w:t xml:space="preserve">Comarca </w:t>
      </w:r>
      <w:r w:rsidRPr="00800D07">
        <w:rPr>
          <w:szCs w:val="20"/>
        </w:rPr>
        <w:t>de São Paulo</w:t>
      </w:r>
      <w:r w:rsidR="00B61090" w:rsidRPr="00FA019A">
        <w:rPr>
          <w:szCs w:val="20"/>
        </w:rPr>
        <w:t>;</w:t>
      </w:r>
    </w:p>
    <w:p w14:paraId="135F28FA" w14:textId="5F17465F" w:rsidR="007130A0" w:rsidRDefault="007130A0" w:rsidP="007130A0">
      <w:pPr>
        <w:pStyle w:val="Level4"/>
        <w:tabs>
          <w:tab w:val="clear" w:pos="5217"/>
        </w:tabs>
        <w:ind w:left="1701" w:hanging="425"/>
        <w:rPr>
          <w:szCs w:val="20"/>
        </w:rPr>
      </w:pPr>
      <w:r>
        <w:rPr>
          <w:szCs w:val="20"/>
        </w:rPr>
        <w:t xml:space="preserve">registro do Contrato de Alienação Fiduciária (conforme definido abaixo) no Registro de Títulos e Documentos da </w:t>
      </w:r>
      <w:r w:rsidRPr="00800D07">
        <w:rPr>
          <w:szCs w:val="20"/>
        </w:rPr>
        <w:t>Comarca de São Paulo</w:t>
      </w:r>
      <w:r w:rsidRPr="00FA019A">
        <w:rPr>
          <w:szCs w:val="20"/>
        </w:rPr>
        <w:t>;</w:t>
      </w:r>
    </w:p>
    <w:p w14:paraId="45D480D2" w14:textId="1AF380D5" w:rsidR="00B61090" w:rsidRPr="004B472A" w:rsidRDefault="00E52822" w:rsidP="00DB3373">
      <w:pPr>
        <w:pStyle w:val="Level4"/>
        <w:tabs>
          <w:tab w:val="clear" w:pos="5217"/>
        </w:tabs>
        <w:ind w:left="1701" w:hanging="425"/>
        <w:rPr>
          <w:szCs w:val="20"/>
        </w:rPr>
      </w:pPr>
      <w:r w:rsidRPr="00FA019A">
        <w:rPr>
          <w:szCs w:val="20"/>
        </w:rPr>
        <w:t>recebimento, pelo Debenturista</w:t>
      </w:r>
      <w:r w:rsidR="00624133">
        <w:rPr>
          <w:szCs w:val="20"/>
        </w:rPr>
        <w:t xml:space="preserve"> e pelo Agente Fiduciário</w:t>
      </w:r>
      <w:r w:rsidRPr="00FA019A">
        <w:rPr>
          <w:szCs w:val="20"/>
        </w:rPr>
        <w:t xml:space="preserve">, do Boletim de Subscrição das Debêntures assinado </w:t>
      </w:r>
      <w:r w:rsidR="00972B18">
        <w:rPr>
          <w:szCs w:val="20"/>
        </w:rPr>
        <w:t xml:space="preserve">eletronicamente pela Emissora </w:t>
      </w:r>
      <w:r w:rsidRPr="00FA019A">
        <w:rPr>
          <w:szCs w:val="20"/>
        </w:rPr>
        <w:t xml:space="preserve">e </w:t>
      </w:r>
      <w:r w:rsidR="00C97560">
        <w:rPr>
          <w:szCs w:val="20"/>
        </w:rPr>
        <w:t xml:space="preserve">cópia </w:t>
      </w:r>
      <w:r w:rsidR="00972B18">
        <w:rPr>
          <w:szCs w:val="20"/>
        </w:rPr>
        <w:t xml:space="preserve">digitalizada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B705687" w:rsidR="00E52822" w:rsidRPr="004B472A" w:rsidRDefault="00E52822" w:rsidP="00DB3373">
      <w:pPr>
        <w:pStyle w:val="Level4"/>
        <w:tabs>
          <w:tab w:val="clear" w:pos="5217"/>
        </w:tabs>
        <w:ind w:left="1701" w:hanging="425"/>
        <w:rPr>
          <w:szCs w:val="20"/>
        </w:rPr>
      </w:pPr>
      <w:r w:rsidRPr="004B472A">
        <w:rPr>
          <w:szCs w:val="20"/>
        </w:rPr>
        <w:t>obtenção</w:t>
      </w:r>
      <w:r w:rsidR="00390269">
        <w:rPr>
          <w:szCs w:val="20"/>
        </w:rPr>
        <w:t>,</w:t>
      </w:r>
      <w:r w:rsidRPr="004B472A">
        <w:rPr>
          <w:szCs w:val="20"/>
        </w:rPr>
        <w:t xml:space="preserve"> pela Emissora e </w:t>
      </w:r>
      <w:r>
        <w:rPr>
          <w:szCs w:val="20"/>
        </w:rPr>
        <w:t>pelos Garantidores</w:t>
      </w:r>
      <w:r w:rsidRPr="004B472A">
        <w:rPr>
          <w:szCs w:val="20"/>
        </w:rPr>
        <w:t>, de todas as aprovações societárias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49400E91" w:rsidR="00E52822" w:rsidRPr="00A05798" w:rsidRDefault="00D059DC" w:rsidP="00DB3373">
      <w:pPr>
        <w:pStyle w:val="Level4"/>
        <w:tabs>
          <w:tab w:val="clear" w:pos="5217"/>
        </w:tabs>
        <w:ind w:left="1701" w:hanging="425"/>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dos Garantidores</w:t>
      </w:r>
      <w:r w:rsidR="00E52822" w:rsidRPr="00A05798">
        <w:rPr>
          <w:szCs w:val="20"/>
        </w:rPr>
        <w:t>;</w:t>
      </w:r>
    </w:p>
    <w:p w14:paraId="65B933AF" w14:textId="75B380C3" w:rsidR="00E52822" w:rsidRPr="00B356B4" w:rsidRDefault="00E52822" w:rsidP="00DB3373">
      <w:pPr>
        <w:pStyle w:val="Level4"/>
        <w:tabs>
          <w:tab w:val="clear" w:pos="5217"/>
        </w:tabs>
        <w:ind w:left="1701" w:hanging="425"/>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aos Garantidores</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DB3373">
      <w:pPr>
        <w:pStyle w:val="Level4"/>
        <w:tabs>
          <w:tab w:val="clear" w:pos="5217"/>
        </w:tabs>
        <w:ind w:left="1701" w:hanging="425"/>
        <w:rPr>
          <w:szCs w:val="20"/>
        </w:rPr>
      </w:pPr>
      <w:r w:rsidRPr="006F3A39">
        <w:rPr>
          <w:szCs w:val="20"/>
        </w:rPr>
        <w:lastRenderedPageBreak/>
        <w:t>não ocorrência de quaisquer dos Eventos de Vencimento Antecipado (conforme definido abaixo);</w:t>
      </w:r>
    </w:p>
    <w:p w14:paraId="6D8BE482" w14:textId="025FB36D" w:rsidR="00E52822" w:rsidRPr="000962EF" w:rsidRDefault="00E52822" w:rsidP="00DB3373">
      <w:pPr>
        <w:pStyle w:val="Level4"/>
        <w:tabs>
          <w:tab w:val="clear" w:pos="5217"/>
        </w:tabs>
        <w:ind w:left="1701" w:hanging="425"/>
        <w:rPr>
          <w:szCs w:val="20"/>
        </w:rPr>
      </w:pPr>
      <w:r w:rsidRPr="000D1998">
        <w:rPr>
          <w:szCs w:val="20"/>
        </w:rPr>
        <w:t>conclusão do levantamento de informações e do processo de análise detalhada (</w:t>
      </w:r>
      <w:r w:rsidRPr="00440CE4">
        <w:rPr>
          <w:i/>
          <w:szCs w:val="20"/>
        </w:rPr>
        <w:t>due diligence</w:t>
      </w:r>
      <w:r w:rsidRPr="000962EF">
        <w:rPr>
          <w:szCs w:val="20"/>
        </w:rPr>
        <w:t>) da Emissora</w:t>
      </w:r>
      <w:r w:rsidR="003306F7" w:rsidRPr="000962EF">
        <w:rPr>
          <w:szCs w:val="20"/>
        </w:rPr>
        <w:t xml:space="preserve"> e </w:t>
      </w:r>
      <w:r>
        <w:rPr>
          <w:szCs w:val="20"/>
        </w:rPr>
        <w:t>dos Garantidores</w:t>
      </w:r>
      <w:r w:rsidRPr="000962EF">
        <w:rPr>
          <w:szCs w:val="20"/>
        </w:rPr>
        <w:t>, em termos satisfatórios, a exclusivo critério do Debenturista, conforme padrão usualmente utilizado pelo mercado de capitais em operações deste tipo;</w:t>
      </w:r>
    </w:p>
    <w:p w14:paraId="2ACA453E" w14:textId="7BCFA972" w:rsidR="00E52822" w:rsidRPr="00FA019A" w:rsidRDefault="00E52822" w:rsidP="00DB3373">
      <w:pPr>
        <w:pStyle w:val="Level4"/>
        <w:tabs>
          <w:tab w:val="clear" w:pos="5217"/>
        </w:tabs>
        <w:ind w:left="1701" w:hanging="425"/>
        <w:rPr>
          <w:szCs w:val="20"/>
        </w:rPr>
      </w:pPr>
      <w:r w:rsidRPr="00C94F91">
        <w:rPr>
          <w:szCs w:val="20"/>
        </w:rPr>
        <w:t xml:space="preserve">entrega </w:t>
      </w:r>
      <w:r w:rsidRPr="00C94F91">
        <w:t>ao Agente Fiduciário</w:t>
      </w:r>
      <w:r w:rsidRPr="0084153B">
        <w:rPr>
          <w:szCs w:val="20"/>
        </w:rPr>
        <w:t xml:space="preserve"> </w:t>
      </w:r>
      <w:r w:rsidRPr="0084153B">
        <w:rPr>
          <w:b/>
          <w:szCs w:val="20"/>
        </w:rPr>
        <w:t>(a)</w:t>
      </w:r>
      <w:r w:rsidRPr="00BA6BC6">
        <w:rPr>
          <w:szCs w:val="20"/>
        </w:rPr>
        <w:t xml:space="preserve"> das vias assinadas de todos os Documentos da Operação;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legal opinion</w:t>
      </w:r>
      <w:r w:rsidR="00DC12C2">
        <w:rPr>
          <w:i/>
          <w:szCs w:val="20"/>
        </w:rPr>
        <w:t>s</w:t>
      </w:r>
      <w:r w:rsidRPr="00F86BC9">
        <w:rPr>
          <w:szCs w:val="20"/>
        </w:rPr>
        <w:t xml:space="preserve"> do</w:t>
      </w:r>
      <w:r w:rsidR="00DC12C2">
        <w:rPr>
          <w:szCs w:val="20"/>
        </w:rPr>
        <w:t>s Advogados do Debenturista (I) Lefosse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w:t>
      </w:r>
      <w:r w:rsidR="00B20E94">
        <w:rPr>
          <w:szCs w:val="20"/>
        </w:rPr>
        <w:t xml:space="preserve"> </w:t>
      </w:r>
      <w:r w:rsidR="00DC12C2">
        <w:rPr>
          <w:szCs w:val="20"/>
        </w:rPr>
        <w:t>em</w:t>
      </w:r>
      <w:r w:rsidRPr="00F86BC9">
        <w:rPr>
          <w:szCs w:val="20"/>
        </w:rPr>
        <w:t xml:space="preserve"> termos </w:t>
      </w:r>
      <w:r w:rsidRPr="00C94F91">
        <w:rPr>
          <w:szCs w:val="20"/>
        </w:rPr>
        <w:t xml:space="preserve">satisfatórios </w:t>
      </w:r>
      <w:r w:rsidRPr="00C94F91">
        <w:t>ao Debenturista</w:t>
      </w:r>
      <w:r w:rsidR="00D66B28" w:rsidRPr="00F86BC9">
        <w:rPr>
          <w:szCs w:val="20"/>
        </w:rPr>
        <w:t>;</w:t>
      </w:r>
    </w:p>
    <w:p w14:paraId="2CCF124C" w14:textId="6969742D" w:rsidR="00D66B28" w:rsidRDefault="00D66B28" w:rsidP="00DB3373">
      <w:pPr>
        <w:pStyle w:val="Level4"/>
        <w:tabs>
          <w:tab w:val="clear" w:pos="5217"/>
        </w:tabs>
        <w:ind w:left="1701" w:hanging="425"/>
        <w:rPr>
          <w:szCs w:val="20"/>
        </w:rPr>
      </w:pPr>
      <w:r w:rsidRPr="00FA019A">
        <w:rPr>
          <w:szCs w:val="20"/>
        </w:rPr>
        <w:t>a verificação do integral cumprimento das demais condições precedentes constantes dos demais Documentos da Operação</w:t>
      </w:r>
      <w:r w:rsidR="00A05798">
        <w:rPr>
          <w:szCs w:val="20"/>
        </w:rPr>
        <w:t>;</w:t>
      </w:r>
    </w:p>
    <w:p w14:paraId="1EFDBEFC" w14:textId="1B029942" w:rsidR="000962EF" w:rsidRDefault="000962EF" w:rsidP="00DB3373">
      <w:pPr>
        <w:pStyle w:val="Level4"/>
        <w:tabs>
          <w:tab w:val="clear" w:pos="5217"/>
        </w:tabs>
        <w:ind w:left="1701" w:hanging="425"/>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 xml:space="preserve">registro </w:t>
      </w:r>
      <w:r w:rsidR="00B44AA5">
        <w:rPr>
          <w:szCs w:val="20"/>
        </w:rPr>
        <w:t xml:space="preserve">na JUCESP e </w:t>
      </w:r>
      <w:r>
        <w:rPr>
          <w:szCs w:val="20"/>
        </w:rPr>
        <w:t xml:space="preserve">no </w:t>
      </w:r>
      <w:r w:rsidR="00B20E94">
        <w:rPr>
          <w:szCs w:val="20"/>
        </w:rPr>
        <w:t xml:space="preserve">Cartório </w:t>
      </w:r>
      <w:r>
        <w:rPr>
          <w:szCs w:val="20"/>
        </w:rPr>
        <w:t xml:space="preserve">de </w:t>
      </w:r>
      <w:r w:rsidR="00B20E94">
        <w:rPr>
          <w:szCs w:val="20"/>
        </w:rPr>
        <w:t>RTD</w:t>
      </w:r>
      <w:r>
        <w:rPr>
          <w:szCs w:val="20"/>
        </w:rPr>
        <w:t>;</w:t>
      </w:r>
    </w:p>
    <w:p w14:paraId="1470B4F8" w14:textId="048AAF67" w:rsidR="007B0AF3" w:rsidRDefault="000962EF" w:rsidP="00107CA6">
      <w:pPr>
        <w:pStyle w:val="Level4"/>
        <w:tabs>
          <w:tab w:val="clear" w:pos="5217"/>
        </w:tabs>
        <w:ind w:left="1701" w:hanging="425"/>
        <w:rPr>
          <w:szCs w:val="20"/>
        </w:rPr>
      </w:pPr>
      <w:r>
        <w:rPr>
          <w:szCs w:val="20"/>
        </w:rPr>
        <w:t xml:space="preserve">recebimento pelo Agente Fiduciário das cópias das </w:t>
      </w:r>
      <w:r w:rsidR="00017A7E">
        <w:rPr>
          <w:szCs w:val="20"/>
        </w:rPr>
        <w:t>Aprovações Societárias</w:t>
      </w:r>
      <w:r w:rsidR="00142C83">
        <w:rPr>
          <w:szCs w:val="20"/>
        </w:rPr>
        <w:t xml:space="preserve"> </w:t>
      </w:r>
      <w:r>
        <w:rPr>
          <w:szCs w:val="20"/>
        </w:rPr>
        <w:t>referidas na Cláusula 2.1.1</w:t>
      </w:r>
      <w:r w:rsidR="004B3095">
        <w:rPr>
          <w:szCs w:val="20"/>
        </w:rPr>
        <w:t xml:space="preserve"> acima</w:t>
      </w:r>
      <w:r w:rsidR="00017A7E">
        <w:rPr>
          <w:szCs w:val="20"/>
        </w:rPr>
        <w:t xml:space="preserve">, </w:t>
      </w:r>
      <w:r w:rsidR="00142C83">
        <w:rPr>
          <w:szCs w:val="20"/>
        </w:rPr>
        <w:t xml:space="preserve">devidamente </w:t>
      </w:r>
      <w:r w:rsidR="00017A7E">
        <w:rPr>
          <w:szCs w:val="20"/>
        </w:rPr>
        <w:t>registradas nas respectivas juntas comerciais</w:t>
      </w:r>
      <w:r w:rsidR="00FF635E">
        <w:rPr>
          <w:szCs w:val="20"/>
        </w:rPr>
        <w:t>, CVM</w:t>
      </w:r>
      <w:r w:rsidR="00017A7E">
        <w:rPr>
          <w:szCs w:val="20"/>
        </w:rPr>
        <w:t xml:space="preserve"> e/ou </w:t>
      </w:r>
      <w:r w:rsidR="00FF635E">
        <w:rPr>
          <w:szCs w:val="20"/>
        </w:rPr>
        <w:t>Cartório de RTD</w:t>
      </w:r>
      <w:r w:rsidR="00B44AA5">
        <w:rPr>
          <w:szCs w:val="20"/>
        </w:rPr>
        <w:t>;</w:t>
      </w:r>
    </w:p>
    <w:p w14:paraId="07948711" w14:textId="08E6DDDB" w:rsidR="000962EF" w:rsidRPr="00FF635E" w:rsidRDefault="007B0AF3" w:rsidP="00C94F91">
      <w:pPr>
        <w:pStyle w:val="Level4"/>
        <w:tabs>
          <w:tab w:val="clear" w:pos="5217"/>
        </w:tabs>
        <w:ind w:left="1701" w:hanging="425"/>
        <w:rPr>
          <w:szCs w:val="20"/>
        </w:rPr>
      </w:pPr>
      <w:r>
        <w:rPr>
          <w:szCs w:val="20"/>
        </w:rPr>
        <w:t>registro da A</w:t>
      </w:r>
      <w:r w:rsidRPr="00142C83">
        <w:rPr>
          <w:szCs w:val="20"/>
        </w:rPr>
        <w:t xml:space="preserve">provação Aventti no Registro de Títulos e Documentos da </w:t>
      </w:r>
      <w:r w:rsidRPr="00107CA6">
        <w:rPr>
          <w:szCs w:val="20"/>
        </w:rPr>
        <w:t xml:space="preserve">Comarca </w:t>
      </w:r>
      <w:r w:rsidRPr="00FF635E">
        <w:rPr>
          <w:szCs w:val="20"/>
        </w:rPr>
        <w:t xml:space="preserve">de </w:t>
      </w:r>
      <w:r w:rsidR="00142C83" w:rsidRPr="00FF635E">
        <w:rPr>
          <w:szCs w:val="20"/>
        </w:rPr>
        <w:t>[</w:t>
      </w:r>
      <w:r w:rsidR="00142C83" w:rsidRPr="00FF635E">
        <w:rPr>
          <w:szCs w:val="20"/>
          <w:highlight w:val="yellow"/>
        </w:rPr>
        <w:t>●</w:t>
      </w:r>
      <w:r w:rsidRPr="00FF635E">
        <w:rPr>
          <w:szCs w:val="20"/>
        </w:rPr>
        <w:t>]</w:t>
      </w:r>
      <w:r w:rsidR="0086381F" w:rsidRPr="00FF635E">
        <w:rPr>
          <w:szCs w:val="20"/>
        </w:rPr>
        <w:t xml:space="preserve"> e no </w:t>
      </w:r>
      <w:r w:rsidR="00FF635E">
        <w:rPr>
          <w:szCs w:val="20"/>
        </w:rPr>
        <w:t>[</w:t>
      </w:r>
      <w:r w:rsidR="0086381F" w:rsidRPr="00FF635E">
        <w:rPr>
          <w:i/>
          <w:iCs/>
          <w:szCs w:val="20"/>
        </w:rPr>
        <w:t>Companies House</w:t>
      </w:r>
      <w:r w:rsidR="00FF635E">
        <w:rPr>
          <w:szCs w:val="20"/>
        </w:rPr>
        <w:t>]</w:t>
      </w:r>
      <w:r w:rsidR="002C5ED3" w:rsidRPr="00FF635E">
        <w:rPr>
          <w:szCs w:val="20"/>
        </w:rPr>
        <w:t>;</w:t>
      </w:r>
    </w:p>
    <w:p w14:paraId="5B725DCC" w14:textId="6FA985EE" w:rsidR="0086381F" w:rsidRPr="00FF635E" w:rsidRDefault="0086381F" w:rsidP="00C94F91">
      <w:pPr>
        <w:pStyle w:val="Level4"/>
        <w:tabs>
          <w:tab w:val="clear" w:pos="5217"/>
        </w:tabs>
        <w:ind w:left="1701" w:hanging="425"/>
        <w:rPr>
          <w:szCs w:val="20"/>
        </w:rPr>
      </w:pPr>
      <w:r w:rsidRPr="00FF635E">
        <w:rPr>
          <w:szCs w:val="20"/>
        </w:rPr>
        <w:t xml:space="preserve">registro </w:t>
      </w:r>
      <w:r w:rsidR="00FF635E">
        <w:rPr>
          <w:szCs w:val="20"/>
        </w:rPr>
        <w:t xml:space="preserve">do Guarantee </w:t>
      </w:r>
      <w:r w:rsidRPr="00FF635E">
        <w:rPr>
          <w:szCs w:val="20"/>
        </w:rPr>
        <w:t xml:space="preserve">junto ao </w:t>
      </w:r>
      <w:r w:rsidR="00FF635E">
        <w:rPr>
          <w:szCs w:val="20"/>
        </w:rPr>
        <w:t>[</w:t>
      </w:r>
      <w:r w:rsidRPr="00FF635E">
        <w:rPr>
          <w:i/>
          <w:iCs/>
          <w:szCs w:val="20"/>
        </w:rPr>
        <w:t>Companies House</w:t>
      </w:r>
      <w:r w:rsidR="00FF635E">
        <w:rPr>
          <w:szCs w:val="20"/>
        </w:rPr>
        <w:t>];</w:t>
      </w:r>
    </w:p>
    <w:p w14:paraId="0A0C353B" w14:textId="77777777" w:rsidR="002C5ED3" w:rsidRDefault="000962EF" w:rsidP="00B44AA5">
      <w:pPr>
        <w:pStyle w:val="Level4"/>
        <w:tabs>
          <w:tab w:val="clear" w:pos="5217"/>
        </w:tabs>
        <w:ind w:left="1701" w:hanging="425"/>
        <w:rPr>
          <w:szCs w:val="20"/>
        </w:rPr>
      </w:pPr>
      <w:r>
        <w:rPr>
          <w:szCs w:val="20"/>
        </w:rPr>
        <w:t>recebimento pelo Agente Fiduciário das cópias das publicações descritas na Cláusula 2.1 acima</w:t>
      </w:r>
      <w:r w:rsidR="002C5ED3">
        <w:rPr>
          <w:szCs w:val="20"/>
        </w:rPr>
        <w:t>;</w:t>
      </w:r>
    </w:p>
    <w:p w14:paraId="4D54FBD8" w14:textId="38445000" w:rsidR="00C42F3E" w:rsidRDefault="00017A7E" w:rsidP="00DB3373">
      <w:pPr>
        <w:pStyle w:val="Level4"/>
        <w:tabs>
          <w:tab w:val="clear" w:pos="5217"/>
        </w:tabs>
        <w:ind w:left="1701" w:hanging="425"/>
        <w:rPr>
          <w:szCs w:val="20"/>
        </w:rPr>
      </w:pPr>
      <w:r w:rsidRPr="001D3938">
        <w:rPr>
          <w:szCs w:val="20"/>
        </w:rPr>
        <w:t>não ocorrência de um evento</w:t>
      </w:r>
      <w:r>
        <w:rPr>
          <w:szCs w:val="20"/>
        </w:rPr>
        <w:t xml:space="preserve"> que</w:t>
      </w:r>
      <w:r w:rsidRPr="001D3938">
        <w:rPr>
          <w:szCs w:val="20"/>
        </w:rPr>
        <w:t xml:space="preserve"> represente: (i) qualquer circunstância ou fato, atual ou contingente, ou alteração ou efeito </w:t>
      </w:r>
      <w:r w:rsidR="0033679F">
        <w:rPr>
          <w:szCs w:val="20"/>
        </w:rPr>
        <w:t xml:space="preserve">relevante </w:t>
      </w:r>
      <w:r w:rsidRPr="001D3938">
        <w:rPr>
          <w:szCs w:val="20"/>
        </w:rPr>
        <w:t xml:space="preserve">sobre </w:t>
      </w:r>
      <w:r>
        <w:rPr>
          <w:szCs w:val="20"/>
        </w:rPr>
        <w:t>a Emissora, os Garantidores e seus beneficiários diretos ou indiretos, a Bordeaux e a PetroRio</w:t>
      </w:r>
      <w:r w:rsidRPr="001D3938">
        <w:rPr>
          <w:szCs w:val="20"/>
        </w:rPr>
        <w:t xml:space="preserve">, que </w:t>
      </w:r>
      <w:r>
        <w:rPr>
          <w:szCs w:val="20"/>
        </w:rPr>
        <w:t xml:space="preserve">possa </w:t>
      </w:r>
      <w:r w:rsidRPr="001D3938">
        <w:rPr>
          <w:szCs w:val="20"/>
        </w:rPr>
        <w:t>modifi</w:t>
      </w:r>
      <w:r>
        <w:rPr>
          <w:szCs w:val="20"/>
        </w:rPr>
        <w:t>car</w:t>
      </w:r>
      <w:r w:rsidRPr="001D3938">
        <w:rPr>
          <w:szCs w:val="20"/>
        </w:rPr>
        <w:t xml:space="preserve"> adversamente </w:t>
      </w:r>
      <w:r w:rsidR="0033679F">
        <w:rPr>
          <w:szCs w:val="20"/>
        </w:rPr>
        <w:t xml:space="preserve">e de forma relevante </w:t>
      </w:r>
      <w:r w:rsidRPr="001D3938">
        <w:rPr>
          <w:szCs w:val="20"/>
        </w:rPr>
        <w:t>a situação econômica, financeira, jurídica ou de qualquer outra natureza d</w:t>
      </w:r>
      <w:r>
        <w:rPr>
          <w:szCs w:val="20"/>
        </w:rPr>
        <w:t>a</w:t>
      </w:r>
      <w:r w:rsidRPr="00C137AD">
        <w:rPr>
          <w:szCs w:val="20"/>
        </w:rPr>
        <w:t xml:space="preserve"> </w:t>
      </w:r>
      <w:r>
        <w:rPr>
          <w:szCs w:val="20"/>
        </w:rPr>
        <w:t>Emissora,</w:t>
      </w:r>
      <w:r w:rsidR="00142C83">
        <w:rPr>
          <w:szCs w:val="20"/>
        </w:rPr>
        <w:t xml:space="preserve"> </w:t>
      </w:r>
      <w:r>
        <w:rPr>
          <w:szCs w:val="20"/>
        </w:rPr>
        <w:t>dos Garantidores</w:t>
      </w:r>
      <w:r w:rsidRPr="001D3938">
        <w:rPr>
          <w:szCs w:val="20"/>
        </w:rPr>
        <w:t xml:space="preserve">, </w:t>
      </w:r>
      <w:r>
        <w:rPr>
          <w:szCs w:val="20"/>
        </w:rPr>
        <w:t>da Bordeaux ou da PetroRio</w:t>
      </w:r>
      <w:r w:rsidRPr="001D3938">
        <w:rPr>
          <w:szCs w:val="20"/>
        </w:rPr>
        <w:t xml:space="preserve">, </w:t>
      </w:r>
      <w:r>
        <w:rPr>
          <w:szCs w:val="20"/>
        </w:rPr>
        <w:t>e que possa</w:t>
      </w:r>
      <w:r w:rsidRPr="001D3938">
        <w:rPr>
          <w:szCs w:val="20"/>
        </w:rPr>
        <w:t xml:space="preserve"> afetar </w:t>
      </w:r>
      <w:r w:rsidR="0033679F">
        <w:rPr>
          <w:szCs w:val="20"/>
        </w:rPr>
        <w:t xml:space="preserve">de forma relevante e </w:t>
      </w:r>
      <w:r w:rsidRPr="001D3938">
        <w:rPr>
          <w:szCs w:val="20"/>
        </w:rPr>
        <w:t xml:space="preserve">negativamente a capacidade legal, financeira ou ainda, econômica, </w:t>
      </w:r>
      <w:r w:rsidRPr="00597B2F">
        <w:rPr>
          <w:szCs w:val="20"/>
        </w:rPr>
        <w:t>d</w:t>
      </w:r>
      <w:r>
        <w:rPr>
          <w:szCs w:val="20"/>
        </w:rPr>
        <w:t>a</w:t>
      </w:r>
      <w:r w:rsidRPr="00C137AD">
        <w:rPr>
          <w:szCs w:val="20"/>
        </w:rPr>
        <w:t xml:space="preserve"> </w:t>
      </w:r>
      <w:r>
        <w:rPr>
          <w:szCs w:val="20"/>
        </w:rPr>
        <w:t xml:space="preserve">Emissora, dos Garantidores ou da Bordeaux </w:t>
      </w:r>
      <w:r w:rsidRPr="001D3938">
        <w:rPr>
          <w:szCs w:val="20"/>
        </w:rPr>
        <w:t>de cumprir com quaisquer de suas obrigações decorrentes dos Documentos da Operação;</w:t>
      </w:r>
      <w:r>
        <w:rPr>
          <w:szCs w:val="20"/>
        </w:rPr>
        <w:t xml:space="preserve"> </w:t>
      </w:r>
      <w:r w:rsidRPr="001D3938">
        <w:rPr>
          <w:szCs w:val="20"/>
        </w:rPr>
        <w:t xml:space="preserve">ou (ii) qualquer efeito que </w:t>
      </w:r>
      <w:r>
        <w:rPr>
          <w:szCs w:val="20"/>
        </w:rPr>
        <w:t xml:space="preserve">possa </w:t>
      </w:r>
      <w:r w:rsidRPr="001D3938">
        <w:rPr>
          <w:szCs w:val="20"/>
        </w:rPr>
        <w:t>afet</w:t>
      </w:r>
      <w:r>
        <w:rPr>
          <w:szCs w:val="20"/>
        </w:rPr>
        <w:t>ar</w:t>
      </w:r>
      <w:r w:rsidRPr="001D3938">
        <w:rPr>
          <w:szCs w:val="20"/>
        </w:rPr>
        <w:t xml:space="preserve"> </w:t>
      </w:r>
      <w:r w:rsidR="0033679F">
        <w:rPr>
          <w:szCs w:val="20"/>
        </w:rPr>
        <w:t xml:space="preserve">de forma relevante e </w:t>
      </w:r>
      <w:r w:rsidRPr="001D3938">
        <w:rPr>
          <w:szCs w:val="20"/>
        </w:rPr>
        <w:t>negativamente a existência, validade e/ou eficácia de quaisquer dos Documentos da Operação ou de quaisquer de suas disposições (“</w:t>
      </w:r>
      <w:r w:rsidRPr="005719D6">
        <w:rPr>
          <w:b/>
        </w:rPr>
        <w:t>Efeito Adverso</w:t>
      </w:r>
      <w:r w:rsidRPr="001D3938">
        <w:rPr>
          <w:szCs w:val="20"/>
        </w:rPr>
        <w:t>”)</w:t>
      </w:r>
      <w:r w:rsidR="00C42F3E">
        <w:rPr>
          <w:szCs w:val="20"/>
        </w:rPr>
        <w:t>;</w:t>
      </w:r>
    </w:p>
    <w:p w14:paraId="2FB2FFF8" w14:textId="6A48B52A" w:rsidR="00160687" w:rsidRPr="00016A06" w:rsidRDefault="00017A7E" w:rsidP="00DB3373">
      <w:pPr>
        <w:pStyle w:val="Level4"/>
        <w:tabs>
          <w:tab w:val="clear" w:pos="5217"/>
        </w:tabs>
        <w:ind w:left="1701" w:hanging="425"/>
        <w:rPr>
          <w:szCs w:val="20"/>
        </w:rPr>
      </w:pPr>
      <w:r w:rsidRPr="00016A06">
        <w:rPr>
          <w:szCs w:val="20"/>
        </w:rPr>
        <w:t>não ocor</w:t>
      </w:r>
      <w:r w:rsidRPr="006B78DD">
        <w:rPr>
          <w:szCs w:val="20"/>
        </w:rPr>
        <w:t>rência</w:t>
      </w:r>
      <w:r w:rsidR="008D1883">
        <w:rPr>
          <w:szCs w:val="20"/>
        </w:rPr>
        <w:t xml:space="preserve"> ou não deliberação pelos órgãos competentes</w:t>
      </w:r>
      <w:r w:rsidRPr="006B78DD">
        <w:rPr>
          <w:szCs w:val="20"/>
        </w:rPr>
        <w:t xml:space="preserve"> (i) </w:t>
      </w:r>
      <w:r w:rsidR="00972BDA">
        <w:rPr>
          <w:szCs w:val="20"/>
        </w:rPr>
        <w:t xml:space="preserve">de </w:t>
      </w:r>
      <w:r w:rsidR="00156CD7">
        <w:rPr>
          <w:bCs/>
          <w:szCs w:val="20"/>
        </w:rPr>
        <w:t>diminuição</w:t>
      </w:r>
      <w:r w:rsidR="00972BDA">
        <w:rPr>
          <w:bCs/>
          <w:szCs w:val="20"/>
        </w:rPr>
        <w:t xml:space="preserve"> d</w:t>
      </w:r>
      <w:r w:rsidRPr="00E55F38">
        <w:rPr>
          <w:bCs/>
          <w:szCs w:val="20"/>
        </w:rPr>
        <w:t xml:space="preserve">o capital social da PetroRio; (ii) </w:t>
      </w:r>
      <w:r w:rsidR="00972BDA" w:rsidRPr="006B78DD">
        <w:rPr>
          <w:szCs w:val="20"/>
        </w:rPr>
        <w:t xml:space="preserve">de </w:t>
      </w:r>
      <w:r w:rsidRPr="00E55F38">
        <w:rPr>
          <w:bCs/>
          <w:szCs w:val="20"/>
        </w:rPr>
        <w:t>incorporação, cisão, fusão, incorporação de ações ou qualquer outro evento que possa alterar</w:t>
      </w:r>
      <w:r w:rsidR="009B7707">
        <w:rPr>
          <w:bCs/>
          <w:szCs w:val="20"/>
        </w:rPr>
        <w:t xml:space="preserve"> negativamente e de forma relevante</w:t>
      </w:r>
      <w:r w:rsidRPr="00E55F38">
        <w:rPr>
          <w:bCs/>
          <w:szCs w:val="20"/>
        </w:rPr>
        <w:t xml:space="preserve"> a</w:t>
      </w:r>
      <w:r w:rsidR="00972BDA">
        <w:rPr>
          <w:bCs/>
          <w:szCs w:val="20"/>
        </w:rPr>
        <w:t xml:space="preserve"> situação patrimonial ou financeira </w:t>
      </w:r>
      <w:r w:rsidRPr="00E55F38">
        <w:rPr>
          <w:bCs/>
          <w:szCs w:val="20"/>
        </w:rPr>
        <w:t>da PetroRio</w:t>
      </w:r>
      <w:r w:rsidR="00972BDA">
        <w:rPr>
          <w:bCs/>
          <w:szCs w:val="20"/>
        </w:rPr>
        <w:t>;</w:t>
      </w:r>
      <w:r w:rsidRPr="00E55F38">
        <w:rPr>
          <w:bCs/>
          <w:szCs w:val="20"/>
        </w:rPr>
        <w:t xml:space="preserve"> (</w:t>
      </w:r>
      <w:r w:rsidR="009B7707">
        <w:rPr>
          <w:bCs/>
          <w:szCs w:val="20"/>
        </w:rPr>
        <w:t>iii</w:t>
      </w:r>
      <w:r w:rsidR="00972BDA">
        <w:rPr>
          <w:bCs/>
          <w:szCs w:val="20"/>
        </w:rPr>
        <w:t xml:space="preserve">) alteração </w:t>
      </w:r>
      <w:r>
        <w:rPr>
          <w:bCs/>
          <w:szCs w:val="20"/>
        </w:rPr>
        <w:t>de controle acionário e/ou a formação de bloco de controle acionário</w:t>
      </w:r>
      <w:r w:rsidR="00972BDA">
        <w:rPr>
          <w:bCs/>
          <w:szCs w:val="20"/>
        </w:rPr>
        <w:t xml:space="preserve"> da PetroRio</w:t>
      </w:r>
      <w:r>
        <w:rPr>
          <w:bCs/>
          <w:szCs w:val="20"/>
        </w:rPr>
        <w:t>, inclusive sem limitação mediante assinatura de acordo de voto</w:t>
      </w:r>
      <w:r w:rsidRPr="00E55F38">
        <w:rPr>
          <w:bCs/>
          <w:szCs w:val="20"/>
        </w:rPr>
        <w:t>; (</w:t>
      </w:r>
      <w:r w:rsidR="00972BDA" w:rsidRPr="00E55F38">
        <w:rPr>
          <w:bCs/>
          <w:szCs w:val="20"/>
        </w:rPr>
        <w:t>i</w:t>
      </w:r>
      <w:r w:rsidR="00972BDA">
        <w:rPr>
          <w:bCs/>
          <w:szCs w:val="20"/>
        </w:rPr>
        <w:t>v</w:t>
      </w:r>
      <w:r w:rsidRPr="00E55F38">
        <w:rPr>
          <w:bCs/>
          <w:szCs w:val="20"/>
        </w:rPr>
        <w:t xml:space="preserve">) </w:t>
      </w:r>
      <w:r w:rsidR="00F35634">
        <w:rPr>
          <w:bCs/>
          <w:szCs w:val="20"/>
        </w:rPr>
        <w:t>v</w:t>
      </w:r>
      <w:r w:rsidRPr="00E55F38">
        <w:rPr>
          <w:bCs/>
          <w:szCs w:val="20"/>
        </w:rPr>
        <w:t xml:space="preserve">enda, transferência ou alienação de ativos </w:t>
      </w:r>
      <w:r w:rsidR="00972BDA">
        <w:rPr>
          <w:bCs/>
          <w:szCs w:val="20"/>
        </w:rPr>
        <w:lastRenderedPageBreak/>
        <w:t xml:space="preserve">imobilizados </w:t>
      </w:r>
      <w:r w:rsidRPr="00E55F38">
        <w:rPr>
          <w:bCs/>
          <w:szCs w:val="20"/>
        </w:rPr>
        <w:t>relevantes da PetroRio; (v) a recompra ou resgate das ações da PetroRio ou qualquer outro evento que, de outra forma, resulte na transferência de recursos a seus acionistas</w:t>
      </w:r>
      <w:r w:rsidR="00972BDA">
        <w:rPr>
          <w:bCs/>
          <w:szCs w:val="20"/>
        </w:rPr>
        <w:t xml:space="preserve"> e que cause um Efeito Adverso da PetroRio</w:t>
      </w:r>
      <w:r w:rsidRPr="00E55F38">
        <w:rPr>
          <w:bCs/>
          <w:szCs w:val="20"/>
        </w:rPr>
        <w:t>; (v) distribuição de dividendos, juros sobre capital próprio, ou qualquer outra distribuição aos acionistas que result</w:t>
      </w:r>
      <w:r w:rsidR="00972BDA">
        <w:rPr>
          <w:bCs/>
          <w:szCs w:val="20"/>
        </w:rPr>
        <w:t>e</w:t>
      </w:r>
      <w:r w:rsidRPr="00E55F38">
        <w:rPr>
          <w:bCs/>
          <w:szCs w:val="20"/>
        </w:rPr>
        <w:t xml:space="preserve"> em Efeito Adverso da PetroRio</w:t>
      </w:r>
      <w:r w:rsidR="00016A06" w:rsidRPr="007D522E">
        <w:rPr>
          <w:bCs/>
          <w:szCs w:val="20"/>
        </w:rPr>
        <w:t>;</w:t>
      </w:r>
    </w:p>
    <w:p w14:paraId="6BB16CB7" w14:textId="521C703D" w:rsidR="000D0192" w:rsidRDefault="000D0192" w:rsidP="00DB3373">
      <w:pPr>
        <w:pStyle w:val="Level4"/>
        <w:tabs>
          <w:tab w:val="clear" w:pos="5217"/>
        </w:tabs>
        <w:ind w:left="1701" w:hanging="425"/>
        <w:rPr>
          <w:szCs w:val="20"/>
        </w:rPr>
      </w:pPr>
      <w:r w:rsidRPr="000D0192">
        <w:rPr>
          <w:szCs w:val="20"/>
        </w:rPr>
        <w:t>Confirmação de que não existem fatos ou informações novas não apresentadas pela Emissora ou pel</w:t>
      </w:r>
      <w:r>
        <w:rPr>
          <w:szCs w:val="20"/>
        </w:rPr>
        <w:t>o</w:t>
      </w:r>
      <w:r w:rsidRPr="000D0192">
        <w:rPr>
          <w:szCs w:val="20"/>
        </w:rPr>
        <w:t>s Garantidor</w:t>
      </w:r>
      <w:r>
        <w:rPr>
          <w:szCs w:val="20"/>
        </w:rPr>
        <w:t>e</w:t>
      </w:r>
      <w:r w:rsidRPr="000D0192">
        <w:rPr>
          <w:szCs w:val="20"/>
        </w:rPr>
        <w:t>s, que sejam de seu conhecimento, e possam de alguma maneira afetar a decisão do Debenturista de efetuar o investimento nas Debêntures;</w:t>
      </w:r>
    </w:p>
    <w:p w14:paraId="42F97E8E" w14:textId="2299C909" w:rsidR="00AC30CA" w:rsidRPr="00AC30CA" w:rsidRDefault="00AC30CA" w:rsidP="00DB3373">
      <w:pPr>
        <w:pStyle w:val="Level4"/>
        <w:tabs>
          <w:tab w:val="clear" w:pos="5217"/>
        </w:tabs>
        <w:ind w:left="1701" w:hanging="425"/>
        <w:rPr>
          <w:szCs w:val="20"/>
        </w:rPr>
      </w:pPr>
      <w:r w:rsidRPr="00AC30CA">
        <w:rPr>
          <w:szCs w:val="20"/>
        </w:rPr>
        <w:t>Confirmação, na respectiva data de subscrição,</w:t>
      </w:r>
      <w:r w:rsidR="00972BDA">
        <w:rPr>
          <w:szCs w:val="20"/>
        </w:rPr>
        <w:t xml:space="preserve"> </w:t>
      </w:r>
      <w:r w:rsidRPr="00AC30CA">
        <w:rPr>
          <w:szCs w:val="20"/>
        </w:rPr>
        <w:t>de que todas as declarações feitas e informações fornecidas pela Emissora e Garantidor</w:t>
      </w:r>
      <w:r w:rsidR="00D128F5">
        <w:rPr>
          <w:szCs w:val="20"/>
        </w:rPr>
        <w:t>e</w:t>
      </w:r>
      <w:r w:rsidRPr="00AC30CA">
        <w:rPr>
          <w:szCs w:val="20"/>
        </w:rPr>
        <w:t>s</w:t>
      </w:r>
      <w:r w:rsidR="00972BDA" w:rsidRPr="00AC30CA">
        <w:rPr>
          <w:szCs w:val="20"/>
        </w:rPr>
        <w:t xml:space="preserve"> </w:t>
      </w:r>
      <w:r w:rsidRPr="00AC30CA">
        <w:rPr>
          <w:szCs w:val="20"/>
        </w:rPr>
        <w:t>para fins da presente Emissão são e continuam verdadeiras, corretas e suficientes;</w:t>
      </w:r>
    </w:p>
    <w:p w14:paraId="0BA457E4" w14:textId="64591B59" w:rsidR="00C137AD" w:rsidRDefault="00C137AD" w:rsidP="000D4265">
      <w:pPr>
        <w:pStyle w:val="Level4"/>
        <w:tabs>
          <w:tab w:val="clear" w:pos="5217"/>
        </w:tabs>
        <w:ind w:left="1701" w:hanging="425"/>
        <w:rPr>
          <w:szCs w:val="20"/>
        </w:rPr>
      </w:pPr>
      <w:bookmarkStart w:id="31" w:name="_Ref74179745"/>
      <w:r w:rsidRPr="001D3938">
        <w:rPr>
          <w:szCs w:val="20"/>
        </w:rPr>
        <w:t>emissão de declaração por representantes legais da Emi</w:t>
      </w:r>
      <w:r w:rsidR="00C348E7">
        <w:rPr>
          <w:szCs w:val="20"/>
        </w:rPr>
        <w:t xml:space="preserve">ssora, </w:t>
      </w:r>
      <w:r>
        <w:rPr>
          <w:szCs w:val="20"/>
        </w:rPr>
        <w:t>dos Garantidores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2B7A44">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2B7A44">
        <w:rPr>
          <w:b/>
          <w:bCs/>
          <w:szCs w:val="20"/>
        </w:rPr>
        <w:t>(xxviii)</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w:t>
      </w:r>
      <w:r w:rsidR="00107CA6">
        <w:rPr>
          <w:szCs w:val="20"/>
        </w:rPr>
        <w:t xml:space="preserve"> ou</w:t>
      </w:r>
      <w:r w:rsidRPr="001D3938">
        <w:rPr>
          <w:szCs w:val="20"/>
        </w:rPr>
        <w:t xml:space="preserve"> legais</w:t>
      </w:r>
      <w:r>
        <w:rPr>
          <w:szCs w:val="20"/>
        </w:rPr>
        <w:t xml:space="preserve">; </w:t>
      </w:r>
      <w:r w:rsidR="002548B1">
        <w:rPr>
          <w:szCs w:val="20"/>
        </w:rPr>
        <w:t>e</w:t>
      </w:r>
      <w:bookmarkEnd w:id="31"/>
    </w:p>
    <w:p w14:paraId="3F7D38A7" w14:textId="0D2EE3AB" w:rsidR="008D1883" w:rsidRDefault="00C137AD" w:rsidP="000D4265">
      <w:pPr>
        <w:pStyle w:val="Level4"/>
        <w:tabs>
          <w:tab w:val="clear" w:pos="5217"/>
        </w:tabs>
        <w:ind w:left="1701" w:hanging="425"/>
        <w:rPr>
          <w:szCs w:val="20"/>
        </w:rPr>
      </w:pPr>
      <w:bookmarkStart w:id="32" w:name="_Ref74179628"/>
      <w:r w:rsidRPr="001D3938">
        <w:rPr>
          <w:szCs w:val="20"/>
        </w:rPr>
        <w:t xml:space="preserve">emissão de declaração por representantes legais </w:t>
      </w:r>
      <w:r w:rsidR="00C348E7" w:rsidRPr="00597B2F">
        <w:rPr>
          <w:szCs w:val="20"/>
        </w:rPr>
        <w:t>da Emi</w:t>
      </w:r>
      <w:r w:rsidR="00C348E7">
        <w:rPr>
          <w:szCs w:val="20"/>
        </w:rPr>
        <w:t xml:space="preserve">ssora, </w:t>
      </w:r>
      <w:r>
        <w:rPr>
          <w:szCs w:val="20"/>
        </w:rPr>
        <w:t>dos Garantidores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w:t>
      </w:r>
      <w:r w:rsidR="00EC643A">
        <w:rPr>
          <w:szCs w:val="20"/>
        </w:rPr>
        <w:t xml:space="preserve">tenha como objetivo </w:t>
      </w:r>
      <w:r w:rsidR="00EC643A" w:rsidRPr="00EC643A">
        <w:rPr>
          <w:szCs w:val="20"/>
        </w:rPr>
        <w:t xml:space="preserve">anular, revisar, cancelar ou repudiar </w:t>
      </w:r>
      <w:r w:rsidRPr="001D3938">
        <w:rPr>
          <w:szCs w:val="20"/>
        </w:rPr>
        <w:t xml:space="preserve">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2B7A44">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2B7A44">
        <w:rPr>
          <w:b/>
          <w:szCs w:val="20"/>
        </w:rPr>
        <w:t>(xxix)</w:t>
      </w:r>
      <w:r w:rsidR="0008638F">
        <w:rPr>
          <w:b/>
          <w:szCs w:val="20"/>
        </w:rPr>
        <w:fldChar w:fldCharType="end"/>
      </w:r>
      <w:r w:rsidR="002548B1">
        <w:rPr>
          <w:szCs w:val="20"/>
        </w:rPr>
        <w:t>.</w:t>
      </w:r>
    </w:p>
    <w:p w14:paraId="6A12ABAD" w14:textId="7AA13A15" w:rsidR="00017A7E" w:rsidRPr="001C16B2" w:rsidRDefault="00017A7E" w:rsidP="005719D6">
      <w:pPr>
        <w:pStyle w:val="Level3"/>
      </w:pPr>
      <w:bookmarkStart w:id="33" w:name="_Ref74179912"/>
      <w:bookmarkEnd w:id="32"/>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2B7A44">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w:t>
      </w:r>
      <w:r w:rsidRPr="00C94F91">
        <w:t xml:space="preserve">O </w:t>
      </w:r>
      <w:r w:rsidRPr="00CA1462">
        <w:t xml:space="preserve">Agente Fiduciário deverá se manifestar a respeito do Termo de Execução no prazo de </w:t>
      </w:r>
      <w:r w:rsidR="000B4B6B" w:rsidRPr="00CA1462">
        <w:t xml:space="preserve">até </w:t>
      </w:r>
      <w:r w:rsidR="00990BE1">
        <w:t>3</w:t>
      </w:r>
      <w:r w:rsidR="009C5639" w:rsidRPr="00990BE1">
        <w:t xml:space="preserve"> </w:t>
      </w:r>
      <w:r w:rsidR="000B4B6B" w:rsidRPr="00990BE1">
        <w:t>(</w:t>
      </w:r>
      <w:r w:rsidR="00990BE1">
        <w:rPr>
          <w:szCs w:val="20"/>
        </w:rPr>
        <w:t>três</w:t>
      </w:r>
      <w:r w:rsidRPr="00E1662E">
        <w:t>) Dias Úteis</w:t>
      </w:r>
      <w:r w:rsidRPr="00CA1462">
        <w:t xml:space="preserve"> contados da data de recebimento do referido Termo. Não obstante o disposto</w:t>
      </w:r>
      <w:r w:rsidRPr="001C16B2">
        <w:t xml:space="preserve"> nesta Cláusula, o Debenturista poderá fazer a integralização das Debêntures a seu exclusivo critério se entender que as Condições Precedentes foram atendidas ou se a seu critério renunciar ao cumprimento de qualquer delas.</w:t>
      </w:r>
      <w:bookmarkEnd w:id="33"/>
      <w:r w:rsidR="00CA1462">
        <w:t xml:space="preserve"> </w:t>
      </w:r>
    </w:p>
    <w:p w14:paraId="61D2ABB8" w14:textId="391D4C99"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w:t>
      </w:r>
      <w:r w:rsidR="004846F0">
        <w:rPr>
          <w:szCs w:val="20"/>
        </w:rPr>
        <w:t xml:space="preserve">na Data de Integralização, se houver manifestação positiva do Agente Fiduciário quanto ao Termo de Execução, atestando </w:t>
      </w:r>
      <w:r>
        <w:rPr>
          <w:szCs w:val="20"/>
        </w:rPr>
        <w:t xml:space="preserve">o efetivo atendimento cumulativo, a exclusivo critério do Debenturista, de todas as Condições </w:t>
      </w:r>
      <w:r w:rsidRPr="00AC30CA">
        <w:t>Precedentes</w:t>
      </w:r>
      <w:r>
        <w:rPr>
          <w:szCs w:val="20"/>
        </w:rPr>
        <w:t>, o que deverá ocorrer em até</w:t>
      </w:r>
      <w:r w:rsidRPr="00E55F38">
        <w:rPr>
          <w:szCs w:val="20"/>
        </w:rPr>
        <w:t xml:space="preserve"> </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w:t>
      </w:r>
      <w:r w:rsidR="009B7707">
        <w:rPr>
          <w:szCs w:val="20"/>
        </w:rPr>
        <w:t xml:space="preserve"> </w:t>
      </w:r>
      <w:r w:rsidR="00665457">
        <w:rPr>
          <w:szCs w:val="20"/>
        </w:rPr>
        <w:t xml:space="preserve">prorrogáveis </w:t>
      </w:r>
      <w:r w:rsidR="001959C0">
        <w:rPr>
          <w:szCs w:val="20"/>
        </w:rPr>
        <w:t>por um período adicional</w:t>
      </w:r>
      <w:r w:rsidR="009B7707">
        <w:rPr>
          <w:szCs w:val="20"/>
        </w:rPr>
        <w:t xml:space="preserve"> de </w:t>
      </w:r>
      <w:r w:rsidR="00665457">
        <w:rPr>
          <w:szCs w:val="20"/>
        </w:rPr>
        <w:t xml:space="preserve">30 (trinta) dias </w:t>
      </w:r>
      <w:r w:rsidR="00D07F6B">
        <w:rPr>
          <w:szCs w:val="20"/>
        </w:rPr>
        <w:t xml:space="preserve">e sujeito a outras prorrogações </w:t>
      </w:r>
      <w:r w:rsidR="00665457">
        <w:rPr>
          <w:szCs w:val="20"/>
        </w:rPr>
        <w:t>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w:t>
      </w:r>
      <w:r w:rsidRPr="00E55F38">
        <w:rPr>
          <w:szCs w:val="20"/>
        </w:rPr>
        <w:lastRenderedPageBreak/>
        <w:t xml:space="preserve">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w:t>
      </w:r>
      <w:r w:rsidRPr="008679BC">
        <w:rPr>
          <w:szCs w:val="20"/>
        </w:rPr>
        <w:t>ressalvadas</w:t>
      </w:r>
      <w:r w:rsidR="00C414E5" w:rsidRPr="008679BC">
        <w:rPr>
          <w:szCs w:val="20"/>
        </w:rPr>
        <w:t xml:space="preserve"> </w:t>
      </w:r>
      <w:r w:rsidR="008D1883" w:rsidRPr="008679BC">
        <w:rPr>
          <w:szCs w:val="20"/>
        </w:rPr>
        <w:t xml:space="preserve">(i) </w:t>
      </w:r>
      <w:r w:rsidRPr="008679BC">
        <w:rPr>
          <w:szCs w:val="20"/>
        </w:rPr>
        <w:t xml:space="preserve">todos e quaisquer custos da operação </w:t>
      </w:r>
      <w:r w:rsidR="00665457" w:rsidRPr="008679BC">
        <w:rPr>
          <w:szCs w:val="20"/>
        </w:rPr>
        <w:t>incorridos pelo Debenturista</w:t>
      </w:r>
      <w:r w:rsidR="008D1883" w:rsidRPr="008679BC">
        <w:rPr>
          <w:szCs w:val="20"/>
        </w:rPr>
        <w:t xml:space="preserve"> e/ou </w:t>
      </w:r>
      <w:r w:rsidR="00B90264">
        <w:rPr>
          <w:szCs w:val="20"/>
        </w:rPr>
        <w:t>por seu representante</w:t>
      </w:r>
      <w:r w:rsidR="008D1883" w:rsidRPr="008679BC">
        <w:rPr>
          <w:szCs w:val="20"/>
        </w:rPr>
        <w:t>; e (ii) todos e quaisquer custos da operação com prestadores de serviços contratados pela Emissora e/ou pelos Garantidores, conforme solicitação d</w:t>
      </w:r>
      <w:r w:rsidR="00B90264">
        <w:rPr>
          <w:szCs w:val="20"/>
        </w:rPr>
        <w:t>o Debenturista e/ou de seu representante</w:t>
      </w:r>
      <w:r w:rsidR="008D1883" w:rsidRPr="008679BC">
        <w:rPr>
          <w:szCs w:val="20"/>
        </w:rPr>
        <w:t xml:space="preserve">; e (iii) todos e quaisquer montantes devidos </w:t>
      </w:r>
      <w:r w:rsidR="00B90264">
        <w:rPr>
          <w:szCs w:val="20"/>
        </w:rPr>
        <w:t>ao Debenturista e/ou seu representante</w:t>
      </w:r>
      <w:r w:rsidR="00665457" w:rsidRPr="008679BC">
        <w:rPr>
          <w:szCs w:val="20"/>
        </w:rPr>
        <w:t xml:space="preserve">, </w:t>
      </w:r>
      <w:r w:rsidRPr="008679BC">
        <w:rPr>
          <w:szCs w:val="20"/>
        </w:rPr>
        <w:t xml:space="preserve">os quais deverão ser pagos pela Emissora e/ou pelos Garantidores em até 2 (dois) </w:t>
      </w:r>
      <w:r w:rsidR="00C414E5" w:rsidRPr="008679BC">
        <w:rPr>
          <w:szCs w:val="20"/>
        </w:rPr>
        <w:t xml:space="preserve">Dias Úteis </w:t>
      </w:r>
      <w:r w:rsidRPr="008679BC">
        <w:rPr>
          <w:szCs w:val="20"/>
        </w:rPr>
        <w:t xml:space="preserve">a contar do envio pelo Debenturista da respectiva </w:t>
      </w:r>
      <w:r w:rsidRPr="007130A0">
        <w:rPr>
          <w:szCs w:val="20"/>
        </w:rPr>
        <w:t>notificação</w:t>
      </w:r>
      <w:r w:rsidR="00E52187">
        <w:rPr>
          <w:szCs w:val="20"/>
        </w:rPr>
        <w:t>.</w:t>
      </w:r>
    </w:p>
    <w:p w14:paraId="533F2106" w14:textId="3410576F" w:rsidR="00660DF7" w:rsidRPr="00A94DF7" w:rsidRDefault="00973E47" w:rsidP="002E6140">
      <w:pPr>
        <w:pStyle w:val="Level2"/>
        <w:rPr>
          <w:szCs w:val="20"/>
        </w:rPr>
      </w:pPr>
      <w:r w:rsidRPr="00A94DF7">
        <w:rPr>
          <w:szCs w:val="20"/>
          <w:u w:val="single"/>
        </w:rPr>
        <w:t xml:space="preserve">Forma de </w:t>
      </w:r>
      <w:r w:rsidR="009142F1" w:rsidRPr="00A94DF7">
        <w:rPr>
          <w:szCs w:val="20"/>
          <w:u w:val="single"/>
        </w:rPr>
        <w:t>s</w:t>
      </w:r>
      <w:r w:rsidRPr="00A94DF7">
        <w:rPr>
          <w:szCs w:val="20"/>
          <w:u w:val="single"/>
        </w:rPr>
        <w:t xml:space="preserve">ubscrição e de </w:t>
      </w:r>
      <w:r w:rsidR="009142F1" w:rsidRPr="00A94DF7">
        <w:rPr>
          <w:szCs w:val="20"/>
          <w:u w:val="single"/>
        </w:rPr>
        <w:t>i</w:t>
      </w:r>
      <w:r w:rsidRPr="00A94DF7">
        <w:rPr>
          <w:szCs w:val="20"/>
          <w:u w:val="single"/>
        </w:rPr>
        <w:t>ntegralização</w:t>
      </w:r>
      <w:r w:rsidRPr="00A94DF7">
        <w:rPr>
          <w:szCs w:val="20"/>
        </w:rPr>
        <w:t xml:space="preserve">. </w:t>
      </w:r>
      <w:bookmarkEnd w:id="30"/>
      <w:r w:rsidR="0088348A" w:rsidRPr="00A94DF7">
        <w:rPr>
          <w:szCs w:val="20"/>
        </w:rPr>
        <w:t>A subscrição será realizada na Data de Subscrição, por meio de assinatura d</w:t>
      </w:r>
      <w:r w:rsidR="000E42F6" w:rsidRPr="00A94DF7">
        <w:rPr>
          <w:szCs w:val="20"/>
        </w:rPr>
        <w:t xml:space="preserve">o </w:t>
      </w:r>
      <w:r w:rsidR="0088348A" w:rsidRPr="00A94DF7">
        <w:rPr>
          <w:szCs w:val="20"/>
        </w:rPr>
        <w:t>boletim de subscrição (“</w:t>
      </w:r>
      <w:r w:rsidR="0088348A" w:rsidRPr="00A94DF7">
        <w:rPr>
          <w:b/>
          <w:szCs w:val="20"/>
        </w:rPr>
        <w:t>Boletim de Subscrição das Debêntures</w:t>
      </w:r>
      <w:r w:rsidR="0088348A" w:rsidRPr="00A94DF7">
        <w:rPr>
          <w:szCs w:val="20"/>
        </w:rPr>
        <w:t>”). As Debêntures serão integralizadas à vista, em moeda corrente nacional</w:t>
      </w:r>
      <w:r w:rsidR="00713732" w:rsidRPr="00A94DF7">
        <w:rPr>
          <w:szCs w:val="20"/>
        </w:rPr>
        <w:t xml:space="preserve">, pelo </w:t>
      </w:r>
      <w:r w:rsidR="009B722B" w:rsidRPr="00A94DF7">
        <w:rPr>
          <w:szCs w:val="20"/>
        </w:rPr>
        <w:t xml:space="preserve">produto do Preço de Subscrição e do </w:t>
      </w:r>
      <w:r w:rsidR="00713732" w:rsidRPr="00A94DF7">
        <w:rPr>
          <w:szCs w:val="20"/>
        </w:rPr>
        <w:t>Valor Nominal Unitário</w:t>
      </w:r>
      <w:r w:rsidR="009B722B" w:rsidRPr="00A94DF7">
        <w:rPr>
          <w:szCs w:val="20"/>
        </w:rPr>
        <w:t xml:space="preserve"> </w:t>
      </w:r>
      <w:r w:rsidR="00713732" w:rsidRPr="00A94DF7">
        <w:rPr>
          <w:szCs w:val="20"/>
        </w:rPr>
        <w:t>na primeira data de integralização (“</w:t>
      </w:r>
      <w:r w:rsidR="00713732" w:rsidRPr="00A94DF7">
        <w:rPr>
          <w:b/>
          <w:bCs/>
          <w:szCs w:val="20"/>
        </w:rPr>
        <w:t>Data da Primeira Integralização</w:t>
      </w:r>
      <w:r w:rsidR="00713732" w:rsidRPr="00A94DF7">
        <w:rPr>
          <w:szCs w:val="20"/>
        </w:rPr>
        <w:t>”) ou, caso qualquer Debênture venha a ser integralizada em qualquer data diversa e posterior à Data da Primeira Integralização, a integralização deverá ser feita pelo</w:t>
      </w:r>
      <w:r w:rsidR="009B722B" w:rsidRPr="00A94DF7">
        <w:rPr>
          <w:szCs w:val="20"/>
        </w:rPr>
        <w:t xml:space="preserve"> produto do Preço de Subscrição e do</w:t>
      </w:r>
      <w:r w:rsidR="00713732" w:rsidRPr="00A94DF7">
        <w:rPr>
          <w:szCs w:val="20"/>
        </w:rPr>
        <w:t xml:space="preserve"> Valor Nominal Unitário, acrescido da Remuneração, calculada </w:t>
      </w:r>
      <w:r w:rsidR="00713732" w:rsidRPr="00A94DF7">
        <w:rPr>
          <w:i/>
          <w:iCs/>
          <w:szCs w:val="20"/>
        </w:rPr>
        <w:t>pro rata temporis</w:t>
      </w:r>
      <w:r w:rsidR="00713732" w:rsidRPr="00A94DF7">
        <w:rPr>
          <w:szCs w:val="20"/>
        </w:rPr>
        <w:t xml:space="preserve"> desde a Data da Primeira Integralização até a data da efetiva integralização</w:t>
      </w:r>
      <w:r w:rsidRPr="00A94DF7">
        <w:rPr>
          <w:szCs w:val="20"/>
        </w:rPr>
        <w:t xml:space="preserve"> (“</w:t>
      </w:r>
      <w:r w:rsidRPr="00A94DF7">
        <w:rPr>
          <w:b/>
          <w:bCs/>
          <w:szCs w:val="20"/>
        </w:rPr>
        <w:t>Data de Integralização</w:t>
      </w:r>
      <w:r w:rsidRPr="00A94DF7">
        <w:rPr>
          <w:szCs w:val="20"/>
        </w:rPr>
        <w:t>”)</w:t>
      </w:r>
      <w:r w:rsidR="00E63DB0" w:rsidRPr="00A94DF7">
        <w:rPr>
          <w:szCs w:val="20"/>
        </w:rPr>
        <w:t>. A Data de Integralização será</w:t>
      </w:r>
      <w:r w:rsidR="002E6140" w:rsidRPr="00A94DF7">
        <w:rPr>
          <w:szCs w:val="20"/>
        </w:rPr>
        <w:t xml:space="preserve"> em até </w:t>
      </w:r>
      <w:r w:rsidR="00851059" w:rsidRPr="00A94DF7">
        <w:rPr>
          <w:szCs w:val="20"/>
        </w:rPr>
        <w:t>2</w:t>
      </w:r>
      <w:r w:rsidR="002E6140" w:rsidRPr="00A94DF7">
        <w:rPr>
          <w:szCs w:val="20"/>
        </w:rPr>
        <w:t xml:space="preserve"> (</w:t>
      </w:r>
      <w:r w:rsidR="00851059" w:rsidRPr="00A94DF7">
        <w:rPr>
          <w:szCs w:val="20"/>
        </w:rPr>
        <w:t>dois</w:t>
      </w:r>
      <w:r w:rsidR="002E6140" w:rsidRPr="00A94DF7">
        <w:rPr>
          <w:szCs w:val="20"/>
        </w:rPr>
        <w:t xml:space="preserve">) Dias Úteis contados da </w:t>
      </w:r>
      <w:r w:rsidR="00E63DB0" w:rsidRPr="00A94DF7">
        <w:rPr>
          <w:szCs w:val="20"/>
        </w:rPr>
        <w:t>manifestação do Agente Fiduciário</w:t>
      </w:r>
      <w:r w:rsidR="002E6140" w:rsidRPr="00A94DF7">
        <w:rPr>
          <w:szCs w:val="20"/>
        </w:rPr>
        <w:t xml:space="preserve"> referente ao Termo de Execução, conforme Cláusula 5.3.3</w:t>
      </w:r>
      <w:r w:rsidR="00513A2E" w:rsidRPr="00A94DF7">
        <w:rPr>
          <w:szCs w:val="20"/>
        </w:rPr>
        <w:t xml:space="preserve">. </w:t>
      </w:r>
    </w:p>
    <w:p w14:paraId="1A1A4D54" w14:textId="14497025" w:rsidR="00BB5034" w:rsidRPr="002E6140" w:rsidRDefault="00BB5034" w:rsidP="002E6140">
      <w:pPr>
        <w:pStyle w:val="Level2"/>
        <w:rPr>
          <w:szCs w:val="20"/>
        </w:rPr>
      </w:pPr>
      <w:r>
        <w:rPr>
          <w:szCs w:val="20"/>
          <w:u w:val="single"/>
        </w:rPr>
        <w:t>Preço de Subscrição</w:t>
      </w:r>
      <w:r w:rsidRPr="00945A82">
        <w:rPr>
          <w:szCs w:val="20"/>
        </w:rPr>
        <w:t>:</w:t>
      </w:r>
      <w:r>
        <w:rPr>
          <w:szCs w:val="20"/>
        </w:rPr>
        <w:t xml:space="preserve"> </w:t>
      </w:r>
      <w:r w:rsidR="00AD4451" w:rsidRPr="00AD4451">
        <w:rPr>
          <w:szCs w:val="20"/>
        </w:rPr>
        <w:t>82</w:t>
      </w:r>
      <w:r w:rsidR="00AD4451">
        <w:rPr>
          <w:szCs w:val="20"/>
        </w:rPr>
        <w:t>,</w:t>
      </w:r>
      <w:r w:rsidR="00AD4451" w:rsidRPr="00AD4451">
        <w:rPr>
          <w:szCs w:val="20"/>
        </w:rPr>
        <w:t>304</w:t>
      </w:r>
      <w:r w:rsidR="00980952">
        <w:rPr>
          <w:szCs w:val="20"/>
        </w:rPr>
        <w:t>6</w:t>
      </w:r>
      <w:r>
        <w:rPr>
          <w:szCs w:val="20"/>
        </w:rPr>
        <w:t>%</w:t>
      </w:r>
      <w:r w:rsidR="007A2FDC">
        <w:rPr>
          <w:szCs w:val="20"/>
        </w:rPr>
        <w:t xml:space="preserve"> (</w:t>
      </w:r>
      <w:r w:rsidR="00AD4451">
        <w:rPr>
          <w:szCs w:val="20"/>
        </w:rPr>
        <w:t>oitenta e dois inteiros</w:t>
      </w:r>
      <w:r w:rsidR="003E5CE8">
        <w:rPr>
          <w:szCs w:val="20"/>
        </w:rPr>
        <w:t xml:space="preserve">, </w:t>
      </w:r>
      <w:r w:rsidR="00327FE6">
        <w:rPr>
          <w:szCs w:val="20"/>
        </w:rPr>
        <w:t>três mil e qua</w:t>
      </w:r>
      <w:r w:rsidR="00004AD3">
        <w:rPr>
          <w:szCs w:val="20"/>
        </w:rPr>
        <w:t xml:space="preserve">renta e </w:t>
      </w:r>
      <w:r w:rsidR="00C131DD">
        <w:rPr>
          <w:szCs w:val="20"/>
        </w:rPr>
        <w:t>seis</w:t>
      </w:r>
      <w:r w:rsidR="00684A08">
        <w:rPr>
          <w:szCs w:val="20"/>
        </w:rPr>
        <w:t xml:space="preserve"> décimos de milésimo </w:t>
      </w:r>
      <w:r w:rsidR="007A2FDC">
        <w:rPr>
          <w:szCs w:val="20"/>
        </w:rPr>
        <w:t>por cento)</w:t>
      </w:r>
      <w:r>
        <w:rPr>
          <w:szCs w:val="20"/>
        </w:rPr>
        <w:t>.</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34"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1B8E623B" w14:textId="185CE658" w:rsidR="00BB5034" w:rsidRDefault="00973E47" w:rsidP="00706301">
      <w:pPr>
        <w:pStyle w:val="Level2"/>
        <w:rPr>
          <w:szCs w:val="20"/>
        </w:rPr>
      </w:pPr>
      <w:r w:rsidRPr="000962EF">
        <w:rPr>
          <w:szCs w:val="20"/>
          <w:u w:val="single"/>
        </w:rPr>
        <w:t>Valor Total da Emissão</w:t>
      </w:r>
      <w:bookmarkStart w:id="35" w:name="_Ref264653613"/>
      <w:bookmarkEnd w:id="34"/>
      <w:r w:rsidR="00270338" w:rsidRPr="000962EF">
        <w:rPr>
          <w:szCs w:val="20"/>
        </w:rPr>
        <w:t xml:space="preserve">. O valor total da Emissão será de </w:t>
      </w:r>
      <w:r w:rsidR="007A74CA" w:rsidRPr="007A74CA">
        <w:rPr>
          <w:szCs w:val="20"/>
        </w:rPr>
        <w:t xml:space="preserve">R$607.500.000,00 </w:t>
      </w:r>
      <w:r w:rsidR="007A74CA">
        <w:rPr>
          <w:szCs w:val="20"/>
        </w:rPr>
        <w:t>(seiscentos e sete milhões e quinhentos mil reais)</w:t>
      </w:r>
      <w:r w:rsidR="00A05798" w:rsidRPr="00F22A5D">
        <w:rPr>
          <w:szCs w:val="20"/>
        </w:rPr>
        <w:t xml:space="preserve">,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w:t>
      </w:r>
      <w:r w:rsidR="007A74CA">
        <w:rPr>
          <w:szCs w:val="20"/>
        </w:rPr>
        <w:t xml:space="preserve">, </w:t>
      </w:r>
      <w:r w:rsidR="007A74CA" w:rsidRPr="007A74CA">
        <w:rPr>
          <w:szCs w:val="20"/>
        </w:rPr>
        <w:t xml:space="preserve">sendo a </w:t>
      </w:r>
      <w:r w:rsidR="00317D02">
        <w:rPr>
          <w:szCs w:val="20"/>
        </w:rPr>
        <w:t>P</w:t>
      </w:r>
      <w:r w:rsidR="007A74CA" w:rsidRPr="007A74CA">
        <w:rPr>
          <w:szCs w:val="20"/>
        </w:rPr>
        <w:t xml:space="preserve">rimeira </w:t>
      </w:r>
      <w:r w:rsidR="00317D02">
        <w:rPr>
          <w:szCs w:val="20"/>
        </w:rPr>
        <w:t>S</w:t>
      </w:r>
      <w:r w:rsidR="007A74CA" w:rsidRPr="007A74CA">
        <w:rPr>
          <w:szCs w:val="20"/>
        </w:rPr>
        <w:t>érie</w:t>
      </w:r>
      <w:r w:rsidR="00317D02">
        <w:rPr>
          <w:szCs w:val="20"/>
        </w:rPr>
        <w:t xml:space="preserve"> (conforme definido abaixo)</w:t>
      </w:r>
      <w:r w:rsidR="007A74CA" w:rsidRPr="007A74CA">
        <w:rPr>
          <w:szCs w:val="20"/>
        </w:rPr>
        <w:t xml:space="preserve"> no montante de R$500.000.000,00 </w:t>
      </w:r>
      <w:r w:rsidR="007A74CA">
        <w:rPr>
          <w:szCs w:val="20"/>
        </w:rPr>
        <w:t xml:space="preserve">(quinhentos milhões de reais) </w:t>
      </w:r>
      <w:r w:rsidR="007A74CA" w:rsidRPr="007A74CA">
        <w:rPr>
          <w:szCs w:val="20"/>
        </w:rPr>
        <w:t>(“</w:t>
      </w:r>
      <w:r w:rsidR="007A74CA" w:rsidRPr="007A74CA">
        <w:rPr>
          <w:b/>
          <w:bCs/>
          <w:szCs w:val="20"/>
        </w:rPr>
        <w:t>Principal</w:t>
      </w:r>
      <w:r w:rsidR="009F2EEE">
        <w:rPr>
          <w:b/>
          <w:bCs/>
          <w:szCs w:val="20"/>
        </w:rPr>
        <w:t xml:space="preserve"> Primeira</w:t>
      </w:r>
      <w:r w:rsidR="007A74CA" w:rsidRPr="007A74CA">
        <w:rPr>
          <w:b/>
          <w:bCs/>
          <w:szCs w:val="20"/>
        </w:rPr>
        <w:t xml:space="preserve"> Série</w:t>
      </w:r>
      <w:r w:rsidR="007A74CA" w:rsidRPr="007A74CA">
        <w:rPr>
          <w:szCs w:val="20"/>
        </w:rPr>
        <w:t xml:space="preserve">”) e a </w:t>
      </w:r>
      <w:r w:rsidR="00317D02">
        <w:rPr>
          <w:szCs w:val="20"/>
        </w:rPr>
        <w:t>S</w:t>
      </w:r>
      <w:r w:rsidR="007A74CA" w:rsidRPr="007A74CA">
        <w:rPr>
          <w:szCs w:val="20"/>
        </w:rPr>
        <w:t xml:space="preserve">egunda </w:t>
      </w:r>
      <w:r w:rsidR="00317D02">
        <w:rPr>
          <w:szCs w:val="20"/>
        </w:rPr>
        <w:t>S</w:t>
      </w:r>
      <w:r w:rsidR="007A74CA" w:rsidRPr="007A74CA">
        <w:rPr>
          <w:szCs w:val="20"/>
        </w:rPr>
        <w:t xml:space="preserve">érie </w:t>
      </w:r>
      <w:r w:rsidR="00317D02">
        <w:rPr>
          <w:szCs w:val="20"/>
        </w:rPr>
        <w:t xml:space="preserve">(conforme definido abaixo) </w:t>
      </w:r>
      <w:r w:rsidR="007A74CA" w:rsidRPr="007A74CA">
        <w:rPr>
          <w:szCs w:val="20"/>
        </w:rPr>
        <w:t xml:space="preserve">no montante de R$107.500.000,00 </w:t>
      </w:r>
      <w:r w:rsidR="007A74CA">
        <w:rPr>
          <w:szCs w:val="20"/>
        </w:rPr>
        <w:t xml:space="preserve">(cento e sete milhões </w:t>
      </w:r>
      <w:r w:rsidR="00E576A5">
        <w:rPr>
          <w:szCs w:val="20"/>
        </w:rPr>
        <w:t>e quinhentos mil</w:t>
      </w:r>
      <w:r w:rsidR="007A74CA">
        <w:rPr>
          <w:szCs w:val="20"/>
        </w:rPr>
        <w:t xml:space="preserve"> reais) </w:t>
      </w:r>
      <w:r w:rsidR="007A74CA" w:rsidRPr="007A74CA">
        <w:rPr>
          <w:szCs w:val="20"/>
        </w:rPr>
        <w:t>(“</w:t>
      </w:r>
      <w:r w:rsidR="007A74CA" w:rsidRPr="007A74CA">
        <w:rPr>
          <w:b/>
          <w:bCs/>
          <w:szCs w:val="20"/>
        </w:rPr>
        <w:t xml:space="preserve">Principal </w:t>
      </w:r>
      <w:r w:rsidR="009F2EEE">
        <w:rPr>
          <w:b/>
          <w:bCs/>
          <w:szCs w:val="20"/>
        </w:rPr>
        <w:t xml:space="preserve">Segunda </w:t>
      </w:r>
      <w:r w:rsidR="007A74CA" w:rsidRPr="007A74CA">
        <w:rPr>
          <w:b/>
          <w:bCs/>
          <w:szCs w:val="20"/>
        </w:rPr>
        <w:t>Série</w:t>
      </w:r>
      <w:r w:rsidR="007A74CA" w:rsidRPr="007A74CA">
        <w:rPr>
          <w:szCs w:val="20"/>
        </w:rPr>
        <w:t>”)</w:t>
      </w:r>
      <w:r w:rsidR="00BB5034">
        <w:rPr>
          <w:szCs w:val="20"/>
        </w:rPr>
        <w:t>.</w:t>
      </w:r>
    </w:p>
    <w:p w14:paraId="0EE7CC99" w14:textId="3EFD8F1E" w:rsidR="00270338" w:rsidRPr="00F22A5D" w:rsidRDefault="00BB5034" w:rsidP="00706301">
      <w:pPr>
        <w:pStyle w:val="Level2"/>
        <w:rPr>
          <w:szCs w:val="20"/>
        </w:rPr>
      </w:pPr>
      <w:r>
        <w:rPr>
          <w:szCs w:val="20"/>
          <w:u w:val="single"/>
        </w:rPr>
        <w:t>Valor de Integralização:</w:t>
      </w:r>
      <w:r>
        <w:rPr>
          <w:szCs w:val="20"/>
        </w:rPr>
        <w:t xml:space="preserve"> O produto do Preço de Subscrição e do Valor Total da Emissão.</w:t>
      </w:r>
    </w:p>
    <w:p w14:paraId="6DA0BE1B" w14:textId="5DEFF0E4"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7A74CA">
        <w:rPr>
          <w:szCs w:val="20"/>
        </w:rPr>
        <w:t>607</w:t>
      </w:r>
      <w:r w:rsidR="00A05798" w:rsidRPr="00F22A5D">
        <w:rPr>
          <w:szCs w:val="20"/>
        </w:rPr>
        <w:t>.</w:t>
      </w:r>
      <w:r w:rsidR="007A74CA">
        <w:rPr>
          <w:szCs w:val="20"/>
        </w:rPr>
        <w:t>5</w:t>
      </w:r>
      <w:r w:rsidR="00A05798" w:rsidRPr="00F22A5D">
        <w:rPr>
          <w:szCs w:val="20"/>
        </w:rPr>
        <w:t>00</w:t>
      </w:r>
      <w:r w:rsidR="00856237" w:rsidRPr="00F22A5D">
        <w:rPr>
          <w:szCs w:val="20"/>
        </w:rPr>
        <w:t xml:space="preserve"> </w:t>
      </w:r>
      <w:r w:rsidR="00A05798" w:rsidRPr="00F22A5D">
        <w:rPr>
          <w:szCs w:val="20"/>
        </w:rPr>
        <w:t>(</w:t>
      </w:r>
      <w:r w:rsidR="007A74CA">
        <w:rPr>
          <w:szCs w:val="20"/>
        </w:rPr>
        <w:t>seiscent</w:t>
      </w:r>
      <w:r w:rsidR="009D06F2">
        <w:rPr>
          <w:szCs w:val="20"/>
        </w:rPr>
        <w:t>a</w:t>
      </w:r>
      <w:r w:rsidR="007A74CA">
        <w:rPr>
          <w:szCs w:val="20"/>
        </w:rPr>
        <w:t>s e sete</w:t>
      </w:r>
      <w:r w:rsidR="007A74CA" w:rsidRPr="00F22A5D">
        <w:rPr>
          <w:szCs w:val="20"/>
        </w:rPr>
        <w:t xml:space="preserve"> </w:t>
      </w:r>
      <w:r w:rsidR="00A05798" w:rsidRPr="00F22A5D">
        <w:rPr>
          <w:szCs w:val="20"/>
        </w:rPr>
        <w:t>mil</w:t>
      </w:r>
      <w:r w:rsidR="007A74CA">
        <w:rPr>
          <w:szCs w:val="20"/>
        </w:rPr>
        <w:t xml:space="preserve"> e quinhentas</w:t>
      </w:r>
      <w:r w:rsidR="00A05798" w:rsidRPr="00F22A5D">
        <w:rPr>
          <w:szCs w:val="20"/>
        </w:rPr>
        <w:t xml:space="preserve">) </w:t>
      </w:r>
      <w:r w:rsidRPr="00F22A5D">
        <w:rPr>
          <w:szCs w:val="20"/>
        </w:rPr>
        <w:t>Debêntures, na Data de Emissão</w:t>
      </w:r>
      <w:r w:rsidR="007A74CA">
        <w:rPr>
          <w:szCs w:val="20"/>
        </w:rPr>
        <w:t xml:space="preserve">, sendo 500.000 (quinhentas mil) Debêntures emitidas na </w:t>
      </w:r>
      <w:r w:rsidR="00317D02">
        <w:rPr>
          <w:szCs w:val="20"/>
        </w:rPr>
        <w:t>P</w:t>
      </w:r>
      <w:r w:rsidR="007A74CA">
        <w:rPr>
          <w:szCs w:val="20"/>
        </w:rPr>
        <w:t xml:space="preserve">rimeira </w:t>
      </w:r>
      <w:r w:rsidR="00317D02">
        <w:rPr>
          <w:szCs w:val="20"/>
        </w:rPr>
        <w:t>S</w:t>
      </w:r>
      <w:r w:rsidR="007A74CA">
        <w:rPr>
          <w:szCs w:val="20"/>
        </w:rPr>
        <w:t xml:space="preserve">érie </w:t>
      </w:r>
      <w:r w:rsidR="00317D02">
        <w:rPr>
          <w:szCs w:val="20"/>
        </w:rPr>
        <w:t xml:space="preserve">(conforme definido abaixo) </w:t>
      </w:r>
      <w:r w:rsidR="007A74CA">
        <w:rPr>
          <w:szCs w:val="20"/>
        </w:rPr>
        <w:t xml:space="preserve">e 107.500 (cento e sete mil e quinhentas) </w:t>
      </w:r>
      <w:r w:rsidR="00317D02">
        <w:rPr>
          <w:szCs w:val="20"/>
        </w:rPr>
        <w:t>Debêntures emitidas na Segunda Série (conforme definido abaixo)</w:t>
      </w:r>
      <w:r w:rsidR="00EB7430" w:rsidRPr="00F22A5D">
        <w:rPr>
          <w:szCs w:val="20"/>
        </w:rPr>
        <w:t>.</w:t>
      </w:r>
    </w:p>
    <w:p w14:paraId="4AA9F84F" w14:textId="6B12F98B"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35"/>
    </w:p>
    <w:p w14:paraId="75A7DB1E" w14:textId="06715878" w:rsidR="00973E47" w:rsidRPr="00DE4B6D" w:rsidRDefault="00973E47" w:rsidP="00017B22">
      <w:pPr>
        <w:pStyle w:val="Level2"/>
      </w:pPr>
      <w:bookmarkStart w:id="36" w:name="_Ref137548372"/>
      <w:bookmarkStart w:id="37" w:name="_Ref168458019"/>
      <w:bookmarkStart w:id="38" w:name="_Ref191891571"/>
      <w:bookmarkStart w:id="39" w:name="_Ref130363099"/>
      <w:bookmarkStart w:id="40" w:name="_Toc499990343"/>
      <w:bookmarkEnd w:id="27"/>
      <w:r w:rsidRPr="00DE4B6D">
        <w:rPr>
          <w:u w:val="single"/>
        </w:rPr>
        <w:t>Séries</w:t>
      </w:r>
      <w:r w:rsidRPr="00DE4B6D">
        <w:t xml:space="preserve">. </w:t>
      </w:r>
      <w:bookmarkEnd w:id="36"/>
      <w:r w:rsidRPr="00DE4B6D">
        <w:t xml:space="preserve">A Emissão </w:t>
      </w:r>
      <w:r w:rsidR="00025C88" w:rsidRPr="00DE4B6D">
        <w:t xml:space="preserve">será realizada em </w:t>
      </w:r>
      <w:r w:rsidR="007A74CA">
        <w:t xml:space="preserve">duas </w:t>
      </w:r>
      <w:r w:rsidR="00025C88" w:rsidRPr="00DE4B6D">
        <w:t>série</w:t>
      </w:r>
      <w:r w:rsidR="007A74CA">
        <w:t>s</w:t>
      </w:r>
      <w:r w:rsidR="00317D02">
        <w:t>, denominadas, individualmente “Primeira Série” e “Segunda Série”</w:t>
      </w:r>
      <w:r w:rsidRPr="00DE4B6D">
        <w:t>.</w:t>
      </w:r>
      <w:bookmarkEnd w:id="37"/>
      <w:bookmarkEnd w:id="38"/>
    </w:p>
    <w:bookmarkEnd w:id="39"/>
    <w:p w14:paraId="438E07BB" w14:textId="77777777" w:rsidR="00973E47" w:rsidRPr="00DE4B6D" w:rsidRDefault="00973E47" w:rsidP="00017B22">
      <w:pPr>
        <w:pStyle w:val="Level2"/>
      </w:pPr>
      <w:r w:rsidRPr="00DE4B6D">
        <w:rPr>
          <w:u w:val="single"/>
        </w:rPr>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xml:space="preserve">. As Debêntures serão emitidas sob a forma nominativa, escritural, sem emissão de certificados, sendo que, para todos os fins de </w:t>
      </w:r>
      <w:r w:rsidRPr="00DE4B6D">
        <w:lastRenderedPageBreak/>
        <w:t>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41" w:name="_Ref264653840"/>
      <w:bookmarkStart w:id="42" w:name="_Ref278297550"/>
    </w:p>
    <w:p w14:paraId="3E9C04A8" w14:textId="607EF80B" w:rsidR="00973E47" w:rsidRPr="006108C2" w:rsidRDefault="00973E47" w:rsidP="00017B22">
      <w:pPr>
        <w:pStyle w:val="Level2"/>
      </w:pPr>
      <w:bookmarkStart w:id="43"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w:t>
      </w:r>
      <w:r w:rsidR="000472E4">
        <w:t xml:space="preserve">[julho] de </w:t>
      </w:r>
      <w:r w:rsidR="006F4E0A" w:rsidRPr="006108C2">
        <w:t xml:space="preserve">2021 </w:t>
      </w:r>
      <w:r w:rsidRPr="006108C2">
        <w:t>(</w:t>
      </w:r>
      <w:r w:rsidR="00513A2E" w:rsidRPr="006108C2">
        <w:t>“</w:t>
      </w:r>
      <w:r w:rsidRPr="006108C2">
        <w:rPr>
          <w:b/>
        </w:rPr>
        <w:t>Data de Emissão</w:t>
      </w:r>
      <w:r w:rsidR="00513A2E" w:rsidRPr="006108C2">
        <w:t>”</w:t>
      </w:r>
      <w:r w:rsidRPr="006108C2">
        <w:t>).</w:t>
      </w:r>
      <w:bookmarkStart w:id="44" w:name="_Ref535067474"/>
      <w:bookmarkEnd w:id="41"/>
      <w:bookmarkEnd w:id="42"/>
      <w:bookmarkEnd w:id="43"/>
      <w:r w:rsidR="0031086E" w:rsidRPr="006108C2">
        <w:t xml:space="preserve"> </w:t>
      </w:r>
    </w:p>
    <w:p w14:paraId="3695A18C" w14:textId="6102FC75" w:rsidR="009211EF" w:rsidRDefault="00973E47" w:rsidP="00393425">
      <w:pPr>
        <w:pStyle w:val="Level2"/>
      </w:pPr>
      <w:bookmarkStart w:id="45" w:name="_Ref272250319"/>
      <w:r w:rsidRPr="009211EF">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9211EF">
        <w:t>4</w:t>
      </w:r>
      <w:r w:rsidR="005B351B" w:rsidRPr="006108C2">
        <w:t xml:space="preserve"> </w:t>
      </w:r>
      <w:r w:rsidR="00A05798" w:rsidRPr="006108C2">
        <w:t>(</w:t>
      </w:r>
      <w:r w:rsidR="009211EF">
        <w:t>vinte e quatro</w:t>
      </w:r>
      <w:r w:rsidR="00A05798" w:rsidRPr="006108C2">
        <w:t xml:space="preserve">) </w:t>
      </w:r>
      <w:r w:rsidR="009211EF">
        <w:t>meses</w:t>
      </w:r>
      <w:r w:rsidR="006F4E0A" w:rsidRPr="006108C2">
        <w:t xml:space="preserve">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w:t>
      </w:r>
      <w:r w:rsidR="000472E4">
        <w:t xml:space="preserve">[julho] de </w:t>
      </w:r>
      <w:r w:rsidR="002428A4" w:rsidRPr="006108C2">
        <w:t>2023</w:t>
      </w:r>
      <w:r w:rsidR="009211EF">
        <w:t xml:space="preserve"> </w:t>
      </w:r>
      <w:r w:rsidR="000B433A" w:rsidRPr="006108C2">
        <w:t>(“</w:t>
      </w:r>
      <w:r w:rsidR="000B433A" w:rsidRPr="009211EF">
        <w:rPr>
          <w:b/>
        </w:rPr>
        <w:t>Data de Ven</w:t>
      </w:r>
      <w:r w:rsidR="00663B78" w:rsidRPr="009211EF">
        <w:rPr>
          <w:b/>
        </w:rPr>
        <w:t>c</w:t>
      </w:r>
      <w:r w:rsidR="000B433A" w:rsidRPr="009211EF">
        <w:rPr>
          <w:b/>
        </w:rPr>
        <w:t>imento</w:t>
      </w:r>
      <w:r w:rsidR="000B433A" w:rsidRPr="006108C2">
        <w:t>”)</w:t>
      </w:r>
      <w:r w:rsidRPr="006108C2">
        <w:t>.</w:t>
      </w:r>
      <w:bookmarkStart w:id="46" w:name="_Ref74179477"/>
      <w:bookmarkStart w:id="47" w:name="_Ref264560361"/>
      <w:bookmarkEnd w:id="45"/>
    </w:p>
    <w:p w14:paraId="6D3392C3" w14:textId="29017795" w:rsidR="00963C8B" w:rsidRPr="00DE4B6D" w:rsidRDefault="00973E47" w:rsidP="00393425">
      <w:pPr>
        <w:pStyle w:val="Level2"/>
      </w:pPr>
      <w:r w:rsidRPr="009211EF">
        <w:rPr>
          <w:u w:val="single"/>
        </w:rPr>
        <w:t>Pagamento do Valor Nominal Unitário</w:t>
      </w:r>
      <w:r w:rsidRPr="009211EF">
        <w:rPr>
          <w:i/>
        </w:rPr>
        <w:t xml:space="preserve">. </w:t>
      </w:r>
      <w:r w:rsidR="00E52822" w:rsidRPr="006108C2">
        <w:t>O Valor Nominal Unitário ou saldo do Valor Nominal Unitário das Debêntures, conforme o caso, será amortizado na Data</w:t>
      </w:r>
      <w:r w:rsidR="00E52822" w:rsidRPr="00DE4B6D">
        <w:t xml:space="preserve"> de Vencimento, </w:t>
      </w:r>
      <w:r w:rsidR="00E1662E" w:rsidRPr="002B7A44">
        <w:t>ou na Data de Amortização Extraordinária ou na Data de Resgate Antecipado</w:t>
      </w:r>
      <w:r w:rsidR="00E1662E">
        <w:t>,</w:t>
      </w:r>
      <w:r w:rsidR="00E1662E" w:rsidRPr="00BB6723">
        <w:t xml:space="preserve"> </w:t>
      </w:r>
      <w:r w:rsidR="00E52822" w:rsidRPr="00DE4B6D">
        <w:t>ressalvadas as hipóteses de vencimento antecipado das obrigações decorrentes das Debêntures, nos termos previstos nesta Escritura de Emissão</w:t>
      </w:r>
      <w:bookmarkEnd w:id="46"/>
      <w:r w:rsidR="00E1662E">
        <w:t>.</w:t>
      </w:r>
      <w:r w:rsidR="00713732">
        <w:t xml:space="preserve"> </w:t>
      </w:r>
    </w:p>
    <w:p w14:paraId="7B2C74E5" w14:textId="55955B52" w:rsidR="003A0878" w:rsidRPr="001D3938" w:rsidRDefault="003A0878" w:rsidP="00037BDD">
      <w:pPr>
        <w:pStyle w:val="Level2"/>
      </w:pPr>
      <w:bookmarkStart w:id="48" w:name="_Ref67948046"/>
      <w:bookmarkStart w:id="49" w:name="_Ref67429167"/>
      <w:bookmarkStart w:id="50" w:name="_Ref64477682"/>
      <w:bookmarkStart w:id="51" w:name="_Ref130286776"/>
      <w:bookmarkStart w:id="52" w:name="_Ref130611431"/>
      <w:bookmarkStart w:id="53" w:name="_Ref168843122"/>
      <w:bookmarkStart w:id="54" w:name="_Ref164156803"/>
      <w:bookmarkStart w:id="55" w:name="_Ref328665579"/>
      <w:bookmarkStart w:id="56" w:name="_Ref279828381"/>
      <w:bookmarkStart w:id="57" w:name="_Ref289698191"/>
      <w:bookmarkStart w:id="58" w:name="_DV_C115"/>
      <w:bookmarkStart w:id="59" w:name="_Ref130282854"/>
      <w:bookmarkEnd w:id="47"/>
      <w:r>
        <w:rPr>
          <w:u w:val="single"/>
        </w:rPr>
        <w:t>Remuneração das Debêntures</w:t>
      </w:r>
      <w:r w:rsidR="003A535D" w:rsidRPr="00945A82">
        <w:t>.</w:t>
      </w:r>
      <w:r w:rsidR="00856379">
        <w:t xml:space="preserve"> </w:t>
      </w:r>
      <w:r w:rsidR="00856379" w:rsidRPr="00A05798">
        <w:t xml:space="preserve">Sobre o Valor Nominal Unitário ou saldo do Valor Nominal Unitário, conforme o caso, </w:t>
      </w:r>
      <w:r w:rsidR="00856379">
        <w:t>incidirão</w:t>
      </w:r>
      <w:r w:rsidR="00856379" w:rsidRPr="00A05798">
        <w:t xml:space="preserve"> juros remuneratórios correspondentes a</w:t>
      </w:r>
      <w:r w:rsidR="00856379">
        <w:t>:</w:t>
      </w:r>
    </w:p>
    <w:p w14:paraId="0D3F9382" w14:textId="0EE76CD2" w:rsidR="00E87E8F" w:rsidRDefault="00E87E8F" w:rsidP="00945A82">
      <w:pPr>
        <w:pStyle w:val="Level3"/>
      </w:pPr>
      <w:bookmarkStart w:id="60" w:name="_Hlk2010777"/>
      <w:r>
        <w:t xml:space="preserve">Debêntures Primeira Série: </w:t>
      </w:r>
      <w:r w:rsidR="00A05798" w:rsidRPr="00A05798">
        <w:t>100% (</w:t>
      </w:r>
      <w:r w:rsidR="0064226D" w:rsidRPr="00A05798">
        <w:t>ce</w:t>
      </w:r>
      <w:r w:rsidR="0064226D">
        <w:t>m</w:t>
      </w:r>
      <w:r w:rsidR="0064226D" w:rsidRPr="00A05798">
        <w:t xml:space="preserve"> </w:t>
      </w:r>
      <w:r w:rsidR="00A05798" w:rsidRPr="00A05798">
        <w:t xml:space="preserve">por cento) da variação acumulada das taxas médias diárias dos DI – Depósitos Interfinanceiros de um dia, "over extra-grupo", expressas na forma percentual ao ano, base 252 (duzentos e cinquenta e </w:t>
      </w:r>
      <w:r w:rsidR="00A05798" w:rsidRPr="004A18C3">
        <w:t xml:space="preserve">dois) </w:t>
      </w:r>
      <w:r w:rsidR="00A05798" w:rsidRPr="00730633">
        <w:t>Dias Úteis</w:t>
      </w:r>
      <w:r w:rsidR="00A05798" w:rsidRPr="004F6C9C">
        <w:t>, calculadas</w:t>
      </w:r>
      <w:r w:rsidR="00A05798" w:rsidRPr="00A05798">
        <w:t xml:space="preserve"> e divulgadas diariamente pela B3 S.A. – Brasil, Bolsa, Balcão, no informativo diário disponível em sua página na Internet (http://www.b3.com.br) (“</w:t>
      </w:r>
      <w:r w:rsidR="00A05798" w:rsidRPr="00945A82">
        <w:rPr>
          <w:u w:val="single"/>
        </w:rPr>
        <w:t>Taxa DI</w:t>
      </w:r>
      <w:r w:rsidR="00A05798" w:rsidRPr="00A05798">
        <w:t xml:space="preserve">”), acrescida exponencialmente de sobretaxa equivalente a </w:t>
      </w:r>
      <w:r w:rsidR="00A05798">
        <w:t>4</w:t>
      </w:r>
      <w:r w:rsidR="00A05798" w:rsidRPr="00A05798">
        <w:t>,</w:t>
      </w:r>
      <w:r w:rsidR="00A05798">
        <w:t>5</w:t>
      </w:r>
      <w:r w:rsidR="00A05798" w:rsidRPr="00A05798">
        <w:t>0% (</w:t>
      </w:r>
      <w:r w:rsidR="00A05798">
        <w:t>quatro</w:t>
      </w:r>
      <w:r w:rsidR="00A05798" w:rsidRPr="00A05798">
        <w:t xml:space="preserve"> inteiros e </w:t>
      </w:r>
      <w:r w:rsidR="00A05798">
        <w:t>cinquenta</w:t>
      </w:r>
      <w:r w:rsidR="00A05798" w:rsidRPr="00A05798">
        <w:t xml:space="preserve"> centésimos por cento) ao ano</w:t>
      </w:r>
      <w:r w:rsidR="000304D2">
        <w:t xml:space="preserve"> (“</w:t>
      </w:r>
      <w:r w:rsidR="000304D2" w:rsidRPr="00945A82">
        <w:rPr>
          <w:b/>
          <w:bCs/>
        </w:rPr>
        <w:t>Remuneração Primeira Série</w:t>
      </w:r>
      <w:r w:rsidR="000304D2">
        <w:t xml:space="preserve">”) </w:t>
      </w:r>
    </w:p>
    <w:bookmarkEnd w:id="48"/>
    <w:bookmarkEnd w:id="49"/>
    <w:bookmarkEnd w:id="50"/>
    <w:bookmarkEnd w:id="60"/>
    <w:p w14:paraId="12D52CED" w14:textId="21F9A3C2" w:rsidR="006637B2" w:rsidRPr="00DE4B6D" w:rsidRDefault="00544571">
      <w:pPr>
        <w:pStyle w:val="Level3"/>
      </w:pPr>
      <w:r w:rsidRPr="00DE4B6D">
        <w:t xml:space="preserve">A Remuneração </w:t>
      </w:r>
      <w:r w:rsidR="00397D36">
        <w:t xml:space="preserve">Primeira Série </w:t>
      </w:r>
      <w:r w:rsidRPr="00DE4B6D">
        <w:t>será calculada de acordo com a seguinte fórmula:</w:t>
      </w:r>
      <w:r w:rsidR="00604665">
        <w:t xml:space="preserve"> </w:t>
      </w:r>
    </w:p>
    <w:p w14:paraId="21816D87" w14:textId="77777777" w:rsidR="00EB77BD" w:rsidRPr="003220CC" w:rsidRDefault="00EB77BD" w:rsidP="001F0DDF">
      <w:pPr>
        <w:pStyle w:val="Body"/>
        <w:ind w:left="1361"/>
        <w:rPr>
          <w:i/>
          <w:color w:val="000000"/>
        </w:rPr>
      </w:pPr>
      <w:bookmarkStart w:id="61" w:name="_Ref286330516"/>
      <w:bookmarkStart w:id="62" w:name="_Ref286331549"/>
      <w:bookmarkStart w:id="63" w:name="_Ref286154048"/>
      <w:bookmarkEnd w:id="51"/>
      <w:bookmarkEnd w:id="52"/>
      <w:bookmarkEnd w:id="53"/>
      <w:bookmarkEnd w:id="54"/>
      <w:bookmarkEnd w:id="55"/>
      <w:bookmarkEnd w:id="56"/>
      <w:bookmarkEnd w:id="57"/>
      <m:oMathPara>
        <m:oMath>
          <m:r>
            <w:rPr>
              <w:rFonts w:ascii="Cambria Math" w:hAnsi="Cambria Math"/>
              <w:color w:val="000000"/>
            </w:rPr>
            <m:t>J=VNe ×(Fator de Juros-1)</m:t>
          </m:r>
        </m:oMath>
      </m:oMathPara>
    </w:p>
    <w:p w14:paraId="096E8063" w14:textId="77777777" w:rsidR="00EB77BD" w:rsidRPr="00DE4B6D" w:rsidRDefault="00EB77BD" w:rsidP="00647865">
      <w:pPr>
        <w:pStyle w:val="Body"/>
        <w:ind w:left="1361"/>
      </w:pPr>
      <w:r w:rsidRPr="00DE4B6D">
        <w:t>onde:</w:t>
      </w:r>
    </w:p>
    <w:p w14:paraId="6F401055" w14:textId="3E9A65FE" w:rsidR="00EB77BD" w:rsidRPr="00DE4B6D" w:rsidRDefault="00EB77BD" w:rsidP="00647865">
      <w:pPr>
        <w:pStyle w:val="Body"/>
        <w:ind w:left="1361"/>
      </w:pPr>
      <w:r w:rsidRPr="00DE4B6D">
        <w:t xml:space="preserve">J = valor unitário da Remuneração </w:t>
      </w:r>
      <w:r w:rsidR="00397D36">
        <w:t xml:space="preserve">Primeira Série </w:t>
      </w:r>
      <w:r w:rsidRPr="00DE4B6D">
        <w:t>acumulada calculado com 8 (oito) casas decimais sem arredondamento;</w:t>
      </w:r>
    </w:p>
    <w:p w14:paraId="07BF79D4" w14:textId="1BED6845" w:rsidR="00EB77BD" w:rsidRPr="00DE4B6D" w:rsidRDefault="00EB77BD" w:rsidP="001F0DDF">
      <w:pPr>
        <w:pStyle w:val="Body"/>
        <w:ind w:left="1361"/>
      </w:pPr>
      <w:r w:rsidRPr="00DE4B6D">
        <w:t>VN</w:t>
      </w:r>
      <w:r w:rsidR="00A05798">
        <w:t>e</w:t>
      </w:r>
      <w:r w:rsidRPr="00DE4B6D">
        <w:t xml:space="preserve"> =</w:t>
      </w:r>
      <w:r w:rsidR="00A05798">
        <w:t xml:space="preserve"> </w:t>
      </w:r>
      <w:r w:rsidR="00AF3387" w:rsidRPr="00F22A5D">
        <w:t>Valor Nominal Unitário ou saldo do Valor Nominal Unitário, conforme o caso</w:t>
      </w:r>
      <w:r w:rsidRPr="00DE4B6D">
        <w:t>;</w:t>
      </w:r>
    </w:p>
    <w:p w14:paraId="57B171B0" w14:textId="77777777" w:rsidR="00EB77BD" w:rsidRPr="00DE4B6D" w:rsidRDefault="00EB77BD" w:rsidP="00647865">
      <w:pPr>
        <w:pStyle w:val="Body"/>
        <w:ind w:left="1361"/>
      </w:pPr>
      <w:r w:rsidRPr="00DE4B6D">
        <w:t>FatorJuros = fator de juros</w:t>
      </w:r>
      <w:r w:rsidR="00DE0F9E" w:rsidRPr="00DE4B6D">
        <w:rPr>
          <w:szCs w:val="20"/>
        </w:rPr>
        <w:t xml:space="preserve"> fixos</w:t>
      </w:r>
      <w:r w:rsidRPr="00DE4B6D">
        <w:t xml:space="preserve"> calculado com 9 (nove) casas decimais, com arredondamento, apurado de acordo com a seguinte fórmula: </w:t>
      </w:r>
    </w:p>
    <w:p w14:paraId="00ED58C9" w14:textId="77777777" w:rsidR="003C0827" w:rsidRPr="00945A82" w:rsidRDefault="00A05798" w:rsidP="001D3938">
      <w:pPr>
        <w:pStyle w:val="Body"/>
        <w:ind w:left="1361"/>
        <w:jc w:val="center"/>
        <w:rPr>
          <w:color w:val="000000"/>
          <w:sz w:val="22"/>
          <w:szCs w:val="22"/>
        </w:rPr>
      </w:pPr>
      <m:oMathPara>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oMath>
      </m:oMathPara>
    </w:p>
    <w:p w14:paraId="7462B4AE" w14:textId="7DC5F1A2" w:rsidR="00B73F64" w:rsidRPr="00DE4B6D" w:rsidRDefault="00F86BC9" w:rsidP="00945A82">
      <w:pPr>
        <w:pStyle w:val="Body"/>
        <w:ind w:left="1361"/>
        <w:jc w:val="left"/>
      </w:pPr>
      <w:r>
        <w:t>o</w:t>
      </w:r>
      <w:r w:rsidR="00B73F64" w:rsidRPr="00DE4B6D">
        <w:t xml:space="preserve">nde: </w:t>
      </w:r>
    </w:p>
    <w:p w14:paraId="09BA5A6B" w14:textId="3CD0D456" w:rsidR="00A05798" w:rsidRDefault="00A05798" w:rsidP="00A05798">
      <w:pPr>
        <w:pStyle w:val="Body"/>
        <w:ind w:left="1361"/>
      </w:pPr>
      <w:r>
        <w:t>FatorDI</w:t>
      </w:r>
      <w:r w:rsidRPr="00DE4B6D">
        <w:t xml:space="preserve"> </w:t>
      </w:r>
      <w:r w:rsidR="00EB77BD" w:rsidRPr="00DE4B6D">
        <w:t>=</w:t>
      </w:r>
      <w:r>
        <w:t xml:space="preserve"> </w:t>
      </w:r>
      <w:r w:rsidR="007E24F1">
        <w:t>p</w:t>
      </w:r>
      <w:r>
        <w:t xml:space="preserve">rodutório das Taxas DI desde a primeira Data de Integralização ou da data de pagamento da Remuneração </w:t>
      </w:r>
      <w:r w:rsidR="00397D36">
        <w:t xml:space="preserve">Primeira Série </w:t>
      </w:r>
      <w:r>
        <w:t xml:space="preserve">imediatamente anterior, </w:t>
      </w:r>
      <w:r>
        <w:lastRenderedPageBreak/>
        <w:t>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r>
        <w:t>TDI</w:t>
      </w:r>
      <w:r w:rsidRPr="001D3938">
        <w:rPr>
          <w:vertAlign w:val="subscript"/>
        </w:rPr>
        <w:t>k</w:t>
      </w:r>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5"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r>
        <w:t>FatorSpread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326EAB34" w:rsidR="00B356B4" w:rsidRDefault="00B356B4" w:rsidP="00B356B4">
      <w:pPr>
        <w:pStyle w:val="Body"/>
        <w:ind w:left="1361"/>
      </w:pPr>
      <w:r>
        <w:t>Spread</w:t>
      </w:r>
      <w:r>
        <w:tab/>
        <w:t>= 4,5000 (quatro inteiros e cinco mil décimos de milésimo);</w:t>
      </w:r>
    </w:p>
    <w:p w14:paraId="04D754A1" w14:textId="62B0DF49" w:rsidR="00B356B4" w:rsidRDefault="00B356B4" w:rsidP="00B356B4">
      <w:pPr>
        <w:pStyle w:val="Body"/>
        <w:ind w:left="1361"/>
      </w:pPr>
      <w:r>
        <w:t xml:space="preserve">DP = Número de Dias Úteis entre a primeira Data de Integralização, ou da data de pagamento da Remuneração </w:t>
      </w:r>
      <w:r w:rsidR="00397D36">
        <w:t xml:space="preserve">Primeira Série </w:t>
      </w:r>
      <w:r>
        <w:t>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Efetua-se o produtório dos fatores diários (1 + TDIk),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"FatorDI" com 8 (oito) casas decimais, com arredondamento.</w:t>
      </w:r>
    </w:p>
    <w:p w14:paraId="677CF93B" w14:textId="75938B3E"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32EBAACE" w14:textId="3DC2C658" w:rsidR="00397D36" w:rsidRDefault="00397D36" w:rsidP="00945A82">
      <w:pPr>
        <w:pStyle w:val="Level3"/>
      </w:pPr>
      <w:r>
        <w:t xml:space="preserve">Debêntures Segunda Série: </w:t>
      </w:r>
      <w:r w:rsidR="0064226D" w:rsidRPr="00A05798">
        <w:t>100% (ce</w:t>
      </w:r>
      <w:r w:rsidR="0064226D">
        <w:t>m</w:t>
      </w:r>
      <w:r w:rsidR="0064226D" w:rsidRPr="00A05798">
        <w:t xml:space="preserve"> por cento) da variação acumulada das taxas médias diárias dos DI – Depósitos Interfinanceiros de um dia, "over extra-grupo", expressas na forma percentual ao ano, base 252 (duzentos e cinquenta e </w:t>
      </w:r>
      <w:r w:rsidR="0064226D" w:rsidRPr="004A18C3">
        <w:t xml:space="preserve">dois) </w:t>
      </w:r>
      <w:r w:rsidR="0064226D" w:rsidRPr="00730633">
        <w:t>Dias Úteis</w:t>
      </w:r>
      <w:r w:rsidR="0064226D" w:rsidRPr="004F6C9C">
        <w:t>, calculadas</w:t>
      </w:r>
      <w:r w:rsidR="0064226D" w:rsidRPr="00A05798">
        <w:t xml:space="preserve"> e divulgadas diariamente pela B3 S.A. – Brasil, Bolsa, Balcão, no informativo diário disponível em sua página na Internet (http://www.b3.com.br) (“</w:t>
      </w:r>
      <w:r w:rsidR="0064226D" w:rsidRPr="00271021">
        <w:rPr>
          <w:u w:val="single"/>
        </w:rPr>
        <w:t>Taxa DI</w:t>
      </w:r>
      <w:r w:rsidR="0064226D" w:rsidRPr="00A05798">
        <w:t>”)</w:t>
      </w:r>
      <w:r>
        <w:t xml:space="preserve"> (“</w:t>
      </w:r>
      <w:r>
        <w:rPr>
          <w:b/>
          <w:bCs/>
        </w:rPr>
        <w:t>Remuneração Segunda Série</w:t>
      </w:r>
      <w:r>
        <w:t xml:space="preserve">” e, em conjunto com Remuneração Primeira Série, </w:t>
      </w:r>
      <w:r w:rsidRPr="00A05798">
        <w:t>“</w:t>
      </w:r>
      <w:r w:rsidRPr="006C37DF">
        <w:rPr>
          <w:u w:val="single"/>
        </w:rPr>
        <w:t>Remuneração</w:t>
      </w:r>
      <w:r>
        <w:rPr>
          <w:u w:val="single"/>
        </w:rPr>
        <w:t xml:space="preserve"> das Debêntures</w:t>
      </w:r>
      <w:r w:rsidRPr="00A05798">
        <w:t>”)</w:t>
      </w:r>
      <w:r>
        <w:t>.</w:t>
      </w:r>
    </w:p>
    <w:p w14:paraId="3F20A6AF" w14:textId="567FA172" w:rsidR="00397D36" w:rsidRPr="00DE4B6D" w:rsidRDefault="00397D36" w:rsidP="00397D36">
      <w:pPr>
        <w:pStyle w:val="Level3"/>
      </w:pPr>
      <w:r w:rsidRPr="00DE4B6D">
        <w:lastRenderedPageBreak/>
        <w:t>A</w:t>
      </w:r>
      <w:r w:rsidR="00945A82">
        <w:t xml:space="preserve"> </w:t>
      </w:r>
      <w:r w:rsidRPr="00DE4B6D">
        <w:t xml:space="preserve">Remuneração </w:t>
      </w:r>
      <w:r>
        <w:t xml:space="preserve">Segunda Série </w:t>
      </w:r>
      <w:r w:rsidRPr="00DE4B6D">
        <w:t>será calculada de acordo com a seguinte fórmula:</w:t>
      </w:r>
    </w:p>
    <w:p w14:paraId="360CE4B9" w14:textId="78273F70" w:rsidR="00397D36" w:rsidRPr="00945A82" w:rsidRDefault="00397D36" w:rsidP="00397D36">
      <w:pPr>
        <w:pStyle w:val="Body"/>
        <w:ind w:left="1361"/>
        <w:rPr>
          <w:i/>
          <w:color w:val="000000"/>
        </w:rPr>
      </w:pPr>
      <m:oMathPara>
        <m:oMath>
          <m:r>
            <w:rPr>
              <w:rFonts w:ascii="Cambria Math" w:hAnsi="Cambria Math"/>
              <w:color w:val="000000"/>
            </w:rPr>
            <m:t>J=VNe ×(FatorDI-1)</m:t>
          </m:r>
        </m:oMath>
      </m:oMathPara>
    </w:p>
    <w:p w14:paraId="27AF60D4" w14:textId="77777777" w:rsidR="00397D36" w:rsidRPr="00DE4B6D" w:rsidRDefault="00397D36" w:rsidP="00397D36">
      <w:pPr>
        <w:pStyle w:val="Body"/>
        <w:ind w:left="1361"/>
      </w:pPr>
      <w:r w:rsidRPr="00DE4B6D">
        <w:t>onde:</w:t>
      </w:r>
    </w:p>
    <w:p w14:paraId="0E2273C5" w14:textId="330C068A" w:rsidR="00397D36" w:rsidRPr="00DE4B6D" w:rsidRDefault="00397D36" w:rsidP="00397D36">
      <w:pPr>
        <w:pStyle w:val="Body"/>
        <w:ind w:left="1361"/>
      </w:pPr>
      <w:r w:rsidRPr="00DE4B6D">
        <w:t xml:space="preserve">J = valor unitário da Remuneração </w:t>
      </w:r>
      <w:r>
        <w:t xml:space="preserve">Segunda Série </w:t>
      </w:r>
      <w:r w:rsidRPr="00DE4B6D">
        <w:t>acumulada calculado com 8 (oito) casas decimais sem arredondamento;</w:t>
      </w:r>
    </w:p>
    <w:p w14:paraId="5ABFFC5F" w14:textId="79617996" w:rsidR="00397D36" w:rsidRPr="00DE4B6D" w:rsidRDefault="00397D36" w:rsidP="00397D36">
      <w:pPr>
        <w:pStyle w:val="Body"/>
        <w:ind w:left="1361"/>
      </w:pPr>
      <w:r w:rsidRPr="00DE4B6D">
        <w:t>VN</w:t>
      </w:r>
      <w:r>
        <w:t>e</w:t>
      </w:r>
      <w:r w:rsidRPr="00DE4B6D">
        <w:t xml:space="preserve"> =</w:t>
      </w:r>
      <w:r>
        <w:t xml:space="preserve"> </w:t>
      </w:r>
      <w:r w:rsidR="00AF3387" w:rsidRPr="00F22A5D">
        <w:t>Valor Nominal Unitário ou saldo do Valor Nominal Unitário, conforme o caso</w:t>
      </w:r>
      <w:r w:rsidRPr="00DE4B6D">
        <w:t>;</w:t>
      </w:r>
    </w:p>
    <w:p w14:paraId="412F8BAC" w14:textId="72564BB2" w:rsidR="00397D36" w:rsidRDefault="00397D36" w:rsidP="00397D36">
      <w:pPr>
        <w:pStyle w:val="Body"/>
        <w:ind w:left="1361"/>
      </w:pPr>
      <w:r>
        <w:t>FatorDI</w:t>
      </w:r>
      <w:r w:rsidRPr="00DE4B6D">
        <w:t xml:space="preserve"> =</w:t>
      </w:r>
      <w:r>
        <w:t xml:space="preserve"> produtório das Taxas DI desde a primeira Data de Integralização ou da data de pagamento da Remuneração Segunda Série imediatamente anterior, inclusive, até a data de cálculo, exclusive, calculado com 8 (oito) casas decimais, com arredondamento, apurado da seguinte forma:</w:t>
      </w:r>
    </w:p>
    <w:p w14:paraId="580E24A4" w14:textId="77777777" w:rsidR="00397D36" w:rsidRDefault="00397D36" w:rsidP="00397D36">
      <w:pPr>
        <w:pStyle w:val="Body"/>
        <w:ind w:left="1361"/>
        <w:jc w:val="center"/>
      </w:pPr>
      <w:r>
        <w:rPr>
          <w:noProof/>
          <w:lang w:val="en-US" w:eastAsia="en-US"/>
        </w:rPr>
        <w:drawing>
          <wp:inline distT="0" distB="0" distL="0" distR="0" wp14:anchorId="37E8A1F5" wp14:editId="729A12A3">
            <wp:extent cx="1625600" cy="501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797FCA47" w14:textId="77777777" w:rsidR="00397D36" w:rsidRDefault="00397D36" w:rsidP="00397D36">
      <w:pPr>
        <w:pStyle w:val="Body"/>
        <w:ind w:left="1361"/>
      </w:pPr>
      <w:r>
        <w:t>n = Número total de Taxas DI consideradas no cálculo do ativo.</w:t>
      </w:r>
    </w:p>
    <w:p w14:paraId="367FEE9E" w14:textId="77777777" w:rsidR="00397D36" w:rsidRDefault="00397D36" w:rsidP="00397D36">
      <w:pPr>
        <w:pStyle w:val="Body"/>
        <w:ind w:left="1361"/>
      </w:pPr>
      <w:r>
        <w:t>TDI</w:t>
      </w:r>
      <w:r w:rsidRPr="001D3938">
        <w:rPr>
          <w:vertAlign w:val="subscript"/>
        </w:rPr>
        <w:t>k</w:t>
      </w:r>
      <w:r>
        <w:t xml:space="preserve"> = Taxa DI, de ordem k, expressa ao dia, calculada com 8 (oito) casas decimais com arredondamento, da seguinte forma:</w:t>
      </w:r>
    </w:p>
    <w:p w14:paraId="64F201BB" w14:textId="77777777" w:rsidR="00397D36" w:rsidRDefault="00397D36" w:rsidP="00397D36">
      <w:pPr>
        <w:pStyle w:val="Body"/>
        <w:ind w:left="1361"/>
        <w:jc w:val="center"/>
      </w:pPr>
      <w:r>
        <w:rPr>
          <w:noProof/>
          <w:lang w:val="en-US" w:eastAsia="en-US"/>
        </w:rPr>
        <w:drawing>
          <wp:inline distT="0" distB="0" distL="0" distR="0" wp14:anchorId="1BC9E0DE" wp14:editId="2AC45C9F">
            <wp:extent cx="1494790" cy="518795"/>
            <wp:effectExtent l="0" t="0" r="0" b="0"/>
            <wp:docPr id="4"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5"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33395713" w14:textId="77777777" w:rsidR="00397D36" w:rsidRDefault="00397D36" w:rsidP="00397D36">
      <w:pPr>
        <w:pStyle w:val="Body"/>
        <w:ind w:left="1361"/>
      </w:pPr>
      <w:r>
        <w:t>k = Número de ordem das Taxas DI, variando de 1 (um) até “n”</w:t>
      </w:r>
    </w:p>
    <w:p w14:paraId="39CE3C35" w14:textId="77777777" w:rsidR="00397D36" w:rsidRDefault="00397D36" w:rsidP="00397D36">
      <w:pPr>
        <w:pStyle w:val="Body"/>
        <w:ind w:left="1361"/>
      </w:pPr>
      <w:r>
        <w:t>DI = Taxa DI de ordem k divulgada pela B3, válida por 1 (um) Dia Útil (overnight), utilizada com 2 (duas) casas decimais</w:t>
      </w:r>
    </w:p>
    <w:p w14:paraId="76FF33EB" w14:textId="01E623C7" w:rsidR="00544571"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das Debêntures será paga </w:t>
      </w:r>
      <w:r w:rsidR="00CB5F98">
        <w:t>na Data de Vencimento</w:t>
      </w:r>
      <w:r w:rsidR="00E56CE5">
        <w:t xml:space="preserve"> ou na Data de</w:t>
      </w:r>
      <w:r w:rsidR="00970166">
        <w:t xml:space="preserve"> Amortização Extraordinária ou na Data de Resgate Antecipado</w:t>
      </w:r>
      <w:r w:rsidR="00E56CE5">
        <w:t xml:space="preserve"> </w:t>
      </w:r>
      <w:r w:rsidR="00997535" w:rsidRPr="001D3938">
        <w:t>(“</w:t>
      </w:r>
      <w:r w:rsidR="00997535" w:rsidRPr="005719D6">
        <w:rPr>
          <w:b/>
        </w:rPr>
        <w:t>Datas de Pagamento</w:t>
      </w:r>
      <w:r w:rsidR="00997535" w:rsidRPr="001D3938">
        <w:t>”)</w:t>
      </w:r>
      <w:r w:rsidRPr="00FA019A">
        <w:t>.</w:t>
      </w:r>
    </w:p>
    <w:p w14:paraId="042AE95E" w14:textId="7B13D403" w:rsidR="00544571" w:rsidRPr="00D07F6B" w:rsidRDefault="00544571" w:rsidP="00945A82">
      <w:pPr>
        <w:pStyle w:val="Level2"/>
        <w:tabs>
          <w:tab w:val="clear" w:pos="680"/>
        </w:tabs>
        <w:ind w:left="709"/>
      </w:pPr>
      <w:r w:rsidRPr="00D07F6B">
        <w:rPr>
          <w:u w:val="single"/>
        </w:rPr>
        <w:t>Indisponibilidade da Taxa DI</w:t>
      </w:r>
      <w:r w:rsidR="007030D9" w:rsidRPr="00945A82">
        <w:t>.</w:t>
      </w:r>
    </w:p>
    <w:p w14:paraId="7D47730B" w14:textId="674B3A44" w:rsidR="00544571" w:rsidRPr="00DE4B6D" w:rsidRDefault="00544571" w:rsidP="000E3582">
      <w:pPr>
        <w:pStyle w:val="Level3"/>
      </w:pPr>
      <w:r>
        <w:rPr>
          <w:szCs w:val="20"/>
        </w:rPr>
        <w:t xml:space="preserve">Se, na data de vencimento de quaisquer obrigações da Emissora decorrentes desta Escritura de Emissão, não houver divulgação da Taxa DI, será aplicada na apuração da Remuneração </w:t>
      </w:r>
      <w:r w:rsidR="009F2EEE">
        <w:rPr>
          <w:szCs w:val="20"/>
        </w:rPr>
        <w:t>das Debêntures</w:t>
      </w:r>
      <w:r>
        <w:rPr>
          <w:szCs w:val="20"/>
        </w:rPr>
        <w:t xml:space="preserve">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4C072263" w:rsidR="00544571" w:rsidRPr="00DE4B6D" w:rsidRDefault="00544571" w:rsidP="000E3582">
      <w:pPr>
        <w:pStyle w:val="Level3"/>
      </w:pPr>
      <w:r>
        <w:rPr>
          <w:szCs w:val="20"/>
        </w:rPr>
        <w:t xml:space="preserve">No caso de extinção, ausência de apuração e/ou divulgação da Taxa DI por mais de 10 (dez) dias consecutivos após a data esperada para sua apuração e/ou divulgação, ou no caso de impossibilidade legal de sua aplicação às Debêntures, </w:t>
      </w:r>
      <w:r>
        <w:rPr>
          <w:szCs w:val="20"/>
        </w:rPr>
        <w:lastRenderedPageBreak/>
        <w:t xml:space="preserve">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D07F6B">
        <w:rPr>
          <w:szCs w:val="20"/>
        </w:rPr>
        <w:t>Nona</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478F73FD" w:rsidR="00544571" w:rsidRPr="00DE4B6D" w:rsidRDefault="00544571" w:rsidP="000E3582">
      <w:pPr>
        <w:pStyle w:val="Level3"/>
      </w:pPr>
      <w:r>
        <w:rPr>
          <w:szCs w:val="20"/>
        </w:rPr>
        <w:t xml:space="preserve">Caso não haja acordo sobre 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entre a Emissora e o Debenturista representando, no mínimo, 75%</w:t>
      </w:r>
      <w:r w:rsidR="00CB5F98">
        <w:rPr>
          <w:szCs w:val="20"/>
        </w:rPr>
        <w:t xml:space="preserve"> </w:t>
      </w:r>
      <w:r>
        <w:rPr>
          <w:szCs w:val="20"/>
        </w:rPr>
        <w:t xml:space="preserve">(setenta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pro rata temporis</w:t>
      </w:r>
      <w:r>
        <w:rPr>
          <w:szCs w:val="20"/>
        </w:rPr>
        <w:t>. A Taxa DI a ser utilizada para cálculo da Remuneração das Debêntures nesta situação será a última Taxa DI disponível, conforme o caso</w:t>
      </w:r>
      <w:r w:rsidR="00833047">
        <w:rPr>
          <w:szCs w:val="20"/>
        </w:rPr>
        <w:t>.</w:t>
      </w:r>
    </w:p>
    <w:p w14:paraId="2B240917" w14:textId="49CC8ECF" w:rsidR="004039F4" w:rsidRPr="001D3938" w:rsidRDefault="00544571">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w:t>
      </w:r>
      <w:r w:rsidR="009F2EEE">
        <w:rPr>
          <w:szCs w:val="20"/>
        </w:rPr>
        <w:t>das Debêntures</w:t>
      </w:r>
      <w:r>
        <w:rPr>
          <w:szCs w:val="20"/>
        </w:rPr>
        <w:t>.</w:t>
      </w:r>
      <w:r w:rsidR="00D07F6B">
        <w:rPr>
          <w:szCs w:val="20"/>
        </w:rPr>
        <w:t xml:space="preserve"> </w:t>
      </w:r>
      <w:bookmarkStart w:id="64" w:name="_DV_M80"/>
      <w:bookmarkStart w:id="65" w:name="_DV_M81"/>
      <w:bookmarkStart w:id="66" w:name="_DV_M195"/>
      <w:bookmarkStart w:id="67" w:name="_Toc499990356"/>
      <w:bookmarkEnd w:id="40"/>
      <w:bookmarkEnd w:id="58"/>
      <w:bookmarkEnd w:id="61"/>
      <w:bookmarkEnd w:id="62"/>
      <w:bookmarkEnd w:id="63"/>
      <w:bookmarkEnd w:id="64"/>
      <w:bookmarkEnd w:id="65"/>
      <w:bookmarkEnd w:id="66"/>
    </w:p>
    <w:p w14:paraId="207D7A45" w14:textId="77777777" w:rsidR="00973E47" w:rsidRPr="00107CA6" w:rsidRDefault="00CB0A20" w:rsidP="001F0DDF">
      <w:pPr>
        <w:pStyle w:val="Level2"/>
      </w:pPr>
      <w:r w:rsidRPr="00107CA6">
        <w:rPr>
          <w:u w:val="single"/>
        </w:rPr>
        <w:t>Repactuação Programada</w:t>
      </w:r>
      <w:r w:rsidR="00973E47" w:rsidRPr="00107CA6">
        <w:t xml:space="preserve">. </w:t>
      </w:r>
      <w:r w:rsidR="00DB54B8" w:rsidRPr="00107CA6">
        <w:t>Não haverá repactuação programada</w:t>
      </w:r>
      <w:r w:rsidR="00973E47" w:rsidRPr="00107CA6">
        <w:t xml:space="preserve">. </w:t>
      </w:r>
      <w:bookmarkStart w:id="68" w:name="_Ref534176584"/>
      <w:bookmarkEnd w:id="44"/>
      <w:bookmarkEnd w:id="59"/>
    </w:p>
    <w:p w14:paraId="08C8646A" w14:textId="1F2E2D1C" w:rsidR="00381439" w:rsidRPr="008679BC" w:rsidRDefault="00973E47" w:rsidP="005B351B">
      <w:pPr>
        <w:pStyle w:val="Level2"/>
        <w:rPr>
          <w:rFonts w:eastAsia="Arial Unicode MS"/>
        </w:rPr>
      </w:pPr>
      <w:r w:rsidRPr="008679BC">
        <w:rPr>
          <w:u w:val="single"/>
        </w:rPr>
        <w:t xml:space="preserve">Resgate </w:t>
      </w:r>
      <w:r w:rsidR="00FE7EB0" w:rsidRPr="008679BC">
        <w:rPr>
          <w:u w:val="single"/>
        </w:rPr>
        <w:t>Antecipado Facultativo Total</w:t>
      </w:r>
      <w:r w:rsidRPr="008679BC">
        <w:t>.</w:t>
      </w:r>
      <w:r w:rsidR="00C21BA8" w:rsidRPr="008679BC">
        <w:t xml:space="preserve"> </w:t>
      </w:r>
      <w:r w:rsidR="008679BC">
        <w:t xml:space="preserve">Sem prejuízo do pagamento da Remuneração das Debêntures, </w:t>
      </w:r>
      <w:r w:rsidR="00960190">
        <w:t xml:space="preserve">a Emissora </w:t>
      </w:r>
      <w:r w:rsidR="008679BC">
        <w:t xml:space="preserve">poderá </w:t>
      </w:r>
      <w:r w:rsidR="00240463" w:rsidRPr="008679BC">
        <w:t>resgat</w:t>
      </w:r>
      <w:r w:rsidR="00960190">
        <w:t>ar</w:t>
      </w:r>
      <w:r w:rsidR="00240463" w:rsidRPr="008679BC">
        <w:t xml:space="preserve"> antecipa</w:t>
      </w:r>
      <w:r w:rsidR="00960190">
        <w:t>da e</w:t>
      </w:r>
      <w:r w:rsidR="00240463" w:rsidRPr="008679BC">
        <w:t xml:space="preserve"> facultat</w:t>
      </w:r>
      <w:r w:rsidR="00960190">
        <w:t>ivamente a</w:t>
      </w:r>
      <w:r w:rsidR="00240463" w:rsidRPr="008679BC">
        <w:t xml:space="preserve"> total</w:t>
      </w:r>
      <w:r w:rsidR="00960190">
        <w:t>idade</w:t>
      </w:r>
      <w:r w:rsidR="008679BC">
        <w:t xml:space="preserve"> das Debêntures desde que comunicado ao Debenturista com antecedência </w:t>
      </w:r>
      <w:r w:rsidR="001E06BF">
        <w:t xml:space="preserve">mínima </w:t>
      </w:r>
      <w:r w:rsidR="008679BC">
        <w:t>de 10 (dez) Dias Úteis</w:t>
      </w:r>
      <w:r w:rsidR="00E1662E" w:rsidRPr="00BB6723">
        <w:t>, sendo vedado o resgate antecipado parcial</w:t>
      </w:r>
      <w:r w:rsidR="00240463" w:rsidRPr="008679BC">
        <w:t>.</w:t>
      </w:r>
    </w:p>
    <w:p w14:paraId="0AC0E498" w14:textId="5B7816CC" w:rsidR="00951F67" w:rsidRPr="008679BC" w:rsidRDefault="00381439" w:rsidP="008828C2">
      <w:pPr>
        <w:pStyle w:val="Level2"/>
        <w:rPr>
          <w:rFonts w:eastAsia="Arial Unicode MS"/>
        </w:rPr>
      </w:pPr>
      <w:r w:rsidRPr="008679BC">
        <w:rPr>
          <w:u w:val="single"/>
        </w:rPr>
        <w:t>Amortização Extraordinária</w:t>
      </w:r>
      <w:r w:rsidR="001E06BF">
        <w:rPr>
          <w:u w:val="single"/>
        </w:rPr>
        <w:t xml:space="preserve"> Parcial</w:t>
      </w:r>
      <w:r w:rsidRPr="008679BC">
        <w:t>.</w:t>
      </w:r>
      <w:r w:rsidR="00240463" w:rsidRPr="008679BC">
        <w:t xml:space="preserve"> </w:t>
      </w:r>
      <w:r w:rsidR="008679BC">
        <w:t xml:space="preserve">Sem prejuízo do pagamento da Remuneração das Debêntures, </w:t>
      </w:r>
      <w:r w:rsidR="00960190">
        <w:t xml:space="preserve">a Emissora </w:t>
      </w:r>
      <w:r w:rsidR="008679BC">
        <w:t xml:space="preserve">poderá </w:t>
      </w:r>
      <w:r w:rsidR="00960190">
        <w:t>amortizar</w:t>
      </w:r>
      <w:r w:rsidR="008679BC">
        <w:t xml:space="preserve"> </w:t>
      </w:r>
      <w:r w:rsidR="00960190">
        <w:t>extraordinariamente</w:t>
      </w:r>
      <w:r w:rsidR="008679BC">
        <w:t xml:space="preserve"> as Debêntures desde que comunicado ao Debenturista </w:t>
      </w:r>
      <w:r w:rsidR="00E1662E">
        <w:t xml:space="preserve">e ao Agente Fiduciário </w:t>
      </w:r>
      <w:r w:rsidR="008679BC">
        <w:t xml:space="preserve">com antecedência </w:t>
      </w:r>
      <w:r w:rsidR="001E06BF">
        <w:t xml:space="preserve">mínima </w:t>
      </w:r>
      <w:r w:rsidR="008679BC">
        <w:t xml:space="preserve">de 10 (dez) Dias Úteis e sujeito </w:t>
      </w:r>
      <w:r w:rsidR="00E56CE5" w:rsidRPr="008679BC">
        <w:t>a</w:t>
      </w:r>
      <w:r w:rsidR="00017CF7">
        <w:t>o</w:t>
      </w:r>
      <w:r w:rsidR="00E56CE5" w:rsidRPr="008679BC">
        <w:t xml:space="preserve"> valor mínimo </w:t>
      </w:r>
      <w:r w:rsidR="001E06BF">
        <w:t xml:space="preserve">de amortização </w:t>
      </w:r>
      <w:r w:rsidR="00E56CE5" w:rsidRPr="006951B6">
        <w:t>de R$ 100</w:t>
      </w:r>
      <w:r w:rsidR="00017CF7" w:rsidRPr="006951B6">
        <w:t>.000.000,00 (cem milhões de reais)</w:t>
      </w:r>
      <w:r w:rsidR="006951B6">
        <w:t xml:space="preserve"> pro rata a quantidade de Debêntures da Primeira Série e Segunda Série</w:t>
      </w:r>
      <w:r w:rsidR="00017CF7">
        <w:t>.</w:t>
      </w:r>
      <w:r w:rsidR="00997535" w:rsidRPr="008679BC">
        <w:t xml:space="preserve"> </w:t>
      </w:r>
    </w:p>
    <w:bookmarkEnd w:id="67"/>
    <w:p w14:paraId="250E4388" w14:textId="7788795C"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forem Debenturistas no encerramento do Dia Útil imediatamente anterior à </w:t>
      </w:r>
      <w:r w:rsidR="00506312">
        <w:t>cada D</w:t>
      </w:r>
      <w:r w:rsidRPr="00DE4B6D">
        <w:t xml:space="preserve">ata de </w:t>
      </w:r>
      <w:r w:rsidR="00506312">
        <w:t>P</w:t>
      </w:r>
      <w:r w:rsidR="00506312" w:rsidRPr="00DE4B6D">
        <w:t>agamento</w:t>
      </w:r>
      <w:r w:rsidRPr="00DE4B6D">
        <w:t>.</w:t>
      </w:r>
    </w:p>
    <w:p w14:paraId="2F41879B" w14:textId="299D9852" w:rsidR="00973E47" w:rsidRPr="00DE4B6D" w:rsidRDefault="007B0CF2" w:rsidP="009C2CDB">
      <w:pPr>
        <w:pStyle w:val="Level2"/>
      </w:pPr>
      <w:bookmarkStart w:id="69" w:name="_Ref324932809"/>
      <w:r>
        <w:rPr>
          <w:u w:val="single"/>
        </w:rPr>
        <w:lastRenderedPageBreak/>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até às 12 horas</w:t>
      </w:r>
      <w:r w:rsidR="00970166">
        <w:t xml:space="preserve"> de cada Data de Pagamento</w:t>
      </w:r>
      <w:r w:rsidRPr="005A2020">
        <w:t xml:space="preserve">,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D21C33">
        <w:t>0001</w:t>
      </w:r>
      <w:r w:rsidR="00351852" w:rsidRPr="005A2020">
        <w:t xml:space="preserve"> </w:t>
      </w:r>
      <w:r w:rsidR="00811DE1" w:rsidRPr="005A2020">
        <w:t>d</w:t>
      </w:r>
      <w:r w:rsidR="006916EB" w:rsidRPr="005A2020">
        <w:t xml:space="preserve">o </w:t>
      </w:r>
      <w:r w:rsidR="00D21C33">
        <w:t>Banco BTG Pactual S.A.</w:t>
      </w:r>
      <w:r w:rsidR="00351852" w:rsidRPr="005A2020">
        <w:t xml:space="preserve"> (</w:t>
      </w:r>
      <w:r w:rsidR="00B33528" w:rsidRPr="005A2020">
        <w:t xml:space="preserve">código </w:t>
      </w:r>
      <w:r w:rsidR="00025224">
        <w:t>208</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69"/>
      <w:r w:rsidR="001C0A10" w:rsidRPr="00DE4B6D">
        <w:t xml:space="preserve"> </w:t>
      </w:r>
      <w:r w:rsidR="00506312">
        <w:t xml:space="preserve">Em caso de cessão e transferência das Debêntures, total ou parcialmente, o Debenturista será responsável por informar à Emissora </w:t>
      </w:r>
      <w:r w:rsidR="00F91508">
        <w:t xml:space="preserve">e ao Agente Fiduciário </w:t>
      </w:r>
      <w:r w:rsidR="00506312">
        <w:t>os dados bancários do(s) novo(s) debenturistas.</w:t>
      </w:r>
    </w:p>
    <w:p w14:paraId="7FFC1EEB" w14:textId="50DF8AA8" w:rsidR="00881601" w:rsidRPr="00DE4B6D" w:rsidRDefault="00973E47" w:rsidP="009C2CDB">
      <w:pPr>
        <w:pStyle w:val="Level2"/>
      </w:pPr>
      <w:bookmarkStart w:id="70"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FF3E0F">
        <w:t>.</w:t>
      </w:r>
    </w:p>
    <w:p w14:paraId="063B26DE" w14:textId="058DC842" w:rsidR="00973E47" w:rsidRPr="00DE4B6D" w:rsidRDefault="00973E47" w:rsidP="00647865">
      <w:pPr>
        <w:pStyle w:val="Level2"/>
      </w:pPr>
      <w:bookmarkStart w:id="71" w:name="_Ref279851957"/>
      <w:bookmarkEnd w:id="70"/>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w:t>
      </w:r>
      <w:r w:rsidR="009844DB" w:rsidRPr="00DE4B6D">
        <w:t xml:space="preserve">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calculada</w:t>
      </w:r>
      <w:r w:rsidR="00506312" w:rsidRPr="00DE4B6D">
        <w:t xml:space="preserve"> </w:t>
      </w:r>
      <w:r w:rsidRPr="00DE4B6D">
        <w:rPr>
          <w:i/>
        </w:rPr>
        <w:t>pro rata temporis</w:t>
      </w:r>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pro rata temporis</w:t>
      </w:r>
      <w:r w:rsidRPr="00DE4B6D">
        <w:t xml:space="preserve"> desde a data de inadimplemento até a data do efetivo pagamento; e (ii) multa moratória de 2% (dois por cento) (</w:t>
      </w:r>
      <w:r w:rsidR="00972E30" w:rsidRPr="00DE4B6D">
        <w:t>“</w:t>
      </w:r>
      <w:r w:rsidRPr="00DE4B6D">
        <w:rPr>
          <w:b/>
        </w:rPr>
        <w:t>Encargos Moratórios</w:t>
      </w:r>
      <w:r w:rsidR="00972E30" w:rsidRPr="00DE4B6D">
        <w:t>”</w:t>
      </w:r>
      <w:r w:rsidRPr="00DE4B6D">
        <w:t>).</w:t>
      </w:r>
      <w:bookmarkEnd w:id="71"/>
    </w:p>
    <w:p w14:paraId="264ED21D" w14:textId="11DD037F" w:rsidR="00103955" w:rsidRPr="00DE4B6D" w:rsidRDefault="00716B5E" w:rsidP="00647865">
      <w:pPr>
        <w:pStyle w:val="Level2"/>
      </w:pPr>
      <w:bookmarkStart w:id="72" w:name="_Ref64478128"/>
      <w:bookmarkStart w:id="73" w:name="_Ref457475238"/>
      <w:bookmarkStart w:id="74" w:name="_Ref457481231"/>
      <w:bookmarkEnd w:id="68"/>
      <w:r w:rsidRPr="00A273CC">
        <w:rPr>
          <w:u w:val="single"/>
        </w:rPr>
        <w:t>Tributos.</w:t>
      </w:r>
      <w:r w:rsidRPr="00806393">
        <w:t xml:space="preserve"> </w:t>
      </w:r>
      <w:r w:rsidR="00E95D1C" w:rsidRPr="00806393">
        <w:t>A Emissora será responsável pelo custo de todos os tributos (inclusive na fonte),</w:t>
      </w:r>
      <w:r w:rsidR="00E95D1C" w:rsidRPr="00DE4B6D">
        <w:t xml:space="preserve"> incidentes, a qualquer momento, sobre os pagamentos</w:t>
      </w:r>
      <w:r w:rsidR="00E95D1C">
        <w:t xml:space="preserve"> referentes ao Valor Nominal Unitário Atualizado ou </w:t>
      </w:r>
      <w:r w:rsidR="00E95D1C" w:rsidRPr="00DE4B6D">
        <w:rPr>
          <w:snapToGrid w:val="0"/>
        </w:rPr>
        <w:t>saldo do Valor Nominal Unitário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o Debenturista receba os mesmos valores líquidos que seriam recebidos caso nenhuma retenção ou dedução fosse realizada.</w:t>
      </w:r>
      <w:r w:rsidR="00322595">
        <w:t xml:space="preserve"> </w:t>
      </w:r>
      <w:bookmarkEnd w:id="72"/>
    </w:p>
    <w:p w14:paraId="38DF769B" w14:textId="5FD7BE3A" w:rsidR="00FA2A73" w:rsidRPr="00DE4B6D" w:rsidRDefault="00E95D1C" w:rsidP="00865C21">
      <w:pPr>
        <w:pStyle w:val="Level2"/>
      </w:pPr>
      <w:bookmarkStart w:id="75" w:name="_Ref66996171"/>
      <w:bookmarkEnd w:id="73"/>
      <w:bookmarkEnd w:id="74"/>
      <w:r w:rsidRPr="00DE4B6D">
        <w:rPr>
          <w:u w:val="single"/>
        </w:rPr>
        <w:lastRenderedPageBreak/>
        <w:t>Garantias.</w:t>
      </w:r>
      <w:r w:rsidRPr="00DE4B6D">
        <w:t xml:space="preserve"> </w:t>
      </w:r>
      <w:bookmarkStart w:id="76" w:name="_Ref10745899"/>
      <w:r w:rsidRPr="00DE4B6D">
        <w:t>E</w:t>
      </w:r>
      <w:bookmarkStart w:id="77" w:name="_Hlk40104858"/>
      <w:r w:rsidRPr="00DE4B6D">
        <w:t xml:space="preserve">m garantia do fiel, pontual e integral pagamento e/ou cumprimento de todas </w:t>
      </w:r>
      <w:bookmarkEnd w:id="77"/>
      <w:r w:rsidRPr="00DE4B6D">
        <w:t xml:space="preserve">e quaisquer obrigações principais e acessórias, presentes e futuras, relativas às Debêntures assumidas ou que venham a ser assumidas pela Emissora, </w:t>
      </w:r>
      <w:r w:rsidR="00506312">
        <w:t xml:space="preserve">nos termos dos Documentos da Operação, </w:t>
      </w:r>
      <w:r w:rsidRPr="00DE4B6D">
        <w:t xml:space="preserve">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 xml:space="preserve">e dos demais Documentos da Operação, conforme aplicável, quando devidos, seja nas respectivas </w:t>
      </w:r>
      <w:r w:rsidR="00506312">
        <w:rPr>
          <w:snapToGrid w:val="0"/>
        </w:rPr>
        <w:t>D</w:t>
      </w:r>
      <w:r w:rsidRPr="00DE4B6D">
        <w:rPr>
          <w:snapToGrid w:val="0"/>
        </w:rPr>
        <w:t xml:space="preserve">atas de </w:t>
      </w:r>
      <w:r w:rsidR="00506312">
        <w:rPr>
          <w:snapToGrid w:val="0"/>
        </w:rPr>
        <w:t>P</w:t>
      </w:r>
      <w:r w:rsidR="00506312" w:rsidRPr="00DE4B6D">
        <w:rPr>
          <w:snapToGrid w:val="0"/>
        </w:rPr>
        <w:t>agamento</w:t>
      </w:r>
      <w:r w:rsidRPr="00DE4B6D">
        <w:rPr>
          <w:snapToGrid w:val="0"/>
        </w:rPr>
        <w:t>,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78" w:name="_Hlk60239303"/>
      <w:r w:rsidRPr="00DE4B6D">
        <w:rPr>
          <w:snapToGrid w:val="0"/>
        </w:rPr>
        <w:t xml:space="preserve">incluindo, mas não se limitando, às suas remunerações, </w:t>
      </w:r>
      <w:bookmarkEnd w:id="78"/>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w:t>
      </w:r>
      <w:r w:rsidR="00770BB6">
        <w:t xml:space="preserve"> </w:t>
      </w:r>
      <w:r w:rsidRPr="00DE4B6D">
        <w:t xml:space="preserve">em virtude da constituição, manutenção e/ou realização das Garantias, bem como todos e quaisquer tributos e despesas judiciais e/ou extrajudiciais (inclusive honorários advocatícios) para a </w:t>
      </w:r>
      <w:r w:rsidR="00770BB6">
        <w:t xml:space="preserve">cobrança dos valores devidos e não pagos pela Emissora ou para a </w:t>
      </w:r>
      <w:r w:rsidRPr="00DE4B6D">
        <w:t>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76"/>
      <w:r w:rsidRPr="00DE4B6D">
        <w:t>contarão com</w:t>
      </w:r>
      <w:r w:rsidR="00770BB6">
        <w:t xml:space="preserve"> as seguintes garantias</w:t>
      </w:r>
      <w:r w:rsidRPr="00DE4B6D">
        <w:t>:</w:t>
      </w:r>
      <w:bookmarkEnd w:id="75"/>
    </w:p>
    <w:p w14:paraId="6FD5EA81" w14:textId="471CC5B9" w:rsidR="00EA188A" w:rsidRPr="00DE4B6D" w:rsidRDefault="00AD22D9" w:rsidP="009C2CDB">
      <w:pPr>
        <w:pStyle w:val="Level3"/>
      </w:pPr>
      <w:bookmarkStart w:id="79"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770BB6">
        <w:rPr>
          <w:w w:val="0"/>
        </w:rPr>
        <w:t xml:space="preserve">da </w:t>
      </w:r>
      <w:r w:rsidR="00E95D1C" w:rsidRPr="001D3938">
        <w:rPr>
          <w:w w:val="0"/>
        </w:rPr>
        <w:t>PetroRio</w:t>
      </w:r>
      <w:r w:rsidR="00770BB6">
        <w:rPr>
          <w:w w:val="0"/>
        </w:rPr>
        <w:t>,</w:t>
      </w:r>
      <w:r w:rsidR="00E95D1C" w:rsidRPr="00DE4B6D">
        <w:rPr>
          <w:w w:val="0"/>
        </w:rPr>
        <w:t xml:space="preserve"> de propriedade </w:t>
      </w:r>
      <w:r w:rsidR="00E95D1C">
        <w:rPr>
          <w:w w:val="0"/>
        </w:rPr>
        <w:t>da Aventti</w:t>
      </w:r>
      <w:r w:rsidR="00E95D1C" w:rsidRPr="00DE4B6D">
        <w:rPr>
          <w:w w:val="0"/>
        </w:rPr>
        <w:t>,</w:t>
      </w:r>
      <w:r w:rsidR="00E95D1C">
        <w:rPr>
          <w:w w:val="0"/>
        </w:rPr>
        <w:t xml:space="preserve"> negociadas na B3 sob o código “PRIO3” e devidamente custodiadas na </w:t>
      </w:r>
      <w:r w:rsidR="002B7A44">
        <w:rPr>
          <w:szCs w:val="20"/>
        </w:rPr>
        <w:t xml:space="preserve">Banco </w:t>
      </w:r>
      <w:r w:rsidR="002B7A44" w:rsidRPr="002B7A44">
        <w:rPr>
          <w:szCs w:val="20"/>
        </w:rPr>
        <w:t xml:space="preserve">BTG Pactual S.A., instituição financeira com sede </w:t>
      </w:r>
      <w:r w:rsidR="002B7A44">
        <w:rPr>
          <w:szCs w:val="20"/>
        </w:rPr>
        <w:t>no E</w:t>
      </w:r>
      <w:r w:rsidR="002B7A44" w:rsidRPr="002B7A44">
        <w:rPr>
          <w:szCs w:val="20"/>
        </w:rPr>
        <w:t>stado do Rio de Janeiro, n</w:t>
      </w:r>
      <w:r w:rsidR="002B7A44">
        <w:rPr>
          <w:szCs w:val="20"/>
        </w:rPr>
        <w:t>a</w:t>
      </w:r>
      <w:r w:rsidR="002B7A44" w:rsidRPr="002B7A44">
        <w:rPr>
          <w:szCs w:val="20"/>
        </w:rPr>
        <w:t xml:space="preserve"> </w:t>
      </w:r>
      <w:r w:rsidR="002B7A44">
        <w:rPr>
          <w:szCs w:val="20"/>
        </w:rPr>
        <w:t xml:space="preserve">Cidade </w:t>
      </w:r>
      <w:r w:rsidR="002B7A44" w:rsidRPr="002B7A44">
        <w:rPr>
          <w:szCs w:val="20"/>
        </w:rPr>
        <w:t>do Rio de Janeiro, na Praia de Botafogo, nº 501, 6º andar, CEP 22250-040, inscrita no CNPJ sob o nº 30.306.294/0001- 45</w:t>
      </w:r>
      <w:r w:rsidR="002B7A44">
        <w:rPr>
          <w:szCs w:val="20"/>
        </w:rPr>
        <w:t xml:space="preserve"> </w:t>
      </w:r>
      <w:r w:rsidR="00E95D1C">
        <w:rPr>
          <w:w w:val="0"/>
        </w:rPr>
        <w:t>(“</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Ações PetroRio</w:t>
      </w:r>
      <w:r w:rsidR="00E95D1C">
        <w:rPr>
          <w:w w:val="0"/>
        </w:rPr>
        <w:t>”</w:t>
      </w:r>
      <w:r w:rsidR="00663B78">
        <w:rPr>
          <w:w w:val="0"/>
        </w:rPr>
        <w:t>),</w:t>
      </w:r>
      <w:bookmarkStart w:id="80" w:name="_Hlk40105209"/>
      <w:r w:rsidR="00FA2A73" w:rsidRPr="00DE4B6D">
        <w:t>observados os termos e condições a serem estabelecidos no “</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 Aventti</w:t>
      </w:r>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80"/>
      <w:r w:rsidR="00C253CF">
        <w:t>.</w:t>
      </w:r>
    </w:p>
    <w:bookmarkEnd w:id="79"/>
    <w:p w14:paraId="7C923AAA" w14:textId="107DF96A"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os Garantidores </w:t>
      </w:r>
      <w:r w:rsidR="00E95D1C">
        <w:t xml:space="preserve">prestam, individual e separadamente, mas solidariamente entre si, </w:t>
      </w:r>
      <w:r>
        <w:t xml:space="preserve"> fiança em favor do Debenturista obrigando-se solidariamente como fiador</w:t>
      </w:r>
      <w:r w:rsidR="00770BB6">
        <w:t>es</w:t>
      </w:r>
      <w:r>
        <w:t xml:space="preserve"> e principais pagadores </w:t>
      </w:r>
      <w:r>
        <w:rPr>
          <w:bCs/>
        </w:rPr>
        <w:t>pelo pagamento integral de todos os valores devidos pela Emissora no âmbito da presente Escritura de Emissão, do Contrato de Alienação Fiduciária</w:t>
      </w:r>
      <w:r w:rsidR="00770BB6">
        <w:rPr>
          <w:bCs/>
        </w:rPr>
        <w:t xml:space="preserve"> ou dos demais Documentos da Operação</w:t>
      </w:r>
      <w:r>
        <w:t xml:space="preserve">, conforme os artigos 818 e 822 da Lei nº </w:t>
      </w:r>
      <w:r>
        <w:lastRenderedPageBreak/>
        <w:t>10.406, de 10 de janeiro de 2002, conforme alterada (“</w:t>
      </w:r>
      <w:r>
        <w:rPr>
          <w:b/>
        </w:rPr>
        <w:t>Fiança</w:t>
      </w:r>
      <w:r>
        <w:t>”) nos termos descritos a seguir:</w:t>
      </w:r>
    </w:p>
    <w:p w14:paraId="10E189DE" w14:textId="43AE87C2" w:rsidR="00EA188A" w:rsidRPr="00DE4B6D" w:rsidRDefault="00F275CB" w:rsidP="00C94F91">
      <w:pPr>
        <w:pStyle w:val="Level4"/>
        <w:tabs>
          <w:tab w:val="clear" w:pos="5217"/>
        </w:tabs>
        <w:ind w:left="1418" w:firstLine="0"/>
      </w:pPr>
      <w:r>
        <w:t>os Garantidores declaram-se neste ato, em caráter irrevogável e irretratável, solidariamente, fiadores e principais pagadores das Obrigações Garantidas</w:t>
      </w:r>
      <w:r w:rsidR="00FA2A73">
        <w:t>;</w:t>
      </w:r>
    </w:p>
    <w:p w14:paraId="3772B1BC" w14:textId="4BD606F0" w:rsidR="00EA188A" w:rsidRPr="00DE4B6D" w:rsidRDefault="00FA2A73" w:rsidP="00C94F91">
      <w:pPr>
        <w:pStyle w:val="Level4"/>
        <w:tabs>
          <w:tab w:val="clear" w:pos="5217"/>
        </w:tabs>
        <w:ind w:left="1418" w:firstLine="0"/>
      </w:pPr>
      <w:r>
        <w:t xml:space="preserve">o valor devido em decorrência das Obrigações Garantidas será pago pelos Garantidores no prazo de até </w:t>
      </w:r>
      <w:r w:rsidR="00770BB6">
        <w:t xml:space="preserve">3 </w:t>
      </w:r>
      <w:r>
        <w:t>(</w:t>
      </w:r>
      <w:r w:rsidR="00770BB6">
        <w:t>três</w:t>
      </w:r>
      <w:r>
        <w:t>) Dias Úteis contados a partir do efetivo recebimento da comunicação por escrito enviada pelo Agente Fiduciário aos Garantidores informando a falta de pagamento das Obrigações Garantidas;</w:t>
      </w:r>
    </w:p>
    <w:p w14:paraId="461959F4" w14:textId="0ACBAEF5" w:rsidR="00EA188A" w:rsidRPr="00DE4B6D" w:rsidRDefault="00FA2A73" w:rsidP="00C94F91">
      <w:pPr>
        <w:pStyle w:val="Level4"/>
        <w:tabs>
          <w:tab w:val="clear" w:pos="5217"/>
        </w:tabs>
        <w:ind w:left="1418" w:firstLine="0"/>
      </w:pPr>
      <w: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Pr>
          <w:b/>
        </w:rPr>
        <w:t>Código de Processo Civil</w:t>
      </w:r>
      <w:r>
        <w:t>”);</w:t>
      </w:r>
    </w:p>
    <w:p w14:paraId="559CCB9E" w14:textId="77777777" w:rsidR="00EA188A" w:rsidRPr="00DE4B6D" w:rsidRDefault="00FA2A73" w:rsidP="00C94F91">
      <w:pPr>
        <w:pStyle w:val="Level4"/>
        <w:tabs>
          <w:tab w:val="clear" w:pos="5217"/>
        </w:tabs>
        <w:ind w:left="1418" w:firstLine="0"/>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0F613579" w:rsidR="00EA188A" w:rsidRPr="00DE4B6D" w:rsidRDefault="00FA2A73" w:rsidP="00C94F91">
      <w:pPr>
        <w:pStyle w:val="Level4"/>
        <w:tabs>
          <w:tab w:val="clear" w:pos="5217"/>
        </w:tabs>
        <w:ind w:left="1418" w:firstLine="0"/>
      </w:pPr>
      <w:r>
        <w:t>somente após a excussão da Fiança objeto desta Cláusula e integral cumprimento das Obrigações Garantidas, os Garantidores sub-rogar-se-ão nos direitos do Debenturista perante a Emissora, conforme aplicável;</w:t>
      </w:r>
    </w:p>
    <w:p w14:paraId="5398B5BC" w14:textId="54761F99" w:rsidR="00EA188A" w:rsidRPr="00DE4B6D" w:rsidRDefault="00FA2A73" w:rsidP="00C94F91">
      <w:pPr>
        <w:pStyle w:val="Level4"/>
        <w:tabs>
          <w:tab w:val="clear" w:pos="5217"/>
        </w:tabs>
        <w:ind w:left="1418" w:firstLine="0"/>
      </w:pPr>
      <w:r>
        <w:t xml:space="preserve">os Garantidores desde já concordam e obrigam-se a somente exigir e/ou demandar da Emissora qualquer valor por ela honrado nos termos da Fiança após o Debenturista ter recebido todos os valores a eles devidos </w:t>
      </w:r>
      <w:r w:rsidR="00E95D1C">
        <w:t xml:space="preserve">e que venham a ser devidos </w:t>
      </w:r>
      <w:r>
        <w:t>nos termos desta Escritura de Emissão;</w:t>
      </w:r>
    </w:p>
    <w:p w14:paraId="2480D1ED" w14:textId="77777777" w:rsidR="00EA188A" w:rsidRPr="00DE4B6D" w:rsidRDefault="00FA2A73" w:rsidP="00C94F91">
      <w:pPr>
        <w:pStyle w:val="Level4"/>
        <w:tabs>
          <w:tab w:val="clear" w:pos="5217"/>
        </w:tabs>
        <w:ind w:left="1418" w:firstLine="0"/>
      </w:pPr>
      <w:r>
        <w:t>a Fiança de que trata esta Cláusula entrará em vigor na Data de Emissão, vigendo até o pagamento integral das Obrigações Garantidas;</w:t>
      </w:r>
    </w:p>
    <w:p w14:paraId="7D0248C3" w14:textId="0F30EC21" w:rsidR="00EA188A" w:rsidRPr="00DE4B6D" w:rsidRDefault="00FA2A73" w:rsidP="00C94F91">
      <w:pPr>
        <w:pStyle w:val="Level4"/>
        <w:tabs>
          <w:tab w:val="clear" w:pos="5217"/>
        </w:tabs>
        <w:ind w:left="1418" w:firstLine="0"/>
      </w:pPr>
      <w:r>
        <w:t>os Garantidores desde já reconhecem como prazo determinado, para fins do artigo 835 do Código Civil, a data de pagamento integral das Obrigações Garantidas, ficando estabelecido que tal disposição poderá ser alterada mediante aprovação prévia do Debenturista;</w:t>
      </w:r>
    </w:p>
    <w:p w14:paraId="5BAE4E9C" w14:textId="58117342" w:rsidR="00EA188A" w:rsidRPr="00DE4B6D" w:rsidRDefault="00FA2A73" w:rsidP="00C94F91">
      <w:pPr>
        <w:pStyle w:val="Level4"/>
        <w:tabs>
          <w:tab w:val="clear" w:pos="5217"/>
        </w:tabs>
        <w:ind w:left="1418" w:firstLine="0"/>
      </w:pPr>
      <w:r>
        <w:t xml:space="preserve">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w:t>
      </w:r>
    </w:p>
    <w:p w14:paraId="490A948F" w14:textId="307F87D0" w:rsidR="00EA188A" w:rsidRPr="00DE4B6D" w:rsidRDefault="00FA2A73" w:rsidP="00C94F91">
      <w:pPr>
        <w:pStyle w:val="Level4"/>
        <w:tabs>
          <w:tab w:val="clear" w:pos="5217"/>
        </w:tabs>
        <w:ind w:left="1418" w:firstLine="0"/>
      </w:pPr>
      <w:r>
        <w:lastRenderedPageBreak/>
        <w:t>a Fiança de que trata esta Cláusula poderá ser excutida e exigida pelo Agente Fiduciário quantas vezes for necessário até a integral liquidação das Obrigações Garantidas</w:t>
      </w:r>
      <w:r w:rsidR="00E63DB0">
        <w:t>;</w:t>
      </w:r>
    </w:p>
    <w:p w14:paraId="35F1FC47" w14:textId="3946305F" w:rsidR="00EA188A" w:rsidRPr="00DE4B6D" w:rsidRDefault="00FA2A73" w:rsidP="000D4265">
      <w:pPr>
        <w:pStyle w:val="Level4"/>
        <w:tabs>
          <w:tab w:val="clear" w:pos="5217"/>
        </w:tabs>
        <w:ind w:left="1418" w:firstLine="0"/>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2B7A44">
        <w:t>2.2</w:t>
      </w:r>
      <w:r>
        <w:fldChar w:fldCharType="end"/>
      </w:r>
      <w:r>
        <w:t xml:space="preserve"> desta Escritura de Emissão</w:t>
      </w:r>
      <w:r w:rsidR="00E63DB0">
        <w:t>; e</w:t>
      </w:r>
    </w:p>
    <w:p w14:paraId="1F6810D4" w14:textId="62DF5BC5" w:rsidR="00EA188A" w:rsidRPr="00DE4B6D" w:rsidRDefault="00FA2A73" w:rsidP="00E67872">
      <w:pPr>
        <w:pStyle w:val="Level4"/>
        <w:tabs>
          <w:tab w:val="clear" w:pos="5217"/>
        </w:tabs>
        <w:ind w:left="1418" w:firstLine="0"/>
      </w:pPr>
      <w:r>
        <w:t>Nenhuma objeção ou oposição da Emissora poderá, ainda, ser admitida ou invocada pelos Garantidores com o fito de escusar-se do cumprimento de suas obrigações perante os Debenturistas.</w:t>
      </w:r>
    </w:p>
    <w:p w14:paraId="765A511B" w14:textId="7B5A79AF" w:rsidR="00EA188A" w:rsidRPr="00DE4B6D" w:rsidRDefault="00FA2A73" w:rsidP="000E3582">
      <w:pPr>
        <w:pStyle w:val="Level3"/>
      </w:pPr>
      <w:r>
        <w:t xml:space="preserve">Nos termos do item (v), acima os Garantidores </w:t>
      </w:r>
      <w:r w:rsidR="00F275CB">
        <w:t xml:space="preserve">sub-rogar-se-ão </w:t>
      </w:r>
      <w:r>
        <w:t>nos direitos do Debenturista caso venham a honrar, total ou parcialmente, a Fiança, observado, entretanto, que os Garantidores desde já concorda</w:t>
      </w:r>
      <w:r w:rsidR="00F275CB">
        <w:t>m</w:t>
      </w:r>
      <w:r>
        <w:t xml:space="preserve"> e obriga</w:t>
      </w:r>
      <w:r w:rsidR="00F275CB">
        <w:t>m</w:t>
      </w:r>
      <w:r>
        <w:t xml:space="preserve">-se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 </w:t>
      </w:r>
    </w:p>
    <w:p w14:paraId="27AD3B8A" w14:textId="1493AE51" w:rsidR="00A542B0" w:rsidRPr="00A20B6B" w:rsidRDefault="00A542B0" w:rsidP="00A20B6B">
      <w:pPr>
        <w:pStyle w:val="Level3"/>
        <w:rPr>
          <w:b/>
          <w:bCs/>
        </w:rPr>
      </w:pPr>
      <w:r w:rsidRPr="00A20B6B">
        <w:rPr>
          <w:u w:val="single"/>
        </w:rPr>
        <w:t>Cessão Fiduciária de Conta Vinculada</w:t>
      </w:r>
      <w:r w:rsidR="00AD22D9">
        <w:t>. Em garantia do fiel e pontual pagamento e cumprimento de todas as Obrigações Garantidas, a Aven</w:t>
      </w:r>
      <w:r w:rsidR="005A2020">
        <w:t>t</w:t>
      </w:r>
      <w:r w:rsidR="00AD22D9">
        <w:t xml:space="preserve">ti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xml:space="preserve">], mantida perante a agência </w:t>
      </w:r>
      <w:r w:rsidR="00342D3B">
        <w:t>0001</w:t>
      </w:r>
      <w:r w:rsidR="00AD22D9" w:rsidRPr="005A2020">
        <w:t xml:space="preserve">, do </w:t>
      </w:r>
      <w:r w:rsidR="00342D3B">
        <w:t>B</w:t>
      </w:r>
      <w:r w:rsidR="00342D3B" w:rsidRPr="005A2020">
        <w:t xml:space="preserve">anco </w:t>
      </w:r>
      <w:r w:rsidR="00342D3B">
        <w:t>BTG Pactual S.A.</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30443CB0"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Aventti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a Guarantee Letter</w:t>
      </w:r>
      <w:r w:rsidR="00EA626F" w:rsidRPr="009E4059">
        <w:t xml:space="preserve">, </w:t>
      </w:r>
      <w:r w:rsidRPr="009E4059">
        <w:t xml:space="preserve">obrigando-se </w:t>
      </w:r>
      <w:r w:rsidR="00EA626F" w:rsidRPr="00A222E0">
        <w:t>ao fiel cumprimento das Obrigações Garantidas</w:t>
      </w:r>
      <w:r w:rsidR="00270AB4" w:rsidRPr="00A222E0">
        <w:t xml:space="preserve"> (“</w:t>
      </w:r>
      <w:r w:rsidR="00832C39" w:rsidRPr="00A222E0">
        <w:rPr>
          <w:b/>
          <w:bCs/>
        </w:rPr>
        <w:t>Guarantee</w:t>
      </w:r>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81" w:name="_Ref73267770"/>
      <w:r w:rsidRPr="002E276D">
        <w:rPr>
          <w:caps/>
          <w:sz w:val="20"/>
        </w:rPr>
        <w:t>Vencimento Antecipado</w:t>
      </w:r>
      <w:bookmarkStart w:id="82" w:name="_Ref66121734"/>
      <w:bookmarkEnd w:id="81"/>
    </w:p>
    <w:p w14:paraId="51B7FD40" w14:textId="46C45576" w:rsidR="00973E47" w:rsidRPr="00DE4B6D" w:rsidRDefault="009155AE" w:rsidP="00EF5E66">
      <w:pPr>
        <w:pStyle w:val="Level2"/>
      </w:pPr>
      <w:bookmarkStart w:id="83" w:name="_Ref23543361"/>
      <w:bookmarkStart w:id="84" w:name="_Ref392008548"/>
      <w:bookmarkStart w:id="85" w:name="_Ref534176672"/>
      <w:bookmarkStart w:id="86"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2B7A44">
        <w:t>6.1.1</w:t>
      </w:r>
      <w:r w:rsidR="00344270">
        <w:fldChar w:fldCharType="end"/>
      </w:r>
      <w:r w:rsidRPr="00DE4B6D">
        <w:t xml:space="preserve"> </w:t>
      </w:r>
      <w:bookmarkEnd w:id="83"/>
      <w:bookmarkEnd w:id="84"/>
      <w:bookmarkEnd w:id="85"/>
      <w:r>
        <w:t xml:space="preserve">e 6.1.2 </w:t>
      </w:r>
      <w:r w:rsidRPr="00DE4B6D">
        <w:t>abaixo</w:t>
      </w:r>
      <w:r>
        <w:t xml:space="preserve"> (cada uma, um “</w:t>
      </w:r>
      <w:r>
        <w:rPr>
          <w:b/>
          <w:bCs/>
        </w:rPr>
        <w:t>Evento de Vencimento Antecipado</w:t>
      </w:r>
      <w:r>
        <w:t>”)</w:t>
      </w:r>
      <w:r w:rsidR="00973E47" w:rsidRPr="00DE4B6D">
        <w:t>.</w:t>
      </w:r>
      <w:bookmarkEnd w:id="86"/>
    </w:p>
    <w:p w14:paraId="1A7B6FF8" w14:textId="118A8A56" w:rsidR="00973E47" w:rsidRPr="00DE4B6D" w:rsidRDefault="00D8162D">
      <w:pPr>
        <w:pStyle w:val="Level3"/>
      </w:pPr>
      <w:bookmarkStart w:id="87" w:name="_Ref356481657"/>
      <w:r w:rsidRPr="00DE4B6D">
        <w:rPr>
          <w:u w:val="single"/>
        </w:rPr>
        <w:t>Vencimento Antecipado</w:t>
      </w:r>
      <w:r>
        <w:rPr>
          <w:u w:val="single"/>
        </w:rPr>
        <w:t xml:space="preserve"> Automático</w:t>
      </w:r>
      <w:r w:rsidRPr="00DE4B6D">
        <w:t xml:space="preserve">. </w:t>
      </w:r>
      <w:bookmarkStart w:id="88" w:name="_Ref416256173"/>
      <w:bookmarkStart w:id="89"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2B7A44">
        <w:t>6.2</w:t>
      </w:r>
      <w:r w:rsidR="00344270">
        <w:fldChar w:fldCharType="end"/>
      </w:r>
      <w:r w:rsidR="00CD4CA1">
        <w:t xml:space="preserve"> </w:t>
      </w:r>
      <w:r w:rsidR="009155AE" w:rsidRPr="00DE4B6D">
        <w:t>abaixo</w:t>
      </w:r>
      <w:bookmarkEnd w:id="88"/>
      <w:bookmarkEnd w:id="89"/>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87"/>
      <w:r w:rsidR="007C5D2E">
        <w:t xml:space="preserve"> </w:t>
      </w:r>
    </w:p>
    <w:p w14:paraId="0C835045" w14:textId="157CD200" w:rsidR="00973E47" w:rsidRPr="00806393" w:rsidRDefault="00D8162D" w:rsidP="00C94F91">
      <w:pPr>
        <w:pStyle w:val="Level4"/>
        <w:tabs>
          <w:tab w:val="clear" w:pos="5217"/>
        </w:tabs>
        <w:ind w:left="1418" w:firstLine="0"/>
      </w:pPr>
      <w:r w:rsidRPr="00806393">
        <w:lastRenderedPageBreak/>
        <w:t xml:space="preserve">Não realização da Recomposição de Garantia (conforme definido no </w:t>
      </w:r>
      <w:r w:rsidR="002E276D" w:rsidRPr="00806393">
        <w:t>Contrato de Alienação Fiduciária</w:t>
      </w:r>
      <w:r w:rsidRPr="00806393">
        <w:t xml:space="preserve">) na forma e prazo previstos no Contrato </w:t>
      </w:r>
      <w:r w:rsidR="002E276D" w:rsidRPr="00806393">
        <w:t>de Alienação Fiduciária</w:t>
      </w:r>
      <w:r w:rsidRPr="00806393">
        <w:t>;</w:t>
      </w:r>
    </w:p>
    <w:p w14:paraId="24AB0C02" w14:textId="779EFDFC" w:rsidR="00973E47" w:rsidRPr="00DE4B6D" w:rsidRDefault="00D8162D" w:rsidP="00C94F91">
      <w:pPr>
        <w:pStyle w:val="Level4"/>
        <w:tabs>
          <w:tab w:val="clear" w:pos="5217"/>
        </w:tabs>
        <w:ind w:left="1418" w:firstLine="0"/>
      </w:pPr>
      <w:r>
        <w:t>inadimplemento pela Emissora e/ou pelos Garantidores de qualquer obrigação pecuniária relativa aos Documentos da Operação, não sanado no prazo de até 1 (um) Dia Útil contado</w:t>
      </w:r>
      <w:r w:rsidR="001A031A">
        <w:t xml:space="preserve"> da data </w:t>
      </w:r>
      <w:r>
        <w:t>de</w:t>
      </w:r>
      <w:r w:rsidR="001A031A">
        <w:t xml:space="preserve"> </w:t>
      </w:r>
      <w:r>
        <w:t>inadimplemento;</w:t>
      </w:r>
    </w:p>
    <w:p w14:paraId="50F87142" w14:textId="2982A436" w:rsidR="00973E47" w:rsidRPr="00DE4B6D" w:rsidRDefault="00D8162D" w:rsidP="00C94F91">
      <w:pPr>
        <w:pStyle w:val="Level4"/>
        <w:tabs>
          <w:tab w:val="clear" w:pos="5217"/>
        </w:tabs>
        <w:ind w:left="1418" w:firstLine="0"/>
      </w:pPr>
      <w:r>
        <w:t xml:space="preserve">se qualquer dos Documentos da Operação, ou qualquer uma de suas disposições forem </w:t>
      </w:r>
      <w:r w:rsidR="001A031A">
        <w:t>declarados inválidos</w:t>
      </w:r>
      <w:r>
        <w:t xml:space="preserve">, </w:t>
      </w:r>
      <w:r w:rsidR="001A031A">
        <w:t xml:space="preserve">nulos </w:t>
      </w:r>
      <w:r>
        <w:t>ou inexequíveis (liminarmente ou de forma definitiva);</w:t>
      </w:r>
      <w:r w:rsidR="0065749F">
        <w:t xml:space="preserve"> e</w:t>
      </w:r>
    </w:p>
    <w:p w14:paraId="17BE2CC4" w14:textId="1F30FFAA" w:rsidR="00973E47" w:rsidRPr="00DE4B6D" w:rsidRDefault="00D8162D" w:rsidP="00C30CD4">
      <w:pPr>
        <w:pStyle w:val="Level4"/>
        <w:tabs>
          <w:tab w:val="clear" w:pos="5217"/>
        </w:tabs>
        <w:ind w:left="1418" w:firstLine="0"/>
      </w:pPr>
      <w:r>
        <w:t>se, por qualquer motivo, as ações de emissão da PetroRio, atualmente detidas pelos Garantidores, e negociadas na B3 deixem de ser negociadas na B3</w:t>
      </w:r>
      <w:r w:rsidR="0065749F">
        <w:t>.</w:t>
      </w:r>
    </w:p>
    <w:p w14:paraId="00AFB199" w14:textId="77777777" w:rsidR="00F47042" w:rsidRDefault="00F47042" w:rsidP="00A20B6B">
      <w:pPr>
        <w:pStyle w:val="Level3"/>
      </w:pPr>
      <w:bookmarkStart w:id="90" w:name="_Hlk35950458"/>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6F09403" w14:textId="0C0C4D82" w:rsidR="0065749F" w:rsidRDefault="0065749F" w:rsidP="0065749F">
      <w:pPr>
        <w:pStyle w:val="Level4"/>
        <w:tabs>
          <w:tab w:val="clear" w:pos="5217"/>
        </w:tabs>
        <w:ind w:left="1418" w:firstLine="0"/>
      </w:pPr>
      <w:r w:rsidRPr="00DE4B6D">
        <w:t>ocorrência</w:t>
      </w:r>
      <w:r>
        <w:t xml:space="preserve"> de qualquer das hipóteses mencionadas nos artigos 333 e 1.425 do Código Civil;</w:t>
      </w:r>
    </w:p>
    <w:p w14:paraId="6F3CE7D6" w14:textId="6DD4396F" w:rsidR="00F47042" w:rsidRDefault="00F47042" w:rsidP="0070755C">
      <w:pPr>
        <w:pStyle w:val="Level4"/>
        <w:tabs>
          <w:tab w:val="clear" w:pos="5217"/>
        </w:tabs>
        <w:ind w:left="1418" w:firstLine="0"/>
      </w:pPr>
      <w:r>
        <w:t>ocorrência</w:t>
      </w:r>
      <w:r w:rsidRPr="00DE4B6D">
        <w:t xml:space="preserve"> de (a) liquidação, dissolução ou extinção </w:t>
      </w:r>
      <w:r w:rsidR="00E62EDC">
        <w:t xml:space="preserve">(ou equivalente na respectiva jurisdição de incorporação </w:t>
      </w:r>
      <w:r>
        <w:t>da Aventti</w:t>
      </w:r>
      <w:r w:rsidR="00E62EDC">
        <w:t xml:space="preserve">) </w:t>
      </w:r>
      <w:r w:rsidRPr="00DE4B6D">
        <w:t>da Emissora</w:t>
      </w:r>
      <w:r w:rsidR="005A6C0F">
        <w:t xml:space="preserve"> </w:t>
      </w:r>
      <w:r w:rsidRPr="00DE4B6D">
        <w:t xml:space="preserve">e/ou </w:t>
      </w:r>
      <w:r>
        <w:t>dos Garantidores</w:t>
      </w:r>
      <w:r w:rsidR="00ED45E5">
        <w:t xml:space="preserve"> </w:t>
      </w:r>
      <w:r w:rsidR="006F3A39">
        <w:t>e/ou da PetroRio</w:t>
      </w:r>
      <w:r w:rsidRPr="00DE4B6D">
        <w:t xml:space="preserve">; (b) decretação de falência </w:t>
      </w:r>
      <w:r w:rsidR="00E62EDC">
        <w:t xml:space="preserve">(ou equivalente na respectiva jurisdição de incorporação </w:t>
      </w:r>
      <w:r>
        <w:t>da Aventti</w:t>
      </w:r>
      <w:r w:rsidR="00E62EDC">
        <w:t xml:space="preserve">) </w:t>
      </w:r>
      <w:r w:rsidRPr="00DE4B6D">
        <w:t xml:space="preserve">da Emissora e/ou </w:t>
      </w:r>
      <w:r>
        <w:t>dos Garantidores</w:t>
      </w:r>
      <w:r w:rsidR="00ED45E5">
        <w:t xml:space="preserve"> </w:t>
      </w:r>
      <w:r w:rsidR="006F3A39">
        <w:t>e/ou da PetroRio</w:t>
      </w:r>
      <w:r w:rsidRPr="00DE4B6D">
        <w:t>; (c) pedido de autofalência</w:t>
      </w:r>
      <w:r w:rsidR="00E62EDC">
        <w:t xml:space="preserve"> (ou equivalente na respectiva jurisdição de incorporação </w:t>
      </w:r>
      <w:r>
        <w:t>da Aventti</w:t>
      </w:r>
      <w:r w:rsidR="00E62EDC">
        <w:t>)</w:t>
      </w:r>
      <w:r w:rsidRPr="00DE4B6D">
        <w:t xml:space="preserve"> formulado pela Emissora e/ou </w:t>
      </w:r>
      <w:r>
        <w:t>dos Garantidores</w:t>
      </w:r>
      <w:r w:rsidR="00ED45E5">
        <w:t xml:space="preserve"> </w:t>
      </w:r>
      <w:r w:rsidR="006F3A39">
        <w:t>e/ou da PetroRio</w:t>
      </w:r>
      <w:r w:rsidRPr="00DE4B6D">
        <w:t xml:space="preserve">; (d) </w:t>
      </w:r>
      <w:r w:rsidRPr="0065749F">
        <w:t>pedido de falência formulado por terceiros</w:t>
      </w:r>
      <w:r w:rsidR="00E62EDC" w:rsidRPr="0065749F">
        <w:t xml:space="preserve"> (ou equivalente na respectiva jurisdição de incorporação </w:t>
      </w:r>
      <w:r w:rsidRPr="0065749F">
        <w:t>da Aventti</w:t>
      </w:r>
      <w:r w:rsidR="00E62EDC" w:rsidRPr="0065749F">
        <w:t>)</w:t>
      </w:r>
      <w:r w:rsidRPr="0065749F">
        <w:t xml:space="preserve"> em face da Emissora e/ou dos Garantidores</w:t>
      </w:r>
      <w:r w:rsidR="00ED45E5" w:rsidRPr="0065749F">
        <w:t xml:space="preserve"> </w:t>
      </w:r>
      <w:r w:rsidR="006F3A39" w:rsidRPr="0065749F">
        <w:t>e/ou da PetroRio</w:t>
      </w:r>
      <w:r w:rsidRPr="0065749F">
        <w:t xml:space="preserve"> e não devidamente solucionado por meio de depósito judicial e/ou elidido no prazo legal</w:t>
      </w:r>
      <w:r w:rsidRPr="00DE4B6D">
        <w:t>; (e)</w:t>
      </w:r>
      <w:r w:rsidR="00C0545A">
        <w:t xml:space="preserve"> </w:t>
      </w:r>
      <w:r w:rsidRPr="00DE4B6D">
        <w:t>propositura, pela</w:t>
      </w:r>
      <w:r w:rsidR="004A6561" w:rsidRPr="00DE4B6D">
        <w:t xml:space="preserve"> </w:t>
      </w:r>
      <w:r w:rsidRPr="00DE4B6D">
        <w:t xml:space="preserve">Emissora e/ou </w:t>
      </w:r>
      <w:r>
        <w:t>pelos Garantidores</w:t>
      </w:r>
      <w:r w:rsidR="00ED45E5">
        <w:t xml:space="preserve"> </w:t>
      </w:r>
      <w:r w:rsidR="006F3A39">
        <w:t xml:space="preserve">e/ou </w:t>
      </w:r>
      <w:r w:rsidR="00ED45E5">
        <w:t>pel</w:t>
      </w:r>
      <w:r w:rsidR="006F3A39">
        <w:t>a PetroRio</w:t>
      </w:r>
      <w:r w:rsidRPr="00DE4B6D">
        <w:t xml:space="preserve">, de plano de recuperação extrajudicial </w:t>
      </w:r>
      <w:r w:rsidR="00E62EDC">
        <w:t xml:space="preserve">(ou equivalente na respectiva jurisdição de incorporação </w:t>
      </w:r>
      <w:r>
        <w:t>da Aventti</w:t>
      </w:r>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pelos Garantidores</w:t>
      </w:r>
      <w:r w:rsidR="00ED45E5">
        <w:t xml:space="preserve"> </w:t>
      </w:r>
      <w:r w:rsidR="006F3A39">
        <w:t xml:space="preserve">e/ou </w:t>
      </w:r>
      <w:r w:rsidR="00ED45E5">
        <w:t>pel</w:t>
      </w:r>
      <w:r w:rsidR="006F3A39">
        <w:t>a PetroRio</w:t>
      </w:r>
      <w:r w:rsidRPr="00DE4B6D">
        <w:t>, em juízo com requerimento de recuperação judicial</w:t>
      </w:r>
      <w:r w:rsidR="00E62EDC">
        <w:t xml:space="preserve"> (ou equivalente na respectiva jurisdição de incorporação </w:t>
      </w:r>
      <w:r>
        <w:t>da Aventti</w:t>
      </w:r>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w:t>
      </w:r>
      <w:r w:rsidR="0077771B">
        <w:t xml:space="preserve">legislação </w:t>
      </w:r>
      <w:r w:rsidR="004C5575">
        <w:t xml:space="preserve">e regulamentação </w:t>
      </w:r>
      <w:r>
        <w:t>aplicáve</w:t>
      </w:r>
      <w:r w:rsidR="004C5575">
        <w:t>is</w:t>
      </w:r>
      <w:r>
        <w:t xml:space="preserve"> à época, qualquer evento que legalmente caracterize estado de insolvência d</w:t>
      </w:r>
      <w:r w:rsidR="00843888">
        <w:t>os</w:t>
      </w:r>
      <w:r>
        <w:t xml:space="preserve"> Garantidores e/ou da PetroRio que não aqueles descritos nos subitens (a) a (f) acima</w:t>
      </w:r>
      <w:r w:rsidRPr="00DE4B6D">
        <w:t xml:space="preserve">; </w:t>
      </w:r>
    </w:p>
    <w:bookmarkEnd w:id="90"/>
    <w:p w14:paraId="44B6FB5F" w14:textId="7161EB90" w:rsidR="00F47042" w:rsidRPr="00A94DF7" w:rsidRDefault="00F47042" w:rsidP="0070755C">
      <w:pPr>
        <w:pStyle w:val="Level4"/>
        <w:tabs>
          <w:tab w:val="clear" w:pos="5217"/>
        </w:tabs>
        <w:ind w:left="1418" w:firstLine="0"/>
      </w:pPr>
      <w:r w:rsidRPr="00A94DF7">
        <w:t xml:space="preserve">inadimplemento </w:t>
      </w:r>
      <w:r w:rsidR="002C6282" w:rsidRPr="00A94DF7">
        <w:t xml:space="preserve">pecuniário </w:t>
      </w:r>
      <w:r w:rsidRPr="00A94DF7">
        <w:t>ou ocorrência de vencimento antecipado de quaisquer obrigações financeiras</w:t>
      </w:r>
      <w:r w:rsidR="00927163" w:rsidRPr="00A94DF7">
        <w:t>, no Brasil ou no exterior,</w:t>
      </w:r>
      <w:r w:rsidRPr="00A94DF7">
        <w:t xml:space="preserve"> da Emissora e/ou dos Garantidores</w:t>
      </w:r>
      <w:r w:rsidR="00927163">
        <w:t xml:space="preserve"> </w:t>
      </w:r>
      <w:r w:rsidR="001C35CF">
        <w:t>(incluindo seus beneficiários)</w:t>
      </w:r>
      <w:r w:rsidR="001A031A">
        <w:t>,</w:t>
      </w:r>
      <w:r w:rsidRPr="00A94DF7">
        <w:t xml:space="preserve"> na qualidade de devedora ou garantidora, cujo valor individual ou agregado seja superior a R</w:t>
      </w:r>
      <w:r w:rsidR="00DD5B67" w:rsidRPr="00A94DF7">
        <w:t>$</w:t>
      </w:r>
      <w:r w:rsidR="004C5575">
        <w:t>10</w:t>
      </w:r>
      <w:r w:rsidR="00DD5B67" w:rsidRPr="00A94DF7">
        <w:t>.000.000,00 (</w:t>
      </w:r>
      <w:r w:rsidR="004C5575">
        <w:t>dez</w:t>
      </w:r>
      <w:r w:rsidR="00DD5B67" w:rsidRPr="00A94DF7">
        <w:t xml:space="preserve"> </w:t>
      </w:r>
      <w:r w:rsidRPr="00A94DF7">
        <w:t xml:space="preserve">milhões de reais) ou seu equivalente em outras moedas; </w:t>
      </w:r>
    </w:p>
    <w:p w14:paraId="3AD63B29" w14:textId="624505EC" w:rsidR="00F47042" w:rsidRPr="00DE4B6D" w:rsidRDefault="00F47042" w:rsidP="0070755C">
      <w:pPr>
        <w:pStyle w:val="Level4"/>
        <w:tabs>
          <w:tab w:val="clear" w:pos="5217"/>
        </w:tabs>
        <w:ind w:left="1418" w:firstLine="0"/>
      </w:pPr>
      <w:r>
        <w:lastRenderedPageBreak/>
        <w:t>não realização da transferência de quaisquer recursos recebidos pel</w:t>
      </w:r>
      <w:r w:rsidR="001A031A">
        <w:t>a Aventti</w:t>
      </w:r>
      <w:r>
        <w:t xml:space="preserve">, distribuídos pela PetroRio por qualquer outro meio que não seja o depósito na Conta </w:t>
      </w:r>
      <w:r w:rsidR="001A031A">
        <w:t xml:space="preserve">Custódia (conforme definido no Contrato de Alienação </w:t>
      </w:r>
      <w:r w:rsidR="00AC34D8">
        <w:t>Fiduciária)</w:t>
      </w:r>
      <w:r>
        <w:t xml:space="preserve">, para a Conta </w:t>
      </w:r>
      <w:r w:rsidR="00AC34D8">
        <w:t xml:space="preserve">Custódia (conforme definido no Contrato de Alienação Fiduciária) </w:t>
      </w:r>
      <w:r>
        <w:t xml:space="preserve">no prazo de até </w:t>
      </w:r>
      <w:r w:rsidR="00AC34D8">
        <w:t>2</w:t>
      </w:r>
      <w:r>
        <w:t xml:space="preserve"> (</w:t>
      </w:r>
      <w:r w:rsidR="00AC34D8">
        <w:t>dois</w:t>
      </w:r>
      <w:r>
        <w:t>) Dia</w:t>
      </w:r>
      <w:r w:rsidR="00AC34D8">
        <w:t>s</w:t>
      </w:r>
      <w:r>
        <w:t xml:space="preserve"> Út</w:t>
      </w:r>
      <w:r w:rsidR="00AC34D8">
        <w:t>eis</w:t>
      </w:r>
      <w:r>
        <w:t xml:space="preserve"> contado</w:t>
      </w:r>
      <w:r w:rsidR="00AC34D8">
        <w:t>s</w:t>
      </w:r>
      <w:r>
        <w:t xml:space="preserve"> da data da distribuição dos recursos pela PetroRio;</w:t>
      </w:r>
    </w:p>
    <w:p w14:paraId="47A870F5" w14:textId="3CD11FCE" w:rsidR="00F47042" w:rsidRPr="00DE4B6D" w:rsidRDefault="00F47042" w:rsidP="0070755C">
      <w:pPr>
        <w:pStyle w:val="Level4"/>
        <w:tabs>
          <w:tab w:val="clear" w:pos="5217"/>
        </w:tabs>
        <w:ind w:left="1418" w:firstLine="0"/>
      </w:pPr>
      <w:r>
        <w:t>caso a Emissora os Garantidores</w:t>
      </w:r>
      <w:r w:rsidR="004C5575">
        <w:t xml:space="preserve"> ou autoridades governamentais</w:t>
      </w:r>
      <w:r w:rsidR="001C35CF">
        <w:t xml:space="preserve">, direta ou indiretamente, </w:t>
      </w:r>
      <w:r>
        <w:t>pratiquem quaisquer atos ou medidas, judiciais ou extrajudiciais, no âmbito da jurisdição brasileira ou qualquer outra jurisdição competente, que objetivem anular, cancelar, questionar ou invalidar qualquer dos Documento</w:t>
      </w:r>
      <w:r w:rsidR="00895BBD">
        <w:t>s</w:t>
      </w:r>
      <w:r>
        <w:t xml:space="preserve"> da Operação;</w:t>
      </w:r>
      <w:r w:rsidR="00405611">
        <w:t xml:space="preserve"> </w:t>
      </w:r>
    </w:p>
    <w:p w14:paraId="24023169" w14:textId="667AF9BF" w:rsidR="00F47042" w:rsidRPr="00DE4B6D" w:rsidRDefault="00F47042" w:rsidP="0070755C">
      <w:pPr>
        <w:pStyle w:val="Level4"/>
        <w:tabs>
          <w:tab w:val="clear" w:pos="5217"/>
        </w:tabs>
        <w:ind w:left="1418" w:firstLine="0"/>
      </w:pPr>
      <w:r w:rsidRPr="00DE4B6D">
        <w:t xml:space="preserve">cessão, promessa de cessão ou qualquer forma de transferência ou promessa de transferência a terceiros, no todo ou em parte, pela Emissora e/ou </w:t>
      </w:r>
      <w:r>
        <w:t>pelos Garantidores</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70755C">
      <w:pPr>
        <w:pStyle w:val="Level4"/>
        <w:tabs>
          <w:tab w:val="clear" w:pos="5217"/>
        </w:tabs>
        <w:ind w:left="1418" w:firstLine="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82"/>
    <w:p w14:paraId="21F7B8FE" w14:textId="2992EC54" w:rsidR="00F47042" w:rsidRPr="00DE4B6D" w:rsidRDefault="00F47042" w:rsidP="0070755C">
      <w:pPr>
        <w:pStyle w:val="Level4"/>
        <w:tabs>
          <w:tab w:val="clear" w:pos="5217"/>
        </w:tabs>
        <w:ind w:left="1418" w:firstLine="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70755C">
      <w:pPr>
        <w:pStyle w:val="Level4"/>
        <w:tabs>
          <w:tab w:val="clear" w:pos="5217"/>
        </w:tabs>
        <w:ind w:left="1418" w:firstLine="0"/>
      </w:pPr>
      <w:bookmarkStart w:id="91" w:name="_Ref66121768"/>
      <w:r w:rsidRPr="00DE4B6D">
        <w:t>transformação do tipo societário da Emissora de modo que ela deixe de ser uma sociedade por ações, nos termos dos artigos 220 a 222 da Lei das Sociedades por Ações;</w:t>
      </w:r>
    </w:p>
    <w:p w14:paraId="05652833" w14:textId="1D0122CE" w:rsidR="00F47042" w:rsidRPr="00CD4CA1" w:rsidRDefault="00B309B8" w:rsidP="0070755C">
      <w:pPr>
        <w:pStyle w:val="Level4"/>
        <w:tabs>
          <w:tab w:val="clear" w:pos="5217"/>
        </w:tabs>
        <w:ind w:left="1418" w:firstLine="0"/>
      </w:pPr>
      <w:bookmarkStart w:id="92" w:name="_DV_M45"/>
      <w:bookmarkStart w:id="93" w:name="_Hlk26219835"/>
      <w:bookmarkStart w:id="94" w:name="_Hlk35950504"/>
      <w:bookmarkStart w:id="95" w:name="_Hlk23678874"/>
      <w:bookmarkStart w:id="96" w:name="_Ref130283254"/>
      <w:bookmarkEnd w:id="92"/>
      <w:r>
        <w:t>transferência, alienação ou aquisição</w:t>
      </w:r>
      <w:r w:rsidR="00F47042" w:rsidRPr="00CD4CA1">
        <w:t xml:space="preserve"> do controle acionário (conforme definição de controle prevista no artigo 116 da Lei das Sociedades por Ações), direto ou indireto, da </w:t>
      </w:r>
      <w:r w:rsidR="00F47042" w:rsidRPr="00DE4B6D">
        <w:t>Emissora</w:t>
      </w:r>
      <w:r w:rsidR="008D4612">
        <w:t xml:space="preserve"> </w:t>
      </w:r>
      <w:r w:rsidR="00F47042" w:rsidRPr="00CD4CA1">
        <w:t xml:space="preserve">e/ou </w:t>
      </w:r>
      <w:r>
        <w:t>dos Garantidores e/</w:t>
      </w:r>
      <w:r w:rsidR="008D4612">
        <w:t>o</w:t>
      </w:r>
      <w:r>
        <w:t>u da PetroRio</w:t>
      </w:r>
      <w:r w:rsidR="00F47042" w:rsidRPr="00CD4CA1">
        <w:t xml:space="preserve">, exceto se </w:t>
      </w:r>
      <w:r w:rsidR="00413BE3" w:rsidRPr="00CD4CA1">
        <w:t>referida alteração for expressa</w:t>
      </w:r>
      <w:r w:rsidR="00B15684">
        <w:t xml:space="preserve"> e previa</w:t>
      </w:r>
      <w:r w:rsidR="00413BE3" w:rsidRPr="00CD4CA1">
        <w:t>mente aprovada pelo Debenturista</w:t>
      </w:r>
      <w:r w:rsidR="00F47042" w:rsidRPr="00CD4CA1">
        <w:t>;</w:t>
      </w:r>
      <w:r w:rsidR="00405611">
        <w:t xml:space="preserve"> </w:t>
      </w:r>
    </w:p>
    <w:p w14:paraId="14C3F07E" w14:textId="4020E54D" w:rsidR="00F47042" w:rsidRPr="00CD4CA1" w:rsidRDefault="00F47042" w:rsidP="0070755C">
      <w:pPr>
        <w:pStyle w:val="Level4"/>
        <w:tabs>
          <w:tab w:val="clear" w:pos="5217"/>
        </w:tabs>
        <w:ind w:left="1418" w:firstLine="0"/>
      </w:pPr>
      <w:bookmarkStart w:id="97" w:name="_Ref322627685"/>
      <w:bookmarkStart w:id="98" w:name="_Ref37237224"/>
      <w:bookmarkStart w:id="99" w:name="_Ref272841215"/>
      <w:r w:rsidRPr="00CD4CA1">
        <w:t xml:space="preserve">cisão, fusão, incorporação, incorporação de ações ou qualquer forma de reorganização societária envolvendo a </w:t>
      </w:r>
      <w:bookmarkEnd w:id="97"/>
      <w:r w:rsidRPr="00DE4B6D">
        <w:t>Emissora</w:t>
      </w:r>
      <w:r w:rsidR="008D4612">
        <w:t xml:space="preserve"> a</w:t>
      </w:r>
      <w:r w:rsidRPr="00CD4CA1">
        <w:t xml:space="preserve"> e/ou </w:t>
      </w:r>
      <w:r>
        <w:t>os Garantidores</w:t>
      </w:r>
      <w:r w:rsidR="00B309B8">
        <w:t xml:space="preserve"> e/ou a P</w:t>
      </w:r>
      <w:r w:rsidR="007365C5">
        <w:t>e</w:t>
      </w:r>
      <w:r w:rsidR="00B309B8">
        <w:t>troRio</w:t>
      </w:r>
      <w:r w:rsidRPr="00CD4CA1">
        <w:t>, exceto se,</w:t>
      </w:r>
      <w:r w:rsidR="00AC34D8">
        <w:t xml:space="preserve"> </w:t>
      </w:r>
      <w:r w:rsidRPr="00CD4CA1">
        <w:t>referida operação</w:t>
      </w:r>
      <w:r w:rsidR="00413BE3" w:rsidRPr="00CD4CA1">
        <w:t xml:space="preserve"> for </w:t>
      </w:r>
      <w:r w:rsidR="00AE7A7C">
        <w:t xml:space="preserve">previa e </w:t>
      </w:r>
      <w:r w:rsidR="00413BE3" w:rsidRPr="00CD4CA1">
        <w:t>expressamente aprovada pelo Debenturista</w:t>
      </w:r>
      <w:r w:rsidRPr="00CD4CA1">
        <w:t>;</w:t>
      </w:r>
      <w:bookmarkEnd w:id="98"/>
      <w:r w:rsidR="00101AA1">
        <w:t xml:space="preserve"> </w:t>
      </w:r>
    </w:p>
    <w:bookmarkEnd w:id="99"/>
    <w:p w14:paraId="3A631086" w14:textId="3159F447" w:rsidR="00F47042" w:rsidRPr="00CD4CA1" w:rsidRDefault="00F47042" w:rsidP="0070755C">
      <w:pPr>
        <w:pStyle w:val="Level4"/>
        <w:tabs>
          <w:tab w:val="clear" w:pos="5217"/>
        </w:tabs>
        <w:ind w:left="1418" w:firstLine="0"/>
      </w:pPr>
      <w:r w:rsidRPr="00CD4CA1">
        <w:t xml:space="preserve">questionamento judicial, por qualquer pessoa, à exceção da </w:t>
      </w:r>
      <w:r w:rsidRPr="00DE4B6D">
        <w:t>Emissora</w:t>
      </w:r>
      <w:r w:rsidR="00DD5B67">
        <w:t>,</w:t>
      </w:r>
      <w:r w:rsidRPr="00CD4CA1">
        <w:t xml:space="preserve"> </w:t>
      </w:r>
      <w:r>
        <w:t>dos Garantidores</w:t>
      </w:r>
      <w:r w:rsidRPr="00CD4CA1">
        <w:t xml:space="preserve">, desta Escritura de Emissão e/ou dos demais Documentos da Operação; </w:t>
      </w:r>
    </w:p>
    <w:p w14:paraId="2A422A9B" w14:textId="43ADDFDD" w:rsidR="00F47042" w:rsidRPr="00CD4CA1" w:rsidRDefault="00F47042" w:rsidP="005D3485">
      <w:pPr>
        <w:pStyle w:val="Level4"/>
        <w:tabs>
          <w:tab w:val="clear" w:pos="5217"/>
        </w:tabs>
        <w:ind w:left="1418" w:firstLine="0"/>
      </w:pPr>
      <w:r w:rsidRPr="00CD4CA1">
        <w:t xml:space="preserve">alteração do objeto social da </w:t>
      </w:r>
      <w:r w:rsidRPr="00DE4B6D">
        <w:t>Emissora</w:t>
      </w:r>
      <w:r w:rsidRPr="00CD4CA1">
        <w:t xml:space="preserve"> e/ou </w:t>
      </w:r>
      <w:r>
        <w:t>dos Garantidores</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45FFFF5E" w:rsidR="00F47042" w:rsidRPr="00CD4CA1" w:rsidRDefault="00F47042" w:rsidP="0070755C">
      <w:pPr>
        <w:pStyle w:val="Level4"/>
        <w:tabs>
          <w:tab w:val="clear" w:pos="5217"/>
        </w:tabs>
        <w:ind w:left="1418" w:firstLine="0"/>
      </w:pPr>
      <w:r w:rsidRPr="00CD4CA1">
        <w:t xml:space="preserve">realização pela </w:t>
      </w:r>
      <w:r w:rsidRPr="00DE4B6D">
        <w:t>Emissora</w:t>
      </w:r>
      <w:r w:rsidR="00AB55D6" w:rsidRPr="00CD4CA1">
        <w:t xml:space="preserve"> </w:t>
      </w:r>
      <w:r w:rsidRPr="00CD4CA1">
        <w:t xml:space="preserve">e/ou </w:t>
      </w:r>
      <w:r>
        <w:t>pelos Garantidores</w:t>
      </w:r>
      <w:r w:rsidRPr="00CD4CA1">
        <w:t>, de operações fora de seu objeto social e/ou a prática de qualquer ato em desacordo com se</w:t>
      </w:r>
      <w:r w:rsidR="00AB55D6" w:rsidRPr="00CD4CA1">
        <w:t>us atos constitutivos</w:t>
      </w:r>
      <w:r w:rsidRPr="00CD4CA1">
        <w:t>;</w:t>
      </w:r>
    </w:p>
    <w:p w14:paraId="323E1B89" w14:textId="25EE7587" w:rsidR="00405611" w:rsidRPr="00380EAD" w:rsidRDefault="00F47042" w:rsidP="00405611">
      <w:pPr>
        <w:pStyle w:val="Level4"/>
        <w:tabs>
          <w:tab w:val="clear" w:pos="5217"/>
        </w:tabs>
        <w:ind w:left="1418" w:firstLine="0"/>
      </w:pPr>
      <w:r w:rsidRPr="00380EAD">
        <w:lastRenderedPageBreak/>
        <w:t xml:space="preserve">descumprimento, a partir da Data de Emissão, de qualquer decisão judicial e/ou de qualquer decisão arbitral, contra a Emissora e/ou </w:t>
      </w:r>
      <w:bookmarkEnd w:id="93"/>
      <w:r w:rsidRPr="00380EAD">
        <w:t>os Garantidores</w:t>
      </w:r>
      <w:r w:rsidR="00434409">
        <w:t xml:space="preserve"> (incluindo seus beneficiários)</w:t>
      </w:r>
      <w:r w:rsidR="00AB55D6" w:rsidRPr="00CD4CA1">
        <w:t>,</w:t>
      </w:r>
      <w:r w:rsidR="00AB55D6" w:rsidRPr="00380EAD">
        <w:t xml:space="preserve"> em qualquer jurisdição</w:t>
      </w:r>
      <w:r w:rsidR="005260D6">
        <w:t xml:space="preserve"> que (a) possua </w:t>
      </w:r>
      <w:r w:rsidR="00405611" w:rsidRPr="00380EAD">
        <w:t>valor individual ou agregado seja superior a R$</w:t>
      </w:r>
      <w:r w:rsidR="007365C5">
        <w:t xml:space="preserve"> 1</w:t>
      </w:r>
      <w:r w:rsidR="00C153A7" w:rsidRPr="00380EAD">
        <w:t>0</w:t>
      </w:r>
      <w:r w:rsidR="00405611" w:rsidRPr="00380EAD">
        <w:t>.000.000,00 (</w:t>
      </w:r>
      <w:r w:rsidR="005260D6">
        <w:t>dez</w:t>
      </w:r>
      <w:r w:rsidR="00405611" w:rsidRPr="00380EAD">
        <w:t xml:space="preserve"> milhões de reais)</w:t>
      </w:r>
      <w:r w:rsidR="005260D6">
        <w:t>, ou (b)</w:t>
      </w:r>
      <w:r w:rsidR="00405611" w:rsidRPr="00380EAD">
        <w:t xml:space="preserve"> </w:t>
      </w:r>
      <w:r w:rsidR="005260D6">
        <w:t xml:space="preserve">possua o valor </w:t>
      </w:r>
      <w:r w:rsidR="00405611" w:rsidRPr="00380EAD">
        <w:t xml:space="preserve">equivalente </w:t>
      </w:r>
      <w:r w:rsidR="005260D6">
        <w:t xml:space="preserve">a </w:t>
      </w:r>
      <w:r w:rsidR="005260D6" w:rsidRPr="00380EAD">
        <w:t>R$</w:t>
      </w:r>
      <w:r w:rsidR="005260D6">
        <w:t xml:space="preserve"> 1</w:t>
      </w:r>
      <w:r w:rsidR="005260D6" w:rsidRPr="00380EAD">
        <w:t>0.000.000,00 (</w:t>
      </w:r>
      <w:r w:rsidR="005260D6">
        <w:t>dez</w:t>
      </w:r>
      <w:r w:rsidR="005260D6" w:rsidRPr="00380EAD">
        <w:t xml:space="preserve"> milhões de reais)</w:t>
      </w:r>
      <w:r w:rsidR="005260D6">
        <w:t xml:space="preserve"> </w:t>
      </w:r>
      <w:r w:rsidR="00405611" w:rsidRPr="00380EAD">
        <w:t>em outras moedas</w:t>
      </w:r>
      <w:r w:rsidR="005260D6">
        <w:t>, ou (c)</w:t>
      </w:r>
      <w:r w:rsidR="00405611" w:rsidRPr="00380EAD">
        <w:t xml:space="preserve"> cause e/ou possa causar Efeito Adverso; </w:t>
      </w:r>
    </w:p>
    <w:p w14:paraId="28C29159" w14:textId="364B03E2" w:rsidR="00F47042" w:rsidRPr="00380EAD" w:rsidRDefault="00F47042" w:rsidP="0070755C">
      <w:pPr>
        <w:pStyle w:val="Level4"/>
        <w:tabs>
          <w:tab w:val="clear" w:pos="5217"/>
        </w:tabs>
        <w:ind w:left="1418" w:firstLine="0"/>
      </w:pPr>
      <w:r w:rsidRPr="00380EAD">
        <w:t>existência, contra a Emissora e/ou os Garantidores</w:t>
      </w:r>
      <w:r w:rsidR="00434409">
        <w:t xml:space="preserve"> (incluindo seus beneficiários)</w:t>
      </w:r>
      <w:r w:rsidRPr="00CD4CA1">
        <w:t>,</w:t>
      </w:r>
      <w:r w:rsidRPr="00380EAD">
        <w:t xml:space="preserve"> de sentença ou decisão condenatória, em processos judiciais, arbitrais e/ou administrativos</w:t>
      </w:r>
      <w:r w:rsidR="005175F2" w:rsidRPr="00380EAD">
        <w:t xml:space="preserve">, </w:t>
      </w:r>
      <w:r w:rsidR="0061534C" w:rsidRPr="00380EAD">
        <w:t>perante qualquer jurisdição competente</w:t>
      </w:r>
      <w:r w:rsidRPr="00380EAD">
        <w:t>, conforme aplicável, por crimes ambientais e/ou violação à Legislação Socioambiental (conforme definido abaixo)</w:t>
      </w:r>
      <w:r w:rsidR="008333EF" w:rsidRPr="00380EAD">
        <w:t>,</w:t>
      </w:r>
      <w:r w:rsidR="005175F2" w:rsidRPr="00380EAD">
        <w:t xml:space="preserve"> </w:t>
      </w:r>
      <w:r w:rsidR="008333EF" w:rsidRPr="00380EAD">
        <w:t>desde que cause e/ou possa causar Efeito Adverso</w:t>
      </w:r>
      <w:r w:rsidRPr="00380EAD">
        <w:t xml:space="preserve">, </w:t>
      </w:r>
      <w:r w:rsidR="008333EF" w:rsidRPr="00380EAD">
        <w:t xml:space="preserve">ou </w:t>
      </w:r>
      <w:r w:rsidRPr="00380EAD">
        <w:t>pela utilização de trabalho escravo ou infantil ou proveito criminoso da prostituição;</w:t>
      </w:r>
    </w:p>
    <w:p w14:paraId="4B4EDA53" w14:textId="2A447BA7" w:rsidR="00F47042" w:rsidRPr="00CD4CA1" w:rsidRDefault="00F47042" w:rsidP="0070755C">
      <w:pPr>
        <w:pStyle w:val="Level4"/>
        <w:tabs>
          <w:tab w:val="clear" w:pos="5217"/>
        </w:tabs>
        <w:ind w:left="1418" w:firstLine="0"/>
      </w:pPr>
      <w:r w:rsidRPr="00CD4CA1">
        <w:t>infração, conforme decisão</w:t>
      </w:r>
      <w:r w:rsidR="0034227C">
        <w:t xml:space="preserve"> </w:t>
      </w:r>
      <w:r w:rsidRPr="00CD4CA1">
        <w:t xml:space="preserve">judicial, pela </w:t>
      </w:r>
      <w:r w:rsidRPr="00DE4B6D">
        <w:t>Emissora</w:t>
      </w:r>
      <w:r w:rsidR="00AB55D6">
        <w:t xml:space="preserve">, </w:t>
      </w:r>
      <w:r>
        <w:t>pelos Garantidores</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D4CA1">
        <w:rPr>
          <w:b/>
          <w:bCs/>
        </w:rPr>
        <w:t>Leis Anticorrupção</w:t>
      </w:r>
      <w:r w:rsidRPr="00CD4CA1">
        <w:t xml:space="preserve">”); </w:t>
      </w:r>
    </w:p>
    <w:p w14:paraId="3169F894" w14:textId="7A3E79C1" w:rsidR="00F47042" w:rsidRPr="00CD4CA1" w:rsidRDefault="00F47042" w:rsidP="0070755C">
      <w:pPr>
        <w:pStyle w:val="Level4"/>
        <w:tabs>
          <w:tab w:val="clear" w:pos="5217"/>
        </w:tabs>
        <w:ind w:left="1418" w:firstLine="0"/>
      </w:pPr>
      <w:r w:rsidRPr="00CD4CA1">
        <w:t xml:space="preserve">descumprimento pela </w:t>
      </w:r>
      <w:r w:rsidRPr="00DE4B6D">
        <w:t>Emissora</w:t>
      </w:r>
      <w:r w:rsidRPr="00CD4CA1">
        <w:t xml:space="preserve"> e/ou </w:t>
      </w:r>
      <w:r>
        <w:t>pelos Garantidores</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caso não haja prazo de cura específico, no prazo de até 10 (dez</w:t>
      </w:r>
      <w:r w:rsidR="00577212">
        <w:t xml:space="preserve">) </w:t>
      </w:r>
      <w:r w:rsidRPr="00CD4CA1">
        <w:t xml:space="preserve">Dias Úteis contados da data em que tal obrigação deveria ter sido cumprida; </w:t>
      </w:r>
    </w:p>
    <w:p w14:paraId="497205C1" w14:textId="209D9892" w:rsidR="00F47042" w:rsidRPr="00380EAD" w:rsidRDefault="00F47042" w:rsidP="0070755C">
      <w:pPr>
        <w:pStyle w:val="Level4"/>
        <w:tabs>
          <w:tab w:val="clear" w:pos="5217"/>
        </w:tabs>
        <w:ind w:left="1418" w:firstLine="0"/>
      </w:pPr>
      <w:bookmarkStart w:id="100" w:name="_Ref430008262"/>
      <w:r w:rsidRPr="00380EAD">
        <w:t xml:space="preserve">protesto de títulos contra a Emissora e/ou os Garantidores, </w:t>
      </w:r>
      <w:r w:rsidR="00E85178">
        <w:t xml:space="preserve">(incluindo seus beneficiários) </w:t>
      </w:r>
      <w:r w:rsidRPr="00380EAD">
        <w:t>em valor, individual ou agregado, igual ou superior a R</w:t>
      </w:r>
      <w:r w:rsidR="00DD5B67" w:rsidRPr="00380EAD">
        <w:t>$</w:t>
      </w:r>
      <w:r w:rsidR="003E3A9D">
        <w:t xml:space="preserve"> 1</w:t>
      </w:r>
      <w:r w:rsidR="00C153A7" w:rsidRPr="00380EAD">
        <w:t>0</w:t>
      </w:r>
      <w:r w:rsidR="00DD5B67" w:rsidRPr="00380EAD">
        <w:t>.000.000,00 (</w:t>
      </w:r>
      <w:r w:rsidR="003E3A9D">
        <w:t>dez</w:t>
      </w:r>
      <w:r w:rsidR="00DD5B67" w:rsidRPr="00380EAD">
        <w:t xml:space="preserve"> milhões de reais) </w:t>
      </w:r>
      <w:r w:rsidRPr="00380EAD">
        <w:t xml:space="preserve">ou o seu equivalente em outras moedas, salvo se no prazo de até </w:t>
      </w:r>
      <w:r w:rsidR="00E85178" w:rsidRPr="00380EAD">
        <w:t>3 (três)</w:t>
      </w:r>
      <w:r w:rsidRPr="00380EAD">
        <w:t xml:space="preserve"> Dias Úteis contado da data do conhecimento pela Emissora e/ou pelos Garantidores, conforme o caso, de referido protesto, a Emissora</w:t>
      </w:r>
      <w:r w:rsidR="006A4B84" w:rsidRPr="00380EAD">
        <w:t xml:space="preserve"> </w:t>
      </w:r>
      <w:r w:rsidRPr="00380EAD">
        <w:t xml:space="preserve">e/ou os Garantidores, conforme o caso, tiver tomado medidas cabíveis e comprovado </w:t>
      </w:r>
      <w:r w:rsidR="00E85178" w:rsidRPr="00380EAD">
        <w:t>ao</w:t>
      </w:r>
      <w:r w:rsidRPr="00380EAD">
        <w:t xml:space="preserve"> Debenturista</w:t>
      </w:r>
      <w:r w:rsidR="00E85178" w:rsidRPr="00380EAD">
        <w:t>, a seu exclusivo critério,</w:t>
      </w:r>
      <w:r w:rsidRPr="00380EAD">
        <w:t xml:space="preserve"> que: (a)</w:t>
      </w:r>
      <w:r w:rsidR="006A4B84" w:rsidRPr="00380EAD">
        <w:t xml:space="preserve"> </w:t>
      </w:r>
      <w:r w:rsidRPr="00380EAD">
        <w:t>o protesto foi efetuado por erro ou má-fé de terceiro ou era ilegítimo; (b)</w:t>
      </w:r>
      <w:r w:rsidR="006A4B84" w:rsidRPr="00380EAD">
        <w:t xml:space="preserve"> </w:t>
      </w:r>
      <w:r w:rsidRPr="00380EAD">
        <w:t>o protesto foi cancelado</w:t>
      </w:r>
      <w:r w:rsidR="00003CC5" w:rsidRPr="00380EAD">
        <w:t xml:space="preserve"> ou quitado</w:t>
      </w:r>
      <w:r w:rsidRPr="00380EAD">
        <w:t>; ou (c)</w:t>
      </w:r>
      <w:r w:rsidR="006A4B84" w:rsidRPr="00380EAD">
        <w:t xml:space="preserve"> </w:t>
      </w:r>
      <w:r w:rsidRPr="00380EAD">
        <w:t>o protesto tenha a sua exigibilidade suspensa por medida judicial</w:t>
      </w:r>
      <w:bookmarkEnd w:id="100"/>
      <w:r w:rsidRPr="00380EAD">
        <w:t xml:space="preserve"> cabível; </w:t>
      </w:r>
    </w:p>
    <w:p w14:paraId="36539B99" w14:textId="4637FB52" w:rsidR="00F47042" w:rsidRPr="00CD4CA1" w:rsidRDefault="00F47042" w:rsidP="0070755C">
      <w:pPr>
        <w:pStyle w:val="Level4"/>
        <w:tabs>
          <w:tab w:val="clear" w:pos="5217"/>
        </w:tabs>
        <w:ind w:left="1418" w:firstLine="0"/>
      </w:pPr>
      <w:r w:rsidRPr="00CD4CA1">
        <w:t xml:space="preserve">interrupção das atividades da </w:t>
      </w:r>
      <w:r w:rsidRPr="00DE4B6D">
        <w:t>Emissora</w:t>
      </w:r>
      <w:r w:rsidRPr="00CD4CA1">
        <w:t xml:space="preserve"> e/ou </w:t>
      </w:r>
      <w:r>
        <w:t>dos Garantidores</w:t>
      </w:r>
      <w:r w:rsidR="0034227C">
        <w:t xml:space="preserve"> </w:t>
      </w:r>
      <w:r w:rsidR="006F3A39" w:rsidRPr="00C94F91">
        <w:t>e/ou da Petro Rio por um período superior a 15 (quinze) Dias Úteis</w:t>
      </w:r>
      <w:r w:rsidRPr="00CD4CA1">
        <w:t>: (a) por revogação, suspensão ou extinção das renovações das autorizações, subvenções, alvarás 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w:t>
      </w:r>
      <w:r w:rsidR="00003CC5">
        <w:t xml:space="preserve">essenciais para as operações </w:t>
      </w:r>
      <w:r w:rsidRPr="00CD4CA1">
        <w:t xml:space="preserve">da </w:t>
      </w:r>
      <w:r w:rsidRPr="00DE4B6D">
        <w:t>Emissora</w:t>
      </w:r>
      <w:r w:rsidR="006A4B84" w:rsidRPr="00CD4CA1">
        <w:t xml:space="preserve"> </w:t>
      </w:r>
      <w:r w:rsidRPr="00CD4CA1">
        <w:t xml:space="preserve">e/ou </w:t>
      </w:r>
      <w:r>
        <w:t>dos Garantidores</w:t>
      </w:r>
      <w:r w:rsidR="006F3A39">
        <w:t xml:space="preserve"> e/ou da Petro Rio</w:t>
      </w:r>
      <w:r w:rsidRPr="00CD4CA1">
        <w:t>, conforme o caso, em qualquer hipótese, que resulte em um Efeito Adverso;</w:t>
      </w:r>
    </w:p>
    <w:p w14:paraId="4085184B" w14:textId="73101C22" w:rsidR="00F47042" w:rsidRPr="00CD4CA1" w:rsidRDefault="00F47042" w:rsidP="0070755C">
      <w:pPr>
        <w:pStyle w:val="Level4"/>
        <w:tabs>
          <w:tab w:val="clear" w:pos="5217"/>
        </w:tabs>
        <w:ind w:left="1418" w:firstLine="0"/>
      </w:pPr>
      <w:r w:rsidRPr="00CD4CA1">
        <w:lastRenderedPageBreak/>
        <w:t xml:space="preserve">se falsas, enganosas ou revelarem-se incorretas, na data em que foram prestadas, quaisquer das declarações ou garantias da </w:t>
      </w:r>
      <w:r w:rsidRPr="00DE4B6D">
        <w:t>Emissora</w:t>
      </w:r>
      <w:r w:rsidRPr="00CD4CA1">
        <w:t xml:space="preserve"> e/ou </w:t>
      </w:r>
      <w:r>
        <w:t>dos Garantidores</w:t>
      </w:r>
      <w:r w:rsidRPr="00CD4CA1">
        <w:t xml:space="preserve"> constantes nesta Escritura de Emissão e/ou</w:t>
      </w:r>
      <w:r w:rsidR="00CF3BE9">
        <w:t xml:space="preserve"> quaisquer dos Documentos da Operação</w:t>
      </w:r>
      <w:r w:rsidRPr="00CD4CA1">
        <w:t>, conforme aplicável;</w:t>
      </w:r>
    </w:p>
    <w:bookmarkEnd w:id="91"/>
    <w:p w14:paraId="1E11FD30" w14:textId="35FC9799" w:rsidR="00F47042" w:rsidRPr="00CD4CA1" w:rsidRDefault="00F47042" w:rsidP="0070755C">
      <w:pPr>
        <w:pStyle w:val="Level4"/>
        <w:tabs>
          <w:tab w:val="clear" w:pos="5217"/>
        </w:tabs>
        <w:ind w:left="1418" w:firstLine="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dos Garantidores</w:t>
      </w:r>
      <w:r w:rsidR="006F3A39">
        <w:t xml:space="preserve"> e/ou da PetroRio</w:t>
      </w:r>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p>
    <w:p w14:paraId="5B553AF0" w14:textId="50B26ED7" w:rsidR="00F47042" w:rsidRPr="00CD4CA1" w:rsidRDefault="00F47042" w:rsidP="0070755C">
      <w:pPr>
        <w:pStyle w:val="Level4"/>
        <w:tabs>
          <w:tab w:val="clear" w:pos="5217"/>
        </w:tabs>
        <w:ind w:left="1418" w:firstLine="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e/ou dos demais Documentos da Operação; </w:t>
      </w:r>
    </w:p>
    <w:p w14:paraId="0EF61B7B" w14:textId="532D11AA" w:rsidR="00F47042" w:rsidRPr="00CD4CA1" w:rsidRDefault="00F47042" w:rsidP="0070755C">
      <w:pPr>
        <w:pStyle w:val="Level4"/>
        <w:tabs>
          <w:tab w:val="clear" w:pos="5217"/>
        </w:tabs>
        <w:ind w:left="1418" w:firstLine="0"/>
      </w:pPr>
      <w:r w:rsidRPr="00CD4CA1">
        <w:t>alteração do</w:t>
      </w:r>
      <w:r w:rsidR="00C06415" w:rsidRPr="00CD4CA1">
        <w:t>s atos constitutivos</w:t>
      </w:r>
      <w:r w:rsidRPr="00CD4CA1">
        <w:t xml:space="preserve"> da </w:t>
      </w:r>
      <w:r w:rsidRPr="00DE4B6D">
        <w:t>Emissora</w:t>
      </w:r>
      <w:r w:rsidRPr="00CD4CA1">
        <w:t xml:space="preserve"> e/ou </w:t>
      </w:r>
      <w:r>
        <w:t>dos Garantidores</w:t>
      </w:r>
      <w:r w:rsidRPr="00CD4CA1">
        <w:t>, vigentes na Data de Emissão, de forma a alterar as disposições que tratam da distribuição de dividendos e/ou lucros;</w:t>
      </w:r>
      <w:r w:rsidR="00577212">
        <w:t xml:space="preserve"> </w:t>
      </w:r>
    </w:p>
    <w:p w14:paraId="5D5927FE" w14:textId="785A0D6C" w:rsidR="008A0420" w:rsidRDefault="00F47042" w:rsidP="0070755C">
      <w:pPr>
        <w:pStyle w:val="Level4"/>
        <w:tabs>
          <w:tab w:val="clear" w:pos="5217"/>
        </w:tabs>
        <w:ind w:left="1418" w:firstLine="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xml:space="preserve">, exceto caso tal operação seja </w:t>
      </w:r>
      <w:r w:rsidR="0034227C">
        <w:t xml:space="preserve">prevista </w:t>
      </w:r>
      <w:r w:rsidR="00577212">
        <w:t>n</w:t>
      </w:r>
      <w:r w:rsidR="00577212" w:rsidRPr="00CD4CA1">
        <w:t xml:space="preserve">esta Escritura de Emissão e/ou </w:t>
      </w:r>
      <w:r w:rsidR="00577212">
        <w:t>n</w:t>
      </w:r>
      <w:r w:rsidR="00577212" w:rsidRPr="00CD4CA1">
        <w:t>os demais Documentos da Operação</w:t>
      </w:r>
      <w:r w:rsidR="0077709F">
        <w:t>;</w:t>
      </w:r>
      <w:r w:rsidR="002B6D94">
        <w:t xml:space="preserve"> </w:t>
      </w:r>
    </w:p>
    <w:p w14:paraId="22361919" w14:textId="3AFFD66B" w:rsidR="00F47042" w:rsidRDefault="00F0227E" w:rsidP="0070755C">
      <w:pPr>
        <w:pStyle w:val="Level4"/>
        <w:tabs>
          <w:tab w:val="clear" w:pos="5217"/>
        </w:tabs>
        <w:ind w:left="1418" w:firstLine="0"/>
      </w:pPr>
      <w:r w:rsidRPr="00DE4B6D">
        <w:t>realização, pela Emissora</w:t>
      </w:r>
      <w:r>
        <w:t xml:space="preserve"> </w:t>
      </w:r>
      <w:r>
        <w:rPr>
          <w:rStyle w:val="DeltaViewInsertion"/>
          <w:color w:val="auto"/>
          <w:szCs w:val="20"/>
          <w:u w:val="none"/>
        </w:rPr>
        <w:t>incluindo os seus controladores, controladas e empresas sob controle comum</w:t>
      </w:r>
      <w:r w:rsidRPr="00DE4B6D">
        <w:t xml:space="preserve">, de operações com </w:t>
      </w:r>
      <w:r>
        <w:t xml:space="preserve">a PetroRio e/ou </w:t>
      </w:r>
      <w:r w:rsidRPr="00DE4B6D">
        <w:t>suas partes relacionadas</w:t>
      </w:r>
      <w:r>
        <w:t xml:space="preserve"> diretas e/ou indiretas</w:t>
      </w:r>
      <w:r w:rsidRPr="00DE4B6D">
        <w:t>, exceto caso tal operação seja previamente aprovada pel</w:t>
      </w:r>
      <w:r w:rsidR="00003CC5">
        <w:t>o</w:t>
      </w:r>
      <w:r w:rsidRPr="00DE4B6D">
        <w:t xml:space="preserve"> Debenturista</w:t>
      </w:r>
      <w:r w:rsidR="000E213D">
        <w:t>;</w:t>
      </w:r>
    </w:p>
    <w:bookmarkEnd w:id="94"/>
    <w:bookmarkEnd w:id="95"/>
    <w:p w14:paraId="4EA4B8B5" w14:textId="77777777" w:rsidR="00DD5B67" w:rsidRPr="00DE4B6D" w:rsidRDefault="00DD5B67" w:rsidP="0070755C">
      <w:pPr>
        <w:pStyle w:val="Level4"/>
        <w:tabs>
          <w:tab w:val="clear" w:pos="5217"/>
        </w:tabs>
        <w:ind w:left="1418" w:firstLine="0"/>
      </w:pPr>
      <w:r w:rsidRPr="001D3938">
        <w:t xml:space="preserve">criação de qualquer Ônus sobre as demais ações emitidas pela </w:t>
      </w:r>
      <w:r>
        <w:t>PetroRio</w:t>
      </w:r>
      <w:r w:rsidRPr="001D3938">
        <w:t xml:space="preserve"> de titularidade </w:t>
      </w:r>
      <w:r>
        <w:t>da Aventti</w:t>
      </w:r>
      <w:r w:rsidRPr="001D3938">
        <w:t xml:space="preserve"> que não são objeto das Garantias</w:t>
      </w:r>
      <w:r>
        <w:t>;</w:t>
      </w:r>
    </w:p>
    <w:p w14:paraId="562CBCA7" w14:textId="59CAE6A6" w:rsidR="002B59CA" w:rsidRDefault="00F47042" w:rsidP="0070755C">
      <w:pPr>
        <w:pStyle w:val="Level4"/>
        <w:tabs>
          <w:tab w:val="clear" w:pos="5217"/>
        </w:tabs>
        <w:ind w:left="1418" w:firstLine="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r w:rsidR="000E213D">
        <w:t xml:space="preserve"> </w:t>
      </w:r>
    </w:p>
    <w:p w14:paraId="0D476F4C" w14:textId="5DC75A1C" w:rsidR="00927163" w:rsidRDefault="00927163" w:rsidP="0070755C">
      <w:pPr>
        <w:pStyle w:val="Level4"/>
        <w:tabs>
          <w:tab w:val="clear" w:pos="5217"/>
        </w:tabs>
        <w:ind w:left="1418" w:firstLine="0"/>
      </w:pPr>
      <w:r w:rsidRPr="001D3938">
        <w:t xml:space="preserve">realização, por qualquer autoridade governamental, de ato com o objetivo de sequestrar, expropriar, nacionalizar, desapropriar ou de qualquer modo adquirir, compulsoriamente, a totalidade ou parte substancial dos ativos ou das ações ou quotas do capital social da Emissora </w:t>
      </w:r>
      <w:r w:rsidRPr="00DE4B6D">
        <w:t xml:space="preserve">e/ou </w:t>
      </w:r>
      <w:r>
        <w:t xml:space="preserve">dos Garantidores </w:t>
      </w:r>
      <w:r w:rsidR="00E85178">
        <w:t>(incluindo de seus beneficiários)</w:t>
      </w:r>
      <w:r>
        <w:t>;</w:t>
      </w:r>
    </w:p>
    <w:p w14:paraId="08855F4D" w14:textId="6DEFBFE5" w:rsidR="00927163" w:rsidRDefault="00927163" w:rsidP="0070755C">
      <w:pPr>
        <w:pStyle w:val="Level4"/>
        <w:tabs>
          <w:tab w:val="clear" w:pos="5217"/>
        </w:tabs>
        <w:ind w:left="1418" w:firstLine="0"/>
      </w:pPr>
      <w:r>
        <w:lastRenderedPageBreak/>
        <w:t>autuação</w:t>
      </w:r>
      <w:r w:rsidR="003D579D">
        <w:t xml:space="preserve"> </w:t>
      </w:r>
      <w:r>
        <w:t xml:space="preserve">pelos órgãos governamentais de caráter fiscal, ambiental ou de defesa da concorrência, entre outros, que resulte em um </w:t>
      </w:r>
      <w:r w:rsidR="00003CC5">
        <w:t>Efeito Adverso</w:t>
      </w:r>
      <w:r>
        <w:t xml:space="preserve"> para a Emissora;</w:t>
      </w:r>
    </w:p>
    <w:p w14:paraId="7FA5B249" w14:textId="2955C586" w:rsidR="00927163" w:rsidRDefault="00E85178" w:rsidP="0070755C">
      <w:pPr>
        <w:pStyle w:val="Level4"/>
        <w:tabs>
          <w:tab w:val="clear" w:pos="5217"/>
        </w:tabs>
        <w:ind w:left="1418" w:firstLine="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e/ou a qualquer dos direitos a estes inerentes, cause qualquer embaraço a seu uso ou lhes diminua o valor;</w:t>
      </w:r>
    </w:p>
    <w:p w14:paraId="12B585E5" w14:textId="7074B1DC" w:rsidR="00996BD0" w:rsidRDefault="00996BD0" w:rsidP="0070755C">
      <w:pPr>
        <w:pStyle w:val="Level4"/>
        <w:tabs>
          <w:tab w:val="clear" w:pos="5217"/>
        </w:tabs>
        <w:ind w:left="1418" w:firstLine="0"/>
      </w:pPr>
      <w:r w:rsidRPr="001D3938">
        <w:t>se, por qualquer motivo, a PetroRio deixe de ter registro de companhia aberta categoria "A" perante a CVM</w:t>
      </w:r>
      <w:r>
        <w:t>;</w:t>
      </w:r>
    </w:p>
    <w:p w14:paraId="47D83D68" w14:textId="2BA6A577" w:rsidR="008A0420" w:rsidRDefault="0009518E" w:rsidP="0070755C">
      <w:pPr>
        <w:pStyle w:val="Level4"/>
        <w:tabs>
          <w:tab w:val="clear" w:pos="5217"/>
        </w:tabs>
        <w:ind w:left="1418" w:firstLine="0"/>
      </w:pPr>
      <w:r>
        <w:t>alienação</w:t>
      </w:r>
      <w:r w:rsidRPr="003D5109">
        <w:t>, ce</w:t>
      </w:r>
      <w:r>
        <w:t>ssão</w:t>
      </w:r>
      <w:r w:rsidRPr="003D5109">
        <w:t>, transfer</w:t>
      </w:r>
      <w:r>
        <w:t>ência</w:t>
      </w:r>
      <w:r w:rsidRPr="003D5109">
        <w:t>, vend</w:t>
      </w:r>
      <w:r>
        <w:t>a</w:t>
      </w:r>
      <w:r w:rsidRPr="003D5109">
        <w:t>, arrenda</w:t>
      </w:r>
      <w:r>
        <w:t>mento</w:t>
      </w:r>
      <w:r w:rsidRPr="003D5109">
        <w:t>, reutiliza</w:t>
      </w:r>
      <w:r>
        <w:t>ção</w:t>
      </w:r>
      <w:r w:rsidRPr="003D5109">
        <w:t xml:space="preserve">, </w:t>
      </w:r>
      <w:r>
        <w:t>dação em usufruto,</w:t>
      </w:r>
      <w:r w:rsidRPr="003D5109">
        <w:t xml:space="preserve"> constitui</w:t>
      </w:r>
      <w:r>
        <w:t>ção</w:t>
      </w:r>
      <w:r w:rsidRPr="003D5109">
        <w:t xml:space="preserve"> </w:t>
      </w:r>
      <w:r>
        <w:t>de</w:t>
      </w:r>
      <w:r w:rsidRPr="003D5109">
        <w:t xml:space="preserve"> qualquer ti</w:t>
      </w:r>
      <w:r w:rsidRPr="00924C52">
        <w:t xml:space="preserve">po de gravame sobre </w:t>
      </w:r>
      <w:r>
        <w:t xml:space="preserve">as ações </w:t>
      </w:r>
      <w:r w:rsidR="003D579D">
        <w:t xml:space="preserve">representativas do capital social </w:t>
      </w:r>
      <w:r>
        <w:t>da Emissora de titularidade d</w:t>
      </w:r>
      <w:r w:rsidR="008A0420">
        <w:t>o FIP Bordeaux;</w:t>
      </w:r>
    </w:p>
    <w:p w14:paraId="59886938" w14:textId="77777777" w:rsidR="000E3728" w:rsidRDefault="000E3728" w:rsidP="0070755C">
      <w:pPr>
        <w:pStyle w:val="Level4"/>
        <w:tabs>
          <w:tab w:val="clear" w:pos="5217"/>
        </w:tabs>
        <w:ind w:left="1418" w:firstLine="0"/>
      </w:pPr>
      <w:r>
        <w:t>ocorrência de qualquer ato ou fato, praticado ou não pela Emissora e/ou pelos Garantidores que possa fazer com que as Ações PRIO deixem de ser negociadas na B3;</w:t>
      </w:r>
    </w:p>
    <w:p w14:paraId="66387F64" w14:textId="21A1B30C" w:rsidR="00996BD0" w:rsidRPr="00D37832" w:rsidRDefault="00996BD0" w:rsidP="0070755C">
      <w:pPr>
        <w:pStyle w:val="Level4"/>
        <w:tabs>
          <w:tab w:val="clear" w:pos="5217"/>
        </w:tabs>
        <w:ind w:left="1418" w:firstLine="0"/>
      </w:pPr>
      <w:r w:rsidRPr="00D37832">
        <w:t xml:space="preserve">se, por qualquer motivo, as ações de emissão da PetroRio, </w:t>
      </w:r>
      <w:r w:rsidR="0059684A" w:rsidRPr="00D37832">
        <w:t>negociadas na B3, deixem de ser negociadas no segmento especial de listagem da B3 “Novo Mercado”;</w:t>
      </w:r>
    </w:p>
    <w:p w14:paraId="7DB0AA24" w14:textId="2184357E" w:rsidR="00A94CEC" w:rsidRPr="00D37832" w:rsidRDefault="00A94CEC" w:rsidP="0070755C">
      <w:pPr>
        <w:pStyle w:val="Level4"/>
        <w:tabs>
          <w:tab w:val="clear" w:pos="5217"/>
        </w:tabs>
        <w:ind w:left="1418" w:firstLine="0"/>
        <w:rPr>
          <w:b/>
          <w:bCs/>
        </w:rPr>
      </w:pPr>
      <w:r w:rsidRPr="00D37832">
        <w:t xml:space="preserve">caso, por qualquer motivo, a média simples do somatório dos volumes diários das Ações PRIO negociadas na B3, em </w:t>
      </w:r>
      <w:r w:rsidR="00D163B5" w:rsidRPr="00D37832">
        <w:t>15 (quinze)</w:t>
      </w:r>
      <w:r w:rsidRPr="00D37832">
        <w:t xml:space="preserve"> pregões consecutivos, a qualquer tempo, for inferior a R$ 100.000.000,00 (cem milhões de reais), a qual, em todo Dia Útil </w:t>
      </w:r>
      <w:r w:rsidR="00C06017" w:rsidRPr="00D37832">
        <w:t>a partir da data de emissão, deverá ser informada pelo Agente Fiduciário;</w:t>
      </w:r>
      <w:r w:rsidR="003D579D" w:rsidRPr="00D37832">
        <w:t xml:space="preserve"> </w:t>
      </w:r>
    </w:p>
    <w:p w14:paraId="3862A648" w14:textId="15CB4AE7" w:rsidR="00D163B5" w:rsidRPr="00D37832" w:rsidRDefault="00B6315E" w:rsidP="0070755C">
      <w:pPr>
        <w:pStyle w:val="Level4"/>
        <w:tabs>
          <w:tab w:val="clear" w:pos="5217"/>
        </w:tabs>
        <w:ind w:left="1418" w:firstLine="0"/>
      </w:pPr>
      <w:r w:rsidRPr="00D37832">
        <w:t>caso, na hipótese de substituição ou renúncia d</w:t>
      </w:r>
      <w:r w:rsidR="003D579D" w:rsidRPr="00D37832">
        <w:t>o C</w:t>
      </w:r>
      <w:r w:rsidRPr="00D37832">
        <w:t xml:space="preserve">ustodiante das Ações PRIO, a instituição que vier a </w:t>
      </w:r>
      <w:r w:rsidR="00A21AE2" w:rsidRPr="00D37832">
        <w:t>substitui-la</w:t>
      </w:r>
      <w:r w:rsidRPr="00D37832">
        <w:t xml:space="preserve"> não assuma integral e substancialmente sua posição contratual, obrigando-se a observar e cumprir todos os atos e procedimentos sob responsabilidade do </w:t>
      </w:r>
      <w:r w:rsidR="003D579D" w:rsidRPr="00D37832">
        <w:t>Custodiante</w:t>
      </w:r>
      <w:r w:rsidR="00D163B5" w:rsidRPr="00D37832">
        <w:t>; ou</w:t>
      </w:r>
    </w:p>
    <w:p w14:paraId="11C07B31" w14:textId="04D2502B" w:rsidR="00C754A2" w:rsidRDefault="0094206B" w:rsidP="0070755C">
      <w:pPr>
        <w:pStyle w:val="Level4"/>
        <w:tabs>
          <w:tab w:val="clear" w:pos="5217"/>
        </w:tabs>
        <w:ind w:left="1418" w:firstLine="0"/>
      </w:pPr>
      <w:r>
        <w:t>a realização pela Emissora e/ou pelos Garantidores, suas controladas, controlador</w:t>
      </w:r>
      <w:r w:rsidR="00681AC5">
        <w:t>e</w:t>
      </w:r>
      <w:r>
        <w:t xml:space="preserve">s, afiliadas, coligadas, ou ainda, por qualquer de seus </w:t>
      </w:r>
      <w:r w:rsidRPr="003D152C">
        <w:t xml:space="preserve">órgãos de administração, administradores e demais colaboradores, </w:t>
      </w:r>
      <w:r w:rsidR="003D579D">
        <w:t xml:space="preserve">de </w:t>
      </w:r>
      <w:r w:rsidRPr="003D152C">
        <w:t xml:space="preserve">qualquer ato e/ou procedimento, de qualquer natureza, comissivo ou omissivo que </w:t>
      </w:r>
      <w:r w:rsidRPr="00E87F7F">
        <w:t xml:space="preserve">resulte e/ou possa, direta ou indiretamente, momentânea ou permanentemente, total ou parcialmente (a) </w:t>
      </w:r>
      <w:r w:rsidR="00681AC5" w:rsidRPr="00E87F7F">
        <w:t xml:space="preserve">afetar a </w:t>
      </w:r>
      <w:r w:rsidRPr="00E87F7F">
        <w:t xml:space="preserve">constituição, validade, </w:t>
      </w:r>
      <w:r w:rsidR="00681AC5" w:rsidRPr="00E87F7F">
        <w:t>eficácia</w:t>
      </w:r>
      <w:r w:rsidRPr="00E87F7F">
        <w:t xml:space="preserve"> da Alienação Fiduciária; ou (b) </w:t>
      </w:r>
      <w:r w:rsidR="003F033B" w:rsidRPr="00E87F7F">
        <w:t xml:space="preserve">comprovadamente, </w:t>
      </w:r>
      <w:r w:rsidR="000933B4" w:rsidRPr="00E87F7F">
        <w:t>impactar negativamente o preço</w:t>
      </w:r>
      <w:r w:rsidRPr="00E87F7F">
        <w:t xml:space="preserve"> das Ações</w:t>
      </w:r>
      <w:r w:rsidR="00681AC5" w:rsidRPr="00E87F7F">
        <w:t xml:space="preserve"> PRIO3.</w:t>
      </w:r>
      <w:r w:rsidR="003F033B">
        <w:t xml:space="preserve"> </w:t>
      </w:r>
    </w:p>
    <w:p w14:paraId="7B400C47" w14:textId="77777777" w:rsidR="00F47042" w:rsidRDefault="00F47042" w:rsidP="00647865">
      <w:pPr>
        <w:pStyle w:val="Level2"/>
      </w:pPr>
      <w:bookmarkStart w:id="101" w:name="_Hlk24451196"/>
      <w:bookmarkStart w:id="102" w:name="_Ref23529309"/>
      <w:bookmarkStart w:id="103" w:name="_Ref35829296"/>
      <w:bookmarkStart w:id="104" w:name="_Ref391996829"/>
      <w:bookmarkStart w:id="105" w:name="_Ref490825376"/>
      <w:bookmarkStart w:id="106" w:name="_Ref534176562"/>
      <w:bookmarkStart w:id="107" w:name="_Ref130283218"/>
      <w:bookmarkEnd w:id="96"/>
      <w:r w:rsidRPr="00DE4B6D">
        <w:t xml:space="preserve">Na ocorrência de qualquer Evento de Vencimento Antecipado </w:t>
      </w:r>
      <w:bookmarkEnd w:id="101"/>
      <w:r>
        <w:t xml:space="preserve">Automático </w:t>
      </w:r>
      <w:r w:rsidRPr="00DE4B6D">
        <w:t>previsto na Cláusula 6.1.1 acima, as Debêntures serão consideradas automática e antecipadamente vencidas, independentemente de aviso, notificação ou interpelação judicial ou extrajudicial.</w:t>
      </w:r>
      <w:bookmarkEnd w:id="102"/>
      <w:bookmarkEnd w:id="103"/>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6870CA1C"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lastRenderedPageBreak/>
        <w:t>(b)</w:t>
      </w:r>
      <w:r>
        <w:t xml:space="preserve"> implementar prazo de cura para a Emissora sanar toda e qualquer exigência referente ao Vencimento Antecipado Não Automático e apresentar resposta ao Agente Fiduciário com cópia para o Debenturista. </w:t>
      </w:r>
    </w:p>
    <w:p w14:paraId="7115F5D6" w14:textId="71D9B1A9" w:rsidR="00F47042" w:rsidRDefault="00F47042" w:rsidP="007D522E">
      <w:pPr>
        <w:pStyle w:val="Level3"/>
      </w:pPr>
      <w:r>
        <w:t>Caso a devolutiva da Emissora ao Agente Fiduciário com cópia para o Debenturista não seja satisfatória, ao exclusivo critério do Agente Fiduciário agindo por ordem do Debenturista</w:t>
      </w:r>
      <w:r w:rsidR="00A9204F">
        <w:t xml:space="preserve"> ou a Emissora não apresente devolutiva ao Agente Fiduciário</w:t>
      </w:r>
      <w:r>
        <w:t>, o Agente Fiduciário poderá declarar as Debêntures automática e antecipadamente vencidas.</w:t>
      </w:r>
    </w:p>
    <w:p w14:paraId="728506CE" w14:textId="47819C5D"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w:t>
      </w:r>
      <w:r w:rsidR="00A9204F">
        <w:t>d</w:t>
      </w:r>
      <w:r>
        <w:t>o Valor Nominal Unitário acrescido da Remuneração</w:t>
      </w:r>
      <w:r w:rsidR="00414340">
        <w:t xml:space="preserve"> das Debêntures</w:t>
      </w:r>
      <w:r w:rsidR="003B3172">
        <w:t xml:space="preserve"> e demais encargos aplicáveis nos termos dos Documentos da Operação</w:t>
      </w:r>
      <w:r>
        <w:t xml:space="preserve">. </w:t>
      </w:r>
    </w:p>
    <w:bookmarkEnd w:id="104"/>
    <w:bookmarkEnd w:id="105"/>
    <w:bookmarkEnd w:id="106"/>
    <w:bookmarkEnd w:id="107"/>
    <w:p w14:paraId="7462F49C" w14:textId="4F939414"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dos Garantidores</w:t>
      </w:r>
    </w:p>
    <w:p w14:paraId="134EF48B" w14:textId="7B179795" w:rsidR="009F476F" w:rsidRPr="00E87F7F" w:rsidRDefault="009F476F" w:rsidP="009F476F">
      <w:pPr>
        <w:pStyle w:val="Level2"/>
      </w:pPr>
      <w:r w:rsidRPr="00E87F7F">
        <w:rPr>
          <w:szCs w:val="20"/>
        </w:rPr>
        <w:t xml:space="preserve">Sem prejuízo das </w:t>
      </w:r>
      <w:r w:rsidRPr="00E87F7F">
        <w:t xml:space="preserve">demais obrigações </w:t>
      </w:r>
      <w:r w:rsidRPr="00E87F7F">
        <w:rPr>
          <w:szCs w:val="20"/>
        </w:rPr>
        <w:t>assumidas</w:t>
      </w:r>
      <w:r w:rsidRPr="00E87F7F">
        <w:t xml:space="preserve"> nesta Escritura</w:t>
      </w:r>
      <w:bookmarkStart w:id="108" w:name="_DV_C376"/>
      <w:r w:rsidRPr="00E87F7F">
        <w:rPr>
          <w:szCs w:val="20"/>
        </w:rPr>
        <w:t xml:space="preserve"> de Emissão e nos demais Documentos da Operação</w:t>
      </w:r>
      <w:r w:rsidRPr="00E87F7F">
        <w:t xml:space="preserve">, </w:t>
      </w:r>
      <w:bookmarkEnd w:id="108"/>
      <w:r w:rsidRPr="00E87F7F">
        <w:t xml:space="preserve">a </w:t>
      </w:r>
      <w:r w:rsidR="00D10D0E" w:rsidRPr="00E87F7F">
        <w:t>Emissora</w:t>
      </w:r>
      <w:r w:rsidR="000747F5" w:rsidRPr="00E87F7F">
        <w:t xml:space="preserve"> e </w:t>
      </w:r>
      <w:r w:rsidRPr="00E87F7F">
        <w:t>os Garantidores</w:t>
      </w:r>
      <w:r w:rsidR="000747F5" w:rsidRPr="00E87F7F">
        <w:t xml:space="preserve">, conforme o caso, estão obrigados </w:t>
      </w:r>
      <w:r w:rsidR="00063171">
        <w:t xml:space="preserve">de forma solidária </w:t>
      </w:r>
      <w:r w:rsidR="000747F5" w:rsidRPr="00E87F7F">
        <w:t>a</w:t>
      </w:r>
      <w:r w:rsidRPr="00E87F7F">
        <w:t>:</w:t>
      </w:r>
      <w:r w:rsidR="00E25CEF" w:rsidRPr="00E87F7F">
        <w:t xml:space="preserve"> </w:t>
      </w:r>
    </w:p>
    <w:p w14:paraId="70A57474" w14:textId="086A3C9B" w:rsidR="009F476F" w:rsidRPr="00DE4B6D" w:rsidRDefault="000747F5" w:rsidP="005E127E">
      <w:pPr>
        <w:pStyle w:val="Level4"/>
        <w:ind w:left="1418" w:hanging="709"/>
        <w:rPr>
          <w:szCs w:val="20"/>
        </w:rPr>
      </w:pPr>
      <w:bookmarkStart w:id="109"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aos Garantidores</w:t>
      </w:r>
      <w:r w:rsidR="009F476F" w:rsidRPr="00DE4B6D">
        <w:rPr>
          <w:szCs w:val="20"/>
        </w:rPr>
        <w:t>:</w:t>
      </w:r>
      <w:bookmarkEnd w:id="109"/>
    </w:p>
    <w:p w14:paraId="167171AA" w14:textId="1E78F8B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w:t>
      </w:r>
      <w:r w:rsidR="003D579D">
        <w:rPr>
          <w:rFonts w:ascii="Arial" w:hAnsi="Arial" w:cs="Arial"/>
          <w:color w:val="auto"/>
          <w:sz w:val="20"/>
        </w:rPr>
        <w:t>12</w:t>
      </w:r>
      <w:r w:rsidRPr="00987AA8">
        <w:rPr>
          <w:rFonts w:ascii="Arial" w:hAnsi="Arial" w:cs="Arial"/>
          <w:color w:val="auto"/>
          <w:sz w:val="20"/>
        </w:rPr>
        <w:t>0 (</w:t>
      </w:r>
      <w:r w:rsidR="003D579D">
        <w:rPr>
          <w:rFonts w:ascii="Arial" w:hAnsi="Arial" w:cs="Arial"/>
          <w:color w:val="auto"/>
          <w:sz w:val="20"/>
        </w:rPr>
        <w:t>cento e vinte</w:t>
      </w:r>
      <w:r w:rsidRPr="00987AA8">
        <w:rPr>
          <w:rFonts w:ascii="Arial" w:hAnsi="Arial" w:cs="Arial"/>
          <w:color w:val="auto"/>
          <w:sz w:val="20"/>
        </w:rPr>
        <w:t xml:space="preserve">) dias após o término de cada exercício social ou </w:t>
      </w:r>
      <w:r w:rsidR="003D579D">
        <w:rPr>
          <w:rFonts w:ascii="Arial" w:hAnsi="Arial" w:cs="Arial"/>
          <w:color w:val="auto"/>
          <w:sz w:val="20"/>
        </w:rPr>
        <w:t xml:space="preserve">em até 90 (noventa) dias </w:t>
      </w:r>
      <w:r w:rsidRPr="00987AA8">
        <w:rPr>
          <w:rFonts w:ascii="Arial" w:hAnsi="Arial" w:cs="Arial"/>
          <w:color w:val="auto"/>
          <w:sz w:val="20"/>
        </w:rPr>
        <w:t xml:space="preserve">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495B14A4" w:rsidR="0038092B" w:rsidRPr="00987AA8" w:rsidRDefault="0038092B" w:rsidP="0038092B">
      <w:pPr>
        <w:pStyle w:val="ContratoNvel6"/>
        <w:rPr>
          <w:rFonts w:ascii="Arial" w:hAnsi="Arial" w:cs="Arial"/>
          <w:color w:val="auto"/>
          <w:sz w:val="20"/>
        </w:rPr>
      </w:pPr>
      <w:bookmarkStart w:id="110" w:name="_DV_M254"/>
      <w:bookmarkEnd w:id="110"/>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xml:space="preserve">)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2B7A44">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3448C2F5" w:rsidR="0038092B" w:rsidRPr="00987AA8" w:rsidRDefault="0038092B" w:rsidP="0038092B">
      <w:pPr>
        <w:pStyle w:val="ContratoNvel6"/>
        <w:rPr>
          <w:rFonts w:ascii="Arial" w:hAnsi="Arial" w:cs="Arial"/>
          <w:color w:val="auto"/>
          <w:sz w:val="20"/>
        </w:rPr>
      </w:pPr>
      <w:bookmarkStart w:id="111" w:name="_DV_M255"/>
      <w:bookmarkEnd w:id="111"/>
      <w:r w:rsidRPr="00987AA8">
        <w:rPr>
          <w:rFonts w:ascii="Arial" w:hAnsi="Arial" w:cs="Arial"/>
          <w:color w:val="auto"/>
          <w:sz w:val="20"/>
        </w:rPr>
        <w:t xml:space="preserve">em até 3 (três)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20FCADC" w:rsidR="0038092B" w:rsidRPr="000E213D" w:rsidRDefault="0038092B" w:rsidP="0038092B">
      <w:pPr>
        <w:pStyle w:val="ContratoNvel6"/>
        <w:rPr>
          <w:rFonts w:ascii="Arial" w:hAnsi="Arial" w:cs="Arial"/>
          <w:color w:val="auto"/>
          <w:sz w:val="20"/>
        </w:rPr>
      </w:pPr>
      <w:r w:rsidRPr="000E213D">
        <w:rPr>
          <w:rFonts w:ascii="Arial" w:hAnsi="Arial" w:cs="Arial"/>
          <w:color w:val="auto"/>
          <w:sz w:val="20"/>
        </w:rPr>
        <w:t xml:space="preserve">em até 7 (sete) </w:t>
      </w:r>
      <w:r w:rsidR="003D579D" w:rsidRPr="000E213D">
        <w:rPr>
          <w:rFonts w:ascii="Arial" w:hAnsi="Arial" w:cs="Arial"/>
          <w:color w:val="auto"/>
          <w:sz w:val="20"/>
        </w:rPr>
        <w:t xml:space="preserve">Dias Úteis </w:t>
      </w:r>
      <w:r w:rsidRPr="000E213D">
        <w:rPr>
          <w:rFonts w:ascii="Arial" w:hAnsi="Arial" w:cs="Arial"/>
          <w:color w:val="auto"/>
          <w:sz w:val="20"/>
        </w:rPr>
        <w:t xml:space="preserve">contados do respectivo registro perante a Junta Comercial competente, cópia de todas as atas de assembleias </w:t>
      </w:r>
      <w:r w:rsidR="000E213D" w:rsidRPr="000E213D">
        <w:rPr>
          <w:rFonts w:ascii="Arial" w:hAnsi="Arial" w:cs="Arial"/>
          <w:color w:val="auto"/>
          <w:sz w:val="20"/>
        </w:rPr>
        <w:t xml:space="preserve">gerais de acionistas </w:t>
      </w:r>
      <w:r w:rsidRPr="000E213D">
        <w:rPr>
          <w:rFonts w:ascii="Arial" w:hAnsi="Arial" w:cs="Arial"/>
          <w:color w:val="auto"/>
          <w:sz w:val="20"/>
        </w:rPr>
        <w:t>da Emissora</w:t>
      </w:r>
      <w:r w:rsidR="00371062">
        <w:rPr>
          <w:rFonts w:ascii="Arial" w:hAnsi="Arial" w:cs="Arial"/>
          <w:color w:val="auto"/>
          <w:sz w:val="20"/>
        </w:rPr>
        <w:t>, conforme aplicável</w:t>
      </w:r>
      <w:r w:rsidRPr="000E213D">
        <w:rPr>
          <w:rFonts w:ascii="Arial" w:hAnsi="Arial" w:cs="Arial"/>
          <w:color w:val="auto"/>
          <w:sz w:val="20"/>
        </w:rPr>
        <w:t>;</w:t>
      </w:r>
      <w:r w:rsidR="00371062">
        <w:rPr>
          <w:rFonts w:ascii="Arial" w:hAnsi="Arial" w:cs="Arial"/>
          <w:color w:val="auto"/>
          <w:sz w:val="20"/>
        </w:rPr>
        <w:t xml:space="preserve"> </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62E647B1" w:rsidR="0038092B" w:rsidRDefault="0038092B" w:rsidP="0038092B">
      <w:pPr>
        <w:pStyle w:val="ContratoNvel6"/>
        <w:rPr>
          <w:rFonts w:ascii="Arial" w:hAnsi="Arial" w:cs="Arial"/>
          <w:color w:val="auto"/>
          <w:sz w:val="20"/>
        </w:rPr>
      </w:pPr>
      <w:r w:rsidRPr="00987AA8">
        <w:rPr>
          <w:rFonts w:ascii="Arial" w:hAnsi="Arial" w:cs="Arial"/>
          <w:color w:val="auto"/>
          <w:sz w:val="20"/>
        </w:rPr>
        <w:t xml:space="preserve">em até 10 (dez)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xml:space="preserve">, ou no prazo em que se tornar disponível (em caso de documentação cuja emissão dependa de terceiros), cópia de toda e qualquer documentação e/ou </w:t>
      </w:r>
      <w:r w:rsidRPr="00987AA8">
        <w:rPr>
          <w:rFonts w:ascii="Arial" w:hAnsi="Arial" w:cs="Arial"/>
          <w:color w:val="auto"/>
          <w:sz w:val="20"/>
        </w:rPr>
        <w:lastRenderedPageBreak/>
        <w:t>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w:t>
      </w:r>
      <w:r w:rsidR="003D579D">
        <w:rPr>
          <w:rFonts w:ascii="Arial" w:hAnsi="Arial" w:cs="Arial"/>
          <w:color w:val="auto"/>
          <w:sz w:val="20"/>
        </w:rPr>
        <w:t xml:space="preserve">razoavelmente </w:t>
      </w:r>
      <w:r w:rsidRPr="00987AA8">
        <w:rPr>
          <w:rFonts w:ascii="Arial" w:hAnsi="Arial" w:cs="Arial"/>
          <w:color w:val="auto"/>
          <w:sz w:val="20"/>
        </w:rPr>
        <w:t xml:space="preserve">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6B1E2984" w:rsidR="00EC16BB" w:rsidRDefault="00E63AC5" w:rsidP="00D55DA2">
      <w:pPr>
        <w:pStyle w:val="ContratoNvel6"/>
        <w:rPr>
          <w:rFonts w:ascii="Arial" w:hAnsi="Arial" w:cs="Arial"/>
          <w:color w:val="auto"/>
          <w:sz w:val="20"/>
        </w:rPr>
      </w:pPr>
      <w:r w:rsidRPr="003D579D">
        <w:rPr>
          <w:rFonts w:ascii="Arial" w:hAnsi="Arial" w:cs="Arial"/>
          <w:color w:val="auto"/>
          <w:sz w:val="20"/>
        </w:rPr>
        <w:t>no prazo de até 10</w:t>
      </w:r>
      <w:r w:rsidR="00303F9E" w:rsidRPr="003D579D">
        <w:rPr>
          <w:rFonts w:ascii="Arial" w:hAnsi="Arial" w:cs="Arial"/>
          <w:color w:val="auto"/>
          <w:sz w:val="20"/>
        </w:rPr>
        <w:t xml:space="preserve"> </w:t>
      </w:r>
      <w:r w:rsidRPr="003D579D">
        <w:rPr>
          <w:rFonts w:ascii="Arial" w:hAnsi="Arial" w:cs="Arial"/>
          <w:color w:val="auto"/>
          <w:sz w:val="20"/>
        </w:rPr>
        <w:t xml:space="preserve">(dez) Dias Úteis contados da data de ciência, informações a respeito da ocorrência de qualquer </w:t>
      </w:r>
      <w:r w:rsidRPr="000E213D">
        <w:rPr>
          <w:rFonts w:ascii="Arial" w:hAnsi="Arial" w:cs="Arial"/>
          <w:color w:val="auto"/>
          <w:sz w:val="20"/>
        </w:rPr>
        <w:t>Efeito Adverso</w:t>
      </w:r>
      <w:r w:rsidR="00371062">
        <w:rPr>
          <w:rFonts w:ascii="Arial" w:hAnsi="Arial" w:cs="Arial"/>
          <w:color w:val="auto"/>
          <w:sz w:val="20"/>
        </w:rPr>
        <w:t>.</w:t>
      </w:r>
    </w:p>
    <w:p w14:paraId="13F8F383" w14:textId="77777777" w:rsidR="00D55DA2" w:rsidRPr="00D55DA2" w:rsidRDefault="00D55DA2" w:rsidP="001D3938">
      <w:pPr>
        <w:pStyle w:val="ContratoNvel6"/>
        <w:numPr>
          <w:ilvl w:val="0"/>
          <w:numId w:val="0"/>
        </w:numPr>
        <w:ind w:left="2041"/>
      </w:pPr>
    </w:p>
    <w:p w14:paraId="50A2ACA0" w14:textId="406A87F7" w:rsidR="00C04219" w:rsidRPr="00DE4B6D" w:rsidRDefault="00C04219" w:rsidP="005E127E">
      <w:pPr>
        <w:pStyle w:val="Level4"/>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003D579D">
        <w:rPr>
          <w:szCs w:val="20"/>
        </w:rPr>
        <w:t xml:space="preserve"> e aquelas cujo descumprimento não possa causar um Efeito Adverso</w:t>
      </w:r>
      <w:r w:rsidRPr="00DE4B6D">
        <w:rPr>
          <w:szCs w:val="20"/>
        </w:rPr>
        <w:t>;</w:t>
      </w:r>
      <w:r w:rsidR="00B22B66">
        <w:rPr>
          <w:szCs w:val="20"/>
        </w:rPr>
        <w:t xml:space="preserve"> </w:t>
      </w:r>
    </w:p>
    <w:p w14:paraId="0BC54D45" w14:textId="55431BE0" w:rsidR="00C04219" w:rsidRPr="00DE4B6D" w:rsidRDefault="00C04219" w:rsidP="005E127E">
      <w:pPr>
        <w:pStyle w:val="Level4"/>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(ii) por aquelas que estejam em processo tempestivo de renovação, nos termos da legislação aplicável;</w:t>
      </w:r>
    </w:p>
    <w:p w14:paraId="3A2BCCBF" w14:textId="77777777" w:rsidR="00C04219" w:rsidRPr="00DE4B6D" w:rsidRDefault="00C04219" w:rsidP="005E127E">
      <w:pPr>
        <w:pStyle w:val="Level4"/>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5E127E">
      <w:pPr>
        <w:pStyle w:val="Level4"/>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5358AF11" w14:textId="77777777" w:rsidR="003E4E1D" w:rsidRPr="00655031" w:rsidRDefault="0085339C" w:rsidP="005E127E">
      <w:pPr>
        <w:pStyle w:val="Level4"/>
        <w:ind w:left="1418" w:hanging="709"/>
      </w:pPr>
      <w:r w:rsidRPr="00D51BC1">
        <w:rPr>
          <w:szCs w:val="20"/>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w:t>
      </w:r>
      <w:r w:rsidR="00EE5139" w:rsidRPr="00D51BC1">
        <w:rPr>
          <w:szCs w:val="20"/>
        </w:rPr>
        <w:t xml:space="preserve">, </w:t>
      </w:r>
      <w:r w:rsidRPr="00D51BC1">
        <w:rPr>
          <w:szCs w:val="20"/>
        </w:rPr>
        <w:t>das Debêntures</w:t>
      </w:r>
      <w:r w:rsidR="00655031">
        <w:rPr>
          <w:szCs w:val="20"/>
        </w:rPr>
        <w:t xml:space="preserve"> ou de qualquer Documento da Operação</w:t>
      </w:r>
      <w:r w:rsidR="003E4E1D" w:rsidRPr="00D51BC1">
        <w:rPr>
          <w:szCs w:val="20"/>
        </w:rPr>
        <w:t>;</w:t>
      </w:r>
    </w:p>
    <w:p w14:paraId="0C40F80B" w14:textId="77777777" w:rsidR="00973E47" w:rsidRPr="00DE4B6D" w:rsidRDefault="00973E47" w:rsidP="005E127E">
      <w:pPr>
        <w:pStyle w:val="Level4"/>
        <w:ind w:left="1418" w:hanging="709"/>
      </w:pPr>
      <w:bookmarkStart w:id="112"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12"/>
    </w:p>
    <w:p w14:paraId="0A885221" w14:textId="568E7B8A" w:rsidR="001C2B06" w:rsidRPr="00DE4B6D" w:rsidRDefault="00973E47" w:rsidP="00EF5E66">
      <w:pPr>
        <w:pStyle w:val="Level4"/>
        <w:tabs>
          <w:tab w:val="clear" w:pos="5217"/>
        </w:tabs>
        <w:ind w:left="1418" w:hanging="709"/>
      </w:pPr>
      <w:bookmarkStart w:id="113" w:name="_Ref278278911"/>
      <w:r w:rsidRPr="00DE4B6D">
        <w:rPr>
          <w:szCs w:val="20"/>
        </w:rPr>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003D55EB">
        <w:rPr>
          <w:szCs w:val="20"/>
        </w:rPr>
        <w:t xml:space="preserve"> e </w:t>
      </w:r>
      <w:r w:rsidR="00E5330E">
        <w:rPr>
          <w:szCs w:val="20"/>
        </w:rPr>
        <w:t>em decorrência de obrigação legal</w:t>
      </w:r>
      <w:r w:rsidRPr="00DE4B6D">
        <w:rPr>
          <w:szCs w:val="20"/>
        </w:rPr>
        <w:t>;</w:t>
      </w:r>
      <w:bookmarkEnd w:id="113"/>
      <w:r w:rsidR="0078608C" w:rsidRPr="00DE4B6D">
        <w:rPr>
          <w:szCs w:val="20"/>
        </w:rPr>
        <w:t xml:space="preserve"> </w:t>
      </w:r>
      <w:bookmarkStart w:id="114" w:name="_Ref168844100"/>
    </w:p>
    <w:p w14:paraId="3118A470" w14:textId="77777777" w:rsidR="00954925" w:rsidRPr="00DE4B6D" w:rsidRDefault="00973E47" w:rsidP="005E127E">
      <w:pPr>
        <w:pStyle w:val="Level4"/>
        <w:ind w:left="1418" w:hanging="709"/>
      </w:pPr>
      <w:bookmarkStart w:id="115" w:name="_Ref168844102"/>
      <w:bookmarkStart w:id="116" w:name="_Ref168844104"/>
      <w:bookmarkEnd w:id="114"/>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15"/>
      <w:r w:rsidRPr="00DE4B6D">
        <w:rPr>
          <w:szCs w:val="20"/>
        </w:rPr>
        <w:t xml:space="preserve"> </w:t>
      </w:r>
    </w:p>
    <w:p w14:paraId="1969260C" w14:textId="77777777" w:rsidR="00973E47" w:rsidRPr="00DE4B6D" w:rsidRDefault="00973E47" w:rsidP="005E127E">
      <w:pPr>
        <w:pStyle w:val="Level4"/>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16"/>
      <w:r w:rsidR="005E21BE" w:rsidRPr="00DE4B6D">
        <w:rPr>
          <w:szCs w:val="20"/>
        </w:rPr>
        <w:t>solicitado</w:t>
      </w:r>
      <w:r w:rsidR="002D48C5" w:rsidRPr="00DE4B6D">
        <w:rPr>
          <w:szCs w:val="20"/>
        </w:rPr>
        <w:t>;</w:t>
      </w:r>
    </w:p>
    <w:p w14:paraId="71E5472A" w14:textId="77777777" w:rsidR="004256AA" w:rsidRPr="00DE4B6D" w:rsidRDefault="00973E47" w:rsidP="005E127E">
      <w:pPr>
        <w:pStyle w:val="Level4"/>
        <w:ind w:left="1418" w:hanging="709"/>
      </w:pPr>
      <w:bookmarkStart w:id="117" w:name="_DV_C1388"/>
      <w:r w:rsidRPr="00DE4B6D">
        <w:rPr>
          <w:szCs w:val="20"/>
        </w:rPr>
        <w:lastRenderedPageBreak/>
        <w:t xml:space="preserve">guardar, </w:t>
      </w:r>
      <w:bookmarkEnd w:id="117"/>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0198479B" w:rsidR="00FF6978" w:rsidRPr="00DE4B6D" w:rsidRDefault="00FF6978" w:rsidP="005E127E">
      <w:pPr>
        <w:pStyle w:val="Level4"/>
        <w:ind w:left="1418" w:hanging="709"/>
      </w:pPr>
      <w:r w:rsidRPr="00DE4B6D">
        <w:rPr>
          <w:szCs w:val="20"/>
        </w:rPr>
        <w:t>manter em dia o pagamento de todos os tributos devidos às fazendas federal, estadual ou municipal, exceto</w:t>
      </w:r>
      <w:r w:rsidR="008767BF">
        <w:rPr>
          <w:szCs w:val="20"/>
        </w:rPr>
        <w:t xml:space="preserve"> </w:t>
      </w:r>
      <w:r w:rsidRPr="00DE4B6D">
        <w:rPr>
          <w:szCs w:val="20"/>
        </w:rPr>
        <w:t>se contestados de boa-fé nas esferas judicial e/ou administrativa;</w:t>
      </w:r>
    </w:p>
    <w:p w14:paraId="7784D7B3" w14:textId="77777777" w:rsidR="003E4E1D" w:rsidRPr="00DE4B6D" w:rsidRDefault="004256AA" w:rsidP="005E127E">
      <w:pPr>
        <w:pStyle w:val="Level4"/>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5E127E">
      <w:pPr>
        <w:pStyle w:val="Level4"/>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5E127E">
      <w:pPr>
        <w:pStyle w:val="Level4"/>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463EDF5D" w:rsidR="009A0F11" w:rsidRPr="00DE4B6D" w:rsidRDefault="009A0F11" w:rsidP="005E127E">
      <w:pPr>
        <w:pStyle w:val="Level4"/>
        <w:ind w:left="1418" w:hanging="709"/>
      </w:pPr>
      <w:r w:rsidRPr="00DE4B6D">
        <w:rPr>
          <w:szCs w:val="20"/>
        </w:rPr>
        <w:t>cumprir</w:t>
      </w:r>
      <w:r w:rsidR="00AE5695">
        <w:rPr>
          <w:szCs w:val="20"/>
        </w:rPr>
        <w:t>,</w:t>
      </w:r>
      <w:r w:rsidRPr="00DE4B6D">
        <w:rPr>
          <w:szCs w:val="20"/>
        </w:rPr>
        <w:t xml:space="preserve"> </w:t>
      </w:r>
      <w:bookmarkStart w:id="118" w:name="_Hlk2370175"/>
      <w:r w:rsidR="001A4EFB" w:rsidRPr="00DE4B6D">
        <w:rPr>
          <w:szCs w:val="20"/>
        </w:rPr>
        <w:t xml:space="preserve">fazer com que </w:t>
      </w:r>
      <w:r w:rsidR="00AE5695">
        <w:rPr>
          <w:szCs w:val="20"/>
        </w:rPr>
        <w:t xml:space="preserve">os </w:t>
      </w:r>
      <w:r w:rsidR="001A4EFB" w:rsidRPr="00DE4B6D">
        <w:rPr>
          <w:szCs w:val="20"/>
        </w:rPr>
        <w:t xml:space="preserve">seus administradores </w:t>
      </w:r>
      <w:r w:rsidR="00AE5695">
        <w:rPr>
          <w:szCs w:val="20"/>
        </w:rPr>
        <w:t xml:space="preserve">cumpram </w:t>
      </w:r>
      <w:r w:rsidR="001A4EFB" w:rsidRPr="00DE4B6D">
        <w:rPr>
          <w:szCs w:val="20"/>
        </w:rPr>
        <w:t xml:space="preserve">e </w:t>
      </w:r>
      <w:r w:rsidR="00AE5695">
        <w:rPr>
          <w:szCs w:val="20"/>
        </w:rPr>
        <w:t xml:space="preserve">empreender os seus melhores esforços para que os </w:t>
      </w:r>
      <w:r w:rsidR="001A4EFB" w:rsidRPr="00DE4B6D">
        <w:rPr>
          <w:szCs w:val="20"/>
        </w:rPr>
        <w:t>empregados agindo em seu nome</w:t>
      </w:r>
      <w:r w:rsidR="00AE5695">
        <w:rPr>
          <w:szCs w:val="20"/>
        </w:rPr>
        <w:t xml:space="preserve"> </w:t>
      </w:r>
      <w:r w:rsidR="001A4EFB" w:rsidRPr="00DE4B6D">
        <w:rPr>
          <w:szCs w:val="20"/>
        </w:rPr>
        <w:t xml:space="preserve">cumpram </w:t>
      </w:r>
      <w:r w:rsidR="001A4EFB" w:rsidRPr="00DE4B6D">
        <w:rPr>
          <w:rStyle w:val="DeltaViewInsertion"/>
          <w:color w:val="auto"/>
          <w:szCs w:val="20"/>
          <w:u w:val="none"/>
        </w:rPr>
        <w:t>a Legislação Anticorrupção</w:t>
      </w:r>
      <w:r w:rsidR="001A4EFB" w:rsidRPr="00DE4B6D">
        <w:rPr>
          <w:szCs w:val="20"/>
        </w:rPr>
        <w:t xml:space="preserve">, </w:t>
      </w:r>
      <w:r w:rsidR="00AE5695">
        <w:rPr>
          <w:szCs w:val="20"/>
        </w:rPr>
        <w:t>mediante</w:t>
      </w:r>
      <w:r w:rsidR="001A4EFB" w:rsidRPr="00DE4B6D">
        <w:rPr>
          <w:szCs w:val="20"/>
        </w:rPr>
        <w:t xml:space="preserve"> (a) </w:t>
      </w:r>
      <w:r w:rsidR="00AE5695">
        <w:rPr>
          <w:szCs w:val="20"/>
        </w:rPr>
        <w:t xml:space="preserve">a manutenção de </w:t>
      </w:r>
      <w:r w:rsidR="001A4EFB" w:rsidRPr="00DE4B6D">
        <w:rPr>
          <w:szCs w:val="20"/>
        </w:rPr>
        <w:t>política própria para estabelecer procedimentos rigorosos de verificação de conformidade com a Legislação Anticorrupção; (b) exerc</w:t>
      </w:r>
      <w:r w:rsidR="00AE5695">
        <w:rPr>
          <w:szCs w:val="20"/>
        </w:rPr>
        <w:t>ício d</w:t>
      </w:r>
      <w:r w:rsidR="001A4EFB" w:rsidRPr="00DE4B6D">
        <w:rPr>
          <w:szCs w:val="20"/>
        </w:rPr>
        <w:t xml:space="preserve">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w:t>
      </w:r>
      <w:r w:rsidR="00AE5695">
        <w:rPr>
          <w:szCs w:val="20"/>
        </w:rPr>
        <w:t>ibição</w:t>
      </w:r>
      <w:r w:rsidR="001A4EFB" w:rsidRPr="00DE4B6D">
        <w:rPr>
          <w:szCs w:val="20"/>
        </w:rPr>
        <w:t xml:space="preserve"> </w:t>
      </w:r>
      <w:r w:rsidR="00AE5695">
        <w:rPr>
          <w:szCs w:val="20"/>
        </w:rPr>
        <w:t>d</w:t>
      </w:r>
      <w:r w:rsidR="001A4EFB" w:rsidRPr="00DE4B6D">
        <w:rPr>
          <w:szCs w:val="20"/>
        </w:rPr>
        <w:t>a prática de atos de corrupção e de atos lesivos à administração pública, nacional e estrangeira, dela decorrentes, no seu interesse ou para seu benefício, exclusivo ou não e (d) caso tenha conhecimento de qualquer ato ou fato que viole aludidas normas</w:t>
      </w:r>
      <w:r w:rsidR="00AE5695">
        <w:rPr>
          <w:szCs w:val="20"/>
        </w:rPr>
        <w:t>,</w:t>
      </w:r>
      <w:r w:rsidR="009C0A5D">
        <w:rPr>
          <w:szCs w:val="20"/>
        </w:rPr>
        <w:t xml:space="preserve"> comuni</w:t>
      </w:r>
      <w:r w:rsidR="00AE5695">
        <w:rPr>
          <w:szCs w:val="20"/>
        </w:rPr>
        <w:t xml:space="preserve">cação </w:t>
      </w:r>
      <w:r w:rsidR="009C0A5D">
        <w:rPr>
          <w:szCs w:val="20"/>
        </w:rPr>
        <w:t>imediata ao Debenturista</w:t>
      </w:r>
      <w:r w:rsidRPr="00DE4B6D">
        <w:rPr>
          <w:szCs w:val="20"/>
        </w:rPr>
        <w:t>;</w:t>
      </w:r>
      <w:bookmarkEnd w:id="118"/>
      <w:r w:rsidRPr="00DE4B6D">
        <w:rPr>
          <w:szCs w:val="20"/>
        </w:rPr>
        <w:t xml:space="preserve"> </w:t>
      </w:r>
    </w:p>
    <w:p w14:paraId="4F0D8BC4" w14:textId="6C008B8B" w:rsidR="00540271" w:rsidRPr="00DE4B6D" w:rsidRDefault="009A0F11" w:rsidP="005E127E">
      <w:pPr>
        <w:pStyle w:val="Level4"/>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w:t>
      </w:r>
      <w:r w:rsidR="00A9204F">
        <w:rPr>
          <w:szCs w:val="20"/>
        </w:rPr>
        <w:t>à</w:t>
      </w:r>
      <w:r w:rsidR="0078608C" w:rsidRPr="00DE4B6D">
        <w:rPr>
          <w:szCs w:val="20"/>
        </w:rPr>
        <w:t xml:space="preserve"> atividade política; (ii) para o pagamento ilegal, direto ou indireto, a empregados ou </w:t>
      </w:r>
      <w:r w:rsidR="0078608C" w:rsidRPr="00DE4B6D">
        <w:rPr>
          <w:szCs w:val="20"/>
        </w:rPr>
        <w:lastRenderedPageBreak/>
        <w:t xml:space="preserve">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19" w:name="_DV_C1403"/>
    </w:p>
    <w:p w14:paraId="55B7BEB6" w14:textId="73C8E72D" w:rsidR="00540271"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xml:space="preserve">, </w:t>
      </w:r>
      <w:r w:rsidR="003D55EB">
        <w:rPr>
          <w:rStyle w:val="DeltaViewInsertion"/>
          <w:color w:val="auto"/>
          <w:szCs w:val="20"/>
          <w:u w:val="none"/>
        </w:rPr>
        <w:t xml:space="preserve">além disso, a Emissora também não deve praticar </w:t>
      </w:r>
      <w:r w:rsidR="00B543F4">
        <w:rPr>
          <w:rStyle w:val="DeltaViewInsertion"/>
          <w:color w:val="auto"/>
          <w:szCs w:val="20"/>
          <w:u w:val="none"/>
        </w:rPr>
        <w:t>qualquer atividade que não esteja relacionada diretamente ao aporte na Bordeaux</w:t>
      </w:r>
      <w:r w:rsidRPr="00DE4B6D">
        <w:rPr>
          <w:rStyle w:val="DeltaViewInsertion"/>
          <w:color w:val="auto"/>
          <w:szCs w:val="20"/>
          <w:u w:val="none"/>
        </w:rPr>
        <w:t>;</w:t>
      </w:r>
      <w:r w:rsidR="003D55EB" w:rsidRPr="00DE4B6D" w:rsidDel="003D55EB">
        <w:rPr>
          <w:rStyle w:val="DeltaViewInsertion"/>
          <w:color w:val="auto"/>
          <w:szCs w:val="20"/>
          <w:u w:val="none"/>
        </w:rPr>
        <w:t xml:space="preserve"> </w:t>
      </w:r>
      <w:bookmarkStart w:id="120" w:name="_DV_C1405"/>
      <w:bookmarkEnd w:id="119"/>
    </w:p>
    <w:p w14:paraId="051C2429" w14:textId="0DE13A3D" w:rsidR="001D0E8A" w:rsidRPr="00DE4B6D" w:rsidRDefault="001D0E8A" w:rsidP="005E127E">
      <w:pPr>
        <w:pStyle w:val="Level4"/>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r w:rsidR="00466FF2">
        <w:rPr>
          <w:szCs w:val="20"/>
        </w:rPr>
        <w:t>, conforme aplicável</w:t>
      </w:r>
      <w:r w:rsidRPr="00DE4B6D">
        <w:rPr>
          <w:szCs w:val="20"/>
        </w:rPr>
        <w:t>;</w:t>
      </w:r>
    </w:p>
    <w:p w14:paraId="23A3FCC8" w14:textId="272AEB98" w:rsidR="001D0E8A" w:rsidRPr="00DE4B6D" w:rsidRDefault="00D30640" w:rsidP="005E127E">
      <w:pPr>
        <w:pStyle w:val="Level4"/>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00EC01C9">
        <w:rPr>
          <w:szCs w:val="20"/>
        </w:rPr>
        <w:t>, e aqueles cuja ausência não possa causar um Efeito Adverso</w:t>
      </w:r>
      <w:r w:rsidR="001D0E8A" w:rsidRPr="00DE4B6D">
        <w:rPr>
          <w:szCs w:val="20"/>
        </w:rPr>
        <w:t xml:space="preserve">; </w:t>
      </w:r>
      <w:r w:rsidRPr="00DE4B6D">
        <w:rPr>
          <w:szCs w:val="20"/>
        </w:rPr>
        <w:t xml:space="preserve">(b) </w:t>
      </w:r>
      <w:r w:rsidR="001D0E8A" w:rsidRPr="00DE4B6D">
        <w:rPr>
          <w:szCs w:val="20"/>
        </w:rPr>
        <w:t>bem como a informar ao</w:t>
      </w:r>
      <w:r w:rsidR="002D3ABE">
        <w:rPr>
          <w:szCs w:val="20"/>
        </w:rPr>
        <w:t xml:space="preserve"> Debenturista</w:t>
      </w:r>
      <w:r w:rsidR="001D0E8A" w:rsidRPr="00DE4B6D">
        <w:rPr>
          <w:szCs w:val="20"/>
        </w:rPr>
        <w:t>, sobre a existência de manifestação desfavorável de qualquer autoridade</w:t>
      </w:r>
      <w:r w:rsidR="00EC01C9">
        <w:rPr>
          <w:szCs w:val="20"/>
        </w:rPr>
        <w:t>, exceção feita à manifestações que não possam causar um Efeito Adverso</w:t>
      </w:r>
      <w:r w:rsidR="001D0E8A" w:rsidRPr="00DE4B6D">
        <w:rPr>
          <w:szCs w:val="20"/>
        </w:rPr>
        <w:t>;</w:t>
      </w:r>
    </w:p>
    <w:p w14:paraId="65254DDC" w14:textId="0754705D" w:rsidR="00171338"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p>
    <w:p w14:paraId="128E3453" w14:textId="3659D1F8" w:rsidR="00D163B5" w:rsidRPr="00D163B5" w:rsidRDefault="00EE5139" w:rsidP="005E127E">
      <w:pPr>
        <w:pStyle w:val="Level4"/>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A9204F">
        <w:rPr>
          <w:rStyle w:val="DeltaViewInsertion"/>
          <w:color w:val="auto"/>
          <w:szCs w:val="20"/>
          <w:u w:val="none"/>
        </w:rPr>
        <w:t xml:space="preserve">, bem como realizar a </w:t>
      </w:r>
      <w:r w:rsidR="00A9204F">
        <w:t xml:space="preserve">Recomposição de Garantia (conforme definido no Contrato de Alienação Fiduciária), na forma e prazo previstos no </w:t>
      </w:r>
      <w:r w:rsidR="00A9204F" w:rsidRPr="000933B4">
        <w:t xml:space="preserve">Contrato </w:t>
      </w:r>
      <w:r w:rsidR="00A9204F">
        <w:t>de Alienação Fiduciária</w:t>
      </w:r>
      <w:r w:rsidR="00D163B5">
        <w:rPr>
          <w:rStyle w:val="DeltaViewInsertion"/>
          <w:color w:val="auto"/>
          <w:szCs w:val="20"/>
          <w:u w:val="none"/>
        </w:rPr>
        <w:t>;</w:t>
      </w:r>
    </w:p>
    <w:p w14:paraId="6328DC84" w14:textId="7F8FE591" w:rsidR="00EE5139" w:rsidRPr="00970298" w:rsidRDefault="00D163B5" w:rsidP="005E127E">
      <w:pPr>
        <w:pStyle w:val="Level4"/>
        <w:ind w:left="1418" w:hanging="709"/>
        <w:rPr>
          <w:rStyle w:val="DeltaViewInsertion"/>
          <w:rFonts w:ascii="Times New Roman" w:hAnsi="Times New Roman" w:cs="Times New Roman"/>
          <w:color w:val="auto"/>
          <w:sz w:val="26"/>
          <w:szCs w:val="20"/>
          <w:u w:val="none"/>
        </w:rPr>
      </w:pPr>
      <w:r w:rsidRPr="002E6723">
        <w:rPr>
          <w:rStyle w:val="DeltaViewInsertion"/>
          <w:color w:val="auto"/>
          <w:szCs w:val="20"/>
          <w:u w:val="none"/>
        </w:rPr>
        <w:t xml:space="preserve">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w:t>
      </w:r>
      <w:r w:rsidRPr="002E6723">
        <w:rPr>
          <w:rStyle w:val="DeltaViewInsertion"/>
          <w:color w:val="auto"/>
          <w:szCs w:val="20"/>
          <w:u w:val="none"/>
        </w:rPr>
        <w:lastRenderedPageBreak/>
        <w:t>(b) na desvalorização das Garantias; e/ou (</w:t>
      </w:r>
      <w:r w:rsidR="00466FF2" w:rsidRPr="002E6723">
        <w:rPr>
          <w:rStyle w:val="DeltaViewInsertion"/>
          <w:color w:val="auto"/>
          <w:szCs w:val="20"/>
          <w:u w:val="none"/>
        </w:rPr>
        <w:t>c</w:t>
      </w:r>
      <w:r w:rsidRPr="002E6723">
        <w:rPr>
          <w:rStyle w:val="DeltaViewInsertion"/>
          <w:color w:val="auto"/>
          <w:szCs w:val="20"/>
          <w:u w:val="none"/>
        </w:rPr>
        <w:t xml:space="preserve">) em um </w:t>
      </w:r>
      <w:r w:rsidR="003D55EB" w:rsidRPr="002E6723">
        <w:rPr>
          <w:rStyle w:val="DeltaViewInsertion"/>
          <w:color w:val="auto"/>
          <w:szCs w:val="20"/>
          <w:u w:val="none"/>
        </w:rPr>
        <w:t xml:space="preserve">Efeito Adverso </w:t>
      </w:r>
      <w:r w:rsidRPr="002E6723">
        <w:rPr>
          <w:rStyle w:val="DeltaViewInsertion"/>
          <w:color w:val="auto"/>
          <w:szCs w:val="20"/>
          <w:u w:val="none"/>
        </w:rPr>
        <w:t xml:space="preserve">nos direitos, nas </w:t>
      </w:r>
      <w:r w:rsidR="00466FF2" w:rsidRPr="002E6723">
        <w:rPr>
          <w:rStyle w:val="DeltaViewInsertion"/>
          <w:color w:val="auto"/>
          <w:szCs w:val="20"/>
          <w:u w:val="none"/>
        </w:rPr>
        <w:t>Garantias</w:t>
      </w:r>
      <w:r w:rsidRPr="002E6723">
        <w:rPr>
          <w:rStyle w:val="DeltaViewInsertion"/>
          <w:color w:val="auto"/>
          <w:szCs w:val="20"/>
          <w:u w:val="none"/>
        </w:rPr>
        <w:t xml:space="preserve">, nas prerrogativas e nas expectativas </w:t>
      </w:r>
      <w:r w:rsidR="00466FF2" w:rsidRPr="002E6723">
        <w:rPr>
          <w:rStyle w:val="DeltaViewInsertion"/>
          <w:color w:val="auto"/>
          <w:szCs w:val="20"/>
          <w:u w:val="none"/>
        </w:rPr>
        <w:t xml:space="preserve">legítimas </w:t>
      </w:r>
      <w:r w:rsidRPr="002E6723">
        <w:rPr>
          <w:rStyle w:val="DeltaViewInsertion"/>
          <w:color w:val="auto"/>
          <w:szCs w:val="20"/>
          <w:u w:val="none"/>
        </w:rPr>
        <w:t>do Debenturista, previstos nos Documentos da Operação</w:t>
      </w:r>
      <w:r w:rsidR="00466565" w:rsidRPr="002E6723">
        <w:rPr>
          <w:rStyle w:val="DeltaViewInsertion"/>
          <w:color w:val="auto"/>
          <w:szCs w:val="20"/>
          <w:u w:val="none"/>
        </w:rPr>
        <w:t>;</w:t>
      </w:r>
      <w:r w:rsidR="00466565" w:rsidRPr="00970298">
        <w:rPr>
          <w:rStyle w:val="DeltaViewInsertion"/>
          <w:color w:val="auto"/>
          <w:szCs w:val="20"/>
          <w:u w:val="none"/>
        </w:rPr>
        <w:t xml:space="preserve"> e</w:t>
      </w:r>
      <w:r w:rsidR="00555D5C" w:rsidRPr="00970298">
        <w:rPr>
          <w:rStyle w:val="DeltaViewInsertion"/>
          <w:color w:val="auto"/>
          <w:szCs w:val="20"/>
          <w:u w:val="none"/>
        </w:rPr>
        <w:t xml:space="preserve"> </w:t>
      </w:r>
    </w:p>
    <w:p w14:paraId="048EFE42" w14:textId="078F06B1" w:rsidR="009E4059" w:rsidRPr="00FA019A" w:rsidRDefault="00CB2C78" w:rsidP="005E127E">
      <w:pPr>
        <w:pStyle w:val="Level4"/>
        <w:ind w:left="1418" w:hanging="709"/>
        <w:rPr>
          <w:rStyle w:val="DeltaViewInsertion"/>
          <w:color w:val="auto"/>
          <w:u w:val="none"/>
        </w:rPr>
      </w:pPr>
      <w:r w:rsidRPr="000E213D">
        <w:rPr>
          <w:rStyle w:val="DeltaViewInsertion"/>
          <w:color w:val="auto"/>
          <w:szCs w:val="20"/>
          <w:u w:val="none"/>
        </w:rPr>
        <w:t xml:space="preserve">não permitir a </w:t>
      </w:r>
      <w:r w:rsidR="009E4059" w:rsidRPr="000E213D">
        <w:rPr>
          <w:rStyle w:val="DeltaViewInsertion"/>
          <w:color w:val="auto"/>
          <w:szCs w:val="20"/>
          <w:u w:val="none"/>
        </w:rPr>
        <w:t xml:space="preserve">realização de qualquer </w:t>
      </w:r>
      <w:r w:rsidR="009E4059" w:rsidRPr="00EC01C9">
        <w:rPr>
          <w:rStyle w:val="DeltaViewInsertion"/>
          <w:color w:val="auto"/>
          <w:szCs w:val="20"/>
          <w:u w:val="none"/>
        </w:rPr>
        <w:t>operação</w:t>
      </w:r>
      <w:r w:rsidR="009E4059" w:rsidRPr="000E213D">
        <w:rPr>
          <w:rStyle w:val="DeltaViewInsertion"/>
          <w:color w:val="auto"/>
          <w:szCs w:val="20"/>
          <w:u w:val="none"/>
        </w:rPr>
        <w:t xml:space="preserve"> entre a PetroRio</w:t>
      </w:r>
      <w:r w:rsidR="00F40EA4" w:rsidRPr="000E213D">
        <w:rPr>
          <w:rStyle w:val="DeltaViewInsertion"/>
          <w:color w:val="auto"/>
          <w:szCs w:val="20"/>
          <w:u w:val="none"/>
        </w:rPr>
        <w:t xml:space="preserve"> e/ou suas subsidiárias</w:t>
      </w:r>
      <w:r w:rsidR="009E4059" w:rsidRPr="000E213D">
        <w:rPr>
          <w:rStyle w:val="DeltaViewInsertion"/>
          <w:color w:val="auto"/>
          <w:szCs w:val="20"/>
          <w:u w:val="none"/>
        </w:rPr>
        <w:t xml:space="preserve"> e a Aventti</w:t>
      </w:r>
      <w:r w:rsidR="00322595">
        <w:rPr>
          <w:rStyle w:val="DeltaViewInsertion"/>
          <w:color w:val="auto"/>
          <w:szCs w:val="20"/>
          <w:u w:val="none"/>
        </w:rPr>
        <w:t xml:space="preserve">, </w:t>
      </w:r>
      <w:r w:rsidR="009E4059" w:rsidRPr="000E213D">
        <w:rPr>
          <w:rStyle w:val="DeltaViewInsertion"/>
          <w:color w:val="auto"/>
          <w:szCs w:val="20"/>
          <w:u w:val="none"/>
        </w:rPr>
        <w:t>incluindo os seus controladores, controladas</w:t>
      </w:r>
      <w:r w:rsidR="00EC01C9" w:rsidRPr="003D55EB">
        <w:rPr>
          <w:rStyle w:val="DeltaViewInsertion"/>
          <w:color w:val="auto"/>
          <w:u w:val="none"/>
        </w:rPr>
        <w:t xml:space="preserve"> e </w:t>
      </w:r>
      <w:r w:rsidR="009E4059" w:rsidRPr="000E213D">
        <w:rPr>
          <w:rStyle w:val="DeltaViewInsertion"/>
          <w:color w:val="auto"/>
          <w:szCs w:val="20"/>
          <w:u w:val="none"/>
        </w:rPr>
        <w:t>empresas sob controle comum.</w:t>
      </w:r>
      <w:r w:rsidR="009E4059">
        <w:rPr>
          <w:rStyle w:val="DeltaViewInsertion"/>
          <w:color w:val="auto"/>
          <w:szCs w:val="20"/>
          <w:u w:val="none"/>
        </w:rPr>
        <w:t xml:space="preserve"> </w:t>
      </w:r>
    </w:p>
    <w:p w14:paraId="7C3ABF10" w14:textId="77777777" w:rsidR="000747F5" w:rsidRPr="001D3938" w:rsidRDefault="000747F5" w:rsidP="000747F5">
      <w:pPr>
        <w:pStyle w:val="Level1"/>
        <w:rPr>
          <w:b w:val="0"/>
          <w:smallCaps/>
          <w:sz w:val="20"/>
        </w:rPr>
      </w:pPr>
      <w:bookmarkStart w:id="121" w:name="_Ref272246430"/>
      <w:bookmarkEnd w:id="120"/>
      <w:r w:rsidRPr="006A1766">
        <w:rPr>
          <w:caps/>
          <w:sz w:val="20"/>
        </w:rPr>
        <w:t>A</w:t>
      </w:r>
      <w:r>
        <w:rPr>
          <w:caps/>
          <w:sz w:val="20"/>
        </w:rPr>
        <w:t>GENTE FIDUCIÁRIO</w:t>
      </w:r>
    </w:p>
    <w:p w14:paraId="74C0C976" w14:textId="7E9E2EF6" w:rsidR="000747F5" w:rsidRPr="001D3938" w:rsidRDefault="000747F5" w:rsidP="000747F5">
      <w:pPr>
        <w:pStyle w:val="Level2"/>
      </w:pPr>
      <w:r>
        <w:rPr>
          <w:noProof/>
          <w:szCs w:val="20"/>
        </w:rPr>
        <w:t xml:space="preserve">A </w:t>
      </w:r>
      <w:r w:rsidR="009E4059" w:rsidRPr="00555D5C">
        <w:rPr>
          <w:b/>
        </w:rPr>
        <w:t>SIMPLIFIC PAVARINI DISTRIBUIDORA DE TÍTULOS E VALORES MOBILIÁRIOS</w:t>
      </w:r>
      <w:r w:rsidR="007B09B2">
        <w:rPr>
          <w:b/>
        </w:rPr>
        <w:t xml:space="preserve"> LTDA.</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pro rata temporis</w:t>
      </w:r>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lastRenderedPageBreak/>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verificar, no momento de aceitar a função, a consistência das informações contidas nesta Escritura de Emissão, diligenciando para que sejam sanadas as omissões, falhas ou defeitos de que tenha</w:t>
      </w:r>
      <w:r>
        <w:rPr>
          <w:spacing w:val="-4"/>
        </w:rPr>
        <w:t xml:space="preserve"> </w:t>
      </w:r>
      <w:r>
        <w:t>conhecimento;</w:t>
      </w:r>
    </w:p>
    <w:p w14:paraId="37887B57" w14:textId="44737336" w:rsidR="00C77A37" w:rsidRPr="001D3938" w:rsidRDefault="00C77A37" w:rsidP="000E3582">
      <w:pPr>
        <w:pStyle w:val="Level4"/>
        <w:ind w:left="680"/>
      </w:pPr>
      <w:r>
        <w:t>diligenciar junto à Emissora para que a Escritura de Emissão e seus aditamentos sejam registrados na JUCESP e no Cartório de RTD, adotando, no caso da omissão da Emissora, as medidas eventualmente previstas em</w:t>
      </w:r>
      <w:r>
        <w:rPr>
          <w:spacing w:val="-3"/>
        </w:rPr>
        <w:t xml:space="preserve"> </w:t>
      </w:r>
      <w:r>
        <w:t>lei;</w:t>
      </w:r>
    </w:p>
    <w:p w14:paraId="09F07C45" w14:textId="35BE76C3"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r w:rsidR="00466565" w:rsidRPr="001D3938">
        <w:t>[●]</w:t>
      </w:r>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113F3FA0" w:rsidR="00C77A37" w:rsidRPr="001D3938" w:rsidRDefault="00C77A37" w:rsidP="000E3582">
      <w:pPr>
        <w:pStyle w:val="Level4"/>
        <w:ind w:left="680"/>
      </w:pPr>
      <w: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Pr>
          <w:spacing w:val="-7"/>
        </w:rPr>
        <w:t xml:space="preserve"> </w:t>
      </w:r>
      <w:r>
        <w:t>Emissora e dos Garantidores;</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lastRenderedPageBreak/>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2E6723">
      <w:pPr>
        <w:pStyle w:val="Level5"/>
        <w:ind w:left="1418" w:hanging="709"/>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2E6723">
      <w:pPr>
        <w:pStyle w:val="Level5"/>
        <w:ind w:left="1418" w:hanging="709"/>
      </w:pPr>
      <w:r>
        <w:t>alterações estatutárias ocorridas no período com efeitos relevantes para os</w:t>
      </w:r>
      <w:r>
        <w:rPr>
          <w:spacing w:val="-2"/>
        </w:rPr>
        <w:t xml:space="preserve"> </w:t>
      </w:r>
      <w:r>
        <w:t>debenturistas;</w:t>
      </w:r>
    </w:p>
    <w:p w14:paraId="6F3D91EA" w14:textId="4278A907" w:rsidR="00C77A37" w:rsidRPr="001D3938" w:rsidRDefault="00C77A37" w:rsidP="002E6723">
      <w:pPr>
        <w:pStyle w:val="Level5"/>
        <w:ind w:left="1418" w:hanging="709"/>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2813A436" w14:textId="77777777" w:rsidR="00C77A37" w:rsidRPr="001D3938" w:rsidRDefault="00C77A37" w:rsidP="002E6723">
      <w:pPr>
        <w:pStyle w:val="Level5"/>
        <w:ind w:left="1418" w:hanging="709"/>
      </w:pPr>
      <w:r>
        <w:t>quantidade de Debêntures emitidas, quantidade de Debêntures em circulação e saldo cancelado no período;</w:t>
      </w:r>
    </w:p>
    <w:p w14:paraId="148F7C2B" w14:textId="77777777" w:rsidR="00C77A37" w:rsidRPr="001D3938" w:rsidRDefault="00C77A37" w:rsidP="002E6723">
      <w:pPr>
        <w:pStyle w:val="Level5"/>
        <w:ind w:left="1418" w:hanging="709"/>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2E6723">
      <w:pPr>
        <w:pStyle w:val="Level5"/>
        <w:ind w:left="1418" w:hanging="709"/>
      </w:pPr>
      <w:r>
        <w:t>destinação dos recursos captados por meio da Emissão, conforme informações prestadas pela</w:t>
      </w:r>
      <w:r>
        <w:rPr>
          <w:spacing w:val="-3"/>
        </w:rPr>
        <w:t xml:space="preserve"> </w:t>
      </w:r>
      <w:r>
        <w:t>Emissora;</w:t>
      </w:r>
    </w:p>
    <w:p w14:paraId="613B6C4B" w14:textId="29F94B75" w:rsidR="00C77A37" w:rsidRPr="001D3938" w:rsidRDefault="00C77A37" w:rsidP="002E6723">
      <w:pPr>
        <w:pStyle w:val="Level5"/>
        <w:ind w:left="1418" w:hanging="709"/>
      </w:pPr>
      <w:r>
        <w:t>cumprimento de outras obrigações assumidas pela Emissora e pelos Garantidores nesta Escritura de</w:t>
      </w:r>
      <w:r>
        <w:rPr>
          <w:spacing w:val="1"/>
        </w:rPr>
        <w:t xml:space="preserve"> </w:t>
      </w:r>
      <w:r>
        <w:t>Emissão;</w:t>
      </w:r>
    </w:p>
    <w:p w14:paraId="3FB665BE" w14:textId="77777777" w:rsidR="00C77A37" w:rsidRPr="001D3938" w:rsidRDefault="00C77A37" w:rsidP="002E6723">
      <w:pPr>
        <w:pStyle w:val="Level5"/>
        <w:ind w:left="1418" w:hanging="709"/>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2E6723">
      <w:pPr>
        <w:pStyle w:val="Level5"/>
        <w:ind w:left="1418" w:hanging="709"/>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7351F991" w:rsidR="00C77A37" w:rsidRPr="001D3938" w:rsidRDefault="00C77A37" w:rsidP="000E3582">
      <w:pPr>
        <w:pStyle w:val="Level4"/>
        <w:ind w:left="680"/>
      </w:pPr>
      <w:r>
        <w:t xml:space="preserve">disponibilizar o relatório a que se refere o item </w:t>
      </w:r>
      <w:r w:rsidR="00E67872">
        <w:t>xiii</w:t>
      </w:r>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604038E8" w:rsidR="00C77A37" w:rsidRPr="001D3938" w:rsidRDefault="00C77A37" w:rsidP="000E3582">
      <w:pPr>
        <w:pStyle w:val="Level4"/>
        <w:ind w:left="680"/>
      </w:pPr>
      <w:r>
        <w:t xml:space="preserve">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w:t>
      </w:r>
      <w:r>
        <w:lastRenderedPageBreak/>
        <w:t>do assunto, em até 7 (sete) Dias Úteis contados da ciência pelo Agente Fiduciário do</w:t>
      </w:r>
      <w:r>
        <w:rPr>
          <w:spacing w:val="-15"/>
        </w:rPr>
        <w:t xml:space="preserve"> </w:t>
      </w:r>
      <w:r>
        <w:t>inadimplemento;</w:t>
      </w:r>
    </w:p>
    <w:p w14:paraId="6ACAD9EF" w14:textId="55BA59B4" w:rsidR="00C77A37" w:rsidRPr="001D3938" w:rsidRDefault="00C77A37" w:rsidP="000E3582">
      <w:pPr>
        <w:pStyle w:val="Level4"/>
        <w:ind w:left="680"/>
      </w:pPr>
      <w:r>
        <w:t>responsabilizar-se integralmente pelos serviços contratados, nos termos da legislação vigente;</w:t>
      </w:r>
    </w:p>
    <w:p w14:paraId="031782F7" w14:textId="0E5A64BD" w:rsidR="00C77A37" w:rsidRPr="001D3938" w:rsidRDefault="00C77A37" w:rsidP="000E3582">
      <w:pPr>
        <w:pStyle w:val="Level4"/>
        <w:ind w:left="680"/>
      </w:pPr>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w:t>
      </w:r>
      <w:r w:rsidR="00F91508">
        <w:t xml:space="preserve"> com acesso restrito,</w:t>
      </w:r>
      <w:r>
        <w:t xml:space="preserve"> tão logo delas tenha</w:t>
      </w:r>
      <w:r>
        <w:rPr>
          <w:spacing w:val="-21"/>
        </w:rPr>
        <w:t xml:space="preserve"> </w:t>
      </w:r>
      <w:r>
        <w:t>conhecimento</w:t>
      </w:r>
      <w:r w:rsidR="00492C9D">
        <w:t>;</w:t>
      </w:r>
    </w:p>
    <w:p w14:paraId="3807E8D1" w14:textId="21EA561E"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r w:rsidR="00492C9D">
        <w:t>;</w:t>
      </w:r>
    </w:p>
    <w:p w14:paraId="227B5E6A" w14:textId="409D03DF" w:rsidR="00C77A37"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00A754A8">
        <w:t xml:space="preserve"> </w:t>
      </w:r>
      <w:r w:rsidR="00E5668F">
        <w:t>22</w:t>
      </w:r>
      <w:r w:rsidR="00492C9D">
        <w:t>.000,00</w:t>
      </w:r>
      <w:r w:rsidR="00492C9D" w:rsidRPr="004304DA">
        <w:t xml:space="preserve"> (</w:t>
      </w:r>
      <w:r w:rsidR="00E5668F">
        <w:t>vinte e dois</w:t>
      </w:r>
      <w:r w:rsidR="00492C9D">
        <w:t xml:space="preserve"> mil</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r w:rsidR="00F91508">
        <w:rPr>
          <w:spacing w:val="-7"/>
        </w:rPr>
        <w:t>dia 15 do mesmo mês de emissão da primeira fatura nos</w:t>
      </w:r>
      <w:r>
        <w:rPr>
          <w:spacing w:val="-4"/>
        </w:rPr>
        <w:t xml:space="preserve"> </w:t>
      </w:r>
      <w:r>
        <w:t>anos</w:t>
      </w:r>
      <w:r>
        <w:rPr>
          <w:spacing w:val="-7"/>
        </w:rPr>
        <w:t xml:space="preserve"> </w:t>
      </w:r>
      <w:r>
        <w:t>subsequentes,</w:t>
      </w:r>
      <w:r>
        <w:rPr>
          <w:spacing w:val="-8"/>
        </w:rPr>
        <w:t xml:space="preserve"> </w:t>
      </w:r>
      <w:r>
        <w:t>calculadas</w:t>
      </w:r>
      <w:r>
        <w:rPr>
          <w:spacing w:val="-2"/>
        </w:rPr>
        <w:t xml:space="preserve"> </w:t>
      </w:r>
      <w:r>
        <w:rPr>
          <w:i/>
        </w:rPr>
        <w:t>pro-rata</w:t>
      </w:r>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r w:rsidR="00E5668F">
        <w:t>;</w:t>
      </w:r>
      <w:r w:rsidR="005570CC">
        <w:t xml:space="preserve"> </w:t>
      </w:r>
      <w:r w:rsidR="00492C9D">
        <w:t>e</w:t>
      </w:r>
    </w:p>
    <w:p w14:paraId="41A00013" w14:textId="64609EFF" w:rsidR="00492C9D" w:rsidRPr="001D3938" w:rsidRDefault="00492C9D" w:rsidP="00492C9D">
      <w:pPr>
        <w:pStyle w:val="Level4"/>
        <w:tabs>
          <w:tab w:val="clear" w:pos="5217"/>
          <w:tab w:val="num" w:pos="2041"/>
        </w:tabs>
        <w:ind w:left="680"/>
      </w:pPr>
      <w:r w:rsidRPr="007471C8">
        <w:t xml:space="preserve">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w:t>
      </w:r>
      <w:r w:rsidR="00E5668F" w:rsidRPr="007471C8">
        <w:t>está</w:t>
      </w:r>
      <w:r w:rsidRPr="007471C8">
        <w:t xml:space="preserve"> a ser paga no prazo de 5 (cinco) dias após a conferência e aprovação pela Emissora do respectivo “Relatório de Horas</w:t>
      </w:r>
      <w:r>
        <w:t>”.</w:t>
      </w:r>
    </w:p>
    <w:p w14:paraId="71E1D3BC" w14:textId="764218D1" w:rsidR="00C77A37" w:rsidRPr="001D3938" w:rsidRDefault="00C77A37" w:rsidP="000E3582">
      <w:pPr>
        <w:pStyle w:val="Level2"/>
      </w:pPr>
      <w:r>
        <w:t xml:space="preserve">A remuneração devida ao Agente Fiduciário nos termos da Cláusula </w:t>
      </w:r>
      <w:r w:rsidR="00492C9D">
        <w:t>8.11</w:t>
      </w:r>
      <w:r>
        <w:t xml:space="preserve"> será atualizada anualmente com base na variação positiva acumulada do Índice </w:t>
      </w:r>
      <w:r w:rsidR="00492C9D">
        <w:t xml:space="preserve">Nacional </w:t>
      </w:r>
      <w:r>
        <w:t xml:space="preserve">de Preços </w:t>
      </w:r>
      <w:r w:rsidR="00492C9D">
        <w:t>ao Consumidor</w:t>
      </w:r>
      <w:r>
        <w:t xml:space="preserve"> – IP</w:t>
      </w:r>
      <w:r w:rsidR="00492C9D">
        <w:t>CA</w:t>
      </w:r>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28D0322B" w:rsidR="00C77A37" w:rsidRPr="001D3938" w:rsidRDefault="00C77A37" w:rsidP="000E3582">
      <w:pPr>
        <w:pStyle w:val="Level2"/>
      </w:pPr>
      <w:r>
        <w:t xml:space="preserve">Os honorários devidos pela Emissora em decorrência da prestação dos serviços do Agente Fiduciário de que trata a Cláusula </w:t>
      </w:r>
      <w:r w:rsidR="00492C9D">
        <w:t>8.11</w:t>
      </w:r>
      <w: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62171DD"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r w:rsidR="00492C9D">
        <w:t>IPCA</w:t>
      </w:r>
      <w:r>
        <w:t xml:space="preserve">, </w:t>
      </w:r>
      <w:r>
        <w:lastRenderedPageBreak/>
        <w:t xml:space="preserve">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62AA5D59"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r w:rsidR="005570CC">
        <w:t xml:space="preserve"> Despesas de valor superior a </w:t>
      </w:r>
      <w:r w:rsidR="005570CC" w:rsidRPr="00492C9D">
        <w:t>R$ 5.000,00 (cinco mil reais)</w:t>
      </w:r>
      <w:r w:rsidR="005570CC">
        <w:t xml:space="preserve"> deverão ser previamente aprovadas pela Emissora</w:t>
      </w:r>
      <w:r w:rsidR="00E5668F">
        <w:t xml:space="preserve"> em até </w:t>
      </w:r>
      <w:r w:rsidR="00733AC6">
        <w:t>5</w:t>
      </w:r>
      <w:r w:rsidR="00E5668F">
        <w:t xml:space="preserve"> (</w:t>
      </w:r>
      <w:r w:rsidR="00733AC6">
        <w:t>cinco</w:t>
      </w:r>
      <w:r w:rsidR="00E5668F">
        <w:t>) Dias Úteis e, caso não haja resposta em temo hábil, o Agente Fiduciário poderá seguir com a contratação</w:t>
      </w:r>
      <w:r w:rsidR="005570CC">
        <w:t>.</w:t>
      </w:r>
    </w:p>
    <w:p w14:paraId="20263C64" w14:textId="75BE2F80"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 </w:t>
      </w:r>
      <w:r w:rsidR="005570CC">
        <w:t>Debenturista</w:t>
      </w:r>
      <w:r>
        <w:t>, bem como a remuneração do Agente Fiduciário na hipótese da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temporis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5BDC0344" w:rsidR="00C77A37" w:rsidRPr="001D3938" w:rsidRDefault="00C77A37" w:rsidP="000E3582">
      <w:pPr>
        <w:pStyle w:val="Level2"/>
      </w:pPr>
      <w:r>
        <w:t>O pagamento da remuneração do Agente Fiduciário será feito mediante crédito na conta corrente que será indicada pelo Agente Fiduciário à Emissora</w:t>
      </w:r>
      <w:r w:rsidR="00733AC6">
        <w:t xml:space="preserve"> </w:t>
      </w:r>
      <w:r w:rsidR="00733AC6" w:rsidRPr="00733AC6">
        <w:t xml:space="preserve">com, no mínimo, </w:t>
      </w:r>
      <w:r w:rsidR="00733AC6">
        <w:t>5</w:t>
      </w:r>
      <w:r w:rsidR="00733AC6" w:rsidRPr="00733AC6">
        <w:t xml:space="preserve"> (</w:t>
      </w:r>
      <w:r w:rsidR="00733AC6">
        <w:t>cinco</w:t>
      </w:r>
      <w:r w:rsidR="00733AC6" w:rsidRPr="00733AC6">
        <w:t xml:space="preserve">) </w:t>
      </w:r>
      <w:r w:rsidR="00733AC6">
        <w:t>D</w:t>
      </w:r>
      <w:r w:rsidR="00733AC6" w:rsidRPr="00733AC6">
        <w:t xml:space="preserve">ias </w:t>
      </w:r>
      <w:r w:rsidR="00733AC6">
        <w:t xml:space="preserve">Úteis </w:t>
      </w:r>
      <w:r w:rsidR="00733AC6" w:rsidRPr="00733AC6">
        <w:t>de antecedência à data do pagament</w:t>
      </w:r>
      <w:r w:rsidR="00733AC6">
        <w:t>o</w:t>
      </w:r>
      <w:r>
        <w:t>.</w:t>
      </w:r>
    </w:p>
    <w:p w14:paraId="2B195EA8" w14:textId="77777777" w:rsidR="00C77A37" w:rsidRPr="001D3938" w:rsidRDefault="00C77A37" w:rsidP="000E3582">
      <w:pPr>
        <w:pStyle w:val="Level2"/>
      </w:pPr>
      <w:r>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pro rata temporis</w:t>
      </w:r>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69C08F93" w:rsidR="00A0156F" w:rsidRPr="00384CCD" w:rsidRDefault="00973E47" w:rsidP="00EF5E66">
      <w:pPr>
        <w:pStyle w:val="Level1"/>
        <w:rPr>
          <w:b w:val="0"/>
          <w:smallCaps/>
          <w:sz w:val="20"/>
        </w:rPr>
      </w:pPr>
      <w:r w:rsidRPr="001D3938">
        <w:rPr>
          <w:caps/>
          <w:sz w:val="20"/>
        </w:rPr>
        <w:t>Assembleia Geral de Debenturistas</w:t>
      </w:r>
      <w:bookmarkEnd w:id="121"/>
    </w:p>
    <w:p w14:paraId="29F46835" w14:textId="77777777" w:rsidR="002232AF" w:rsidRPr="00DE4B6D" w:rsidRDefault="001A62BA">
      <w:pPr>
        <w:pStyle w:val="Level2"/>
      </w:pPr>
      <w:bookmarkStart w:id="122" w:name="_Ref379625198"/>
      <w:r w:rsidRPr="004B472A">
        <w:rPr>
          <w:noProof/>
          <w:szCs w:val="20"/>
        </w:rPr>
        <w:t>Caso as Debêntures da presente Emissão passem</w:t>
      </w:r>
      <w:r w:rsidRPr="00DE4B6D">
        <w:rPr>
          <w:noProof/>
        </w:rPr>
        <w:t xml:space="preserve"> a ter mais de um debenturista, as assembleias gerais de debenturistas serão </w:t>
      </w:r>
      <w:r w:rsidRPr="00B15C2E">
        <w:rPr>
          <w:noProof/>
        </w:rPr>
        <w:t>regulamentadas por esta Cláusula</w:t>
      </w:r>
      <w:r w:rsidR="00791C2A" w:rsidRPr="00B15C2E">
        <w:rPr>
          <w:noProof/>
        </w:rPr>
        <w:t xml:space="preserve"> </w:t>
      </w:r>
      <w:r w:rsidRPr="00B15C2E">
        <w:rPr>
          <w:noProof/>
        </w:rPr>
        <w:t>9.</w:t>
      </w:r>
      <w:r w:rsidRPr="00DE4B6D">
        <w:rPr>
          <w:noProof/>
        </w:rPr>
        <w:t xml:space="preserve"> </w:t>
      </w:r>
    </w:p>
    <w:p w14:paraId="204E7546" w14:textId="58CE01F0"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xml:space="preserve">”), observado que aplica-se </w:t>
      </w:r>
      <w:r w:rsidR="005570CC">
        <w:rPr>
          <w:noProof/>
        </w:rPr>
        <w:t xml:space="preserve">supletivamente </w:t>
      </w:r>
      <w:r w:rsidRPr="00DE4B6D">
        <w:rPr>
          <w:noProof/>
        </w:rPr>
        <w:t>à Assembleia Geral de Debenturistas, no que couber, o disposto na Lei das Sociedades por Ações sobre assembleia geral de acionistas</w:t>
      </w:r>
      <w:r w:rsidR="005570CC">
        <w:rPr>
          <w:noProof/>
        </w:rPr>
        <w:t xml:space="preserve"> das companhias fechadas</w:t>
      </w:r>
      <w:r w:rsidRPr="00DE4B6D">
        <w:rPr>
          <w:noProof/>
        </w:rPr>
        <w:t>.</w:t>
      </w:r>
    </w:p>
    <w:p w14:paraId="7CF5C4DC" w14:textId="77777777" w:rsidR="008D4EA4" w:rsidRPr="00DE4B6D" w:rsidRDefault="008D4EA4" w:rsidP="001F0EE8">
      <w:pPr>
        <w:pStyle w:val="Level2"/>
        <w:rPr>
          <w:color w:val="000000"/>
        </w:rPr>
      </w:pPr>
      <w:bookmarkStart w:id="123"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(ii)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123"/>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lastRenderedPageBreak/>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24" w:name="_DV_M261"/>
      <w:bookmarkStart w:id="125" w:name="_DV_M262"/>
      <w:bookmarkEnd w:id="124"/>
      <w:bookmarkEnd w:id="125"/>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(ii)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26" w:name="_DV_M264"/>
      <w:bookmarkStart w:id="127" w:name="_Ref453116118"/>
      <w:bookmarkEnd w:id="126"/>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27"/>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28" w:name="_Ref147910921"/>
      <w:bookmarkStart w:id="129" w:name="_Ref534176609"/>
      <w:bookmarkEnd w:id="122"/>
      <w:r w:rsidRPr="00DE4B6D">
        <w:rPr>
          <w:caps/>
          <w:sz w:val="20"/>
        </w:rPr>
        <w:t xml:space="preserve">Declarações </w:t>
      </w:r>
      <w:bookmarkEnd w:id="128"/>
      <w:r w:rsidR="00A40428" w:rsidRPr="00DE4B6D">
        <w:rPr>
          <w:caps/>
          <w:sz w:val="20"/>
        </w:rPr>
        <w:t>e Garantias</w:t>
      </w:r>
      <w:r w:rsidR="00DF37C2">
        <w:rPr>
          <w:caps/>
          <w:sz w:val="20"/>
        </w:rPr>
        <w:t xml:space="preserve"> </w:t>
      </w:r>
    </w:p>
    <w:p w14:paraId="6C73C1C9" w14:textId="0D6CC65D" w:rsidR="00973E47" w:rsidRPr="00DE4B6D" w:rsidRDefault="00973E47" w:rsidP="001F0EE8">
      <w:pPr>
        <w:pStyle w:val="Level2"/>
      </w:pPr>
      <w:bookmarkStart w:id="130" w:name="_Ref130286814"/>
      <w:r w:rsidRPr="00DE4B6D">
        <w:t xml:space="preserve">A </w:t>
      </w:r>
      <w:bookmarkEnd w:id="129"/>
      <w:bookmarkEnd w:id="130"/>
      <w:r w:rsidR="001A62BA" w:rsidRPr="00DE4B6D">
        <w:t>Emissora</w:t>
      </w:r>
      <w:r>
        <w:t xml:space="preserve"> e os Garantidores, individualmente, </w:t>
      </w:r>
      <w:r w:rsidR="005570CC">
        <w:t xml:space="preserve">cada um declarando por si, </w:t>
      </w:r>
      <w:r>
        <w:t>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5E127E">
      <w:pPr>
        <w:pStyle w:val="Level4"/>
        <w:tabs>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31" w:name="_Ref130286824"/>
    </w:p>
    <w:p w14:paraId="7C152450" w14:textId="2205C765" w:rsidR="00B3657D" w:rsidRDefault="00B1722F" w:rsidP="005E127E">
      <w:pPr>
        <w:pStyle w:val="Level4"/>
        <w:tabs>
          <w:tab w:val="num" w:pos="1361"/>
        </w:tabs>
        <w:ind w:left="1360"/>
      </w:pPr>
      <w:r>
        <w:lastRenderedPageBreak/>
        <w:t>o FIP Bordeaux é fundo de investimento devidamente constituído e existente, de acordo com as leis brasileiras, e está devidamente autorizado a desempenhar as atividades descritas em seu regulamento;</w:t>
      </w:r>
    </w:p>
    <w:p w14:paraId="521F0700" w14:textId="77777777" w:rsidR="00B3657D" w:rsidRDefault="00B1722F" w:rsidP="005E127E">
      <w:pPr>
        <w:pStyle w:val="Level4"/>
        <w:tabs>
          <w:tab w:val="num" w:pos="1361"/>
        </w:tabs>
        <w:ind w:left="1360"/>
      </w:pPr>
      <w:r>
        <w:t>a Aventti é sociedade devidamente organizada, de acordo com as leis da Inglaterra, e está devidamente autorizada a desempenhar as atividades descritas em seu objeto social;</w:t>
      </w:r>
    </w:p>
    <w:p w14:paraId="0B5C613F" w14:textId="0B8A67B9" w:rsidR="00B3657D" w:rsidRPr="00DE4B6D" w:rsidRDefault="00973E47" w:rsidP="005E127E">
      <w:pPr>
        <w:pStyle w:val="Level4"/>
        <w:tabs>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57B9EDDC" w:rsidR="00B3657D" w:rsidRPr="00DE4B6D" w:rsidRDefault="00973E47" w:rsidP="005E127E">
      <w:pPr>
        <w:pStyle w:val="Level4"/>
        <w:tabs>
          <w:tab w:val="num" w:pos="1361"/>
        </w:tabs>
        <w:ind w:left="1360"/>
      </w:pPr>
      <w:r w:rsidRPr="00DE4B6D">
        <w:t xml:space="preserve">os representantes legais da </w:t>
      </w:r>
      <w:r w:rsidR="001A62BA" w:rsidRPr="00DE4B6D">
        <w:t>Emissora</w:t>
      </w:r>
      <w:r w:rsidR="006177BF" w:rsidRPr="00DE4B6D">
        <w:t xml:space="preserve"> </w:t>
      </w:r>
      <w:r>
        <w:t xml:space="preserve">e/ou dos Garantidores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5E127E">
      <w:pPr>
        <w:pStyle w:val="Level4"/>
        <w:tabs>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5E127E">
      <w:pPr>
        <w:pStyle w:val="Level4"/>
        <w:tabs>
          <w:tab w:val="num" w:pos="1361"/>
        </w:tabs>
        <w:ind w:left="1360"/>
      </w:pPr>
      <w:r w:rsidRPr="00DE4B6D">
        <w:t xml:space="preserve">a </w:t>
      </w:r>
      <w:r w:rsidR="00344270">
        <w:t>Guarantee</w:t>
      </w:r>
      <w:r w:rsidR="00E231FD">
        <w:t xml:space="preserve"> Letter </w:t>
      </w:r>
      <w:r w:rsidR="00B1722F">
        <w:t xml:space="preserve">que será outorgada </w:t>
      </w:r>
      <w:r w:rsidR="00E231FD">
        <w:t xml:space="preserve">nos termos da Lei da Inglaterra </w:t>
      </w:r>
      <w:r w:rsidRPr="00DE4B6D">
        <w:t xml:space="preserve">constitui obrigação lícita, válida, vinculante e eficaz </w:t>
      </w:r>
      <w:r>
        <w:t>da Aventti</w:t>
      </w:r>
      <w:r w:rsidRPr="00DE4B6D">
        <w:t xml:space="preserve">, exequível de acordo com os seus termos e condições, possuindo nesta data </w:t>
      </w:r>
      <w:r>
        <w:t>a Aventti</w:t>
      </w:r>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5E127E">
      <w:pPr>
        <w:pStyle w:val="Level4"/>
        <w:tabs>
          <w:tab w:val="num" w:pos="1361"/>
        </w:tabs>
        <w:ind w:left="1360"/>
      </w:pPr>
      <w:r w:rsidRPr="00DE4B6D">
        <w:t>está familiarizada com instrumentos financeiros com características semelhantes às Debêntures;</w:t>
      </w:r>
    </w:p>
    <w:p w14:paraId="382F126E" w14:textId="49B3F5D3" w:rsidR="00656643" w:rsidRPr="00DE4B6D" w:rsidRDefault="00EB0467" w:rsidP="005E127E">
      <w:pPr>
        <w:pStyle w:val="Level4"/>
        <w:tabs>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2B7A44">
        <w:t>2</w:t>
      </w:r>
      <w:r w:rsidR="00E231FD">
        <w:fldChar w:fldCharType="end"/>
      </w:r>
      <w:r w:rsidRPr="00DE4B6D">
        <w:t xml:space="preserve"> acima, nenhuma </w:t>
      </w:r>
      <w:bookmarkStart w:id="132"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32"/>
      <w:r w:rsidRPr="00DE4B6D">
        <w:t>dessa Escritura de Emissão;</w:t>
      </w:r>
    </w:p>
    <w:p w14:paraId="00E2DA09" w14:textId="1AD33679" w:rsidR="001B5B1D" w:rsidRPr="00DE4B6D" w:rsidRDefault="005A30F4" w:rsidP="005E127E">
      <w:pPr>
        <w:pStyle w:val="Level4"/>
        <w:tabs>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2B7A44">
        <w:t>4</w:t>
      </w:r>
      <w:r w:rsidR="00E231FD">
        <w:fldChar w:fldCharType="end"/>
      </w:r>
      <w:r w:rsidR="00E231FD">
        <w:t xml:space="preserve"> d</w:t>
      </w:r>
      <w:r w:rsidRPr="00DE4B6D">
        <w:t>essa Escritura de Emissão;</w:t>
      </w:r>
    </w:p>
    <w:p w14:paraId="19D3371B" w14:textId="642DD2CA" w:rsidR="00B3657D" w:rsidRPr="00DE4B6D" w:rsidRDefault="00973E47" w:rsidP="005E127E">
      <w:pPr>
        <w:pStyle w:val="Level4"/>
        <w:tabs>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não infringem o</w:t>
      </w:r>
      <w:r w:rsidR="00B1722F">
        <w:t>s atos constitutivos</w:t>
      </w:r>
      <w:r w:rsidRPr="00DE4B6D">
        <w:t xml:space="preserve"> da </w:t>
      </w:r>
      <w:r w:rsidR="001A62BA" w:rsidRPr="00DE4B6D">
        <w:t>Emissora</w:t>
      </w:r>
      <w:r w:rsidR="00E5668C" w:rsidRPr="00DE4B6D">
        <w:t xml:space="preserve"> e </w:t>
      </w:r>
      <w:r>
        <w:t>dos Garantidores</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(ii)</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w:t>
      </w:r>
      <w:r w:rsidRPr="00DE4B6D">
        <w:lastRenderedPageBreak/>
        <w:t xml:space="preserve">sentença administrativa, judicial ou arbitral que afete a </w:t>
      </w:r>
      <w:r w:rsidR="001A62BA" w:rsidRPr="00DE4B6D">
        <w:t>Emissora</w:t>
      </w:r>
      <w:r w:rsidR="00E5668C" w:rsidRPr="00DE4B6D">
        <w:t xml:space="preserve"> e/ou </w:t>
      </w:r>
      <w:r>
        <w:t>os Garantidores</w:t>
      </w:r>
      <w:r w:rsidRPr="00DE4B6D">
        <w:t>;</w:t>
      </w:r>
    </w:p>
    <w:p w14:paraId="56F5C440" w14:textId="77777777" w:rsidR="00B3657D" w:rsidRPr="00DE4B6D" w:rsidRDefault="00973E47" w:rsidP="005E127E">
      <w:pPr>
        <w:pStyle w:val="Level4"/>
        <w:tabs>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2E9CFE8" w:rsidR="00035645" w:rsidRPr="00DE4B6D" w:rsidRDefault="00035645" w:rsidP="005E127E">
      <w:pPr>
        <w:pStyle w:val="Level4"/>
        <w:tabs>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w:t>
      </w:r>
      <w:r w:rsidRPr="00DE4B6D">
        <w:t xml:space="preserve">das Debêntures foi acordada por livre vontade da </w:t>
      </w:r>
      <w:r w:rsidR="001A62BA" w:rsidRPr="00DE4B6D">
        <w:t>Emissora</w:t>
      </w:r>
      <w:r w:rsidRPr="00DE4B6D">
        <w:t>, em observância ao princípio da boa-fé;</w:t>
      </w:r>
    </w:p>
    <w:p w14:paraId="3D10F4D6" w14:textId="77777777" w:rsidR="00035645" w:rsidRPr="00DE4B6D" w:rsidRDefault="000300AE" w:rsidP="005E127E">
      <w:pPr>
        <w:pStyle w:val="Level4"/>
        <w:tabs>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(ii) estão atualizados até a data em que foram fornecidos e (iii) incluem os documentos e informações relevantes para a tomada de decisão de investimento sobre as Debêntures;</w:t>
      </w:r>
    </w:p>
    <w:p w14:paraId="4E8D8025" w14:textId="4CFC8253" w:rsidR="00701702" w:rsidRPr="00DE4B6D" w:rsidRDefault="00E5668C" w:rsidP="005E127E">
      <w:pPr>
        <w:pStyle w:val="Level4"/>
        <w:tabs>
          <w:tab w:val="num" w:pos="1361"/>
        </w:tabs>
        <w:ind w:left="1360"/>
      </w:pPr>
      <w:r w:rsidRPr="00DE4B6D">
        <w:t xml:space="preserve">não omitiu qualquer fato que possa resultar em alteração substancial na situação econômico-financeira, operacional, reputacional ou jurídica da Emissora e/ou </w:t>
      </w:r>
      <w:r>
        <w:t>dos Garantidores</w:t>
      </w:r>
      <w:r w:rsidR="00701702" w:rsidRPr="00DE4B6D">
        <w:t>;</w:t>
      </w:r>
    </w:p>
    <w:p w14:paraId="2579F372" w14:textId="5156CBA9" w:rsidR="00F06A9E" w:rsidRPr="00AB30FA" w:rsidRDefault="00F06A9E" w:rsidP="005E127E">
      <w:pPr>
        <w:pStyle w:val="Level4"/>
        <w:tabs>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33" w:name="_DV_C1791"/>
      <w:r w:rsidRPr="00DE4B6D">
        <w:t>respectivas atividades</w:t>
      </w:r>
      <w:bookmarkEnd w:id="133"/>
      <w:r>
        <w:t xml:space="preserve"> nas respectivas jurisdições</w:t>
      </w:r>
      <w:r w:rsidRPr="00DE4B6D">
        <w:t xml:space="preserve">, ressalvado aqueles questionados de boa-fé nas esferas administrativa ou judicial </w:t>
      </w:r>
      <w:r w:rsidR="00E5668C" w:rsidRPr="00DE4B6D">
        <w:t>e cuja exigibilidade esteja suspensa</w:t>
      </w:r>
      <w:r w:rsidR="005570CC">
        <w:t xml:space="preserve"> e aqueles cujo descumprimento não possa causar um Efeito Adverso</w:t>
      </w:r>
      <w:r w:rsidRPr="00AB30FA">
        <w:rPr>
          <w:rStyle w:val="DeltaViewInsertion"/>
          <w:rFonts w:eastAsia="Arial Unicode MS"/>
          <w:color w:val="auto"/>
          <w:u w:val="none"/>
        </w:rPr>
        <w:t>;</w:t>
      </w:r>
      <w:r w:rsidR="0052356B">
        <w:rPr>
          <w:rStyle w:val="DeltaViewInsertion"/>
          <w:rFonts w:eastAsia="Arial Unicode MS"/>
          <w:color w:val="auto"/>
          <w:u w:val="none"/>
        </w:rPr>
        <w:t xml:space="preserve"> </w:t>
      </w:r>
    </w:p>
    <w:p w14:paraId="527D1462" w14:textId="756870EB" w:rsidR="007D6AF0" w:rsidRPr="00DE4B6D" w:rsidRDefault="007E6C85" w:rsidP="005E127E">
      <w:pPr>
        <w:pStyle w:val="Level4"/>
        <w:tabs>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33AC6">
        <w:t xml:space="preserve"> </w:t>
      </w:r>
      <w:r w:rsidR="00733AC6" w:rsidRPr="00733AC6">
        <w:t>e por aquelas cujo descumprimento não possa causar um Efeito Adverso</w:t>
      </w:r>
      <w:r w:rsidR="007D6AF0" w:rsidRPr="00DE4B6D">
        <w:t>;</w:t>
      </w:r>
      <w:r w:rsidR="0052356B">
        <w:t xml:space="preserve"> </w:t>
      </w:r>
    </w:p>
    <w:p w14:paraId="2383E7BE" w14:textId="7C0DF4E7" w:rsidR="007E6C85" w:rsidRPr="00DE4B6D" w:rsidRDefault="007D6AF0" w:rsidP="005E127E">
      <w:pPr>
        <w:pStyle w:val="Level4"/>
        <w:tabs>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5570CC">
        <w:t xml:space="preserve"> e por aquelas cuja ausência não possa causar um Efeito Adverso</w:t>
      </w:r>
      <w:r w:rsidR="007E6C85" w:rsidRPr="00DE4B6D">
        <w:t>;</w:t>
      </w:r>
      <w:r w:rsidR="0052356B">
        <w:t xml:space="preserve"> </w:t>
      </w:r>
    </w:p>
    <w:p w14:paraId="165E2C55" w14:textId="77777777" w:rsidR="00E5668C" w:rsidRPr="00DE4B6D" w:rsidRDefault="00E5668C" w:rsidP="005E127E">
      <w:pPr>
        <w:pStyle w:val="Level4"/>
        <w:tabs>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5E127E">
      <w:pPr>
        <w:pStyle w:val="Level4"/>
        <w:tabs>
          <w:tab w:val="num" w:pos="1361"/>
        </w:tabs>
        <w:ind w:left="1360"/>
      </w:pPr>
      <w:r w:rsidRPr="00DE4B6D">
        <w:t>as discussões sobre o objeto desta Escritura de Emissão e/ou os demais Documentos da Operação foram feitas, conduzidas e implementadas por sua livre iniciativa;</w:t>
      </w:r>
    </w:p>
    <w:p w14:paraId="26057DFB" w14:textId="0E20760F" w:rsidR="00E5668C" w:rsidRPr="00DE4B6D" w:rsidRDefault="00E5668C" w:rsidP="005E127E">
      <w:pPr>
        <w:pStyle w:val="Level4"/>
        <w:tabs>
          <w:tab w:val="num" w:pos="1361"/>
        </w:tabs>
        <w:ind w:left="1360"/>
      </w:pPr>
      <w:r w:rsidRPr="00DE4B6D">
        <w:t xml:space="preserve">exceto pela Alienação Fiduciária, as </w:t>
      </w:r>
      <w:r w:rsidR="00602992">
        <w:t>ações</w:t>
      </w:r>
      <w:r w:rsidRPr="00DE4B6D">
        <w:t xml:space="preserve"> de emissão da </w:t>
      </w:r>
      <w:r w:rsidR="00602992">
        <w:t>PetroRio</w:t>
      </w:r>
      <w:r w:rsidR="00512BA3">
        <w:rPr>
          <w:szCs w:val="20"/>
        </w:rPr>
        <w:t xml:space="preserve"> </w:t>
      </w:r>
      <w:r w:rsidR="002234BC">
        <w:rPr>
          <w:szCs w:val="20"/>
        </w:rPr>
        <w:t xml:space="preserve">de titularidade </w:t>
      </w:r>
      <w:r>
        <w:rPr>
          <w:szCs w:val="20"/>
        </w:rPr>
        <w:t>da Aventti</w:t>
      </w:r>
      <w:r w:rsidR="002234BC">
        <w:rPr>
          <w:szCs w:val="20"/>
        </w:rPr>
        <w:t xml:space="preserve"> </w:t>
      </w:r>
      <w:r w:rsidRPr="00DE4B6D">
        <w:t>encontram-se, na presente data, livres e desembaraçadas de todos e quaisquer ônus, limitações ou restrições, judiciais ou extrajudiciais, penhor, encargos, disputas, litígios ou outras pretensões de qualquer natureza;</w:t>
      </w:r>
    </w:p>
    <w:p w14:paraId="3BBEC978" w14:textId="77777777" w:rsidR="00C20075" w:rsidRPr="00DE4B6D" w:rsidRDefault="00C20075" w:rsidP="005E127E">
      <w:pPr>
        <w:pStyle w:val="Level4"/>
        <w:tabs>
          <w:tab w:val="num" w:pos="1361"/>
        </w:tabs>
        <w:ind w:left="1360"/>
      </w:pPr>
      <w:r w:rsidRPr="00DE4B6D">
        <w:t xml:space="preserve">na presente data, não foi condenada por: (a) questões trabalhistas envolvendo trabalho em condição análoga a de escravo e/ou trabalho infantil, (b) crime contra o meio ambiente, (c) descumprimento da legislação ambiental brasileira, ou (d) </w:t>
      </w:r>
      <w:r w:rsidRPr="00DE4B6D">
        <w:lastRenderedPageBreak/>
        <w:t>práticas listadas no artigo 5º da Lei nº 12.846, de 1º de agosto de 2013, conforme alterada;</w:t>
      </w:r>
    </w:p>
    <w:p w14:paraId="2143DEC8" w14:textId="77777777" w:rsidR="00775C28" w:rsidRPr="00DE4B6D" w:rsidRDefault="00195E6C" w:rsidP="005E127E">
      <w:pPr>
        <w:pStyle w:val="Level4"/>
        <w:tabs>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14AD4920" w:rsidR="00195E6C" w:rsidRPr="00DE4B6D" w:rsidRDefault="00195E6C" w:rsidP="005E127E">
      <w:pPr>
        <w:pStyle w:val="Level4"/>
        <w:tabs>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p>
    <w:p w14:paraId="2C23FEB0" w14:textId="472E1695" w:rsidR="00811DB3" w:rsidRDefault="001A4EFB" w:rsidP="005E127E">
      <w:pPr>
        <w:pStyle w:val="Level4"/>
        <w:tabs>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w:t>
      </w:r>
      <w:r w:rsidR="003557A0" w:rsidRPr="00DE4B6D">
        <w:t>; ou (ii) visando a anular, alterar, invalidar, questionar ou de qualquer forma afetar esta Escritura de Emissão</w:t>
      </w:r>
      <w:r w:rsidR="00C24E75">
        <w:t>;</w:t>
      </w:r>
    </w:p>
    <w:p w14:paraId="6E5EA2D4" w14:textId="77777777" w:rsidR="00C24E75" w:rsidRDefault="00C24E75" w:rsidP="005E127E">
      <w:pPr>
        <w:pStyle w:val="Level4"/>
        <w:tabs>
          <w:tab w:val="num" w:pos="1361"/>
        </w:tabs>
        <w:ind w:left="1360"/>
      </w:pPr>
      <w:r w:rsidRPr="007010DD">
        <w:t>reconhece</w:t>
      </w:r>
      <w:r>
        <w:t>m</w:t>
      </w:r>
      <w:r w:rsidRPr="007010DD">
        <w:t xml:space="preserve"> expressamente que a concordância da Aventti com a excussão da Alienação</w:t>
      </w:r>
      <w:r w:rsidRPr="00B23FDD">
        <w:t xml:space="preserve"> Fiduciária nos prazos e condições previstos no Contrato de Alienação Fiduciária foi fator determinante para a tomada de decisão do Debenturista em subscrever e integralizar as Debêntures</w:t>
      </w:r>
      <w:r>
        <w:t>;</w:t>
      </w:r>
    </w:p>
    <w:p w14:paraId="5716E176" w14:textId="77777777" w:rsidR="00C24E75" w:rsidRDefault="00C24E75" w:rsidP="005E127E">
      <w:pPr>
        <w:pStyle w:val="Level4"/>
        <w:tabs>
          <w:tab w:val="num" w:pos="1361"/>
        </w:tabs>
        <w:ind w:left="1360"/>
      </w:pPr>
      <w:r>
        <w:t xml:space="preserve">as </w:t>
      </w:r>
      <w:r w:rsidRPr="00B23FDD">
        <w:t xml:space="preserve">ações </w:t>
      </w:r>
      <w:r>
        <w:t xml:space="preserve">objeto do Contrato de Alienação Fiduciária </w:t>
      </w:r>
      <w:r w:rsidRPr="00B23FDD">
        <w:t>não são bens essenciais para o sucesso de qualquer procedimento de insolvência, seja ele de recuperação judicial, recuperação extrajudicial ou falência</w:t>
      </w:r>
      <w:r>
        <w:t xml:space="preserve"> da Aventti;</w:t>
      </w:r>
      <w:r w:rsidRPr="00B23FDD">
        <w:t xml:space="preserve"> e </w:t>
      </w:r>
    </w:p>
    <w:p w14:paraId="4E252586" w14:textId="35DA2F70" w:rsidR="00C24E75" w:rsidRPr="00DE4B6D" w:rsidRDefault="00C24E75" w:rsidP="005E127E">
      <w:pPr>
        <w:pStyle w:val="Level4"/>
        <w:tabs>
          <w:tab w:val="num" w:pos="1361"/>
        </w:tabs>
        <w:ind w:left="1360"/>
      </w:pPr>
      <w:r>
        <w:t xml:space="preserve">foram devidamente </w:t>
      </w:r>
      <w:r w:rsidRPr="00B23FDD">
        <w:t xml:space="preserve">assessoradas por advogados </w:t>
      </w:r>
      <w:r>
        <w:t xml:space="preserve">capazes </w:t>
      </w:r>
      <w:r w:rsidRPr="00B23FDD">
        <w:t>e est</w:t>
      </w:r>
      <w:r>
        <w:t>ão</w:t>
      </w:r>
      <w:r w:rsidRPr="00B23FDD">
        <w:t xml:space="preserve"> plenamente cientes da extensão da presente</w:t>
      </w:r>
      <w:r>
        <w:t xml:space="preserve"> Escritura de Emissão e dos demais Documentos da Operação.</w:t>
      </w:r>
    </w:p>
    <w:p w14:paraId="7BEE6386" w14:textId="77777777" w:rsidR="00460FB3" w:rsidRPr="00AB30FA" w:rsidRDefault="00460FB3" w:rsidP="00803BFF">
      <w:pPr>
        <w:pStyle w:val="Level1"/>
        <w:rPr>
          <w:caps/>
        </w:rPr>
      </w:pPr>
      <w:bookmarkStart w:id="134" w:name="_Ref384312323"/>
      <w:bookmarkStart w:id="135" w:name="_Toc499990386"/>
      <w:bookmarkEnd w:id="131"/>
      <w:r w:rsidRPr="00DE4B6D">
        <w:rPr>
          <w:bCs/>
          <w:caps/>
        </w:rPr>
        <w:t>Despesas</w:t>
      </w:r>
      <w:bookmarkStart w:id="136" w:name="_Ref65096680"/>
    </w:p>
    <w:p w14:paraId="036D17BA" w14:textId="722067F7" w:rsidR="00460FB3" w:rsidRPr="00DE4B6D" w:rsidRDefault="00460FB3" w:rsidP="00803BFF">
      <w:pPr>
        <w:pStyle w:val="Level2"/>
      </w:pPr>
      <w:r w:rsidRPr="00DE4B6D">
        <w:t>As despesas abaixo listadas (em conjunto, “</w:t>
      </w:r>
      <w:r w:rsidRPr="00DE4B6D">
        <w:rPr>
          <w:b/>
        </w:rPr>
        <w:t>Despesas</w:t>
      </w:r>
      <w:r w:rsidRPr="00DE4B6D">
        <w:t>”)</w:t>
      </w:r>
      <w:r w:rsidR="00322595">
        <w:t>, desde que comprovadas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36"/>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0008EEB3" w14:textId="1329E66A" w:rsidR="001546F9" w:rsidRDefault="001546F9" w:rsidP="001F0EE8">
      <w:pPr>
        <w:pStyle w:val="Level3"/>
      </w:pPr>
      <w:r>
        <w:t xml:space="preserve">custos relacionados aos pagamentos de tributos </w:t>
      </w:r>
      <w:r w:rsidR="00322595">
        <w:t xml:space="preserve">atribuíveis por lei </w:t>
      </w:r>
      <w:r w:rsidR="00A754A8">
        <w:t xml:space="preserve">ou por meio da presente Escritura de Emissão </w:t>
      </w:r>
      <w:r w:rsidR="00322595">
        <w:t xml:space="preserve">à Emissora </w:t>
      </w:r>
      <w:r>
        <w:t>decorrentes da Emissão e demais Documentos da Operação;</w:t>
      </w:r>
    </w:p>
    <w:p w14:paraId="71B9FCF3"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3815A719" w:rsidR="006F3A39" w:rsidRDefault="006F3A39" w:rsidP="001F0EE8">
      <w:pPr>
        <w:pStyle w:val="Level3"/>
      </w:pPr>
      <w:r>
        <w:t>Custos devidos a prestadores de serviço, como Agente Fiduciário, entre outros</w:t>
      </w:r>
      <w:r w:rsidR="00322595">
        <w:t xml:space="preserve">, desde que as propostas de tais prestadores de serviço tenham sido </w:t>
      </w:r>
      <w:r w:rsidR="00A754A8">
        <w:t>apresentadas</w:t>
      </w:r>
      <w:r w:rsidR="00322595">
        <w:t xml:space="preserve"> anteriormente à Emissora e por ela previamente aprovad</w:t>
      </w:r>
      <w:r w:rsidR="00C93CAC">
        <w:t>a</w:t>
      </w:r>
      <w:r w:rsidR="00322595">
        <w:t>s</w:t>
      </w:r>
      <w:r>
        <w:t>; e</w:t>
      </w:r>
    </w:p>
    <w:p w14:paraId="49640FF8" w14:textId="70838948" w:rsidR="004E572A" w:rsidRDefault="004E572A" w:rsidP="001F0EE8">
      <w:pPr>
        <w:pStyle w:val="Level3"/>
      </w:pPr>
      <w:r>
        <w:lastRenderedPageBreak/>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6FBF2FCE" w14:textId="339E3513" w:rsidR="006C0EC4" w:rsidRDefault="006C0EC4" w:rsidP="006C0EC4">
      <w:pPr>
        <w:pStyle w:val="Level2"/>
      </w:pPr>
      <w:r>
        <w:t>Serão arcados pela Aventti os cu</w:t>
      </w:r>
      <w:r w:rsidRPr="00DE4B6D">
        <w:t xml:space="preserve">stos devidos às instituições financeiras onde se encontre aberta a Conta </w:t>
      </w:r>
      <w:r>
        <w:t>Custódia</w:t>
      </w:r>
      <w:r w:rsidRPr="00DE4B6D">
        <w:t xml:space="preserve"> </w:t>
      </w:r>
      <w:r>
        <w:t xml:space="preserve">e </w:t>
      </w:r>
      <w:r w:rsidRPr="00DE4B6D">
        <w:t xml:space="preserve">que decorra da abertura e manutenção da Conta </w:t>
      </w:r>
      <w:r>
        <w:t>Custódia, conforme definido no Contrato de Alienação Fiduciária</w:t>
      </w:r>
      <w:r w:rsidR="001C7EB2">
        <w:t>.</w:t>
      </w:r>
    </w:p>
    <w:p w14:paraId="1EC56C5F" w14:textId="77777777" w:rsidR="00973E47" w:rsidRPr="00DE4B6D" w:rsidRDefault="00973E47" w:rsidP="00647865">
      <w:pPr>
        <w:pStyle w:val="Level1"/>
        <w:rPr>
          <w:b w:val="0"/>
          <w:smallCaps/>
        </w:rPr>
      </w:pPr>
      <w:r w:rsidRPr="00DE4B6D">
        <w:rPr>
          <w:caps/>
        </w:rPr>
        <w:t>Comunicações</w:t>
      </w:r>
      <w:bookmarkEnd w:id="134"/>
    </w:p>
    <w:p w14:paraId="16DB32BC" w14:textId="24342B1A"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57A76ABE" w:rsidR="001F0EE8" w:rsidRPr="00C93CAC" w:rsidRDefault="008031B7" w:rsidP="001F0EE8">
      <w:pPr>
        <w:pStyle w:val="Body"/>
        <w:widowControl w:val="0"/>
        <w:spacing w:after="0"/>
        <w:ind w:left="680"/>
        <w:rPr>
          <w:b/>
          <w:bCs/>
        </w:rPr>
      </w:pPr>
      <w:r w:rsidRPr="00C93CAC">
        <w:rPr>
          <w:b/>
          <w:bCs/>
        </w:rPr>
        <w:t>GARONNE PARTICIPAÇÕES S.A.</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6BE6632B" w14:textId="382E8685" w:rsidR="00492C9D" w:rsidRDefault="00492C9D" w:rsidP="00CC36E3">
      <w:pPr>
        <w:pStyle w:val="Body"/>
        <w:widowControl w:val="0"/>
        <w:spacing w:after="0"/>
        <w:ind w:left="680"/>
      </w:pPr>
      <w:bookmarkStart w:id="137" w:name="_Hlk75774476"/>
      <w:r>
        <w:rPr>
          <w:b/>
          <w:bCs/>
        </w:rPr>
        <w:t>SIMPLIFIC PAVARINI DISTRIBUIDORA DE TÍTULOS E VALORES MOBILIÁRIOS LTDA.</w:t>
      </w:r>
    </w:p>
    <w:p w14:paraId="66E3BFDD" w14:textId="77777777" w:rsidR="00492C9D" w:rsidRPr="00130E5F" w:rsidRDefault="00492C9D" w:rsidP="00492C9D">
      <w:pPr>
        <w:pStyle w:val="Body"/>
        <w:widowControl w:val="0"/>
        <w:spacing w:after="0"/>
        <w:ind w:left="680"/>
      </w:pPr>
      <w:r w:rsidRPr="00130E5F">
        <w:t>Rua Joaquim Floriano 466, sala 1401 - Itaim Bibi</w:t>
      </w:r>
    </w:p>
    <w:p w14:paraId="2EEA203E" w14:textId="28B68F7C" w:rsidR="00492C9D" w:rsidRPr="004304DA" w:rsidRDefault="00492C9D" w:rsidP="005A4D83">
      <w:pPr>
        <w:pStyle w:val="Body"/>
        <w:widowControl w:val="0"/>
        <w:spacing w:after="0"/>
        <w:ind w:left="680"/>
      </w:pPr>
      <w:r w:rsidRPr="00130E5F">
        <w:t>04534-002 – São Paulo - SP – Brasil</w:t>
      </w:r>
    </w:p>
    <w:p w14:paraId="72F21079" w14:textId="5A48C9C2" w:rsidR="00CC36E3" w:rsidRPr="004304DA" w:rsidRDefault="00CC36E3" w:rsidP="00B76513">
      <w:pPr>
        <w:pStyle w:val="Body"/>
        <w:widowControl w:val="0"/>
        <w:spacing w:after="0"/>
        <w:ind w:left="680"/>
      </w:pPr>
      <w:r w:rsidRPr="004304DA">
        <w:t xml:space="preserve">At.: </w:t>
      </w:r>
      <w:r w:rsidR="00C63E28">
        <w:t xml:space="preserve">Srs. </w:t>
      </w:r>
      <w:r w:rsidR="00492C9D">
        <w:t xml:space="preserve">Matheus Gomes Faria </w:t>
      </w:r>
      <w:r w:rsidR="00C63E28">
        <w:t>e</w:t>
      </w:r>
      <w:r w:rsidR="00492C9D">
        <w:t xml:space="preserve"> Pedro Paulo Oliveira</w:t>
      </w:r>
    </w:p>
    <w:p w14:paraId="4B6EF289" w14:textId="5753A8DA" w:rsidR="00CC36E3" w:rsidRPr="004304DA" w:rsidRDefault="00CC36E3" w:rsidP="00CC36E3">
      <w:pPr>
        <w:pStyle w:val="Body"/>
        <w:widowControl w:val="0"/>
        <w:spacing w:after="0"/>
        <w:ind w:left="680"/>
      </w:pPr>
      <w:r w:rsidRPr="004304DA">
        <w:t xml:space="preserve">Telefone: </w:t>
      </w:r>
      <w:r w:rsidR="00492C9D">
        <w:t>(11) 3090-0447</w:t>
      </w:r>
    </w:p>
    <w:p w14:paraId="7A5B3FEB" w14:textId="63FB386F" w:rsidR="00CC36E3" w:rsidRPr="004304DA" w:rsidRDefault="00CC36E3" w:rsidP="00CC36E3">
      <w:pPr>
        <w:pStyle w:val="Body"/>
        <w:widowControl w:val="0"/>
        <w:spacing w:after="0"/>
        <w:ind w:left="680"/>
      </w:pPr>
      <w:r w:rsidRPr="004304DA">
        <w:t xml:space="preserve">E-mail: </w:t>
      </w:r>
      <w:r w:rsidR="00492C9D">
        <w:t>spestruturacao@simplificpavarini.com.br</w:t>
      </w:r>
    </w:p>
    <w:bookmarkEnd w:id="137"/>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4CD66F21"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r w:rsidR="00B41AC3" w:rsidRPr="008031B7">
        <w:rPr>
          <w:color w:val="000000"/>
        </w:rPr>
        <w:t>:</w:t>
      </w:r>
    </w:p>
    <w:p w14:paraId="2C2075C2" w14:textId="0408A197" w:rsidR="001F0EE8" w:rsidRPr="002E6723" w:rsidRDefault="00B059BA" w:rsidP="001F0EE8">
      <w:pPr>
        <w:pStyle w:val="Body"/>
        <w:widowControl w:val="0"/>
        <w:spacing w:after="0"/>
        <w:ind w:left="680"/>
        <w:rPr>
          <w:b/>
          <w:bCs/>
        </w:rPr>
      </w:pPr>
      <w:r w:rsidRPr="002E6723">
        <w:rPr>
          <w:b/>
          <w:bCs/>
        </w:rPr>
        <w:t>QUADRA GESTÃO DE RECURSOS S.A.</w:t>
      </w:r>
    </w:p>
    <w:p w14:paraId="290B0D94" w14:textId="40DAEB9F" w:rsidR="00B059BA" w:rsidRPr="00130E5F" w:rsidRDefault="00B059BA" w:rsidP="00B059BA">
      <w:pPr>
        <w:pStyle w:val="Body"/>
        <w:widowControl w:val="0"/>
        <w:spacing w:after="0"/>
        <w:ind w:left="680"/>
      </w:pPr>
      <w:r w:rsidRPr="00130E5F">
        <w:t xml:space="preserve">Rua Joaquim Floriano </w:t>
      </w:r>
      <w:r>
        <w:t>9</w:t>
      </w:r>
      <w:r w:rsidRPr="00130E5F">
        <w:t>4</w:t>
      </w:r>
      <w:r>
        <w:t>0</w:t>
      </w:r>
      <w:r w:rsidRPr="00130E5F">
        <w:t xml:space="preserve">, </w:t>
      </w:r>
      <w:r>
        <w:t xml:space="preserve">6º andar </w:t>
      </w:r>
      <w:r w:rsidRPr="00130E5F">
        <w:t>- Itaim Bibi</w:t>
      </w:r>
    </w:p>
    <w:p w14:paraId="2814A7E1" w14:textId="4A3B5978" w:rsidR="00B059BA" w:rsidRPr="004304DA" w:rsidRDefault="00B059BA" w:rsidP="00B059BA">
      <w:pPr>
        <w:pStyle w:val="Body"/>
        <w:widowControl w:val="0"/>
        <w:spacing w:after="0"/>
        <w:ind w:left="680"/>
      </w:pPr>
      <w:r w:rsidRPr="00130E5F">
        <w:t>04534-00</w:t>
      </w:r>
      <w:r>
        <w:t>4</w:t>
      </w:r>
      <w:r w:rsidRPr="00130E5F">
        <w:t xml:space="preserve"> – São Paulo - SP – Brasil</w:t>
      </w:r>
    </w:p>
    <w:p w14:paraId="3B7936A9" w14:textId="6FFACFF0" w:rsidR="00B059BA" w:rsidRPr="004304DA" w:rsidRDefault="00B059BA" w:rsidP="00B059BA">
      <w:pPr>
        <w:pStyle w:val="Body"/>
        <w:widowControl w:val="0"/>
        <w:spacing w:after="0"/>
        <w:ind w:left="680"/>
      </w:pPr>
      <w:r w:rsidRPr="004304DA">
        <w:t xml:space="preserve">At.: </w:t>
      </w:r>
      <w:r>
        <w:t>Sr. Nilto Calixto</w:t>
      </w:r>
    </w:p>
    <w:p w14:paraId="3432B5A8" w14:textId="2B61BD9E" w:rsidR="00B059BA" w:rsidRPr="004304DA" w:rsidRDefault="00B059BA" w:rsidP="00B059BA">
      <w:pPr>
        <w:pStyle w:val="Body"/>
        <w:widowControl w:val="0"/>
        <w:spacing w:after="0"/>
        <w:ind w:left="680"/>
      </w:pPr>
      <w:r w:rsidRPr="004304DA">
        <w:t xml:space="preserve">Telefone: </w:t>
      </w:r>
      <w:r>
        <w:t>(11) 4810-4140</w:t>
      </w:r>
    </w:p>
    <w:p w14:paraId="186FB3B8" w14:textId="5497C596" w:rsidR="00B059BA" w:rsidRPr="004304DA" w:rsidRDefault="00B059BA" w:rsidP="00B059BA">
      <w:pPr>
        <w:pStyle w:val="Body"/>
        <w:widowControl w:val="0"/>
        <w:spacing w:after="0"/>
        <w:ind w:left="680"/>
      </w:pPr>
      <w:r w:rsidRPr="004304DA">
        <w:t xml:space="preserve">E-mail: </w:t>
      </w:r>
      <w:r>
        <w:t>estruturacao@quadra.capital</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para a Aventti:</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03AF1E31" w14:textId="77777777" w:rsidR="00380EAD" w:rsidRPr="005F44EF" w:rsidRDefault="00380EAD" w:rsidP="001F0EE8">
      <w:pPr>
        <w:pStyle w:val="Body"/>
        <w:widowControl w:val="0"/>
        <w:ind w:left="680"/>
        <w:rPr>
          <w:color w:val="000000"/>
        </w:rPr>
      </w:pPr>
    </w:p>
    <w:p w14:paraId="1096ED8C" w14:textId="393A111B" w:rsidR="0040510A" w:rsidRPr="004304DA" w:rsidRDefault="0040510A" w:rsidP="001F0EE8">
      <w:pPr>
        <w:pStyle w:val="Body"/>
        <w:widowControl w:val="0"/>
        <w:ind w:left="680"/>
      </w:pPr>
      <w:r w:rsidRPr="004304DA">
        <w:rPr>
          <w:color w:val="000000"/>
        </w:rPr>
        <w:t>para o FIP Bordeaux:</w:t>
      </w:r>
    </w:p>
    <w:p w14:paraId="0923DC78"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3FCD9B72" w14:textId="77777777" w:rsidR="0040510A" w:rsidRPr="004304DA" w:rsidRDefault="0040510A" w:rsidP="001F0EE8">
      <w:pPr>
        <w:pStyle w:val="Body"/>
        <w:widowControl w:val="0"/>
        <w:spacing w:after="0"/>
        <w:ind w:left="680"/>
      </w:pPr>
      <w:r w:rsidRPr="004304DA">
        <w:lastRenderedPageBreak/>
        <w:t>At.: [</w:t>
      </w:r>
      <w:r w:rsidRPr="004304DA">
        <w:sym w:font="Symbol" w:char="F0B7"/>
      </w:r>
      <w:r w:rsidRPr="004304DA">
        <w:t>]</w:t>
      </w:r>
    </w:p>
    <w:p w14:paraId="4DD13290"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6D8DA975" w14:textId="77777777" w:rsidR="0040510A" w:rsidRPr="00DE4B6D" w:rsidRDefault="0040510A" w:rsidP="001F0EE8">
      <w:pPr>
        <w:pStyle w:val="Body"/>
        <w:widowControl w:val="0"/>
        <w:spacing w:after="0"/>
        <w:ind w:left="680"/>
      </w:pPr>
      <w:r w:rsidRPr="004304DA">
        <w:t>E-mail: [</w:t>
      </w:r>
      <w:r w:rsidRPr="004304DA">
        <w:sym w:font="Symbol" w:char="F0B7"/>
      </w:r>
      <w:r w:rsidRPr="004304DA">
        <w:t>]</w:t>
      </w:r>
    </w:p>
    <w:p w14:paraId="6EAAE3F7" w14:textId="77777777" w:rsidR="00BF22DF" w:rsidRPr="00AB30FA" w:rsidRDefault="00BF22DF" w:rsidP="00C53DE1">
      <w:pPr>
        <w:pStyle w:val="ListParagraph"/>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32A6A1E4" w:rsidR="00973E47" w:rsidRPr="00DE4B6D" w:rsidRDefault="006B1195" w:rsidP="001F0EE8">
      <w:pPr>
        <w:pStyle w:val="Level1"/>
        <w:rPr>
          <w:b w:val="0"/>
          <w:smallCaps/>
        </w:rPr>
      </w:pPr>
      <w:r w:rsidRPr="00DE4B6D">
        <w:t>DISPOSIÇÕES GERAIS</w:t>
      </w:r>
      <w:bookmarkEnd w:id="135"/>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5A2CEB0D"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2B7A44">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B3 ou da </w:t>
      </w:r>
      <w:r w:rsidR="00347E8D" w:rsidRPr="00AB30FA">
        <w:t>JUCESP</w:t>
      </w:r>
      <w:r w:rsidR="001506F5" w:rsidRPr="00DE4B6D">
        <w:t xml:space="preserve">, (iii) quando verificado erro material, seja ele um erro grosseiro, de digitação ou aritmético, ou ainda (iv)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lastRenderedPageBreak/>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7236B8F5" w:rsidR="00D163B5" w:rsidRDefault="00D163B5" w:rsidP="001F0EE8">
      <w:pPr>
        <w:pStyle w:val="Level2"/>
      </w:pPr>
      <w:bookmarkStart w:id="138" w:name="_Hlk74202891"/>
      <w:r w:rsidRPr="00E55F38">
        <w:t>A</w:t>
      </w:r>
      <w:r>
        <w:t xml:space="preserve"> Emissora e os Garantidores</w:t>
      </w:r>
      <w:r w:rsidRPr="00E55F38">
        <w:t xml:space="preserve"> indenizarão e reembolsarão o </w:t>
      </w:r>
      <w:r>
        <w:t>Debenturista</w:t>
      </w:r>
      <w:r w:rsidRPr="00E55F38">
        <w:t xml:space="preserve">, bem como seus respectivos sucessores e cessionários (cada um, uma “Parte Indenizada”), e manterão cada Parte Indenizada isenta de qualquer responsabilidade, por qualquer perda, danos diretos e indiretos, custos e despesas de qualquer tipo, </w:t>
      </w:r>
      <w:bookmarkStart w:id="139" w:name="_Hlk76745562"/>
      <w:r w:rsidRPr="00E55F38">
        <w:t>incluindo, sem limitação, as despesas com honorários advocatícios</w:t>
      </w:r>
      <w:bookmarkEnd w:id="139"/>
      <w:r w:rsidRPr="00E55F38">
        <w:t>, que se</w:t>
      </w:r>
      <w:r w:rsidR="006C0EC4">
        <w:t xml:space="preserve">jam </w:t>
      </w:r>
      <w:r w:rsidRPr="00E55F38">
        <w:t>incorridos por referida Parte Indenizada</w:t>
      </w:r>
      <w:r w:rsidR="006C0EC4">
        <w:t xml:space="preserve"> em decorrência de decisão </w:t>
      </w:r>
      <w:r w:rsidR="00885F5C">
        <w:t>arbitral</w:t>
      </w:r>
      <w:r w:rsidR="006C0EC4">
        <w:t>,</w:t>
      </w:r>
      <w:r w:rsidRPr="00E55F38">
        <w:t xml:space="preserve"> em relação a qualquer falsidade, imprecisão ou incorreção quanto a qualquer declaração ou asseveração prestada nesta </w:t>
      </w:r>
      <w:r w:rsidR="006C0EC4">
        <w:t>Escritura de Emissão</w:t>
      </w:r>
      <w:r w:rsidR="006C0EC4" w:rsidRPr="00E55F38">
        <w:t xml:space="preserve"> </w:t>
      </w:r>
      <w:r w:rsidRPr="00E55F38">
        <w:t>ou em quaisquer dos Documentos da Operação</w:t>
      </w:r>
      <w:r w:rsidR="006C0EC4">
        <w:t>,</w:t>
      </w:r>
      <w:r>
        <w:t xml:space="preserve"> bem como em relação a qualquer descumprimento das </w:t>
      </w:r>
      <w:r w:rsidR="006C0EC4">
        <w:t xml:space="preserve">suas </w:t>
      </w:r>
      <w:r>
        <w:t xml:space="preserve">obrigações </w:t>
      </w:r>
      <w:r w:rsidR="006C0EC4">
        <w:t xml:space="preserve">previstas </w:t>
      </w:r>
      <w:r w:rsidR="004A78DE">
        <w:t>n</w:t>
      </w:r>
      <w:r>
        <w:t xml:space="preserve">os Documentos da Operação, ou prática de ato comissivo ou omissivo que vise reduzir e/ou de qualquer forma afetar as </w:t>
      </w:r>
      <w:r w:rsidR="006C0EC4">
        <w:t>Garantias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38"/>
      <w:r w:rsidR="00733AC6">
        <w:t xml:space="preserve"> </w:t>
      </w:r>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312EC4C" w14:textId="4E41B005" w:rsidR="00973E47" w:rsidRPr="00DE4B6D" w:rsidRDefault="00973E47" w:rsidP="001F0EE8">
      <w:pPr>
        <w:pStyle w:val="Level1"/>
        <w:rPr>
          <w:b w:val="0"/>
          <w:caps/>
        </w:rPr>
      </w:pPr>
      <w:bookmarkStart w:id="140" w:name="_Hlk74341443"/>
      <w:r w:rsidRPr="00DE4B6D">
        <w:rPr>
          <w:caps/>
        </w:rPr>
        <w:lastRenderedPageBreak/>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71007D47" w:rsidR="00973E47" w:rsidRPr="00DE4B6D" w:rsidRDefault="00973E47" w:rsidP="00647865">
      <w:pPr>
        <w:pStyle w:val="Level2"/>
      </w:pPr>
      <w:bookmarkStart w:id="141"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2B7A44">
        <w:rPr>
          <w:b/>
          <w:bCs/>
        </w:rPr>
        <w:t>14.2</w:t>
      </w:r>
      <w:r w:rsidR="00F66210">
        <w:rPr>
          <w:b/>
          <w:bCs/>
        </w:rPr>
        <w:fldChar w:fldCharType="end"/>
      </w:r>
      <w:r>
        <w:t>, o qual é parte integrante e inseparável deste Contrato.</w:t>
      </w:r>
      <w:bookmarkEnd w:id="141"/>
    </w:p>
    <w:bookmarkEnd w:id="140"/>
    <w:p w14:paraId="33892D7C" w14:textId="40A1D0D4" w:rsidR="001A29FD" w:rsidRPr="00DE4B6D" w:rsidRDefault="001A29FD" w:rsidP="00647865">
      <w:pPr>
        <w:pStyle w:val="Level2"/>
        <w:numPr>
          <w:ilvl w:val="0"/>
          <w:numId w:val="0"/>
        </w:numPr>
      </w:pPr>
      <w:r w:rsidRPr="00DE4B6D">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3962C3E" w:rsidR="001A29FD" w:rsidRPr="00DE4B6D" w:rsidRDefault="006E4903" w:rsidP="001F0EE8">
      <w:pPr>
        <w:pStyle w:val="Body"/>
        <w:jc w:val="center"/>
        <w:rPr>
          <w:smallCaps/>
        </w:rPr>
      </w:pPr>
      <w:r w:rsidRPr="00DE4B6D">
        <w:t>São Paulo</w:t>
      </w:r>
      <w:r w:rsidR="000D699A" w:rsidRPr="004304DA">
        <w:t xml:space="preserve">, </w:t>
      </w:r>
      <w:r w:rsidR="00D260A2" w:rsidRPr="00D260A2">
        <w:t>[•]</w:t>
      </w:r>
      <w:r w:rsidR="00D260A2">
        <w:t xml:space="preserve"> </w:t>
      </w:r>
      <w:r w:rsidR="006D66AF">
        <w:t xml:space="preserve">de </w:t>
      </w:r>
      <w:r w:rsidR="00E72E47">
        <w:t xml:space="preserve">[julho] de </w:t>
      </w:r>
      <w:r w:rsidR="006D66AF">
        <w:t>2021</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17"/>
          <w:headerReference w:type="default" r:id="rId18"/>
          <w:footerReference w:type="even" r:id="rId19"/>
          <w:footerReference w:type="default" r:id="rId20"/>
          <w:headerReference w:type="first" r:id="rId21"/>
          <w:footerReference w:type="first" r:id="rId22"/>
          <w:pgSz w:w="11907" w:h="16839" w:code="9"/>
          <w:pgMar w:top="822" w:right="1701" w:bottom="1418" w:left="1701" w:header="720" w:footer="720" w:gutter="0"/>
          <w:cols w:space="720"/>
          <w:titlePg/>
          <w:docGrid w:linePitch="354"/>
        </w:sectPr>
      </w:pPr>
    </w:p>
    <w:p w14:paraId="43910DA0" w14:textId="30CF8374"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Pr>
          <w:rFonts w:ascii="Arial" w:hAnsi="Arial" w:cs="Arial"/>
          <w:i/>
          <w:iCs/>
          <w:sz w:val="20"/>
          <w:szCs w:val="24"/>
        </w:rPr>
        <w:t>6</w:t>
      </w:r>
      <w:r w:rsidR="00607E94" w:rsidRPr="00607E94">
        <w:rPr>
          <w:rFonts w:ascii="Arial" w:hAnsi="Arial" w:cs="Arial"/>
          <w:i/>
          <w:iCs/>
          <w:sz w:val="20"/>
          <w:szCs w:val="24"/>
        </w:rPr>
        <w:t xml:space="preserve">) </w:t>
      </w:r>
      <w:r w:rsidRPr="00607E94">
        <w:rPr>
          <w:rFonts w:ascii="Arial" w:hAnsi="Arial" w:cs="Arial"/>
          <w:i/>
          <w:iCs/>
          <w:sz w:val="20"/>
          <w:szCs w:val="24"/>
        </w:rPr>
        <w:t xml:space="preserve">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bookmarkStart w:id="146" w:name="_Hlk75774196"/>
      <w:r w:rsidR="006D66AF">
        <w:rPr>
          <w:rFonts w:ascii="Arial" w:hAnsi="Arial" w:cs="Arial"/>
          <w:i/>
          <w:iCs/>
          <w:sz w:val="20"/>
          <w:szCs w:val="24"/>
        </w:rPr>
        <w:t>Garonne Participações S.A.</w:t>
      </w:r>
      <w:bookmarkEnd w:id="146"/>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475A9AA4" w14:textId="77777777" w:rsidR="00607E94" w:rsidRDefault="00607E94" w:rsidP="00B41AC3">
      <w:pPr>
        <w:spacing w:after="0" w:line="320" w:lineRule="exact"/>
        <w:rPr>
          <w:rFonts w:ascii="Arial" w:hAnsi="Arial"/>
          <w:sz w:val="20"/>
        </w:rPr>
      </w:pPr>
    </w:p>
    <w:p w14:paraId="79EB6290" w14:textId="09610AF7" w:rsidR="00607E94" w:rsidRDefault="00607E94" w:rsidP="00784D59">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3476D64B" w14:textId="6FD46401" w:rsidR="00607E94" w:rsidRDefault="00607E94" w:rsidP="00B41AC3">
      <w:pPr>
        <w:spacing w:after="0" w:line="320" w:lineRule="exact"/>
        <w:rPr>
          <w:rFonts w:ascii="Arial" w:hAnsi="Arial"/>
          <w:sz w:val="20"/>
        </w:rPr>
      </w:pPr>
    </w:p>
    <w:p w14:paraId="420D71CD" w14:textId="77777777" w:rsidR="00CF4D37" w:rsidRPr="00AB30FA" w:rsidRDefault="00CF4D37" w:rsidP="00B41AC3">
      <w:pPr>
        <w:spacing w:after="0" w:line="320" w:lineRule="exact"/>
        <w:rPr>
          <w:rFonts w:ascii="Arial" w:hAnsi="Arial"/>
          <w:sz w:val="20"/>
        </w:rPr>
      </w:pPr>
    </w:p>
    <w:p w14:paraId="1E24978E" w14:textId="7ED2F752" w:rsidR="00607E94" w:rsidRPr="00AB30FA" w:rsidRDefault="00492C9D"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0D6419CE" w14:textId="77777777" w:rsidR="000E261F" w:rsidRDefault="000E261F" w:rsidP="00647865">
      <w:pPr>
        <w:spacing w:after="0" w:line="320" w:lineRule="exact"/>
        <w:jc w:val="center"/>
        <w:rPr>
          <w:rFonts w:ascii="Arial" w:hAnsi="Arial"/>
          <w:sz w:val="20"/>
        </w:rPr>
      </w:pPr>
    </w:p>
    <w:p w14:paraId="29AB8C6F" w14:textId="77777777" w:rsidR="00784D59" w:rsidRPr="00AB30FA" w:rsidRDefault="00784D59"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5407A219" w14:textId="7415A0DD"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1DFE8D83" w14:textId="7CC93B0A"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734A7259" w14:textId="227D45C6" w:rsidR="002E6723" w:rsidRDefault="002E6723" w:rsidP="00647865">
      <w:pPr>
        <w:spacing w:after="0" w:line="320" w:lineRule="exact"/>
        <w:rPr>
          <w:rFonts w:ascii="Arial" w:hAnsi="Arial"/>
          <w:sz w:val="20"/>
        </w:rPr>
      </w:pPr>
    </w:p>
    <w:p w14:paraId="3AEA9113" w14:textId="77777777" w:rsidR="002E6723" w:rsidRDefault="002E6723">
      <w:pPr>
        <w:spacing w:after="200" w:line="276" w:lineRule="auto"/>
        <w:jc w:val="left"/>
        <w:rPr>
          <w:rFonts w:ascii="Arial" w:hAnsi="Arial"/>
          <w:sz w:val="20"/>
        </w:rPr>
      </w:pPr>
      <w:r>
        <w:rPr>
          <w:rFonts w:ascii="Arial" w:hAnsi="Arial"/>
          <w:sz w:val="20"/>
        </w:rPr>
        <w:br w:type="page"/>
      </w:r>
    </w:p>
    <w:p w14:paraId="49820625" w14:textId="1DAFDA30"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2E6723">
        <w:rPr>
          <w:rFonts w:ascii="Arial" w:hAnsi="Arial" w:cs="Arial"/>
          <w:i/>
          <w:iCs/>
          <w:sz w:val="20"/>
          <w:szCs w:val="24"/>
        </w:rPr>
        <w:t xml:space="preserve">Duas </w:t>
      </w:r>
      <w:r w:rsidRPr="00607E94">
        <w:rPr>
          <w:rFonts w:ascii="Arial" w:hAnsi="Arial" w:cs="Arial"/>
          <w:i/>
          <w:iCs/>
          <w:sz w:val="20"/>
          <w:szCs w:val="24"/>
        </w:rPr>
        <w:t>Série</w:t>
      </w:r>
      <w:r w:rsidR="002E6723">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46658B32" w:rsidR="006E4903" w:rsidRDefault="006E4903" w:rsidP="002E6723">
      <w:pPr>
        <w:spacing w:after="0" w:line="320" w:lineRule="exact"/>
        <w:rPr>
          <w:rFonts w:ascii="Arial" w:hAnsi="Arial"/>
          <w:sz w:val="20"/>
        </w:rPr>
      </w:pPr>
    </w:p>
    <w:p w14:paraId="5E511FE9" w14:textId="77777777" w:rsidR="00607E94" w:rsidRDefault="00607E94" w:rsidP="002E6723">
      <w:pPr>
        <w:spacing w:after="0" w:line="320" w:lineRule="exact"/>
        <w:rPr>
          <w:rFonts w:ascii="Arial" w:hAnsi="Arial"/>
          <w:sz w:val="20"/>
        </w:rPr>
      </w:pPr>
    </w:p>
    <w:p w14:paraId="694206E2" w14:textId="05A3911A" w:rsidR="00607E94" w:rsidRPr="00784D59" w:rsidRDefault="00607E94" w:rsidP="00784D59">
      <w:pPr>
        <w:spacing w:after="0" w:line="320" w:lineRule="exact"/>
        <w:rPr>
          <w:rFonts w:ascii="Arial" w:hAnsi="Arial"/>
          <w:b/>
          <w:bCs/>
          <w:sz w:val="20"/>
        </w:rPr>
      </w:pPr>
      <w:r w:rsidRPr="00784D59">
        <w:rPr>
          <w:rFonts w:ascii="Arial" w:hAnsi="Arial"/>
          <w:b/>
          <w:bCs/>
          <w:sz w:val="20"/>
        </w:rPr>
        <w:t>Debenturista:</w:t>
      </w:r>
    </w:p>
    <w:p w14:paraId="250EF2C1" w14:textId="279A10CB" w:rsidR="006E4903" w:rsidRPr="00784D59" w:rsidRDefault="006E4903" w:rsidP="00784D59">
      <w:pPr>
        <w:spacing w:after="0" w:line="320" w:lineRule="exact"/>
        <w:jc w:val="center"/>
        <w:rPr>
          <w:rFonts w:ascii="Arial" w:hAnsi="Arial" w:cs="Arial"/>
          <w:b/>
          <w:color w:val="000000"/>
          <w:sz w:val="20"/>
        </w:rPr>
      </w:pPr>
    </w:p>
    <w:p w14:paraId="4983AA1C" w14:textId="6F024D30" w:rsidR="00607E94" w:rsidRPr="00784D59" w:rsidRDefault="00607E94" w:rsidP="00784D59">
      <w:pPr>
        <w:spacing w:after="0" w:line="320" w:lineRule="exact"/>
        <w:jc w:val="center"/>
        <w:rPr>
          <w:rFonts w:ascii="Arial" w:hAnsi="Arial" w:cs="Arial"/>
          <w:b/>
          <w:color w:val="000000"/>
          <w:sz w:val="20"/>
        </w:rPr>
      </w:pPr>
    </w:p>
    <w:p w14:paraId="5B21BF66" w14:textId="525D34E5" w:rsidR="00607E94" w:rsidRPr="002E6723" w:rsidRDefault="00607E94">
      <w:pPr>
        <w:spacing w:after="0" w:line="320" w:lineRule="exact"/>
        <w:jc w:val="center"/>
        <w:rPr>
          <w:rFonts w:ascii="Arial" w:hAnsi="Arial" w:cs="Arial"/>
          <w:b/>
          <w:color w:val="000000"/>
          <w:sz w:val="20"/>
        </w:rPr>
      </w:pPr>
      <w:r w:rsidRPr="00784D59">
        <w:rPr>
          <w:rFonts w:ascii="Arial" w:hAnsi="Arial" w:cs="Arial"/>
          <w:b/>
          <w:color w:val="000000"/>
          <w:sz w:val="20"/>
        </w:rPr>
        <w:t>PRIO – FUNDO DE INVESTIMENTO EM DI</w:t>
      </w:r>
      <w:r w:rsidRPr="00784D59">
        <w:rPr>
          <w:rFonts w:ascii="Arial" w:hAnsi="Arial"/>
          <w:b/>
          <w:bCs/>
          <w:iCs/>
          <w:color w:val="000000"/>
          <w:sz w:val="20"/>
        </w:rPr>
        <w:t>REITOS CREDITÓRIOS</w:t>
      </w:r>
      <w:r w:rsidRPr="002E6723">
        <w:rPr>
          <w:rFonts w:ascii="Arial" w:hAnsi="Arial" w:cs="Arial"/>
          <w:b/>
          <w:color w:val="000000"/>
          <w:sz w:val="20"/>
        </w:rPr>
        <w:t>,</w:t>
      </w:r>
    </w:p>
    <w:p w14:paraId="7A5C0CCC" w14:textId="68B1B451" w:rsidR="009E2DE8" w:rsidRPr="002E6723" w:rsidRDefault="009E2DE8" w:rsidP="009E2DE8">
      <w:pPr>
        <w:spacing w:after="0" w:line="320" w:lineRule="exact"/>
        <w:jc w:val="center"/>
        <w:rPr>
          <w:rFonts w:ascii="Arial" w:hAnsi="Arial"/>
          <w:iCs/>
          <w:color w:val="000000"/>
          <w:sz w:val="20"/>
        </w:rPr>
      </w:pPr>
      <w:r w:rsidRPr="002E6723">
        <w:rPr>
          <w:rFonts w:ascii="Arial" w:hAnsi="Arial"/>
          <w:iCs/>
          <w:color w:val="000000"/>
          <w:sz w:val="20"/>
        </w:rPr>
        <w:t>Por</w:t>
      </w:r>
      <w:r w:rsidR="00784D59">
        <w:rPr>
          <w:rFonts w:ascii="Arial" w:hAnsi="Arial"/>
          <w:iCs/>
          <w:color w:val="000000"/>
          <w:sz w:val="20"/>
        </w:rPr>
        <w:t>:</w:t>
      </w:r>
      <w:r w:rsidRPr="002E6723">
        <w:rPr>
          <w:rFonts w:ascii="Arial" w:hAnsi="Arial"/>
          <w:iCs/>
          <w:color w:val="000000"/>
          <w:sz w:val="20"/>
        </w:rPr>
        <w:t xml:space="preserve"> </w:t>
      </w:r>
      <w:r w:rsidR="002E6723">
        <w:rPr>
          <w:rFonts w:ascii="Arial" w:hAnsi="Arial"/>
          <w:iCs/>
          <w:color w:val="000000"/>
          <w:sz w:val="20"/>
        </w:rPr>
        <w:t xml:space="preserve">Quadra Gestão de Recursos </w:t>
      </w:r>
      <w:r w:rsidR="00A57C93">
        <w:rPr>
          <w:rFonts w:ascii="Arial" w:hAnsi="Arial"/>
          <w:iCs/>
          <w:color w:val="000000"/>
          <w:sz w:val="20"/>
        </w:rPr>
        <w:t>S.A.</w:t>
      </w:r>
    </w:p>
    <w:p w14:paraId="7420821E" w14:textId="77777777" w:rsidR="00607E94" w:rsidRPr="00AB30FA" w:rsidRDefault="00607E94" w:rsidP="002E6723">
      <w:pPr>
        <w:pStyle w:val="CM16"/>
        <w:rPr>
          <w:rFonts w:ascii="Arial" w:hAnsi="Arial"/>
          <w:sz w:val="20"/>
        </w:rPr>
      </w:pPr>
    </w:p>
    <w:p w14:paraId="1E2CA732" w14:textId="77777777" w:rsidR="006E4903" w:rsidRDefault="006E4903" w:rsidP="00647865">
      <w:pPr>
        <w:spacing w:after="0" w:line="320" w:lineRule="exact"/>
        <w:jc w:val="center"/>
        <w:rPr>
          <w:rFonts w:ascii="Arial" w:hAnsi="Arial"/>
          <w:sz w:val="20"/>
        </w:rPr>
      </w:pPr>
    </w:p>
    <w:p w14:paraId="72CEAFCF" w14:textId="77777777" w:rsidR="00A57C93" w:rsidRPr="00AB30FA" w:rsidRDefault="00A57C9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9E2DE8" w:rsidRPr="00DE4B6D" w14:paraId="4417F211" w14:textId="77777777" w:rsidTr="002E6723">
        <w:trPr>
          <w:cantSplit/>
          <w:jc w:val="center"/>
        </w:trPr>
        <w:tc>
          <w:tcPr>
            <w:tcW w:w="4253" w:type="dxa"/>
            <w:tcBorders>
              <w:top w:val="single" w:sz="6" w:space="0" w:color="auto"/>
            </w:tcBorders>
          </w:tcPr>
          <w:p w14:paraId="11D848A6" w14:textId="045F8875" w:rsidR="009E2DE8" w:rsidRPr="00DE4B6D" w:rsidRDefault="009E2DE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3167D1BC" w14:textId="77777777" w:rsidR="009E2DE8" w:rsidRPr="00DE4B6D" w:rsidRDefault="009E2DE8" w:rsidP="00900718">
            <w:pPr>
              <w:spacing w:after="0" w:line="320" w:lineRule="exact"/>
              <w:rPr>
                <w:rFonts w:ascii="Arial" w:hAnsi="Arial" w:cs="Arial"/>
                <w:sz w:val="20"/>
              </w:rPr>
            </w:pPr>
          </w:p>
        </w:tc>
      </w:tr>
    </w:tbl>
    <w:p w14:paraId="78CBCB4F" w14:textId="77777777" w:rsidR="00380EAD" w:rsidRDefault="00380EAD" w:rsidP="006F3A39">
      <w:pPr>
        <w:spacing w:after="0" w:line="320" w:lineRule="exact"/>
        <w:rPr>
          <w:rFonts w:ascii="Arial" w:hAnsi="Arial" w:cs="Arial"/>
          <w:i/>
          <w:iCs/>
          <w:sz w:val="20"/>
          <w:szCs w:val="24"/>
        </w:rPr>
      </w:pPr>
      <w:r>
        <w:rPr>
          <w:rFonts w:ascii="Arial" w:hAnsi="Arial" w:cs="Arial"/>
          <w:i/>
          <w:iCs/>
          <w:sz w:val="20"/>
          <w:szCs w:val="24"/>
        </w:rPr>
        <w:br w:type="page"/>
      </w:r>
    </w:p>
    <w:p w14:paraId="6BD5F466" w14:textId="51EC7EDD" w:rsidR="006F3A39" w:rsidRPr="00607E94" w:rsidRDefault="006F3A39" w:rsidP="006F3A39">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3</w:t>
      </w:r>
      <w:r w:rsidRPr="00607E94">
        <w:rPr>
          <w:rFonts w:ascii="Arial" w:hAnsi="Arial" w:cs="Arial"/>
          <w:i/>
          <w:iCs/>
          <w:sz w:val="20"/>
          <w:szCs w:val="24"/>
        </w:rPr>
        <w:t>/</w:t>
      </w:r>
      <w:r w:rsidR="006E4903">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0A0DD655" w14:textId="17F239B3"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784D59" w:rsidRDefault="006F3A39" w:rsidP="00784D59">
      <w:pPr>
        <w:spacing w:after="0" w:line="320" w:lineRule="exact"/>
        <w:rPr>
          <w:rFonts w:ascii="Arial" w:hAnsi="Arial"/>
          <w:b/>
          <w:bCs/>
          <w:sz w:val="20"/>
        </w:rPr>
      </w:pPr>
      <w:r w:rsidRPr="00784D59">
        <w:rPr>
          <w:rFonts w:ascii="Arial" w:hAnsi="Arial"/>
          <w:b/>
          <w:bCs/>
          <w:sz w:val="20"/>
        </w:rPr>
        <w:t>Garantidor:</w:t>
      </w:r>
    </w:p>
    <w:p w14:paraId="67BDFC9B" w14:textId="0A7B06A0" w:rsidR="006F3A39" w:rsidRDefault="006F3A39" w:rsidP="00784D59">
      <w:pPr>
        <w:spacing w:after="0" w:line="320" w:lineRule="exact"/>
        <w:jc w:val="center"/>
        <w:rPr>
          <w:rFonts w:ascii="Arial" w:hAnsi="Arial"/>
          <w:sz w:val="20"/>
        </w:rPr>
      </w:pPr>
    </w:p>
    <w:p w14:paraId="2CB9D2B0" w14:textId="77777777" w:rsidR="00CF4D37" w:rsidRPr="00784D59" w:rsidRDefault="00CF4D37" w:rsidP="00784D59">
      <w:pPr>
        <w:spacing w:after="0" w:line="320" w:lineRule="exact"/>
        <w:jc w:val="center"/>
        <w:rPr>
          <w:rFonts w:ascii="Arial" w:hAnsi="Arial"/>
          <w:sz w:val="20"/>
        </w:rPr>
      </w:pPr>
    </w:p>
    <w:p w14:paraId="7E90A37B" w14:textId="23F2C7E4" w:rsidR="006F3A39" w:rsidRPr="002E6723" w:rsidRDefault="006F3A39" w:rsidP="00784D59">
      <w:pPr>
        <w:spacing w:after="0" w:line="320" w:lineRule="exact"/>
        <w:jc w:val="center"/>
        <w:rPr>
          <w:rFonts w:ascii="Arial" w:hAnsi="Arial"/>
          <w:b/>
          <w:bCs/>
          <w:iCs/>
          <w:color w:val="000000"/>
          <w:sz w:val="20"/>
        </w:rPr>
      </w:pPr>
      <w:r>
        <w:rPr>
          <w:rFonts w:ascii="Arial" w:hAnsi="Arial"/>
          <w:b/>
          <w:bCs/>
          <w:iCs/>
          <w:color w:val="000000"/>
          <w:sz w:val="20"/>
        </w:rPr>
        <w:t>AVENTTI STRATEGIC PARTNERS LLP</w:t>
      </w:r>
    </w:p>
    <w:p w14:paraId="0DDC993A" w14:textId="47BF79FF" w:rsidR="006F3A39" w:rsidRPr="002E6723" w:rsidRDefault="006F3A39" w:rsidP="00784D59">
      <w:pPr>
        <w:spacing w:after="0" w:line="320" w:lineRule="exact"/>
        <w:jc w:val="center"/>
        <w:rPr>
          <w:rFonts w:ascii="Arial" w:hAnsi="Arial"/>
          <w:iCs/>
          <w:color w:val="000000"/>
          <w:sz w:val="20"/>
        </w:rPr>
      </w:pPr>
      <w:r w:rsidRPr="002E6723">
        <w:rPr>
          <w:rFonts w:ascii="Arial" w:hAnsi="Arial"/>
          <w:iCs/>
          <w:color w:val="000000"/>
          <w:sz w:val="20"/>
        </w:rPr>
        <w:t xml:space="preserve">Por </w:t>
      </w:r>
      <w:r w:rsidR="00CF4D37" w:rsidRPr="00CF4D37">
        <w:rPr>
          <w:rFonts w:ascii="Arial" w:hAnsi="Arial"/>
          <w:iCs/>
          <w:color w:val="000000"/>
          <w:sz w:val="20"/>
        </w:rPr>
        <w:t>Planner Trustee Distribuidora de Títulos e Valores Mobiliários S.A.</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617DBFB4" w14:textId="64CF4B21"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Cargo:</w:t>
            </w: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7B7D4632" w14:textId="7F82147D"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2833A4EE" w14:textId="7E46C949" w:rsidR="00784D59" w:rsidRDefault="00784D59">
      <w:pPr>
        <w:spacing w:after="200" w:line="276" w:lineRule="auto"/>
        <w:jc w:val="left"/>
        <w:rPr>
          <w:rFonts w:ascii="Arial" w:hAnsi="Arial"/>
          <w:sz w:val="20"/>
        </w:rPr>
      </w:pPr>
    </w:p>
    <w:p w14:paraId="7CA4FC63" w14:textId="77777777" w:rsidR="00784D59" w:rsidRDefault="00784D59">
      <w:pPr>
        <w:spacing w:after="200" w:line="276" w:lineRule="auto"/>
        <w:jc w:val="left"/>
        <w:rPr>
          <w:rFonts w:ascii="Arial" w:hAnsi="Arial"/>
          <w:sz w:val="20"/>
        </w:rPr>
      </w:pPr>
      <w:r>
        <w:rPr>
          <w:rFonts w:ascii="Arial" w:hAnsi="Arial"/>
          <w:sz w:val="20"/>
        </w:rPr>
        <w:br w:type="page"/>
      </w:r>
    </w:p>
    <w:p w14:paraId="3C1B31B5" w14:textId="4688D54C" w:rsidR="006F3A39" w:rsidRDefault="002B6156" w:rsidP="002E6723">
      <w:pPr>
        <w:spacing w:after="0" w:line="320" w:lineRule="exact"/>
        <w:rPr>
          <w:rFonts w:ascii="Arial" w:hAnsi="Arial"/>
          <w:sz w:val="20"/>
        </w:rPr>
      </w:pPr>
      <w:r>
        <w:rPr>
          <w:rFonts w:ascii="Arial" w:hAnsi="Arial" w:cs="Arial"/>
          <w:i/>
          <w:iCs/>
          <w:sz w:val="20"/>
          <w:szCs w:val="24"/>
        </w:rPr>
        <w:lastRenderedPageBreak/>
        <w:t xml:space="preserve">Página de assinaturas (4/6)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7A4EAEB0" w14:textId="0A6B8EF1" w:rsidR="006F3A39" w:rsidRDefault="006F3A39">
      <w:pPr>
        <w:spacing w:after="200" w:line="276" w:lineRule="auto"/>
        <w:jc w:val="left"/>
        <w:rPr>
          <w:rFonts w:ascii="Arial" w:hAnsi="Arial"/>
          <w:sz w:val="20"/>
        </w:rPr>
      </w:pPr>
    </w:p>
    <w:p w14:paraId="37909025" w14:textId="5B576E38" w:rsidR="006F3A39" w:rsidRDefault="006F3A39">
      <w:pPr>
        <w:spacing w:after="200" w:line="276" w:lineRule="auto"/>
        <w:jc w:val="left"/>
        <w:rPr>
          <w:rFonts w:ascii="Arial" w:hAnsi="Arial"/>
          <w:sz w:val="20"/>
        </w:rPr>
      </w:pPr>
    </w:p>
    <w:p w14:paraId="3FF6BF2C" w14:textId="4274F3F5" w:rsidR="006F3A39" w:rsidRDefault="002B6156">
      <w:pPr>
        <w:spacing w:after="0" w:line="320" w:lineRule="exact"/>
        <w:rPr>
          <w:rFonts w:ascii="Arial" w:hAnsi="Arial"/>
          <w:sz w:val="20"/>
        </w:rPr>
      </w:pPr>
      <w:r>
        <w:rPr>
          <w:rFonts w:ascii="Arial" w:hAnsi="Arial"/>
          <w:b/>
          <w:bCs/>
          <w:sz w:val="20"/>
        </w:rPr>
        <w:t>Garantidor:</w:t>
      </w:r>
    </w:p>
    <w:p w14:paraId="515060D9" w14:textId="20922CC1" w:rsidR="006F3A39" w:rsidRDefault="006F3A39" w:rsidP="00784D59">
      <w:pPr>
        <w:spacing w:after="200" w:line="276" w:lineRule="auto"/>
        <w:jc w:val="left"/>
        <w:rPr>
          <w:rFonts w:ascii="Arial" w:hAnsi="Arial"/>
          <w:sz w:val="20"/>
        </w:rPr>
      </w:pPr>
    </w:p>
    <w:p w14:paraId="22CBB691" w14:textId="77777777" w:rsidR="00CF4D37" w:rsidRDefault="00CF4D37" w:rsidP="00784D59">
      <w:pPr>
        <w:spacing w:after="200" w:line="276" w:lineRule="auto"/>
        <w:jc w:val="left"/>
        <w:rPr>
          <w:rFonts w:ascii="Arial" w:hAnsi="Arial"/>
          <w:sz w:val="20"/>
        </w:rPr>
      </w:pPr>
    </w:p>
    <w:p w14:paraId="13A0330F" w14:textId="77777777" w:rsidR="006F3A39" w:rsidRPr="002E6723" w:rsidRDefault="002B6156" w:rsidP="002E6723">
      <w:pPr>
        <w:spacing w:after="0" w:line="320" w:lineRule="exact"/>
        <w:jc w:val="center"/>
        <w:rPr>
          <w:rFonts w:ascii="Arial" w:hAnsi="Arial"/>
          <w:b/>
          <w:bCs/>
          <w:iCs/>
          <w:color w:val="000000"/>
          <w:sz w:val="20"/>
        </w:rPr>
      </w:pPr>
      <w:r>
        <w:rPr>
          <w:rFonts w:ascii="Arial" w:hAnsi="Arial"/>
          <w:b/>
          <w:bCs/>
          <w:iCs/>
          <w:color w:val="000000"/>
          <w:sz w:val="20"/>
        </w:rPr>
        <w:t>BORDEAUX FUNDO DE INVESTIMENTO EM PARTICIPAÇÕES MULTIESTRATÉGIA</w:t>
      </w:r>
    </w:p>
    <w:p w14:paraId="4FDA9811"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25B9C7BE" w14:textId="7C2792F7" w:rsidR="006F3A39" w:rsidRDefault="006F3A39">
      <w:pPr>
        <w:spacing w:after="200" w:line="276" w:lineRule="auto"/>
        <w:jc w:val="left"/>
        <w:rPr>
          <w:rFonts w:ascii="Arial" w:hAnsi="Arial"/>
          <w:sz w:val="20"/>
        </w:rPr>
      </w:pPr>
    </w:p>
    <w:p w14:paraId="153E1A13" w14:textId="77777777" w:rsidR="00CF4D37" w:rsidRDefault="00CF4D37">
      <w:pPr>
        <w:spacing w:after="200" w:line="276" w:lineRule="auto"/>
        <w:jc w:val="left"/>
        <w:rPr>
          <w:rFonts w:ascii="Arial" w:hAnsi="Arial"/>
          <w:sz w:val="20"/>
        </w:rPr>
      </w:pPr>
    </w:p>
    <w:p w14:paraId="63308F1A" w14:textId="77777777" w:rsidR="006F3A39" w:rsidRDefault="006F3A39">
      <w:pPr>
        <w:spacing w:after="200" w:line="276" w:lineRule="auto"/>
        <w:jc w:val="lef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rsidRPr="00DE4B6D" w14:paraId="44AF2479" w14:textId="77777777" w:rsidTr="005412AA">
        <w:trPr>
          <w:cantSplit/>
        </w:trPr>
        <w:tc>
          <w:tcPr>
            <w:tcW w:w="4253" w:type="dxa"/>
            <w:tcBorders>
              <w:top w:val="single" w:sz="6" w:space="0" w:color="auto"/>
            </w:tcBorders>
          </w:tcPr>
          <w:p w14:paraId="58402BEE" w14:textId="3C590801"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30E240F9" w14:textId="77777777" w:rsidR="003937F2" w:rsidRDefault="003937F2"/>
        </w:tc>
        <w:tc>
          <w:tcPr>
            <w:tcW w:w="4253" w:type="dxa"/>
            <w:tcBorders>
              <w:top w:val="single" w:sz="6" w:space="0" w:color="auto"/>
            </w:tcBorders>
          </w:tcPr>
          <w:p w14:paraId="17D0EA09" w14:textId="72605BC4" w:rsidR="003937F2" w:rsidRDefault="004304DA" w:rsidP="002E6723">
            <w:pPr>
              <w:spacing w:after="0" w:line="320" w:lineRule="exact"/>
              <w:jc w:val="left"/>
            </w:pPr>
            <w:r>
              <w:rPr>
                <w:rFonts w:ascii="Arial" w:hAnsi="Arial" w:cs="Arial"/>
                <w:sz w:val="20"/>
              </w:rPr>
              <w:t xml:space="preserve">Nome: </w:t>
            </w:r>
            <w:r>
              <w:rPr>
                <w:rFonts w:ascii="Arial" w:hAnsi="Arial" w:cs="Arial"/>
                <w:sz w:val="20"/>
              </w:rPr>
              <w:br/>
              <w:t>Cargo:</w:t>
            </w:r>
          </w:p>
        </w:tc>
      </w:tr>
    </w:tbl>
    <w:p w14:paraId="58882C8B" w14:textId="77777777" w:rsidR="002E6723" w:rsidRDefault="002E6723" w:rsidP="002E6723">
      <w:pPr>
        <w:spacing w:after="0" w:line="320" w:lineRule="exact"/>
        <w:rPr>
          <w:rFonts w:ascii="Arial" w:hAnsi="Arial" w:cs="Arial"/>
          <w:i/>
          <w:iCs/>
          <w:sz w:val="20"/>
          <w:szCs w:val="24"/>
        </w:rPr>
      </w:pPr>
    </w:p>
    <w:p w14:paraId="57E65C03"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286F1822" w14:textId="7B21B9EB"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 xml:space="preserve">5/6)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Default="00607E94" w:rsidP="00607E94">
      <w:pPr>
        <w:spacing w:after="0" w:line="320" w:lineRule="exact"/>
        <w:rPr>
          <w:rFonts w:ascii="Arial" w:hAnsi="Arial"/>
          <w:i/>
          <w:iCs/>
          <w:sz w:val="20"/>
        </w:rPr>
      </w:pPr>
    </w:p>
    <w:p w14:paraId="37C9D812" w14:textId="77777777" w:rsidR="00784D59" w:rsidRPr="002E6723" w:rsidRDefault="00784D59" w:rsidP="00607E94">
      <w:pPr>
        <w:spacing w:after="0" w:line="320" w:lineRule="exact"/>
        <w:rPr>
          <w:rFonts w:ascii="Arial" w:hAnsi="Arial"/>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001B37C7" w14:textId="1008A5BC" w:rsidR="00607E94" w:rsidRDefault="00607E94" w:rsidP="00607E94">
      <w:pPr>
        <w:spacing w:after="0" w:line="320" w:lineRule="exact"/>
        <w:rPr>
          <w:rFonts w:ascii="Arial" w:hAnsi="Arial"/>
          <w:i/>
          <w:iCs/>
          <w:sz w:val="20"/>
        </w:rPr>
      </w:pPr>
    </w:p>
    <w:p w14:paraId="36CAE3CE" w14:textId="77777777" w:rsidR="00CF4D37" w:rsidRPr="00607E94" w:rsidRDefault="00CF4D37" w:rsidP="00607E94">
      <w:pPr>
        <w:spacing w:after="0" w:line="320" w:lineRule="exact"/>
        <w:rPr>
          <w:rFonts w:ascii="Arial" w:hAnsi="Arial"/>
          <w:i/>
          <w:iCs/>
          <w:sz w:val="20"/>
        </w:rPr>
      </w:pPr>
    </w:p>
    <w:p w14:paraId="7FCC91CE" w14:textId="3B64D1CE" w:rsidR="00607E94" w:rsidRPr="00607E94" w:rsidRDefault="006D66AF" w:rsidP="000E26B8">
      <w:pPr>
        <w:spacing w:after="0" w:line="320" w:lineRule="exact"/>
        <w:jc w:val="center"/>
        <w:rPr>
          <w:rFonts w:ascii="Arial" w:hAnsi="Arial"/>
          <w:i/>
          <w:iCs/>
          <w:sz w:val="20"/>
        </w:rPr>
      </w:pPr>
      <w:r w:rsidRPr="006D66AF">
        <w:rPr>
          <w:rFonts w:ascii="Arial" w:hAnsi="Arial"/>
          <w:b/>
          <w:bCs/>
          <w:iCs/>
          <w:color w:val="000000"/>
          <w:sz w:val="20"/>
        </w:rPr>
        <w:t>SIMPLIFIC PAVARINI DISTRIBUIDORA 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708D0905" w14:textId="25D1A933"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6D9FECBD" w14:textId="77777777" w:rsidR="00A71BEF" w:rsidRDefault="00A71BEF"/>
        </w:tc>
        <w:tc>
          <w:tcPr>
            <w:tcW w:w="4253" w:type="dxa"/>
            <w:tcBorders>
              <w:top w:val="single" w:sz="6" w:space="0" w:color="auto"/>
            </w:tcBorders>
          </w:tcPr>
          <w:p w14:paraId="52CD0A2B" w14:textId="7754C970"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r>
    </w:tbl>
    <w:p w14:paraId="55CCB647" w14:textId="77777777" w:rsidR="002E6723" w:rsidRDefault="002E6723" w:rsidP="002E6723">
      <w:pPr>
        <w:spacing w:after="0" w:line="320" w:lineRule="exact"/>
        <w:rPr>
          <w:rFonts w:ascii="Arial" w:hAnsi="Arial" w:cs="Arial"/>
          <w:i/>
          <w:iCs/>
          <w:sz w:val="20"/>
          <w:szCs w:val="24"/>
        </w:rPr>
      </w:pPr>
    </w:p>
    <w:p w14:paraId="3B990D66"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4CC149DE" w14:textId="2979AAC5" w:rsidR="00607E94" w:rsidRPr="00607E94" w:rsidRDefault="00607E94" w:rsidP="002E6723">
      <w:pPr>
        <w:spacing w:after="0" w:line="320" w:lineRule="exact"/>
        <w:rPr>
          <w:rFonts w:ascii="Arial" w:hAnsi="Arial"/>
          <w:i/>
          <w:iCs/>
          <w:sz w:val="20"/>
        </w:rPr>
      </w:pPr>
      <w:r>
        <w:rPr>
          <w:rFonts w:ascii="Arial" w:hAnsi="Arial" w:cs="Arial"/>
          <w:i/>
          <w:iCs/>
          <w:sz w:val="20"/>
          <w:szCs w:val="24"/>
        </w:rPr>
        <w:lastRenderedPageBreak/>
        <w:t>Página de assinaturas (6/6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51E1156E" w14:textId="77777777" w:rsidR="00784D59" w:rsidRPr="00AB30FA" w:rsidRDefault="00784D59" w:rsidP="00A833C6">
      <w:pPr>
        <w:spacing w:after="0" w:line="320" w:lineRule="exact"/>
        <w:rPr>
          <w:rFonts w:ascii="Arial" w:hAnsi="Arial"/>
          <w:sz w:val="20"/>
        </w:rPr>
      </w:pPr>
    </w:p>
    <w:p w14:paraId="7429DFEC" w14:textId="77777777" w:rsidR="00784D59" w:rsidRDefault="00784D59" w:rsidP="001F0EE8">
      <w:pPr>
        <w:spacing w:after="0" w:line="320" w:lineRule="exact"/>
        <w:jc w:val="left"/>
        <w:rPr>
          <w:rFonts w:ascii="Arial" w:hAnsi="Arial" w:cs="Arial"/>
          <w:b/>
          <w:color w:val="000000"/>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Default="00A833C6" w:rsidP="00A833C6">
      <w:pPr>
        <w:spacing w:after="0" w:line="320" w:lineRule="exact"/>
        <w:jc w:val="center"/>
        <w:rPr>
          <w:rFonts w:ascii="Arial" w:hAnsi="Arial"/>
          <w:sz w:val="20"/>
        </w:rPr>
      </w:pPr>
    </w:p>
    <w:p w14:paraId="331C65C8" w14:textId="77777777" w:rsidR="00784D59" w:rsidRPr="00AB30FA" w:rsidRDefault="00784D59"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128A3F4B" w14:textId="79A3E6FB"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408DD5FE" w14:textId="1FE11EBA"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3"/>
          <w:pgSz w:w="12242" w:h="15842" w:code="121"/>
          <w:pgMar w:top="1418" w:right="1701" w:bottom="1418" w:left="1701" w:header="720" w:footer="720" w:gutter="0"/>
          <w:cols w:space="720"/>
          <w:titlePg/>
          <w:docGrid w:linePitch="354"/>
        </w:sectPr>
      </w:pPr>
    </w:p>
    <w:p w14:paraId="34039443" w14:textId="4E9B8F9C" w:rsidR="000E4FFF" w:rsidRPr="00DE4B6D" w:rsidRDefault="000E4FFF" w:rsidP="00A20B6B">
      <w:pPr>
        <w:pStyle w:val="DeltaViewTableBody"/>
        <w:tabs>
          <w:tab w:val="left" w:pos="851"/>
        </w:tabs>
        <w:spacing w:line="360" w:lineRule="auto"/>
        <w:jc w:val="center"/>
        <w:rPr>
          <w:b/>
          <w:color w:val="000000"/>
          <w:lang w:val="pt-PT"/>
        </w:rPr>
      </w:pPr>
      <w:bookmarkStart w:id="147" w:name="_DV_M2"/>
      <w:bookmarkStart w:id="148" w:name="_DV_M1"/>
      <w:bookmarkStart w:id="149" w:name="_DV_M0"/>
      <w:bookmarkStart w:id="150" w:name="_DV_M3"/>
      <w:bookmarkStart w:id="151" w:name="_DV_M8"/>
      <w:bookmarkStart w:id="152" w:name="_DV_M11"/>
      <w:bookmarkEnd w:id="147"/>
      <w:bookmarkEnd w:id="148"/>
      <w:bookmarkEnd w:id="149"/>
      <w:bookmarkEnd w:id="150"/>
      <w:bookmarkEnd w:id="151"/>
      <w:bookmarkEnd w:id="152"/>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2B7A44">
        <w:rPr>
          <w:b/>
          <w:color w:val="000000"/>
          <w:sz w:val="20"/>
          <w:lang w:val="pt-PT"/>
        </w:rPr>
        <w:t>5.3.1(xxviii)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D4383E2" w:rsidR="000E4FFF" w:rsidRPr="00DE4B6D" w:rsidRDefault="00492C9D" w:rsidP="004304DA">
      <w:pPr>
        <w:pStyle w:val="DeltaViewTableBody"/>
        <w:tabs>
          <w:tab w:val="left" w:pos="851"/>
        </w:tabs>
        <w:spacing w:line="360" w:lineRule="auto"/>
        <w:jc w:val="both"/>
        <w:rPr>
          <w:b/>
          <w:color w:val="000000"/>
          <w:sz w:val="20"/>
          <w:lang w:val="pt-PT"/>
        </w:rPr>
      </w:pPr>
      <w:r>
        <w:rPr>
          <w:bCs/>
          <w:color w:val="000000"/>
          <w:sz w:val="20"/>
          <w:lang w:val="pt-BR"/>
        </w:rPr>
        <w:t>À</w:t>
      </w:r>
      <w:r w:rsidR="000E4FFF">
        <w:rPr>
          <w:bCs/>
          <w:color w:val="000000"/>
          <w:sz w:val="20"/>
          <w:lang w:val="pt-BR"/>
        </w:rPr>
        <w:t xml:space="preserve"> </w:t>
      </w:r>
    </w:p>
    <w:p w14:paraId="652AEFC4" w14:textId="10F0AD99" w:rsidR="005A4D83" w:rsidRDefault="00492C9D" w:rsidP="00492C9D">
      <w:pPr>
        <w:pStyle w:val="Body"/>
        <w:widowControl w:val="0"/>
        <w:spacing w:after="0"/>
        <w:rPr>
          <w:b/>
          <w:bCs/>
        </w:rPr>
      </w:pPr>
      <w:r>
        <w:rPr>
          <w:b/>
          <w:bCs/>
        </w:rPr>
        <w:t>SIMPLIFIC PAVARINI DISTRIBUIDORA DE TÍTULOS E VALORES MOBILIÁRIOS LTDA.</w:t>
      </w:r>
      <w:r w:rsidR="005A4D83">
        <w:rPr>
          <w:b/>
          <w:bCs/>
        </w:rPr>
        <w:t>,</w:t>
      </w:r>
    </w:p>
    <w:p w14:paraId="7C407CE7" w14:textId="39362D7F" w:rsidR="005A4D83" w:rsidRPr="000E26B8" w:rsidRDefault="005A4D83" w:rsidP="000E26B8">
      <w:pPr>
        <w:pStyle w:val="DeltaViewTableBody"/>
        <w:tabs>
          <w:tab w:val="left" w:pos="851"/>
        </w:tabs>
        <w:spacing w:line="360" w:lineRule="auto"/>
        <w:jc w:val="both"/>
        <w:rPr>
          <w:b/>
          <w:bCs/>
          <w:lang w:val="pt-BR"/>
        </w:rPr>
      </w:pPr>
      <w:r>
        <w:rPr>
          <w:bCs/>
          <w:color w:val="000000"/>
          <w:sz w:val="20"/>
          <w:lang w:val="pt-BR"/>
        </w:rPr>
        <w:t>na qualidade de Agente Fiduciário</w:t>
      </w:r>
    </w:p>
    <w:p w14:paraId="5E8082E1" w14:textId="67A2A1ED" w:rsidR="00492C9D" w:rsidRPr="00E15667" w:rsidRDefault="00492C9D" w:rsidP="00492C9D">
      <w:pPr>
        <w:pStyle w:val="Body"/>
        <w:widowControl w:val="0"/>
        <w:spacing w:after="0"/>
      </w:pPr>
      <w:r w:rsidRPr="00E15667">
        <w:t>Rua Joaquim Floriano 466, sala 1401 - Itaim Bibi</w:t>
      </w:r>
    </w:p>
    <w:p w14:paraId="0329DC97" w14:textId="77777777" w:rsidR="00492C9D" w:rsidRPr="00470A68" w:rsidRDefault="00492C9D" w:rsidP="00492C9D">
      <w:pPr>
        <w:pStyle w:val="Body"/>
        <w:widowControl w:val="0"/>
        <w:spacing w:after="0"/>
      </w:pPr>
      <w:r w:rsidRPr="00E15667">
        <w:t>04534-002 – São Paulo - SP – Brasil</w:t>
      </w:r>
    </w:p>
    <w:p w14:paraId="78004114" w14:textId="77777777" w:rsidR="00492C9D" w:rsidRPr="004304DA" w:rsidRDefault="00492C9D" w:rsidP="00492C9D">
      <w:pPr>
        <w:pStyle w:val="Body"/>
        <w:widowControl w:val="0"/>
        <w:spacing w:after="0"/>
      </w:pPr>
      <w:r w:rsidRPr="004304DA">
        <w:t xml:space="preserve">At.: </w:t>
      </w:r>
      <w:r>
        <w:t>Matheus Gomes Faria / Pedro Paulo Oliveira</w:t>
      </w:r>
    </w:p>
    <w:p w14:paraId="3CCD8D43" w14:textId="77777777" w:rsidR="00492C9D" w:rsidRPr="004304DA" w:rsidRDefault="00492C9D" w:rsidP="00492C9D">
      <w:pPr>
        <w:pStyle w:val="Body"/>
        <w:widowControl w:val="0"/>
        <w:spacing w:after="0"/>
      </w:pPr>
      <w:r w:rsidRPr="004304DA">
        <w:t xml:space="preserve">Telefone: </w:t>
      </w:r>
      <w:r>
        <w:t>(11) 3090-0447</w:t>
      </w:r>
    </w:p>
    <w:p w14:paraId="34B10A99" w14:textId="77777777" w:rsidR="00492C9D" w:rsidRPr="004304DA" w:rsidRDefault="00492C9D" w:rsidP="00492C9D">
      <w:pPr>
        <w:pStyle w:val="Body"/>
        <w:widowControl w:val="0"/>
        <w:spacing w:after="0"/>
      </w:pPr>
      <w:r w:rsidRPr="004304DA">
        <w:t xml:space="preserve">E-mail: </w:t>
      </w:r>
      <w:r>
        <w:t>spestruturacao@simplificpavarini.com.br</w:t>
      </w:r>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5D20239D" w14:textId="6D71686C" w:rsidR="00534C6A" w:rsidRPr="006A51BC" w:rsidRDefault="00534C6A" w:rsidP="006A51BC">
      <w:pPr>
        <w:pStyle w:val="Body"/>
        <w:widowControl w:val="0"/>
        <w:spacing w:after="0"/>
      </w:pPr>
      <w:r w:rsidRPr="006A51BC">
        <w:rPr>
          <w:b/>
          <w:bCs/>
        </w:rPr>
        <w:t>QUADRA GESTÃO DE RECURSOS S.A.</w:t>
      </w:r>
    </w:p>
    <w:p w14:paraId="35032E81" w14:textId="77777777" w:rsidR="00534C6A" w:rsidRPr="006A51BC" w:rsidRDefault="00534C6A" w:rsidP="006A51BC">
      <w:pPr>
        <w:pStyle w:val="Body"/>
        <w:widowControl w:val="0"/>
        <w:spacing w:after="0"/>
      </w:pPr>
      <w:r w:rsidRPr="006A51BC">
        <w:t>Rua Joaquim Floriano 940, 6º andar - Itaim Bibi</w:t>
      </w:r>
    </w:p>
    <w:p w14:paraId="561BD6FD" w14:textId="77777777" w:rsidR="00534C6A" w:rsidRPr="006A51BC" w:rsidRDefault="00534C6A" w:rsidP="006A51BC">
      <w:pPr>
        <w:pStyle w:val="Body"/>
        <w:widowControl w:val="0"/>
        <w:spacing w:after="0"/>
      </w:pPr>
      <w:r w:rsidRPr="006A51BC">
        <w:t>04534-004 – São Paulo - SP – Brasil</w:t>
      </w:r>
    </w:p>
    <w:p w14:paraId="051396BC" w14:textId="77777777" w:rsidR="00534C6A" w:rsidRPr="006A51BC" w:rsidRDefault="00534C6A" w:rsidP="006A51BC">
      <w:pPr>
        <w:pStyle w:val="Body"/>
        <w:widowControl w:val="0"/>
        <w:spacing w:after="0"/>
      </w:pPr>
      <w:r w:rsidRPr="006A51BC">
        <w:t>At.: Sr. Nilto Calixto</w:t>
      </w:r>
    </w:p>
    <w:p w14:paraId="5B8A5036" w14:textId="77777777" w:rsidR="00534C6A" w:rsidRDefault="00534C6A" w:rsidP="00534C6A">
      <w:pPr>
        <w:pStyle w:val="Body"/>
        <w:widowControl w:val="0"/>
        <w:spacing w:after="0"/>
      </w:pPr>
      <w:r w:rsidRPr="006A51BC">
        <w:t>Telefone: (11) 4810-4140</w:t>
      </w:r>
    </w:p>
    <w:p w14:paraId="699D57DA" w14:textId="544044E6" w:rsidR="00534C6A" w:rsidRPr="006A51BC" w:rsidRDefault="00534C6A" w:rsidP="006A51BC">
      <w:pPr>
        <w:pStyle w:val="Body"/>
        <w:widowControl w:val="0"/>
        <w:spacing w:after="0"/>
      </w:pPr>
      <w:r w:rsidRPr="006C2261">
        <w:t>E-mail: estruturacao@quadra.capital</w:t>
      </w:r>
    </w:p>
    <w:p w14:paraId="02E7DF4A" w14:textId="77777777" w:rsidR="000E4FFF" w:rsidRPr="00DE4B6D" w:rsidRDefault="000E4FFF" w:rsidP="006A51BC">
      <w:pPr>
        <w:pStyle w:val="DeltaViewTableBody"/>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11B9D16C"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 do “</w:t>
      </w:r>
      <w:r>
        <w:rPr>
          <w:i/>
          <w:iCs/>
          <w:sz w:val="20"/>
          <w:lang w:val="pt-BR"/>
        </w:rPr>
        <w:t xml:space="preserve">Instrumento Particular de Escritura da 1ª Emissão de Debêntures Simples, Não Conversíveis em Ações, em </w:t>
      </w:r>
      <w:r w:rsidR="00E15A4A">
        <w:rPr>
          <w:i/>
          <w:iCs/>
          <w:sz w:val="20"/>
          <w:lang w:val="pt-BR"/>
        </w:rPr>
        <w:t xml:space="preserve">Duas </w:t>
      </w:r>
      <w:r>
        <w:rPr>
          <w:i/>
          <w:iCs/>
          <w:sz w:val="20"/>
          <w:lang w:val="pt-BR"/>
        </w:rPr>
        <w:t>Série</w:t>
      </w:r>
      <w:r w:rsidR="00E15A4A">
        <w:rPr>
          <w:i/>
          <w:iCs/>
          <w:sz w:val="20"/>
          <w:lang w:val="pt-BR"/>
        </w:rPr>
        <w:t>s</w:t>
      </w:r>
      <w:r>
        <w:rPr>
          <w:i/>
          <w:iCs/>
          <w:sz w:val="20"/>
          <w:lang w:val="pt-BR"/>
        </w:rPr>
        <w:t xml:space="preserve">, da Espécie com Garantia Real, com Garantia Adicional Fidejussória, para Colocação Privada da </w:t>
      </w:r>
      <w:r w:rsidR="009C741C" w:rsidRPr="009C741C">
        <w:rPr>
          <w:i/>
          <w:iCs/>
          <w:sz w:val="20"/>
          <w:lang w:val="pt-BR"/>
        </w:rPr>
        <w:t>G</w:t>
      </w:r>
      <w:r w:rsidR="009C741C">
        <w:rPr>
          <w:i/>
          <w:iCs/>
          <w:sz w:val="20"/>
          <w:lang w:val="pt-BR"/>
        </w:rPr>
        <w:t>aronne</w:t>
      </w:r>
      <w:r w:rsidR="009C741C" w:rsidRPr="009C741C">
        <w:rPr>
          <w:i/>
          <w:iCs/>
          <w:sz w:val="20"/>
          <w:lang w:val="pt-BR"/>
        </w:rPr>
        <w:t xml:space="preserve"> P</w:t>
      </w:r>
      <w:r w:rsidR="009C741C">
        <w:rPr>
          <w:i/>
          <w:iCs/>
          <w:sz w:val="20"/>
          <w:lang w:val="pt-BR"/>
        </w:rPr>
        <w:t>articipações</w:t>
      </w:r>
      <w:r w:rsidR="009C741C" w:rsidRPr="009C741C">
        <w:rPr>
          <w:i/>
          <w:iCs/>
          <w:sz w:val="20"/>
          <w:lang w:val="pt-BR"/>
        </w:rPr>
        <w:t xml:space="preserve"> S.A</w:t>
      </w:r>
      <w:r w:rsidR="009C741C">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C741C">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20A3DE53"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color w:val="000000"/>
          <w:lang w:val="pt-BR"/>
        </w:rPr>
        <w:br w:type="page"/>
      </w:r>
    </w:p>
    <w:p w14:paraId="18ECE704" w14:textId="1C114FF1"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2B7A44">
        <w:rPr>
          <w:b/>
          <w:color w:val="000000"/>
          <w:sz w:val="20"/>
          <w:lang w:val="pt-BR"/>
        </w:rPr>
        <w:t>5.3.1(xxix)</w:t>
      </w:r>
      <w:r w:rsidR="00731163">
        <w:rPr>
          <w:b/>
          <w:color w:val="000000"/>
          <w:sz w:val="20"/>
          <w:lang w:val="pt-BR"/>
        </w:rPr>
        <w:fldChar w:fldCharType="end"/>
      </w: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E77C3C3" w14:textId="77777777" w:rsidR="005A4D83" w:rsidRPr="00DE4B6D" w:rsidRDefault="005A4D83" w:rsidP="005A4D83">
      <w:pPr>
        <w:pStyle w:val="DeltaViewTableBody"/>
        <w:tabs>
          <w:tab w:val="left" w:pos="851"/>
        </w:tabs>
        <w:spacing w:line="360" w:lineRule="auto"/>
        <w:jc w:val="both"/>
        <w:rPr>
          <w:b/>
          <w:color w:val="000000"/>
          <w:sz w:val="20"/>
          <w:lang w:val="pt-PT"/>
        </w:rPr>
      </w:pPr>
      <w:r>
        <w:rPr>
          <w:bCs/>
          <w:color w:val="000000"/>
          <w:sz w:val="20"/>
          <w:lang w:val="pt-BR"/>
        </w:rPr>
        <w:t xml:space="preserve">À </w:t>
      </w:r>
    </w:p>
    <w:p w14:paraId="339DE88E" w14:textId="77777777" w:rsidR="005A4D83" w:rsidRDefault="005A4D83" w:rsidP="005A4D83">
      <w:pPr>
        <w:pStyle w:val="Body"/>
        <w:widowControl w:val="0"/>
        <w:spacing w:after="0"/>
        <w:rPr>
          <w:b/>
          <w:bCs/>
        </w:rPr>
      </w:pPr>
      <w:r>
        <w:rPr>
          <w:b/>
          <w:bCs/>
        </w:rPr>
        <w:t>SIMPLIFIC PAVARINI DISTRIBUIDORA DE TÍTULOS E VALORES MOBILIÁRIOS LTDA.,</w:t>
      </w:r>
    </w:p>
    <w:p w14:paraId="4BEF6BD2" w14:textId="77777777" w:rsidR="005A4D83" w:rsidRPr="000E26B8" w:rsidRDefault="005A4D83" w:rsidP="005A4D83">
      <w:pPr>
        <w:pStyle w:val="DeltaViewTableBody"/>
        <w:tabs>
          <w:tab w:val="left" w:pos="851"/>
        </w:tabs>
        <w:spacing w:line="360" w:lineRule="auto"/>
        <w:jc w:val="both"/>
        <w:rPr>
          <w:b/>
          <w:bCs/>
          <w:lang w:val="pt-BR"/>
        </w:rPr>
      </w:pPr>
      <w:r>
        <w:rPr>
          <w:bCs/>
          <w:color w:val="000000"/>
          <w:sz w:val="20"/>
          <w:lang w:val="pt-BR"/>
        </w:rPr>
        <w:t>na qualidade de Agente Fiduciário</w:t>
      </w:r>
    </w:p>
    <w:p w14:paraId="3B084822" w14:textId="77777777" w:rsidR="005A4D83" w:rsidRPr="00E15667" w:rsidRDefault="005A4D83" w:rsidP="005A4D83">
      <w:pPr>
        <w:pStyle w:val="Body"/>
        <w:widowControl w:val="0"/>
        <w:spacing w:after="0"/>
      </w:pPr>
      <w:r w:rsidRPr="00E15667">
        <w:t>Rua Joaquim Floriano 466, sala 1401 - Itaim Bibi</w:t>
      </w:r>
    </w:p>
    <w:p w14:paraId="47C408F5" w14:textId="77777777" w:rsidR="005A4D83" w:rsidRPr="00470A68" w:rsidRDefault="005A4D83" w:rsidP="005A4D83">
      <w:pPr>
        <w:pStyle w:val="Body"/>
        <w:widowControl w:val="0"/>
        <w:spacing w:after="0"/>
      </w:pPr>
      <w:r w:rsidRPr="00E15667">
        <w:t>04534-002 – São Paulo - SP – Brasil</w:t>
      </w:r>
    </w:p>
    <w:p w14:paraId="46987938" w14:textId="77777777" w:rsidR="005A4D83" w:rsidRPr="004304DA" w:rsidRDefault="005A4D83" w:rsidP="005A4D83">
      <w:pPr>
        <w:pStyle w:val="Body"/>
        <w:widowControl w:val="0"/>
        <w:spacing w:after="0"/>
      </w:pPr>
      <w:r w:rsidRPr="004304DA">
        <w:t xml:space="preserve">At.: </w:t>
      </w:r>
      <w:r>
        <w:t>Matheus Gomes Faria / Pedro Paulo Oliveira</w:t>
      </w:r>
    </w:p>
    <w:p w14:paraId="626F277E" w14:textId="77777777" w:rsidR="005A4D83" w:rsidRPr="004304DA" w:rsidRDefault="005A4D83" w:rsidP="005A4D83">
      <w:pPr>
        <w:pStyle w:val="Body"/>
        <w:widowControl w:val="0"/>
        <w:spacing w:after="0"/>
      </w:pPr>
      <w:r w:rsidRPr="004304DA">
        <w:t xml:space="preserve">Telefone: </w:t>
      </w:r>
      <w:r>
        <w:t>(11) 3090-0447</w:t>
      </w:r>
    </w:p>
    <w:p w14:paraId="5D4AF7EB" w14:textId="77777777" w:rsidR="005A4D83" w:rsidRPr="004304DA" w:rsidRDefault="005A4D83" w:rsidP="005A4D83">
      <w:pPr>
        <w:pStyle w:val="Body"/>
        <w:widowControl w:val="0"/>
        <w:spacing w:after="0"/>
      </w:pPr>
      <w:r w:rsidRPr="004304DA">
        <w:t xml:space="preserve">E-mail: </w:t>
      </w:r>
      <w:r>
        <w:t>spestruturacao@simplificpavarini.com.br</w:t>
      </w:r>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0F63F2A3" w14:textId="77777777" w:rsidR="00A35834" w:rsidRPr="006C2261" w:rsidRDefault="00A35834" w:rsidP="00A35834">
      <w:pPr>
        <w:pStyle w:val="Body"/>
        <w:widowControl w:val="0"/>
        <w:spacing w:after="0"/>
      </w:pPr>
      <w:r w:rsidRPr="006C2261">
        <w:t>QUADRA GESTÃO DE RECURSOS S.A.</w:t>
      </w:r>
    </w:p>
    <w:p w14:paraId="0860120A" w14:textId="77777777" w:rsidR="00A35834" w:rsidRPr="006C2261" w:rsidRDefault="00A35834" w:rsidP="00A35834">
      <w:pPr>
        <w:pStyle w:val="Body"/>
        <w:widowControl w:val="0"/>
        <w:spacing w:after="0"/>
      </w:pPr>
      <w:r w:rsidRPr="006C2261">
        <w:t>Rua Joaquim Floriano 940, 6º andar - Itaim Bibi</w:t>
      </w:r>
    </w:p>
    <w:p w14:paraId="68A0AD4C" w14:textId="77777777" w:rsidR="00A35834" w:rsidRPr="006C2261" w:rsidRDefault="00A35834" w:rsidP="00A35834">
      <w:pPr>
        <w:pStyle w:val="Body"/>
        <w:widowControl w:val="0"/>
        <w:spacing w:after="0"/>
      </w:pPr>
      <w:r w:rsidRPr="006C2261">
        <w:t>04534-004 – São Paulo - SP – Brasil</w:t>
      </w:r>
    </w:p>
    <w:p w14:paraId="77252821" w14:textId="77777777" w:rsidR="00A35834" w:rsidRPr="006C2261" w:rsidRDefault="00A35834" w:rsidP="00A35834">
      <w:pPr>
        <w:pStyle w:val="Body"/>
        <w:widowControl w:val="0"/>
        <w:spacing w:after="0"/>
      </w:pPr>
      <w:r w:rsidRPr="006C2261">
        <w:t>At.: Sr. Nilto Calixto</w:t>
      </w:r>
    </w:p>
    <w:p w14:paraId="67816CED" w14:textId="77777777" w:rsidR="00A35834" w:rsidRDefault="00A35834" w:rsidP="00A35834">
      <w:pPr>
        <w:pStyle w:val="Body"/>
        <w:widowControl w:val="0"/>
        <w:spacing w:after="0"/>
      </w:pPr>
      <w:r w:rsidRPr="006C2261">
        <w:t>Telefone: (11) 4810-4140</w:t>
      </w:r>
    </w:p>
    <w:p w14:paraId="6B3CB283" w14:textId="77777777" w:rsidR="00A35834" w:rsidRPr="006C2261" w:rsidRDefault="00A35834" w:rsidP="00A35834">
      <w:pPr>
        <w:pStyle w:val="Body"/>
        <w:widowControl w:val="0"/>
        <w:spacing w:after="0"/>
      </w:pPr>
      <w:r w:rsidRPr="006C2261">
        <w:t>E-mail: estruturacao@quadra.capital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1538F908" w:rsidR="000E4FFF" w:rsidRDefault="000E4FFF" w:rsidP="000E4FFF">
      <w:pPr>
        <w:pStyle w:val="DeltaViewTableBody"/>
        <w:tabs>
          <w:tab w:val="left" w:pos="851"/>
        </w:tabs>
        <w:spacing w:line="360" w:lineRule="auto"/>
        <w:jc w:val="both"/>
        <w:rPr>
          <w:sz w:val="20"/>
          <w:lang w:val="pt-BR"/>
        </w:rPr>
      </w:pPr>
      <w:r>
        <w:rPr>
          <w:bCs/>
          <w:color w:val="000000"/>
          <w:sz w:val="20"/>
          <w:lang w:val="pt-BR"/>
        </w:rPr>
        <w:t>Em referência à Cláusula 5.3.1.(xx</w:t>
      </w:r>
      <w:r w:rsidR="00043C26">
        <w:rPr>
          <w:bCs/>
          <w:color w:val="000000"/>
          <w:sz w:val="20"/>
          <w:lang w:val="pt-BR"/>
        </w:rPr>
        <w:t>vi</w:t>
      </w:r>
      <w:r>
        <w:rPr>
          <w:bCs/>
          <w:color w:val="000000"/>
          <w:sz w:val="20"/>
          <w:lang w:val="pt-BR"/>
        </w:rPr>
        <w:t>ii) do “</w:t>
      </w:r>
      <w:r>
        <w:rPr>
          <w:i/>
          <w:iCs/>
          <w:sz w:val="20"/>
          <w:lang w:val="pt-BR"/>
        </w:rPr>
        <w:t>Instrumento Particular de Escritura da 1ª Emissão de Debêntures Simples, Não Conversíveis em Ações, em</w:t>
      </w:r>
      <w:r w:rsidR="00E15A4A">
        <w:rPr>
          <w:i/>
          <w:iCs/>
          <w:sz w:val="20"/>
          <w:lang w:val="pt-BR"/>
        </w:rPr>
        <w:t xml:space="preserve"> Duas</w:t>
      </w:r>
      <w:r>
        <w:rPr>
          <w:i/>
          <w:iCs/>
          <w:sz w:val="20"/>
          <w:lang w:val="pt-BR"/>
        </w:rPr>
        <w:t xml:space="preserve"> Série</w:t>
      </w:r>
      <w:r w:rsidR="00E15A4A">
        <w:rPr>
          <w:i/>
          <w:iCs/>
          <w:sz w:val="20"/>
          <w:lang w:val="pt-BR"/>
        </w:rPr>
        <w:t>s</w:t>
      </w:r>
      <w:r>
        <w:rPr>
          <w:i/>
          <w:iCs/>
          <w:sz w:val="20"/>
          <w:lang w:val="pt-BR"/>
        </w:rPr>
        <w:t xml:space="preserve">, da Espécie com Garantia Real, com Garantia Adicional Fidejussória, para Colocação Privada da </w:t>
      </w:r>
      <w:r w:rsidR="009F7204" w:rsidRPr="009C741C">
        <w:rPr>
          <w:i/>
          <w:iCs/>
          <w:sz w:val="20"/>
          <w:lang w:val="pt-BR"/>
        </w:rPr>
        <w:t>G</w:t>
      </w:r>
      <w:r w:rsidR="009F7204">
        <w:rPr>
          <w:i/>
          <w:iCs/>
          <w:sz w:val="20"/>
          <w:lang w:val="pt-BR"/>
        </w:rPr>
        <w:t>aronne</w:t>
      </w:r>
      <w:r w:rsidR="009F7204" w:rsidRPr="009C741C">
        <w:rPr>
          <w:i/>
          <w:iCs/>
          <w:sz w:val="20"/>
          <w:lang w:val="pt-BR"/>
        </w:rPr>
        <w:t xml:space="preserve"> P</w:t>
      </w:r>
      <w:r w:rsidR="009F7204">
        <w:rPr>
          <w:i/>
          <w:iCs/>
          <w:sz w:val="20"/>
          <w:lang w:val="pt-BR"/>
        </w:rPr>
        <w:t>articipações</w:t>
      </w:r>
      <w:r w:rsidR="009F7204" w:rsidRPr="009C741C">
        <w:rPr>
          <w:i/>
          <w:iCs/>
          <w:sz w:val="20"/>
          <w:lang w:val="pt-BR"/>
        </w:rPr>
        <w:t xml:space="preserve"> S.A</w:t>
      </w:r>
      <w:r w:rsidR="009F7204">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celebrado em [•]</w:t>
      </w:r>
      <w:r w:rsidR="009F7204">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não temos ciência de qualquer ação, processo ou procedimento pendente perante qualquer tribunal judicial ou arbitral ou órgão administrativo, de qualquer jurisdição ou perante qualquer árbitro, que </w:t>
      </w:r>
      <w:r w:rsidR="00531A6C" w:rsidRPr="00531A6C">
        <w:rPr>
          <w:sz w:val="20"/>
          <w:lang w:val="pt-BR"/>
        </w:rPr>
        <w:t>tenha como objetivo anular, revisar, cancelar ou repudiar qualquer termo, condição e/ou obrigação</w:t>
      </w:r>
      <w:r>
        <w:rPr>
          <w:sz w:val="20"/>
          <w:lang w:val="pt-BR"/>
        </w:rPr>
        <w:t xml:space="preserve"> contemplados na Escritura de Emissão ou nos demais Documentos da Operação.</w:t>
      </w:r>
    </w:p>
    <w:p w14:paraId="47756CB4" w14:textId="2F0DBDD6" w:rsidR="00531A6C" w:rsidRPr="00DE4B6D" w:rsidRDefault="00531A6C" w:rsidP="000E4FFF">
      <w:pPr>
        <w:pStyle w:val="DeltaViewTableBody"/>
        <w:tabs>
          <w:tab w:val="left" w:pos="851"/>
        </w:tabs>
        <w:spacing w:line="360" w:lineRule="auto"/>
        <w:jc w:val="both"/>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103EA741" w:rsidR="000E4FFF" w:rsidRPr="00DE4B6D" w:rsidRDefault="000E4FFF" w:rsidP="006A51BC">
      <w:pPr>
        <w:pStyle w:val="DeltaViewTableBody"/>
        <w:tabs>
          <w:tab w:val="left" w:pos="851"/>
        </w:tabs>
        <w:spacing w:line="360" w:lineRule="auto"/>
        <w:jc w:val="center"/>
        <w:rPr>
          <w:b/>
          <w:color w:val="000000"/>
          <w:sz w:val="20"/>
          <w:lang w:val="pt-PT"/>
        </w:rPr>
      </w:pPr>
      <w:r>
        <w:rPr>
          <w:bCs/>
          <w:color w:val="000000"/>
          <w:sz w:val="20"/>
          <w:lang w:val="pt-BR"/>
        </w:rPr>
        <w:t>[FIP Bordeaux]</w:t>
      </w:r>
      <w:r w:rsidRPr="006108C2">
        <w:rPr>
          <w:b/>
          <w:color w:val="000000"/>
          <w:sz w:val="20"/>
          <w:lang w:val="pt-BR"/>
        </w:rPr>
        <w:br w:type="page"/>
      </w:r>
    </w:p>
    <w:p w14:paraId="4AC522B9" w14:textId="7F631390" w:rsidR="00F66210" w:rsidRDefault="00F66210" w:rsidP="005340D8">
      <w:pPr>
        <w:spacing w:after="200" w:line="276" w:lineRule="auto"/>
        <w:jc w:val="center"/>
        <w:rPr>
          <w:rFonts w:ascii="Arial" w:hAnsi="Arial" w:cs="Arial"/>
          <w:b/>
          <w:bCs/>
          <w:iCs/>
          <w:color w:val="000000"/>
          <w:sz w:val="20"/>
        </w:rPr>
      </w:pPr>
      <w:r>
        <w:rPr>
          <w:rFonts w:ascii="Arial" w:hAnsi="Arial" w:cs="Arial"/>
          <w:b/>
          <w:bCs/>
          <w:iCs/>
          <w:color w:val="000000"/>
          <w:sz w:val="20"/>
        </w:rPr>
        <w:lastRenderedPageBreak/>
        <w:t xml:space="preserve">Anexo </w:t>
      </w:r>
      <w:r>
        <w:rPr>
          <w:rFonts w:ascii="Arial" w:hAnsi="Arial" w:cs="Arial"/>
          <w:b/>
          <w:bCs/>
          <w:iCs/>
          <w:color w:val="000000"/>
          <w:sz w:val="20"/>
        </w:rPr>
        <w:fldChar w:fldCharType="begin"/>
      </w:r>
      <w:r>
        <w:rPr>
          <w:rFonts w:ascii="Arial" w:hAnsi="Arial" w:cs="Arial"/>
          <w:b/>
          <w:bCs/>
          <w:iCs/>
          <w:color w:val="000000"/>
          <w:sz w:val="20"/>
        </w:rPr>
        <w:instrText xml:space="preserve"> REF _Ref74180066 \r \h </w:instrText>
      </w:r>
      <w:r>
        <w:rPr>
          <w:rFonts w:ascii="Arial" w:hAnsi="Arial" w:cs="Arial"/>
          <w:b/>
          <w:bCs/>
          <w:iCs/>
          <w:color w:val="000000"/>
          <w:sz w:val="20"/>
        </w:rPr>
      </w:r>
      <w:r>
        <w:rPr>
          <w:rFonts w:ascii="Arial" w:hAnsi="Arial" w:cs="Arial"/>
          <w:b/>
          <w:bCs/>
          <w:iCs/>
          <w:color w:val="000000"/>
          <w:sz w:val="20"/>
        </w:rPr>
        <w:fldChar w:fldCharType="separate"/>
      </w:r>
      <w:r w:rsidR="002B7A44">
        <w:rPr>
          <w:rFonts w:ascii="Arial" w:hAnsi="Arial" w:cs="Arial"/>
          <w:b/>
          <w:bCs/>
          <w:iCs/>
          <w:color w:val="000000"/>
          <w:sz w:val="20"/>
        </w:rPr>
        <w:t>14.2</w:t>
      </w:r>
      <w:r>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26EE7DA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w:t>
      </w:r>
      <w:bookmarkStart w:id="153" w:name="_Hlk76745859"/>
      <w:r w:rsidR="009C0AE8">
        <w:rPr>
          <w:rFonts w:ascii="Arial" w:hAnsi="Arial" w:cs="Arial"/>
          <w:sz w:val="20"/>
        </w:rPr>
        <w:t>, incluindo honorários contratuais de advogados e assistentes técnicos</w:t>
      </w:r>
      <w:bookmarkEnd w:id="153"/>
      <w:r w:rsidR="009C0AE8">
        <w:rPr>
          <w:rFonts w:ascii="Arial" w:hAnsi="Arial" w:cs="Arial"/>
          <w:sz w:val="20"/>
        </w:rPr>
        <w:t>,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34B565B3" w:rsidR="009C0AE8" w:rsidRDefault="009C0AE8" w:rsidP="009C0AE8">
      <w:pPr>
        <w:spacing w:after="200" w:line="276" w:lineRule="auto"/>
        <w:jc w:val="left"/>
        <w:rPr>
          <w:rFonts w:ascii="Arial" w:hAnsi="Arial"/>
          <w:bCs/>
          <w:color w:val="000000"/>
          <w:sz w:val="20"/>
        </w:rPr>
      </w:pPr>
    </w:p>
    <w:p w14:paraId="4606A345" w14:textId="57C02FF3"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02FC69B4" w:rsidR="009C0AE8" w:rsidRDefault="009C0AE8" w:rsidP="009C0AE8">
      <w:pPr>
        <w:spacing w:after="200" w:line="276" w:lineRule="auto"/>
        <w:jc w:val="left"/>
        <w:rPr>
          <w:rFonts w:ascii="Arial" w:hAnsi="Arial"/>
          <w:bCs/>
          <w:color w:val="000000"/>
          <w:sz w:val="20"/>
        </w:rPr>
      </w:pPr>
    </w:p>
    <w:p w14:paraId="316BABAC" w14:textId="70D22879"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264610B" w:rsidR="00B01506" w:rsidRDefault="00B01506" w:rsidP="00B01506">
      <w:pPr>
        <w:spacing w:after="200" w:line="276" w:lineRule="auto"/>
        <w:rPr>
          <w:rFonts w:ascii="Arial" w:hAnsi="Arial"/>
          <w:bCs/>
          <w:color w:val="000000"/>
          <w:sz w:val="20"/>
        </w:rPr>
      </w:pPr>
      <w:r>
        <w:rPr>
          <w:rFonts w:ascii="Arial" w:hAnsi="Arial" w:cs="Arial"/>
          <w:i/>
          <w:sz w:val="20"/>
        </w:rPr>
        <w:lastRenderedPageBreak/>
        <w:t xml:space="preserve">(Página (1/5)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149B19F7" w14:textId="1FEBC022" w:rsidR="00B01506" w:rsidRDefault="00B01506" w:rsidP="00B01506">
      <w:pPr>
        <w:spacing w:after="200" w:line="276" w:lineRule="auto"/>
        <w:jc w:val="left"/>
        <w:rPr>
          <w:rFonts w:ascii="Arial" w:hAnsi="Arial"/>
          <w:bCs/>
          <w:color w:val="000000"/>
          <w:sz w:val="20"/>
        </w:rPr>
      </w:pPr>
    </w:p>
    <w:p w14:paraId="1D3FCADC" w14:textId="5639DF31" w:rsidR="00B01506" w:rsidRDefault="00B01506" w:rsidP="00B01506">
      <w:pPr>
        <w:spacing w:after="200" w:line="276" w:lineRule="auto"/>
        <w:jc w:val="left"/>
        <w:rPr>
          <w:rFonts w:ascii="Arial" w:hAnsi="Arial"/>
          <w:bCs/>
          <w:color w:val="000000"/>
          <w:sz w:val="20"/>
        </w:rPr>
      </w:pPr>
    </w:p>
    <w:p w14:paraId="33562141" w14:textId="1E155679" w:rsidR="00B01506" w:rsidRDefault="00B01506" w:rsidP="006A51BC">
      <w:pPr>
        <w:spacing w:after="0" w:line="320" w:lineRule="exact"/>
        <w:rPr>
          <w:rFonts w:ascii="Arial" w:hAnsi="Arial"/>
          <w:bCs/>
          <w:color w:val="000000"/>
          <w:sz w:val="20"/>
        </w:rPr>
      </w:pPr>
      <w:r>
        <w:rPr>
          <w:rFonts w:ascii="Arial" w:hAnsi="Arial" w:cs="Arial"/>
          <w:b/>
          <w:bCs/>
          <w:iCs/>
          <w:color w:val="000000"/>
          <w:sz w:val="20"/>
        </w:rPr>
        <w:t>Emissora:</w:t>
      </w:r>
    </w:p>
    <w:p w14:paraId="0A469175" w14:textId="761A0215" w:rsidR="00B01506" w:rsidRDefault="00B01506" w:rsidP="006A51BC">
      <w:pPr>
        <w:spacing w:after="0" w:line="320" w:lineRule="exact"/>
        <w:jc w:val="left"/>
        <w:rPr>
          <w:rFonts w:ascii="Arial" w:hAnsi="Arial"/>
          <w:bCs/>
          <w:color w:val="000000"/>
          <w:sz w:val="20"/>
        </w:rPr>
      </w:pPr>
    </w:p>
    <w:p w14:paraId="5046FCFC" w14:textId="77777777" w:rsidR="00B01506" w:rsidRDefault="00B01506">
      <w:pPr>
        <w:spacing w:after="200" w:line="276" w:lineRule="auto"/>
        <w:jc w:val="left"/>
        <w:rPr>
          <w:rFonts w:ascii="Arial" w:hAnsi="Arial"/>
          <w:bCs/>
          <w:color w:val="000000"/>
          <w:sz w:val="20"/>
        </w:rPr>
      </w:pPr>
    </w:p>
    <w:p w14:paraId="279F783E" w14:textId="77777777" w:rsidR="006A51BC" w:rsidRPr="00AB30FA" w:rsidRDefault="006A51BC" w:rsidP="006A51BC">
      <w:pPr>
        <w:spacing w:after="0" w:line="320" w:lineRule="exact"/>
        <w:jc w:val="center"/>
        <w:rPr>
          <w:rFonts w:ascii="Arial" w:hAnsi="Arial"/>
          <w:sz w:val="20"/>
        </w:rPr>
      </w:pPr>
      <w:r w:rsidRPr="006D66AF">
        <w:rPr>
          <w:rFonts w:ascii="Arial" w:hAnsi="Arial" w:cs="Arial"/>
          <w:b/>
          <w:bCs/>
          <w:color w:val="000000"/>
          <w:sz w:val="20"/>
        </w:rPr>
        <w:t>GARONNE PARTICIPAÇÕES S.A.</w:t>
      </w:r>
    </w:p>
    <w:p w14:paraId="753839C1" w14:textId="1E055FF1" w:rsidR="00B01506" w:rsidRDefault="00B01506" w:rsidP="00B01506">
      <w:pPr>
        <w:spacing w:after="200" w:line="276" w:lineRule="auto"/>
        <w:jc w:val="left"/>
        <w:rPr>
          <w:rFonts w:ascii="Arial" w:hAnsi="Arial"/>
          <w:bCs/>
          <w:color w:val="000000"/>
          <w:sz w:val="20"/>
        </w:rPr>
      </w:pPr>
    </w:p>
    <w:p w14:paraId="40962036" w14:textId="28FE961E"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49769CE8"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rsidP="006A51BC"/>
        </w:tc>
        <w:tc>
          <w:tcPr>
            <w:tcW w:w="567" w:type="dxa"/>
          </w:tcPr>
          <w:p w14:paraId="12FE95AC" w14:textId="77777777" w:rsidR="00A71BEF" w:rsidRDefault="00A71BEF"/>
        </w:tc>
        <w:tc>
          <w:tcPr>
            <w:tcW w:w="4253" w:type="dxa"/>
            <w:tcBorders>
              <w:top w:val="single" w:sz="6" w:space="0" w:color="auto"/>
            </w:tcBorders>
          </w:tcPr>
          <w:p w14:paraId="4BC0A513" w14:textId="666E4D31"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rsidP="006A51BC"/>
        </w:tc>
      </w:tr>
    </w:tbl>
    <w:p w14:paraId="4800BDC7" w14:textId="309433A2" w:rsidR="00B01506" w:rsidRDefault="00B01506" w:rsidP="00B01506">
      <w:pPr>
        <w:spacing w:after="200" w:line="276" w:lineRule="auto"/>
        <w:jc w:val="left"/>
        <w:rPr>
          <w:rFonts w:ascii="Arial" w:hAnsi="Arial"/>
          <w:bCs/>
          <w:color w:val="000000"/>
          <w:sz w:val="20"/>
        </w:rPr>
      </w:pPr>
    </w:p>
    <w:p w14:paraId="5F7D5E59" w14:textId="5E509DE2" w:rsidR="00B01506" w:rsidRDefault="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3E1C023A" w:rsidR="00B01506" w:rsidRDefault="00B01506" w:rsidP="006A51BC">
      <w:pPr>
        <w:spacing w:after="200" w:line="276" w:lineRule="auto"/>
        <w:rPr>
          <w:rFonts w:ascii="Arial" w:hAnsi="Arial"/>
          <w:bCs/>
          <w:color w:val="000000"/>
          <w:sz w:val="20"/>
        </w:rPr>
      </w:pPr>
      <w:r>
        <w:rPr>
          <w:rFonts w:ascii="Arial" w:hAnsi="Arial" w:cs="Arial"/>
          <w:i/>
          <w:sz w:val="20"/>
        </w:rPr>
        <w:lastRenderedPageBreak/>
        <w:t xml:space="preserve">(Página (2/5)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01495F20" w14:textId="55E164AA" w:rsidR="00B01506" w:rsidRDefault="00B01506" w:rsidP="00B01506">
      <w:pPr>
        <w:spacing w:after="200" w:line="276" w:lineRule="auto"/>
        <w:jc w:val="left"/>
        <w:rPr>
          <w:rFonts w:ascii="Arial" w:hAnsi="Arial"/>
          <w:bCs/>
          <w:color w:val="000000"/>
          <w:sz w:val="20"/>
        </w:rPr>
      </w:pPr>
    </w:p>
    <w:p w14:paraId="76D2FE34" w14:textId="1304ED3C" w:rsidR="00B01506" w:rsidRDefault="00B01506" w:rsidP="00B01506">
      <w:pPr>
        <w:spacing w:after="200" w:line="276" w:lineRule="auto"/>
        <w:jc w:val="left"/>
        <w:rPr>
          <w:rFonts w:ascii="Arial" w:hAnsi="Arial"/>
          <w:bCs/>
          <w:color w:val="000000"/>
          <w:sz w:val="20"/>
        </w:rPr>
      </w:pPr>
    </w:p>
    <w:p w14:paraId="176EF7D9" w14:textId="5D6DBBDE"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37A7D948" w14:textId="77777777" w:rsidR="006A51BC" w:rsidRDefault="006A51BC" w:rsidP="00B01506">
      <w:pPr>
        <w:pStyle w:val="CM16"/>
        <w:spacing w:after="140" w:line="290" w:lineRule="auto"/>
        <w:jc w:val="center"/>
        <w:rPr>
          <w:rFonts w:ascii="Arial" w:hAnsi="Arial" w:cs="Arial"/>
          <w:b/>
          <w:color w:val="000000"/>
          <w:sz w:val="20"/>
        </w:rPr>
      </w:pPr>
    </w:p>
    <w:p w14:paraId="76422B1D" w14:textId="77777777" w:rsidR="006A51BC" w:rsidRDefault="006A51BC" w:rsidP="00B01506">
      <w:pPr>
        <w:pStyle w:val="CM16"/>
        <w:spacing w:after="140" w:line="290" w:lineRule="auto"/>
        <w:jc w:val="center"/>
        <w:rPr>
          <w:rFonts w:ascii="Arial" w:hAnsi="Arial" w:cs="Arial"/>
          <w:b/>
          <w:color w:val="000000"/>
          <w:sz w:val="20"/>
        </w:rPr>
      </w:pPr>
    </w:p>
    <w:p w14:paraId="46616FE6" w14:textId="3D476032"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82BD594"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Por</w:t>
      </w:r>
      <w:r>
        <w:rPr>
          <w:rFonts w:ascii="Arial" w:hAnsi="Arial"/>
          <w:iCs/>
          <w:color w:val="000000"/>
          <w:sz w:val="20"/>
        </w:rPr>
        <w:t>:</w:t>
      </w:r>
      <w:r w:rsidRPr="002E6723">
        <w:rPr>
          <w:rFonts w:ascii="Arial" w:hAnsi="Arial"/>
          <w:iCs/>
          <w:color w:val="000000"/>
          <w:sz w:val="20"/>
        </w:rPr>
        <w:t xml:space="preserve"> </w:t>
      </w:r>
      <w:r>
        <w:rPr>
          <w:rFonts w:ascii="Arial" w:hAnsi="Arial"/>
          <w:iCs/>
          <w:color w:val="000000"/>
          <w:sz w:val="20"/>
        </w:rPr>
        <w:t>Quadra Gestão de Recursos S.A.</w:t>
      </w:r>
    </w:p>
    <w:p w14:paraId="042FE395" w14:textId="27C2884B" w:rsidR="00B01506" w:rsidRDefault="00B01506" w:rsidP="00B01506">
      <w:pPr>
        <w:pStyle w:val="CM16"/>
        <w:spacing w:after="200" w:line="276" w:lineRule="auto"/>
        <w:rPr>
          <w:rFonts w:ascii="Arial" w:hAnsi="Arial"/>
          <w:bCs/>
          <w:color w:val="000000"/>
          <w:sz w:val="20"/>
        </w:rPr>
      </w:pPr>
    </w:p>
    <w:p w14:paraId="6CF3769E" w14:textId="77777777" w:rsidR="00CF4D37" w:rsidRPr="00CF4D37" w:rsidRDefault="00CF4D37" w:rsidP="00CF4D37"/>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6B11FE0B" w14:textId="637CE647"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2C4BEBD3" w14:textId="77777777" w:rsidR="00A71BEF" w:rsidRDefault="00A71BEF"/>
        </w:tc>
        <w:tc>
          <w:tcPr>
            <w:tcW w:w="4253" w:type="dxa"/>
            <w:tcBorders>
              <w:top w:val="single" w:sz="6" w:space="0" w:color="auto"/>
            </w:tcBorders>
          </w:tcPr>
          <w:p w14:paraId="3C855635" w14:textId="499B1D9D"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D5C366E" w14:textId="77777777" w:rsidR="006A51BC" w:rsidRDefault="006A51BC" w:rsidP="000E26B8">
      <w:pPr>
        <w:pStyle w:val="CM16"/>
        <w:spacing w:after="200" w:line="276" w:lineRule="auto"/>
        <w:jc w:val="both"/>
        <w:rPr>
          <w:rFonts w:ascii="Arial" w:hAnsi="Arial" w:cs="Arial"/>
          <w:i/>
          <w:sz w:val="20"/>
        </w:rPr>
      </w:pPr>
    </w:p>
    <w:p w14:paraId="486B6B87"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39A2EEAC" w14:textId="45A0E484" w:rsidR="00B01506" w:rsidRDefault="00B01506" w:rsidP="000E26B8">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3/5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celebrado em [•])</w:t>
      </w:r>
    </w:p>
    <w:p w14:paraId="50EBBB2B" w14:textId="77777777" w:rsidR="00B01506" w:rsidRDefault="00B01506" w:rsidP="00B01506">
      <w:pPr>
        <w:pStyle w:val="CM16"/>
        <w:spacing w:after="200" w:line="276" w:lineRule="auto"/>
        <w:rPr>
          <w:rFonts w:ascii="Arial" w:hAnsi="Arial"/>
          <w:bCs/>
          <w:color w:val="000000"/>
          <w:sz w:val="20"/>
        </w:rPr>
      </w:pPr>
    </w:p>
    <w:p w14:paraId="3136F198" w14:textId="77777777" w:rsidR="006A51BC" w:rsidRPr="00B90264" w:rsidRDefault="00B01506" w:rsidP="006A51BC">
      <w:pPr>
        <w:pStyle w:val="CM16"/>
        <w:spacing w:line="320" w:lineRule="exact"/>
        <w:rPr>
          <w:rFonts w:ascii="Arial" w:hAnsi="Arial"/>
          <w:b/>
          <w:color w:val="000000"/>
          <w:sz w:val="20"/>
        </w:rPr>
      </w:pPr>
      <w:r>
        <w:rPr>
          <w:rFonts w:ascii="Arial" w:hAnsi="Arial" w:cs="Arial"/>
          <w:b/>
          <w:bCs/>
          <w:iCs/>
          <w:color w:val="000000"/>
          <w:sz w:val="20"/>
        </w:rPr>
        <w:t>Garantidor:</w:t>
      </w:r>
      <w:r w:rsidR="00071C98" w:rsidRPr="00B90264">
        <w:rPr>
          <w:rFonts w:ascii="Arial" w:hAnsi="Arial"/>
          <w:b/>
          <w:color w:val="000000"/>
          <w:sz w:val="20"/>
        </w:rPr>
        <w:t xml:space="preserve"> </w:t>
      </w:r>
    </w:p>
    <w:p w14:paraId="42DFF3AA" w14:textId="77777777" w:rsidR="006A51BC" w:rsidRPr="00B90264" w:rsidRDefault="006A51BC" w:rsidP="006A51BC">
      <w:pPr>
        <w:pStyle w:val="CM16"/>
        <w:spacing w:line="320" w:lineRule="exact"/>
        <w:rPr>
          <w:rFonts w:ascii="Arial" w:hAnsi="Arial"/>
          <w:b/>
          <w:color w:val="000000"/>
          <w:sz w:val="20"/>
        </w:rPr>
      </w:pPr>
    </w:p>
    <w:p w14:paraId="4FF77639" w14:textId="77777777" w:rsidR="006A51BC" w:rsidRPr="00B90264" w:rsidRDefault="006A51BC" w:rsidP="006A51BC">
      <w:pPr>
        <w:pStyle w:val="CM16"/>
        <w:spacing w:line="320" w:lineRule="exact"/>
        <w:jc w:val="center"/>
        <w:rPr>
          <w:rFonts w:ascii="Arial" w:hAnsi="Arial"/>
          <w:b/>
          <w:color w:val="000000"/>
          <w:sz w:val="20"/>
        </w:rPr>
      </w:pPr>
    </w:p>
    <w:p w14:paraId="273F42F8" w14:textId="77777777" w:rsidR="006A51BC" w:rsidRPr="00B90264" w:rsidRDefault="00B01506" w:rsidP="006A51BC">
      <w:pPr>
        <w:pStyle w:val="CM16"/>
        <w:spacing w:line="320" w:lineRule="exact"/>
        <w:jc w:val="center"/>
        <w:rPr>
          <w:rFonts w:ascii="Arial" w:hAnsi="Arial"/>
          <w:b/>
          <w:color w:val="000000"/>
          <w:sz w:val="20"/>
        </w:rPr>
      </w:pPr>
      <w:r w:rsidRPr="00B90264">
        <w:rPr>
          <w:rFonts w:ascii="Arial" w:hAnsi="Arial"/>
          <w:b/>
          <w:color w:val="000000"/>
          <w:sz w:val="20"/>
        </w:rPr>
        <w:t>AVENTTI STRATEGIC PARTNERS LLP</w:t>
      </w:r>
      <w:r w:rsidR="00EC4822" w:rsidRPr="00B90264">
        <w:rPr>
          <w:rFonts w:ascii="Arial" w:hAnsi="Arial"/>
          <w:b/>
          <w:color w:val="000000"/>
          <w:sz w:val="20"/>
        </w:rPr>
        <w:t xml:space="preserve">, </w:t>
      </w:r>
    </w:p>
    <w:p w14:paraId="18D38DA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C83A00B" w14:textId="7214A493" w:rsidR="00B01506" w:rsidRPr="00CF4D37" w:rsidRDefault="00B01506" w:rsidP="00B01506">
      <w:pPr>
        <w:pStyle w:val="CM16"/>
        <w:spacing w:after="200" w:line="276" w:lineRule="auto"/>
        <w:rPr>
          <w:rFonts w:ascii="Arial" w:hAnsi="Arial"/>
          <w:color w:val="000000"/>
          <w:sz w:val="20"/>
        </w:rPr>
      </w:pPr>
    </w:p>
    <w:p w14:paraId="1CFA9011" w14:textId="5375AEF8" w:rsidR="00CF4D37" w:rsidRPr="00CF4D37" w:rsidRDefault="00CF4D37" w:rsidP="00CF4D37"/>
    <w:p w14:paraId="64C65548" w14:textId="77777777" w:rsidR="00CF4D37" w:rsidRPr="00CF4D37" w:rsidRDefault="00CF4D37" w:rsidP="00CF4D37"/>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5B838FDC" w14:textId="40F8E8BA"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6132C163" w14:textId="77777777" w:rsidR="00A71BEF" w:rsidRDefault="00A71BEF"/>
        </w:tc>
        <w:tc>
          <w:tcPr>
            <w:tcW w:w="4253" w:type="dxa"/>
            <w:tcBorders>
              <w:top w:val="single" w:sz="6" w:space="0" w:color="auto"/>
            </w:tcBorders>
          </w:tcPr>
          <w:p w14:paraId="5C1163E6" w14:textId="28051019"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358B265" w14:textId="77777777" w:rsidR="006A51BC" w:rsidRDefault="006A51BC" w:rsidP="000E26B8">
      <w:pPr>
        <w:spacing w:after="0" w:line="320" w:lineRule="exact"/>
        <w:rPr>
          <w:rFonts w:ascii="Arial" w:hAnsi="Arial" w:cs="Arial"/>
          <w:i/>
          <w:sz w:val="20"/>
        </w:rPr>
      </w:pPr>
    </w:p>
    <w:p w14:paraId="23B098E0" w14:textId="77777777" w:rsidR="006A51BC" w:rsidRDefault="006A51BC">
      <w:pPr>
        <w:spacing w:after="200" w:line="276" w:lineRule="auto"/>
        <w:jc w:val="left"/>
        <w:rPr>
          <w:rFonts w:ascii="Arial" w:hAnsi="Arial" w:cs="Arial"/>
          <w:i/>
          <w:sz w:val="20"/>
        </w:rPr>
      </w:pPr>
      <w:r>
        <w:rPr>
          <w:rFonts w:ascii="Arial" w:hAnsi="Arial" w:cs="Arial"/>
          <w:i/>
          <w:sz w:val="20"/>
        </w:rPr>
        <w:br w:type="page"/>
      </w:r>
    </w:p>
    <w:p w14:paraId="6893F8BB" w14:textId="1CC098BF" w:rsidR="00B01506" w:rsidRDefault="00B01506" w:rsidP="000E26B8">
      <w:pPr>
        <w:spacing w:after="0" w:line="320" w:lineRule="exact"/>
        <w:rPr>
          <w:rFonts w:ascii="Arial" w:hAnsi="Arial"/>
          <w:bCs/>
          <w:color w:val="000000"/>
          <w:sz w:val="20"/>
        </w:rPr>
      </w:pPr>
      <w:r>
        <w:rPr>
          <w:rFonts w:ascii="Arial" w:hAnsi="Arial" w:cs="Arial"/>
          <w:i/>
          <w:sz w:val="20"/>
        </w:rPr>
        <w:lastRenderedPageBreak/>
        <w:t>(Página (</w:t>
      </w:r>
      <w:r w:rsidR="0085533D">
        <w:rPr>
          <w:rFonts w:ascii="Arial" w:hAnsi="Arial" w:cs="Arial"/>
          <w:i/>
          <w:sz w:val="20"/>
        </w:rPr>
        <w:t>4/5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130E5F">
        <w:rPr>
          <w:rFonts w:ascii="Arial" w:hAnsi="Arial" w:cs="Arial"/>
          <w:i/>
          <w:iCs/>
          <w:color w:val="000000"/>
          <w:sz w:val="20"/>
        </w:rPr>
        <w:t>Garonne Participações S.A.</w:t>
      </w:r>
      <w:r>
        <w:rPr>
          <w:rFonts w:ascii="Arial" w:hAnsi="Arial" w:cs="Arial"/>
          <w:i/>
          <w:sz w:val="20"/>
        </w:rPr>
        <w:t>, celebrado em [•])</w:t>
      </w:r>
    </w:p>
    <w:p w14:paraId="0FBA100D" w14:textId="77777777" w:rsidR="00B01506" w:rsidRDefault="00B01506" w:rsidP="00B01506">
      <w:pPr>
        <w:pStyle w:val="CM16"/>
        <w:spacing w:after="200" w:line="276" w:lineRule="auto"/>
        <w:rPr>
          <w:rFonts w:ascii="Arial" w:hAnsi="Arial"/>
          <w:bCs/>
          <w:color w:val="000000"/>
          <w:sz w:val="20"/>
        </w:rPr>
      </w:pPr>
    </w:p>
    <w:p w14:paraId="70068EB3" w14:textId="1C89394B" w:rsidR="00B01506" w:rsidRDefault="00B01506" w:rsidP="00B01506">
      <w:pPr>
        <w:pStyle w:val="CM16"/>
        <w:spacing w:after="200" w:line="276" w:lineRule="auto"/>
        <w:rPr>
          <w:rFonts w:ascii="Arial" w:hAnsi="Arial"/>
          <w:bCs/>
          <w:color w:val="000000"/>
          <w:sz w:val="20"/>
        </w:rPr>
      </w:pPr>
    </w:p>
    <w:p w14:paraId="469D49E9" w14:textId="48E599C6"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1B29443E" w14:textId="27351625" w:rsidR="00B01506" w:rsidRDefault="00B01506" w:rsidP="00B01506">
      <w:pPr>
        <w:pStyle w:val="CM16"/>
        <w:spacing w:after="200" w:line="276" w:lineRule="auto"/>
        <w:rPr>
          <w:rFonts w:ascii="Arial" w:hAnsi="Arial"/>
          <w:bCs/>
          <w:color w:val="000000"/>
          <w:sz w:val="20"/>
        </w:rPr>
      </w:pPr>
    </w:p>
    <w:p w14:paraId="192BB4C6" w14:textId="1C26995A" w:rsidR="00B01506" w:rsidRDefault="00B01506" w:rsidP="006A51BC">
      <w:pPr>
        <w:pStyle w:val="CM16"/>
        <w:spacing w:after="200" w:line="276" w:lineRule="auto"/>
        <w:rPr>
          <w:rFonts w:ascii="Arial" w:hAnsi="Arial"/>
          <w:bCs/>
          <w:color w:val="000000"/>
          <w:sz w:val="20"/>
        </w:rPr>
      </w:pPr>
    </w:p>
    <w:p w14:paraId="3CC2D6E3" w14:textId="2B4916F3" w:rsidR="00B01506" w:rsidRDefault="00B01506" w:rsidP="006A51BC">
      <w:pPr>
        <w:pStyle w:val="CM16"/>
        <w:spacing w:line="320" w:lineRule="exact"/>
        <w:jc w:val="center"/>
        <w:rPr>
          <w:rFonts w:ascii="Arial" w:hAnsi="Arial"/>
          <w:bCs/>
          <w:color w:val="000000"/>
          <w:sz w:val="20"/>
        </w:rPr>
      </w:pPr>
      <w:r>
        <w:rPr>
          <w:rFonts w:ascii="Arial" w:hAnsi="Arial" w:cs="Arial"/>
          <w:b/>
          <w:color w:val="000000"/>
          <w:sz w:val="20"/>
        </w:rPr>
        <w:t>BORDEAUX FUNDO DE INVESTIMENTO EM PARTICIPAÇÕES MULTIESTRATÉGIA</w:t>
      </w:r>
      <w:r>
        <w:rPr>
          <w:rFonts w:ascii="Arial" w:hAnsi="Arial"/>
          <w:sz w:val="20"/>
        </w:rPr>
        <w:t xml:space="preserve"> </w:t>
      </w:r>
    </w:p>
    <w:p w14:paraId="06ED304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r w:rsidRPr="00CF4D37">
        <w:rPr>
          <w:rFonts w:ascii="Arial" w:hAnsi="Arial"/>
          <w:iCs/>
          <w:color w:val="000000"/>
          <w:sz w:val="20"/>
        </w:rPr>
        <w:t>Planner Trustee Distribuidora de Títulos e Valores Mobiliários S.A.</w:t>
      </w:r>
    </w:p>
    <w:p w14:paraId="65B73009" w14:textId="2B214FD7" w:rsidR="00B01506" w:rsidRDefault="00B01506" w:rsidP="00B01506">
      <w:pPr>
        <w:pStyle w:val="CM16"/>
        <w:spacing w:after="200" w:line="276" w:lineRule="auto"/>
        <w:rPr>
          <w:rFonts w:ascii="Arial" w:hAnsi="Arial"/>
          <w:bCs/>
          <w:color w:val="000000"/>
          <w:sz w:val="20"/>
        </w:rPr>
      </w:pPr>
    </w:p>
    <w:p w14:paraId="3FBAA56F" w14:textId="3800AACC" w:rsidR="00B01506" w:rsidRDefault="00B01506" w:rsidP="00B01506">
      <w:pPr>
        <w:pStyle w:val="CM16"/>
        <w:spacing w:after="200" w:line="276" w:lineRule="auto"/>
        <w:rPr>
          <w:rFonts w:ascii="Arial" w:hAnsi="Arial"/>
          <w:bCs/>
          <w:color w:val="000000"/>
          <w:sz w:val="20"/>
        </w:rPr>
      </w:pPr>
    </w:p>
    <w:p w14:paraId="766956D5"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5412AA" w14:paraId="4D7B2352" w14:textId="77777777" w:rsidTr="005412AA">
        <w:trPr>
          <w:cantSplit/>
        </w:trPr>
        <w:tc>
          <w:tcPr>
            <w:tcW w:w="4253" w:type="dxa"/>
            <w:tcBorders>
              <w:top w:val="single" w:sz="6" w:space="0" w:color="auto"/>
            </w:tcBorders>
          </w:tcPr>
          <w:p w14:paraId="42351C78" w14:textId="3A9F4E14"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0A920170" w14:textId="77777777" w:rsidR="003937F2" w:rsidRDefault="003937F2" w:rsidP="006A51BC"/>
        </w:tc>
        <w:tc>
          <w:tcPr>
            <w:tcW w:w="567" w:type="dxa"/>
          </w:tcPr>
          <w:p w14:paraId="1E4DD100" w14:textId="77777777" w:rsidR="003937F2" w:rsidRDefault="003937F2"/>
        </w:tc>
        <w:tc>
          <w:tcPr>
            <w:tcW w:w="4253" w:type="dxa"/>
            <w:tcBorders>
              <w:top w:val="single" w:sz="6" w:space="0" w:color="auto"/>
            </w:tcBorders>
          </w:tcPr>
          <w:p w14:paraId="2A57A007" w14:textId="0C83176E" w:rsidR="003937F2" w:rsidRDefault="004304DA">
            <w:pPr>
              <w:spacing w:after="0" w:line="320" w:lineRule="exact"/>
            </w:pPr>
            <w:r>
              <w:rPr>
                <w:rFonts w:ascii="Arial" w:hAnsi="Arial" w:cs="Arial"/>
                <w:sz w:val="20"/>
              </w:rPr>
              <w:t xml:space="preserve">Nome: </w:t>
            </w:r>
            <w:r>
              <w:rPr>
                <w:rFonts w:ascii="Arial" w:hAnsi="Arial" w:cs="Arial"/>
                <w:sz w:val="20"/>
              </w:rPr>
              <w:br/>
              <w:t xml:space="preserve">Cargo: </w:t>
            </w:r>
          </w:p>
          <w:p w14:paraId="7EA2FAC4" w14:textId="77777777" w:rsidR="003937F2" w:rsidRDefault="003937F2" w:rsidP="006A51BC"/>
        </w:tc>
      </w:tr>
    </w:tbl>
    <w:p w14:paraId="3321F667" w14:textId="605C7679" w:rsidR="00B01506" w:rsidRDefault="00B01506" w:rsidP="00B01506">
      <w:pPr>
        <w:pStyle w:val="CM16"/>
        <w:spacing w:after="200" w:line="276" w:lineRule="auto"/>
        <w:rPr>
          <w:rFonts w:ascii="Arial" w:hAnsi="Arial"/>
          <w:bCs/>
          <w:color w:val="000000"/>
          <w:sz w:val="20"/>
        </w:rPr>
      </w:pPr>
    </w:p>
    <w:p w14:paraId="2AED6D9C"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68E8C73E" w14:textId="6A391527" w:rsidR="00B01506" w:rsidRDefault="00B01506" w:rsidP="006A51BC">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xml:space="preserve">) de assinatura da Cláusula Compromissória do Instrumento Particular de Escritura da 1ª Emissão de Debêntures Simples, Não Conversíveis em Ações, em Série Única, da Espécie com Garantia Real, com Garantia Adicional Fidejussória, para Colocação Privada da </w:t>
      </w:r>
      <w:r w:rsidR="009C7DCA" w:rsidRPr="009C7DCA">
        <w:rPr>
          <w:rFonts w:ascii="Arial" w:hAnsi="Arial" w:cs="Arial"/>
          <w:i/>
          <w:sz w:val="20"/>
        </w:rPr>
        <w:t>Garonne Participações S.A.</w:t>
      </w:r>
      <w:r>
        <w:rPr>
          <w:rFonts w:ascii="Arial" w:hAnsi="Arial" w:cs="Arial"/>
          <w:i/>
          <w:sz w:val="20"/>
        </w:rPr>
        <w:t>, celebrado em [•])</w:t>
      </w:r>
    </w:p>
    <w:p w14:paraId="45308145" w14:textId="23BA5CCC" w:rsidR="00B01506" w:rsidRDefault="00B01506">
      <w:pPr>
        <w:pStyle w:val="CM16"/>
        <w:spacing w:after="200" w:line="276" w:lineRule="auto"/>
        <w:rPr>
          <w:rFonts w:ascii="Arial" w:hAnsi="Arial"/>
          <w:bCs/>
          <w:color w:val="000000"/>
          <w:sz w:val="20"/>
        </w:rPr>
      </w:pPr>
    </w:p>
    <w:p w14:paraId="70DC158C" w14:textId="77777777" w:rsidR="00B01506" w:rsidRDefault="00B01506">
      <w:pPr>
        <w:pStyle w:val="CM16"/>
        <w:spacing w:after="200" w:line="276" w:lineRule="auto"/>
        <w:rPr>
          <w:rFonts w:ascii="Arial" w:hAnsi="Arial"/>
          <w:bCs/>
          <w:color w:val="000000"/>
          <w:sz w:val="20"/>
        </w:rPr>
      </w:pPr>
    </w:p>
    <w:p w14:paraId="463381C3" w14:textId="7192B77C"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2FDB7C32" w:rsidR="00B01506" w:rsidRDefault="00B01506" w:rsidP="00B01506">
      <w:pPr>
        <w:pStyle w:val="CM16"/>
        <w:spacing w:after="200" w:line="276" w:lineRule="auto"/>
        <w:rPr>
          <w:rFonts w:ascii="Arial" w:hAnsi="Arial"/>
          <w:bCs/>
          <w:color w:val="000000"/>
          <w:sz w:val="20"/>
        </w:rPr>
      </w:pPr>
    </w:p>
    <w:p w14:paraId="1BF6B5D1" w14:textId="12386129" w:rsidR="00B01506" w:rsidRDefault="00B01506" w:rsidP="006A51BC">
      <w:pPr>
        <w:pStyle w:val="CM16"/>
        <w:spacing w:after="200" w:line="276" w:lineRule="auto"/>
        <w:rPr>
          <w:rFonts w:ascii="Arial" w:hAnsi="Arial"/>
          <w:bCs/>
          <w:color w:val="000000"/>
          <w:sz w:val="20"/>
        </w:rPr>
      </w:pPr>
    </w:p>
    <w:p w14:paraId="62830357" w14:textId="617228B1"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6BD5139" w:rsidR="00B01506" w:rsidRDefault="00B01506" w:rsidP="00B01506">
      <w:pPr>
        <w:pStyle w:val="CM16"/>
        <w:spacing w:after="200" w:line="276" w:lineRule="auto"/>
        <w:rPr>
          <w:rFonts w:ascii="Arial" w:hAnsi="Arial"/>
          <w:bCs/>
          <w:color w:val="000000"/>
          <w:sz w:val="20"/>
        </w:rPr>
      </w:pPr>
    </w:p>
    <w:p w14:paraId="206973A9" w14:textId="57E1FECD"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6A5E5772" w14:textId="24960AA2"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404DAD9F" w14:textId="77777777" w:rsidR="00A71BEF" w:rsidRDefault="00A71BEF"/>
        </w:tc>
        <w:tc>
          <w:tcPr>
            <w:tcW w:w="4253" w:type="dxa"/>
            <w:tcBorders>
              <w:top w:val="single" w:sz="6" w:space="0" w:color="auto"/>
            </w:tcBorders>
          </w:tcPr>
          <w:p w14:paraId="4F1A534D" w14:textId="2B22A29F"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514407E1" w14:textId="042F9FB9"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E1662E">
        <w:rPr>
          <w:rFonts w:ascii="Arial" w:hAnsi="Arial"/>
          <w:b/>
          <w:bCs/>
          <w:iCs/>
          <w:color w:val="000000"/>
          <w:sz w:val="20"/>
        </w:rPr>
        <w:lastRenderedPageBreak/>
        <w:t>Anexo</w:t>
      </w:r>
      <w:r w:rsidRPr="00A20B6B">
        <w:rPr>
          <w:rFonts w:ascii="Arial" w:hAnsi="Arial"/>
          <w:iCs/>
          <w:color w:val="000000"/>
          <w:sz w:val="20"/>
        </w:rPr>
        <w:t xml:space="preserve"> </w:t>
      </w:r>
      <w:r w:rsidR="00E1662E">
        <w:rPr>
          <w:rFonts w:ascii="Arial" w:hAnsi="Arial"/>
          <w:b/>
          <w:bCs/>
          <w:iCs/>
          <w:color w:val="000000"/>
          <w:sz w:val="20"/>
        </w:rPr>
        <w:t>5.3.2</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16A7" w14:textId="77777777" w:rsidR="00B067CD" w:rsidRDefault="00B067CD" w:rsidP="00647865">
      <w:pPr>
        <w:spacing w:after="0"/>
      </w:pPr>
      <w:r>
        <w:separator/>
      </w:r>
    </w:p>
  </w:endnote>
  <w:endnote w:type="continuationSeparator" w:id="0">
    <w:p w14:paraId="712978A4" w14:textId="77777777" w:rsidR="00B067CD" w:rsidRDefault="00B067CD" w:rsidP="00647865">
      <w:pPr>
        <w:spacing w:after="0"/>
      </w:pPr>
      <w:r>
        <w:continuationSeparator/>
      </w:r>
    </w:p>
  </w:endnote>
  <w:endnote w:type="continuationNotice" w:id="1">
    <w:p w14:paraId="0BD5BD4E" w14:textId="77777777" w:rsidR="00B067CD" w:rsidRDefault="00B067C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65BC" w14:textId="77777777" w:rsidR="00DF6937" w:rsidRDefault="00DF6937">
    <w:pPr>
      <w:framePr w:wrap="around" w:vAnchor="text" w:hAnchor="margin" w:xAlign="center" w:y="1"/>
      <w:rPr>
        <w:del w:id="142" w:author="Lefosse Advogados" w:date="2021-07-12T11:24:00Z"/>
      </w:rPr>
    </w:pPr>
    <w:del w:id="143" w:author="Lefosse Advogados" w:date="2021-07-12T11:24:00Z">
      <w:r>
        <w:fldChar w:fldCharType="begin"/>
      </w:r>
      <w:r>
        <w:delInstrText xml:space="preserve">PAGE  </w:delInstrText>
      </w:r>
      <w:r>
        <w:fldChar w:fldCharType="separate"/>
      </w:r>
      <w:r>
        <w:rPr>
          <w:noProof/>
        </w:rPr>
        <w:delText>10</w:delText>
      </w:r>
      <w:r>
        <w:fldChar w:fldCharType="end"/>
      </w:r>
    </w:del>
  </w:p>
  <w:p w14:paraId="1A267046" w14:textId="77777777" w:rsidR="00164C17" w:rsidRDefault="007A30BB">
    <w:pPr>
      <w:pPrChange w:id="144" w:author="Lefosse Advogados" w:date="2021-07-12T11:24:00Z">
        <w:pPr>
          <w:ind w:right="360"/>
        </w:pPr>
      </w:pPrChange>
    </w:pPr>
    <w:ins w:id="145" w:author="Lefosse Advogados" w:date="2021-07-12T11:24:00Z">
      <w:r>
        <w:fldChar w:fldCharType="begin"/>
      </w:r>
      <w:r>
        <w:instrText>DOCPROPERTY iManageFooter \* MERGEFORMAT</w:instrText>
      </w:r>
      <w:r>
        <w:fldChar w:fldCharType="separate"/>
      </w:r>
      <w:r w:rsidR="00120774">
        <w:t>#2207537v5</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41A6" w14:textId="5214E8F5" w:rsidR="00164C17" w:rsidRPr="00E1662E" w:rsidRDefault="00B067CD" w:rsidP="00E1662E">
    <w:pPr>
      <w:jc w:val="center"/>
      <w:rPr>
        <w:rFonts w:ascii="Verdana" w:hAnsi="Verdana"/>
        <w:smallCap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90A" w14:textId="012BFE53" w:rsidR="00164C17" w:rsidRPr="00E1662E" w:rsidRDefault="00B067CD" w:rsidP="00E1662E">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62A5" w14:textId="5445E55A" w:rsidR="00164C17" w:rsidRPr="00E1662E" w:rsidRDefault="00B067CD" w:rsidP="00E1662E">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58E0" w14:textId="77777777" w:rsidR="00B067CD" w:rsidRDefault="00B067CD" w:rsidP="001A1E4D">
      <w:pPr>
        <w:spacing w:after="0"/>
      </w:pPr>
      <w:r>
        <w:separator/>
      </w:r>
    </w:p>
  </w:footnote>
  <w:footnote w:type="continuationSeparator" w:id="0">
    <w:p w14:paraId="1FB5FD3C" w14:textId="77777777" w:rsidR="00B067CD" w:rsidRDefault="00B067CD" w:rsidP="00647865">
      <w:pPr>
        <w:spacing w:after="0"/>
      </w:pPr>
      <w:r>
        <w:continuationSeparator/>
      </w:r>
    </w:p>
  </w:footnote>
  <w:footnote w:type="continuationNotice" w:id="1">
    <w:p w14:paraId="2E756668" w14:textId="77777777" w:rsidR="00B067CD" w:rsidRDefault="00B067C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DF6937" w:rsidRDefault="00DF6937">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DF6937" w:rsidRDefault="00DF693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0FC86D3A" w:rsidR="00DF6937" w:rsidRDefault="00DF6937"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45EBDADC" w14:textId="1961DD28" w:rsidR="00DF6937" w:rsidRPr="00B26D65" w:rsidRDefault="00E1662E"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1</w:t>
    </w:r>
    <w:r w:rsidR="002B7A44">
      <w:rPr>
        <w:rFonts w:ascii="Arial" w:hAnsi="Arial" w:cs="Arial"/>
        <w:i/>
        <w:iCs/>
        <w:color w:val="000000"/>
        <w:sz w:val="20"/>
      </w:rPr>
      <w:t>6</w:t>
    </w:r>
    <w:r w:rsidR="00DF6937" w:rsidRPr="00B26D65">
      <w:rPr>
        <w:rFonts w:ascii="Arial" w:hAnsi="Arial" w:cs="Arial"/>
        <w:i/>
        <w:iCs/>
        <w:color w:val="000000"/>
        <w:sz w:val="20"/>
      </w:rPr>
      <w:t>.0</w:t>
    </w:r>
    <w:r w:rsidR="00715D97">
      <w:rPr>
        <w:rFonts w:ascii="Arial" w:hAnsi="Arial" w:cs="Arial"/>
        <w:i/>
        <w:iCs/>
        <w:color w:val="000000"/>
        <w:sz w:val="20"/>
      </w:rPr>
      <w:t>7</w:t>
    </w:r>
    <w:r w:rsidR="00DF6937" w:rsidRPr="00B26D65">
      <w:rPr>
        <w:rFonts w:ascii="Arial" w:hAnsi="Arial" w:cs="Arial"/>
        <w:i/>
        <w:iCs/>
        <w:color w:val="000000"/>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956" w14:textId="7F50AA7E" w:rsidR="00DF6937" w:rsidRDefault="00DF6937" w:rsidP="001F0DDF">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11832E98" w14:textId="5547CC80" w:rsidR="00DF6937" w:rsidRPr="00B26D65" w:rsidRDefault="00E1662E"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1</w:t>
    </w:r>
    <w:r w:rsidR="002B7A44">
      <w:rPr>
        <w:rFonts w:ascii="Arial" w:hAnsi="Arial" w:cs="Arial"/>
        <w:i/>
        <w:iCs/>
        <w:color w:val="000000"/>
        <w:sz w:val="20"/>
      </w:rPr>
      <w:t>6</w:t>
    </w:r>
    <w:r w:rsidR="00DF6937" w:rsidRPr="00B26D65">
      <w:rPr>
        <w:rFonts w:ascii="Arial" w:hAnsi="Arial" w:cs="Arial"/>
        <w:i/>
        <w:iCs/>
        <w:color w:val="000000"/>
        <w:sz w:val="20"/>
      </w:rPr>
      <w:t>.0</w:t>
    </w:r>
    <w:r w:rsidR="00715D97">
      <w:rPr>
        <w:rFonts w:ascii="Arial" w:hAnsi="Arial" w:cs="Arial"/>
        <w:i/>
        <w:iCs/>
        <w:color w:val="000000"/>
        <w:sz w:val="20"/>
      </w:rPr>
      <w:t>7</w:t>
    </w:r>
    <w:r w:rsidR="00DF6937" w:rsidRPr="00B26D65">
      <w:rPr>
        <w:rFonts w:ascii="Arial" w:hAnsi="Arial" w:cs="Arial"/>
        <w:i/>
        <w:iCs/>
        <w:color w:val="000000"/>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067"/>
        </w:tabs>
        <w:ind w:left="6067"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5217"/>
        </w:tabs>
        <w:ind w:left="5217"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6"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9"/>
  </w:num>
  <w:num w:numId="4">
    <w:abstractNumId w:val="36"/>
  </w:num>
  <w:num w:numId="5">
    <w:abstractNumId w:val="5"/>
  </w:num>
  <w:num w:numId="6">
    <w:abstractNumId w:val="17"/>
  </w:num>
  <w:num w:numId="7">
    <w:abstractNumId w:val="12"/>
  </w:num>
  <w:num w:numId="8">
    <w:abstractNumId w:val="39"/>
  </w:num>
  <w:num w:numId="9">
    <w:abstractNumId w:val="7"/>
  </w:num>
  <w:num w:numId="10">
    <w:abstractNumId w:val="16"/>
  </w:num>
  <w:num w:numId="11">
    <w:abstractNumId w:val="20"/>
  </w:num>
  <w:num w:numId="12">
    <w:abstractNumId w:val="18"/>
  </w:num>
  <w:num w:numId="13">
    <w:abstractNumId w:val="4"/>
  </w:num>
  <w:num w:numId="14">
    <w:abstractNumId w:val="38"/>
  </w:num>
  <w:num w:numId="15">
    <w:abstractNumId w:val="43"/>
  </w:num>
  <w:num w:numId="16">
    <w:abstractNumId w:val="25"/>
  </w:num>
  <w:num w:numId="17">
    <w:abstractNumId w:val="14"/>
  </w:num>
  <w:num w:numId="18">
    <w:abstractNumId w:val="44"/>
  </w:num>
  <w:num w:numId="19">
    <w:abstractNumId w:val="35"/>
  </w:num>
  <w:num w:numId="20">
    <w:abstractNumId w:val="32"/>
  </w:num>
  <w:num w:numId="21">
    <w:abstractNumId w:val="24"/>
  </w:num>
  <w:num w:numId="22">
    <w:abstractNumId w:val="41"/>
  </w:num>
  <w:num w:numId="23">
    <w:abstractNumId w:val="28"/>
  </w:num>
  <w:num w:numId="24">
    <w:abstractNumId w:val="22"/>
  </w:num>
  <w:num w:numId="25">
    <w:abstractNumId w:val="37"/>
  </w:num>
  <w:num w:numId="26">
    <w:abstractNumId w:val="34"/>
  </w:num>
  <w:num w:numId="27">
    <w:abstractNumId w:val="2"/>
  </w:num>
  <w:num w:numId="28">
    <w:abstractNumId w:val="10"/>
  </w:num>
  <w:num w:numId="29">
    <w:abstractNumId w:val="27"/>
  </w:num>
  <w:num w:numId="30">
    <w:abstractNumId w:val="29"/>
  </w:num>
  <w:num w:numId="31">
    <w:abstractNumId w:val="0"/>
  </w:num>
  <w:num w:numId="32">
    <w:abstractNumId w:val="11"/>
  </w:num>
  <w:num w:numId="33">
    <w:abstractNumId w:val="31"/>
  </w:num>
  <w:num w:numId="34">
    <w:abstractNumId w:val="9"/>
  </w:num>
  <w:num w:numId="35">
    <w:abstractNumId w:val="13"/>
  </w:num>
  <w:num w:numId="36">
    <w:abstractNumId w:val="33"/>
  </w:num>
  <w:num w:numId="37">
    <w:abstractNumId w:val="8"/>
  </w:num>
  <w:num w:numId="38">
    <w:abstractNumId w:val="21"/>
  </w:num>
  <w:num w:numId="39">
    <w:abstractNumId w:val="42"/>
  </w:num>
  <w:num w:numId="40">
    <w:abstractNumId w:val="23"/>
  </w:num>
  <w:num w:numId="41">
    <w:abstractNumId w:val="6"/>
  </w:num>
  <w:num w:numId="42">
    <w:abstractNumId w:val="15"/>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CC5"/>
    <w:rsid w:val="00003D4C"/>
    <w:rsid w:val="00003F82"/>
    <w:rsid w:val="00004615"/>
    <w:rsid w:val="00004AD3"/>
    <w:rsid w:val="00004F4B"/>
    <w:rsid w:val="00005F04"/>
    <w:rsid w:val="00006126"/>
    <w:rsid w:val="000072CD"/>
    <w:rsid w:val="000073B1"/>
    <w:rsid w:val="000079AF"/>
    <w:rsid w:val="00007E6A"/>
    <w:rsid w:val="00010C17"/>
    <w:rsid w:val="00010F0D"/>
    <w:rsid w:val="00011289"/>
    <w:rsid w:val="000116FD"/>
    <w:rsid w:val="00011CE9"/>
    <w:rsid w:val="00011F0B"/>
    <w:rsid w:val="0001308A"/>
    <w:rsid w:val="000131D6"/>
    <w:rsid w:val="000133B1"/>
    <w:rsid w:val="000134C4"/>
    <w:rsid w:val="00013540"/>
    <w:rsid w:val="000137F1"/>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17CF7"/>
    <w:rsid w:val="00021096"/>
    <w:rsid w:val="00021995"/>
    <w:rsid w:val="00021ADD"/>
    <w:rsid w:val="0002247C"/>
    <w:rsid w:val="00022FDE"/>
    <w:rsid w:val="00023404"/>
    <w:rsid w:val="0002364B"/>
    <w:rsid w:val="000238C1"/>
    <w:rsid w:val="00023A35"/>
    <w:rsid w:val="00024E6A"/>
    <w:rsid w:val="0002505E"/>
    <w:rsid w:val="00025224"/>
    <w:rsid w:val="000252FF"/>
    <w:rsid w:val="000253AF"/>
    <w:rsid w:val="000253B7"/>
    <w:rsid w:val="00025C7A"/>
    <w:rsid w:val="00025C88"/>
    <w:rsid w:val="00025CCD"/>
    <w:rsid w:val="000262AB"/>
    <w:rsid w:val="000268F0"/>
    <w:rsid w:val="00026AF4"/>
    <w:rsid w:val="00026B14"/>
    <w:rsid w:val="00026C3F"/>
    <w:rsid w:val="00027066"/>
    <w:rsid w:val="00027132"/>
    <w:rsid w:val="00027178"/>
    <w:rsid w:val="0002774A"/>
    <w:rsid w:val="00027914"/>
    <w:rsid w:val="000300AE"/>
    <w:rsid w:val="000303E5"/>
    <w:rsid w:val="00030413"/>
    <w:rsid w:val="000304D2"/>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472E4"/>
    <w:rsid w:val="000507EA"/>
    <w:rsid w:val="0005080C"/>
    <w:rsid w:val="000508E1"/>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171"/>
    <w:rsid w:val="00063553"/>
    <w:rsid w:val="00063D52"/>
    <w:rsid w:val="00063DE8"/>
    <w:rsid w:val="00063FF4"/>
    <w:rsid w:val="00064021"/>
    <w:rsid w:val="00064B63"/>
    <w:rsid w:val="00064BD2"/>
    <w:rsid w:val="000656F7"/>
    <w:rsid w:val="00065718"/>
    <w:rsid w:val="00065BA4"/>
    <w:rsid w:val="00065D52"/>
    <w:rsid w:val="000662B0"/>
    <w:rsid w:val="00066ED2"/>
    <w:rsid w:val="00067503"/>
    <w:rsid w:val="000679E6"/>
    <w:rsid w:val="00067A0F"/>
    <w:rsid w:val="00067A49"/>
    <w:rsid w:val="00067B2D"/>
    <w:rsid w:val="00067E3C"/>
    <w:rsid w:val="00070BC7"/>
    <w:rsid w:val="00070C8A"/>
    <w:rsid w:val="00070ECD"/>
    <w:rsid w:val="0007193E"/>
    <w:rsid w:val="00071C98"/>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2C"/>
    <w:rsid w:val="00082759"/>
    <w:rsid w:val="00082A7C"/>
    <w:rsid w:val="00082B87"/>
    <w:rsid w:val="00082D1E"/>
    <w:rsid w:val="00083466"/>
    <w:rsid w:val="000837F6"/>
    <w:rsid w:val="00083AB1"/>
    <w:rsid w:val="00084155"/>
    <w:rsid w:val="000844F1"/>
    <w:rsid w:val="00084DC2"/>
    <w:rsid w:val="0008518A"/>
    <w:rsid w:val="00085BE7"/>
    <w:rsid w:val="0008638F"/>
    <w:rsid w:val="00086B37"/>
    <w:rsid w:val="000875D0"/>
    <w:rsid w:val="0008768B"/>
    <w:rsid w:val="00087B0A"/>
    <w:rsid w:val="000901EF"/>
    <w:rsid w:val="00090EBD"/>
    <w:rsid w:val="00090F5C"/>
    <w:rsid w:val="000916CA"/>
    <w:rsid w:val="000933B4"/>
    <w:rsid w:val="000937BA"/>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C3B"/>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4B6B"/>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1ED4"/>
    <w:rsid w:val="000D22D9"/>
    <w:rsid w:val="000D262A"/>
    <w:rsid w:val="000D2A68"/>
    <w:rsid w:val="000D2B93"/>
    <w:rsid w:val="000D2CD1"/>
    <w:rsid w:val="000D2E5C"/>
    <w:rsid w:val="000D3064"/>
    <w:rsid w:val="000D3766"/>
    <w:rsid w:val="000D37B1"/>
    <w:rsid w:val="000D39BC"/>
    <w:rsid w:val="000D3A1B"/>
    <w:rsid w:val="000D4265"/>
    <w:rsid w:val="000D4CC0"/>
    <w:rsid w:val="000D520F"/>
    <w:rsid w:val="000D59EF"/>
    <w:rsid w:val="000D5B97"/>
    <w:rsid w:val="000D5D3C"/>
    <w:rsid w:val="000D5F9D"/>
    <w:rsid w:val="000D699A"/>
    <w:rsid w:val="000D6C08"/>
    <w:rsid w:val="000D7217"/>
    <w:rsid w:val="000D7FE4"/>
    <w:rsid w:val="000E1239"/>
    <w:rsid w:val="000E1241"/>
    <w:rsid w:val="000E12F2"/>
    <w:rsid w:val="000E189B"/>
    <w:rsid w:val="000E213D"/>
    <w:rsid w:val="000E261F"/>
    <w:rsid w:val="000E26B8"/>
    <w:rsid w:val="000E2732"/>
    <w:rsid w:val="000E2937"/>
    <w:rsid w:val="000E29C9"/>
    <w:rsid w:val="000E2A63"/>
    <w:rsid w:val="000E2F28"/>
    <w:rsid w:val="000E3582"/>
    <w:rsid w:val="000E3728"/>
    <w:rsid w:val="000E3A61"/>
    <w:rsid w:val="000E3E00"/>
    <w:rsid w:val="000E42F6"/>
    <w:rsid w:val="000E4E85"/>
    <w:rsid w:val="000E4FFF"/>
    <w:rsid w:val="000E536F"/>
    <w:rsid w:val="000E5AB4"/>
    <w:rsid w:val="000E5CFF"/>
    <w:rsid w:val="000E5DE7"/>
    <w:rsid w:val="000E5E8D"/>
    <w:rsid w:val="000E6E2E"/>
    <w:rsid w:val="000E7017"/>
    <w:rsid w:val="000E7735"/>
    <w:rsid w:val="000E7D81"/>
    <w:rsid w:val="000F0363"/>
    <w:rsid w:val="000F0A19"/>
    <w:rsid w:val="000F112B"/>
    <w:rsid w:val="000F1139"/>
    <w:rsid w:val="000F13BD"/>
    <w:rsid w:val="000F1814"/>
    <w:rsid w:val="000F187A"/>
    <w:rsid w:val="000F31AD"/>
    <w:rsid w:val="000F320A"/>
    <w:rsid w:val="000F44E6"/>
    <w:rsid w:val="000F48AD"/>
    <w:rsid w:val="000F4D33"/>
    <w:rsid w:val="000F542A"/>
    <w:rsid w:val="000F5558"/>
    <w:rsid w:val="000F55BF"/>
    <w:rsid w:val="000F5723"/>
    <w:rsid w:val="000F5761"/>
    <w:rsid w:val="000F5C07"/>
    <w:rsid w:val="000F6673"/>
    <w:rsid w:val="000F7ABB"/>
    <w:rsid w:val="000F7CA6"/>
    <w:rsid w:val="00100F87"/>
    <w:rsid w:val="00101AA1"/>
    <w:rsid w:val="00101EFC"/>
    <w:rsid w:val="00102F63"/>
    <w:rsid w:val="00103192"/>
    <w:rsid w:val="00103955"/>
    <w:rsid w:val="00103F2F"/>
    <w:rsid w:val="00104532"/>
    <w:rsid w:val="00104A1B"/>
    <w:rsid w:val="00105520"/>
    <w:rsid w:val="00105692"/>
    <w:rsid w:val="00105D75"/>
    <w:rsid w:val="0010637C"/>
    <w:rsid w:val="00106ADA"/>
    <w:rsid w:val="001075AA"/>
    <w:rsid w:val="00107CA6"/>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0774"/>
    <w:rsid w:val="00121324"/>
    <w:rsid w:val="001213E3"/>
    <w:rsid w:val="00121BC1"/>
    <w:rsid w:val="001235F8"/>
    <w:rsid w:val="00123880"/>
    <w:rsid w:val="001239F6"/>
    <w:rsid w:val="00124167"/>
    <w:rsid w:val="00124B90"/>
    <w:rsid w:val="00124D81"/>
    <w:rsid w:val="0012503C"/>
    <w:rsid w:val="00125C26"/>
    <w:rsid w:val="00125E8F"/>
    <w:rsid w:val="001268C7"/>
    <w:rsid w:val="00126A34"/>
    <w:rsid w:val="00127264"/>
    <w:rsid w:val="00127D7D"/>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1D9"/>
    <w:rsid w:val="00136F08"/>
    <w:rsid w:val="0013707B"/>
    <w:rsid w:val="00137853"/>
    <w:rsid w:val="00140566"/>
    <w:rsid w:val="00140798"/>
    <w:rsid w:val="001411D5"/>
    <w:rsid w:val="00141361"/>
    <w:rsid w:val="001419EE"/>
    <w:rsid w:val="00141C10"/>
    <w:rsid w:val="00141E95"/>
    <w:rsid w:val="001422C1"/>
    <w:rsid w:val="00142893"/>
    <w:rsid w:val="00142969"/>
    <w:rsid w:val="00142C83"/>
    <w:rsid w:val="001432CD"/>
    <w:rsid w:val="00143510"/>
    <w:rsid w:val="001436F7"/>
    <w:rsid w:val="00143B36"/>
    <w:rsid w:val="00143B75"/>
    <w:rsid w:val="00143C70"/>
    <w:rsid w:val="001451CF"/>
    <w:rsid w:val="00145925"/>
    <w:rsid w:val="00145A80"/>
    <w:rsid w:val="0014686E"/>
    <w:rsid w:val="00146CA8"/>
    <w:rsid w:val="00146D54"/>
    <w:rsid w:val="00146E23"/>
    <w:rsid w:val="00147481"/>
    <w:rsid w:val="00147BA5"/>
    <w:rsid w:val="00147EA3"/>
    <w:rsid w:val="0015011B"/>
    <w:rsid w:val="001506F5"/>
    <w:rsid w:val="00150FD5"/>
    <w:rsid w:val="00152429"/>
    <w:rsid w:val="00152BE7"/>
    <w:rsid w:val="00152E55"/>
    <w:rsid w:val="00153B5F"/>
    <w:rsid w:val="001546F9"/>
    <w:rsid w:val="00154EB7"/>
    <w:rsid w:val="00154F80"/>
    <w:rsid w:val="001552AB"/>
    <w:rsid w:val="00155A08"/>
    <w:rsid w:val="00155DE3"/>
    <w:rsid w:val="00156155"/>
    <w:rsid w:val="00156A97"/>
    <w:rsid w:val="00156C94"/>
    <w:rsid w:val="00156CD7"/>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908"/>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629"/>
    <w:rsid w:val="00181D28"/>
    <w:rsid w:val="00182195"/>
    <w:rsid w:val="0018251F"/>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9C0"/>
    <w:rsid w:val="00195AF3"/>
    <w:rsid w:val="00195E6C"/>
    <w:rsid w:val="00195F1E"/>
    <w:rsid w:val="00197B0C"/>
    <w:rsid w:val="001A031A"/>
    <w:rsid w:val="001A0523"/>
    <w:rsid w:val="001A0B0D"/>
    <w:rsid w:val="001A11A1"/>
    <w:rsid w:val="001A1547"/>
    <w:rsid w:val="001A1583"/>
    <w:rsid w:val="001A1E4D"/>
    <w:rsid w:val="001A29FD"/>
    <w:rsid w:val="001A2AE4"/>
    <w:rsid w:val="001A2DB8"/>
    <w:rsid w:val="001A2ED1"/>
    <w:rsid w:val="001A33A3"/>
    <w:rsid w:val="001A36A7"/>
    <w:rsid w:val="001A39EA"/>
    <w:rsid w:val="001A406A"/>
    <w:rsid w:val="001A4948"/>
    <w:rsid w:val="001A49E1"/>
    <w:rsid w:val="001A4EFB"/>
    <w:rsid w:val="001A55BE"/>
    <w:rsid w:val="001A5657"/>
    <w:rsid w:val="001A581A"/>
    <w:rsid w:val="001A5A98"/>
    <w:rsid w:val="001A62BA"/>
    <w:rsid w:val="001A6CDF"/>
    <w:rsid w:val="001A7510"/>
    <w:rsid w:val="001A7859"/>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EB2"/>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6BF"/>
    <w:rsid w:val="001E07BF"/>
    <w:rsid w:val="001E1F13"/>
    <w:rsid w:val="001E1F25"/>
    <w:rsid w:val="001E26F8"/>
    <w:rsid w:val="001E292B"/>
    <w:rsid w:val="001E2ADE"/>
    <w:rsid w:val="001E318A"/>
    <w:rsid w:val="001E3242"/>
    <w:rsid w:val="001E3697"/>
    <w:rsid w:val="001E3888"/>
    <w:rsid w:val="001E4637"/>
    <w:rsid w:val="001E4B99"/>
    <w:rsid w:val="001E5330"/>
    <w:rsid w:val="001E53FC"/>
    <w:rsid w:val="001E5424"/>
    <w:rsid w:val="001E5481"/>
    <w:rsid w:val="001E581D"/>
    <w:rsid w:val="001E597E"/>
    <w:rsid w:val="001E59C6"/>
    <w:rsid w:val="001E69C1"/>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D04"/>
    <w:rsid w:val="001F3FFB"/>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1C9"/>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7D"/>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27D95"/>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43C"/>
    <w:rsid w:val="00236B2C"/>
    <w:rsid w:val="00236BBD"/>
    <w:rsid w:val="00236F7F"/>
    <w:rsid w:val="00236F88"/>
    <w:rsid w:val="0023728C"/>
    <w:rsid w:val="00237726"/>
    <w:rsid w:val="002378E3"/>
    <w:rsid w:val="002400FD"/>
    <w:rsid w:val="00240175"/>
    <w:rsid w:val="00240463"/>
    <w:rsid w:val="002409E5"/>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35B"/>
    <w:rsid w:val="002524F6"/>
    <w:rsid w:val="00252614"/>
    <w:rsid w:val="002529AE"/>
    <w:rsid w:val="00252AE3"/>
    <w:rsid w:val="00253649"/>
    <w:rsid w:val="00254155"/>
    <w:rsid w:val="002545C9"/>
    <w:rsid w:val="002548B1"/>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591A"/>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94E"/>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2EFB"/>
    <w:rsid w:val="002A475C"/>
    <w:rsid w:val="002A4B10"/>
    <w:rsid w:val="002A4CA4"/>
    <w:rsid w:val="002A513A"/>
    <w:rsid w:val="002A540E"/>
    <w:rsid w:val="002A55FC"/>
    <w:rsid w:val="002A59D8"/>
    <w:rsid w:val="002A5F3F"/>
    <w:rsid w:val="002A62F7"/>
    <w:rsid w:val="002A65FB"/>
    <w:rsid w:val="002A6807"/>
    <w:rsid w:val="002A698B"/>
    <w:rsid w:val="002A6FFA"/>
    <w:rsid w:val="002A73E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CBE"/>
    <w:rsid w:val="002B5F7A"/>
    <w:rsid w:val="002B6088"/>
    <w:rsid w:val="002B6156"/>
    <w:rsid w:val="002B68CF"/>
    <w:rsid w:val="002B6D94"/>
    <w:rsid w:val="002B6F01"/>
    <w:rsid w:val="002B7653"/>
    <w:rsid w:val="002B76C6"/>
    <w:rsid w:val="002B7A44"/>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282"/>
    <w:rsid w:val="002C66CC"/>
    <w:rsid w:val="002C6B10"/>
    <w:rsid w:val="002C6E72"/>
    <w:rsid w:val="002C6EB7"/>
    <w:rsid w:val="002C72DB"/>
    <w:rsid w:val="002D0338"/>
    <w:rsid w:val="002D1852"/>
    <w:rsid w:val="002D19B9"/>
    <w:rsid w:val="002D1F35"/>
    <w:rsid w:val="002D217F"/>
    <w:rsid w:val="002D2AC7"/>
    <w:rsid w:val="002D3763"/>
    <w:rsid w:val="002D37F5"/>
    <w:rsid w:val="002D3ABE"/>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140"/>
    <w:rsid w:val="002E630A"/>
    <w:rsid w:val="002E6723"/>
    <w:rsid w:val="002E6C06"/>
    <w:rsid w:val="002E6E16"/>
    <w:rsid w:val="002E747A"/>
    <w:rsid w:val="002E7483"/>
    <w:rsid w:val="002E7755"/>
    <w:rsid w:val="002E77C9"/>
    <w:rsid w:val="002F030A"/>
    <w:rsid w:val="002F08BC"/>
    <w:rsid w:val="002F08F8"/>
    <w:rsid w:val="002F0ECC"/>
    <w:rsid w:val="002F16D3"/>
    <w:rsid w:val="002F1ADA"/>
    <w:rsid w:val="002F252A"/>
    <w:rsid w:val="002F2B3B"/>
    <w:rsid w:val="002F2B90"/>
    <w:rsid w:val="002F38CA"/>
    <w:rsid w:val="002F40AD"/>
    <w:rsid w:val="002F40E4"/>
    <w:rsid w:val="002F41F1"/>
    <w:rsid w:val="002F43FE"/>
    <w:rsid w:val="002F5174"/>
    <w:rsid w:val="002F55D3"/>
    <w:rsid w:val="002F59F7"/>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17D02"/>
    <w:rsid w:val="003206C2"/>
    <w:rsid w:val="0032185D"/>
    <w:rsid w:val="00321A2D"/>
    <w:rsid w:val="00321EA4"/>
    <w:rsid w:val="003220CC"/>
    <w:rsid w:val="003221FA"/>
    <w:rsid w:val="00322595"/>
    <w:rsid w:val="0032264B"/>
    <w:rsid w:val="003226E3"/>
    <w:rsid w:val="0032284B"/>
    <w:rsid w:val="00322AC0"/>
    <w:rsid w:val="00322C97"/>
    <w:rsid w:val="00322EE1"/>
    <w:rsid w:val="0032468C"/>
    <w:rsid w:val="00324E08"/>
    <w:rsid w:val="00325807"/>
    <w:rsid w:val="00325C42"/>
    <w:rsid w:val="00325CF0"/>
    <w:rsid w:val="00325FC2"/>
    <w:rsid w:val="003269CE"/>
    <w:rsid w:val="00326DAB"/>
    <w:rsid w:val="00326ECD"/>
    <w:rsid w:val="00326F9B"/>
    <w:rsid w:val="00327812"/>
    <w:rsid w:val="00327FE6"/>
    <w:rsid w:val="003306D7"/>
    <w:rsid w:val="003306F7"/>
    <w:rsid w:val="00330780"/>
    <w:rsid w:val="00330B9E"/>
    <w:rsid w:val="00330D59"/>
    <w:rsid w:val="00331517"/>
    <w:rsid w:val="00331DC2"/>
    <w:rsid w:val="003324A0"/>
    <w:rsid w:val="003324EF"/>
    <w:rsid w:val="0033273E"/>
    <w:rsid w:val="0033302F"/>
    <w:rsid w:val="003347E4"/>
    <w:rsid w:val="0033538A"/>
    <w:rsid w:val="0033679F"/>
    <w:rsid w:val="003367BE"/>
    <w:rsid w:val="00337282"/>
    <w:rsid w:val="003379D8"/>
    <w:rsid w:val="0034166E"/>
    <w:rsid w:val="003418FA"/>
    <w:rsid w:val="00341ADE"/>
    <w:rsid w:val="00341E2F"/>
    <w:rsid w:val="00341F4F"/>
    <w:rsid w:val="003421C6"/>
    <w:rsid w:val="0034227C"/>
    <w:rsid w:val="00342D3B"/>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67CF4"/>
    <w:rsid w:val="0037004A"/>
    <w:rsid w:val="00370486"/>
    <w:rsid w:val="003709E1"/>
    <w:rsid w:val="00371062"/>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92B"/>
    <w:rsid w:val="00380AAF"/>
    <w:rsid w:val="00380EAD"/>
    <w:rsid w:val="0038106E"/>
    <w:rsid w:val="00381439"/>
    <w:rsid w:val="0038188D"/>
    <w:rsid w:val="00381D1E"/>
    <w:rsid w:val="003827D8"/>
    <w:rsid w:val="00383675"/>
    <w:rsid w:val="00383FB1"/>
    <w:rsid w:val="00384164"/>
    <w:rsid w:val="00384306"/>
    <w:rsid w:val="00384684"/>
    <w:rsid w:val="00384CCD"/>
    <w:rsid w:val="00385222"/>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69"/>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97D36"/>
    <w:rsid w:val="00397D6C"/>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35D"/>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827"/>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90B"/>
    <w:rsid w:val="003C7A56"/>
    <w:rsid w:val="003C7BE4"/>
    <w:rsid w:val="003C7D7C"/>
    <w:rsid w:val="003C7F2C"/>
    <w:rsid w:val="003D028F"/>
    <w:rsid w:val="003D0569"/>
    <w:rsid w:val="003D07CB"/>
    <w:rsid w:val="003D0BAE"/>
    <w:rsid w:val="003D0D4E"/>
    <w:rsid w:val="003D14C2"/>
    <w:rsid w:val="003D150B"/>
    <w:rsid w:val="003D177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9BF"/>
    <w:rsid w:val="003D4C2C"/>
    <w:rsid w:val="003D4F5E"/>
    <w:rsid w:val="003D52C4"/>
    <w:rsid w:val="003D52D7"/>
    <w:rsid w:val="003D52E2"/>
    <w:rsid w:val="003D5489"/>
    <w:rsid w:val="003D55EB"/>
    <w:rsid w:val="003D579D"/>
    <w:rsid w:val="003D6A39"/>
    <w:rsid w:val="003D770E"/>
    <w:rsid w:val="003E0D07"/>
    <w:rsid w:val="003E10E2"/>
    <w:rsid w:val="003E2019"/>
    <w:rsid w:val="003E2207"/>
    <w:rsid w:val="003E2C8B"/>
    <w:rsid w:val="003E2F3D"/>
    <w:rsid w:val="003E311E"/>
    <w:rsid w:val="003E33AD"/>
    <w:rsid w:val="003E3482"/>
    <w:rsid w:val="003E3722"/>
    <w:rsid w:val="003E3A9D"/>
    <w:rsid w:val="003E459E"/>
    <w:rsid w:val="003E49A4"/>
    <w:rsid w:val="003E4E1D"/>
    <w:rsid w:val="003E575E"/>
    <w:rsid w:val="003E5CE8"/>
    <w:rsid w:val="003E6095"/>
    <w:rsid w:val="003E6198"/>
    <w:rsid w:val="003E644F"/>
    <w:rsid w:val="003E661C"/>
    <w:rsid w:val="003E66A8"/>
    <w:rsid w:val="003E67AD"/>
    <w:rsid w:val="003E6899"/>
    <w:rsid w:val="003E69BE"/>
    <w:rsid w:val="003E7582"/>
    <w:rsid w:val="003E7A26"/>
    <w:rsid w:val="003E7CC4"/>
    <w:rsid w:val="003E7CF6"/>
    <w:rsid w:val="003E7F51"/>
    <w:rsid w:val="003F033B"/>
    <w:rsid w:val="003F0728"/>
    <w:rsid w:val="003F0896"/>
    <w:rsid w:val="003F0A1D"/>
    <w:rsid w:val="003F0AD6"/>
    <w:rsid w:val="003F0EA2"/>
    <w:rsid w:val="003F1562"/>
    <w:rsid w:val="003F20E4"/>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5AA"/>
    <w:rsid w:val="00403695"/>
    <w:rsid w:val="004039F4"/>
    <w:rsid w:val="00404ACB"/>
    <w:rsid w:val="0040510A"/>
    <w:rsid w:val="00405611"/>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1E5A"/>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6471"/>
    <w:rsid w:val="00437062"/>
    <w:rsid w:val="00437791"/>
    <w:rsid w:val="00437C6E"/>
    <w:rsid w:val="0044098F"/>
    <w:rsid w:val="00440CE4"/>
    <w:rsid w:val="00440D4B"/>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1497"/>
    <w:rsid w:val="004620A0"/>
    <w:rsid w:val="004629D9"/>
    <w:rsid w:val="00462A80"/>
    <w:rsid w:val="00463542"/>
    <w:rsid w:val="00463C4A"/>
    <w:rsid w:val="00463CA2"/>
    <w:rsid w:val="00463F06"/>
    <w:rsid w:val="0046423A"/>
    <w:rsid w:val="004643B8"/>
    <w:rsid w:val="00464C16"/>
    <w:rsid w:val="00464EE4"/>
    <w:rsid w:val="00465AB6"/>
    <w:rsid w:val="00465B44"/>
    <w:rsid w:val="00465C10"/>
    <w:rsid w:val="00465DD3"/>
    <w:rsid w:val="00466400"/>
    <w:rsid w:val="00466565"/>
    <w:rsid w:val="00466CB5"/>
    <w:rsid w:val="00466EB7"/>
    <w:rsid w:val="00466F2A"/>
    <w:rsid w:val="00466FF2"/>
    <w:rsid w:val="00470160"/>
    <w:rsid w:val="0047072F"/>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2D8"/>
    <w:rsid w:val="00481533"/>
    <w:rsid w:val="0048166C"/>
    <w:rsid w:val="00481944"/>
    <w:rsid w:val="00481991"/>
    <w:rsid w:val="00482325"/>
    <w:rsid w:val="00482520"/>
    <w:rsid w:val="00482561"/>
    <w:rsid w:val="004825B0"/>
    <w:rsid w:val="004825C0"/>
    <w:rsid w:val="00482C4E"/>
    <w:rsid w:val="00482F1D"/>
    <w:rsid w:val="00483A90"/>
    <w:rsid w:val="00483C4F"/>
    <w:rsid w:val="00483E9A"/>
    <w:rsid w:val="004846F0"/>
    <w:rsid w:val="004847AA"/>
    <w:rsid w:val="00484A8E"/>
    <w:rsid w:val="00484F30"/>
    <w:rsid w:val="004853A4"/>
    <w:rsid w:val="00485438"/>
    <w:rsid w:val="004855E2"/>
    <w:rsid w:val="0048570A"/>
    <w:rsid w:val="00486E1A"/>
    <w:rsid w:val="00486FAA"/>
    <w:rsid w:val="00487022"/>
    <w:rsid w:val="004879C3"/>
    <w:rsid w:val="00490337"/>
    <w:rsid w:val="00491096"/>
    <w:rsid w:val="00491BD0"/>
    <w:rsid w:val="004920D1"/>
    <w:rsid w:val="00492194"/>
    <w:rsid w:val="0049242B"/>
    <w:rsid w:val="00492459"/>
    <w:rsid w:val="00492C9D"/>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2FAA"/>
    <w:rsid w:val="004A3943"/>
    <w:rsid w:val="004A468A"/>
    <w:rsid w:val="004A4AD1"/>
    <w:rsid w:val="004A4CDB"/>
    <w:rsid w:val="004A51D2"/>
    <w:rsid w:val="004A540C"/>
    <w:rsid w:val="004A5AFA"/>
    <w:rsid w:val="004A6147"/>
    <w:rsid w:val="004A6561"/>
    <w:rsid w:val="004A7049"/>
    <w:rsid w:val="004A72B9"/>
    <w:rsid w:val="004A78DE"/>
    <w:rsid w:val="004B0A7A"/>
    <w:rsid w:val="004B108E"/>
    <w:rsid w:val="004B1297"/>
    <w:rsid w:val="004B180B"/>
    <w:rsid w:val="004B1A33"/>
    <w:rsid w:val="004B243E"/>
    <w:rsid w:val="004B3095"/>
    <w:rsid w:val="004B33DB"/>
    <w:rsid w:val="004B36BD"/>
    <w:rsid w:val="004B3A94"/>
    <w:rsid w:val="004B3D72"/>
    <w:rsid w:val="004B3F46"/>
    <w:rsid w:val="004B4243"/>
    <w:rsid w:val="004B43AE"/>
    <w:rsid w:val="004B472A"/>
    <w:rsid w:val="004B4D51"/>
    <w:rsid w:val="004B508D"/>
    <w:rsid w:val="004B5485"/>
    <w:rsid w:val="004B550F"/>
    <w:rsid w:val="004B5650"/>
    <w:rsid w:val="004B5A3A"/>
    <w:rsid w:val="004B680F"/>
    <w:rsid w:val="004B7991"/>
    <w:rsid w:val="004B7CD1"/>
    <w:rsid w:val="004B7D44"/>
    <w:rsid w:val="004C05AD"/>
    <w:rsid w:val="004C08C1"/>
    <w:rsid w:val="004C0EF0"/>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575"/>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C2E"/>
    <w:rsid w:val="004D6D49"/>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B78"/>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4F7DF7"/>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312"/>
    <w:rsid w:val="0050676D"/>
    <w:rsid w:val="00506DE8"/>
    <w:rsid w:val="005078CA"/>
    <w:rsid w:val="005078CE"/>
    <w:rsid w:val="00507B69"/>
    <w:rsid w:val="00507F2C"/>
    <w:rsid w:val="00510034"/>
    <w:rsid w:val="0051025D"/>
    <w:rsid w:val="00510372"/>
    <w:rsid w:val="00511056"/>
    <w:rsid w:val="005118A1"/>
    <w:rsid w:val="00511C84"/>
    <w:rsid w:val="00511EC1"/>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5F2"/>
    <w:rsid w:val="00517E16"/>
    <w:rsid w:val="00517E84"/>
    <w:rsid w:val="005202B0"/>
    <w:rsid w:val="005208FB"/>
    <w:rsid w:val="00520D36"/>
    <w:rsid w:val="00520D3E"/>
    <w:rsid w:val="0052167D"/>
    <w:rsid w:val="00521918"/>
    <w:rsid w:val="00521A5F"/>
    <w:rsid w:val="00521B07"/>
    <w:rsid w:val="00521C36"/>
    <w:rsid w:val="0052232B"/>
    <w:rsid w:val="005224D4"/>
    <w:rsid w:val="0052269C"/>
    <w:rsid w:val="005228C4"/>
    <w:rsid w:val="00522DD8"/>
    <w:rsid w:val="0052304E"/>
    <w:rsid w:val="00523359"/>
    <w:rsid w:val="0052356B"/>
    <w:rsid w:val="00523E04"/>
    <w:rsid w:val="00524691"/>
    <w:rsid w:val="00524A7D"/>
    <w:rsid w:val="005260D6"/>
    <w:rsid w:val="0052685B"/>
    <w:rsid w:val="00526A3F"/>
    <w:rsid w:val="00527893"/>
    <w:rsid w:val="005278B5"/>
    <w:rsid w:val="005279E1"/>
    <w:rsid w:val="00527B28"/>
    <w:rsid w:val="00527B57"/>
    <w:rsid w:val="00527D60"/>
    <w:rsid w:val="005309C6"/>
    <w:rsid w:val="00530AE5"/>
    <w:rsid w:val="00530C22"/>
    <w:rsid w:val="00530E2F"/>
    <w:rsid w:val="0053161A"/>
    <w:rsid w:val="00531A6C"/>
    <w:rsid w:val="005323EF"/>
    <w:rsid w:val="005323FC"/>
    <w:rsid w:val="005327EF"/>
    <w:rsid w:val="005330AD"/>
    <w:rsid w:val="005336A2"/>
    <w:rsid w:val="005339CD"/>
    <w:rsid w:val="00533B6C"/>
    <w:rsid w:val="00533F1A"/>
    <w:rsid w:val="005340D8"/>
    <w:rsid w:val="0053436A"/>
    <w:rsid w:val="005349D6"/>
    <w:rsid w:val="00534A07"/>
    <w:rsid w:val="00534C6A"/>
    <w:rsid w:val="00534EE8"/>
    <w:rsid w:val="005352D8"/>
    <w:rsid w:val="005354FE"/>
    <w:rsid w:val="0053571E"/>
    <w:rsid w:val="00535C20"/>
    <w:rsid w:val="00535DB7"/>
    <w:rsid w:val="005368A3"/>
    <w:rsid w:val="005369DD"/>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5D5C"/>
    <w:rsid w:val="005570CC"/>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830"/>
    <w:rsid w:val="00576A06"/>
    <w:rsid w:val="00577212"/>
    <w:rsid w:val="00577CC9"/>
    <w:rsid w:val="00580804"/>
    <w:rsid w:val="0058118B"/>
    <w:rsid w:val="0058187E"/>
    <w:rsid w:val="0058192B"/>
    <w:rsid w:val="0058197B"/>
    <w:rsid w:val="00582071"/>
    <w:rsid w:val="00582345"/>
    <w:rsid w:val="00582353"/>
    <w:rsid w:val="005827AF"/>
    <w:rsid w:val="00582A69"/>
    <w:rsid w:val="00582B3D"/>
    <w:rsid w:val="00582F01"/>
    <w:rsid w:val="00582F9F"/>
    <w:rsid w:val="00584B2C"/>
    <w:rsid w:val="00585AB6"/>
    <w:rsid w:val="00585F6C"/>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107"/>
    <w:rsid w:val="00592E5D"/>
    <w:rsid w:val="00593F6B"/>
    <w:rsid w:val="00594709"/>
    <w:rsid w:val="00594CEF"/>
    <w:rsid w:val="00594D92"/>
    <w:rsid w:val="00594F6B"/>
    <w:rsid w:val="00594F9C"/>
    <w:rsid w:val="00595120"/>
    <w:rsid w:val="005954A8"/>
    <w:rsid w:val="005959AB"/>
    <w:rsid w:val="0059684A"/>
    <w:rsid w:val="005968BF"/>
    <w:rsid w:val="00597705"/>
    <w:rsid w:val="00597A47"/>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D83"/>
    <w:rsid w:val="005A4EDC"/>
    <w:rsid w:val="005A51FA"/>
    <w:rsid w:val="005A5610"/>
    <w:rsid w:val="005A65E4"/>
    <w:rsid w:val="005A6C0F"/>
    <w:rsid w:val="005A6CD3"/>
    <w:rsid w:val="005A7019"/>
    <w:rsid w:val="005A70C4"/>
    <w:rsid w:val="005A71A0"/>
    <w:rsid w:val="005A7DAC"/>
    <w:rsid w:val="005B0264"/>
    <w:rsid w:val="005B075C"/>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7049"/>
    <w:rsid w:val="005B7391"/>
    <w:rsid w:val="005B7E8F"/>
    <w:rsid w:val="005C0352"/>
    <w:rsid w:val="005C06FF"/>
    <w:rsid w:val="005C0703"/>
    <w:rsid w:val="005C0B77"/>
    <w:rsid w:val="005C154B"/>
    <w:rsid w:val="005C1907"/>
    <w:rsid w:val="005C26F7"/>
    <w:rsid w:val="005C27D8"/>
    <w:rsid w:val="005C3126"/>
    <w:rsid w:val="005C3158"/>
    <w:rsid w:val="005C35E3"/>
    <w:rsid w:val="005C37F9"/>
    <w:rsid w:val="005C37FC"/>
    <w:rsid w:val="005C4EC6"/>
    <w:rsid w:val="005C58B5"/>
    <w:rsid w:val="005C5AA0"/>
    <w:rsid w:val="005C5CE3"/>
    <w:rsid w:val="005C600B"/>
    <w:rsid w:val="005C6204"/>
    <w:rsid w:val="005C6920"/>
    <w:rsid w:val="005C6D3A"/>
    <w:rsid w:val="005C78AE"/>
    <w:rsid w:val="005C79B7"/>
    <w:rsid w:val="005D05DA"/>
    <w:rsid w:val="005D0BCF"/>
    <w:rsid w:val="005D0C4C"/>
    <w:rsid w:val="005D0C92"/>
    <w:rsid w:val="005D2045"/>
    <w:rsid w:val="005D29DC"/>
    <w:rsid w:val="005D348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27E"/>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0F14"/>
    <w:rsid w:val="005F1FB5"/>
    <w:rsid w:val="005F2C0D"/>
    <w:rsid w:val="005F357C"/>
    <w:rsid w:val="005F3B23"/>
    <w:rsid w:val="005F3F7A"/>
    <w:rsid w:val="005F4166"/>
    <w:rsid w:val="005F425F"/>
    <w:rsid w:val="005F43DA"/>
    <w:rsid w:val="005F44EF"/>
    <w:rsid w:val="005F4619"/>
    <w:rsid w:val="005F4E88"/>
    <w:rsid w:val="005F5859"/>
    <w:rsid w:val="005F5A4C"/>
    <w:rsid w:val="005F5C8E"/>
    <w:rsid w:val="005F62FB"/>
    <w:rsid w:val="005F64DA"/>
    <w:rsid w:val="005F6543"/>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665"/>
    <w:rsid w:val="00604CAD"/>
    <w:rsid w:val="006051B2"/>
    <w:rsid w:val="0060659B"/>
    <w:rsid w:val="0060660E"/>
    <w:rsid w:val="00606DED"/>
    <w:rsid w:val="00607E94"/>
    <w:rsid w:val="0061022B"/>
    <w:rsid w:val="006108C2"/>
    <w:rsid w:val="0061157C"/>
    <w:rsid w:val="00611600"/>
    <w:rsid w:val="00611C44"/>
    <w:rsid w:val="00611F2C"/>
    <w:rsid w:val="006135A4"/>
    <w:rsid w:val="00613A24"/>
    <w:rsid w:val="00613C0A"/>
    <w:rsid w:val="0061413A"/>
    <w:rsid w:val="0061445B"/>
    <w:rsid w:val="00614856"/>
    <w:rsid w:val="00614936"/>
    <w:rsid w:val="00614989"/>
    <w:rsid w:val="0061504E"/>
    <w:rsid w:val="00615181"/>
    <w:rsid w:val="0061534C"/>
    <w:rsid w:val="006157DA"/>
    <w:rsid w:val="00615830"/>
    <w:rsid w:val="00615CAB"/>
    <w:rsid w:val="00616067"/>
    <w:rsid w:val="00616273"/>
    <w:rsid w:val="00616339"/>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133"/>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54EC"/>
    <w:rsid w:val="006360D7"/>
    <w:rsid w:val="0063656F"/>
    <w:rsid w:val="00636901"/>
    <w:rsid w:val="00636CFE"/>
    <w:rsid w:val="006376DD"/>
    <w:rsid w:val="00637731"/>
    <w:rsid w:val="00640C7A"/>
    <w:rsid w:val="0064226D"/>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AB8"/>
    <w:rsid w:val="00647FA4"/>
    <w:rsid w:val="006501EE"/>
    <w:rsid w:val="006502FD"/>
    <w:rsid w:val="0065056E"/>
    <w:rsid w:val="00650F68"/>
    <w:rsid w:val="0065115F"/>
    <w:rsid w:val="006519F7"/>
    <w:rsid w:val="00651A86"/>
    <w:rsid w:val="00651B6B"/>
    <w:rsid w:val="00651E3E"/>
    <w:rsid w:val="00652787"/>
    <w:rsid w:val="00652B4C"/>
    <w:rsid w:val="00653BFF"/>
    <w:rsid w:val="006541BE"/>
    <w:rsid w:val="0065433B"/>
    <w:rsid w:val="00655031"/>
    <w:rsid w:val="00655232"/>
    <w:rsid w:val="00655CBF"/>
    <w:rsid w:val="00656643"/>
    <w:rsid w:val="00656AC0"/>
    <w:rsid w:val="00656CAA"/>
    <w:rsid w:val="0065749F"/>
    <w:rsid w:val="00657A54"/>
    <w:rsid w:val="00660519"/>
    <w:rsid w:val="00660A10"/>
    <w:rsid w:val="00660D7A"/>
    <w:rsid w:val="00660DF7"/>
    <w:rsid w:val="00661DAA"/>
    <w:rsid w:val="00662B77"/>
    <w:rsid w:val="00662F21"/>
    <w:rsid w:val="0066318D"/>
    <w:rsid w:val="006637B2"/>
    <w:rsid w:val="00663B78"/>
    <w:rsid w:val="00664143"/>
    <w:rsid w:val="00664325"/>
    <w:rsid w:val="0066449F"/>
    <w:rsid w:val="00664C90"/>
    <w:rsid w:val="00665457"/>
    <w:rsid w:val="0066579F"/>
    <w:rsid w:val="00665E2A"/>
    <w:rsid w:val="00665E76"/>
    <w:rsid w:val="0066630B"/>
    <w:rsid w:val="00666F93"/>
    <w:rsid w:val="0067009D"/>
    <w:rsid w:val="00670115"/>
    <w:rsid w:val="006716BD"/>
    <w:rsid w:val="00671B0B"/>
    <w:rsid w:val="0067224D"/>
    <w:rsid w:val="00672CB4"/>
    <w:rsid w:val="00673881"/>
    <w:rsid w:val="00673F9A"/>
    <w:rsid w:val="00675132"/>
    <w:rsid w:val="0067516B"/>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A08"/>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1B6"/>
    <w:rsid w:val="006952D7"/>
    <w:rsid w:val="00695A10"/>
    <w:rsid w:val="006963F6"/>
    <w:rsid w:val="00696899"/>
    <w:rsid w:val="00696ACF"/>
    <w:rsid w:val="00697842"/>
    <w:rsid w:val="00697CFD"/>
    <w:rsid w:val="006A05AA"/>
    <w:rsid w:val="006A0A96"/>
    <w:rsid w:val="006A2319"/>
    <w:rsid w:val="006A2CB2"/>
    <w:rsid w:val="006A35CD"/>
    <w:rsid w:val="006A3614"/>
    <w:rsid w:val="006A3FA9"/>
    <w:rsid w:val="006A4214"/>
    <w:rsid w:val="006A4517"/>
    <w:rsid w:val="006A479C"/>
    <w:rsid w:val="006A4B05"/>
    <w:rsid w:val="006A4B84"/>
    <w:rsid w:val="006A5030"/>
    <w:rsid w:val="006A51BC"/>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29E3"/>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EC4"/>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3B4"/>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8CA"/>
    <w:rsid w:val="006D5B4B"/>
    <w:rsid w:val="006D62FF"/>
    <w:rsid w:val="006D6400"/>
    <w:rsid w:val="006D66AF"/>
    <w:rsid w:val="006D6862"/>
    <w:rsid w:val="006D6ACD"/>
    <w:rsid w:val="006D6BBB"/>
    <w:rsid w:val="006D6F41"/>
    <w:rsid w:val="006D705B"/>
    <w:rsid w:val="006D737C"/>
    <w:rsid w:val="006D76A5"/>
    <w:rsid w:val="006E0B2A"/>
    <w:rsid w:val="006E10A7"/>
    <w:rsid w:val="006E11E9"/>
    <w:rsid w:val="006E1331"/>
    <w:rsid w:val="006E1860"/>
    <w:rsid w:val="006E1C64"/>
    <w:rsid w:val="006E1CBE"/>
    <w:rsid w:val="006E21AD"/>
    <w:rsid w:val="006E23D4"/>
    <w:rsid w:val="006E244B"/>
    <w:rsid w:val="006E2475"/>
    <w:rsid w:val="006E307C"/>
    <w:rsid w:val="006E3138"/>
    <w:rsid w:val="006E3987"/>
    <w:rsid w:val="006E3A0D"/>
    <w:rsid w:val="006E3C46"/>
    <w:rsid w:val="006E4353"/>
    <w:rsid w:val="006E47F4"/>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665"/>
    <w:rsid w:val="00701702"/>
    <w:rsid w:val="007019D1"/>
    <w:rsid w:val="00701CE9"/>
    <w:rsid w:val="00702827"/>
    <w:rsid w:val="00702E95"/>
    <w:rsid w:val="007030D9"/>
    <w:rsid w:val="00703570"/>
    <w:rsid w:val="00703A17"/>
    <w:rsid w:val="0070406F"/>
    <w:rsid w:val="00705083"/>
    <w:rsid w:val="007050F7"/>
    <w:rsid w:val="00705192"/>
    <w:rsid w:val="00705C1F"/>
    <w:rsid w:val="007060BD"/>
    <w:rsid w:val="00706301"/>
    <w:rsid w:val="007068F0"/>
    <w:rsid w:val="0070755C"/>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0A0"/>
    <w:rsid w:val="00713732"/>
    <w:rsid w:val="00713794"/>
    <w:rsid w:val="00714913"/>
    <w:rsid w:val="00714C7D"/>
    <w:rsid w:val="007155D1"/>
    <w:rsid w:val="00715B69"/>
    <w:rsid w:val="00715B96"/>
    <w:rsid w:val="00715D97"/>
    <w:rsid w:val="00715EF2"/>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3AC6"/>
    <w:rsid w:val="00734156"/>
    <w:rsid w:val="00734CFC"/>
    <w:rsid w:val="00735141"/>
    <w:rsid w:val="00735283"/>
    <w:rsid w:val="0073550D"/>
    <w:rsid w:val="00735A66"/>
    <w:rsid w:val="00736232"/>
    <w:rsid w:val="007365C5"/>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4ED0"/>
    <w:rsid w:val="007552EE"/>
    <w:rsid w:val="00756847"/>
    <w:rsid w:val="00756D08"/>
    <w:rsid w:val="007604C1"/>
    <w:rsid w:val="00760653"/>
    <w:rsid w:val="0076170F"/>
    <w:rsid w:val="00763007"/>
    <w:rsid w:val="00763C13"/>
    <w:rsid w:val="007644C6"/>
    <w:rsid w:val="00764EC5"/>
    <w:rsid w:val="00764FC5"/>
    <w:rsid w:val="0076600E"/>
    <w:rsid w:val="00766026"/>
    <w:rsid w:val="0076612C"/>
    <w:rsid w:val="00766894"/>
    <w:rsid w:val="00766899"/>
    <w:rsid w:val="00766917"/>
    <w:rsid w:val="0076719E"/>
    <w:rsid w:val="00767BE1"/>
    <w:rsid w:val="007701B1"/>
    <w:rsid w:val="007703ED"/>
    <w:rsid w:val="007705E9"/>
    <w:rsid w:val="00770BB6"/>
    <w:rsid w:val="00770C0D"/>
    <w:rsid w:val="00771911"/>
    <w:rsid w:val="00771D2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7771B"/>
    <w:rsid w:val="00780682"/>
    <w:rsid w:val="00780C72"/>
    <w:rsid w:val="007815C8"/>
    <w:rsid w:val="007815EF"/>
    <w:rsid w:val="00781688"/>
    <w:rsid w:val="0078182B"/>
    <w:rsid w:val="00781BB5"/>
    <w:rsid w:val="007822B6"/>
    <w:rsid w:val="00784D59"/>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77A"/>
    <w:rsid w:val="00794834"/>
    <w:rsid w:val="00794DA1"/>
    <w:rsid w:val="0079598E"/>
    <w:rsid w:val="007960CE"/>
    <w:rsid w:val="007960E2"/>
    <w:rsid w:val="00796272"/>
    <w:rsid w:val="007969BD"/>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2FDC"/>
    <w:rsid w:val="007A30BB"/>
    <w:rsid w:val="007A39FE"/>
    <w:rsid w:val="007A4009"/>
    <w:rsid w:val="007A4753"/>
    <w:rsid w:val="007A4A10"/>
    <w:rsid w:val="007A4B79"/>
    <w:rsid w:val="007A5362"/>
    <w:rsid w:val="007A5385"/>
    <w:rsid w:val="007A55B6"/>
    <w:rsid w:val="007A573A"/>
    <w:rsid w:val="007A59C1"/>
    <w:rsid w:val="007A5E91"/>
    <w:rsid w:val="007A6A3C"/>
    <w:rsid w:val="007A6BF7"/>
    <w:rsid w:val="007A6E76"/>
    <w:rsid w:val="007A74BF"/>
    <w:rsid w:val="007A74CA"/>
    <w:rsid w:val="007A7959"/>
    <w:rsid w:val="007A7A3C"/>
    <w:rsid w:val="007A7AB1"/>
    <w:rsid w:val="007A7FF1"/>
    <w:rsid w:val="007B012B"/>
    <w:rsid w:val="007B04FA"/>
    <w:rsid w:val="007B0909"/>
    <w:rsid w:val="007B09B2"/>
    <w:rsid w:val="007B0AF3"/>
    <w:rsid w:val="007B0CF2"/>
    <w:rsid w:val="007B0E88"/>
    <w:rsid w:val="007B1203"/>
    <w:rsid w:val="007B161F"/>
    <w:rsid w:val="007B18DF"/>
    <w:rsid w:val="007B1923"/>
    <w:rsid w:val="007B228B"/>
    <w:rsid w:val="007B244B"/>
    <w:rsid w:val="007B2A59"/>
    <w:rsid w:val="007B2BD7"/>
    <w:rsid w:val="007B2CAA"/>
    <w:rsid w:val="007B3690"/>
    <w:rsid w:val="007B373F"/>
    <w:rsid w:val="007B3B29"/>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C780B"/>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0FB3"/>
    <w:rsid w:val="007E1745"/>
    <w:rsid w:val="007E1C10"/>
    <w:rsid w:val="007E1C57"/>
    <w:rsid w:val="007E24F1"/>
    <w:rsid w:val="007E351A"/>
    <w:rsid w:val="007E39EB"/>
    <w:rsid w:val="007E445F"/>
    <w:rsid w:val="007E478C"/>
    <w:rsid w:val="007E539B"/>
    <w:rsid w:val="007E56D9"/>
    <w:rsid w:val="007E60A5"/>
    <w:rsid w:val="007E60FD"/>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2EEC"/>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0D07"/>
    <w:rsid w:val="00801DBE"/>
    <w:rsid w:val="00802019"/>
    <w:rsid w:val="00802074"/>
    <w:rsid w:val="00802885"/>
    <w:rsid w:val="00802F50"/>
    <w:rsid w:val="0080318F"/>
    <w:rsid w:val="008031B7"/>
    <w:rsid w:val="008034DB"/>
    <w:rsid w:val="00803BFF"/>
    <w:rsid w:val="00803FB0"/>
    <w:rsid w:val="00804568"/>
    <w:rsid w:val="00804CCE"/>
    <w:rsid w:val="00805076"/>
    <w:rsid w:val="00805991"/>
    <w:rsid w:val="00805D71"/>
    <w:rsid w:val="00805DF3"/>
    <w:rsid w:val="0080639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35"/>
    <w:rsid w:val="00812CA7"/>
    <w:rsid w:val="0081389A"/>
    <w:rsid w:val="00813DDB"/>
    <w:rsid w:val="00813FA6"/>
    <w:rsid w:val="00814043"/>
    <w:rsid w:val="008147A5"/>
    <w:rsid w:val="00814A1F"/>
    <w:rsid w:val="00814E7D"/>
    <w:rsid w:val="0081536F"/>
    <w:rsid w:val="008154EA"/>
    <w:rsid w:val="008155C4"/>
    <w:rsid w:val="00815796"/>
    <w:rsid w:val="00815B81"/>
    <w:rsid w:val="0081627C"/>
    <w:rsid w:val="0081684A"/>
    <w:rsid w:val="008201CB"/>
    <w:rsid w:val="00820EAE"/>
    <w:rsid w:val="00820FB2"/>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112"/>
    <w:rsid w:val="008274FE"/>
    <w:rsid w:val="00827718"/>
    <w:rsid w:val="00827AE7"/>
    <w:rsid w:val="00830144"/>
    <w:rsid w:val="008306B6"/>
    <w:rsid w:val="00830FB3"/>
    <w:rsid w:val="00831BA4"/>
    <w:rsid w:val="008320C8"/>
    <w:rsid w:val="00832215"/>
    <w:rsid w:val="00832708"/>
    <w:rsid w:val="0083296A"/>
    <w:rsid w:val="00832C39"/>
    <w:rsid w:val="00833047"/>
    <w:rsid w:val="008333EF"/>
    <w:rsid w:val="008338C9"/>
    <w:rsid w:val="008339CC"/>
    <w:rsid w:val="00833EB9"/>
    <w:rsid w:val="008340F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3888"/>
    <w:rsid w:val="00843F2C"/>
    <w:rsid w:val="0084402F"/>
    <w:rsid w:val="00844094"/>
    <w:rsid w:val="0084463C"/>
    <w:rsid w:val="00844FD9"/>
    <w:rsid w:val="00845155"/>
    <w:rsid w:val="008452B3"/>
    <w:rsid w:val="008456B7"/>
    <w:rsid w:val="008457D3"/>
    <w:rsid w:val="00845C9D"/>
    <w:rsid w:val="00846019"/>
    <w:rsid w:val="00846493"/>
    <w:rsid w:val="0084667D"/>
    <w:rsid w:val="00850096"/>
    <w:rsid w:val="0085015F"/>
    <w:rsid w:val="008508D7"/>
    <w:rsid w:val="00850A80"/>
    <w:rsid w:val="00850E70"/>
    <w:rsid w:val="00850EFB"/>
    <w:rsid w:val="00851059"/>
    <w:rsid w:val="00851199"/>
    <w:rsid w:val="008512AB"/>
    <w:rsid w:val="0085159B"/>
    <w:rsid w:val="00851D13"/>
    <w:rsid w:val="008522BA"/>
    <w:rsid w:val="00852B37"/>
    <w:rsid w:val="00853200"/>
    <w:rsid w:val="0085339C"/>
    <w:rsid w:val="0085341E"/>
    <w:rsid w:val="00853730"/>
    <w:rsid w:val="008537F2"/>
    <w:rsid w:val="0085416D"/>
    <w:rsid w:val="0085533D"/>
    <w:rsid w:val="008558EA"/>
    <w:rsid w:val="00855C31"/>
    <w:rsid w:val="00856237"/>
    <w:rsid w:val="00856379"/>
    <w:rsid w:val="008564E9"/>
    <w:rsid w:val="008567FF"/>
    <w:rsid w:val="00856C0B"/>
    <w:rsid w:val="00856F3F"/>
    <w:rsid w:val="00857433"/>
    <w:rsid w:val="00857831"/>
    <w:rsid w:val="00857ADE"/>
    <w:rsid w:val="00857BC0"/>
    <w:rsid w:val="00857E4C"/>
    <w:rsid w:val="00857F74"/>
    <w:rsid w:val="00860CA8"/>
    <w:rsid w:val="00861599"/>
    <w:rsid w:val="00861BF0"/>
    <w:rsid w:val="00862553"/>
    <w:rsid w:val="0086381F"/>
    <w:rsid w:val="008645C3"/>
    <w:rsid w:val="008649F2"/>
    <w:rsid w:val="00864AAF"/>
    <w:rsid w:val="00864BA1"/>
    <w:rsid w:val="008651A3"/>
    <w:rsid w:val="008654DF"/>
    <w:rsid w:val="00865759"/>
    <w:rsid w:val="008659B1"/>
    <w:rsid w:val="008659C8"/>
    <w:rsid w:val="00865C21"/>
    <w:rsid w:val="008661BC"/>
    <w:rsid w:val="0086674D"/>
    <w:rsid w:val="00866949"/>
    <w:rsid w:val="00866986"/>
    <w:rsid w:val="00866BC6"/>
    <w:rsid w:val="008679BC"/>
    <w:rsid w:val="00867B7C"/>
    <w:rsid w:val="00867DED"/>
    <w:rsid w:val="00867E97"/>
    <w:rsid w:val="008700A3"/>
    <w:rsid w:val="00870A45"/>
    <w:rsid w:val="00871951"/>
    <w:rsid w:val="008720BB"/>
    <w:rsid w:val="008722C0"/>
    <w:rsid w:val="00872730"/>
    <w:rsid w:val="008733F0"/>
    <w:rsid w:val="00873761"/>
    <w:rsid w:val="0087418C"/>
    <w:rsid w:val="008747C8"/>
    <w:rsid w:val="00874BBB"/>
    <w:rsid w:val="00874D2A"/>
    <w:rsid w:val="008755D5"/>
    <w:rsid w:val="00875911"/>
    <w:rsid w:val="00875D9C"/>
    <w:rsid w:val="00875FC6"/>
    <w:rsid w:val="008763AE"/>
    <w:rsid w:val="00876698"/>
    <w:rsid w:val="008767B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C4E"/>
    <w:rsid w:val="00884E49"/>
    <w:rsid w:val="00885158"/>
    <w:rsid w:val="008851C8"/>
    <w:rsid w:val="00885794"/>
    <w:rsid w:val="008857D3"/>
    <w:rsid w:val="00885F5C"/>
    <w:rsid w:val="0088640E"/>
    <w:rsid w:val="00886753"/>
    <w:rsid w:val="0088682A"/>
    <w:rsid w:val="008871B8"/>
    <w:rsid w:val="008876E8"/>
    <w:rsid w:val="008877BA"/>
    <w:rsid w:val="00887D13"/>
    <w:rsid w:val="00887F97"/>
    <w:rsid w:val="0089023C"/>
    <w:rsid w:val="00890888"/>
    <w:rsid w:val="00890EF5"/>
    <w:rsid w:val="00891670"/>
    <w:rsid w:val="008920A3"/>
    <w:rsid w:val="00892ABD"/>
    <w:rsid w:val="00892D86"/>
    <w:rsid w:val="0089308D"/>
    <w:rsid w:val="008938DD"/>
    <w:rsid w:val="0089397C"/>
    <w:rsid w:val="00893E24"/>
    <w:rsid w:val="0089477D"/>
    <w:rsid w:val="00895587"/>
    <w:rsid w:val="00895BBD"/>
    <w:rsid w:val="008968A4"/>
    <w:rsid w:val="00897FE8"/>
    <w:rsid w:val="008A0420"/>
    <w:rsid w:val="008A0777"/>
    <w:rsid w:val="008A150E"/>
    <w:rsid w:val="008A16C5"/>
    <w:rsid w:val="008A1F39"/>
    <w:rsid w:val="008A1FD4"/>
    <w:rsid w:val="008A205D"/>
    <w:rsid w:val="008A23A0"/>
    <w:rsid w:val="008A2F2C"/>
    <w:rsid w:val="008A347F"/>
    <w:rsid w:val="008A34B5"/>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B7433"/>
    <w:rsid w:val="008C0232"/>
    <w:rsid w:val="008C02A8"/>
    <w:rsid w:val="008C0624"/>
    <w:rsid w:val="008C066B"/>
    <w:rsid w:val="008C1616"/>
    <w:rsid w:val="008C1FCA"/>
    <w:rsid w:val="008C23E8"/>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1883"/>
    <w:rsid w:val="008D264F"/>
    <w:rsid w:val="008D3471"/>
    <w:rsid w:val="008D37A0"/>
    <w:rsid w:val="008D38A7"/>
    <w:rsid w:val="008D4612"/>
    <w:rsid w:val="008D4805"/>
    <w:rsid w:val="008D4860"/>
    <w:rsid w:val="008D4BBC"/>
    <w:rsid w:val="008D4D4A"/>
    <w:rsid w:val="008D4EA4"/>
    <w:rsid w:val="008D52EB"/>
    <w:rsid w:val="008D53DE"/>
    <w:rsid w:val="008D5CB6"/>
    <w:rsid w:val="008D61C7"/>
    <w:rsid w:val="008D6311"/>
    <w:rsid w:val="008D6BEB"/>
    <w:rsid w:val="008D6F41"/>
    <w:rsid w:val="008D6F98"/>
    <w:rsid w:val="008D7680"/>
    <w:rsid w:val="008D7FA5"/>
    <w:rsid w:val="008E0018"/>
    <w:rsid w:val="008E07A7"/>
    <w:rsid w:val="008E26B8"/>
    <w:rsid w:val="008E29AE"/>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2D"/>
    <w:rsid w:val="009208C6"/>
    <w:rsid w:val="00920B07"/>
    <w:rsid w:val="009211EF"/>
    <w:rsid w:val="00921295"/>
    <w:rsid w:val="00921612"/>
    <w:rsid w:val="00921714"/>
    <w:rsid w:val="00922594"/>
    <w:rsid w:val="00922C38"/>
    <w:rsid w:val="00922ED0"/>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F1B"/>
    <w:rsid w:val="00935137"/>
    <w:rsid w:val="00936329"/>
    <w:rsid w:val="00936CE6"/>
    <w:rsid w:val="00936CF1"/>
    <w:rsid w:val="00936E94"/>
    <w:rsid w:val="0094172C"/>
    <w:rsid w:val="0094190B"/>
    <w:rsid w:val="00941C9D"/>
    <w:rsid w:val="00941DE6"/>
    <w:rsid w:val="0094206B"/>
    <w:rsid w:val="0094328A"/>
    <w:rsid w:val="00943332"/>
    <w:rsid w:val="00943428"/>
    <w:rsid w:val="009439D3"/>
    <w:rsid w:val="0094461D"/>
    <w:rsid w:val="009448BE"/>
    <w:rsid w:val="00944C45"/>
    <w:rsid w:val="00944F43"/>
    <w:rsid w:val="00944F5A"/>
    <w:rsid w:val="00945195"/>
    <w:rsid w:val="00945344"/>
    <w:rsid w:val="00945A82"/>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57D04"/>
    <w:rsid w:val="00960190"/>
    <w:rsid w:val="00961013"/>
    <w:rsid w:val="009612B3"/>
    <w:rsid w:val="009615EA"/>
    <w:rsid w:val="0096220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166"/>
    <w:rsid w:val="0097027B"/>
    <w:rsid w:val="00970298"/>
    <w:rsid w:val="0097032E"/>
    <w:rsid w:val="00970386"/>
    <w:rsid w:val="009710FD"/>
    <w:rsid w:val="009711B2"/>
    <w:rsid w:val="00971604"/>
    <w:rsid w:val="00971BE9"/>
    <w:rsid w:val="00971D8F"/>
    <w:rsid w:val="00972202"/>
    <w:rsid w:val="00972281"/>
    <w:rsid w:val="00972860"/>
    <w:rsid w:val="00972A50"/>
    <w:rsid w:val="00972B18"/>
    <w:rsid w:val="00972BDA"/>
    <w:rsid w:val="00972E30"/>
    <w:rsid w:val="00973439"/>
    <w:rsid w:val="00973A07"/>
    <w:rsid w:val="00973A7C"/>
    <w:rsid w:val="00973D30"/>
    <w:rsid w:val="00973E47"/>
    <w:rsid w:val="0097409D"/>
    <w:rsid w:val="009755B3"/>
    <w:rsid w:val="00975854"/>
    <w:rsid w:val="009759B7"/>
    <w:rsid w:val="009765A6"/>
    <w:rsid w:val="009767C8"/>
    <w:rsid w:val="00976DEC"/>
    <w:rsid w:val="00976ED5"/>
    <w:rsid w:val="00976F5D"/>
    <w:rsid w:val="00977D1F"/>
    <w:rsid w:val="00977FDB"/>
    <w:rsid w:val="00980952"/>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BE1"/>
    <w:rsid w:val="00990E1C"/>
    <w:rsid w:val="00990F9A"/>
    <w:rsid w:val="009915E8"/>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6FF"/>
    <w:rsid w:val="00996A79"/>
    <w:rsid w:val="00996B60"/>
    <w:rsid w:val="00996B65"/>
    <w:rsid w:val="00996BD0"/>
    <w:rsid w:val="009971BB"/>
    <w:rsid w:val="009971EA"/>
    <w:rsid w:val="0099724F"/>
    <w:rsid w:val="00997254"/>
    <w:rsid w:val="00997535"/>
    <w:rsid w:val="00997576"/>
    <w:rsid w:val="00997681"/>
    <w:rsid w:val="009A0B9A"/>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4F5F"/>
    <w:rsid w:val="009B51CF"/>
    <w:rsid w:val="009B54E5"/>
    <w:rsid w:val="009B60E3"/>
    <w:rsid w:val="009B64A6"/>
    <w:rsid w:val="009B6669"/>
    <w:rsid w:val="009B6B83"/>
    <w:rsid w:val="009B722B"/>
    <w:rsid w:val="009B7707"/>
    <w:rsid w:val="009B77BD"/>
    <w:rsid w:val="009B77CE"/>
    <w:rsid w:val="009B7A22"/>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41C"/>
    <w:rsid w:val="009C7564"/>
    <w:rsid w:val="009C790B"/>
    <w:rsid w:val="009C7C99"/>
    <w:rsid w:val="009C7D56"/>
    <w:rsid w:val="009C7DCA"/>
    <w:rsid w:val="009C7EF0"/>
    <w:rsid w:val="009C7FA1"/>
    <w:rsid w:val="009C7FC3"/>
    <w:rsid w:val="009D0419"/>
    <w:rsid w:val="009D06F2"/>
    <w:rsid w:val="009D0E2D"/>
    <w:rsid w:val="009D13FE"/>
    <w:rsid w:val="009D1590"/>
    <w:rsid w:val="009D1771"/>
    <w:rsid w:val="009D1E2E"/>
    <w:rsid w:val="009D212D"/>
    <w:rsid w:val="009D2430"/>
    <w:rsid w:val="009D268B"/>
    <w:rsid w:val="009D38F2"/>
    <w:rsid w:val="009D3C0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DE8"/>
    <w:rsid w:val="009E2FAD"/>
    <w:rsid w:val="009E3860"/>
    <w:rsid w:val="009E3CE6"/>
    <w:rsid w:val="009E4059"/>
    <w:rsid w:val="009E4AEE"/>
    <w:rsid w:val="009E5082"/>
    <w:rsid w:val="009E58EA"/>
    <w:rsid w:val="009E6A7A"/>
    <w:rsid w:val="009E73A1"/>
    <w:rsid w:val="009F0264"/>
    <w:rsid w:val="009F09B8"/>
    <w:rsid w:val="009F0CB4"/>
    <w:rsid w:val="009F14E3"/>
    <w:rsid w:val="009F1513"/>
    <w:rsid w:val="009F1BC2"/>
    <w:rsid w:val="009F1C7A"/>
    <w:rsid w:val="009F23BF"/>
    <w:rsid w:val="009F26E0"/>
    <w:rsid w:val="009F2EEE"/>
    <w:rsid w:val="009F307E"/>
    <w:rsid w:val="009F3245"/>
    <w:rsid w:val="009F3529"/>
    <w:rsid w:val="009F360C"/>
    <w:rsid w:val="009F362F"/>
    <w:rsid w:val="009F3822"/>
    <w:rsid w:val="009F3DC1"/>
    <w:rsid w:val="009F46F4"/>
    <w:rsid w:val="009F476F"/>
    <w:rsid w:val="009F5234"/>
    <w:rsid w:val="009F5E4F"/>
    <w:rsid w:val="009F6301"/>
    <w:rsid w:val="009F6357"/>
    <w:rsid w:val="009F6C09"/>
    <w:rsid w:val="009F6DA4"/>
    <w:rsid w:val="009F7204"/>
    <w:rsid w:val="009F742B"/>
    <w:rsid w:val="009F790E"/>
    <w:rsid w:val="009F7F75"/>
    <w:rsid w:val="00A00C33"/>
    <w:rsid w:val="00A0156F"/>
    <w:rsid w:val="00A027E5"/>
    <w:rsid w:val="00A029D3"/>
    <w:rsid w:val="00A02F71"/>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B14"/>
    <w:rsid w:val="00A14F1E"/>
    <w:rsid w:val="00A14F27"/>
    <w:rsid w:val="00A155AD"/>
    <w:rsid w:val="00A159F7"/>
    <w:rsid w:val="00A15AEF"/>
    <w:rsid w:val="00A164CF"/>
    <w:rsid w:val="00A166B0"/>
    <w:rsid w:val="00A16C8A"/>
    <w:rsid w:val="00A16E07"/>
    <w:rsid w:val="00A16E1B"/>
    <w:rsid w:val="00A1761C"/>
    <w:rsid w:val="00A20B22"/>
    <w:rsid w:val="00A20B6B"/>
    <w:rsid w:val="00A210F0"/>
    <w:rsid w:val="00A21663"/>
    <w:rsid w:val="00A21AE2"/>
    <w:rsid w:val="00A21CDF"/>
    <w:rsid w:val="00A222E0"/>
    <w:rsid w:val="00A223BB"/>
    <w:rsid w:val="00A22630"/>
    <w:rsid w:val="00A22644"/>
    <w:rsid w:val="00A228BD"/>
    <w:rsid w:val="00A22E65"/>
    <w:rsid w:val="00A22F8F"/>
    <w:rsid w:val="00A23986"/>
    <w:rsid w:val="00A23D81"/>
    <w:rsid w:val="00A24B4F"/>
    <w:rsid w:val="00A25390"/>
    <w:rsid w:val="00A25888"/>
    <w:rsid w:val="00A259A9"/>
    <w:rsid w:val="00A273CC"/>
    <w:rsid w:val="00A27621"/>
    <w:rsid w:val="00A27760"/>
    <w:rsid w:val="00A3018D"/>
    <w:rsid w:val="00A30457"/>
    <w:rsid w:val="00A30B8A"/>
    <w:rsid w:val="00A30FCB"/>
    <w:rsid w:val="00A31430"/>
    <w:rsid w:val="00A3160B"/>
    <w:rsid w:val="00A3185E"/>
    <w:rsid w:val="00A3186E"/>
    <w:rsid w:val="00A31AB7"/>
    <w:rsid w:val="00A32F86"/>
    <w:rsid w:val="00A33A37"/>
    <w:rsid w:val="00A34699"/>
    <w:rsid w:val="00A346CC"/>
    <w:rsid w:val="00A34713"/>
    <w:rsid w:val="00A351E2"/>
    <w:rsid w:val="00A35834"/>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57C93"/>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A2C"/>
    <w:rsid w:val="00A70CB1"/>
    <w:rsid w:val="00A712EB"/>
    <w:rsid w:val="00A71461"/>
    <w:rsid w:val="00A71BEF"/>
    <w:rsid w:val="00A71C24"/>
    <w:rsid w:val="00A72AF4"/>
    <w:rsid w:val="00A7322A"/>
    <w:rsid w:val="00A73895"/>
    <w:rsid w:val="00A73B36"/>
    <w:rsid w:val="00A74BEE"/>
    <w:rsid w:val="00A754A8"/>
    <w:rsid w:val="00A760C9"/>
    <w:rsid w:val="00A760DC"/>
    <w:rsid w:val="00A766C4"/>
    <w:rsid w:val="00A76F14"/>
    <w:rsid w:val="00A77657"/>
    <w:rsid w:val="00A779A1"/>
    <w:rsid w:val="00A779EB"/>
    <w:rsid w:val="00A77CE7"/>
    <w:rsid w:val="00A8022E"/>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0B13"/>
    <w:rsid w:val="00A913B7"/>
    <w:rsid w:val="00A916E9"/>
    <w:rsid w:val="00A91D8E"/>
    <w:rsid w:val="00A9204F"/>
    <w:rsid w:val="00A92138"/>
    <w:rsid w:val="00A9226E"/>
    <w:rsid w:val="00A9298B"/>
    <w:rsid w:val="00A9316C"/>
    <w:rsid w:val="00A931D9"/>
    <w:rsid w:val="00A932EE"/>
    <w:rsid w:val="00A9391D"/>
    <w:rsid w:val="00A93CBC"/>
    <w:rsid w:val="00A9408D"/>
    <w:rsid w:val="00A945DA"/>
    <w:rsid w:val="00A94695"/>
    <w:rsid w:val="00A9484D"/>
    <w:rsid w:val="00A94CEC"/>
    <w:rsid w:val="00A94DF7"/>
    <w:rsid w:val="00A94FBA"/>
    <w:rsid w:val="00A951CB"/>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472"/>
    <w:rsid w:val="00AC1B26"/>
    <w:rsid w:val="00AC1BB0"/>
    <w:rsid w:val="00AC1E96"/>
    <w:rsid w:val="00AC22E5"/>
    <w:rsid w:val="00AC2421"/>
    <w:rsid w:val="00AC247F"/>
    <w:rsid w:val="00AC2662"/>
    <w:rsid w:val="00AC2C96"/>
    <w:rsid w:val="00AC30CA"/>
    <w:rsid w:val="00AC34D8"/>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51"/>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695"/>
    <w:rsid w:val="00AE5E94"/>
    <w:rsid w:val="00AE60EF"/>
    <w:rsid w:val="00AE63C2"/>
    <w:rsid w:val="00AE6BDF"/>
    <w:rsid w:val="00AE71AD"/>
    <w:rsid w:val="00AE7A7C"/>
    <w:rsid w:val="00AF02AB"/>
    <w:rsid w:val="00AF02D9"/>
    <w:rsid w:val="00AF0CD3"/>
    <w:rsid w:val="00AF0F96"/>
    <w:rsid w:val="00AF1799"/>
    <w:rsid w:val="00AF18A2"/>
    <w:rsid w:val="00AF1E6D"/>
    <w:rsid w:val="00AF1F86"/>
    <w:rsid w:val="00AF24A4"/>
    <w:rsid w:val="00AF269A"/>
    <w:rsid w:val="00AF28E0"/>
    <w:rsid w:val="00AF320A"/>
    <w:rsid w:val="00AF3387"/>
    <w:rsid w:val="00AF3E48"/>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9BA"/>
    <w:rsid w:val="00B05B46"/>
    <w:rsid w:val="00B05BF0"/>
    <w:rsid w:val="00B067CD"/>
    <w:rsid w:val="00B068EF"/>
    <w:rsid w:val="00B06C16"/>
    <w:rsid w:val="00B07DF5"/>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94"/>
    <w:rsid w:val="00B20EA8"/>
    <w:rsid w:val="00B20EEA"/>
    <w:rsid w:val="00B21D3E"/>
    <w:rsid w:val="00B21EFE"/>
    <w:rsid w:val="00B21FA5"/>
    <w:rsid w:val="00B22B66"/>
    <w:rsid w:val="00B23333"/>
    <w:rsid w:val="00B233EE"/>
    <w:rsid w:val="00B23606"/>
    <w:rsid w:val="00B23966"/>
    <w:rsid w:val="00B23CD6"/>
    <w:rsid w:val="00B23FDD"/>
    <w:rsid w:val="00B24489"/>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079"/>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AA5"/>
    <w:rsid w:val="00B44BD1"/>
    <w:rsid w:val="00B44C27"/>
    <w:rsid w:val="00B45012"/>
    <w:rsid w:val="00B463CF"/>
    <w:rsid w:val="00B466A2"/>
    <w:rsid w:val="00B46854"/>
    <w:rsid w:val="00B46CEE"/>
    <w:rsid w:val="00B4760D"/>
    <w:rsid w:val="00B47652"/>
    <w:rsid w:val="00B478CF"/>
    <w:rsid w:val="00B507E2"/>
    <w:rsid w:val="00B51C18"/>
    <w:rsid w:val="00B51C73"/>
    <w:rsid w:val="00B51C98"/>
    <w:rsid w:val="00B5211F"/>
    <w:rsid w:val="00B52375"/>
    <w:rsid w:val="00B525D9"/>
    <w:rsid w:val="00B52C13"/>
    <w:rsid w:val="00B52E98"/>
    <w:rsid w:val="00B530B3"/>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273"/>
    <w:rsid w:val="00B63904"/>
    <w:rsid w:val="00B63BE0"/>
    <w:rsid w:val="00B64246"/>
    <w:rsid w:val="00B655ED"/>
    <w:rsid w:val="00B65700"/>
    <w:rsid w:val="00B66103"/>
    <w:rsid w:val="00B66EEC"/>
    <w:rsid w:val="00B66F4B"/>
    <w:rsid w:val="00B66FB2"/>
    <w:rsid w:val="00B70643"/>
    <w:rsid w:val="00B7137D"/>
    <w:rsid w:val="00B717AD"/>
    <w:rsid w:val="00B71AF3"/>
    <w:rsid w:val="00B71B65"/>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651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264"/>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0DCA"/>
    <w:rsid w:val="00BB178C"/>
    <w:rsid w:val="00BB1D54"/>
    <w:rsid w:val="00BB23AC"/>
    <w:rsid w:val="00BB2DAE"/>
    <w:rsid w:val="00BB323A"/>
    <w:rsid w:val="00BB3294"/>
    <w:rsid w:val="00BB3307"/>
    <w:rsid w:val="00BB392D"/>
    <w:rsid w:val="00BB3D4F"/>
    <w:rsid w:val="00BB4333"/>
    <w:rsid w:val="00BB4721"/>
    <w:rsid w:val="00BB4C91"/>
    <w:rsid w:val="00BB4EA1"/>
    <w:rsid w:val="00BB5034"/>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4F"/>
    <w:rsid w:val="00BC3FFE"/>
    <w:rsid w:val="00BC4F32"/>
    <w:rsid w:val="00BC5C08"/>
    <w:rsid w:val="00BC61C2"/>
    <w:rsid w:val="00BC6B72"/>
    <w:rsid w:val="00BC6BA0"/>
    <w:rsid w:val="00BC7228"/>
    <w:rsid w:val="00BC72A6"/>
    <w:rsid w:val="00BC7806"/>
    <w:rsid w:val="00BC7F73"/>
    <w:rsid w:val="00BC7FEE"/>
    <w:rsid w:val="00BD113A"/>
    <w:rsid w:val="00BD1EA6"/>
    <w:rsid w:val="00BD1F5C"/>
    <w:rsid w:val="00BD1F9C"/>
    <w:rsid w:val="00BD2F68"/>
    <w:rsid w:val="00BD3254"/>
    <w:rsid w:val="00BD3425"/>
    <w:rsid w:val="00BD3646"/>
    <w:rsid w:val="00BD37C8"/>
    <w:rsid w:val="00BD3DD0"/>
    <w:rsid w:val="00BD416D"/>
    <w:rsid w:val="00BD4348"/>
    <w:rsid w:val="00BD4ECF"/>
    <w:rsid w:val="00BD5380"/>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0D03"/>
    <w:rsid w:val="00C01305"/>
    <w:rsid w:val="00C0133B"/>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6C0"/>
    <w:rsid w:val="00C07A02"/>
    <w:rsid w:val="00C104D4"/>
    <w:rsid w:val="00C10A7B"/>
    <w:rsid w:val="00C10C97"/>
    <w:rsid w:val="00C122BA"/>
    <w:rsid w:val="00C1263E"/>
    <w:rsid w:val="00C131DD"/>
    <w:rsid w:val="00C13795"/>
    <w:rsid w:val="00C137AD"/>
    <w:rsid w:val="00C14C12"/>
    <w:rsid w:val="00C1512F"/>
    <w:rsid w:val="00C15360"/>
    <w:rsid w:val="00C153A7"/>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4E75"/>
    <w:rsid w:val="00C253CF"/>
    <w:rsid w:val="00C2545F"/>
    <w:rsid w:val="00C25913"/>
    <w:rsid w:val="00C25A88"/>
    <w:rsid w:val="00C25CA2"/>
    <w:rsid w:val="00C25EC9"/>
    <w:rsid w:val="00C26874"/>
    <w:rsid w:val="00C270B8"/>
    <w:rsid w:val="00C27339"/>
    <w:rsid w:val="00C27643"/>
    <w:rsid w:val="00C2793F"/>
    <w:rsid w:val="00C30CD4"/>
    <w:rsid w:val="00C31731"/>
    <w:rsid w:val="00C317EB"/>
    <w:rsid w:val="00C31CF1"/>
    <w:rsid w:val="00C31FDD"/>
    <w:rsid w:val="00C32011"/>
    <w:rsid w:val="00C323A8"/>
    <w:rsid w:val="00C32E2F"/>
    <w:rsid w:val="00C32EBA"/>
    <w:rsid w:val="00C332CF"/>
    <w:rsid w:val="00C33C2D"/>
    <w:rsid w:val="00C33DE5"/>
    <w:rsid w:val="00C33F86"/>
    <w:rsid w:val="00C348E7"/>
    <w:rsid w:val="00C34AAB"/>
    <w:rsid w:val="00C360EE"/>
    <w:rsid w:val="00C364F9"/>
    <w:rsid w:val="00C36D1F"/>
    <w:rsid w:val="00C36E00"/>
    <w:rsid w:val="00C406BC"/>
    <w:rsid w:val="00C41031"/>
    <w:rsid w:val="00C411DF"/>
    <w:rsid w:val="00C414E5"/>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638"/>
    <w:rsid w:val="00C6076D"/>
    <w:rsid w:val="00C60BEE"/>
    <w:rsid w:val="00C61359"/>
    <w:rsid w:val="00C615E5"/>
    <w:rsid w:val="00C61979"/>
    <w:rsid w:val="00C61D2D"/>
    <w:rsid w:val="00C6218F"/>
    <w:rsid w:val="00C62379"/>
    <w:rsid w:val="00C623ED"/>
    <w:rsid w:val="00C62693"/>
    <w:rsid w:val="00C6274A"/>
    <w:rsid w:val="00C636C9"/>
    <w:rsid w:val="00C63A92"/>
    <w:rsid w:val="00C63E28"/>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3AB5"/>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87DEB"/>
    <w:rsid w:val="00C904AD"/>
    <w:rsid w:val="00C9187E"/>
    <w:rsid w:val="00C91EDC"/>
    <w:rsid w:val="00C920EE"/>
    <w:rsid w:val="00C926AA"/>
    <w:rsid w:val="00C92E99"/>
    <w:rsid w:val="00C92F99"/>
    <w:rsid w:val="00C93510"/>
    <w:rsid w:val="00C939CD"/>
    <w:rsid w:val="00C93CAC"/>
    <w:rsid w:val="00C93CD4"/>
    <w:rsid w:val="00C93DB0"/>
    <w:rsid w:val="00C947F3"/>
    <w:rsid w:val="00C94BA1"/>
    <w:rsid w:val="00C94F9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0F8A"/>
    <w:rsid w:val="00CA1462"/>
    <w:rsid w:val="00CA1578"/>
    <w:rsid w:val="00CA157E"/>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36F0"/>
    <w:rsid w:val="00CB4218"/>
    <w:rsid w:val="00CB42CD"/>
    <w:rsid w:val="00CB43E6"/>
    <w:rsid w:val="00CB4EB1"/>
    <w:rsid w:val="00CB4F32"/>
    <w:rsid w:val="00CB5545"/>
    <w:rsid w:val="00CB5761"/>
    <w:rsid w:val="00CB57C2"/>
    <w:rsid w:val="00CB5DD7"/>
    <w:rsid w:val="00CB5F98"/>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383A"/>
    <w:rsid w:val="00CC4991"/>
    <w:rsid w:val="00CC4FBE"/>
    <w:rsid w:val="00CC5903"/>
    <w:rsid w:val="00CC5B72"/>
    <w:rsid w:val="00CC5E67"/>
    <w:rsid w:val="00CC5F48"/>
    <w:rsid w:val="00CC67AA"/>
    <w:rsid w:val="00CC7073"/>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01E"/>
    <w:rsid w:val="00CF2756"/>
    <w:rsid w:val="00CF3194"/>
    <w:rsid w:val="00CF3195"/>
    <w:rsid w:val="00CF38BC"/>
    <w:rsid w:val="00CF3BE9"/>
    <w:rsid w:val="00CF42B2"/>
    <w:rsid w:val="00CF42C0"/>
    <w:rsid w:val="00CF459E"/>
    <w:rsid w:val="00CF4644"/>
    <w:rsid w:val="00CF46FF"/>
    <w:rsid w:val="00CF470A"/>
    <w:rsid w:val="00CF4D37"/>
    <w:rsid w:val="00CF58C7"/>
    <w:rsid w:val="00CF6454"/>
    <w:rsid w:val="00CF6D6D"/>
    <w:rsid w:val="00D003D1"/>
    <w:rsid w:val="00D00FE5"/>
    <w:rsid w:val="00D012AD"/>
    <w:rsid w:val="00D01491"/>
    <w:rsid w:val="00D01525"/>
    <w:rsid w:val="00D01795"/>
    <w:rsid w:val="00D01806"/>
    <w:rsid w:val="00D01E90"/>
    <w:rsid w:val="00D01F18"/>
    <w:rsid w:val="00D02676"/>
    <w:rsid w:val="00D02B0E"/>
    <w:rsid w:val="00D04EE0"/>
    <w:rsid w:val="00D04FE4"/>
    <w:rsid w:val="00D052CD"/>
    <w:rsid w:val="00D054E0"/>
    <w:rsid w:val="00D05604"/>
    <w:rsid w:val="00D059DC"/>
    <w:rsid w:val="00D06335"/>
    <w:rsid w:val="00D06A9A"/>
    <w:rsid w:val="00D06C62"/>
    <w:rsid w:val="00D06E15"/>
    <w:rsid w:val="00D07808"/>
    <w:rsid w:val="00D07ADC"/>
    <w:rsid w:val="00D07BA1"/>
    <w:rsid w:val="00D07F6B"/>
    <w:rsid w:val="00D1013D"/>
    <w:rsid w:val="00D10559"/>
    <w:rsid w:val="00D10715"/>
    <w:rsid w:val="00D10D0E"/>
    <w:rsid w:val="00D10F4A"/>
    <w:rsid w:val="00D113FF"/>
    <w:rsid w:val="00D11B2B"/>
    <w:rsid w:val="00D128F5"/>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1C33"/>
    <w:rsid w:val="00D221BF"/>
    <w:rsid w:val="00D226B8"/>
    <w:rsid w:val="00D23500"/>
    <w:rsid w:val="00D2464C"/>
    <w:rsid w:val="00D255B4"/>
    <w:rsid w:val="00D255E9"/>
    <w:rsid w:val="00D25E80"/>
    <w:rsid w:val="00D260A2"/>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BF6"/>
    <w:rsid w:val="00D35D2E"/>
    <w:rsid w:val="00D35F66"/>
    <w:rsid w:val="00D367D3"/>
    <w:rsid w:val="00D36AED"/>
    <w:rsid w:val="00D37286"/>
    <w:rsid w:val="00D3735D"/>
    <w:rsid w:val="00D373FB"/>
    <w:rsid w:val="00D37418"/>
    <w:rsid w:val="00D37665"/>
    <w:rsid w:val="00D376C7"/>
    <w:rsid w:val="00D37832"/>
    <w:rsid w:val="00D37F48"/>
    <w:rsid w:val="00D40120"/>
    <w:rsid w:val="00D405CE"/>
    <w:rsid w:val="00D408B2"/>
    <w:rsid w:val="00D40D27"/>
    <w:rsid w:val="00D41D62"/>
    <w:rsid w:val="00D42D23"/>
    <w:rsid w:val="00D4331C"/>
    <w:rsid w:val="00D4379D"/>
    <w:rsid w:val="00D44513"/>
    <w:rsid w:val="00D4461B"/>
    <w:rsid w:val="00D448CC"/>
    <w:rsid w:val="00D44DBB"/>
    <w:rsid w:val="00D454A8"/>
    <w:rsid w:val="00D458A3"/>
    <w:rsid w:val="00D45B61"/>
    <w:rsid w:val="00D45EDB"/>
    <w:rsid w:val="00D45F7A"/>
    <w:rsid w:val="00D46BCB"/>
    <w:rsid w:val="00D472D8"/>
    <w:rsid w:val="00D47CF8"/>
    <w:rsid w:val="00D47FF4"/>
    <w:rsid w:val="00D507EF"/>
    <w:rsid w:val="00D51118"/>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B98"/>
    <w:rsid w:val="00D60C6F"/>
    <w:rsid w:val="00D61405"/>
    <w:rsid w:val="00D6145A"/>
    <w:rsid w:val="00D61710"/>
    <w:rsid w:val="00D61B2D"/>
    <w:rsid w:val="00D62D58"/>
    <w:rsid w:val="00D6390A"/>
    <w:rsid w:val="00D63A52"/>
    <w:rsid w:val="00D64F6F"/>
    <w:rsid w:val="00D659C5"/>
    <w:rsid w:val="00D659F5"/>
    <w:rsid w:val="00D65B5C"/>
    <w:rsid w:val="00D65F6F"/>
    <w:rsid w:val="00D66151"/>
    <w:rsid w:val="00D66B28"/>
    <w:rsid w:val="00D703A2"/>
    <w:rsid w:val="00D704CB"/>
    <w:rsid w:val="00D70DC9"/>
    <w:rsid w:val="00D71056"/>
    <w:rsid w:val="00D7157A"/>
    <w:rsid w:val="00D7159A"/>
    <w:rsid w:val="00D71F36"/>
    <w:rsid w:val="00D729D5"/>
    <w:rsid w:val="00D72D75"/>
    <w:rsid w:val="00D73318"/>
    <w:rsid w:val="00D73EE3"/>
    <w:rsid w:val="00D7430B"/>
    <w:rsid w:val="00D74C62"/>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6FEC"/>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9746E"/>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2F1"/>
    <w:rsid w:val="00DA779B"/>
    <w:rsid w:val="00DA7A7F"/>
    <w:rsid w:val="00DB1455"/>
    <w:rsid w:val="00DB1647"/>
    <w:rsid w:val="00DB1CF8"/>
    <w:rsid w:val="00DB22E7"/>
    <w:rsid w:val="00DB2D68"/>
    <w:rsid w:val="00DB3373"/>
    <w:rsid w:val="00DB33C7"/>
    <w:rsid w:val="00DB3857"/>
    <w:rsid w:val="00DB4BC2"/>
    <w:rsid w:val="00DB4CEF"/>
    <w:rsid w:val="00DB54B8"/>
    <w:rsid w:val="00DB57C7"/>
    <w:rsid w:val="00DB5905"/>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437"/>
    <w:rsid w:val="00DD6818"/>
    <w:rsid w:val="00DD695D"/>
    <w:rsid w:val="00DD769F"/>
    <w:rsid w:val="00DD776A"/>
    <w:rsid w:val="00DE0F9E"/>
    <w:rsid w:val="00DE10C6"/>
    <w:rsid w:val="00DE1D94"/>
    <w:rsid w:val="00DE1E14"/>
    <w:rsid w:val="00DE26FF"/>
    <w:rsid w:val="00DE2C1F"/>
    <w:rsid w:val="00DE3050"/>
    <w:rsid w:val="00DE322D"/>
    <w:rsid w:val="00DE3413"/>
    <w:rsid w:val="00DE4B6D"/>
    <w:rsid w:val="00DE52D4"/>
    <w:rsid w:val="00DE58C8"/>
    <w:rsid w:val="00DE67B4"/>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6937"/>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A4A"/>
    <w:rsid w:val="00E15C53"/>
    <w:rsid w:val="00E16216"/>
    <w:rsid w:val="00E1662E"/>
    <w:rsid w:val="00E16631"/>
    <w:rsid w:val="00E16E08"/>
    <w:rsid w:val="00E174E3"/>
    <w:rsid w:val="00E1762C"/>
    <w:rsid w:val="00E2074B"/>
    <w:rsid w:val="00E208C2"/>
    <w:rsid w:val="00E209D0"/>
    <w:rsid w:val="00E23123"/>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8F5"/>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1A"/>
    <w:rsid w:val="00E45668"/>
    <w:rsid w:val="00E45720"/>
    <w:rsid w:val="00E46A47"/>
    <w:rsid w:val="00E46E11"/>
    <w:rsid w:val="00E47439"/>
    <w:rsid w:val="00E47785"/>
    <w:rsid w:val="00E47D3E"/>
    <w:rsid w:val="00E5007C"/>
    <w:rsid w:val="00E500F7"/>
    <w:rsid w:val="00E50A64"/>
    <w:rsid w:val="00E50EED"/>
    <w:rsid w:val="00E51C71"/>
    <w:rsid w:val="00E52187"/>
    <w:rsid w:val="00E52407"/>
    <w:rsid w:val="00E52822"/>
    <w:rsid w:val="00E529AC"/>
    <w:rsid w:val="00E52AF3"/>
    <w:rsid w:val="00E5308E"/>
    <w:rsid w:val="00E5330E"/>
    <w:rsid w:val="00E533CC"/>
    <w:rsid w:val="00E537F0"/>
    <w:rsid w:val="00E53863"/>
    <w:rsid w:val="00E53E1C"/>
    <w:rsid w:val="00E54650"/>
    <w:rsid w:val="00E546A0"/>
    <w:rsid w:val="00E54942"/>
    <w:rsid w:val="00E552A8"/>
    <w:rsid w:val="00E558B1"/>
    <w:rsid w:val="00E55F38"/>
    <w:rsid w:val="00E5668C"/>
    <w:rsid w:val="00E5668F"/>
    <w:rsid w:val="00E56CE5"/>
    <w:rsid w:val="00E56DF7"/>
    <w:rsid w:val="00E576A5"/>
    <w:rsid w:val="00E57F12"/>
    <w:rsid w:val="00E57F9A"/>
    <w:rsid w:val="00E60058"/>
    <w:rsid w:val="00E600E5"/>
    <w:rsid w:val="00E604DA"/>
    <w:rsid w:val="00E61062"/>
    <w:rsid w:val="00E6194C"/>
    <w:rsid w:val="00E61D23"/>
    <w:rsid w:val="00E62B9E"/>
    <w:rsid w:val="00E62EDC"/>
    <w:rsid w:val="00E6311F"/>
    <w:rsid w:val="00E635F9"/>
    <w:rsid w:val="00E63AC5"/>
    <w:rsid w:val="00E63DB0"/>
    <w:rsid w:val="00E64538"/>
    <w:rsid w:val="00E645FA"/>
    <w:rsid w:val="00E64708"/>
    <w:rsid w:val="00E65099"/>
    <w:rsid w:val="00E6560B"/>
    <w:rsid w:val="00E65C36"/>
    <w:rsid w:val="00E6689C"/>
    <w:rsid w:val="00E66FCB"/>
    <w:rsid w:val="00E67181"/>
    <w:rsid w:val="00E67872"/>
    <w:rsid w:val="00E704CE"/>
    <w:rsid w:val="00E713B8"/>
    <w:rsid w:val="00E71E05"/>
    <w:rsid w:val="00E72507"/>
    <w:rsid w:val="00E72D25"/>
    <w:rsid w:val="00E72E47"/>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5DF"/>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6BF5"/>
    <w:rsid w:val="00E87E8F"/>
    <w:rsid w:val="00E87F15"/>
    <w:rsid w:val="00E87F7F"/>
    <w:rsid w:val="00E90519"/>
    <w:rsid w:val="00E91415"/>
    <w:rsid w:val="00E91B6F"/>
    <w:rsid w:val="00E91E0E"/>
    <w:rsid w:val="00E92340"/>
    <w:rsid w:val="00E928A8"/>
    <w:rsid w:val="00E937BF"/>
    <w:rsid w:val="00E93A60"/>
    <w:rsid w:val="00E93E1D"/>
    <w:rsid w:val="00E94B65"/>
    <w:rsid w:val="00E94D04"/>
    <w:rsid w:val="00E95939"/>
    <w:rsid w:val="00E95D1C"/>
    <w:rsid w:val="00E964E2"/>
    <w:rsid w:val="00E96E3A"/>
    <w:rsid w:val="00E971B3"/>
    <w:rsid w:val="00E9736B"/>
    <w:rsid w:val="00E977BF"/>
    <w:rsid w:val="00E9792B"/>
    <w:rsid w:val="00E979F9"/>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685"/>
    <w:rsid w:val="00EB27A4"/>
    <w:rsid w:val="00EB2BF4"/>
    <w:rsid w:val="00EB2CDB"/>
    <w:rsid w:val="00EB353A"/>
    <w:rsid w:val="00EB35B0"/>
    <w:rsid w:val="00EB3B20"/>
    <w:rsid w:val="00EB3CA2"/>
    <w:rsid w:val="00EB4792"/>
    <w:rsid w:val="00EB49CB"/>
    <w:rsid w:val="00EB49E8"/>
    <w:rsid w:val="00EB4F72"/>
    <w:rsid w:val="00EB566E"/>
    <w:rsid w:val="00EB5A5C"/>
    <w:rsid w:val="00EB68BD"/>
    <w:rsid w:val="00EB69F6"/>
    <w:rsid w:val="00EB6F77"/>
    <w:rsid w:val="00EB7430"/>
    <w:rsid w:val="00EB77BD"/>
    <w:rsid w:val="00EB7D41"/>
    <w:rsid w:val="00EC01C9"/>
    <w:rsid w:val="00EC0F88"/>
    <w:rsid w:val="00EC1450"/>
    <w:rsid w:val="00EC16BB"/>
    <w:rsid w:val="00EC1B1A"/>
    <w:rsid w:val="00EC1D9C"/>
    <w:rsid w:val="00EC1FBF"/>
    <w:rsid w:val="00EC23D5"/>
    <w:rsid w:val="00EC24CA"/>
    <w:rsid w:val="00EC3577"/>
    <w:rsid w:val="00EC3926"/>
    <w:rsid w:val="00EC3F26"/>
    <w:rsid w:val="00EC4101"/>
    <w:rsid w:val="00EC4511"/>
    <w:rsid w:val="00EC458E"/>
    <w:rsid w:val="00EC4822"/>
    <w:rsid w:val="00EC4A66"/>
    <w:rsid w:val="00EC4ACF"/>
    <w:rsid w:val="00EC4C7D"/>
    <w:rsid w:val="00EC4FF9"/>
    <w:rsid w:val="00EC5657"/>
    <w:rsid w:val="00EC5B46"/>
    <w:rsid w:val="00EC6247"/>
    <w:rsid w:val="00EC643A"/>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B9"/>
    <w:rsid w:val="00ED77C5"/>
    <w:rsid w:val="00EE055A"/>
    <w:rsid w:val="00EE07C8"/>
    <w:rsid w:val="00EE0A02"/>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3E85"/>
    <w:rsid w:val="00EF3F07"/>
    <w:rsid w:val="00EF4097"/>
    <w:rsid w:val="00EF42F8"/>
    <w:rsid w:val="00EF4CC9"/>
    <w:rsid w:val="00EF5032"/>
    <w:rsid w:val="00EF5E66"/>
    <w:rsid w:val="00EF65DA"/>
    <w:rsid w:val="00EF67DE"/>
    <w:rsid w:val="00EF6DB9"/>
    <w:rsid w:val="00EF7141"/>
    <w:rsid w:val="00EF744A"/>
    <w:rsid w:val="00EF75B3"/>
    <w:rsid w:val="00EF7A10"/>
    <w:rsid w:val="00F0044F"/>
    <w:rsid w:val="00F00FC6"/>
    <w:rsid w:val="00F014B8"/>
    <w:rsid w:val="00F015A9"/>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C8B"/>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436"/>
    <w:rsid w:val="00F20524"/>
    <w:rsid w:val="00F2088F"/>
    <w:rsid w:val="00F20E37"/>
    <w:rsid w:val="00F21FAA"/>
    <w:rsid w:val="00F2226D"/>
    <w:rsid w:val="00F22305"/>
    <w:rsid w:val="00F22A5D"/>
    <w:rsid w:val="00F22B0C"/>
    <w:rsid w:val="00F23C28"/>
    <w:rsid w:val="00F244B8"/>
    <w:rsid w:val="00F254AF"/>
    <w:rsid w:val="00F2607E"/>
    <w:rsid w:val="00F26936"/>
    <w:rsid w:val="00F26A0F"/>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2B"/>
    <w:rsid w:val="00F34C50"/>
    <w:rsid w:val="00F35634"/>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93A"/>
    <w:rsid w:val="00F46A03"/>
    <w:rsid w:val="00F46C21"/>
    <w:rsid w:val="00F47042"/>
    <w:rsid w:val="00F47691"/>
    <w:rsid w:val="00F4799E"/>
    <w:rsid w:val="00F51106"/>
    <w:rsid w:val="00F5114D"/>
    <w:rsid w:val="00F51650"/>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2CFB"/>
    <w:rsid w:val="00F637A8"/>
    <w:rsid w:val="00F63F0F"/>
    <w:rsid w:val="00F64986"/>
    <w:rsid w:val="00F64B74"/>
    <w:rsid w:val="00F64C50"/>
    <w:rsid w:val="00F64DDC"/>
    <w:rsid w:val="00F64F6C"/>
    <w:rsid w:val="00F65058"/>
    <w:rsid w:val="00F65D8E"/>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285"/>
    <w:rsid w:val="00F744B1"/>
    <w:rsid w:val="00F7505D"/>
    <w:rsid w:val="00F7513D"/>
    <w:rsid w:val="00F7548A"/>
    <w:rsid w:val="00F754DC"/>
    <w:rsid w:val="00F757EB"/>
    <w:rsid w:val="00F75811"/>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29F"/>
    <w:rsid w:val="00F845C6"/>
    <w:rsid w:val="00F847F3"/>
    <w:rsid w:val="00F84E1B"/>
    <w:rsid w:val="00F8510A"/>
    <w:rsid w:val="00F85E4F"/>
    <w:rsid w:val="00F85FD5"/>
    <w:rsid w:val="00F86917"/>
    <w:rsid w:val="00F86BC9"/>
    <w:rsid w:val="00F86EEC"/>
    <w:rsid w:val="00F87129"/>
    <w:rsid w:val="00F87255"/>
    <w:rsid w:val="00F90AAB"/>
    <w:rsid w:val="00F914D9"/>
    <w:rsid w:val="00F91508"/>
    <w:rsid w:val="00F91926"/>
    <w:rsid w:val="00F924F6"/>
    <w:rsid w:val="00F928CF"/>
    <w:rsid w:val="00F9290B"/>
    <w:rsid w:val="00F934EE"/>
    <w:rsid w:val="00F93DDF"/>
    <w:rsid w:val="00F945AB"/>
    <w:rsid w:val="00F94D7D"/>
    <w:rsid w:val="00F95E0A"/>
    <w:rsid w:val="00F95FC1"/>
    <w:rsid w:val="00F96534"/>
    <w:rsid w:val="00F96B24"/>
    <w:rsid w:val="00F974F0"/>
    <w:rsid w:val="00F97E9E"/>
    <w:rsid w:val="00FA019A"/>
    <w:rsid w:val="00FA04B1"/>
    <w:rsid w:val="00FA160B"/>
    <w:rsid w:val="00FA2A73"/>
    <w:rsid w:val="00FA2C97"/>
    <w:rsid w:val="00FA37AA"/>
    <w:rsid w:val="00FA3BAC"/>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3E0F"/>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633"/>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CC9"/>
    <w:rsid w:val="00FF3E0F"/>
    <w:rsid w:val="00FF3E10"/>
    <w:rsid w:val="00FF4231"/>
    <w:rsid w:val="00FF48E6"/>
    <w:rsid w:val="00FF4BAC"/>
    <w:rsid w:val="00FF5114"/>
    <w:rsid w:val="00FF5583"/>
    <w:rsid w:val="00FF6152"/>
    <w:rsid w:val="00FF626E"/>
    <w:rsid w:val="00FF635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E9665"/>
  <w15:docId w15:val="{A3153F90-E9FC-4957-8B16-144F17D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5E127E"/>
    <w:pPr>
      <w:numPr>
        <w:ilvl w:val="1"/>
        <w:numId w:val="2"/>
      </w:numPr>
      <w:tabs>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5E127E"/>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tabs>
        <w:tab w:val="clear" w:pos="680"/>
        <w:tab w:val="num" w:pos="1247"/>
      </w:tabs>
      <w:ind w:left="567" w:firstLine="0"/>
    </w:pPr>
  </w:style>
  <w:style w:type="paragraph" w:customStyle="1" w:styleId="Recitals2">
    <w:name w:val="Recitals 2"/>
    <w:basedOn w:val="Normal"/>
    <w:rsid w:val="002400FD"/>
    <w:pPr>
      <w:numPr>
        <w:ilvl w:val="3"/>
        <w:numId w:val="1"/>
      </w:numPr>
      <w:tabs>
        <w:tab w:val="clear" w:pos="680"/>
        <w:tab w:val="num" w:pos="1247"/>
      </w:tabs>
      <w:ind w:left="567" w:firstLine="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1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21"/>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22"/>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23"/>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4"/>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25"/>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26"/>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27"/>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7"/>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7"/>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7"/>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7"/>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7"/>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8"/>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9"/>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30"/>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31"/>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32"/>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33"/>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4"/>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5"/>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6"/>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7"/>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8"/>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2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9"/>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9"/>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9"/>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9"/>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9"/>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9"/>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4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40"/>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40"/>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40"/>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41"/>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41"/>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42"/>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42"/>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42"/>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42"/>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42"/>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42"/>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42"/>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42"/>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42"/>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 G E D ! 2 2 0 7 5 3 7 . 6 < / d o c u m e n t i d >  
     < s e n d e r i d > G C A P E L L A < / s e n d e r i d >  
     < s e n d e r e m a i l > G C A P E L L A @ C A S C I O N E . C O M . B R < / s e n d e r e m a i l >  
     < l a s t m o d i f i e d > 2 0 2 1 - 0 7 - 0 9 T 1 8 : 0 0 : 0 0 . 0 0 0 0 0 0 0 - 0 3 : 0 0 < / l a s t m o d i f i e d >  
     < d a t a b a s e > G E D < / d a t a b a s e >  
 < / p r o p e r t i 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1 6 " ? > < p r o p e r t i e s   x m l n s = " h t t p : / / w w w . i m a n a g e . c o m / w o r k / x m l s c h e m a " >  
     < d o c u m e n t i d > G E D ! 2 2 0 7 5 3 7 . 4 < / d o c u m e n t i d >  
     < s e n d e r i d > G C A P E L L A < / s e n d e r i d >  
     < s e n d e r e m a i l > G C A P E L L A @ C A S C I O N E . C O M . B R < / s e n d e r e m a i l >  
     < l a s t m o d i f i e d > 2 0 2 1 - 0 6 - 2 5 T 2 2 : 0 5 : 0 0 . 0 0 0 0 0 0 0 - 0 3 : 0 0 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2.xml><?xml version="1.0" encoding="utf-8"?>
<ds:datastoreItem xmlns:ds="http://schemas.openxmlformats.org/officeDocument/2006/customXml" ds:itemID="{F7F88570-D59A-4079-80A8-B3D8B1B4F189}">
  <ds:schemaRefs>
    <ds:schemaRef ds:uri="http://www.imanage.com/work/xmlschema"/>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A9249ADF-6C07-464F-94D8-4BC3AAA84170}">
  <ds:schemaRefs>
    <ds:schemaRef ds:uri="http://www.imanage.com/work/xmlschema"/>
  </ds:schemaRefs>
</ds:datastoreItem>
</file>

<file path=customXml/itemProps5.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20171</Words>
  <Characters>108927</Characters>
  <Application>Microsoft Office Word</Application>
  <DocSecurity>0</DocSecurity>
  <Lines>907</Lines>
  <Paragraphs>257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Gallo</dc:creator>
  <cp:keywords/>
  <dc:description/>
  <cp:lastModifiedBy>Ana Ramazzotti</cp:lastModifiedBy>
  <cp:revision>5</cp:revision>
  <dcterms:created xsi:type="dcterms:W3CDTF">2021-07-16T18:23:00Z</dcterms:created>
  <dcterms:modified xsi:type="dcterms:W3CDTF">2021-07-16T22:31:00Z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MSIP_Label_e8a63464-1d59-4c4f-b7f6-a5cec5bffaeb_Enabled">
    <vt:lpwstr>true</vt:lpwstr>
  </property>
  <property fmtid="{D5CDD505-2E9C-101B-9397-08002B2CF9AE}" pid="18" name="MSIP_Label_e8a63464-1d59-4c4f-b7f6-a5cec5bffaeb_SetDate">
    <vt:lpwstr>2021-01-29T13:08:57Z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c6eae72a-61bc-4e5c-bf89-0000600b7a8b</vt:lpwstr>
  </property>
  <property fmtid="{D5CDD505-2E9C-101B-9397-08002B2CF9AE}" pid="23" name="MSIP_Label_e8a63464-1d59-4c4f-b7f6-a5cec5bffaeb_ContentBits">
    <vt:lpwstr>3</vt:lpwstr>
  </property>
  <property fmtid="{D5CDD505-2E9C-101B-9397-08002B2CF9AE}" pid="24" name="iManageCod">
    <vt:lpwstr>Lefosse - 1815837v2</vt:lpwstr>
  </property>
  <property fmtid="{D5CDD505-2E9C-101B-9397-08002B2CF9AE}" pid="25" name="ContentTypeId">
    <vt:lpwstr>0x0101001B6C498D9723ED49935E112FC9239327</vt:lpwstr>
  </property>
  <property fmtid="{D5CDD505-2E9C-101B-9397-08002B2CF9AE}" pid="26" name="iManageFooter">
    <vt:lpwstr>#2207537v6</vt:lpwstr>
  </property>
</Properties>
</file>