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FC24" w14:textId="14F1DF09" w:rsidR="009419D5" w:rsidRPr="001B57E3" w:rsidRDefault="009419D5" w:rsidP="009419D5">
      <w:pPr>
        <w:jc w:val="center"/>
        <w:rPr>
          <w:smallCaps/>
          <w:sz w:val="22"/>
          <w:szCs w:val="22"/>
          <w:u w:val="single"/>
        </w:rPr>
      </w:pPr>
      <w:r w:rsidRPr="00CD08F9">
        <w:rPr>
          <w:smallCaps/>
          <w:sz w:val="22"/>
          <w:u w:val="single"/>
        </w:rPr>
        <w:t>Primeiro Aditamento ao Instrumento Particular de Constituição de Alienação Fiduciária de</w:t>
      </w:r>
      <w:r>
        <w:rPr>
          <w:smallCaps/>
          <w:sz w:val="22"/>
          <w:u w:val="single"/>
        </w:rPr>
        <w:t xml:space="preserve"> </w:t>
      </w:r>
      <w:r w:rsidRPr="001B57E3">
        <w:rPr>
          <w:smallCaps/>
          <w:sz w:val="22"/>
          <w:szCs w:val="22"/>
          <w:u w:val="single"/>
        </w:rPr>
        <w:t>Quotas de Fundo de Investimento em Garantia</w:t>
      </w:r>
    </w:p>
    <w:p w14:paraId="0E46AFCC" w14:textId="77777777" w:rsidR="009419D5" w:rsidRPr="001B57E3" w:rsidRDefault="009419D5" w:rsidP="009419D5">
      <w:pPr>
        <w:autoSpaceDE w:val="0"/>
        <w:autoSpaceDN w:val="0"/>
        <w:adjustRightInd w:val="0"/>
        <w:rPr>
          <w:sz w:val="22"/>
          <w:szCs w:val="22"/>
        </w:rPr>
      </w:pPr>
    </w:p>
    <w:p w14:paraId="48D2F0DD" w14:textId="77777777" w:rsidR="009419D5" w:rsidRPr="001B57E3" w:rsidRDefault="009419D5" w:rsidP="009419D5">
      <w:pPr>
        <w:autoSpaceDE w:val="0"/>
        <w:autoSpaceDN w:val="0"/>
        <w:adjustRightInd w:val="0"/>
        <w:rPr>
          <w:sz w:val="22"/>
          <w:szCs w:val="22"/>
        </w:rPr>
      </w:pPr>
      <w:r w:rsidRPr="001B57E3">
        <w:rPr>
          <w:sz w:val="22"/>
          <w:szCs w:val="22"/>
        </w:rPr>
        <w:t>Celebram este "Primeiro Aditamento ao Instrumento Particular de Constituição de Alienação Fiduciária de Quotas de Fundo de Investimento em Garantia" ("</w:t>
      </w:r>
      <w:r w:rsidRPr="001B57E3">
        <w:rPr>
          <w:sz w:val="22"/>
          <w:szCs w:val="22"/>
          <w:u w:val="single"/>
        </w:rPr>
        <w:t>Aditamento</w:t>
      </w:r>
      <w:r w:rsidRPr="001B57E3">
        <w:rPr>
          <w:sz w:val="22"/>
          <w:szCs w:val="22"/>
        </w:rPr>
        <w:t>"):</w:t>
      </w:r>
    </w:p>
    <w:p w14:paraId="5F6F1A43" w14:textId="77777777" w:rsidR="009419D5" w:rsidRPr="002B098F" w:rsidRDefault="009419D5" w:rsidP="009419D5">
      <w:pPr>
        <w:numPr>
          <w:ilvl w:val="0"/>
          <w:numId w:val="1"/>
        </w:numPr>
        <w:rPr>
          <w:sz w:val="22"/>
          <w:szCs w:val="22"/>
        </w:rPr>
      </w:pPr>
      <w:r w:rsidRPr="00CF2215">
        <w:rPr>
          <w:sz w:val="22"/>
          <w:szCs w:val="22"/>
        </w:rPr>
        <w:t>como outorgante</w:t>
      </w:r>
      <w:r>
        <w:rPr>
          <w:sz w:val="22"/>
          <w:szCs w:val="22"/>
        </w:rPr>
        <w:t>s, solidariamente com a Companhia (conforme definido abaixo)</w:t>
      </w:r>
      <w:r w:rsidRPr="002B098F">
        <w:rPr>
          <w:sz w:val="22"/>
          <w:szCs w:val="22"/>
        </w:rPr>
        <w:t>:</w:t>
      </w:r>
    </w:p>
    <w:p w14:paraId="444F5D39" w14:textId="77777777" w:rsidR="009419D5" w:rsidRPr="00B73B40" w:rsidRDefault="009419D5" w:rsidP="009419D5">
      <w:pPr>
        <w:pStyle w:val="PargrafodaLista"/>
        <w:keepLines/>
        <w:ind w:left="709"/>
        <w:rPr>
          <w:sz w:val="22"/>
          <w:szCs w:val="22"/>
        </w:rPr>
      </w:pPr>
      <w:r w:rsidRPr="00B73B40">
        <w:rPr>
          <w:smallCaps/>
          <w:sz w:val="22"/>
          <w:szCs w:val="22"/>
        </w:rPr>
        <w:t>Antônio José de Almeida Carneiro,</w:t>
      </w:r>
      <w:r w:rsidRPr="00B73B40">
        <w:rPr>
          <w:bCs/>
          <w:sz w:val="22"/>
          <w:szCs w:val="22"/>
        </w:rPr>
        <w:t xml:space="preserve"> brasileiro, casado sob o regime de comunhão universal de bens, empresário, portador da cédula de identidade n.º 2.381.252</w:t>
      </w:r>
      <w:r w:rsidRPr="00B73B40">
        <w:rPr>
          <w:bCs/>
          <w:sz w:val="22"/>
          <w:szCs w:val="22"/>
        </w:rPr>
        <w:noBreakHyphen/>
        <w:t xml:space="preserve">2, expedida pelo DETRAN – Diretoria de Identificação Civil, inscrito no Cadastro de Pessoas Físicas do Ministério da Fazenda </w:t>
      </w:r>
      <w:r w:rsidRPr="00B73B40">
        <w:rPr>
          <w:sz w:val="22"/>
          <w:szCs w:val="22"/>
        </w:rPr>
        <w:t>("</w:t>
      </w:r>
      <w:r w:rsidRPr="00B73B40">
        <w:rPr>
          <w:bCs/>
          <w:sz w:val="22"/>
          <w:szCs w:val="22"/>
          <w:u w:val="single"/>
        </w:rPr>
        <w:t>CPF</w:t>
      </w:r>
      <w:r w:rsidRPr="00B73B40">
        <w:rPr>
          <w:sz w:val="22"/>
          <w:szCs w:val="22"/>
        </w:rPr>
        <w:t>")</w:t>
      </w:r>
      <w:r w:rsidRPr="00B73B40">
        <w:rPr>
          <w:bCs/>
          <w:sz w:val="22"/>
          <w:szCs w:val="22"/>
        </w:rPr>
        <w:t xml:space="preserve"> sob o n.º 028.600.667</w:t>
      </w:r>
      <w:r w:rsidRPr="00B73B40">
        <w:rPr>
          <w:bCs/>
          <w:sz w:val="22"/>
          <w:szCs w:val="22"/>
        </w:rPr>
        <w:noBreakHyphen/>
        <w:t xml:space="preserve">72, residente e domiciliado na Cidade do Rio de Janeiro, Estado do Rio de Janeiro, onde tem endereço comercial na Rua </w:t>
      </w:r>
      <w:r w:rsidRPr="00B73B40">
        <w:rPr>
          <w:sz w:val="22"/>
          <w:szCs w:val="22"/>
        </w:rPr>
        <w:t xml:space="preserve">Rainha Guilhermina, nº 75, Leblon, CEP 22442-120 </w:t>
      </w:r>
      <w:r w:rsidRPr="00755B96">
        <w:rPr>
          <w:bCs/>
          <w:sz w:val="22"/>
          <w:szCs w:val="22"/>
        </w:rPr>
        <w:t>("</w:t>
      </w:r>
      <w:r w:rsidRPr="00755B96">
        <w:rPr>
          <w:bCs/>
          <w:sz w:val="22"/>
          <w:szCs w:val="22"/>
          <w:u w:val="single"/>
        </w:rPr>
        <w:t>Antônio José</w:t>
      </w:r>
      <w:r w:rsidRPr="00755B96">
        <w:rPr>
          <w:bCs/>
          <w:sz w:val="22"/>
          <w:szCs w:val="22"/>
        </w:rPr>
        <w:t>")</w:t>
      </w:r>
      <w:r>
        <w:rPr>
          <w:bCs/>
          <w:sz w:val="22"/>
          <w:szCs w:val="22"/>
        </w:rPr>
        <w:t xml:space="preserve">; </w:t>
      </w:r>
      <w:r w:rsidRPr="00B73B40">
        <w:rPr>
          <w:bCs/>
          <w:sz w:val="22"/>
          <w:szCs w:val="22"/>
        </w:rPr>
        <w:t>e sua esposa</w:t>
      </w:r>
      <w:r w:rsidRPr="00B73B40">
        <w:rPr>
          <w:smallCaps/>
          <w:sz w:val="22"/>
          <w:szCs w:val="22"/>
        </w:rPr>
        <w:t xml:space="preserve"> Maria Lucia </w:t>
      </w:r>
      <w:proofErr w:type="spellStart"/>
      <w:r w:rsidRPr="00B73B40">
        <w:rPr>
          <w:smallCaps/>
          <w:sz w:val="22"/>
          <w:szCs w:val="22"/>
        </w:rPr>
        <w:t>Boardman</w:t>
      </w:r>
      <w:proofErr w:type="spellEnd"/>
      <w:r w:rsidRPr="00B73B40">
        <w:rPr>
          <w:smallCaps/>
          <w:sz w:val="22"/>
          <w:szCs w:val="22"/>
        </w:rPr>
        <w:t xml:space="preserve"> Carneiro,</w:t>
      </w:r>
      <w:r w:rsidRPr="00B73B40">
        <w:rPr>
          <w:bCs/>
          <w:sz w:val="22"/>
          <w:szCs w:val="22"/>
        </w:rPr>
        <w:t xml:space="preserve"> brasileira, casada sob o regime de comunhão universal de bens, socióloga, portadora da cédula de identidade n.º 2.358.592, expedida pelo </w:t>
      </w:r>
      <w:r w:rsidRPr="00B73B40">
        <w:rPr>
          <w:sz w:val="22"/>
          <w:szCs w:val="22"/>
        </w:rPr>
        <w:t>IFP</w:t>
      </w:r>
      <w:r w:rsidRPr="00B73B40">
        <w:rPr>
          <w:bCs/>
          <w:sz w:val="22"/>
          <w:szCs w:val="22"/>
        </w:rPr>
        <w:t xml:space="preserve"> – </w:t>
      </w:r>
      <w:r w:rsidRPr="00B73B40">
        <w:rPr>
          <w:sz w:val="22"/>
          <w:szCs w:val="22"/>
        </w:rPr>
        <w:t>Instituto Félix Pacheco</w:t>
      </w:r>
      <w:r w:rsidRPr="00B73B40">
        <w:rPr>
          <w:bCs/>
          <w:sz w:val="22"/>
          <w:szCs w:val="22"/>
        </w:rPr>
        <w:t>, inscrita no CPF sob o n.º 260.954.247</w:t>
      </w:r>
      <w:r w:rsidRPr="00B73B40">
        <w:rPr>
          <w:bCs/>
          <w:sz w:val="22"/>
          <w:szCs w:val="22"/>
        </w:rPr>
        <w:noBreakHyphen/>
        <w:t xml:space="preserve">4, residente e domiciliada na Cidade do Rio de Janeiro, Estado do Rio de Janeiro, onde tem endereço comercial na Rua </w:t>
      </w:r>
      <w:r w:rsidRPr="00B73B40">
        <w:rPr>
          <w:sz w:val="22"/>
          <w:szCs w:val="22"/>
        </w:rPr>
        <w:t>Rainha Guilhermina, nº 75, Leblon, CEP 22442-120</w:t>
      </w:r>
      <w:r w:rsidRPr="00B73B40">
        <w:rPr>
          <w:bCs/>
          <w:sz w:val="22"/>
          <w:szCs w:val="22"/>
        </w:rPr>
        <w:t xml:space="preserve"> </w:t>
      </w:r>
      <w:r w:rsidRPr="00755B96">
        <w:rPr>
          <w:bCs/>
          <w:sz w:val="22"/>
          <w:szCs w:val="22"/>
        </w:rPr>
        <w:t>("</w:t>
      </w:r>
      <w:proofErr w:type="spellStart"/>
      <w:r w:rsidRPr="00755B96">
        <w:rPr>
          <w:bCs/>
          <w:sz w:val="22"/>
          <w:szCs w:val="22"/>
          <w:u w:val="single"/>
        </w:rPr>
        <w:t>Srª</w:t>
      </w:r>
      <w:proofErr w:type="spellEnd"/>
      <w:r w:rsidRPr="00755B96">
        <w:rPr>
          <w:bCs/>
          <w:sz w:val="22"/>
          <w:szCs w:val="22"/>
          <w:u w:val="single"/>
        </w:rPr>
        <w:t xml:space="preserve"> Maria Lucia</w:t>
      </w:r>
      <w:r w:rsidRPr="00755B96">
        <w:rPr>
          <w:bCs/>
          <w:sz w:val="22"/>
          <w:szCs w:val="22"/>
        </w:rPr>
        <w:t>", e</w:t>
      </w:r>
      <w:r w:rsidRPr="00B73B40">
        <w:rPr>
          <w:bCs/>
          <w:sz w:val="22"/>
          <w:szCs w:val="22"/>
        </w:rPr>
        <w:t xml:space="preserve">, em conjunto </w:t>
      </w:r>
      <w:r w:rsidRPr="00755B96">
        <w:rPr>
          <w:bCs/>
          <w:sz w:val="22"/>
          <w:szCs w:val="22"/>
        </w:rPr>
        <w:t>com o Antônio José, "</w:t>
      </w:r>
      <w:r w:rsidRPr="00B73B40">
        <w:rPr>
          <w:bCs/>
          <w:sz w:val="22"/>
          <w:szCs w:val="22"/>
          <w:u w:val="single"/>
        </w:rPr>
        <w:t>Outorgantes</w:t>
      </w:r>
      <w:r w:rsidRPr="00755B96">
        <w:rPr>
          <w:bCs/>
          <w:sz w:val="22"/>
          <w:szCs w:val="22"/>
        </w:rPr>
        <w:t>")</w:t>
      </w:r>
      <w:r w:rsidRPr="00B73B40">
        <w:rPr>
          <w:bCs/>
          <w:sz w:val="22"/>
          <w:szCs w:val="22"/>
        </w:rPr>
        <w:t>;</w:t>
      </w:r>
    </w:p>
    <w:p w14:paraId="33B8283A" w14:textId="77777777" w:rsidR="009419D5" w:rsidRPr="001B57E3" w:rsidRDefault="009419D5" w:rsidP="009419D5">
      <w:pPr>
        <w:numPr>
          <w:ilvl w:val="0"/>
          <w:numId w:val="1"/>
        </w:numPr>
        <w:rPr>
          <w:sz w:val="22"/>
          <w:szCs w:val="22"/>
        </w:rPr>
      </w:pPr>
      <w:r w:rsidRPr="001B57E3">
        <w:rPr>
          <w:sz w:val="22"/>
          <w:szCs w:val="22"/>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1B57E3">
        <w:rPr>
          <w:sz w:val="22"/>
          <w:szCs w:val="22"/>
          <w:u w:val="single"/>
        </w:rPr>
        <w:t>Debenturistas</w:t>
      </w:r>
      <w:r w:rsidRPr="001B57E3">
        <w:rPr>
          <w:sz w:val="22"/>
          <w:szCs w:val="22"/>
        </w:rPr>
        <w:t>"):</w:t>
      </w:r>
    </w:p>
    <w:p w14:paraId="3AEC0EB7" w14:textId="77777777" w:rsidR="009419D5" w:rsidRPr="001B57E3" w:rsidRDefault="009419D5" w:rsidP="009419D5">
      <w:pPr>
        <w:pStyle w:val="PargrafodaLista"/>
        <w:keepLines/>
        <w:ind w:left="709"/>
        <w:contextualSpacing w:val="0"/>
        <w:rPr>
          <w:sz w:val="22"/>
          <w:szCs w:val="22"/>
        </w:rPr>
      </w:pPr>
      <w:r w:rsidRPr="001B57E3">
        <w:rPr>
          <w:smallCaps/>
          <w:sz w:val="22"/>
          <w:szCs w:val="22"/>
        </w:rPr>
        <w:t>Oliveira Trust Distribuidora de Títulos e Valores Mobiliários S.A.</w:t>
      </w:r>
      <w:r w:rsidRPr="001B57E3">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w:t>
      </w:r>
      <w:r>
        <w:rPr>
          <w:sz w:val="22"/>
          <w:szCs w:val="22"/>
        </w:rPr>
        <w:t>ME</w:t>
      </w:r>
      <w:r w:rsidRPr="001B57E3">
        <w:rPr>
          <w:sz w:val="22"/>
          <w:szCs w:val="22"/>
        </w:rPr>
        <w:t xml:space="preserve"> sob o nº 36.113.876/0001-91,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Pr>
          <w:sz w:val="22"/>
          <w:szCs w:val="22"/>
        </w:rPr>
        <w:t>“</w:t>
      </w:r>
      <w:r w:rsidRPr="00D438FB">
        <w:rPr>
          <w:sz w:val="22"/>
          <w:szCs w:val="22"/>
          <w:u w:val="single"/>
        </w:rPr>
        <w:t>Oliveira Trust</w:t>
      </w:r>
      <w:r>
        <w:rPr>
          <w:sz w:val="22"/>
          <w:szCs w:val="22"/>
        </w:rPr>
        <w:t xml:space="preserve">” ou </w:t>
      </w:r>
      <w:r w:rsidRPr="001B57E3">
        <w:rPr>
          <w:sz w:val="22"/>
          <w:szCs w:val="22"/>
        </w:rPr>
        <w:t>"</w:t>
      </w:r>
      <w:r w:rsidRPr="001B57E3">
        <w:rPr>
          <w:sz w:val="22"/>
          <w:szCs w:val="22"/>
          <w:u w:val="single"/>
        </w:rPr>
        <w:t>Agente Fiduciário da 2ª Emissão</w:t>
      </w:r>
      <w:r w:rsidRPr="001B57E3">
        <w:rPr>
          <w:sz w:val="22"/>
          <w:szCs w:val="22"/>
        </w:rPr>
        <w:t>"); e</w:t>
      </w:r>
    </w:p>
    <w:p w14:paraId="0CFD4D90" w14:textId="77777777" w:rsidR="009419D5" w:rsidRPr="001B57E3" w:rsidRDefault="009419D5" w:rsidP="009419D5">
      <w:pPr>
        <w:pStyle w:val="PargrafodaLista"/>
        <w:keepLines/>
        <w:ind w:left="709"/>
        <w:contextualSpacing w:val="0"/>
        <w:rPr>
          <w:sz w:val="22"/>
          <w:szCs w:val="22"/>
        </w:rPr>
      </w:pPr>
      <w:r w:rsidRPr="001B57E3">
        <w:rPr>
          <w:smallCaps/>
          <w:sz w:val="22"/>
          <w:szCs w:val="22"/>
        </w:rPr>
        <w:t>Simplific Pavarini Distribuidora de Títulos e Valores Mobiliários</w:t>
      </w:r>
      <w:r w:rsidRPr="001B57E3">
        <w:rPr>
          <w:sz w:val="22"/>
          <w:szCs w:val="22"/>
        </w:rPr>
        <w:t xml:space="preserve"> </w:t>
      </w:r>
      <w:r w:rsidRPr="001B57E3">
        <w:rPr>
          <w:smallCaps/>
          <w:sz w:val="22"/>
          <w:szCs w:val="22"/>
        </w:rPr>
        <w:t>Ltda</w:t>
      </w:r>
      <w:r w:rsidRPr="001B57E3">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Pr>
          <w:sz w:val="22"/>
          <w:szCs w:val="22"/>
        </w:rPr>
        <w:t>“</w:t>
      </w:r>
      <w:r w:rsidRPr="00D438FB">
        <w:rPr>
          <w:sz w:val="22"/>
          <w:szCs w:val="22"/>
          <w:u w:val="single"/>
        </w:rPr>
        <w:t>Simplific Pavarini</w:t>
      </w:r>
      <w:r>
        <w:rPr>
          <w:sz w:val="22"/>
          <w:szCs w:val="22"/>
        </w:rPr>
        <w:t xml:space="preserve">” ou </w:t>
      </w:r>
      <w:r w:rsidRPr="001B57E3">
        <w:rPr>
          <w:sz w:val="22"/>
          <w:szCs w:val="22"/>
        </w:rPr>
        <w:t>“</w:t>
      </w:r>
      <w:r w:rsidRPr="001B57E3">
        <w:rPr>
          <w:sz w:val="22"/>
          <w:szCs w:val="22"/>
          <w:u w:val="single"/>
        </w:rPr>
        <w:t>Agente Fiduciário da 3ª Emissão</w:t>
      </w:r>
      <w:r w:rsidRPr="001B57E3">
        <w:rPr>
          <w:sz w:val="22"/>
          <w:szCs w:val="22"/>
        </w:rPr>
        <w:t>”</w:t>
      </w:r>
      <w:r w:rsidRPr="00233173">
        <w:rPr>
          <w:sz w:val="22"/>
          <w:szCs w:val="22"/>
        </w:rPr>
        <w:t xml:space="preserve"> </w:t>
      </w:r>
      <w:r w:rsidRPr="00CF2215">
        <w:rPr>
          <w:sz w:val="22"/>
          <w:szCs w:val="22"/>
        </w:rPr>
        <w:t>sendo os Garantidores, o Agente Fiduciário da 2ª Emissão e o Agente Fiduciário da 3ª Emissão referidos, em conjunto, como “</w:t>
      </w:r>
      <w:r w:rsidRPr="00CF2215">
        <w:rPr>
          <w:sz w:val="22"/>
          <w:szCs w:val="22"/>
          <w:u w:val="single"/>
        </w:rPr>
        <w:t>Partes</w:t>
      </w:r>
      <w:r w:rsidRPr="00CF2215">
        <w:rPr>
          <w:sz w:val="22"/>
          <w:szCs w:val="22"/>
        </w:rPr>
        <w:t>” e, individualmente, como “</w:t>
      </w:r>
      <w:r w:rsidRPr="00CF2215">
        <w:rPr>
          <w:sz w:val="22"/>
          <w:szCs w:val="22"/>
          <w:u w:val="single"/>
        </w:rPr>
        <w:t>Parte</w:t>
      </w:r>
      <w:r w:rsidRPr="00CF2215">
        <w:rPr>
          <w:sz w:val="22"/>
          <w:szCs w:val="22"/>
        </w:rPr>
        <w:t>”</w:t>
      </w:r>
      <w:r w:rsidRPr="001B57E3">
        <w:rPr>
          <w:sz w:val="22"/>
          <w:szCs w:val="22"/>
        </w:rPr>
        <w:t>);</w:t>
      </w:r>
    </w:p>
    <w:p w14:paraId="6C9540F0" w14:textId="77777777" w:rsidR="009419D5" w:rsidRPr="001B57E3" w:rsidRDefault="009419D5" w:rsidP="009419D5">
      <w:pPr>
        <w:keepNext/>
        <w:numPr>
          <w:ilvl w:val="0"/>
          <w:numId w:val="1"/>
        </w:numPr>
        <w:rPr>
          <w:sz w:val="22"/>
          <w:szCs w:val="22"/>
        </w:rPr>
      </w:pPr>
      <w:r w:rsidRPr="001B57E3">
        <w:rPr>
          <w:sz w:val="22"/>
          <w:szCs w:val="22"/>
        </w:rPr>
        <w:t>como intervenientes anuentes:</w:t>
      </w:r>
    </w:p>
    <w:p w14:paraId="34E916CC" w14:textId="77777777" w:rsidR="009419D5" w:rsidRPr="001B57E3" w:rsidRDefault="009419D5" w:rsidP="009419D5">
      <w:pPr>
        <w:pStyle w:val="PargrafodaLista"/>
        <w:keepLines/>
        <w:ind w:left="709"/>
        <w:rPr>
          <w:sz w:val="22"/>
          <w:szCs w:val="22"/>
        </w:rPr>
      </w:pPr>
      <w:proofErr w:type="spellStart"/>
      <w:r w:rsidRPr="001B57E3">
        <w:rPr>
          <w:smallCaps/>
          <w:sz w:val="22"/>
          <w:szCs w:val="22"/>
        </w:rPr>
        <w:t>Gaster</w:t>
      </w:r>
      <w:proofErr w:type="spellEnd"/>
      <w:r w:rsidRPr="001B57E3">
        <w:rPr>
          <w:smallCaps/>
          <w:sz w:val="22"/>
          <w:szCs w:val="22"/>
        </w:rPr>
        <w:t xml:space="preserve"> Participações S.A.</w:t>
      </w:r>
      <w:r w:rsidRPr="001B57E3">
        <w:rPr>
          <w:sz w:val="22"/>
          <w:szCs w:val="22"/>
        </w:rPr>
        <w:t>, sociedade por ações sem registro de emissor de valores mobiliários perante a Comissão de Valores Mobiliários ("</w:t>
      </w:r>
      <w:r w:rsidRPr="001B57E3">
        <w:rPr>
          <w:sz w:val="22"/>
          <w:szCs w:val="22"/>
          <w:u w:val="single"/>
        </w:rPr>
        <w:t>CVM</w:t>
      </w:r>
      <w:r w:rsidRPr="001B57E3">
        <w:rPr>
          <w:sz w:val="22"/>
          <w:szCs w:val="22"/>
        </w:rPr>
        <w:t>"), com sede na Cidade do Rio de Janeiro, Estado do Rio de Janeiro, na Rua Rainha Guilhermina, nº 75, Leblon, CEP 22442-120, inscrita no Cadastro Nacional da Pessoa Jurídica do Ministério da Fazenda ("</w:t>
      </w:r>
      <w:r w:rsidRPr="001B57E3">
        <w:rPr>
          <w:sz w:val="22"/>
          <w:szCs w:val="22"/>
          <w:u w:val="single"/>
        </w:rPr>
        <w:t>CNPJ</w:t>
      </w:r>
      <w:r w:rsidRPr="001B57E3">
        <w:rPr>
          <w:sz w:val="22"/>
          <w:szCs w:val="22"/>
        </w:rPr>
        <w:t>") sob o n.º 10.512.581/0001</w:t>
      </w:r>
      <w:r w:rsidRPr="001B57E3">
        <w:rPr>
          <w:sz w:val="22"/>
          <w:szCs w:val="22"/>
        </w:rPr>
        <w:noBreakHyphen/>
        <w:t>02, com seus atos constitutivos registrados perante a Junta Comercial do Estado do Rio de Janeiro ("</w:t>
      </w:r>
      <w:r w:rsidRPr="001B57E3">
        <w:rPr>
          <w:sz w:val="22"/>
          <w:szCs w:val="22"/>
          <w:u w:val="single"/>
        </w:rPr>
        <w:t>JUCERJA</w:t>
      </w:r>
      <w:r w:rsidRPr="001B57E3">
        <w:rPr>
          <w:sz w:val="22"/>
          <w:szCs w:val="22"/>
        </w:rPr>
        <w:t>") sob o NIRE 33.3.002.8908</w:t>
      </w:r>
      <w:r w:rsidRPr="001B57E3">
        <w:rPr>
          <w:sz w:val="22"/>
          <w:szCs w:val="22"/>
        </w:rPr>
        <w:noBreakHyphen/>
        <w:t>9, neste ato representada nos termos de seu estatuto social ("</w:t>
      </w:r>
      <w:r w:rsidRPr="001B57E3">
        <w:rPr>
          <w:sz w:val="22"/>
          <w:szCs w:val="22"/>
          <w:u w:val="single"/>
        </w:rPr>
        <w:t>Companhia</w:t>
      </w:r>
      <w:r w:rsidRPr="001B57E3">
        <w:rPr>
          <w:sz w:val="22"/>
          <w:szCs w:val="22"/>
        </w:rPr>
        <w:t>");</w:t>
      </w:r>
      <w:r>
        <w:rPr>
          <w:sz w:val="22"/>
          <w:szCs w:val="22"/>
        </w:rPr>
        <w:t xml:space="preserve"> e</w:t>
      </w:r>
    </w:p>
    <w:p w14:paraId="6D1C6141" w14:textId="77777777" w:rsidR="009419D5" w:rsidRPr="001B57E3" w:rsidRDefault="009419D5" w:rsidP="009419D5">
      <w:pPr>
        <w:pStyle w:val="PargrafodaLista"/>
        <w:keepLines/>
        <w:ind w:left="709"/>
        <w:rPr>
          <w:sz w:val="22"/>
          <w:szCs w:val="22"/>
        </w:rPr>
      </w:pPr>
    </w:p>
    <w:p w14:paraId="74CBEFF3" w14:textId="77777777" w:rsidR="009419D5" w:rsidRPr="008D5DCC" w:rsidRDefault="009419D5" w:rsidP="009419D5">
      <w:pPr>
        <w:pStyle w:val="PargrafodaLista"/>
        <w:keepLines/>
        <w:ind w:left="709"/>
        <w:rPr>
          <w:sz w:val="22"/>
          <w:szCs w:val="22"/>
        </w:rPr>
      </w:pPr>
      <w:proofErr w:type="spellStart"/>
      <w:r w:rsidRPr="001B57E3">
        <w:rPr>
          <w:smallCaps/>
          <w:sz w:val="22"/>
          <w:szCs w:val="22"/>
        </w:rPr>
        <w:t>Aimores</w:t>
      </w:r>
      <w:proofErr w:type="spellEnd"/>
      <w:r w:rsidRPr="001B57E3">
        <w:rPr>
          <w:smallCaps/>
          <w:sz w:val="22"/>
          <w:szCs w:val="22"/>
        </w:rPr>
        <w:t xml:space="preserve"> Fundo de Investimento em Direitos Creditórios Não Padronizado</w:t>
      </w:r>
      <w:r w:rsidRPr="001B57E3">
        <w:rPr>
          <w:sz w:val="22"/>
          <w:szCs w:val="22"/>
        </w:rPr>
        <w:t>, fundo de investimento constituído sob a forma de condomínio fechado, inscrito no CNPJ/</w:t>
      </w:r>
      <w:r>
        <w:rPr>
          <w:sz w:val="22"/>
          <w:szCs w:val="22"/>
        </w:rPr>
        <w:t>ME</w:t>
      </w:r>
      <w:r w:rsidRPr="001B57E3">
        <w:rPr>
          <w:sz w:val="22"/>
          <w:szCs w:val="22"/>
        </w:rPr>
        <w:t xml:space="preserve"> sob 12.401.806/0001-07, neste ato, representado por seu administrador Banco Modal S.A., instituição financeira, inscrita no CNPJ/</w:t>
      </w:r>
      <w:r>
        <w:rPr>
          <w:sz w:val="22"/>
          <w:szCs w:val="22"/>
        </w:rPr>
        <w:t>ME</w:t>
      </w:r>
      <w:r w:rsidRPr="001B57E3">
        <w:rPr>
          <w:sz w:val="22"/>
          <w:szCs w:val="22"/>
        </w:rPr>
        <w:t xml:space="preserve"> sob o nº 30.723.886/0001-62, com sede na Praia de Botafogo, n° 501, Torre Pão de Açúcar, 5° andar, parte, Rio de Janeiro, RJ, CEP 22250-040, neste ato representada nos termos de seu estatuto social (“</w:t>
      </w:r>
      <w:r w:rsidRPr="001B57E3">
        <w:rPr>
          <w:sz w:val="22"/>
          <w:szCs w:val="22"/>
          <w:u w:val="single"/>
        </w:rPr>
        <w:t>FIDC</w:t>
      </w:r>
      <w:r w:rsidRPr="001B57E3">
        <w:rPr>
          <w:sz w:val="22"/>
          <w:szCs w:val="22"/>
        </w:rPr>
        <w:t>” e “</w:t>
      </w:r>
      <w:r w:rsidRPr="001B57E3">
        <w:rPr>
          <w:sz w:val="22"/>
          <w:szCs w:val="22"/>
          <w:u w:val="single"/>
        </w:rPr>
        <w:t>Administrador do FIDC</w:t>
      </w:r>
      <w:r w:rsidRPr="001B57E3">
        <w:rPr>
          <w:sz w:val="22"/>
          <w:szCs w:val="22"/>
        </w:rPr>
        <w:t>”, respectivamente)</w:t>
      </w:r>
      <w:r>
        <w:rPr>
          <w:sz w:val="22"/>
          <w:szCs w:val="22"/>
        </w:rPr>
        <w:t>.</w:t>
      </w:r>
    </w:p>
    <w:p w14:paraId="4EC12880" w14:textId="77777777" w:rsidR="009419D5" w:rsidRPr="001B57E3" w:rsidRDefault="009419D5" w:rsidP="009419D5">
      <w:pPr>
        <w:keepNext/>
        <w:rPr>
          <w:smallCaps/>
          <w:sz w:val="22"/>
          <w:szCs w:val="22"/>
        </w:rPr>
      </w:pPr>
      <w:r w:rsidRPr="001B57E3">
        <w:rPr>
          <w:smallCaps/>
          <w:sz w:val="22"/>
          <w:szCs w:val="22"/>
        </w:rPr>
        <w:t>considerando que:</w:t>
      </w:r>
    </w:p>
    <w:p w14:paraId="633B8DA4" w14:textId="77777777" w:rsidR="009419D5" w:rsidRPr="00CF2215" w:rsidRDefault="009419D5" w:rsidP="009419D5">
      <w:pPr>
        <w:numPr>
          <w:ilvl w:val="0"/>
          <w:numId w:val="2"/>
        </w:numPr>
        <w:rPr>
          <w:sz w:val="22"/>
          <w:szCs w:val="22"/>
        </w:rPr>
      </w:pPr>
      <w:bookmarkStart w:id="0" w:name="_Ref272452495"/>
      <w:bookmarkStart w:id="1" w:name="_Ref335214260"/>
      <w:r w:rsidRPr="00CF2215">
        <w:rPr>
          <w:sz w:val="22"/>
          <w:szCs w:val="22"/>
        </w:rPr>
        <w:t xml:space="preserve">em 13 de novembro de 2017, foi celebrado o “Instrumento Particular de Escritura de Emissão Pública de Debêntures Simples, Não Conversíveis em Ações, da Espécie com Garantia Real, com Garantia Adicional Fidejussória, da Segunda Emissão da </w:t>
      </w:r>
      <w:proofErr w:type="spellStart"/>
      <w:r w:rsidRPr="00CF2215">
        <w:rPr>
          <w:sz w:val="22"/>
          <w:szCs w:val="22"/>
        </w:rPr>
        <w:t>Gaster</w:t>
      </w:r>
      <w:proofErr w:type="spellEnd"/>
      <w:r w:rsidRPr="00CF2215">
        <w:rPr>
          <w:sz w:val="22"/>
          <w:szCs w:val="22"/>
        </w:rPr>
        <w:t xml:space="preserve"> Participações S.A.” tendo sido aditado em 21 de junho de 2018, 8 de maio de </w:t>
      </w:r>
      <w:proofErr w:type="gramStart"/>
      <w:r w:rsidRPr="00CF2215">
        <w:rPr>
          <w:sz w:val="22"/>
          <w:szCs w:val="22"/>
        </w:rPr>
        <w:t>2019,  21</w:t>
      </w:r>
      <w:proofErr w:type="gramEnd"/>
      <w:r w:rsidRPr="00CF2215">
        <w:rPr>
          <w:sz w:val="22"/>
          <w:szCs w:val="22"/>
        </w:rPr>
        <w:t xml:space="preserve"> de novembro de 2019, 30 de dezembro de 2019 e [</w:t>
      </w:r>
      <w:r w:rsidRPr="00CF2215">
        <w:rPr>
          <w:sz w:val="22"/>
          <w:szCs w:val="22"/>
          <w:highlight w:val="yellow"/>
        </w:rPr>
        <w:t>=</w:t>
      </w:r>
      <w:r w:rsidRPr="00CF2215">
        <w:rPr>
          <w:sz w:val="22"/>
          <w:szCs w:val="22"/>
        </w:rPr>
        <w:t xml:space="preserve">] de </w:t>
      </w:r>
      <w:r>
        <w:rPr>
          <w:sz w:val="22"/>
          <w:szCs w:val="22"/>
        </w:rPr>
        <w:t>[</w:t>
      </w:r>
      <w:r w:rsidRPr="00FD71A7">
        <w:rPr>
          <w:sz w:val="22"/>
          <w:szCs w:val="22"/>
          <w:highlight w:val="yellow"/>
        </w:rPr>
        <w:t>=</w:t>
      </w:r>
      <w:r>
        <w:rPr>
          <w:sz w:val="22"/>
          <w:szCs w:val="22"/>
        </w:rPr>
        <w:t>]</w:t>
      </w:r>
      <w:r w:rsidRPr="00CF2215">
        <w:rPr>
          <w:sz w:val="22"/>
          <w:szCs w:val="22"/>
        </w:rPr>
        <w:t xml:space="preserve"> de 2021 (“</w:t>
      </w:r>
      <w:r>
        <w:rPr>
          <w:sz w:val="22"/>
          <w:szCs w:val="22"/>
          <w:u w:val="single"/>
        </w:rPr>
        <w:t>2ª</w:t>
      </w:r>
      <w:r w:rsidRPr="00CF2215">
        <w:rPr>
          <w:sz w:val="22"/>
          <w:szCs w:val="22"/>
          <w:u w:val="single"/>
        </w:rPr>
        <w:t xml:space="preserve"> Emissão</w:t>
      </w:r>
      <w:r w:rsidRPr="00CF2215">
        <w:rPr>
          <w:sz w:val="22"/>
          <w:szCs w:val="22"/>
        </w:rPr>
        <w:t>” ou “</w:t>
      </w:r>
      <w:r w:rsidRPr="00CF2215">
        <w:rPr>
          <w:sz w:val="22"/>
          <w:szCs w:val="22"/>
          <w:u w:val="single"/>
        </w:rPr>
        <w:t>Debêntures da 2ª Emissão</w:t>
      </w:r>
      <w:r w:rsidRPr="00CF2215">
        <w:rPr>
          <w:sz w:val="22"/>
          <w:szCs w:val="22"/>
        </w:rPr>
        <w:t>” e "</w:t>
      </w:r>
      <w:r w:rsidRPr="00CF2215">
        <w:rPr>
          <w:sz w:val="22"/>
          <w:szCs w:val="22"/>
          <w:u w:val="single"/>
        </w:rPr>
        <w:t>Escritura de 2ª Emissão</w:t>
      </w:r>
      <w:r w:rsidRPr="00CF2215">
        <w:rPr>
          <w:sz w:val="22"/>
          <w:szCs w:val="22"/>
        </w:rPr>
        <w:t>");</w:t>
      </w:r>
    </w:p>
    <w:p w14:paraId="7EB5AFEE" w14:textId="77777777" w:rsidR="009419D5" w:rsidRPr="001E2FDB" w:rsidRDefault="009419D5" w:rsidP="009419D5">
      <w:pPr>
        <w:numPr>
          <w:ilvl w:val="0"/>
          <w:numId w:val="2"/>
        </w:numPr>
        <w:rPr>
          <w:sz w:val="22"/>
          <w:szCs w:val="22"/>
        </w:rPr>
      </w:pPr>
      <w:r w:rsidRPr="00CF2215">
        <w:rPr>
          <w:sz w:val="22"/>
          <w:szCs w:val="22"/>
        </w:rPr>
        <w:t xml:space="preserve">em 13 de novembro de 2017, foi celebrado o “Instrumento Particular de Escritura de Emissão Pública de Debêntures Simples, Não Conversíveis em Ações, da Espécie Quirografária, da Terceira Emissão da </w:t>
      </w:r>
      <w:proofErr w:type="spellStart"/>
      <w:r w:rsidRPr="00CF2215">
        <w:rPr>
          <w:sz w:val="22"/>
          <w:szCs w:val="22"/>
        </w:rPr>
        <w:t>Gaster</w:t>
      </w:r>
      <w:proofErr w:type="spellEnd"/>
      <w:r w:rsidRPr="00CF2215">
        <w:rPr>
          <w:sz w:val="22"/>
          <w:szCs w:val="22"/>
        </w:rPr>
        <w:t xml:space="preserve"> Participações S.A.”, tendo sido aditado em 26 de junho de 2018 e [</w:t>
      </w:r>
      <w:r w:rsidRPr="00CF2215">
        <w:rPr>
          <w:sz w:val="22"/>
          <w:szCs w:val="22"/>
          <w:highlight w:val="yellow"/>
        </w:rPr>
        <w:t>=</w:t>
      </w:r>
      <w:r w:rsidRPr="00CF2215">
        <w:rPr>
          <w:sz w:val="22"/>
          <w:szCs w:val="22"/>
        </w:rPr>
        <w:t xml:space="preserve">] de </w:t>
      </w:r>
      <w:r>
        <w:rPr>
          <w:sz w:val="22"/>
          <w:szCs w:val="22"/>
        </w:rPr>
        <w:t>[</w:t>
      </w:r>
      <w:r w:rsidRPr="009A1D36">
        <w:rPr>
          <w:sz w:val="22"/>
          <w:szCs w:val="22"/>
          <w:highlight w:val="yellow"/>
        </w:rPr>
        <w:t>=</w:t>
      </w:r>
      <w:r>
        <w:rPr>
          <w:sz w:val="22"/>
          <w:szCs w:val="22"/>
        </w:rPr>
        <w:t>]</w:t>
      </w:r>
      <w:r w:rsidRPr="00CF2215">
        <w:rPr>
          <w:sz w:val="22"/>
          <w:szCs w:val="22"/>
        </w:rPr>
        <w:t xml:space="preserve"> de 2021 (“</w:t>
      </w:r>
      <w:r>
        <w:rPr>
          <w:sz w:val="22"/>
          <w:szCs w:val="22"/>
          <w:u w:val="single"/>
        </w:rPr>
        <w:t>3ª</w:t>
      </w:r>
      <w:r w:rsidRPr="00CF2215">
        <w:rPr>
          <w:sz w:val="22"/>
          <w:szCs w:val="22"/>
          <w:u w:val="single"/>
        </w:rPr>
        <w:t xml:space="preserve"> Emissão</w:t>
      </w:r>
      <w:r w:rsidRPr="00CF2215">
        <w:rPr>
          <w:sz w:val="22"/>
          <w:szCs w:val="22"/>
        </w:rPr>
        <w:t>” ou “</w:t>
      </w:r>
      <w:r w:rsidRPr="00CF2215">
        <w:rPr>
          <w:sz w:val="22"/>
          <w:szCs w:val="22"/>
          <w:u w:val="single"/>
        </w:rPr>
        <w:t>Debêntures da 3ª Emissão</w:t>
      </w:r>
      <w:r w:rsidRPr="00CF2215">
        <w:rPr>
          <w:sz w:val="22"/>
          <w:szCs w:val="22"/>
        </w:rPr>
        <w:t>” e “</w:t>
      </w:r>
      <w:r w:rsidRPr="00CF2215">
        <w:rPr>
          <w:sz w:val="22"/>
          <w:szCs w:val="22"/>
          <w:u w:val="single"/>
        </w:rPr>
        <w:t>Escritura da 3ª Emissão</w:t>
      </w:r>
      <w:r w:rsidRPr="00CF2215">
        <w:rPr>
          <w:sz w:val="22"/>
          <w:szCs w:val="22"/>
        </w:rPr>
        <w:t>”, respectivamente);</w:t>
      </w:r>
    </w:p>
    <w:p w14:paraId="1B2B381F" w14:textId="77777777" w:rsidR="009419D5" w:rsidRDefault="009419D5" w:rsidP="009419D5">
      <w:pPr>
        <w:numPr>
          <w:ilvl w:val="0"/>
          <w:numId w:val="2"/>
        </w:numPr>
        <w:rPr>
          <w:sz w:val="22"/>
          <w:szCs w:val="22"/>
        </w:rPr>
      </w:pPr>
      <w:r w:rsidRPr="00CF2215">
        <w:rPr>
          <w:sz w:val="22"/>
          <w:szCs w:val="22"/>
        </w:rPr>
        <w:t xml:space="preserve">em 13 de novembro de 2017, foi celebrado </w:t>
      </w:r>
      <w:r w:rsidRPr="001B57E3">
        <w:rPr>
          <w:sz w:val="22"/>
          <w:szCs w:val="22"/>
        </w:rPr>
        <w:t xml:space="preserve">o </w:t>
      </w:r>
      <w:bookmarkEnd w:id="0"/>
      <w:bookmarkEnd w:id="1"/>
      <w:r w:rsidRPr="001E2FDB">
        <w:rPr>
          <w:sz w:val="22"/>
          <w:szCs w:val="22"/>
        </w:rPr>
        <w:t>“Instrumento Particular de Constituição de Alienação Fiduciária de Quotas de Fundo de Investimento em Garantia</w:t>
      </w:r>
      <w:r>
        <w:rPr>
          <w:sz w:val="22"/>
          <w:szCs w:val="22"/>
        </w:rPr>
        <w:t>”</w:t>
      </w:r>
      <w:r w:rsidRPr="001E2FDB">
        <w:rPr>
          <w:sz w:val="22"/>
          <w:szCs w:val="22"/>
        </w:rPr>
        <w:t xml:space="preserve"> entre </w:t>
      </w:r>
      <w:r>
        <w:rPr>
          <w:sz w:val="22"/>
          <w:szCs w:val="22"/>
        </w:rPr>
        <w:t xml:space="preserve">os Outorgantes, o Agente Fiduciário da 2ª Emissão e a Companhia e o FIDC, como intervenientes anuentes </w:t>
      </w:r>
      <w:r w:rsidRPr="001E2FDB">
        <w:rPr>
          <w:sz w:val="22"/>
          <w:szCs w:val="22"/>
        </w:rPr>
        <w:t>(“</w:t>
      </w:r>
      <w:r w:rsidRPr="001E2FDB">
        <w:rPr>
          <w:sz w:val="22"/>
          <w:szCs w:val="22"/>
          <w:u w:val="single"/>
        </w:rPr>
        <w:t>Contrato</w:t>
      </w:r>
      <w:r w:rsidRPr="001E2FDB">
        <w:rPr>
          <w:sz w:val="22"/>
          <w:szCs w:val="22"/>
        </w:rPr>
        <w:t>”)</w:t>
      </w:r>
      <w:r>
        <w:rPr>
          <w:sz w:val="22"/>
          <w:szCs w:val="22"/>
        </w:rPr>
        <w:t xml:space="preserve">, </w:t>
      </w:r>
      <w:r w:rsidRPr="00CF2215">
        <w:rPr>
          <w:sz w:val="22"/>
          <w:szCs w:val="22"/>
        </w:rPr>
        <w:t>por meio do qual os Valores Mobiliários Alienados Fiduciariamente (conforme definido no Contrato) foram dados em garantia do cumprimento das Obrigações Garantidas (conforme termo definido no Contrato)</w:t>
      </w:r>
      <w:r w:rsidRPr="001E2FDB">
        <w:rPr>
          <w:sz w:val="22"/>
          <w:szCs w:val="22"/>
        </w:rPr>
        <w:t>;</w:t>
      </w:r>
    </w:p>
    <w:p w14:paraId="6414BE13" w14:textId="77777777" w:rsidR="009419D5" w:rsidRPr="00664C2B" w:rsidRDefault="009419D5" w:rsidP="009419D5">
      <w:pPr>
        <w:numPr>
          <w:ilvl w:val="0"/>
          <w:numId w:val="2"/>
        </w:numPr>
        <w:rPr>
          <w:sz w:val="22"/>
          <w:szCs w:val="22"/>
        </w:rPr>
      </w:pPr>
      <w:r w:rsidRPr="00CD08F9">
        <w:rPr>
          <w:sz w:val="22"/>
          <w:szCs w:val="22"/>
        </w:rPr>
        <w:t>em 10</w:t>
      </w:r>
      <w:r w:rsidRPr="00CD08F9">
        <w:rPr>
          <w:sz w:val="22"/>
        </w:rPr>
        <w:t xml:space="preserve"> de </w:t>
      </w:r>
      <w:r w:rsidRPr="00CD08F9">
        <w:rPr>
          <w:sz w:val="22"/>
          <w:szCs w:val="22"/>
        </w:rPr>
        <w:t>agosto</w:t>
      </w:r>
      <w:r w:rsidRPr="00CD08F9">
        <w:rPr>
          <w:sz w:val="22"/>
        </w:rPr>
        <w:t xml:space="preserve"> de 2021</w:t>
      </w:r>
      <w:r w:rsidRPr="00CD08F9">
        <w:rPr>
          <w:sz w:val="22"/>
          <w:szCs w:val="22"/>
        </w:rPr>
        <w:t>, foi</w:t>
      </w:r>
      <w:r w:rsidRPr="00CF2215">
        <w:rPr>
          <w:sz w:val="22"/>
          <w:szCs w:val="22"/>
        </w:rPr>
        <w:t xml:space="preserve">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CF2215">
        <w:rPr>
          <w:sz w:val="22"/>
          <w:szCs w:val="22"/>
        </w:rPr>
        <w:t>iv</w:t>
      </w:r>
      <w:proofErr w:type="spellEnd"/>
      <w:r w:rsidRPr="00CF2215">
        <w:rPr>
          <w:sz w:val="22"/>
          <w:szCs w:val="22"/>
        </w:rPr>
        <w:t xml:space="preserve">) </w:t>
      </w:r>
      <w:bookmarkStart w:id="2" w:name="_Hlk80903585"/>
      <w:r>
        <w:rPr>
          <w:sz w:val="22"/>
          <w:szCs w:val="22"/>
        </w:rPr>
        <w:t>o compartilhamento de determinadas garantias reais da 2ª Emissão com a 3ª Emissão, inclusive, a Alienação Fiduciária de Quotas</w:t>
      </w:r>
      <w:r w:rsidRPr="0075279A">
        <w:rPr>
          <w:sz w:val="22"/>
          <w:szCs w:val="22"/>
        </w:rPr>
        <w:t xml:space="preserve"> (conforme definido no Contrato)</w:t>
      </w:r>
      <w:bookmarkEnd w:id="2"/>
      <w:r w:rsidRPr="00CF2215">
        <w:rPr>
          <w:sz w:val="22"/>
          <w:szCs w:val="22"/>
        </w:rPr>
        <w:t xml:space="preserve">  (“</w:t>
      </w:r>
      <w:r w:rsidRPr="00CF2215">
        <w:rPr>
          <w:sz w:val="22"/>
          <w:szCs w:val="22"/>
          <w:u w:val="single"/>
        </w:rPr>
        <w:t>AGD da 2ª Emissão</w:t>
      </w:r>
      <w:r w:rsidRPr="00CF2215">
        <w:rPr>
          <w:sz w:val="22"/>
          <w:szCs w:val="22"/>
        </w:rPr>
        <w:t xml:space="preserve">”); </w:t>
      </w:r>
    </w:p>
    <w:p w14:paraId="0ACCBD51" w14:textId="77777777" w:rsidR="009419D5" w:rsidRPr="00CF2215" w:rsidRDefault="009419D5" w:rsidP="009419D5">
      <w:pPr>
        <w:numPr>
          <w:ilvl w:val="0"/>
          <w:numId w:val="2"/>
        </w:numPr>
        <w:suppressAutoHyphens/>
        <w:rPr>
          <w:sz w:val="22"/>
          <w:szCs w:val="22"/>
        </w:rPr>
      </w:pPr>
      <w:r w:rsidRPr="00CD08F9">
        <w:rPr>
          <w:sz w:val="22"/>
          <w:szCs w:val="22"/>
        </w:rPr>
        <w:t>em 10</w:t>
      </w:r>
      <w:r w:rsidRPr="00CD08F9">
        <w:rPr>
          <w:sz w:val="22"/>
        </w:rPr>
        <w:t xml:space="preserve"> de </w:t>
      </w:r>
      <w:r w:rsidRPr="00CD08F9">
        <w:rPr>
          <w:sz w:val="22"/>
          <w:szCs w:val="22"/>
        </w:rPr>
        <w:t>agosto</w:t>
      </w:r>
      <w:r w:rsidRPr="00CD08F9">
        <w:rPr>
          <w:sz w:val="22"/>
        </w:rPr>
        <w:t xml:space="preserve"> de 2021</w:t>
      </w:r>
      <w:r w:rsidRPr="00CD08F9">
        <w:rPr>
          <w:sz w:val="22"/>
          <w:szCs w:val="22"/>
        </w:rPr>
        <w:t>, foi realizada</w:t>
      </w:r>
      <w:r w:rsidRPr="00CF2215">
        <w:rPr>
          <w:sz w:val="22"/>
          <w:szCs w:val="22"/>
        </w:rPr>
        <w:t xml:space="preserve"> Assembleia Geral de Debenturistas da 3ª Emissão, na qual foram aprovadas, dentre outras matérias, (i</w:t>
      </w:r>
      <w:r>
        <w:rPr>
          <w:sz w:val="22"/>
          <w:szCs w:val="22"/>
        </w:rPr>
        <w:t xml:space="preserve">) </w:t>
      </w:r>
      <w:r w:rsidRPr="00514C13">
        <w:rPr>
          <w:sz w:val="22"/>
          <w:szCs w:val="22"/>
        </w:rPr>
        <w:t xml:space="preserve">a prorrogação da data de vencimento das Debêntures da 3ª Emissão; (ii) que as Debêntures da 3ª Emissão passarão a contar com determinadas garantias reais, inclusive, a Alienação Fiduciária de </w:t>
      </w:r>
      <w:r>
        <w:rPr>
          <w:sz w:val="22"/>
          <w:szCs w:val="22"/>
        </w:rPr>
        <w:t>Quotas</w:t>
      </w:r>
      <w:r w:rsidRPr="00514C13">
        <w:rPr>
          <w:sz w:val="22"/>
          <w:szCs w:val="22"/>
        </w:rPr>
        <w:t xml:space="preserve"> (conforme definido no Contrato), as quais serão compartilhadas com a 2ª Emissão; e (iii) a convolação das Debêntures da 3ª Emissão da espécie “quirografária” para a espécie “com garantia real</w:t>
      </w:r>
      <w:r w:rsidRPr="00CF2215">
        <w:rPr>
          <w:sz w:val="22"/>
          <w:szCs w:val="22"/>
        </w:rPr>
        <w:t>” (“</w:t>
      </w:r>
      <w:r w:rsidRPr="00CF2215">
        <w:rPr>
          <w:sz w:val="22"/>
          <w:szCs w:val="22"/>
          <w:u w:val="single"/>
        </w:rPr>
        <w:t>AG</w:t>
      </w:r>
      <w:r>
        <w:rPr>
          <w:sz w:val="22"/>
          <w:szCs w:val="22"/>
          <w:u w:val="single"/>
        </w:rPr>
        <w:t>D</w:t>
      </w:r>
      <w:r w:rsidRPr="00CF2215">
        <w:rPr>
          <w:sz w:val="22"/>
          <w:szCs w:val="22"/>
          <w:u w:val="single"/>
        </w:rPr>
        <w:t xml:space="preserve"> da 3ª Emissão</w:t>
      </w:r>
      <w:r w:rsidRPr="00CF2215">
        <w:rPr>
          <w:sz w:val="22"/>
          <w:szCs w:val="22"/>
        </w:rPr>
        <w:t>”);</w:t>
      </w:r>
    </w:p>
    <w:p w14:paraId="6B877ACE" w14:textId="77777777" w:rsidR="009419D5" w:rsidRPr="00CF2215" w:rsidRDefault="009419D5" w:rsidP="009419D5">
      <w:pPr>
        <w:numPr>
          <w:ilvl w:val="0"/>
          <w:numId w:val="2"/>
        </w:numPr>
        <w:suppressAutoHyphens/>
        <w:rPr>
          <w:sz w:val="22"/>
          <w:szCs w:val="22"/>
        </w:rPr>
      </w:pPr>
      <w:r w:rsidRPr="00CF2215">
        <w:rPr>
          <w:sz w:val="22"/>
          <w:szCs w:val="22"/>
        </w:rPr>
        <w:t>em [</w:t>
      </w:r>
      <w:r w:rsidRPr="00CF2215">
        <w:rPr>
          <w:sz w:val="22"/>
          <w:szCs w:val="22"/>
          <w:highlight w:val="yellow"/>
        </w:rPr>
        <w:t>=</w:t>
      </w:r>
      <w:r w:rsidRPr="00CF2215">
        <w:rPr>
          <w:sz w:val="22"/>
          <w:szCs w:val="22"/>
        </w:rPr>
        <w:t xml:space="preserve">] de </w:t>
      </w:r>
      <w:r>
        <w:rPr>
          <w:sz w:val="22"/>
          <w:szCs w:val="22"/>
        </w:rPr>
        <w:t>[</w:t>
      </w:r>
      <w:r w:rsidRPr="00AB2191">
        <w:rPr>
          <w:sz w:val="22"/>
          <w:szCs w:val="22"/>
          <w:highlight w:val="yellow"/>
        </w:rPr>
        <w:t>=</w:t>
      </w:r>
      <w:r>
        <w:rPr>
          <w:sz w:val="22"/>
          <w:szCs w:val="22"/>
        </w:rPr>
        <w:t>]</w:t>
      </w:r>
      <w:r w:rsidRPr="00CF2215">
        <w:rPr>
          <w:sz w:val="22"/>
          <w:szCs w:val="22"/>
        </w:rPr>
        <w:t xml:space="preserve"> de 2021, foram celebrados o</w:t>
      </w:r>
      <w:r>
        <w:rPr>
          <w:sz w:val="22"/>
          <w:szCs w:val="22"/>
        </w:rPr>
        <w:t>s</w:t>
      </w:r>
      <w:r w:rsidRPr="00CF2215">
        <w:rPr>
          <w:sz w:val="22"/>
          <w:szCs w:val="22"/>
        </w:rPr>
        <w:t xml:space="preserve"> </w:t>
      </w:r>
      <w:r>
        <w:rPr>
          <w:sz w:val="22"/>
          <w:szCs w:val="22"/>
        </w:rPr>
        <w:t>a</w:t>
      </w:r>
      <w:r w:rsidRPr="00CF2215">
        <w:rPr>
          <w:sz w:val="22"/>
          <w:szCs w:val="22"/>
        </w:rPr>
        <w:t>ditamentos à Escritura da 2ª Emissão e à Escritura da 3ª Emissão</w:t>
      </w:r>
      <w:r>
        <w:rPr>
          <w:sz w:val="22"/>
          <w:szCs w:val="22"/>
        </w:rPr>
        <w:t xml:space="preserve"> </w:t>
      </w:r>
      <w:r w:rsidRPr="009A1D36">
        <w:rPr>
          <w:sz w:val="22"/>
          <w:szCs w:val="22"/>
        </w:rPr>
        <w:t>para refletir as deliberações aprovadas na AG</w:t>
      </w:r>
      <w:r>
        <w:rPr>
          <w:sz w:val="22"/>
          <w:szCs w:val="22"/>
        </w:rPr>
        <w:t>D</w:t>
      </w:r>
      <w:r w:rsidRPr="009A1D36">
        <w:rPr>
          <w:sz w:val="22"/>
          <w:szCs w:val="22"/>
        </w:rPr>
        <w:t xml:space="preserve"> da 2ª Emissão e na AG</w:t>
      </w:r>
      <w:r>
        <w:rPr>
          <w:sz w:val="22"/>
          <w:szCs w:val="22"/>
        </w:rPr>
        <w:t>D</w:t>
      </w:r>
      <w:r w:rsidRPr="009A1D36">
        <w:rPr>
          <w:sz w:val="22"/>
          <w:szCs w:val="22"/>
        </w:rPr>
        <w:t xml:space="preserve"> da 3ª Emissão, respectivamente;</w:t>
      </w:r>
    </w:p>
    <w:p w14:paraId="477F1B62" w14:textId="77777777" w:rsidR="009419D5" w:rsidRPr="00664C2B" w:rsidRDefault="009419D5" w:rsidP="009419D5">
      <w:pPr>
        <w:numPr>
          <w:ilvl w:val="0"/>
          <w:numId w:val="2"/>
        </w:numPr>
        <w:suppressAutoHyphens/>
        <w:rPr>
          <w:sz w:val="22"/>
          <w:szCs w:val="22"/>
        </w:rPr>
      </w:pPr>
      <w:r w:rsidRPr="00CF2215">
        <w:rPr>
          <w:sz w:val="22"/>
          <w:szCs w:val="22"/>
        </w:rPr>
        <w:t xml:space="preserve">as Partes desejam aditar o Contrato de modo </w:t>
      </w:r>
      <w:r>
        <w:rPr>
          <w:sz w:val="22"/>
          <w:szCs w:val="22"/>
        </w:rPr>
        <w:t xml:space="preserve">(i) </w:t>
      </w:r>
      <w:r w:rsidRPr="0075279A">
        <w:rPr>
          <w:sz w:val="22"/>
          <w:szCs w:val="22"/>
        </w:rPr>
        <w:t xml:space="preserve">refletir o </w:t>
      </w:r>
      <w:r>
        <w:rPr>
          <w:sz w:val="22"/>
          <w:szCs w:val="22"/>
        </w:rPr>
        <w:t xml:space="preserve">compartilhamento da Alienação Fiduciária de Cotas FIDC </w:t>
      </w:r>
      <w:r w:rsidRPr="0075279A">
        <w:rPr>
          <w:sz w:val="22"/>
          <w:szCs w:val="22"/>
        </w:rPr>
        <w:t>(conforme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obrigações assumidas pela Companhia e/ou por qualquer </w:t>
      </w:r>
      <w:r w:rsidRPr="0075279A">
        <w:rPr>
          <w:sz w:val="22"/>
          <w:szCs w:val="22"/>
        </w:rPr>
        <w:lastRenderedPageBreak/>
        <w:t>dos Garantidores nos termos da Escritura de 3ª Emissão</w:t>
      </w:r>
      <w:r>
        <w:rPr>
          <w:sz w:val="22"/>
          <w:szCs w:val="22"/>
        </w:rPr>
        <w:t xml:space="preserve">; (ii) em razão do compartilhamento da Alienação Fiduciária de Cotas FIDC </w:t>
      </w:r>
      <w:r w:rsidRPr="0075279A">
        <w:rPr>
          <w:sz w:val="22"/>
          <w:szCs w:val="22"/>
        </w:rPr>
        <w:t>(conforme definido no Contrato)</w:t>
      </w:r>
      <w:r>
        <w:rPr>
          <w:sz w:val="22"/>
          <w:szCs w:val="22"/>
        </w:rPr>
        <w:t xml:space="preserve"> com a 3ª Emissão, </w:t>
      </w:r>
      <w:r w:rsidRPr="00CD08F9">
        <w:rPr>
          <w:sz w:val="22"/>
        </w:rPr>
        <w:t xml:space="preserve"> incluir o Agente Fiduciário da 3ª Emissão como parte </w:t>
      </w:r>
      <w:r>
        <w:rPr>
          <w:sz w:val="22"/>
          <w:szCs w:val="22"/>
        </w:rPr>
        <w:t>no Contrato, bem como promover demais alterações necessárias; (iii) promover  determinadas alterações para refletir as deliberações aprovadas da AGD da 2ª Emissão; e (</w:t>
      </w:r>
      <w:proofErr w:type="spellStart"/>
      <w:r>
        <w:rPr>
          <w:sz w:val="22"/>
          <w:szCs w:val="22"/>
        </w:rPr>
        <w:t>iv</w:t>
      </w:r>
      <w:proofErr w:type="spellEnd"/>
      <w:r>
        <w:rPr>
          <w:sz w:val="22"/>
          <w:szCs w:val="22"/>
        </w:rPr>
        <w:t>) promover determinadas correções e/ou melhorias de redação</w:t>
      </w:r>
      <w:r w:rsidRPr="00CF2215">
        <w:rPr>
          <w:sz w:val="22"/>
          <w:szCs w:val="22"/>
        </w:rPr>
        <w:t>.</w:t>
      </w:r>
    </w:p>
    <w:p w14:paraId="724A63D4" w14:textId="77777777" w:rsidR="009419D5" w:rsidRPr="00F535AD" w:rsidRDefault="009419D5" w:rsidP="009419D5">
      <w:pPr>
        <w:rPr>
          <w:sz w:val="22"/>
          <w:szCs w:val="22"/>
        </w:rPr>
      </w:pPr>
      <w:bookmarkStart w:id="3" w:name="_Hlk80897750"/>
      <w:r>
        <w:rPr>
          <w:smallCaps/>
          <w:sz w:val="22"/>
          <w:szCs w:val="22"/>
        </w:rPr>
        <w:t>R</w:t>
      </w:r>
      <w:r w:rsidRPr="001B57E3">
        <w:rPr>
          <w:smallCaps/>
          <w:sz w:val="22"/>
          <w:szCs w:val="22"/>
        </w:rPr>
        <w:t>esolvem</w:t>
      </w:r>
      <w:r w:rsidRPr="001B57E3">
        <w:rPr>
          <w:sz w:val="22"/>
          <w:szCs w:val="22"/>
        </w:rPr>
        <w:t xml:space="preserve"> celebrar este Aditamento, de acordo com os seguintes termos e condições:</w:t>
      </w:r>
    </w:p>
    <w:p w14:paraId="2AE4A511" w14:textId="77777777" w:rsidR="009419D5" w:rsidRPr="00F535AD" w:rsidRDefault="009419D5" w:rsidP="009419D5">
      <w:pPr>
        <w:pStyle w:val="PargrafodaLista"/>
        <w:keepNext/>
        <w:numPr>
          <w:ilvl w:val="0"/>
          <w:numId w:val="3"/>
        </w:numPr>
        <w:ind w:left="0" w:firstLine="0"/>
        <w:rPr>
          <w:smallCaps/>
          <w:sz w:val="22"/>
          <w:szCs w:val="22"/>
        </w:rPr>
      </w:pPr>
      <w:bookmarkStart w:id="4" w:name="_Hlk80897740"/>
      <w:r w:rsidRPr="00F535AD">
        <w:rPr>
          <w:sz w:val="22"/>
          <w:szCs w:val="22"/>
        </w:rPr>
        <w:t>Os termos iniciados por letra maiúscula utilizados neste Aditamento que não estiverem aqui definidos têm o significado que lhes foi atribuído no Contrato na Escritura de 2ª Emissão ou na Escritura de 3ª Emissão, conforme o caso</w:t>
      </w:r>
      <w:bookmarkEnd w:id="4"/>
      <w:r w:rsidRPr="00F535AD">
        <w:rPr>
          <w:sz w:val="22"/>
          <w:szCs w:val="22"/>
        </w:rPr>
        <w:t>.</w:t>
      </w:r>
    </w:p>
    <w:p w14:paraId="209D4A21" w14:textId="77777777" w:rsidR="009419D5" w:rsidRPr="00F535AD" w:rsidRDefault="009419D5" w:rsidP="009419D5">
      <w:pPr>
        <w:pStyle w:val="PargrafodaLista"/>
        <w:keepNext/>
        <w:ind w:left="0"/>
        <w:rPr>
          <w:smallCaps/>
          <w:sz w:val="22"/>
          <w:szCs w:val="22"/>
        </w:rPr>
      </w:pPr>
    </w:p>
    <w:p w14:paraId="4D319C5E" w14:textId="77777777" w:rsidR="009419D5" w:rsidRPr="00CD08F9" w:rsidRDefault="009419D5" w:rsidP="009419D5">
      <w:pPr>
        <w:pStyle w:val="PargrafodaLista"/>
        <w:keepNext/>
        <w:numPr>
          <w:ilvl w:val="0"/>
          <w:numId w:val="3"/>
        </w:numPr>
        <w:ind w:left="0" w:firstLine="0"/>
        <w:rPr>
          <w:smallCaps/>
          <w:sz w:val="22"/>
        </w:rPr>
      </w:pPr>
      <w:r w:rsidRPr="00CD08F9">
        <w:rPr>
          <w:sz w:val="22"/>
          <w:szCs w:val="22"/>
        </w:rPr>
        <w:t xml:space="preserve">As Partes resolvem </w:t>
      </w:r>
      <w:r>
        <w:rPr>
          <w:sz w:val="22"/>
          <w:szCs w:val="22"/>
        </w:rPr>
        <w:t>aditar o</w:t>
      </w:r>
      <w:r w:rsidRPr="0075279A">
        <w:rPr>
          <w:sz w:val="22"/>
          <w:szCs w:val="22"/>
        </w:rPr>
        <w:t xml:space="preserve"> </w:t>
      </w:r>
      <w:r w:rsidRPr="00CD08F9">
        <w:rPr>
          <w:sz w:val="22"/>
          <w:szCs w:val="22"/>
        </w:rPr>
        <w:t>Contrato</w:t>
      </w:r>
      <w:r w:rsidRPr="00CD08F9">
        <w:rPr>
          <w:smallCaps/>
          <w:sz w:val="22"/>
          <w:szCs w:val="20"/>
          <w:u w:val="single"/>
        </w:rPr>
        <w:t xml:space="preserve">, </w:t>
      </w:r>
      <w:r w:rsidRPr="0075279A">
        <w:rPr>
          <w:sz w:val="22"/>
          <w:szCs w:val="22"/>
        </w:rPr>
        <w:t xml:space="preserve">de modo a </w:t>
      </w:r>
      <w:r w:rsidRPr="00CD08F9">
        <w:rPr>
          <w:sz w:val="22"/>
          <w:szCs w:val="22"/>
        </w:rPr>
        <w:t xml:space="preserve">(i) </w:t>
      </w:r>
      <w:bookmarkStart w:id="5" w:name="_Ref335063244"/>
      <w:bookmarkStart w:id="6" w:name="_Ref276196948"/>
      <w:bookmarkStart w:id="7" w:name="_Ref335063428"/>
      <w:bookmarkStart w:id="8" w:name="_Ref170846906"/>
      <w:bookmarkStart w:id="9" w:name="_Ref176774392"/>
      <w:bookmarkStart w:id="10" w:name="_Ref272452086"/>
      <w:bookmarkStart w:id="11" w:name="_Ref327975537"/>
      <w:bookmarkStart w:id="12" w:name="_Ref335222522"/>
      <w:bookmarkStart w:id="13" w:name="_Ref393966803"/>
      <w:bookmarkStart w:id="14" w:name="_Ref273975203"/>
      <w:bookmarkStart w:id="15" w:name="_Ref276196128"/>
      <w:bookmarkStart w:id="16" w:name="_Ref171244702"/>
      <w:r w:rsidRPr="0075279A">
        <w:rPr>
          <w:sz w:val="22"/>
          <w:szCs w:val="22"/>
        </w:rPr>
        <w:t xml:space="preserve">refletir o </w:t>
      </w:r>
      <w:r>
        <w:rPr>
          <w:sz w:val="22"/>
          <w:szCs w:val="22"/>
        </w:rPr>
        <w:t xml:space="preserve">compartilhamento da </w:t>
      </w:r>
      <w:r w:rsidRPr="00CD08F9">
        <w:rPr>
          <w:sz w:val="22"/>
        </w:rPr>
        <w:t xml:space="preserve">Alienação Fiduciária de </w:t>
      </w:r>
      <w:r>
        <w:rPr>
          <w:sz w:val="22"/>
          <w:szCs w:val="22"/>
        </w:rPr>
        <w:t xml:space="preserve">Cotas FIDC </w:t>
      </w:r>
      <w:r w:rsidRPr="0075279A">
        <w:rPr>
          <w:sz w:val="22"/>
          <w:szCs w:val="22"/>
        </w:rPr>
        <w:t>(conforme definido no Contrato)</w:t>
      </w:r>
      <w:r>
        <w:rPr>
          <w:sz w:val="22"/>
          <w:szCs w:val="22"/>
        </w:rPr>
        <w:t xml:space="preserve"> com a 3ª Emissão</w:t>
      </w:r>
      <w:r w:rsidRPr="0075279A">
        <w:rPr>
          <w:sz w:val="22"/>
          <w:szCs w:val="22"/>
        </w:rPr>
        <w:t xml:space="preserve">, </w:t>
      </w:r>
      <w:r>
        <w:rPr>
          <w:sz w:val="22"/>
          <w:szCs w:val="22"/>
        </w:rPr>
        <w:t>com a ampliação do objeto das</w:t>
      </w:r>
      <w:r w:rsidRPr="0075279A">
        <w:rPr>
          <w:sz w:val="22"/>
          <w:szCs w:val="22"/>
        </w:rPr>
        <w:t xml:space="preserve"> Obrigações Garantidas (conforme termo definido no Contrato)</w:t>
      </w:r>
      <w:r>
        <w:rPr>
          <w:sz w:val="22"/>
          <w:szCs w:val="22"/>
        </w:rPr>
        <w:t>,</w:t>
      </w:r>
      <w:r w:rsidRPr="0075279A">
        <w:rPr>
          <w:sz w:val="22"/>
          <w:szCs w:val="22"/>
        </w:rPr>
        <w:t xml:space="preserve"> que passar</w:t>
      </w:r>
      <w:r>
        <w:rPr>
          <w:sz w:val="22"/>
          <w:szCs w:val="22"/>
        </w:rPr>
        <w:t>á</w:t>
      </w:r>
      <w:r w:rsidRPr="0075279A">
        <w:rPr>
          <w:sz w:val="22"/>
          <w:szCs w:val="22"/>
        </w:rPr>
        <w:t xml:space="preserve"> a contemplar também as </w:t>
      </w:r>
      <w:r w:rsidRPr="00CD08F9">
        <w:rPr>
          <w:sz w:val="22"/>
        </w:rPr>
        <w:t xml:space="preserve">obrigações assumidas pela Companhia e/ou por qualquer dos Garantidores nos termos </w:t>
      </w:r>
      <w:bookmarkStart w:id="17" w:name="_Ref273450806"/>
      <w:bookmarkEnd w:id="5"/>
      <w:bookmarkEnd w:id="6"/>
      <w:bookmarkEnd w:id="7"/>
      <w:bookmarkEnd w:id="8"/>
      <w:bookmarkEnd w:id="9"/>
      <w:bookmarkEnd w:id="10"/>
      <w:r w:rsidRPr="0075279A">
        <w:rPr>
          <w:sz w:val="22"/>
          <w:szCs w:val="22"/>
        </w:rPr>
        <w:t>da Escritura de 3ª Emissão</w:t>
      </w:r>
      <w:r>
        <w:rPr>
          <w:sz w:val="22"/>
          <w:szCs w:val="22"/>
        </w:rPr>
        <w:t xml:space="preserve">; (ii) em razão do compartilhamento da Alienação Fiduciária de Cotas FIDC </w:t>
      </w:r>
      <w:r w:rsidRPr="0075279A">
        <w:rPr>
          <w:sz w:val="22"/>
          <w:szCs w:val="22"/>
        </w:rPr>
        <w:t>(conforme definido no Contrato)</w:t>
      </w:r>
      <w:r>
        <w:rPr>
          <w:sz w:val="22"/>
          <w:szCs w:val="22"/>
        </w:rPr>
        <w:t xml:space="preserve">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Pr>
          <w:sz w:val="22"/>
          <w:szCs w:val="22"/>
        </w:rPr>
        <w:t>iv</w:t>
      </w:r>
      <w:proofErr w:type="spellEnd"/>
      <w:r>
        <w:rPr>
          <w:sz w:val="22"/>
          <w:szCs w:val="22"/>
        </w:rPr>
        <w:t>) promover determinadas correções e/ou melhorias de redação</w:t>
      </w:r>
      <w:r w:rsidRPr="0075279A">
        <w:rPr>
          <w:sz w:val="22"/>
          <w:szCs w:val="22"/>
        </w:rPr>
        <w:t>, passando a vigorar com a redação constante</w:t>
      </w:r>
      <w:r w:rsidRPr="00CD08F9">
        <w:rPr>
          <w:sz w:val="22"/>
        </w:rPr>
        <w:t xml:space="preserve"> no </w:t>
      </w:r>
      <w:bookmarkEnd w:id="17"/>
      <w:r w:rsidRPr="0075279A">
        <w:rPr>
          <w:b/>
          <w:sz w:val="22"/>
          <w:szCs w:val="22"/>
          <w:u w:val="single"/>
        </w:rPr>
        <w:t>Anexo A</w:t>
      </w:r>
      <w:r w:rsidRPr="0075279A">
        <w:rPr>
          <w:sz w:val="22"/>
          <w:szCs w:val="22"/>
        </w:rPr>
        <w:t xml:space="preserve"> ao presente Aditamento</w:t>
      </w:r>
      <w:r>
        <w:rPr>
          <w:sz w:val="22"/>
          <w:szCs w:val="22"/>
        </w:rPr>
        <w:t>.</w:t>
      </w:r>
    </w:p>
    <w:p w14:paraId="0348ADD3" w14:textId="77777777" w:rsidR="009419D5" w:rsidRPr="00CD08F9" w:rsidRDefault="009419D5" w:rsidP="009419D5">
      <w:pPr>
        <w:pStyle w:val="PargrafodaLista"/>
        <w:rPr>
          <w:smallCaps/>
          <w:sz w:val="22"/>
        </w:rPr>
      </w:pPr>
      <w:bookmarkStart w:id="18" w:name="_Ref171394679"/>
      <w:bookmarkEnd w:id="11"/>
      <w:bookmarkEnd w:id="12"/>
      <w:bookmarkEnd w:id="13"/>
      <w:bookmarkEnd w:id="14"/>
      <w:bookmarkEnd w:id="15"/>
    </w:p>
    <w:p w14:paraId="16412BCE" w14:textId="77777777" w:rsidR="009419D5" w:rsidRPr="00CD08F9" w:rsidRDefault="009419D5" w:rsidP="009419D5">
      <w:pPr>
        <w:pStyle w:val="PargrafodaLista"/>
        <w:keepNext/>
        <w:numPr>
          <w:ilvl w:val="0"/>
          <w:numId w:val="3"/>
        </w:numPr>
        <w:ind w:left="0" w:firstLine="0"/>
        <w:rPr>
          <w:smallCaps/>
          <w:sz w:val="22"/>
        </w:rPr>
      </w:pPr>
      <w:r w:rsidRPr="0075279A">
        <w:rPr>
          <w:sz w:val="22"/>
          <w:szCs w:val="22"/>
        </w:rPr>
        <w:t xml:space="preserve">Como parte do processo de aperfeiçoamento da Alienação Fiduciária de </w:t>
      </w:r>
      <w:r>
        <w:rPr>
          <w:sz w:val="22"/>
          <w:szCs w:val="22"/>
        </w:rPr>
        <w:t>Cotas FIDC</w:t>
      </w:r>
      <w:r w:rsidRPr="0075279A">
        <w:rPr>
          <w:sz w:val="22"/>
          <w:szCs w:val="22"/>
        </w:rPr>
        <w:t>, este Aditamento deverá ser averbado no cartório de registro de títulos e documentos da Comarca da Cidade do Rio de Janeiro, Estado do Rio de Janeiro</w:t>
      </w:r>
      <w:r>
        <w:rPr>
          <w:sz w:val="22"/>
          <w:szCs w:val="22"/>
        </w:rPr>
        <w:t>.</w:t>
      </w:r>
    </w:p>
    <w:p w14:paraId="5D3A417F" w14:textId="77777777" w:rsidR="009419D5" w:rsidRPr="00F535AD" w:rsidRDefault="009419D5" w:rsidP="009419D5">
      <w:pPr>
        <w:pStyle w:val="PargrafodaLista"/>
        <w:rPr>
          <w:sz w:val="22"/>
          <w:szCs w:val="22"/>
        </w:rPr>
      </w:pPr>
      <w:bookmarkStart w:id="19" w:name="_DV_M140"/>
      <w:bookmarkStart w:id="20" w:name="_DV_M141"/>
      <w:bookmarkStart w:id="21" w:name="_DV_M142"/>
      <w:bookmarkStart w:id="22" w:name="_DV_M143"/>
      <w:bookmarkStart w:id="23" w:name="_DV_M144"/>
      <w:bookmarkStart w:id="24" w:name="_DV_M147"/>
      <w:bookmarkStart w:id="25" w:name="_DV_M150"/>
      <w:bookmarkStart w:id="26" w:name="_DV_M151"/>
      <w:bookmarkEnd w:id="16"/>
      <w:bookmarkEnd w:id="18"/>
      <w:bookmarkEnd w:id="19"/>
      <w:bookmarkEnd w:id="20"/>
      <w:bookmarkEnd w:id="21"/>
      <w:bookmarkEnd w:id="22"/>
      <w:bookmarkEnd w:id="23"/>
      <w:bookmarkEnd w:id="24"/>
      <w:bookmarkEnd w:id="25"/>
      <w:bookmarkEnd w:id="26"/>
    </w:p>
    <w:p w14:paraId="1EEF96CE" w14:textId="77777777" w:rsidR="009419D5" w:rsidRDefault="009419D5" w:rsidP="009419D5">
      <w:pPr>
        <w:pStyle w:val="PargrafodaLista"/>
        <w:keepNext/>
        <w:numPr>
          <w:ilvl w:val="0"/>
          <w:numId w:val="3"/>
        </w:numPr>
        <w:ind w:left="0" w:firstLine="0"/>
        <w:rPr>
          <w:smallCaps/>
          <w:sz w:val="22"/>
        </w:rPr>
      </w:pPr>
      <w:r w:rsidRPr="00F535AD">
        <w:rPr>
          <w:sz w:val="22"/>
          <w:szCs w:val="22"/>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6879255D" w14:textId="77777777" w:rsidR="009419D5" w:rsidRPr="00CD08F9" w:rsidRDefault="009419D5" w:rsidP="009419D5">
      <w:pPr>
        <w:pStyle w:val="PargrafodaLista"/>
        <w:rPr>
          <w:smallCaps/>
          <w:sz w:val="22"/>
        </w:rPr>
      </w:pPr>
    </w:p>
    <w:p w14:paraId="0A9B5A66" w14:textId="77777777" w:rsidR="009419D5" w:rsidRDefault="009419D5" w:rsidP="009419D5">
      <w:pPr>
        <w:pStyle w:val="PargrafodaLista"/>
        <w:keepNext/>
        <w:numPr>
          <w:ilvl w:val="0"/>
          <w:numId w:val="3"/>
        </w:numPr>
        <w:ind w:left="0" w:firstLine="0"/>
        <w:rPr>
          <w:sz w:val="22"/>
          <w:szCs w:val="22"/>
        </w:rPr>
      </w:pPr>
      <w:r w:rsidRPr="00CD08F9">
        <w:rPr>
          <w:sz w:val="22"/>
          <w:szCs w:val="22"/>
        </w:rPr>
        <w:t>Este Aditamento será regido pelas leis da República Federativa do Brasil. Questões porventura oriundas deste Aditamento serão resolvidas na forma prevista na Cláusula 12 do Contrato.</w:t>
      </w:r>
    </w:p>
    <w:p w14:paraId="04E7A6F7" w14:textId="77777777" w:rsidR="009419D5" w:rsidRPr="00CD08F9" w:rsidRDefault="009419D5" w:rsidP="009419D5">
      <w:pPr>
        <w:pStyle w:val="PargrafodaLista"/>
        <w:rPr>
          <w:sz w:val="22"/>
          <w:szCs w:val="22"/>
        </w:rPr>
      </w:pPr>
    </w:p>
    <w:p w14:paraId="45FD1624" w14:textId="77777777" w:rsidR="009419D5" w:rsidRPr="00CD08F9" w:rsidRDefault="009419D5" w:rsidP="009419D5">
      <w:pPr>
        <w:pStyle w:val="PargrafodaLista"/>
        <w:ind w:left="0"/>
        <w:rPr>
          <w:sz w:val="22"/>
          <w:szCs w:val="22"/>
        </w:rPr>
      </w:pPr>
      <w:r w:rsidRPr="00CD08F9">
        <w:rPr>
          <w:sz w:val="22"/>
          <w:szCs w:val="22"/>
        </w:rPr>
        <w:t>Estando assim certas e ajustadas, as partes, obrigando-se por si e sucessores, firmam este Aditamento em 5 (cinco) vias de igual teor e forma, juntamente com 2 (duas) testemunhas abaixo indicadas, que também o assin</w:t>
      </w:r>
      <w:bookmarkEnd w:id="3"/>
      <w:r w:rsidRPr="00CD08F9">
        <w:rPr>
          <w:sz w:val="22"/>
          <w:szCs w:val="22"/>
        </w:rPr>
        <w:t>am.</w:t>
      </w:r>
    </w:p>
    <w:p w14:paraId="194736B3" w14:textId="77777777" w:rsidR="009419D5" w:rsidRDefault="009419D5" w:rsidP="009419D5">
      <w:pPr>
        <w:spacing w:before="120"/>
        <w:jc w:val="center"/>
        <w:rPr>
          <w:sz w:val="22"/>
          <w:szCs w:val="22"/>
        </w:rPr>
      </w:pPr>
    </w:p>
    <w:p w14:paraId="5C0A3FC7" w14:textId="77777777" w:rsidR="009419D5" w:rsidRPr="0075279A" w:rsidRDefault="009419D5" w:rsidP="009419D5">
      <w:pPr>
        <w:spacing w:before="120"/>
        <w:jc w:val="center"/>
        <w:rPr>
          <w:sz w:val="22"/>
          <w:szCs w:val="22"/>
        </w:rPr>
      </w:pPr>
      <w:r w:rsidRPr="0075279A">
        <w:rPr>
          <w:sz w:val="22"/>
          <w:szCs w:val="22"/>
        </w:rPr>
        <w:t>Rio de Janeiro, [</w:t>
      </w:r>
      <w:r w:rsidRPr="00AD2280">
        <w:rPr>
          <w:sz w:val="22"/>
          <w:szCs w:val="22"/>
          <w:highlight w:val="yellow"/>
        </w:rPr>
        <w:t>=</w:t>
      </w:r>
      <w:r w:rsidRPr="0075279A">
        <w:rPr>
          <w:sz w:val="22"/>
          <w:szCs w:val="22"/>
        </w:rPr>
        <w:t>]</w:t>
      </w:r>
      <w:r>
        <w:rPr>
          <w:sz w:val="22"/>
          <w:szCs w:val="22"/>
        </w:rPr>
        <w:t xml:space="preserve"> de </w:t>
      </w:r>
      <w:r w:rsidRPr="0075279A">
        <w:rPr>
          <w:sz w:val="22"/>
          <w:szCs w:val="22"/>
        </w:rPr>
        <w:t>[</w:t>
      </w:r>
      <w:r w:rsidRPr="00AD2280">
        <w:rPr>
          <w:sz w:val="22"/>
          <w:szCs w:val="22"/>
          <w:highlight w:val="yellow"/>
        </w:rPr>
        <w:t>=</w:t>
      </w:r>
      <w:r w:rsidRPr="0075279A">
        <w:rPr>
          <w:sz w:val="22"/>
          <w:szCs w:val="22"/>
        </w:rPr>
        <w:t>]</w:t>
      </w:r>
      <w:r>
        <w:rPr>
          <w:sz w:val="22"/>
          <w:szCs w:val="22"/>
        </w:rPr>
        <w:t xml:space="preserve"> de 2021</w:t>
      </w:r>
      <w:r w:rsidRPr="0075279A">
        <w:rPr>
          <w:sz w:val="22"/>
          <w:szCs w:val="22"/>
        </w:rPr>
        <w:t>.</w:t>
      </w:r>
      <w:bookmarkStart w:id="27" w:name="_Ref273446308"/>
      <w:bookmarkStart w:id="28" w:name="_Ref274062040"/>
    </w:p>
    <w:p w14:paraId="103D8B77" w14:textId="77777777" w:rsidR="009419D5" w:rsidRPr="0075279A" w:rsidRDefault="009419D5" w:rsidP="009419D5">
      <w:pPr>
        <w:spacing w:before="120"/>
        <w:jc w:val="center"/>
        <w:rPr>
          <w:sz w:val="22"/>
          <w:szCs w:val="22"/>
        </w:rPr>
      </w:pPr>
      <w:r w:rsidRPr="0075279A">
        <w:rPr>
          <w:sz w:val="22"/>
          <w:szCs w:val="22"/>
        </w:rPr>
        <w:t>(As assinaturas seguem na página seguinte.)</w:t>
      </w:r>
    </w:p>
    <w:p w14:paraId="241C035D" w14:textId="77777777" w:rsidR="009419D5" w:rsidRPr="0075279A" w:rsidRDefault="009419D5" w:rsidP="009419D5">
      <w:pPr>
        <w:spacing w:before="120"/>
        <w:jc w:val="center"/>
        <w:rPr>
          <w:sz w:val="22"/>
          <w:szCs w:val="22"/>
        </w:rPr>
      </w:pPr>
      <w:r w:rsidRPr="0075279A">
        <w:rPr>
          <w:sz w:val="22"/>
          <w:szCs w:val="22"/>
        </w:rPr>
        <w:t>(Restante desta página intencionalmente deixado em branco.)</w:t>
      </w:r>
    </w:p>
    <w:bookmarkEnd w:id="27"/>
    <w:bookmarkEnd w:id="28"/>
    <w:p w14:paraId="61B9C3ED" w14:textId="77777777" w:rsidR="009419D5" w:rsidRDefault="009419D5" w:rsidP="009419D5">
      <w:pPr>
        <w:keepNext/>
        <w:rPr>
          <w:sz w:val="22"/>
          <w:szCs w:val="22"/>
        </w:rPr>
      </w:pPr>
    </w:p>
    <w:p w14:paraId="2E9E3D54" w14:textId="77777777" w:rsidR="009419D5" w:rsidRDefault="009419D5" w:rsidP="009419D5">
      <w:pPr>
        <w:spacing w:after="0"/>
        <w:jc w:val="left"/>
        <w:rPr>
          <w:sz w:val="22"/>
          <w:szCs w:val="22"/>
        </w:rPr>
      </w:pPr>
      <w:r>
        <w:rPr>
          <w:sz w:val="22"/>
          <w:szCs w:val="22"/>
        </w:rPr>
        <w:br w:type="page"/>
      </w:r>
    </w:p>
    <w:p w14:paraId="07A39E61" w14:textId="77777777" w:rsidR="009419D5" w:rsidRPr="001B57E3" w:rsidRDefault="009419D5" w:rsidP="009419D5">
      <w:pPr>
        <w:rPr>
          <w:sz w:val="22"/>
          <w:szCs w:val="22"/>
        </w:rPr>
      </w:pPr>
      <w:r w:rsidRPr="001B57E3">
        <w:rPr>
          <w:sz w:val="22"/>
          <w:szCs w:val="22"/>
        </w:rPr>
        <w:lastRenderedPageBreak/>
        <w:t>Primeiro Aditamento ao Instrumento Particular de Constituição de Alienação Fiduciária de Quotas e Outros Valores Mobiliários em Garantia, celebrado em [</w:t>
      </w:r>
      <w:r w:rsidRPr="001B57E3">
        <w:rPr>
          <w:sz w:val="22"/>
          <w:szCs w:val="22"/>
          <w:highlight w:val="yellow"/>
        </w:rPr>
        <w:t>data</w:t>
      </w:r>
      <w:r w:rsidRPr="001B57E3">
        <w:rPr>
          <w:sz w:val="22"/>
          <w:szCs w:val="22"/>
        </w:rPr>
        <w:t xml:space="preserve">], entre Antônio José de Almeida Carneiro, Maria Lucia </w:t>
      </w:r>
      <w:proofErr w:type="spellStart"/>
      <w:r w:rsidRPr="001B57E3">
        <w:rPr>
          <w:sz w:val="22"/>
          <w:szCs w:val="22"/>
        </w:rPr>
        <w:t>Boardman</w:t>
      </w:r>
      <w:proofErr w:type="spellEnd"/>
      <w:r w:rsidRPr="001B57E3">
        <w:rPr>
          <w:sz w:val="22"/>
          <w:szCs w:val="22"/>
        </w:rPr>
        <w:t xml:space="preserve"> Carneiro, Oliveira Trust Distribuidora de Títulos e Valores Mobiliários S.A.</w:t>
      </w:r>
      <w:r>
        <w:rPr>
          <w:sz w:val="22"/>
          <w:szCs w:val="22"/>
        </w:rPr>
        <w:t>,</w:t>
      </w:r>
      <w:r w:rsidRPr="001B57E3">
        <w:rPr>
          <w:sz w:val="22"/>
          <w:szCs w:val="22"/>
        </w:rPr>
        <w:t xml:space="preserve"> Simplific Pavarini Distribuidora de Títulos e Valores Mobiliários Ltda.</w:t>
      </w:r>
      <w:r>
        <w:rPr>
          <w:sz w:val="22"/>
          <w:szCs w:val="22"/>
        </w:rPr>
        <w:t xml:space="preserve">, </w:t>
      </w:r>
      <w:proofErr w:type="spellStart"/>
      <w:r>
        <w:rPr>
          <w:sz w:val="22"/>
          <w:szCs w:val="22"/>
        </w:rPr>
        <w:t>Gaster</w:t>
      </w:r>
      <w:proofErr w:type="spellEnd"/>
      <w:r>
        <w:rPr>
          <w:sz w:val="22"/>
          <w:szCs w:val="22"/>
        </w:rPr>
        <w:t xml:space="preserve"> Participações S.A. e </w:t>
      </w:r>
      <w:proofErr w:type="spellStart"/>
      <w:r w:rsidRPr="00485D67">
        <w:rPr>
          <w:sz w:val="22"/>
          <w:szCs w:val="22"/>
        </w:rPr>
        <w:t>Aimores</w:t>
      </w:r>
      <w:proofErr w:type="spellEnd"/>
      <w:r w:rsidRPr="00485D67">
        <w:rPr>
          <w:sz w:val="22"/>
          <w:szCs w:val="22"/>
        </w:rPr>
        <w:t xml:space="preserve"> Fundo de Investimento em Direitos Creditórios Não Padronizado</w:t>
      </w:r>
      <w:r w:rsidRPr="001B57E3">
        <w:rPr>
          <w:sz w:val="22"/>
          <w:szCs w:val="22"/>
        </w:rPr>
        <w:t> – Página de Assinaturas 1/</w:t>
      </w:r>
      <w:r>
        <w:rPr>
          <w:sz w:val="22"/>
          <w:szCs w:val="22"/>
        </w:rPr>
        <w:t>3</w:t>
      </w:r>
      <w:r w:rsidRPr="001B57E3">
        <w:rPr>
          <w:sz w:val="22"/>
          <w:szCs w:val="22"/>
        </w:rPr>
        <w:t>.</w:t>
      </w:r>
    </w:p>
    <w:p w14:paraId="2AFFA111" w14:textId="77777777" w:rsidR="009419D5" w:rsidRDefault="009419D5" w:rsidP="009419D5">
      <w:pPr>
        <w:rPr>
          <w:sz w:val="22"/>
          <w:szCs w:val="22"/>
          <w:highlight w:val="yellow"/>
        </w:rPr>
      </w:pPr>
    </w:p>
    <w:p w14:paraId="2BD2DB00" w14:textId="77777777" w:rsidR="009419D5" w:rsidRPr="001B57E3" w:rsidRDefault="009419D5" w:rsidP="009419D5">
      <w:pPr>
        <w:rPr>
          <w:sz w:val="22"/>
          <w:szCs w:val="22"/>
          <w:highlight w:val="yellow"/>
        </w:rPr>
      </w:pPr>
    </w:p>
    <w:p w14:paraId="53284FF6" w14:textId="77777777" w:rsidR="009419D5" w:rsidRPr="001B57E3" w:rsidRDefault="009419D5" w:rsidP="009419D5">
      <w:pPr>
        <w:jc w:val="center"/>
        <w:rPr>
          <w:sz w:val="22"/>
          <w:szCs w:val="22"/>
          <w:highlight w:val="yellow"/>
        </w:rPr>
      </w:pPr>
      <w:r w:rsidRPr="001B57E3">
        <w:rPr>
          <w:bCs/>
          <w:smallCaps/>
          <w:sz w:val="22"/>
          <w:szCs w:val="22"/>
        </w:rPr>
        <w:t>_________________________________________</w:t>
      </w:r>
    </w:p>
    <w:p w14:paraId="4C907CB7" w14:textId="77777777" w:rsidR="009419D5" w:rsidRPr="001B57E3" w:rsidRDefault="009419D5" w:rsidP="009419D5">
      <w:pPr>
        <w:jc w:val="center"/>
        <w:rPr>
          <w:bCs/>
          <w:smallCaps/>
          <w:sz w:val="22"/>
          <w:szCs w:val="22"/>
        </w:rPr>
      </w:pPr>
      <w:r w:rsidRPr="001B57E3">
        <w:rPr>
          <w:bCs/>
          <w:smallCaps/>
          <w:sz w:val="22"/>
          <w:szCs w:val="22"/>
        </w:rPr>
        <w:t>Antônio José de Almeida Carneiro</w:t>
      </w:r>
    </w:p>
    <w:p w14:paraId="5E0D44FB" w14:textId="77777777" w:rsidR="009419D5" w:rsidRDefault="009419D5" w:rsidP="009419D5">
      <w:pPr>
        <w:jc w:val="center"/>
        <w:rPr>
          <w:bCs/>
          <w:smallCaps/>
          <w:sz w:val="22"/>
          <w:szCs w:val="22"/>
        </w:rPr>
      </w:pPr>
    </w:p>
    <w:p w14:paraId="3E1C3C7B" w14:textId="77777777" w:rsidR="009419D5" w:rsidRPr="001B57E3" w:rsidRDefault="009419D5" w:rsidP="009419D5">
      <w:pPr>
        <w:jc w:val="center"/>
        <w:rPr>
          <w:bCs/>
          <w:smallCaps/>
          <w:sz w:val="22"/>
          <w:szCs w:val="22"/>
        </w:rPr>
      </w:pPr>
    </w:p>
    <w:p w14:paraId="5C4918B8" w14:textId="77777777" w:rsidR="009419D5" w:rsidRPr="001B57E3" w:rsidRDefault="009419D5" w:rsidP="009419D5">
      <w:pPr>
        <w:jc w:val="center"/>
        <w:rPr>
          <w:sz w:val="22"/>
          <w:szCs w:val="22"/>
          <w:highlight w:val="yellow"/>
        </w:rPr>
      </w:pPr>
      <w:r w:rsidRPr="001B57E3">
        <w:rPr>
          <w:bCs/>
          <w:smallCaps/>
          <w:sz w:val="22"/>
          <w:szCs w:val="22"/>
        </w:rPr>
        <w:t>_________________________________________</w:t>
      </w:r>
    </w:p>
    <w:p w14:paraId="7B46231B" w14:textId="77777777" w:rsidR="009419D5" w:rsidRPr="001B57E3" w:rsidRDefault="009419D5" w:rsidP="009419D5">
      <w:pPr>
        <w:jc w:val="center"/>
        <w:rPr>
          <w:sz w:val="22"/>
          <w:szCs w:val="22"/>
        </w:rPr>
      </w:pPr>
      <w:r w:rsidRPr="001B57E3">
        <w:rPr>
          <w:bCs/>
          <w:smallCaps/>
          <w:sz w:val="22"/>
          <w:szCs w:val="22"/>
        </w:rPr>
        <w:t xml:space="preserve">Maria Lucia </w:t>
      </w:r>
      <w:proofErr w:type="spellStart"/>
      <w:r w:rsidRPr="001B57E3">
        <w:rPr>
          <w:bCs/>
          <w:smallCaps/>
          <w:sz w:val="22"/>
          <w:szCs w:val="22"/>
        </w:rPr>
        <w:t>Boardman</w:t>
      </w:r>
      <w:proofErr w:type="spellEnd"/>
      <w:r w:rsidRPr="001B57E3">
        <w:rPr>
          <w:bCs/>
          <w:smallCaps/>
          <w:sz w:val="22"/>
          <w:szCs w:val="22"/>
        </w:rPr>
        <w:t xml:space="preserve"> Carneiro</w:t>
      </w:r>
    </w:p>
    <w:p w14:paraId="4CBDC1F6" w14:textId="77777777" w:rsidR="009419D5" w:rsidRDefault="009419D5" w:rsidP="009419D5">
      <w:pPr>
        <w:spacing w:after="0"/>
        <w:jc w:val="left"/>
        <w:rPr>
          <w:sz w:val="22"/>
          <w:szCs w:val="22"/>
        </w:rPr>
      </w:pPr>
      <w:r>
        <w:rPr>
          <w:sz w:val="22"/>
          <w:szCs w:val="22"/>
        </w:rPr>
        <w:br w:type="page"/>
      </w:r>
    </w:p>
    <w:p w14:paraId="26C6DDA6" w14:textId="5C00B49B" w:rsidR="009419D5" w:rsidRPr="001B57E3" w:rsidRDefault="009419D5" w:rsidP="009419D5">
      <w:pPr>
        <w:rPr>
          <w:sz w:val="22"/>
          <w:szCs w:val="22"/>
        </w:rPr>
      </w:pPr>
      <w:r w:rsidRPr="001B57E3">
        <w:rPr>
          <w:sz w:val="22"/>
          <w:szCs w:val="22"/>
        </w:rPr>
        <w:lastRenderedPageBreak/>
        <w:t>Primeiro Aditamento ao Instrumento Particular de Constituição de Alienação Fiduciária de Quotas e Outros Valores Mobiliários em Garantia, celebrado em [</w:t>
      </w:r>
      <w:r w:rsidRPr="001B57E3">
        <w:rPr>
          <w:sz w:val="22"/>
          <w:szCs w:val="22"/>
          <w:highlight w:val="yellow"/>
        </w:rPr>
        <w:t>data</w:t>
      </w:r>
      <w:r w:rsidRPr="001B57E3">
        <w:rPr>
          <w:sz w:val="22"/>
          <w:szCs w:val="22"/>
        </w:rPr>
        <w:t xml:space="preserve">], entre Antônio José de Almeida Carneiro, Maria Lucia </w:t>
      </w:r>
      <w:proofErr w:type="spellStart"/>
      <w:r w:rsidRPr="001B57E3">
        <w:rPr>
          <w:sz w:val="22"/>
          <w:szCs w:val="22"/>
        </w:rPr>
        <w:t>Boardman</w:t>
      </w:r>
      <w:proofErr w:type="spellEnd"/>
      <w:r w:rsidRPr="001B57E3">
        <w:rPr>
          <w:sz w:val="22"/>
          <w:szCs w:val="22"/>
        </w:rPr>
        <w:t xml:space="preserve"> Carneiro, Oliveira Trust Distribuidora de Títulos e Valores Mobiliários S.A.</w:t>
      </w:r>
      <w:r>
        <w:rPr>
          <w:sz w:val="22"/>
          <w:szCs w:val="22"/>
        </w:rPr>
        <w:t>,</w:t>
      </w:r>
      <w:r w:rsidRPr="001B57E3">
        <w:rPr>
          <w:sz w:val="22"/>
          <w:szCs w:val="22"/>
        </w:rPr>
        <w:t xml:space="preserve"> Simplific Pavarini Distribuidora de Títulos e Valores Mobiliários Ltda.</w:t>
      </w:r>
      <w:r>
        <w:rPr>
          <w:sz w:val="22"/>
          <w:szCs w:val="22"/>
        </w:rPr>
        <w:t xml:space="preserve">, </w:t>
      </w:r>
      <w:proofErr w:type="spellStart"/>
      <w:r>
        <w:rPr>
          <w:sz w:val="22"/>
          <w:szCs w:val="22"/>
        </w:rPr>
        <w:t>Gaster</w:t>
      </w:r>
      <w:proofErr w:type="spellEnd"/>
      <w:r>
        <w:rPr>
          <w:sz w:val="22"/>
          <w:szCs w:val="22"/>
        </w:rPr>
        <w:t xml:space="preserve"> Participações S.A. e </w:t>
      </w:r>
      <w:proofErr w:type="spellStart"/>
      <w:r w:rsidRPr="00485D67">
        <w:rPr>
          <w:sz w:val="22"/>
          <w:szCs w:val="22"/>
        </w:rPr>
        <w:t>Aimores</w:t>
      </w:r>
      <w:proofErr w:type="spellEnd"/>
      <w:r w:rsidRPr="00485D67">
        <w:rPr>
          <w:sz w:val="22"/>
          <w:szCs w:val="22"/>
        </w:rPr>
        <w:t xml:space="preserve"> Fundo de Investimento em Direitos Creditórios Não Padronizado</w:t>
      </w:r>
      <w:r w:rsidRPr="001B57E3">
        <w:rPr>
          <w:sz w:val="22"/>
          <w:szCs w:val="22"/>
        </w:rPr>
        <w:t xml:space="preserve"> – Página de Assinaturas </w:t>
      </w:r>
      <w:del w:id="29" w:author="Carlos Bacha" w:date="2021-10-04T13:26:00Z">
        <w:r w:rsidRPr="001B57E3" w:rsidDel="00174D28">
          <w:rPr>
            <w:sz w:val="22"/>
            <w:szCs w:val="22"/>
          </w:rPr>
          <w:delText>1</w:delText>
        </w:r>
      </w:del>
      <w:ins w:id="30" w:author="Carlos Bacha" w:date="2021-10-04T13:26:00Z">
        <w:r w:rsidR="00174D28">
          <w:rPr>
            <w:sz w:val="22"/>
            <w:szCs w:val="22"/>
          </w:rPr>
          <w:t>2</w:t>
        </w:r>
      </w:ins>
      <w:r w:rsidRPr="001B57E3">
        <w:rPr>
          <w:sz w:val="22"/>
          <w:szCs w:val="22"/>
        </w:rPr>
        <w:t>/</w:t>
      </w:r>
      <w:r>
        <w:rPr>
          <w:sz w:val="22"/>
          <w:szCs w:val="22"/>
        </w:rPr>
        <w:t>3</w:t>
      </w:r>
      <w:r w:rsidRPr="001B57E3">
        <w:rPr>
          <w:sz w:val="22"/>
          <w:szCs w:val="22"/>
        </w:rPr>
        <w:t>.</w:t>
      </w:r>
    </w:p>
    <w:p w14:paraId="3631F6A2" w14:textId="77777777" w:rsidR="009419D5" w:rsidRDefault="009419D5" w:rsidP="009419D5">
      <w:pPr>
        <w:jc w:val="center"/>
        <w:rPr>
          <w:sz w:val="22"/>
          <w:szCs w:val="22"/>
        </w:rPr>
      </w:pPr>
    </w:p>
    <w:p w14:paraId="35CF69B6" w14:textId="77777777" w:rsidR="009419D5" w:rsidRPr="001B57E3" w:rsidRDefault="009419D5" w:rsidP="009419D5">
      <w:pPr>
        <w:jc w:val="center"/>
        <w:rPr>
          <w:sz w:val="22"/>
          <w:szCs w:val="22"/>
        </w:rPr>
      </w:pPr>
    </w:p>
    <w:p w14:paraId="7117422E" w14:textId="77777777" w:rsidR="009419D5" w:rsidRPr="001B57E3" w:rsidRDefault="009419D5" w:rsidP="009419D5">
      <w:pPr>
        <w:jc w:val="center"/>
        <w:rPr>
          <w:bCs/>
          <w:smallCaps/>
          <w:sz w:val="22"/>
          <w:szCs w:val="22"/>
        </w:rPr>
      </w:pPr>
      <w:r w:rsidRPr="001B57E3">
        <w:rPr>
          <w:bCs/>
          <w:smallCaps/>
          <w:sz w:val="22"/>
          <w:szCs w:val="22"/>
        </w:rPr>
        <w:t>Oliveira Trust Distribuidora de Títulos e Valores Mobiliários S.A.</w:t>
      </w:r>
    </w:p>
    <w:p w14:paraId="2452E176" w14:textId="77777777" w:rsidR="009419D5" w:rsidRPr="001B57E3" w:rsidRDefault="009419D5" w:rsidP="009419D5">
      <w:pPr>
        <w:rPr>
          <w:sz w:val="22"/>
          <w:szCs w:val="22"/>
        </w:rPr>
      </w:pPr>
    </w:p>
    <w:p w14:paraId="1AA0445C" w14:textId="77777777" w:rsidR="009419D5" w:rsidRPr="001B57E3" w:rsidRDefault="009419D5" w:rsidP="009419D5">
      <w:pPr>
        <w:rPr>
          <w:sz w:val="22"/>
          <w:szCs w:val="22"/>
        </w:rPr>
      </w:pPr>
    </w:p>
    <w:tbl>
      <w:tblPr>
        <w:tblW w:w="0" w:type="auto"/>
        <w:tblLook w:val="01E0" w:firstRow="1" w:lastRow="1" w:firstColumn="1" w:lastColumn="1" w:noHBand="0" w:noVBand="0"/>
      </w:tblPr>
      <w:tblGrid>
        <w:gridCol w:w="4004"/>
        <w:gridCol w:w="887"/>
        <w:gridCol w:w="3947"/>
      </w:tblGrid>
      <w:tr w:rsidR="009419D5" w:rsidRPr="001B57E3" w14:paraId="6B09E5D3" w14:textId="77777777" w:rsidTr="00D01AC1">
        <w:tc>
          <w:tcPr>
            <w:tcW w:w="4068" w:type="dxa"/>
            <w:tcBorders>
              <w:top w:val="single" w:sz="4" w:space="0" w:color="auto"/>
            </w:tcBorders>
            <w:shd w:val="clear" w:color="auto" w:fill="auto"/>
          </w:tcPr>
          <w:p w14:paraId="116B44C2"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5B3976F4"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46955C7C"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75C2B541" w14:textId="77777777" w:rsidR="009419D5" w:rsidRPr="001B57E3" w:rsidRDefault="009419D5" w:rsidP="009419D5">
      <w:pPr>
        <w:jc w:val="center"/>
        <w:rPr>
          <w:smallCaps/>
          <w:sz w:val="22"/>
          <w:szCs w:val="22"/>
        </w:rPr>
      </w:pPr>
    </w:p>
    <w:p w14:paraId="49B06424" w14:textId="77777777" w:rsidR="009419D5" w:rsidRDefault="009419D5" w:rsidP="009419D5">
      <w:pPr>
        <w:jc w:val="center"/>
        <w:rPr>
          <w:smallCaps/>
          <w:sz w:val="22"/>
          <w:szCs w:val="22"/>
        </w:rPr>
      </w:pPr>
    </w:p>
    <w:p w14:paraId="0EFE97B7" w14:textId="77777777" w:rsidR="009419D5" w:rsidRPr="001B57E3" w:rsidRDefault="009419D5" w:rsidP="009419D5">
      <w:pPr>
        <w:jc w:val="center"/>
        <w:rPr>
          <w:smallCaps/>
          <w:sz w:val="22"/>
          <w:szCs w:val="22"/>
        </w:rPr>
      </w:pPr>
    </w:p>
    <w:p w14:paraId="580F0AC4" w14:textId="77777777" w:rsidR="009419D5" w:rsidRPr="001B57E3" w:rsidRDefault="009419D5" w:rsidP="009419D5">
      <w:pPr>
        <w:jc w:val="center"/>
        <w:rPr>
          <w:sz w:val="22"/>
          <w:szCs w:val="22"/>
        </w:rPr>
      </w:pPr>
      <w:r w:rsidRPr="001B57E3">
        <w:rPr>
          <w:bCs/>
          <w:smallCaps/>
          <w:sz w:val="22"/>
          <w:szCs w:val="22"/>
        </w:rPr>
        <w:t>Simplific Pavarini Distribuidora de Títulos e Valores Mobiliários Ltda.</w:t>
      </w:r>
    </w:p>
    <w:p w14:paraId="541CDF63" w14:textId="77777777" w:rsidR="009419D5" w:rsidRPr="001B57E3" w:rsidRDefault="009419D5" w:rsidP="009419D5">
      <w:pPr>
        <w:jc w:val="center"/>
        <w:rPr>
          <w:smallCaps/>
          <w:sz w:val="22"/>
          <w:szCs w:val="22"/>
        </w:rPr>
      </w:pPr>
    </w:p>
    <w:p w14:paraId="72B2BF2A" w14:textId="77777777" w:rsidR="009419D5" w:rsidRPr="001B57E3" w:rsidRDefault="009419D5" w:rsidP="009419D5">
      <w:pPr>
        <w:rPr>
          <w:sz w:val="22"/>
          <w:szCs w:val="22"/>
        </w:rPr>
      </w:pPr>
    </w:p>
    <w:tbl>
      <w:tblPr>
        <w:tblW w:w="0" w:type="auto"/>
        <w:tblLook w:val="01E0" w:firstRow="1" w:lastRow="1" w:firstColumn="1" w:lastColumn="1" w:noHBand="0" w:noVBand="0"/>
      </w:tblPr>
      <w:tblGrid>
        <w:gridCol w:w="4004"/>
        <w:gridCol w:w="887"/>
        <w:gridCol w:w="3947"/>
      </w:tblGrid>
      <w:tr w:rsidR="009419D5" w:rsidRPr="001B57E3" w14:paraId="6EDA64A6" w14:textId="77777777" w:rsidTr="00D01AC1">
        <w:tc>
          <w:tcPr>
            <w:tcW w:w="4068" w:type="dxa"/>
            <w:tcBorders>
              <w:top w:val="single" w:sz="4" w:space="0" w:color="auto"/>
            </w:tcBorders>
            <w:shd w:val="clear" w:color="auto" w:fill="auto"/>
          </w:tcPr>
          <w:p w14:paraId="4E5CA52B"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533946A6"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57583AF3" w14:textId="7552F604" w:rsidR="009419D5" w:rsidRPr="001B57E3" w:rsidRDefault="009419D5" w:rsidP="00D01AC1">
            <w:pPr>
              <w:rPr>
                <w:sz w:val="22"/>
                <w:szCs w:val="22"/>
              </w:rPr>
            </w:pPr>
            <w:del w:id="31" w:author="Carlos Bacha" w:date="2021-10-04T13:25:00Z">
              <w:r w:rsidRPr="001B57E3" w:rsidDel="00174D28">
                <w:rPr>
                  <w:sz w:val="22"/>
                  <w:szCs w:val="22"/>
                </w:rPr>
                <w:delText>Nome:</w:delText>
              </w:r>
              <w:r w:rsidRPr="001B57E3" w:rsidDel="00174D28">
                <w:rPr>
                  <w:sz w:val="22"/>
                  <w:szCs w:val="22"/>
                </w:rPr>
                <w:br/>
                <w:delText>Cargo:</w:delText>
              </w:r>
            </w:del>
          </w:p>
        </w:tc>
      </w:tr>
    </w:tbl>
    <w:p w14:paraId="4B54357B" w14:textId="77777777" w:rsidR="009419D5" w:rsidRPr="001B57E3" w:rsidRDefault="009419D5" w:rsidP="009419D5">
      <w:pPr>
        <w:jc w:val="center"/>
        <w:rPr>
          <w:smallCaps/>
          <w:sz w:val="22"/>
          <w:szCs w:val="22"/>
        </w:rPr>
      </w:pPr>
    </w:p>
    <w:p w14:paraId="78948F37" w14:textId="77777777" w:rsidR="009419D5" w:rsidRPr="001B57E3" w:rsidRDefault="009419D5" w:rsidP="009419D5">
      <w:pPr>
        <w:jc w:val="center"/>
        <w:rPr>
          <w:sz w:val="22"/>
          <w:szCs w:val="22"/>
        </w:rPr>
      </w:pPr>
    </w:p>
    <w:p w14:paraId="76472185" w14:textId="77777777" w:rsidR="009419D5" w:rsidRPr="001B57E3" w:rsidRDefault="009419D5" w:rsidP="009419D5">
      <w:pPr>
        <w:spacing w:after="0"/>
        <w:jc w:val="left"/>
        <w:rPr>
          <w:sz w:val="22"/>
          <w:szCs w:val="22"/>
        </w:rPr>
      </w:pPr>
    </w:p>
    <w:p w14:paraId="21DDE4ED" w14:textId="77777777" w:rsidR="009419D5" w:rsidRPr="001B57E3" w:rsidRDefault="009419D5" w:rsidP="009419D5">
      <w:pPr>
        <w:spacing w:after="0"/>
        <w:jc w:val="left"/>
        <w:rPr>
          <w:sz w:val="22"/>
          <w:szCs w:val="22"/>
        </w:rPr>
      </w:pPr>
    </w:p>
    <w:p w14:paraId="58A42A71" w14:textId="77777777" w:rsidR="009419D5" w:rsidRDefault="009419D5" w:rsidP="009419D5">
      <w:pPr>
        <w:spacing w:after="0"/>
        <w:jc w:val="left"/>
        <w:rPr>
          <w:smallCaps/>
          <w:sz w:val="22"/>
          <w:szCs w:val="22"/>
        </w:rPr>
      </w:pPr>
      <w:r>
        <w:rPr>
          <w:smallCaps/>
          <w:sz w:val="22"/>
          <w:szCs w:val="22"/>
        </w:rPr>
        <w:br w:type="page"/>
      </w:r>
    </w:p>
    <w:p w14:paraId="2CFD22CB" w14:textId="7F8FE729" w:rsidR="009419D5" w:rsidRPr="001B57E3" w:rsidRDefault="009419D5" w:rsidP="009419D5">
      <w:pPr>
        <w:rPr>
          <w:sz w:val="22"/>
          <w:szCs w:val="22"/>
        </w:rPr>
      </w:pPr>
      <w:r w:rsidRPr="001B57E3">
        <w:rPr>
          <w:sz w:val="22"/>
          <w:szCs w:val="22"/>
        </w:rPr>
        <w:lastRenderedPageBreak/>
        <w:t>Primeiro Aditamento ao Instrumento Particular de Constituição de Alienação Fiduciária de Quotas e Outros Valores Mobiliários em Garantia, celebrado em [</w:t>
      </w:r>
      <w:r w:rsidRPr="001B57E3">
        <w:rPr>
          <w:sz w:val="22"/>
          <w:szCs w:val="22"/>
          <w:highlight w:val="yellow"/>
        </w:rPr>
        <w:t>data</w:t>
      </w:r>
      <w:r w:rsidRPr="001B57E3">
        <w:rPr>
          <w:sz w:val="22"/>
          <w:szCs w:val="22"/>
        </w:rPr>
        <w:t xml:space="preserve">], entre Antônio José de Almeida Carneiro, Maria Lucia </w:t>
      </w:r>
      <w:proofErr w:type="spellStart"/>
      <w:r w:rsidRPr="001B57E3">
        <w:rPr>
          <w:sz w:val="22"/>
          <w:szCs w:val="22"/>
        </w:rPr>
        <w:t>Boardman</w:t>
      </w:r>
      <w:proofErr w:type="spellEnd"/>
      <w:r w:rsidRPr="001B57E3">
        <w:rPr>
          <w:sz w:val="22"/>
          <w:szCs w:val="22"/>
        </w:rPr>
        <w:t xml:space="preserve"> Carneiro, Oliveira Trust Distribuidora de Títulos e Valores Mobiliários S.A.</w:t>
      </w:r>
      <w:r>
        <w:rPr>
          <w:sz w:val="22"/>
          <w:szCs w:val="22"/>
        </w:rPr>
        <w:t>,</w:t>
      </w:r>
      <w:r w:rsidRPr="001B57E3">
        <w:rPr>
          <w:sz w:val="22"/>
          <w:szCs w:val="22"/>
        </w:rPr>
        <w:t xml:space="preserve"> Simplific Pavarini Distribuidora de Títulos e Valores Mobiliários Ltda.</w:t>
      </w:r>
      <w:r>
        <w:rPr>
          <w:sz w:val="22"/>
          <w:szCs w:val="22"/>
        </w:rPr>
        <w:t xml:space="preserve">, </w:t>
      </w:r>
      <w:proofErr w:type="spellStart"/>
      <w:r>
        <w:rPr>
          <w:sz w:val="22"/>
          <w:szCs w:val="22"/>
        </w:rPr>
        <w:t>Gaster</w:t>
      </w:r>
      <w:proofErr w:type="spellEnd"/>
      <w:r>
        <w:rPr>
          <w:sz w:val="22"/>
          <w:szCs w:val="22"/>
        </w:rPr>
        <w:t xml:space="preserve"> Participações S.A. e </w:t>
      </w:r>
      <w:proofErr w:type="spellStart"/>
      <w:r w:rsidRPr="00485D67">
        <w:rPr>
          <w:sz w:val="22"/>
          <w:szCs w:val="22"/>
        </w:rPr>
        <w:t>Aimores</w:t>
      </w:r>
      <w:proofErr w:type="spellEnd"/>
      <w:r w:rsidRPr="00485D67">
        <w:rPr>
          <w:sz w:val="22"/>
          <w:szCs w:val="22"/>
        </w:rPr>
        <w:t xml:space="preserve"> Fundo de Investimento em Direitos Creditórios Não Padronizado</w:t>
      </w:r>
      <w:r w:rsidRPr="001B57E3">
        <w:rPr>
          <w:sz w:val="22"/>
          <w:szCs w:val="22"/>
        </w:rPr>
        <w:t xml:space="preserve"> – Página de Assinaturas </w:t>
      </w:r>
      <w:ins w:id="32" w:author="Carlos Bacha" w:date="2021-10-04T13:26:00Z">
        <w:r w:rsidR="00174D28">
          <w:rPr>
            <w:sz w:val="22"/>
            <w:szCs w:val="22"/>
          </w:rPr>
          <w:t>3</w:t>
        </w:r>
      </w:ins>
      <w:del w:id="33" w:author="Carlos Bacha" w:date="2021-10-04T13:26:00Z">
        <w:r w:rsidRPr="001B57E3" w:rsidDel="00174D28">
          <w:rPr>
            <w:sz w:val="22"/>
            <w:szCs w:val="22"/>
          </w:rPr>
          <w:delText>1</w:delText>
        </w:r>
      </w:del>
      <w:r w:rsidRPr="001B57E3">
        <w:rPr>
          <w:sz w:val="22"/>
          <w:szCs w:val="22"/>
        </w:rPr>
        <w:t>/</w:t>
      </w:r>
      <w:r>
        <w:rPr>
          <w:sz w:val="22"/>
          <w:szCs w:val="22"/>
        </w:rPr>
        <w:t>3</w:t>
      </w:r>
      <w:r w:rsidRPr="001B57E3">
        <w:rPr>
          <w:sz w:val="22"/>
          <w:szCs w:val="22"/>
        </w:rPr>
        <w:t>.</w:t>
      </w:r>
    </w:p>
    <w:p w14:paraId="062C9540" w14:textId="77777777" w:rsidR="009419D5" w:rsidRDefault="009419D5" w:rsidP="009419D5">
      <w:pPr>
        <w:jc w:val="center"/>
        <w:rPr>
          <w:smallCaps/>
          <w:sz w:val="22"/>
          <w:szCs w:val="22"/>
        </w:rPr>
      </w:pPr>
    </w:p>
    <w:p w14:paraId="77666102" w14:textId="77777777" w:rsidR="009419D5" w:rsidRDefault="009419D5" w:rsidP="009419D5">
      <w:pPr>
        <w:jc w:val="center"/>
        <w:rPr>
          <w:smallCaps/>
          <w:sz w:val="22"/>
          <w:szCs w:val="22"/>
        </w:rPr>
      </w:pPr>
    </w:p>
    <w:p w14:paraId="2DA482BD" w14:textId="77777777" w:rsidR="009419D5" w:rsidRPr="001B57E3" w:rsidRDefault="009419D5" w:rsidP="009419D5">
      <w:pPr>
        <w:jc w:val="center"/>
        <w:rPr>
          <w:smallCaps/>
          <w:sz w:val="22"/>
          <w:szCs w:val="22"/>
        </w:rPr>
      </w:pPr>
      <w:proofErr w:type="spellStart"/>
      <w:r w:rsidRPr="001B57E3">
        <w:rPr>
          <w:smallCaps/>
          <w:sz w:val="22"/>
          <w:szCs w:val="22"/>
        </w:rPr>
        <w:t>Gaster</w:t>
      </w:r>
      <w:proofErr w:type="spellEnd"/>
      <w:r w:rsidRPr="001B57E3">
        <w:rPr>
          <w:smallCaps/>
          <w:sz w:val="22"/>
          <w:szCs w:val="22"/>
        </w:rPr>
        <w:t xml:space="preserve"> Participações S.A.</w:t>
      </w:r>
    </w:p>
    <w:p w14:paraId="1B384DA0" w14:textId="77777777" w:rsidR="009419D5" w:rsidRDefault="009419D5" w:rsidP="009419D5">
      <w:pPr>
        <w:jc w:val="center"/>
        <w:rPr>
          <w:smallCaps/>
          <w:sz w:val="22"/>
          <w:szCs w:val="22"/>
        </w:rPr>
      </w:pPr>
    </w:p>
    <w:p w14:paraId="5A06B91B" w14:textId="77777777" w:rsidR="009419D5" w:rsidRPr="001B57E3" w:rsidRDefault="009419D5" w:rsidP="009419D5">
      <w:pPr>
        <w:jc w:val="center"/>
        <w:rPr>
          <w:smallCaps/>
          <w:sz w:val="22"/>
          <w:szCs w:val="22"/>
        </w:rPr>
      </w:pPr>
    </w:p>
    <w:tbl>
      <w:tblPr>
        <w:tblW w:w="0" w:type="auto"/>
        <w:tblLook w:val="01E0" w:firstRow="1" w:lastRow="1" w:firstColumn="1" w:lastColumn="1" w:noHBand="0" w:noVBand="0"/>
      </w:tblPr>
      <w:tblGrid>
        <w:gridCol w:w="4004"/>
        <w:gridCol w:w="887"/>
        <w:gridCol w:w="3947"/>
      </w:tblGrid>
      <w:tr w:rsidR="009419D5" w:rsidRPr="001B57E3" w14:paraId="423A1491" w14:textId="77777777" w:rsidTr="00D01AC1">
        <w:tc>
          <w:tcPr>
            <w:tcW w:w="4068" w:type="dxa"/>
            <w:tcBorders>
              <w:top w:val="single" w:sz="4" w:space="0" w:color="auto"/>
            </w:tcBorders>
            <w:shd w:val="clear" w:color="auto" w:fill="auto"/>
          </w:tcPr>
          <w:p w14:paraId="4EF833AC"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22E338C9"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02062EB2"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4933D778" w14:textId="77777777" w:rsidR="009419D5" w:rsidRDefault="009419D5" w:rsidP="009419D5">
      <w:pPr>
        <w:jc w:val="center"/>
        <w:rPr>
          <w:smallCaps/>
          <w:sz w:val="22"/>
          <w:szCs w:val="22"/>
        </w:rPr>
      </w:pPr>
    </w:p>
    <w:p w14:paraId="64DDEA70" w14:textId="77777777" w:rsidR="009419D5" w:rsidRPr="001B57E3" w:rsidRDefault="009419D5" w:rsidP="009419D5">
      <w:pPr>
        <w:jc w:val="center"/>
        <w:rPr>
          <w:smallCaps/>
          <w:sz w:val="22"/>
          <w:szCs w:val="22"/>
        </w:rPr>
      </w:pPr>
    </w:p>
    <w:p w14:paraId="3077AE58" w14:textId="77777777" w:rsidR="009419D5" w:rsidRPr="001B57E3" w:rsidRDefault="009419D5" w:rsidP="009419D5">
      <w:pPr>
        <w:jc w:val="center"/>
        <w:rPr>
          <w:smallCaps/>
          <w:sz w:val="22"/>
          <w:szCs w:val="22"/>
        </w:rPr>
      </w:pPr>
      <w:proofErr w:type="spellStart"/>
      <w:r w:rsidRPr="001B57E3">
        <w:rPr>
          <w:smallCaps/>
          <w:sz w:val="22"/>
          <w:szCs w:val="22"/>
        </w:rPr>
        <w:t>Aimores</w:t>
      </w:r>
      <w:proofErr w:type="spellEnd"/>
      <w:r w:rsidRPr="001B57E3">
        <w:rPr>
          <w:smallCaps/>
          <w:sz w:val="22"/>
          <w:szCs w:val="22"/>
        </w:rPr>
        <w:t xml:space="preserve"> Fundo de Investimento em Direitos Creditórios Não Padronizado</w:t>
      </w:r>
    </w:p>
    <w:p w14:paraId="7A682FC5" w14:textId="77777777" w:rsidR="009419D5" w:rsidRDefault="009419D5" w:rsidP="009419D5">
      <w:pPr>
        <w:jc w:val="center"/>
        <w:rPr>
          <w:smallCaps/>
          <w:sz w:val="22"/>
          <w:szCs w:val="22"/>
        </w:rPr>
      </w:pPr>
      <w:r w:rsidRPr="001B57E3">
        <w:rPr>
          <w:smallCaps/>
          <w:sz w:val="22"/>
          <w:szCs w:val="22"/>
        </w:rPr>
        <w:t>Por seu administrador Banco Modal S.A.</w:t>
      </w:r>
    </w:p>
    <w:p w14:paraId="09FD958D" w14:textId="77777777" w:rsidR="009419D5" w:rsidRPr="001B57E3" w:rsidRDefault="009419D5" w:rsidP="009419D5">
      <w:pPr>
        <w:jc w:val="center"/>
        <w:rPr>
          <w:smallCaps/>
          <w:sz w:val="22"/>
          <w:szCs w:val="22"/>
        </w:rPr>
      </w:pPr>
    </w:p>
    <w:p w14:paraId="605EF4CC" w14:textId="77777777" w:rsidR="009419D5" w:rsidRPr="001B57E3" w:rsidRDefault="009419D5" w:rsidP="009419D5">
      <w:pPr>
        <w:jc w:val="center"/>
        <w:rPr>
          <w:sz w:val="22"/>
          <w:szCs w:val="22"/>
        </w:rPr>
      </w:pPr>
    </w:p>
    <w:tbl>
      <w:tblPr>
        <w:tblW w:w="0" w:type="auto"/>
        <w:tblLook w:val="01E0" w:firstRow="1" w:lastRow="1" w:firstColumn="1" w:lastColumn="1" w:noHBand="0" w:noVBand="0"/>
      </w:tblPr>
      <w:tblGrid>
        <w:gridCol w:w="4004"/>
        <w:gridCol w:w="887"/>
        <w:gridCol w:w="3947"/>
      </w:tblGrid>
      <w:tr w:rsidR="009419D5" w:rsidRPr="001B57E3" w14:paraId="0B0BD269" w14:textId="77777777" w:rsidTr="00D01AC1">
        <w:tc>
          <w:tcPr>
            <w:tcW w:w="4068" w:type="dxa"/>
            <w:tcBorders>
              <w:top w:val="single" w:sz="4" w:space="0" w:color="auto"/>
            </w:tcBorders>
            <w:shd w:val="clear" w:color="auto" w:fill="auto"/>
          </w:tcPr>
          <w:p w14:paraId="35E22741" w14:textId="77777777" w:rsidR="009419D5" w:rsidRPr="001B57E3" w:rsidRDefault="009419D5" w:rsidP="00D01AC1">
            <w:pPr>
              <w:rPr>
                <w:sz w:val="22"/>
                <w:szCs w:val="22"/>
              </w:rPr>
            </w:pPr>
            <w:r w:rsidRPr="001B57E3">
              <w:rPr>
                <w:sz w:val="22"/>
                <w:szCs w:val="22"/>
              </w:rPr>
              <w:t>Nome:</w:t>
            </w:r>
            <w:r w:rsidRPr="001B57E3">
              <w:rPr>
                <w:sz w:val="22"/>
                <w:szCs w:val="22"/>
              </w:rPr>
              <w:br/>
              <w:t>Cargo:</w:t>
            </w:r>
          </w:p>
        </w:tc>
        <w:tc>
          <w:tcPr>
            <w:tcW w:w="900" w:type="dxa"/>
            <w:shd w:val="clear" w:color="auto" w:fill="auto"/>
          </w:tcPr>
          <w:p w14:paraId="4008A6BB"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26F11DAA" w14:textId="77777777" w:rsidR="009419D5" w:rsidRPr="001B57E3" w:rsidRDefault="009419D5" w:rsidP="00D01AC1">
            <w:pPr>
              <w:rPr>
                <w:sz w:val="22"/>
                <w:szCs w:val="22"/>
              </w:rPr>
            </w:pPr>
            <w:r w:rsidRPr="001B57E3">
              <w:rPr>
                <w:sz w:val="22"/>
                <w:szCs w:val="22"/>
              </w:rPr>
              <w:t>Nome:</w:t>
            </w:r>
            <w:r w:rsidRPr="001B57E3">
              <w:rPr>
                <w:sz w:val="22"/>
                <w:szCs w:val="22"/>
              </w:rPr>
              <w:br/>
              <w:t>Cargo:</w:t>
            </w:r>
          </w:p>
        </w:tc>
      </w:tr>
    </w:tbl>
    <w:p w14:paraId="5F93BCD7" w14:textId="77777777" w:rsidR="009419D5" w:rsidRPr="001B57E3" w:rsidRDefault="009419D5" w:rsidP="009419D5">
      <w:pPr>
        <w:jc w:val="center"/>
        <w:rPr>
          <w:smallCaps/>
          <w:sz w:val="22"/>
          <w:szCs w:val="22"/>
        </w:rPr>
      </w:pPr>
    </w:p>
    <w:p w14:paraId="41C074DF" w14:textId="77777777" w:rsidR="009419D5" w:rsidRDefault="009419D5" w:rsidP="009419D5">
      <w:pPr>
        <w:spacing w:after="0"/>
        <w:jc w:val="left"/>
        <w:rPr>
          <w:sz w:val="22"/>
          <w:szCs w:val="22"/>
        </w:rPr>
      </w:pPr>
    </w:p>
    <w:p w14:paraId="0F507704" w14:textId="77777777" w:rsidR="009419D5" w:rsidRDefault="009419D5" w:rsidP="009419D5">
      <w:pPr>
        <w:spacing w:after="0"/>
        <w:jc w:val="left"/>
        <w:rPr>
          <w:sz w:val="22"/>
          <w:szCs w:val="22"/>
        </w:rPr>
      </w:pPr>
    </w:p>
    <w:p w14:paraId="1CF28C6D" w14:textId="77777777" w:rsidR="009419D5" w:rsidRDefault="009419D5" w:rsidP="009419D5">
      <w:pPr>
        <w:spacing w:after="0"/>
        <w:jc w:val="left"/>
        <w:rPr>
          <w:sz w:val="22"/>
          <w:szCs w:val="22"/>
        </w:rPr>
      </w:pPr>
    </w:p>
    <w:p w14:paraId="2001FF60" w14:textId="77777777" w:rsidR="009419D5" w:rsidRPr="001B57E3" w:rsidRDefault="009419D5" w:rsidP="009419D5">
      <w:pPr>
        <w:spacing w:after="0"/>
        <w:jc w:val="left"/>
        <w:rPr>
          <w:sz w:val="22"/>
          <w:szCs w:val="22"/>
        </w:rPr>
      </w:pPr>
      <w:r w:rsidRPr="001B57E3">
        <w:rPr>
          <w:sz w:val="22"/>
          <w:szCs w:val="22"/>
        </w:rPr>
        <w:t>Testemunhas:</w:t>
      </w:r>
    </w:p>
    <w:p w14:paraId="07AECE2F" w14:textId="77777777" w:rsidR="009419D5" w:rsidRPr="001B57E3" w:rsidRDefault="009419D5" w:rsidP="009419D5">
      <w:pPr>
        <w:rPr>
          <w:sz w:val="22"/>
          <w:szCs w:val="22"/>
        </w:rPr>
      </w:pPr>
    </w:p>
    <w:p w14:paraId="58289F6A" w14:textId="77777777" w:rsidR="009419D5" w:rsidRPr="001B57E3" w:rsidRDefault="009419D5" w:rsidP="009419D5">
      <w:pPr>
        <w:rPr>
          <w:sz w:val="22"/>
          <w:szCs w:val="22"/>
        </w:rPr>
      </w:pPr>
    </w:p>
    <w:tbl>
      <w:tblPr>
        <w:tblW w:w="0" w:type="auto"/>
        <w:tblLook w:val="01E0" w:firstRow="1" w:lastRow="1" w:firstColumn="1" w:lastColumn="1" w:noHBand="0" w:noVBand="0"/>
      </w:tblPr>
      <w:tblGrid>
        <w:gridCol w:w="4004"/>
        <w:gridCol w:w="886"/>
        <w:gridCol w:w="3948"/>
      </w:tblGrid>
      <w:tr w:rsidR="009419D5" w:rsidRPr="001B57E3" w14:paraId="3E744D51" w14:textId="77777777" w:rsidTr="00D01AC1">
        <w:tc>
          <w:tcPr>
            <w:tcW w:w="4068" w:type="dxa"/>
            <w:tcBorders>
              <w:top w:val="single" w:sz="4" w:space="0" w:color="auto"/>
            </w:tcBorders>
            <w:shd w:val="clear" w:color="auto" w:fill="auto"/>
          </w:tcPr>
          <w:p w14:paraId="29788425" w14:textId="77777777" w:rsidR="009419D5" w:rsidRPr="001B57E3" w:rsidRDefault="009419D5" w:rsidP="00D01AC1">
            <w:pPr>
              <w:rPr>
                <w:sz w:val="22"/>
                <w:szCs w:val="22"/>
              </w:rPr>
            </w:pPr>
            <w:r w:rsidRPr="001B57E3">
              <w:rPr>
                <w:sz w:val="22"/>
                <w:szCs w:val="22"/>
              </w:rPr>
              <w:t>Nome:</w:t>
            </w:r>
            <w:r w:rsidRPr="001B57E3">
              <w:rPr>
                <w:sz w:val="22"/>
                <w:szCs w:val="22"/>
              </w:rPr>
              <w:br/>
              <w:t>Id.:</w:t>
            </w:r>
            <w:r w:rsidRPr="001B57E3">
              <w:rPr>
                <w:sz w:val="22"/>
                <w:szCs w:val="22"/>
              </w:rPr>
              <w:br/>
              <w:t>CPF/</w:t>
            </w:r>
            <w:r>
              <w:rPr>
                <w:sz w:val="22"/>
                <w:szCs w:val="22"/>
              </w:rPr>
              <w:t>ME</w:t>
            </w:r>
            <w:r w:rsidRPr="001B57E3">
              <w:rPr>
                <w:sz w:val="22"/>
                <w:szCs w:val="22"/>
              </w:rPr>
              <w:t>:</w:t>
            </w:r>
          </w:p>
        </w:tc>
        <w:tc>
          <w:tcPr>
            <w:tcW w:w="900" w:type="dxa"/>
            <w:shd w:val="clear" w:color="auto" w:fill="auto"/>
          </w:tcPr>
          <w:p w14:paraId="0F7242BB" w14:textId="77777777" w:rsidR="009419D5" w:rsidRPr="001B57E3" w:rsidRDefault="009419D5" w:rsidP="00D01AC1">
            <w:pPr>
              <w:rPr>
                <w:sz w:val="22"/>
                <w:szCs w:val="22"/>
              </w:rPr>
            </w:pPr>
          </w:p>
        </w:tc>
        <w:tc>
          <w:tcPr>
            <w:tcW w:w="4010" w:type="dxa"/>
            <w:tcBorders>
              <w:top w:val="single" w:sz="4" w:space="0" w:color="auto"/>
            </w:tcBorders>
            <w:shd w:val="clear" w:color="auto" w:fill="auto"/>
          </w:tcPr>
          <w:p w14:paraId="2D76B7C2" w14:textId="77777777" w:rsidR="009419D5" w:rsidRPr="001B57E3" w:rsidRDefault="009419D5" w:rsidP="00D01AC1">
            <w:pPr>
              <w:rPr>
                <w:sz w:val="22"/>
                <w:szCs w:val="22"/>
              </w:rPr>
            </w:pPr>
            <w:r w:rsidRPr="001B57E3">
              <w:rPr>
                <w:sz w:val="22"/>
                <w:szCs w:val="22"/>
              </w:rPr>
              <w:t>Nome:</w:t>
            </w:r>
            <w:r w:rsidRPr="001B57E3">
              <w:rPr>
                <w:sz w:val="22"/>
                <w:szCs w:val="22"/>
              </w:rPr>
              <w:br/>
              <w:t>Id.:</w:t>
            </w:r>
            <w:r w:rsidRPr="001B57E3">
              <w:rPr>
                <w:sz w:val="22"/>
                <w:szCs w:val="22"/>
              </w:rPr>
              <w:br/>
              <w:t>CPF/</w:t>
            </w:r>
            <w:r>
              <w:rPr>
                <w:sz w:val="22"/>
                <w:szCs w:val="22"/>
              </w:rPr>
              <w:t>ME</w:t>
            </w:r>
            <w:r w:rsidRPr="001B57E3">
              <w:rPr>
                <w:sz w:val="22"/>
                <w:szCs w:val="22"/>
              </w:rPr>
              <w:t>:</w:t>
            </w:r>
          </w:p>
        </w:tc>
      </w:tr>
    </w:tbl>
    <w:p w14:paraId="0EC6ECFA" w14:textId="77777777" w:rsidR="009419D5" w:rsidRDefault="009419D5" w:rsidP="009419D5">
      <w:pPr>
        <w:spacing w:after="0"/>
        <w:jc w:val="left"/>
        <w:rPr>
          <w:b/>
          <w:sz w:val="22"/>
          <w:szCs w:val="22"/>
        </w:rPr>
      </w:pPr>
      <w:r>
        <w:rPr>
          <w:b/>
          <w:sz w:val="22"/>
          <w:szCs w:val="22"/>
        </w:rPr>
        <w:br w:type="page"/>
      </w:r>
    </w:p>
    <w:p w14:paraId="007DF06A" w14:textId="77777777" w:rsidR="009419D5" w:rsidRPr="00CF0FC7" w:rsidRDefault="009419D5" w:rsidP="009419D5">
      <w:pPr>
        <w:spacing w:before="120"/>
        <w:jc w:val="center"/>
        <w:rPr>
          <w:b/>
          <w:sz w:val="22"/>
          <w:szCs w:val="22"/>
          <w:u w:val="single"/>
        </w:rPr>
      </w:pPr>
      <w:r w:rsidRPr="00CF0FC7">
        <w:rPr>
          <w:b/>
          <w:sz w:val="22"/>
          <w:szCs w:val="22"/>
          <w:u w:val="single"/>
        </w:rPr>
        <w:lastRenderedPageBreak/>
        <w:t>ANEXO A</w:t>
      </w:r>
    </w:p>
    <w:p w14:paraId="218A51CA" w14:textId="65D199A8" w:rsidR="009419D5" w:rsidRPr="00CF0FC7" w:rsidRDefault="009419D5" w:rsidP="009419D5">
      <w:pPr>
        <w:spacing w:before="120"/>
        <w:jc w:val="center"/>
        <w:rPr>
          <w:b/>
          <w:bCs/>
          <w:smallCaps/>
        </w:rPr>
      </w:pPr>
      <w:r w:rsidRPr="00CF0FC7">
        <w:rPr>
          <w:b/>
          <w:bCs/>
          <w:smallCaps/>
          <w:szCs w:val="26"/>
        </w:rPr>
        <w:t xml:space="preserve">Consolidação do </w:t>
      </w:r>
      <w:r w:rsidRPr="00CF0FC7">
        <w:rPr>
          <w:b/>
          <w:bCs/>
          <w:smallCaps/>
        </w:rPr>
        <w:t xml:space="preserve">Instrumento </w:t>
      </w:r>
      <w:r w:rsidRPr="00CF0FC7">
        <w:rPr>
          <w:b/>
          <w:bCs/>
          <w:smallCaps/>
          <w:sz w:val="28"/>
          <w:szCs w:val="28"/>
        </w:rPr>
        <w:t>particular</w:t>
      </w:r>
      <w:r w:rsidRPr="00CF0FC7">
        <w:rPr>
          <w:b/>
          <w:bCs/>
          <w:smallCaps/>
          <w:sz w:val="28"/>
        </w:rPr>
        <w:t xml:space="preserve"> </w:t>
      </w:r>
      <w:r w:rsidRPr="00CF0FC7">
        <w:rPr>
          <w:b/>
          <w:bCs/>
          <w:smallCaps/>
        </w:rPr>
        <w:t>de Constituição</w:t>
      </w:r>
      <w:r w:rsidRPr="00CF0FC7">
        <w:rPr>
          <w:b/>
          <w:bCs/>
          <w:smallCaps/>
          <w:szCs w:val="26"/>
        </w:rPr>
        <w:t xml:space="preserve"> </w:t>
      </w:r>
      <w:r w:rsidRPr="00CF0FC7">
        <w:rPr>
          <w:b/>
          <w:bCs/>
          <w:smallCaps/>
        </w:rPr>
        <w:t>de</w:t>
      </w:r>
      <w:r w:rsidRPr="00CF0FC7">
        <w:rPr>
          <w:b/>
          <w:bCs/>
          <w:smallCaps/>
          <w:szCs w:val="26"/>
        </w:rPr>
        <w:t> </w:t>
      </w:r>
      <w:r w:rsidRPr="00CF0FC7">
        <w:rPr>
          <w:b/>
          <w:bCs/>
          <w:smallCaps/>
        </w:rPr>
        <w:t>Alienação</w:t>
      </w:r>
      <w:r w:rsidRPr="00CF0FC7">
        <w:rPr>
          <w:b/>
          <w:bCs/>
          <w:smallCaps/>
          <w:szCs w:val="26"/>
        </w:rPr>
        <w:t> </w:t>
      </w:r>
      <w:r w:rsidRPr="00CF0FC7">
        <w:rPr>
          <w:b/>
          <w:bCs/>
          <w:smallCaps/>
        </w:rPr>
        <w:t xml:space="preserve">Fiduciária </w:t>
      </w:r>
      <w:ins w:id="34" w:author="Carlos Bacha" w:date="2021-10-04T13:27:00Z">
        <w:r w:rsidR="00174D28">
          <w:rPr>
            <w:b/>
            <w:bCs/>
            <w:smallCaps/>
          </w:rPr>
          <w:t xml:space="preserve">de </w:t>
        </w:r>
      </w:ins>
      <w:r w:rsidRPr="00CF0FC7">
        <w:rPr>
          <w:b/>
          <w:bCs/>
          <w:smallCaps/>
          <w:szCs w:val="26"/>
        </w:rPr>
        <w:t xml:space="preserve">quotas de </w:t>
      </w:r>
      <w:r w:rsidRPr="00CF0FC7">
        <w:rPr>
          <w:b/>
          <w:bCs/>
          <w:smallCaps/>
        </w:rPr>
        <w:t>fundo de investimento em garantia</w:t>
      </w:r>
      <w:r w:rsidRPr="00CF0FC7">
        <w:rPr>
          <w:b/>
          <w:bCs/>
          <w:sz w:val="22"/>
        </w:rPr>
        <w:t xml:space="preserve"> </w:t>
      </w:r>
    </w:p>
    <w:p w14:paraId="04383CFF" w14:textId="755652A9" w:rsidR="009419D5" w:rsidRDefault="009419D5">
      <w:pPr>
        <w:spacing w:after="0"/>
        <w:jc w:val="left"/>
        <w:rPr>
          <w:b/>
          <w:sz w:val="22"/>
        </w:rPr>
      </w:pPr>
    </w:p>
    <w:p w14:paraId="7682D9FE" w14:textId="315C0C36" w:rsidR="009419D5" w:rsidRDefault="009419D5">
      <w:pPr>
        <w:spacing w:after="0"/>
        <w:jc w:val="left"/>
        <w:rPr>
          <w:smallCaps/>
          <w:sz w:val="22"/>
          <w:szCs w:val="22"/>
          <w:u w:val="single"/>
        </w:rPr>
      </w:pPr>
    </w:p>
    <w:p w14:paraId="3ABC7D28" w14:textId="29FD53C1" w:rsidR="003E13B7" w:rsidRPr="00755B96" w:rsidRDefault="003E13B7" w:rsidP="00EF2C1D">
      <w:pPr>
        <w:jc w:val="center"/>
        <w:rPr>
          <w:smallCaps/>
          <w:sz w:val="22"/>
          <w:szCs w:val="22"/>
          <w:u w:val="single"/>
        </w:rPr>
      </w:pPr>
      <w:r w:rsidRPr="00451B37">
        <w:rPr>
          <w:smallCaps/>
          <w:sz w:val="22"/>
          <w:szCs w:val="22"/>
          <w:u w:val="single"/>
        </w:rPr>
        <w:t>Instrumento Particular de Constituição de</w:t>
      </w:r>
      <w:r w:rsidRPr="00451B37">
        <w:rPr>
          <w:smallCaps/>
          <w:sz w:val="22"/>
          <w:szCs w:val="22"/>
          <w:u w:val="single"/>
        </w:rPr>
        <w:br/>
      </w:r>
      <w:r w:rsidRPr="00755B96">
        <w:rPr>
          <w:smallCaps/>
          <w:sz w:val="22"/>
          <w:szCs w:val="22"/>
          <w:u w:val="single"/>
        </w:rPr>
        <w:t xml:space="preserve">Alienação Fiduciária de </w:t>
      </w:r>
      <w:r w:rsidR="00FA0397">
        <w:rPr>
          <w:smallCaps/>
          <w:sz w:val="22"/>
          <w:szCs w:val="22"/>
          <w:u w:val="single"/>
        </w:rPr>
        <w:t>Quotas de Fundo de Investimento em Garantia</w:t>
      </w:r>
    </w:p>
    <w:p w14:paraId="6F245E3F" w14:textId="1478FB18" w:rsidR="00412B83" w:rsidRDefault="00412B83" w:rsidP="00EF2C1D">
      <w:pPr>
        <w:rPr>
          <w:smallCaps/>
          <w:sz w:val="22"/>
          <w:szCs w:val="22"/>
          <w:u w:val="single"/>
        </w:rPr>
      </w:pPr>
    </w:p>
    <w:p w14:paraId="00458F6E" w14:textId="7CA9B154" w:rsidR="00412B83" w:rsidRPr="00412B83" w:rsidRDefault="00412B83" w:rsidP="00EF2C1D">
      <w:pPr>
        <w:autoSpaceDE w:val="0"/>
        <w:autoSpaceDN w:val="0"/>
        <w:adjustRightInd w:val="0"/>
        <w:rPr>
          <w:sz w:val="22"/>
          <w:szCs w:val="22"/>
        </w:rPr>
      </w:pPr>
      <w:r w:rsidRPr="00755B96">
        <w:rPr>
          <w:sz w:val="22"/>
          <w:szCs w:val="22"/>
        </w:rPr>
        <w:t>Celebram este "Instrumento Particular de Constituição de Alienação Fiduciária de Quotas de Fundo de Investimento em Garantia" ("</w:t>
      </w:r>
      <w:r w:rsidRPr="00755B96">
        <w:rPr>
          <w:sz w:val="22"/>
          <w:szCs w:val="22"/>
          <w:u w:val="single"/>
        </w:rPr>
        <w:t>Contrato</w:t>
      </w:r>
      <w:r w:rsidRPr="00755B96">
        <w:rPr>
          <w:sz w:val="22"/>
          <w:szCs w:val="22"/>
        </w:rPr>
        <w:t>"):</w:t>
      </w:r>
    </w:p>
    <w:p w14:paraId="29DC6A8E" w14:textId="77777777" w:rsidR="00412B83" w:rsidRPr="002B098F" w:rsidRDefault="00412B83" w:rsidP="00EF2C1D">
      <w:pPr>
        <w:numPr>
          <w:ilvl w:val="0"/>
          <w:numId w:val="9"/>
        </w:numPr>
        <w:rPr>
          <w:sz w:val="22"/>
          <w:szCs w:val="22"/>
        </w:rPr>
      </w:pPr>
      <w:r w:rsidRPr="00CF2215">
        <w:rPr>
          <w:sz w:val="22"/>
          <w:szCs w:val="22"/>
        </w:rPr>
        <w:t>como outorgante</w:t>
      </w:r>
      <w:r>
        <w:rPr>
          <w:sz w:val="22"/>
          <w:szCs w:val="22"/>
        </w:rPr>
        <w:t>s, solidariamente com a Companhia (conforme definido abaixo)</w:t>
      </w:r>
      <w:r w:rsidRPr="002B098F">
        <w:rPr>
          <w:sz w:val="22"/>
          <w:szCs w:val="22"/>
        </w:rPr>
        <w:t>:</w:t>
      </w:r>
    </w:p>
    <w:p w14:paraId="61C0A454" w14:textId="7F321E20" w:rsidR="00D648D2" w:rsidRPr="00B73B40" w:rsidRDefault="00412B83" w:rsidP="00EF2C1D">
      <w:pPr>
        <w:pStyle w:val="PargrafodaLista"/>
        <w:keepLines/>
        <w:ind w:left="709"/>
        <w:contextualSpacing w:val="0"/>
        <w:rPr>
          <w:sz w:val="22"/>
          <w:szCs w:val="22"/>
        </w:rPr>
      </w:pPr>
      <w:r w:rsidRPr="00B73B40">
        <w:rPr>
          <w:smallCaps/>
          <w:sz w:val="22"/>
          <w:szCs w:val="22"/>
        </w:rPr>
        <w:t>Antônio José de Almeida Carneiro,</w:t>
      </w:r>
      <w:r w:rsidRPr="00B73B40">
        <w:rPr>
          <w:bCs/>
          <w:sz w:val="22"/>
          <w:szCs w:val="22"/>
        </w:rPr>
        <w:t xml:space="preserve"> brasileiro, casado sob o regime de comunhão universal de bens, empresário, portador da cédula de identidade n.º 2.381.252</w:t>
      </w:r>
      <w:r w:rsidRPr="00B73B40">
        <w:rPr>
          <w:bCs/>
          <w:sz w:val="22"/>
          <w:szCs w:val="22"/>
        </w:rPr>
        <w:noBreakHyphen/>
        <w:t xml:space="preserve">2, expedida pelo DETRAN – Diretoria de Identificação Civil, inscrito no Cadastro de Pessoas Físicas do </w:t>
      </w:r>
      <w:r w:rsidR="00EF2C1D">
        <w:rPr>
          <w:bCs/>
          <w:sz w:val="22"/>
          <w:szCs w:val="22"/>
        </w:rPr>
        <w:t>Ministério da Economia</w:t>
      </w:r>
      <w:r w:rsidRPr="00B73B40">
        <w:rPr>
          <w:bCs/>
          <w:sz w:val="22"/>
          <w:szCs w:val="22"/>
        </w:rPr>
        <w:t xml:space="preserve"> </w:t>
      </w:r>
      <w:r w:rsidRPr="00B73B40">
        <w:rPr>
          <w:sz w:val="22"/>
          <w:szCs w:val="22"/>
        </w:rPr>
        <w:t>("</w:t>
      </w:r>
      <w:r w:rsidRPr="00B73B40">
        <w:rPr>
          <w:bCs/>
          <w:sz w:val="22"/>
          <w:szCs w:val="22"/>
          <w:u w:val="single"/>
        </w:rPr>
        <w:t>CPF</w:t>
      </w:r>
      <w:r w:rsidRPr="00B73B40">
        <w:rPr>
          <w:sz w:val="22"/>
          <w:szCs w:val="22"/>
        </w:rPr>
        <w:t>")</w:t>
      </w:r>
      <w:r w:rsidRPr="00B73B40">
        <w:rPr>
          <w:bCs/>
          <w:sz w:val="22"/>
          <w:szCs w:val="22"/>
        </w:rPr>
        <w:t xml:space="preserve"> sob o n.º 028.600.667</w:t>
      </w:r>
      <w:r w:rsidRPr="00B73B40">
        <w:rPr>
          <w:bCs/>
          <w:sz w:val="22"/>
          <w:szCs w:val="22"/>
        </w:rPr>
        <w:noBreakHyphen/>
        <w:t xml:space="preserve">72, residente e domiciliado na Cidade do Rio de Janeiro, Estado do Rio de Janeiro, onde tem endereço comercial na Rua </w:t>
      </w:r>
      <w:r w:rsidRPr="00B73B40">
        <w:rPr>
          <w:sz w:val="22"/>
          <w:szCs w:val="22"/>
        </w:rPr>
        <w:t>Rainha Guilhermina, nº 75, Leblon, CEP 22442-120</w:t>
      </w:r>
      <w:r w:rsidR="00D648D2">
        <w:rPr>
          <w:sz w:val="22"/>
          <w:szCs w:val="22"/>
        </w:rPr>
        <w:t xml:space="preserve"> (“</w:t>
      </w:r>
      <w:r w:rsidR="00D648D2" w:rsidRPr="00451B37">
        <w:rPr>
          <w:sz w:val="22"/>
          <w:szCs w:val="22"/>
          <w:u w:val="single"/>
        </w:rPr>
        <w:t>Antonio José</w:t>
      </w:r>
      <w:r w:rsidR="00D648D2">
        <w:rPr>
          <w:sz w:val="22"/>
          <w:szCs w:val="22"/>
        </w:rPr>
        <w:t>”)</w:t>
      </w:r>
      <w:r w:rsidRPr="00B73B40">
        <w:rPr>
          <w:sz w:val="22"/>
          <w:szCs w:val="22"/>
        </w:rPr>
        <w:t xml:space="preserve"> </w:t>
      </w:r>
      <w:r w:rsidRPr="00B73B40">
        <w:rPr>
          <w:bCs/>
          <w:sz w:val="22"/>
          <w:szCs w:val="22"/>
        </w:rPr>
        <w:t xml:space="preserve"> e sua esposa</w:t>
      </w:r>
      <w:r w:rsidRPr="00B73B40">
        <w:rPr>
          <w:smallCaps/>
          <w:sz w:val="22"/>
          <w:szCs w:val="22"/>
        </w:rPr>
        <w:t xml:space="preserve"> Maria Lucia Boardman Carneiro,</w:t>
      </w:r>
      <w:r w:rsidRPr="00B73B40">
        <w:rPr>
          <w:bCs/>
          <w:sz w:val="22"/>
          <w:szCs w:val="22"/>
        </w:rPr>
        <w:t xml:space="preserve"> brasileira, casada sob o regime de comunhão universal de bens, socióloga, portadora da cédula de identidade n.º 2.358.592, expedida pelo </w:t>
      </w:r>
      <w:r w:rsidRPr="00B73B40">
        <w:rPr>
          <w:sz w:val="22"/>
          <w:szCs w:val="22"/>
        </w:rPr>
        <w:t>IFP</w:t>
      </w:r>
      <w:r w:rsidRPr="00B73B40">
        <w:rPr>
          <w:bCs/>
          <w:sz w:val="22"/>
          <w:szCs w:val="22"/>
        </w:rPr>
        <w:t xml:space="preserve"> – </w:t>
      </w:r>
      <w:r w:rsidRPr="00B73B40">
        <w:rPr>
          <w:sz w:val="22"/>
          <w:szCs w:val="22"/>
        </w:rPr>
        <w:t>Instituto Félix Pacheco</w:t>
      </w:r>
      <w:r w:rsidRPr="00B73B40">
        <w:rPr>
          <w:bCs/>
          <w:sz w:val="22"/>
          <w:szCs w:val="22"/>
        </w:rPr>
        <w:t>, inscrita no CPF sob o n.º 260.954.247</w:t>
      </w:r>
      <w:r w:rsidRPr="00B73B40">
        <w:rPr>
          <w:bCs/>
          <w:sz w:val="22"/>
          <w:szCs w:val="22"/>
        </w:rPr>
        <w:noBreakHyphen/>
        <w:t xml:space="preserve">4, residente e domiciliada na Cidade do Rio de Janeiro, Estado do Rio de Janeiro, onde tem endereço comercial na Rua </w:t>
      </w:r>
      <w:r w:rsidRPr="00B73B40">
        <w:rPr>
          <w:sz w:val="22"/>
          <w:szCs w:val="22"/>
        </w:rPr>
        <w:t>Rainha Guilhermina, nº 75, Leblon, CEP 22442-120</w:t>
      </w:r>
      <w:r w:rsidR="00D648D2">
        <w:rPr>
          <w:sz w:val="22"/>
          <w:szCs w:val="22"/>
        </w:rPr>
        <w:t xml:space="preserve"> (“</w:t>
      </w:r>
      <w:r w:rsidR="00D648D2" w:rsidRPr="00451B37">
        <w:rPr>
          <w:sz w:val="22"/>
          <w:szCs w:val="22"/>
          <w:u w:val="single"/>
        </w:rPr>
        <w:t>Maria Lúcia</w:t>
      </w:r>
      <w:r w:rsidR="00D648D2">
        <w:rPr>
          <w:sz w:val="22"/>
          <w:szCs w:val="22"/>
        </w:rPr>
        <w:t>”) e</w:t>
      </w:r>
      <w:r w:rsidRPr="00B73B40">
        <w:rPr>
          <w:bCs/>
          <w:sz w:val="22"/>
          <w:szCs w:val="22"/>
        </w:rPr>
        <w:t>, em conjunto</w:t>
      </w:r>
      <w:r w:rsidR="00D648D2">
        <w:rPr>
          <w:bCs/>
          <w:sz w:val="22"/>
          <w:szCs w:val="22"/>
        </w:rPr>
        <w:t>,</w:t>
      </w:r>
      <w:r w:rsidRPr="00B73B40">
        <w:rPr>
          <w:bCs/>
          <w:sz w:val="22"/>
          <w:szCs w:val="22"/>
        </w:rPr>
        <w:t xml:space="preserve"> denominados como “</w:t>
      </w:r>
      <w:r w:rsidRPr="00B73B40">
        <w:rPr>
          <w:bCs/>
          <w:sz w:val="22"/>
          <w:szCs w:val="22"/>
          <w:u w:val="single"/>
        </w:rPr>
        <w:t>Outorgantes</w:t>
      </w:r>
      <w:r w:rsidRPr="00B73B40">
        <w:rPr>
          <w:bCs/>
          <w:sz w:val="22"/>
          <w:szCs w:val="22"/>
        </w:rPr>
        <w:t>”;</w:t>
      </w:r>
    </w:p>
    <w:p w14:paraId="5DFB6229" w14:textId="68E9901F" w:rsidR="00412B83" w:rsidRPr="001B57E3" w:rsidRDefault="00412B83" w:rsidP="00EF2C1D">
      <w:pPr>
        <w:numPr>
          <w:ilvl w:val="0"/>
          <w:numId w:val="9"/>
        </w:numPr>
        <w:rPr>
          <w:sz w:val="22"/>
          <w:szCs w:val="22"/>
        </w:rPr>
      </w:pPr>
      <w:r w:rsidRPr="001B57E3">
        <w:rPr>
          <w:sz w:val="22"/>
          <w:szCs w:val="22"/>
        </w:rPr>
        <w:t xml:space="preserve">como agentes fiduciários, nomeados na Escritura de 2ª Emissão (conforme definido abaixo) e na Escritura de 3ª Emissão (conforme definido abaixo), respectivamente, representando os outorgados, ou seja, a comunhão dos titulares das </w:t>
      </w:r>
      <w:r w:rsidR="00D648D2">
        <w:rPr>
          <w:sz w:val="22"/>
          <w:szCs w:val="22"/>
        </w:rPr>
        <w:t>d</w:t>
      </w:r>
      <w:r w:rsidRPr="001B57E3">
        <w:rPr>
          <w:sz w:val="22"/>
          <w:szCs w:val="22"/>
        </w:rPr>
        <w:t>ebêntures</w:t>
      </w:r>
      <w:r w:rsidR="00D648D2">
        <w:rPr>
          <w:sz w:val="22"/>
          <w:szCs w:val="22"/>
        </w:rPr>
        <w:t xml:space="preserve"> da 2ª Emissão (“</w:t>
      </w:r>
      <w:r w:rsidR="00D648D2" w:rsidRPr="00451B37">
        <w:rPr>
          <w:sz w:val="22"/>
          <w:szCs w:val="22"/>
          <w:u w:val="single"/>
        </w:rPr>
        <w:t>Debenturistas da 2ª Emissão</w:t>
      </w:r>
      <w:r w:rsidR="00D648D2">
        <w:rPr>
          <w:sz w:val="22"/>
          <w:szCs w:val="22"/>
        </w:rPr>
        <w:t>”) e das debêntures da 3ª Emissão (“</w:t>
      </w:r>
      <w:r w:rsidR="00D648D2" w:rsidRPr="00451B37">
        <w:rPr>
          <w:sz w:val="22"/>
          <w:szCs w:val="22"/>
          <w:u w:val="single"/>
        </w:rPr>
        <w:t>Debenturistas da 3ª Emissão</w:t>
      </w:r>
      <w:r w:rsidR="00D648D2">
        <w:rPr>
          <w:sz w:val="22"/>
          <w:szCs w:val="22"/>
        </w:rPr>
        <w:t>” e, em conjunto com os Debenturistas da 2ª Emissão,</w:t>
      </w:r>
      <w:r w:rsidRPr="001B57E3">
        <w:rPr>
          <w:sz w:val="22"/>
          <w:szCs w:val="22"/>
        </w:rPr>
        <w:t xml:space="preserve"> </w:t>
      </w:r>
      <w:r w:rsidR="00D648D2">
        <w:rPr>
          <w:sz w:val="22"/>
          <w:szCs w:val="22"/>
        </w:rPr>
        <w:t>“</w:t>
      </w:r>
      <w:r w:rsidRPr="001B57E3">
        <w:rPr>
          <w:sz w:val="22"/>
          <w:szCs w:val="22"/>
          <w:u w:val="single"/>
        </w:rPr>
        <w:t>Debenturistas</w:t>
      </w:r>
      <w:r w:rsidRPr="001B57E3">
        <w:rPr>
          <w:sz w:val="22"/>
          <w:szCs w:val="22"/>
        </w:rPr>
        <w:t>"):</w:t>
      </w:r>
    </w:p>
    <w:p w14:paraId="0FF1B9EE" w14:textId="634AE73A" w:rsidR="00412B83" w:rsidRPr="001B57E3" w:rsidRDefault="00412B83" w:rsidP="00EF2C1D">
      <w:pPr>
        <w:pStyle w:val="PargrafodaLista"/>
        <w:keepLines/>
        <w:ind w:left="709"/>
        <w:contextualSpacing w:val="0"/>
        <w:rPr>
          <w:sz w:val="22"/>
          <w:szCs w:val="22"/>
        </w:rPr>
      </w:pPr>
      <w:r w:rsidRPr="001B57E3">
        <w:rPr>
          <w:smallCaps/>
          <w:sz w:val="22"/>
          <w:szCs w:val="22"/>
        </w:rPr>
        <w:t>Oliveira Trust Distribuidora de Títulos e Valores Mobiliários S.A.</w:t>
      </w:r>
      <w:r w:rsidRPr="001B57E3">
        <w:rPr>
          <w:sz w:val="22"/>
          <w:szCs w:val="22"/>
        </w:rPr>
        <w:t xml:space="preserve"> instituição financeira autorizada a funcionar pelo Banco Central, com sede na Cidade do Rio de Janeiro, Estado do Rio de Janeiro, na Avenida das Américas, nº 3.434, Bloco 07, sala 201, Barra da Tijuca, CEP 22640-102, inscrita no CNPJ/M</w:t>
      </w:r>
      <w:r w:rsidR="005E1739">
        <w:rPr>
          <w:sz w:val="22"/>
          <w:szCs w:val="22"/>
        </w:rPr>
        <w:t>E</w:t>
      </w:r>
      <w:r w:rsidRPr="001B57E3">
        <w:rPr>
          <w:sz w:val="22"/>
          <w:szCs w:val="22"/>
        </w:rPr>
        <w:t xml:space="preserve"> sob o nº 36.113.876/0001-91,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sidR="005E1739">
        <w:rPr>
          <w:sz w:val="22"/>
          <w:szCs w:val="22"/>
        </w:rPr>
        <w:t>“</w:t>
      </w:r>
      <w:r w:rsidR="005E1739" w:rsidRPr="00451B37">
        <w:rPr>
          <w:sz w:val="22"/>
          <w:szCs w:val="22"/>
          <w:u w:val="single"/>
        </w:rPr>
        <w:t>Oliveira Trust</w:t>
      </w:r>
      <w:r w:rsidR="005E1739">
        <w:rPr>
          <w:sz w:val="22"/>
          <w:szCs w:val="22"/>
        </w:rPr>
        <w:t xml:space="preserve">” ou </w:t>
      </w:r>
      <w:r w:rsidRPr="001B57E3">
        <w:rPr>
          <w:sz w:val="22"/>
          <w:szCs w:val="22"/>
        </w:rPr>
        <w:t>"</w:t>
      </w:r>
      <w:r w:rsidRPr="001B57E3">
        <w:rPr>
          <w:sz w:val="22"/>
          <w:szCs w:val="22"/>
          <w:u w:val="single"/>
        </w:rPr>
        <w:t>Agente Fiduciário da 2ª Emissão</w:t>
      </w:r>
      <w:r w:rsidRPr="001B57E3">
        <w:rPr>
          <w:sz w:val="22"/>
          <w:szCs w:val="22"/>
        </w:rPr>
        <w:t>"); e</w:t>
      </w:r>
    </w:p>
    <w:p w14:paraId="2C65820C" w14:textId="559FAAE7" w:rsidR="00412B83" w:rsidRPr="001B57E3" w:rsidRDefault="00412B83" w:rsidP="00EF2C1D">
      <w:pPr>
        <w:pStyle w:val="PargrafodaLista"/>
        <w:keepLines/>
        <w:ind w:left="709"/>
        <w:contextualSpacing w:val="0"/>
        <w:rPr>
          <w:sz w:val="22"/>
          <w:szCs w:val="22"/>
        </w:rPr>
      </w:pPr>
      <w:r w:rsidRPr="001B57E3">
        <w:rPr>
          <w:smallCaps/>
          <w:sz w:val="22"/>
          <w:szCs w:val="22"/>
        </w:rPr>
        <w:t>Simplific Pavarini Distribuidora de Títulos e Valores Mobiliários</w:t>
      </w:r>
      <w:r w:rsidRPr="001B57E3">
        <w:rPr>
          <w:sz w:val="22"/>
          <w:szCs w:val="22"/>
        </w:rPr>
        <w:t xml:space="preserve"> </w:t>
      </w:r>
      <w:r w:rsidRPr="001B57E3">
        <w:rPr>
          <w:smallCaps/>
          <w:sz w:val="22"/>
          <w:szCs w:val="22"/>
        </w:rPr>
        <w:t>Ltda</w:t>
      </w:r>
      <w:r w:rsidRPr="001B57E3">
        <w:rPr>
          <w:sz w:val="22"/>
          <w:szCs w:val="22"/>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1B57E3">
        <w:rPr>
          <w:sz w:val="22"/>
          <w:szCs w:val="22"/>
        </w:rPr>
        <w:t>is</w:t>
      </w:r>
      <w:proofErr w:type="spellEnd"/>
      <w:r w:rsidRPr="001B57E3">
        <w:rPr>
          <w:sz w:val="22"/>
          <w:szCs w:val="22"/>
        </w:rPr>
        <w:t>) devidamente autorizado(s) e identificado(s) nas páginas de assinaturas do presente instrumento (</w:t>
      </w:r>
      <w:r w:rsidR="005E1739">
        <w:rPr>
          <w:sz w:val="22"/>
          <w:szCs w:val="22"/>
        </w:rPr>
        <w:t>“</w:t>
      </w:r>
      <w:r w:rsidR="005E1739" w:rsidRPr="00451B37">
        <w:rPr>
          <w:sz w:val="22"/>
          <w:szCs w:val="22"/>
          <w:u w:val="single"/>
        </w:rPr>
        <w:t>Simplific Pavarini</w:t>
      </w:r>
      <w:r w:rsidR="005E1739">
        <w:rPr>
          <w:sz w:val="22"/>
          <w:szCs w:val="22"/>
        </w:rPr>
        <w:t xml:space="preserve">” ou </w:t>
      </w:r>
      <w:r w:rsidRPr="001B57E3">
        <w:rPr>
          <w:sz w:val="22"/>
          <w:szCs w:val="22"/>
        </w:rPr>
        <w:t>“</w:t>
      </w:r>
      <w:r w:rsidRPr="001B57E3">
        <w:rPr>
          <w:sz w:val="22"/>
          <w:szCs w:val="22"/>
          <w:u w:val="single"/>
        </w:rPr>
        <w:t>Agente Fiduciário da 3ª Emissão</w:t>
      </w:r>
      <w:r w:rsidRPr="001B57E3">
        <w:rPr>
          <w:sz w:val="22"/>
          <w:szCs w:val="22"/>
        </w:rPr>
        <w:t>”</w:t>
      </w:r>
      <w:r w:rsidR="005E1739">
        <w:rPr>
          <w:sz w:val="22"/>
          <w:szCs w:val="22"/>
        </w:rPr>
        <w:t xml:space="preserve"> e, em conjunto com o Agente Fiduciário da 2ª Emissão, os “</w:t>
      </w:r>
      <w:r w:rsidR="005E1739" w:rsidRPr="00451B37">
        <w:rPr>
          <w:sz w:val="22"/>
          <w:szCs w:val="22"/>
          <w:u w:val="single"/>
        </w:rPr>
        <w:t>Agentes Fiduciários</w:t>
      </w:r>
      <w:r w:rsidR="005E1739">
        <w:rPr>
          <w:sz w:val="22"/>
          <w:szCs w:val="22"/>
        </w:rPr>
        <w:t>”,</w:t>
      </w:r>
      <w:r w:rsidRPr="00233173">
        <w:rPr>
          <w:sz w:val="22"/>
          <w:szCs w:val="22"/>
        </w:rPr>
        <w:t xml:space="preserve"> </w:t>
      </w:r>
      <w:r w:rsidRPr="00CF2215">
        <w:rPr>
          <w:sz w:val="22"/>
          <w:szCs w:val="22"/>
        </w:rPr>
        <w:t>sendo os Garantidores, o Agente Fiduciário da 2ª Emissão e o Agente Fiduciário da 3ª Emissão referidos, em conjunto, como “</w:t>
      </w:r>
      <w:r w:rsidRPr="00CF2215">
        <w:rPr>
          <w:sz w:val="22"/>
          <w:szCs w:val="22"/>
          <w:u w:val="single"/>
        </w:rPr>
        <w:t>Partes</w:t>
      </w:r>
      <w:r w:rsidRPr="00CF2215">
        <w:rPr>
          <w:sz w:val="22"/>
          <w:szCs w:val="22"/>
        </w:rPr>
        <w:t>” e, individualmente, como “</w:t>
      </w:r>
      <w:r w:rsidRPr="00CF2215">
        <w:rPr>
          <w:sz w:val="22"/>
          <w:szCs w:val="22"/>
          <w:u w:val="single"/>
        </w:rPr>
        <w:t>Parte</w:t>
      </w:r>
      <w:r w:rsidRPr="00CF2215">
        <w:rPr>
          <w:sz w:val="22"/>
          <w:szCs w:val="22"/>
        </w:rPr>
        <w:t>”</w:t>
      </w:r>
      <w:r w:rsidRPr="001B57E3">
        <w:rPr>
          <w:sz w:val="22"/>
          <w:szCs w:val="22"/>
        </w:rPr>
        <w:t>);</w:t>
      </w:r>
    </w:p>
    <w:p w14:paraId="66DA54A5" w14:textId="400A2077" w:rsidR="00412B83" w:rsidRPr="001B57E3" w:rsidRDefault="0016291E" w:rsidP="00EF2C1D">
      <w:pPr>
        <w:keepNext/>
        <w:numPr>
          <w:ilvl w:val="0"/>
          <w:numId w:val="9"/>
        </w:numPr>
        <w:rPr>
          <w:sz w:val="22"/>
          <w:szCs w:val="22"/>
        </w:rPr>
      </w:pPr>
      <w:r>
        <w:rPr>
          <w:sz w:val="22"/>
          <w:szCs w:val="22"/>
        </w:rPr>
        <w:lastRenderedPageBreak/>
        <w:t xml:space="preserve">e, ainda, </w:t>
      </w:r>
      <w:r w:rsidR="00412B83" w:rsidRPr="001B57E3">
        <w:rPr>
          <w:sz w:val="22"/>
          <w:szCs w:val="22"/>
        </w:rPr>
        <w:t>como intervenientes anuentes:</w:t>
      </w:r>
    </w:p>
    <w:p w14:paraId="60EE329A" w14:textId="566A2D80" w:rsidR="00412B83" w:rsidRPr="001B57E3" w:rsidRDefault="00412B83" w:rsidP="00EF2C1D">
      <w:pPr>
        <w:pStyle w:val="PargrafodaLista"/>
        <w:keepLines/>
        <w:ind w:left="709"/>
        <w:contextualSpacing w:val="0"/>
        <w:rPr>
          <w:sz w:val="22"/>
          <w:szCs w:val="22"/>
        </w:rPr>
      </w:pPr>
      <w:r w:rsidRPr="001B57E3">
        <w:rPr>
          <w:smallCaps/>
          <w:sz w:val="22"/>
          <w:szCs w:val="22"/>
        </w:rPr>
        <w:t>Gaster Participações S.A.</w:t>
      </w:r>
      <w:r w:rsidRPr="001B57E3">
        <w:rPr>
          <w:sz w:val="22"/>
          <w:szCs w:val="22"/>
        </w:rPr>
        <w:t>, sociedade por ações sem registro de emissor de valores mobiliários perante a Comissão de Valores Mobiliários ("</w:t>
      </w:r>
      <w:r w:rsidRPr="001B57E3">
        <w:rPr>
          <w:sz w:val="22"/>
          <w:szCs w:val="22"/>
          <w:u w:val="single"/>
        </w:rPr>
        <w:t>CVM</w:t>
      </w:r>
      <w:r w:rsidRPr="001B57E3">
        <w:rPr>
          <w:sz w:val="22"/>
          <w:szCs w:val="22"/>
        </w:rPr>
        <w:t xml:space="preserve">"), com sede na Cidade do Rio de Janeiro, Estado do Rio de Janeiro, na Rua Rainha Guilhermina, nº 75, Leblon, CEP 22442-120, inscrita no Cadastro Nacional da Pessoa Jurídica do </w:t>
      </w:r>
      <w:r w:rsidR="00EF2C1D">
        <w:rPr>
          <w:sz w:val="22"/>
          <w:szCs w:val="22"/>
        </w:rPr>
        <w:t>Ministério da Economia</w:t>
      </w:r>
      <w:r w:rsidRPr="001B57E3">
        <w:rPr>
          <w:sz w:val="22"/>
          <w:szCs w:val="22"/>
        </w:rPr>
        <w:t xml:space="preserve"> ("</w:t>
      </w:r>
      <w:r w:rsidRPr="001B57E3">
        <w:rPr>
          <w:sz w:val="22"/>
          <w:szCs w:val="22"/>
          <w:u w:val="single"/>
        </w:rPr>
        <w:t>CNPJ</w:t>
      </w:r>
      <w:r w:rsidRPr="001B57E3">
        <w:rPr>
          <w:sz w:val="22"/>
          <w:szCs w:val="22"/>
        </w:rPr>
        <w:t>") sob o n.º 10.512.581/0001</w:t>
      </w:r>
      <w:r w:rsidRPr="001B57E3">
        <w:rPr>
          <w:sz w:val="22"/>
          <w:szCs w:val="22"/>
        </w:rPr>
        <w:noBreakHyphen/>
        <w:t>02, com seus atos constitutivos registrados perante a Junta Comercial do Estado do Rio de Janeiro ("</w:t>
      </w:r>
      <w:r w:rsidRPr="001B57E3">
        <w:rPr>
          <w:sz w:val="22"/>
          <w:szCs w:val="22"/>
          <w:u w:val="single"/>
        </w:rPr>
        <w:t>JUCERJA</w:t>
      </w:r>
      <w:r w:rsidRPr="001B57E3">
        <w:rPr>
          <w:sz w:val="22"/>
          <w:szCs w:val="22"/>
        </w:rPr>
        <w:t>") sob o NIRE 33.3.002.8908</w:t>
      </w:r>
      <w:r w:rsidRPr="001B57E3">
        <w:rPr>
          <w:sz w:val="22"/>
          <w:szCs w:val="22"/>
        </w:rPr>
        <w:noBreakHyphen/>
        <w:t>9, neste ato representada nos termos de seu estatuto social ("</w:t>
      </w:r>
      <w:r w:rsidRPr="001B57E3">
        <w:rPr>
          <w:sz w:val="22"/>
          <w:szCs w:val="22"/>
          <w:u w:val="single"/>
        </w:rPr>
        <w:t>Companhia</w:t>
      </w:r>
      <w:r w:rsidRPr="001B57E3">
        <w:rPr>
          <w:sz w:val="22"/>
          <w:szCs w:val="22"/>
        </w:rPr>
        <w:t>");</w:t>
      </w:r>
      <w:r>
        <w:rPr>
          <w:sz w:val="22"/>
          <w:szCs w:val="22"/>
        </w:rPr>
        <w:t xml:space="preserve"> e</w:t>
      </w:r>
    </w:p>
    <w:p w14:paraId="1503F5C4" w14:textId="0A16C3C2" w:rsidR="00412B83" w:rsidRDefault="00412B83" w:rsidP="00EF2C1D">
      <w:pPr>
        <w:pStyle w:val="PargrafodaLista"/>
        <w:keepLines/>
        <w:ind w:left="709"/>
        <w:contextualSpacing w:val="0"/>
        <w:rPr>
          <w:sz w:val="22"/>
          <w:szCs w:val="22"/>
        </w:rPr>
      </w:pPr>
      <w:proofErr w:type="spellStart"/>
      <w:r w:rsidRPr="001B57E3">
        <w:rPr>
          <w:smallCaps/>
          <w:sz w:val="22"/>
          <w:szCs w:val="22"/>
        </w:rPr>
        <w:t>Aimores</w:t>
      </w:r>
      <w:proofErr w:type="spellEnd"/>
      <w:r w:rsidRPr="001B57E3">
        <w:rPr>
          <w:smallCaps/>
          <w:sz w:val="22"/>
          <w:szCs w:val="22"/>
        </w:rPr>
        <w:t xml:space="preserve"> Fundo de Investimento em Direitos Creditórios Não Padronizado</w:t>
      </w:r>
      <w:r w:rsidRPr="001B57E3">
        <w:rPr>
          <w:sz w:val="22"/>
          <w:szCs w:val="22"/>
        </w:rPr>
        <w:t>, fundo de investimento constituído sob a forma de condomínio fechado, inscrito no CNPJ/</w:t>
      </w:r>
      <w:r w:rsidR="00EF2C1D">
        <w:rPr>
          <w:sz w:val="22"/>
          <w:szCs w:val="22"/>
        </w:rPr>
        <w:t>ME</w:t>
      </w:r>
      <w:r w:rsidRPr="001B57E3">
        <w:rPr>
          <w:sz w:val="22"/>
          <w:szCs w:val="22"/>
        </w:rPr>
        <w:t xml:space="preserve"> sob 12.401.806/0001-</w:t>
      </w:r>
      <w:del w:id="35" w:author="Carlos Bacha" w:date="2021-10-04T13:33:00Z">
        <w:r w:rsidRPr="001B57E3" w:rsidDel="00736775">
          <w:rPr>
            <w:sz w:val="22"/>
            <w:szCs w:val="22"/>
          </w:rPr>
          <w:delText>0</w:delText>
        </w:r>
      </w:del>
      <w:r w:rsidRPr="001B57E3">
        <w:rPr>
          <w:sz w:val="22"/>
          <w:szCs w:val="22"/>
        </w:rPr>
        <w:t>7</w:t>
      </w:r>
      <w:ins w:id="36" w:author="Carlos Bacha" w:date="2021-10-04T13:34:00Z">
        <w:r w:rsidR="00736775">
          <w:rPr>
            <w:sz w:val="22"/>
            <w:szCs w:val="22"/>
          </w:rPr>
          <w:t>0</w:t>
        </w:r>
      </w:ins>
      <w:r w:rsidRPr="001B57E3">
        <w:rPr>
          <w:sz w:val="22"/>
          <w:szCs w:val="22"/>
        </w:rPr>
        <w:t>, neste ato, representado por seu administrador Banco Modal S.A., instituição financeira, inscrita no CNPJ/</w:t>
      </w:r>
      <w:r w:rsidR="00EF2C1D">
        <w:rPr>
          <w:sz w:val="22"/>
          <w:szCs w:val="22"/>
        </w:rPr>
        <w:t>ME</w:t>
      </w:r>
      <w:r w:rsidRPr="001B57E3">
        <w:rPr>
          <w:sz w:val="22"/>
          <w:szCs w:val="22"/>
        </w:rPr>
        <w:t xml:space="preserve"> sob o nº 30.723.886/0001-62, com sede na Praia de Botafogo, n° 501, Torre Pão de Açúcar, 5° andar, parte, Rio de Janeiro, RJ, CEP 22250-040, neste ato representada nos termos de seu estatuto social (“</w:t>
      </w:r>
      <w:r w:rsidRPr="001B57E3">
        <w:rPr>
          <w:sz w:val="22"/>
          <w:szCs w:val="22"/>
          <w:u w:val="single"/>
        </w:rPr>
        <w:t>FIDC</w:t>
      </w:r>
      <w:r w:rsidRPr="001B57E3">
        <w:rPr>
          <w:sz w:val="22"/>
          <w:szCs w:val="22"/>
        </w:rPr>
        <w:t>” e “</w:t>
      </w:r>
      <w:r w:rsidRPr="001B57E3">
        <w:rPr>
          <w:sz w:val="22"/>
          <w:szCs w:val="22"/>
          <w:u w:val="single"/>
        </w:rPr>
        <w:t>Administrador do FIDC</w:t>
      </w:r>
      <w:r w:rsidRPr="001B57E3">
        <w:rPr>
          <w:sz w:val="22"/>
          <w:szCs w:val="22"/>
        </w:rPr>
        <w:t>”, respectivamente)</w:t>
      </w:r>
      <w:r>
        <w:rPr>
          <w:sz w:val="22"/>
          <w:szCs w:val="22"/>
        </w:rPr>
        <w:t>.</w:t>
      </w:r>
    </w:p>
    <w:p w14:paraId="3A905927" w14:textId="38C88CA4" w:rsidR="00D52072" w:rsidRPr="005B64EE" w:rsidRDefault="00D52072" w:rsidP="00EF2C1D">
      <w:pPr>
        <w:keepNext/>
        <w:rPr>
          <w:smallCaps/>
          <w:sz w:val="22"/>
          <w:szCs w:val="22"/>
        </w:rPr>
      </w:pPr>
      <w:r w:rsidRPr="005B64EE">
        <w:rPr>
          <w:smallCaps/>
          <w:sz w:val="22"/>
          <w:szCs w:val="22"/>
        </w:rPr>
        <w:t>considerando que:</w:t>
      </w:r>
    </w:p>
    <w:p w14:paraId="1FB22299" w14:textId="176A05A7" w:rsidR="00802973" w:rsidRPr="00451B37" w:rsidRDefault="00802973" w:rsidP="00EF2C1D">
      <w:pPr>
        <w:numPr>
          <w:ilvl w:val="0"/>
          <w:numId w:val="20"/>
        </w:numPr>
        <w:rPr>
          <w:sz w:val="22"/>
          <w:szCs w:val="22"/>
        </w:rPr>
      </w:pPr>
      <w:r w:rsidRPr="00451B37">
        <w:rPr>
          <w:sz w:val="22"/>
          <w:szCs w:val="22"/>
        </w:rPr>
        <w:t xml:space="preserve">a Companhia, por meio da Escritura de 2ª Emissão (conforme definido abaixo), emitiu 245.000 (duzentos e quarenta e cinco mil) debêntures </w:t>
      </w:r>
      <w:r w:rsidR="005B64EE" w:rsidRPr="00451B37">
        <w:rPr>
          <w:sz w:val="22"/>
          <w:szCs w:val="22"/>
        </w:rPr>
        <w:t xml:space="preserve">simples, </w:t>
      </w:r>
      <w:r w:rsidRPr="00451B37">
        <w:rPr>
          <w:sz w:val="22"/>
          <w:szCs w:val="22"/>
        </w:rPr>
        <w:t xml:space="preserve">não conversíveis em ações, da espécie com garantia real, com garantia adicional fidejussória dos Garantidores, com valor nominal unitário de R$1.000,00 (mil reais), totalizando, portanto, R$245.000.000,00 (duzentos e quarenta e cinco milhões de reais), na respectiva Data </w:t>
      </w:r>
      <w:r w:rsidR="005B64EE" w:rsidRPr="00451B37">
        <w:rPr>
          <w:sz w:val="22"/>
          <w:szCs w:val="22"/>
        </w:rPr>
        <w:t>da 2ª Emissão</w:t>
      </w:r>
      <w:r w:rsidRPr="00451B37">
        <w:rPr>
          <w:sz w:val="22"/>
          <w:szCs w:val="22"/>
        </w:rPr>
        <w:t xml:space="preserve"> (“</w:t>
      </w:r>
      <w:r w:rsidR="00EF2C1D">
        <w:rPr>
          <w:sz w:val="22"/>
          <w:szCs w:val="22"/>
          <w:u w:val="single"/>
        </w:rPr>
        <w:t xml:space="preserve">2ª </w:t>
      </w:r>
      <w:r w:rsidRPr="00451B37">
        <w:rPr>
          <w:sz w:val="22"/>
          <w:szCs w:val="22"/>
          <w:u w:val="single"/>
        </w:rPr>
        <w:t>Emissão</w:t>
      </w:r>
      <w:r w:rsidRPr="00451B37">
        <w:rPr>
          <w:sz w:val="22"/>
          <w:szCs w:val="22"/>
        </w:rPr>
        <w:t>” ou “</w:t>
      </w:r>
      <w:r w:rsidRPr="00451B37">
        <w:rPr>
          <w:sz w:val="22"/>
          <w:szCs w:val="22"/>
          <w:u w:val="single"/>
        </w:rPr>
        <w:t>Debêntures da 2ª Emissão</w:t>
      </w:r>
      <w:r w:rsidRPr="00451B37">
        <w:rPr>
          <w:sz w:val="22"/>
          <w:szCs w:val="22"/>
        </w:rPr>
        <w:t xml:space="preserve">”); </w:t>
      </w:r>
    </w:p>
    <w:p w14:paraId="0FE6100A" w14:textId="5642432C" w:rsidR="00802973" w:rsidRPr="00451B37" w:rsidRDefault="00802973" w:rsidP="00EF2C1D">
      <w:pPr>
        <w:numPr>
          <w:ilvl w:val="0"/>
          <w:numId w:val="20"/>
        </w:numPr>
        <w:rPr>
          <w:sz w:val="22"/>
          <w:szCs w:val="22"/>
        </w:rPr>
      </w:pPr>
      <w:r w:rsidRPr="00451B37">
        <w:rPr>
          <w:sz w:val="22"/>
          <w:szCs w:val="22"/>
        </w:rPr>
        <w:t xml:space="preserve">a Companhia, por meio da Escritura de 3ª Emissão (conforme definido abaixo), emitiu 250.000 (duzentas e cinquenta mil) debêntures </w:t>
      </w:r>
      <w:r w:rsidR="005B64EE" w:rsidRPr="00451B37">
        <w:rPr>
          <w:sz w:val="22"/>
          <w:szCs w:val="22"/>
        </w:rPr>
        <w:t xml:space="preserve">simples, </w:t>
      </w:r>
      <w:r w:rsidRPr="00451B37">
        <w:rPr>
          <w:sz w:val="22"/>
          <w:szCs w:val="22"/>
        </w:rPr>
        <w:t xml:space="preserve">não conversíveis em ações, da espécie quirografária dos Garantidores, com valor nominal unitário de R$1.000,00 (mil reais), totalizando, portanto, R$250.000.000,00 (duzentos e cinquenta milhões de reais), na respectiva Data </w:t>
      </w:r>
      <w:r w:rsidR="002958AE">
        <w:rPr>
          <w:sz w:val="22"/>
          <w:szCs w:val="22"/>
        </w:rPr>
        <w:t>da</w:t>
      </w:r>
      <w:r w:rsidRPr="00451B37">
        <w:rPr>
          <w:sz w:val="22"/>
          <w:szCs w:val="22"/>
        </w:rPr>
        <w:t xml:space="preserve"> </w:t>
      </w:r>
      <w:r w:rsidR="005B64EE" w:rsidRPr="00451B37">
        <w:rPr>
          <w:sz w:val="22"/>
          <w:szCs w:val="22"/>
        </w:rPr>
        <w:t xml:space="preserve">3ª Emissão </w:t>
      </w:r>
      <w:r w:rsidRPr="00451B37">
        <w:rPr>
          <w:sz w:val="22"/>
          <w:szCs w:val="22"/>
        </w:rPr>
        <w:t>(“</w:t>
      </w:r>
      <w:r w:rsidR="00EF2C1D">
        <w:rPr>
          <w:sz w:val="22"/>
          <w:szCs w:val="22"/>
          <w:u w:val="single"/>
        </w:rPr>
        <w:t xml:space="preserve">3ª </w:t>
      </w:r>
      <w:r w:rsidRPr="00451B37">
        <w:rPr>
          <w:sz w:val="22"/>
          <w:szCs w:val="22"/>
          <w:u w:val="single"/>
        </w:rPr>
        <w:t>Emissão</w:t>
      </w:r>
      <w:r w:rsidRPr="00451B37">
        <w:rPr>
          <w:sz w:val="22"/>
          <w:szCs w:val="22"/>
        </w:rPr>
        <w:t>” ou “</w:t>
      </w:r>
      <w:r w:rsidRPr="00451B37">
        <w:rPr>
          <w:sz w:val="22"/>
          <w:szCs w:val="22"/>
          <w:u w:val="single"/>
        </w:rPr>
        <w:t>Debêntures da 3ª Emissão</w:t>
      </w:r>
      <w:r w:rsidRPr="00451B37">
        <w:rPr>
          <w:sz w:val="22"/>
          <w:szCs w:val="22"/>
        </w:rPr>
        <w:t>”); e</w:t>
      </w:r>
    </w:p>
    <w:p w14:paraId="08021BEA" w14:textId="6D9F5D6C" w:rsidR="00802973" w:rsidRPr="005B64EE" w:rsidRDefault="00802973" w:rsidP="00EF2C1D">
      <w:pPr>
        <w:numPr>
          <w:ilvl w:val="0"/>
          <w:numId w:val="20"/>
        </w:numPr>
        <w:suppressAutoHyphens/>
        <w:rPr>
          <w:sz w:val="22"/>
          <w:szCs w:val="22"/>
        </w:rPr>
      </w:pPr>
      <w:r w:rsidRPr="00451B37">
        <w:rPr>
          <w:sz w:val="22"/>
          <w:szCs w:val="22"/>
        </w:rPr>
        <w:t xml:space="preserve">em garantia do integral e pontual pagamento das Obrigações Garantidas (conforme definido abaixo), Antônio José </w:t>
      </w:r>
      <w:r w:rsidR="009974B4">
        <w:rPr>
          <w:sz w:val="22"/>
          <w:szCs w:val="22"/>
        </w:rPr>
        <w:t>deverá alienar</w:t>
      </w:r>
      <w:r w:rsidR="009974B4" w:rsidRPr="00451B37">
        <w:rPr>
          <w:sz w:val="22"/>
          <w:szCs w:val="22"/>
        </w:rPr>
        <w:t xml:space="preserve"> </w:t>
      </w:r>
      <w:r w:rsidRPr="00451B37">
        <w:rPr>
          <w:sz w:val="22"/>
          <w:szCs w:val="22"/>
        </w:rPr>
        <w:t xml:space="preserve">fiduciariamente aos Debenturistas da </w:t>
      </w:r>
      <w:r w:rsidR="00EF2C1D">
        <w:rPr>
          <w:sz w:val="22"/>
          <w:szCs w:val="22"/>
        </w:rPr>
        <w:t xml:space="preserve">2ª </w:t>
      </w:r>
      <w:r w:rsidRPr="00451B37">
        <w:rPr>
          <w:sz w:val="22"/>
          <w:szCs w:val="22"/>
        </w:rPr>
        <w:t xml:space="preserve">Emissão e da </w:t>
      </w:r>
      <w:r w:rsidR="00EF2C1D">
        <w:rPr>
          <w:sz w:val="22"/>
          <w:szCs w:val="22"/>
        </w:rPr>
        <w:t xml:space="preserve">3ª </w:t>
      </w:r>
      <w:r w:rsidRPr="00451B37">
        <w:rPr>
          <w:sz w:val="22"/>
          <w:szCs w:val="22"/>
        </w:rPr>
        <w:t xml:space="preserve">Emissão </w:t>
      </w:r>
      <w:r w:rsidR="005B64EE">
        <w:rPr>
          <w:sz w:val="22"/>
          <w:szCs w:val="22"/>
        </w:rPr>
        <w:t>r</w:t>
      </w:r>
      <w:r w:rsidRPr="00451B37">
        <w:rPr>
          <w:sz w:val="22"/>
          <w:szCs w:val="22"/>
        </w:rPr>
        <w:t>espectivamente, representados pelo Agente Fiduciário da 2ª Emissão e o Agente Fiduciário da 3ª Emissão, respectivamente, os Valores Mobiliários Alienados Fiduciariamente (conforme definido abaixo), nos termos deste Contrato.</w:t>
      </w:r>
    </w:p>
    <w:p w14:paraId="3F525175" w14:textId="774C94D6" w:rsidR="00DA4769" w:rsidRPr="00DA4769" w:rsidRDefault="00DA4769" w:rsidP="00EF2C1D">
      <w:pPr>
        <w:pStyle w:val="Ttulo1"/>
        <w:spacing w:after="120"/>
        <w:rPr>
          <w:iCs/>
          <w:smallCaps w:val="0"/>
          <w:sz w:val="22"/>
          <w:szCs w:val="22"/>
        </w:rPr>
      </w:pPr>
      <w:r w:rsidRPr="00DA4769">
        <w:rPr>
          <w:iCs/>
          <w:smallCaps w:val="0"/>
          <w:sz w:val="22"/>
          <w:szCs w:val="22"/>
          <w:u w:val="none"/>
        </w:rPr>
        <w:t>(Termos iniciados por letra maiúscula utilizados neste Contrato que não estiverem aqui definidos têm o significado que lhes foi atribuído na Escritura da 2ª Emissão o (conforme abaixo definido) ou na Escritura da 3ª Emissão (conforme abaixo definido)</w:t>
      </w:r>
      <w:r w:rsidR="005B64EE">
        <w:rPr>
          <w:iCs/>
          <w:smallCaps w:val="0"/>
          <w:sz w:val="22"/>
          <w:szCs w:val="22"/>
          <w:u w:val="none"/>
        </w:rPr>
        <w:t>, conforme o caso</w:t>
      </w:r>
      <w:r w:rsidRPr="00DA4769">
        <w:rPr>
          <w:iCs/>
          <w:smallCaps w:val="0"/>
          <w:sz w:val="22"/>
          <w:szCs w:val="22"/>
          <w:u w:val="none"/>
        </w:rPr>
        <w:t>.)</w:t>
      </w:r>
    </w:p>
    <w:p w14:paraId="7EA67CD2" w14:textId="77777777" w:rsidR="008B4138" w:rsidRPr="008B4138" w:rsidRDefault="008B4138" w:rsidP="00EF2C1D">
      <w:pPr>
        <w:suppressAutoHyphens/>
        <w:rPr>
          <w:sz w:val="22"/>
          <w:szCs w:val="22"/>
        </w:rPr>
      </w:pPr>
    </w:p>
    <w:p w14:paraId="5084FB14" w14:textId="77777777" w:rsidR="008B4138" w:rsidRPr="00755B96" w:rsidRDefault="008B4138" w:rsidP="00EF2C1D">
      <w:pPr>
        <w:rPr>
          <w:sz w:val="22"/>
          <w:szCs w:val="22"/>
        </w:rPr>
      </w:pPr>
      <w:r w:rsidRPr="00755B96">
        <w:rPr>
          <w:smallCaps/>
          <w:sz w:val="22"/>
          <w:szCs w:val="22"/>
        </w:rPr>
        <w:t>resolvem</w:t>
      </w:r>
      <w:r w:rsidRPr="00755B96">
        <w:rPr>
          <w:sz w:val="22"/>
          <w:szCs w:val="22"/>
        </w:rPr>
        <w:t xml:space="preserve"> celebrar este Contrato, de acordo com os seguintes termos e condições:</w:t>
      </w:r>
    </w:p>
    <w:p w14:paraId="18A10F13" w14:textId="77777777" w:rsidR="008B4138" w:rsidRPr="00755B96" w:rsidRDefault="008B4138" w:rsidP="00EF2C1D">
      <w:pPr>
        <w:rPr>
          <w:sz w:val="22"/>
          <w:szCs w:val="22"/>
        </w:rPr>
      </w:pPr>
    </w:p>
    <w:p w14:paraId="75CC1973" w14:textId="77777777" w:rsidR="008B4138" w:rsidRPr="00755B96" w:rsidRDefault="008B4138" w:rsidP="00EF2C1D">
      <w:pPr>
        <w:keepNext/>
        <w:numPr>
          <w:ilvl w:val="0"/>
          <w:numId w:val="11"/>
        </w:numPr>
        <w:rPr>
          <w:smallCaps/>
          <w:sz w:val="22"/>
          <w:szCs w:val="22"/>
        </w:rPr>
      </w:pPr>
      <w:r w:rsidRPr="00755B96">
        <w:rPr>
          <w:smallCaps/>
          <w:sz w:val="22"/>
          <w:szCs w:val="22"/>
          <w:u w:val="single"/>
        </w:rPr>
        <w:t>Constituição da Alienação Fiduciária de Quotas</w:t>
      </w:r>
    </w:p>
    <w:p w14:paraId="31F950E8" w14:textId="45F45984" w:rsidR="008B4138" w:rsidRPr="00755B96" w:rsidRDefault="008B4138" w:rsidP="00EF2C1D">
      <w:pPr>
        <w:numPr>
          <w:ilvl w:val="1"/>
          <w:numId w:val="11"/>
        </w:numPr>
        <w:rPr>
          <w:sz w:val="22"/>
          <w:szCs w:val="22"/>
        </w:rPr>
      </w:pPr>
      <w:bookmarkStart w:id="37" w:name="_Ref171343571"/>
      <w:r w:rsidRPr="00755B96">
        <w:rPr>
          <w:sz w:val="22"/>
          <w:szCs w:val="22"/>
        </w:rPr>
        <w:t>Em garantia solidária do integral e pontual pagamento das Obrigações Garantidas, o Antônio José, com o expresso consentimento de sua esposa Maria Lúcia, por este Contrato e na melhor forma de direito, em caráter irrevogável e irretratável, nos termos, no que for aplicável, do artigo 40 da Lei n.º 6.404, de 15 de dezembro de 1976, conforme alterada ("</w:t>
      </w:r>
      <w:r w:rsidRPr="00755B96">
        <w:rPr>
          <w:sz w:val="22"/>
          <w:szCs w:val="22"/>
          <w:u w:val="single"/>
        </w:rPr>
        <w:t>Lei das Sociedades por Ações</w:t>
      </w:r>
      <w:r w:rsidRPr="00755B96">
        <w:rPr>
          <w:sz w:val="22"/>
          <w:szCs w:val="22"/>
        </w:rPr>
        <w:t>"), do artigo 66</w:t>
      </w:r>
      <w:r w:rsidRPr="00755B96">
        <w:rPr>
          <w:sz w:val="22"/>
          <w:szCs w:val="22"/>
        </w:rPr>
        <w:noBreakHyphen/>
        <w:t xml:space="preserve">B da Lei n.º 4.728, de 14 de julho de 1965, conforme alterada, e dos artigos 1.361 e seguintes da Lei n.º 10.406, de 10 de janeiro de 2002, </w:t>
      </w:r>
      <w:r w:rsidRPr="00755B96">
        <w:rPr>
          <w:sz w:val="22"/>
          <w:szCs w:val="22"/>
        </w:rPr>
        <w:lastRenderedPageBreak/>
        <w:t>conforme alterada ("</w:t>
      </w:r>
      <w:r w:rsidRPr="00755B96">
        <w:rPr>
          <w:sz w:val="22"/>
          <w:szCs w:val="22"/>
          <w:u w:val="single"/>
        </w:rPr>
        <w:t>Código Civil</w:t>
      </w:r>
      <w:r w:rsidRPr="00755B96">
        <w:rPr>
          <w:sz w:val="22"/>
          <w:szCs w:val="22"/>
        </w:rPr>
        <w:t>"), aliena fiduciariamente aos Debenturistas, representados pelo</w:t>
      </w:r>
      <w:r w:rsidR="005B64EE">
        <w:rPr>
          <w:sz w:val="22"/>
          <w:szCs w:val="22"/>
        </w:rPr>
        <w:t>s</w:t>
      </w:r>
      <w:r w:rsidRPr="00755B96">
        <w:rPr>
          <w:sz w:val="22"/>
          <w:szCs w:val="22"/>
        </w:rPr>
        <w:t xml:space="preserve"> Agente</w:t>
      </w:r>
      <w:r w:rsidR="005B64EE">
        <w:rPr>
          <w:sz w:val="22"/>
          <w:szCs w:val="22"/>
        </w:rPr>
        <w:t>s</w:t>
      </w:r>
      <w:r w:rsidRPr="00755B96">
        <w:rPr>
          <w:sz w:val="22"/>
          <w:szCs w:val="22"/>
        </w:rPr>
        <w:t xml:space="preserve"> Fiduciário</w:t>
      </w:r>
      <w:r w:rsidR="005B64EE">
        <w:rPr>
          <w:sz w:val="22"/>
          <w:szCs w:val="22"/>
        </w:rPr>
        <w:t>s</w:t>
      </w:r>
      <w:r w:rsidRPr="00755B96">
        <w:rPr>
          <w:sz w:val="22"/>
          <w:szCs w:val="22"/>
        </w:rPr>
        <w:t xml:space="preserve"> ("</w:t>
      </w:r>
      <w:r w:rsidRPr="00755B96">
        <w:rPr>
          <w:sz w:val="22"/>
          <w:szCs w:val="22"/>
          <w:u w:val="single"/>
        </w:rPr>
        <w:t>Alienação Fiduciária de Quotas</w:t>
      </w:r>
      <w:r w:rsidRPr="00755B96">
        <w:rPr>
          <w:sz w:val="22"/>
          <w:szCs w:val="22"/>
        </w:rPr>
        <w:t>") (os incisos abaixo, em conjunto, "</w:t>
      </w:r>
      <w:r w:rsidRPr="00755B96">
        <w:rPr>
          <w:sz w:val="22"/>
          <w:szCs w:val="22"/>
          <w:u w:val="single"/>
        </w:rPr>
        <w:t>Valores Mobiliários Alienados Fiduciariamente</w:t>
      </w:r>
      <w:r w:rsidRPr="00755B96">
        <w:rPr>
          <w:sz w:val="22"/>
          <w:szCs w:val="22"/>
        </w:rPr>
        <w:t>"):</w:t>
      </w:r>
      <w:bookmarkEnd w:id="37"/>
    </w:p>
    <w:p w14:paraId="44A19F22" w14:textId="7031996B" w:rsidR="008B4138" w:rsidRPr="00421B14" w:rsidRDefault="008B4138" w:rsidP="00EF2C1D">
      <w:pPr>
        <w:numPr>
          <w:ilvl w:val="2"/>
          <w:numId w:val="11"/>
        </w:numPr>
        <w:rPr>
          <w:sz w:val="22"/>
          <w:szCs w:val="22"/>
        </w:rPr>
      </w:pPr>
      <w:bookmarkStart w:id="38" w:name="_Ref273432237"/>
      <w:bookmarkStart w:id="39" w:name="_Ref276506355"/>
      <w:bookmarkStart w:id="40" w:name="_Ref334534648"/>
      <w:r w:rsidRPr="00421B14">
        <w:rPr>
          <w:sz w:val="22"/>
          <w:szCs w:val="22"/>
        </w:rPr>
        <w:t>a totalidade das quotas de titularidade do Antônio José, representativas de 100% (cem por cento) do patrimônio líquido do FIDC, com valor estimado</w:t>
      </w:r>
      <w:r w:rsidR="002A522F" w:rsidRPr="00421B14">
        <w:rPr>
          <w:sz w:val="22"/>
          <w:szCs w:val="22"/>
        </w:rPr>
        <w:t xml:space="preserve"> de </w:t>
      </w:r>
      <w:r w:rsidR="00421B14" w:rsidRPr="00736775">
        <w:rPr>
          <w:sz w:val="22"/>
          <w:szCs w:val="22"/>
          <w:highlight w:val="yellow"/>
          <w:rPrChange w:id="41" w:author="Carlos Bacha" w:date="2021-10-04T13:38:00Z">
            <w:rPr>
              <w:sz w:val="22"/>
              <w:szCs w:val="22"/>
            </w:rPr>
          </w:rPrChange>
        </w:rPr>
        <w:t>R$159.497.251,23</w:t>
      </w:r>
      <w:ins w:id="42" w:author="Carlos Bacha" w:date="2021-10-04T13:38:00Z">
        <w:r w:rsidR="00736775">
          <w:rPr>
            <w:sz w:val="22"/>
            <w:szCs w:val="22"/>
          </w:rPr>
          <w:t xml:space="preserve"> (pendente de confirmação)</w:t>
        </w:r>
      </w:ins>
      <w:r w:rsidR="00421B14" w:rsidRPr="00421B14">
        <w:rPr>
          <w:sz w:val="22"/>
          <w:szCs w:val="22"/>
        </w:rPr>
        <w:t xml:space="preserve"> (cento e cinquenta e nove milhões, quatrocentos e noventa e sete mil, duzentos e cinquenta e um reais e vinte três centavos), </w:t>
      </w:r>
      <w:r w:rsidR="002A522F" w:rsidRPr="00421B14">
        <w:rPr>
          <w:sz w:val="22"/>
          <w:szCs w:val="22"/>
        </w:rPr>
        <w:t xml:space="preserve">com base no patrimônio líquido do FIDC, auferido nas demonstrações financeiras relativas ao exercício social findo em </w:t>
      </w:r>
      <w:r w:rsidR="002A522F" w:rsidRPr="00174D28">
        <w:rPr>
          <w:sz w:val="22"/>
          <w:szCs w:val="22"/>
          <w:highlight w:val="yellow"/>
          <w:rPrChange w:id="43" w:author="Carlos Bacha" w:date="2021-10-04T13:31:00Z">
            <w:rPr>
              <w:sz w:val="22"/>
              <w:szCs w:val="22"/>
            </w:rPr>
          </w:rPrChange>
        </w:rPr>
        <w:t>31 de dezembro de 2020</w:t>
      </w:r>
      <w:r w:rsidR="002A522F" w:rsidRPr="00421B14">
        <w:rPr>
          <w:sz w:val="22"/>
          <w:szCs w:val="22"/>
        </w:rPr>
        <w:t xml:space="preserve"> </w:t>
      </w:r>
      <w:r w:rsidRPr="00421B14">
        <w:rPr>
          <w:sz w:val="22"/>
          <w:szCs w:val="22"/>
        </w:rPr>
        <w:t xml:space="preserve"> (em conjunto, "</w:t>
      </w:r>
      <w:r w:rsidRPr="00421B14">
        <w:rPr>
          <w:sz w:val="22"/>
          <w:szCs w:val="22"/>
          <w:u w:val="single"/>
        </w:rPr>
        <w:t>Valores Mobiliários</w:t>
      </w:r>
      <w:r w:rsidRPr="00421B14">
        <w:rPr>
          <w:sz w:val="22"/>
          <w:szCs w:val="22"/>
        </w:rPr>
        <w:t>"), que sejam ou venham a ser, a qualquer título e a qualquer tempo, de titularidade dos Outorgantes e que deverão corresponder a 100% (cem por cento) do patrimônio líquido do FIDC;</w:t>
      </w:r>
      <w:bookmarkEnd w:id="38"/>
      <w:bookmarkEnd w:id="39"/>
      <w:bookmarkEnd w:id="40"/>
      <w:r w:rsidR="002A522F" w:rsidRPr="00421B14">
        <w:rPr>
          <w:sz w:val="22"/>
          <w:szCs w:val="22"/>
        </w:rPr>
        <w:t xml:space="preserve"> </w:t>
      </w:r>
      <w:ins w:id="44" w:author="Carlos Bacha" w:date="2021-10-04T13:36:00Z">
        <w:r w:rsidR="00736775">
          <w:rPr>
            <w:sz w:val="22"/>
            <w:szCs w:val="22"/>
          </w:rPr>
          <w:t>(SP: as demonstrações fi</w:t>
        </w:r>
      </w:ins>
      <w:ins w:id="45" w:author="Carlos Bacha" w:date="2021-10-04T13:37:00Z">
        <w:r w:rsidR="00736775">
          <w:rPr>
            <w:sz w:val="22"/>
            <w:szCs w:val="22"/>
          </w:rPr>
          <w:t xml:space="preserve">nanceiras do FIDC de 31/12/2020 não foram disponibilizadas à CVM. Favor encaminhar as mais recentes demonstrações financeiras do </w:t>
        </w:r>
      </w:ins>
      <w:ins w:id="46" w:author="Carlos Bacha" w:date="2021-10-04T13:38:00Z">
        <w:r w:rsidR="00736775">
          <w:rPr>
            <w:sz w:val="22"/>
            <w:szCs w:val="22"/>
          </w:rPr>
          <w:t>FIDC).</w:t>
        </w:r>
      </w:ins>
    </w:p>
    <w:p w14:paraId="0762C6CD" w14:textId="77777777" w:rsidR="008B4138" w:rsidRPr="00755B96" w:rsidRDefault="008B4138" w:rsidP="00EF2C1D">
      <w:pPr>
        <w:numPr>
          <w:ilvl w:val="2"/>
          <w:numId w:val="11"/>
        </w:numPr>
        <w:rPr>
          <w:sz w:val="22"/>
          <w:szCs w:val="22"/>
        </w:rPr>
      </w:pPr>
      <w:bookmarkStart w:id="47" w:name="_Ref280804195"/>
      <w:r w:rsidRPr="00755B96">
        <w:rPr>
          <w:sz w:val="22"/>
          <w:szCs w:val="22"/>
        </w:rPr>
        <w:t>os Valores Mobiliários emitidos em substituição aos Valores Mobiliários referidos no inciso anterior, incluindo em decorrência de operações societárias envolvendo o FIDC (observadas as disposições dos Documentos das Obrigações Garantidas (conforme definido abaixo);</w:t>
      </w:r>
      <w:bookmarkEnd w:id="47"/>
    </w:p>
    <w:p w14:paraId="73716C14" w14:textId="77777777" w:rsidR="008B4138" w:rsidRPr="00755B96" w:rsidRDefault="008B4138" w:rsidP="00EF2C1D">
      <w:pPr>
        <w:numPr>
          <w:ilvl w:val="2"/>
          <w:numId w:val="11"/>
        </w:numPr>
        <w:rPr>
          <w:sz w:val="22"/>
          <w:szCs w:val="22"/>
        </w:rPr>
      </w:pPr>
      <w:r w:rsidRPr="00755B96">
        <w:rPr>
          <w:sz w:val="22"/>
          <w:szCs w:val="22"/>
        </w:rPr>
        <w:t>com relação aos Valores Mobiliários referidos nos incisos anteriores, todos os direitos, incluindo o direito ao recebimento de rendimentos, lucros, dividendos e/ou qualquer outra distribuição de lucros, em dinheiro ou qualquer outra forma, pagas nos termos da legislação aplicável (em conjunto, "</w:t>
      </w:r>
      <w:r w:rsidRPr="00755B96">
        <w:rPr>
          <w:sz w:val="22"/>
          <w:szCs w:val="22"/>
          <w:u w:val="single"/>
        </w:rPr>
        <w:t>Rendimentos</w:t>
      </w:r>
      <w:r w:rsidRPr="00755B96">
        <w:rPr>
          <w:sz w:val="22"/>
          <w:szCs w:val="22"/>
        </w:rPr>
        <w:t>"), observado o disposto na Cláusula </w:t>
      </w:r>
      <w:r w:rsidRPr="00755B96">
        <w:rPr>
          <w:sz w:val="22"/>
          <w:szCs w:val="22"/>
        </w:rPr>
        <w:fldChar w:fldCharType="begin"/>
      </w:r>
      <w:r w:rsidRPr="00755B96">
        <w:rPr>
          <w:sz w:val="22"/>
          <w:szCs w:val="22"/>
        </w:rPr>
        <w:instrText xml:space="preserve"> REF _Ref276156550 \n \p \h  \* MERGEFORMAT </w:instrText>
      </w:r>
      <w:r w:rsidRPr="00755B96">
        <w:rPr>
          <w:sz w:val="22"/>
          <w:szCs w:val="22"/>
        </w:rPr>
      </w:r>
      <w:r w:rsidRPr="00755B96">
        <w:rPr>
          <w:sz w:val="22"/>
          <w:szCs w:val="22"/>
        </w:rPr>
        <w:fldChar w:fldCharType="separate"/>
      </w:r>
      <w:r w:rsidRPr="00755B96">
        <w:rPr>
          <w:sz w:val="22"/>
          <w:szCs w:val="22"/>
        </w:rPr>
        <w:t>4.5 abaixo</w:t>
      </w:r>
      <w:r w:rsidRPr="00755B96">
        <w:rPr>
          <w:sz w:val="22"/>
          <w:szCs w:val="22"/>
        </w:rPr>
        <w:fldChar w:fldCharType="end"/>
      </w:r>
      <w:r w:rsidRPr="00755B96">
        <w:rPr>
          <w:sz w:val="22"/>
          <w:szCs w:val="22"/>
        </w:rPr>
        <w:t>.</w:t>
      </w:r>
    </w:p>
    <w:p w14:paraId="4319AD35" w14:textId="77777777" w:rsidR="008B4138" w:rsidRPr="00755B96" w:rsidRDefault="008B4138" w:rsidP="00EF2C1D">
      <w:pPr>
        <w:numPr>
          <w:ilvl w:val="5"/>
          <w:numId w:val="11"/>
        </w:numPr>
        <w:rPr>
          <w:sz w:val="22"/>
          <w:szCs w:val="22"/>
        </w:rPr>
      </w:pPr>
      <w:bookmarkStart w:id="48" w:name="_Ref276127138"/>
      <w:bookmarkStart w:id="49" w:name="_Ref335215632"/>
      <w:r w:rsidRPr="00755B96">
        <w:rPr>
          <w:sz w:val="22"/>
          <w:szCs w:val="22"/>
        </w:rPr>
        <w:t>Para os fins deste Contrato</w:t>
      </w:r>
      <w:bookmarkEnd w:id="48"/>
      <w:r w:rsidRPr="00755B96">
        <w:rPr>
          <w:sz w:val="22"/>
          <w:szCs w:val="22"/>
        </w:rPr>
        <w:t>:</w:t>
      </w:r>
      <w:bookmarkEnd w:id="49"/>
    </w:p>
    <w:p w14:paraId="09B08898" w14:textId="48A6BD9D" w:rsidR="00F11334" w:rsidRP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Documentos das Obrigações Garantidas</w:t>
      </w:r>
      <w:r w:rsidRPr="00F11334">
        <w:rPr>
          <w:iCs/>
          <w:sz w:val="22"/>
          <w:szCs w:val="22"/>
        </w:rPr>
        <w:t>" significam a Escritura de 2ª Emissão, Escritura de 3ª Emissão este Contrato, a Alienação Fiduciária de Ações da Shopinvest, o Contrato de Alienação Fiduciária de Ações da João Fortes, o Contrato de Alienação Fiduciária de Cotas Sobrapar, o Contrato de Alienação Fiduciária de Cotas Ponte Nov</w:t>
      </w:r>
      <w:r w:rsidRPr="005B64EE">
        <w:rPr>
          <w:iCs/>
          <w:sz w:val="22"/>
          <w:szCs w:val="22"/>
        </w:rPr>
        <w:t>a,</w:t>
      </w:r>
      <w:r w:rsidRPr="00A53CD2">
        <w:rPr>
          <w:iCs/>
          <w:sz w:val="22"/>
          <w:szCs w:val="22"/>
        </w:rPr>
        <w:t xml:space="preserve"> </w:t>
      </w:r>
      <w:r w:rsidRPr="00451B37">
        <w:rPr>
          <w:iCs/>
          <w:sz w:val="22"/>
          <w:szCs w:val="22"/>
        </w:rPr>
        <w:t>o Contrato de Alienação Fiduciária do Imóvel Apartamento 201 e o Contrato de Alienação Fiduciária do Imóvel Apartamento 1</w:t>
      </w:r>
      <w:r w:rsidR="005B64EE" w:rsidRPr="00451B37">
        <w:rPr>
          <w:iCs/>
          <w:sz w:val="22"/>
          <w:szCs w:val="22"/>
        </w:rPr>
        <w:t>01</w:t>
      </w:r>
      <w:r w:rsidRPr="005B64EE">
        <w:rPr>
          <w:iCs/>
          <w:sz w:val="22"/>
          <w:szCs w:val="22"/>
        </w:rPr>
        <w:t>;</w:t>
      </w:r>
    </w:p>
    <w:p w14:paraId="5474D2BC" w14:textId="77777777" w:rsidR="00F11334" w:rsidRP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Escritura da 2ª Emissão</w:t>
      </w:r>
      <w:r w:rsidRPr="00F11334">
        <w:rPr>
          <w:iCs/>
          <w:sz w:val="22"/>
          <w:szCs w:val="22"/>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F11334">
        <w:rPr>
          <w:bCs/>
          <w:iCs/>
          <w:sz w:val="22"/>
          <w:szCs w:val="22"/>
        </w:rPr>
        <w:t>13 de novembro</w:t>
      </w:r>
      <w:r w:rsidRPr="00F11334">
        <w:rPr>
          <w:iCs/>
          <w:sz w:val="22"/>
          <w:szCs w:val="22"/>
        </w:rPr>
        <w:t> de 2017, conforme aditado.</w:t>
      </w:r>
    </w:p>
    <w:p w14:paraId="20C553E2" w14:textId="7889CD26" w:rsidR="00F11334" w:rsidRP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Escritura da 3ª Emissão</w:t>
      </w:r>
      <w:r w:rsidRPr="00F11334">
        <w:rPr>
          <w:iCs/>
          <w:sz w:val="22"/>
          <w:szCs w:val="22"/>
        </w:rPr>
        <w:t xml:space="preserve">” significa o “Instrumento Particular de Escritura de Emissão Pública de Debêntures Simples, Não Conversíveis em Ações, da Espécie Quirografária, da Terceira Emissão da Gaster Participações S.A.” celebrado em </w:t>
      </w:r>
      <w:r w:rsidRPr="00F11334">
        <w:rPr>
          <w:bCs/>
          <w:iCs/>
          <w:sz w:val="22"/>
          <w:szCs w:val="22"/>
        </w:rPr>
        <w:t>13 de novembro</w:t>
      </w:r>
      <w:r w:rsidRPr="00F11334">
        <w:rPr>
          <w:iCs/>
          <w:sz w:val="22"/>
          <w:szCs w:val="22"/>
        </w:rPr>
        <w:t> de 2017, conforme aditado</w:t>
      </w:r>
      <w:r w:rsidR="00681BAF">
        <w:rPr>
          <w:iCs/>
          <w:sz w:val="22"/>
          <w:szCs w:val="22"/>
        </w:rPr>
        <w:t xml:space="preserve"> </w:t>
      </w:r>
      <w:r w:rsidR="00681BAF">
        <w:rPr>
          <w:iCs/>
          <w:color w:val="000000"/>
          <w:sz w:val="22"/>
          <w:szCs w:val="22"/>
        </w:rPr>
        <w:t>(atualmente, “</w:t>
      </w:r>
      <w:r w:rsidR="00681BAF" w:rsidRPr="00285F17">
        <w:rPr>
          <w:iCs/>
          <w:color w:val="000000"/>
          <w:sz w:val="22"/>
          <w:szCs w:val="22"/>
        </w:rPr>
        <w:t>Instrumento Particular de Escritura de Emissão Pública de Debêntures Simples, Não Conversíveis em Ações, da Espécie Quirografária, a ser Convolada na Espécie com Garantia Real, da Terceira Emissão da Gaster Participações S.A.</w:t>
      </w:r>
      <w:r w:rsidR="00681BAF">
        <w:rPr>
          <w:iCs/>
          <w:color w:val="000000"/>
          <w:sz w:val="22"/>
          <w:szCs w:val="22"/>
        </w:rPr>
        <w:t>”)</w:t>
      </w:r>
      <w:r w:rsidRPr="00F11334">
        <w:rPr>
          <w:iCs/>
          <w:sz w:val="22"/>
          <w:szCs w:val="22"/>
        </w:rPr>
        <w:t>.</w:t>
      </w:r>
    </w:p>
    <w:p w14:paraId="4D2FD9EB" w14:textId="76DDA898" w:rsid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Escrituras das Emissões</w:t>
      </w:r>
      <w:r w:rsidRPr="00F11334">
        <w:rPr>
          <w:iCs/>
          <w:sz w:val="22"/>
          <w:szCs w:val="22"/>
        </w:rPr>
        <w:t>” significa, em conjunto, a Escritura da 3ª Emissão e a Escritura da 2ª Emissão.</w:t>
      </w:r>
    </w:p>
    <w:p w14:paraId="3099BFC3" w14:textId="03EDCCD1" w:rsidR="005B64EE" w:rsidRPr="00F11334" w:rsidRDefault="005B64EE" w:rsidP="00EF2C1D">
      <w:pPr>
        <w:pStyle w:val="PargrafodaLista"/>
        <w:numPr>
          <w:ilvl w:val="0"/>
          <w:numId w:val="12"/>
        </w:numPr>
        <w:ind w:left="1418" w:hanging="709"/>
        <w:contextualSpacing w:val="0"/>
        <w:rPr>
          <w:iCs/>
          <w:sz w:val="22"/>
          <w:szCs w:val="22"/>
        </w:rPr>
      </w:pPr>
      <w:r>
        <w:rPr>
          <w:iCs/>
          <w:sz w:val="22"/>
          <w:szCs w:val="22"/>
        </w:rPr>
        <w:t>“</w:t>
      </w:r>
      <w:r w:rsidRPr="00451B37">
        <w:rPr>
          <w:iCs/>
          <w:sz w:val="22"/>
          <w:szCs w:val="22"/>
          <w:u w:val="single"/>
        </w:rPr>
        <w:t>Fiança</w:t>
      </w:r>
      <w:r>
        <w:rPr>
          <w:iCs/>
          <w:sz w:val="22"/>
          <w:szCs w:val="22"/>
        </w:rPr>
        <w:t>” significa a fiança outorgada pelos Garantidores no âmbito da 2ª Emissão.</w:t>
      </w:r>
    </w:p>
    <w:p w14:paraId="3FC7FDE3" w14:textId="34235B66" w:rsidR="00F11334" w:rsidRPr="00CF0FC7" w:rsidRDefault="00F11334" w:rsidP="00EF2C1D">
      <w:pPr>
        <w:pStyle w:val="PargrafodaLista"/>
        <w:numPr>
          <w:ilvl w:val="0"/>
          <w:numId w:val="12"/>
        </w:numPr>
        <w:ind w:left="1418" w:hanging="709"/>
        <w:contextualSpacing w:val="0"/>
        <w:rPr>
          <w:iCs/>
          <w:sz w:val="22"/>
          <w:szCs w:val="22"/>
        </w:rPr>
      </w:pPr>
      <w:r w:rsidRPr="00F11334">
        <w:rPr>
          <w:iCs/>
          <w:sz w:val="22"/>
          <w:szCs w:val="22"/>
          <w:u w:val="single"/>
        </w:rPr>
        <w:t>Garantias</w:t>
      </w:r>
      <w:r w:rsidRPr="00F11334">
        <w:rPr>
          <w:iCs/>
          <w:sz w:val="22"/>
          <w:szCs w:val="22"/>
        </w:rPr>
        <w:t xml:space="preserve">" significam a Fiança, a Alienação Fiduciária de Quotas, Alienação Fiduciária de Ações da Shopinvest, a Alienação Fiduciária Ações João Fortes, a </w:t>
      </w:r>
      <w:r w:rsidRPr="005B64EE">
        <w:rPr>
          <w:iCs/>
          <w:sz w:val="22"/>
          <w:szCs w:val="22"/>
        </w:rPr>
        <w:lastRenderedPageBreak/>
        <w:t xml:space="preserve">Alienação Fiduciária de Cotas Sobrapar, a Alienação Fiduciária de Cotas Ponte Nova, </w:t>
      </w:r>
      <w:r w:rsidRPr="00CF0FC7">
        <w:rPr>
          <w:iCs/>
          <w:sz w:val="22"/>
          <w:szCs w:val="22"/>
        </w:rPr>
        <w:t>a Alienação Fiduciária do Imóvel Apartamento 201 e a Alienação Fiduciária do Imóvel Apartamento 1</w:t>
      </w:r>
      <w:r w:rsidR="005B64EE" w:rsidRPr="00CF0FC7">
        <w:rPr>
          <w:iCs/>
          <w:sz w:val="22"/>
          <w:szCs w:val="22"/>
        </w:rPr>
        <w:t>01</w:t>
      </w:r>
      <w:r w:rsidRPr="00CF0FC7">
        <w:rPr>
          <w:iCs/>
          <w:sz w:val="22"/>
          <w:szCs w:val="22"/>
        </w:rPr>
        <w:t>;</w:t>
      </w:r>
    </w:p>
    <w:p w14:paraId="7663CE6B" w14:textId="6D9E6319" w:rsidR="00F11334" w:rsidRDefault="00F11334" w:rsidP="00EF2C1D">
      <w:pPr>
        <w:pStyle w:val="PargrafodaLista"/>
        <w:numPr>
          <w:ilvl w:val="0"/>
          <w:numId w:val="12"/>
        </w:numPr>
        <w:ind w:left="1418" w:hanging="709"/>
        <w:contextualSpacing w:val="0"/>
        <w:rPr>
          <w:iCs/>
          <w:sz w:val="22"/>
          <w:szCs w:val="22"/>
        </w:rPr>
      </w:pPr>
      <w:r w:rsidRPr="00F11334">
        <w:rPr>
          <w:iCs/>
          <w:sz w:val="22"/>
          <w:szCs w:val="22"/>
        </w:rPr>
        <w:t>"</w:t>
      </w:r>
      <w:r w:rsidRPr="00F11334">
        <w:rPr>
          <w:iCs/>
          <w:sz w:val="22"/>
          <w:szCs w:val="22"/>
          <w:u w:val="single"/>
        </w:rPr>
        <w:t>Obrigações Garantidas</w:t>
      </w:r>
      <w:r w:rsidR="005B64EE">
        <w:rPr>
          <w:iCs/>
          <w:sz w:val="22"/>
          <w:szCs w:val="22"/>
          <w:u w:val="single"/>
        </w:rPr>
        <w:t xml:space="preserve"> da 2ª Emissão</w:t>
      </w:r>
      <w:r w:rsidRPr="00F11334">
        <w:rPr>
          <w:iCs/>
          <w:sz w:val="22"/>
          <w:szCs w:val="22"/>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 e aos demais Documentos das Obrigações Garantidas</w:t>
      </w:r>
      <w:r w:rsidR="00D26A21" w:rsidRPr="00D26A21">
        <w:rPr>
          <w:iCs/>
          <w:sz w:val="22"/>
          <w:szCs w:val="22"/>
        </w:rPr>
        <w:t xml:space="preserve"> </w:t>
      </w:r>
      <w:r w:rsidR="00D26A21" w:rsidRPr="00F11334">
        <w:rPr>
          <w:iCs/>
          <w:sz w:val="22"/>
          <w:szCs w:val="22"/>
        </w:rPr>
        <w:t>da 2ª Emissão</w:t>
      </w:r>
      <w:r w:rsidRPr="00F11334">
        <w:rPr>
          <w:iCs/>
          <w:sz w:val="22"/>
          <w:szCs w:val="22"/>
        </w:rPr>
        <w:t>,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w:t>
      </w:r>
      <w:r w:rsidR="005B64EE">
        <w:rPr>
          <w:iCs/>
          <w:sz w:val="22"/>
          <w:szCs w:val="22"/>
        </w:rPr>
        <w:t xml:space="preserve"> </w:t>
      </w:r>
      <w:r w:rsidRPr="00F11334">
        <w:rPr>
          <w:iCs/>
          <w:sz w:val="22"/>
          <w:szCs w:val="22"/>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5B64EE">
        <w:rPr>
          <w:iCs/>
          <w:sz w:val="22"/>
          <w:szCs w:val="22"/>
        </w:rPr>
        <w:t xml:space="preserve"> </w:t>
      </w:r>
      <w:r w:rsidRPr="00F11334">
        <w:rPr>
          <w:iCs/>
          <w:sz w:val="22"/>
          <w:szCs w:val="22"/>
        </w:rPr>
        <w:t>e dos demais Documentos das Obrigações Garantidas e/ou em decorrência da constituição, manutenção, realização, consolidação e/ou excussão ou execução de qualquer das Garantias.</w:t>
      </w:r>
    </w:p>
    <w:p w14:paraId="5013DF20" w14:textId="11AEA730" w:rsidR="005B64EE" w:rsidRPr="00F11334" w:rsidRDefault="005B64EE" w:rsidP="00EF2C1D">
      <w:pPr>
        <w:pStyle w:val="PargrafodaLista"/>
        <w:numPr>
          <w:ilvl w:val="0"/>
          <w:numId w:val="12"/>
        </w:numPr>
        <w:ind w:left="1418" w:hanging="709"/>
        <w:contextualSpacing w:val="0"/>
        <w:rPr>
          <w:iCs/>
          <w:sz w:val="22"/>
          <w:szCs w:val="22"/>
        </w:rPr>
      </w:pPr>
      <w:r w:rsidRPr="005B64EE">
        <w:rPr>
          <w:iCs/>
          <w:sz w:val="22"/>
          <w:szCs w:val="22"/>
          <w:u w:val="single"/>
        </w:rPr>
        <w:t xml:space="preserve">Obrigações Garantidas da </w:t>
      </w:r>
      <w:r>
        <w:rPr>
          <w:iCs/>
          <w:sz w:val="22"/>
          <w:szCs w:val="22"/>
          <w:u w:val="single"/>
        </w:rPr>
        <w:t>3</w:t>
      </w:r>
      <w:r w:rsidRPr="005B64EE">
        <w:rPr>
          <w:iCs/>
          <w:sz w:val="22"/>
          <w:szCs w:val="22"/>
          <w:u w:val="single"/>
        </w:rPr>
        <w:t>ª Emissão</w:t>
      </w:r>
      <w:r w:rsidRPr="005B64EE">
        <w:rPr>
          <w:iCs/>
          <w:sz w:val="22"/>
          <w:szCs w:val="22"/>
        </w:rPr>
        <w:t xml:space="preserve">" significam (a) as obrigações relativas ao pontual e integral pagamento, pela Companhia, no âmbito da 3ª Emissão, e pelos Fiadores, no âmbito da </w:t>
      </w:r>
      <w:r w:rsidR="00A53CD2">
        <w:rPr>
          <w:iCs/>
          <w:sz w:val="22"/>
          <w:szCs w:val="22"/>
        </w:rPr>
        <w:t>3</w:t>
      </w:r>
      <w:r w:rsidRPr="005B64EE">
        <w:rPr>
          <w:iCs/>
          <w:sz w:val="22"/>
          <w:szCs w:val="22"/>
        </w:rPr>
        <w:t>ª Emissão, do Valor Nominal Unitário das Debêntures, da Remuneração, dos Encargos Moratórios e dos demais encargos, relativos às 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de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w:t>
      </w:r>
      <w:r w:rsidR="00A53CD2">
        <w:rPr>
          <w:iCs/>
          <w:sz w:val="22"/>
          <w:szCs w:val="22"/>
        </w:rPr>
        <w:t xml:space="preserve"> (sendo as Obrigações Garantidas da 2ª Emissão e as Obrigações Garantidas da 3ª Emissão, em conjunto, as “</w:t>
      </w:r>
      <w:r w:rsidR="00A53CD2" w:rsidRPr="00451B37">
        <w:rPr>
          <w:iCs/>
          <w:sz w:val="22"/>
          <w:szCs w:val="22"/>
          <w:u w:val="single"/>
        </w:rPr>
        <w:t>Obrigações Garantidas</w:t>
      </w:r>
      <w:r w:rsidR="00A53CD2">
        <w:rPr>
          <w:iCs/>
          <w:sz w:val="22"/>
          <w:szCs w:val="22"/>
        </w:rPr>
        <w:t>”)</w:t>
      </w:r>
      <w:r w:rsidRPr="005B64EE">
        <w:rPr>
          <w:iCs/>
          <w:sz w:val="22"/>
          <w:szCs w:val="22"/>
        </w:rPr>
        <w:t>.</w:t>
      </w:r>
    </w:p>
    <w:p w14:paraId="78A8B352" w14:textId="40914D4A" w:rsidR="00EA303E" w:rsidRPr="001E75A6" w:rsidRDefault="00EA303E" w:rsidP="00EF2C1D">
      <w:pPr>
        <w:pStyle w:val="PargrafodaLista"/>
        <w:numPr>
          <w:ilvl w:val="2"/>
          <w:numId w:val="14"/>
        </w:numPr>
        <w:ind w:left="709" w:hanging="709"/>
        <w:contextualSpacing w:val="0"/>
        <w:rPr>
          <w:sz w:val="22"/>
          <w:szCs w:val="22"/>
        </w:rPr>
      </w:pPr>
      <w:r w:rsidRPr="001E75A6">
        <w:rPr>
          <w:sz w:val="22"/>
          <w:szCs w:val="22"/>
        </w:rPr>
        <w:t>Sem prejuízo de quaisquer Valores Mobiliários que venham a ser objeto da Alienação Fiduciária de Quotas nos termos deste Contrato, os Valores Mobiliários Alienados Fiduciariamente correspondem, nesta data, a 164 (cento e sessenta e quatro) quotas, representativas de 100% (cem por cento) do patrimônio líquido do FIDC, de titularidade do Antônio José.</w:t>
      </w:r>
    </w:p>
    <w:p w14:paraId="07D728FD" w14:textId="529AF92A" w:rsidR="00EA303E" w:rsidRPr="004C6CD1" w:rsidRDefault="00EA303E" w:rsidP="00EF2C1D">
      <w:pPr>
        <w:pStyle w:val="PargrafodaLista"/>
        <w:numPr>
          <w:ilvl w:val="1"/>
          <w:numId w:val="14"/>
        </w:numPr>
        <w:ind w:left="709" w:hanging="709"/>
        <w:contextualSpacing w:val="0"/>
        <w:rPr>
          <w:sz w:val="22"/>
          <w:szCs w:val="22"/>
        </w:rPr>
      </w:pPr>
      <w:bookmarkStart w:id="50" w:name="_Ref335221327"/>
      <w:bookmarkStart w:id="51" w:name="_Ref347331962"/>
      <w:bookmarkStart w:id="52" w:name="_Ref393361798"/>
      <w:bookmarkStart w:id="53" w:name="_Ref273441312"/>
      <w:r w:rsidRPr="004C6CD1">
        <w:rPr>
          <w:sz w:val="22"/>
          <w:szCs w:val="22"/>
        </w:rPr>
        <w:lastRenderedPageBreak/>
        <w:t>A Alienação Fiduciária de Quotas permanecerá íntegra, válida, eficaz e em pleno vigor até o que ocorrer primeiro entre:</w:t>
      </w:r>
      <w:bookmarkEnd w:id="50"/>
      <w:bookmarkEnd w:id="51"/>
      <w:bookmarkEnd w:id="52"/>
    </w:p>
    <w:p w14:paraId="64D95C40" w14:textId="29ECAE27" w:rsidR="00150139" w:rsidRDefault="00EA303E" w:rsidP="00EF2C1D">
      <w:pPr>
        <w:pStyle w:val="PargrafodaLista"/>
        <w:numPr>
          <w:ilvl w:val="6"/>
          <w:numId w:val="11"/>
        </w:numPr>
        <w:contextualSpacing w:val="0"/>
        <w:rPr>
          <w:sz w:val="22"/>
          <w:szCs w:val="22"/>
        </w:rPr>
      </w:pPr>
      <w:bookmarkStart w:id="54" w:name="_Ref335221397"/>
      <w:bookmarkStart w:id="55" w:name="_Ref389571187"/>
      <w:r w:rsidRPr="00EA303E">
        <w:rPr>
          <w:sz w:val="22"/>
          <w:szCs w:val="22"/>
        </w:rPr>
        <w:t xml:space="preserve">a integral quitação das Obrigações Garantidas; </w:t>
      </w:r>
      <w:bookmarkEnd w:id="54"/>
      <w:r w:rsidRPr="00EA303E">
        <w:rPr>
          <w:sz w:val="22"/>
          <w:szCs w:val="22"/>
        </w:rPr>
        <w:t>e</w:t>
      </w:r>
      <w:bookmarkStart w:id="56" w:name="_Ref335221330"/>
      <w:bookmarkEnd w:id="55"/>
    </w:p>
    <w:p w14:paraId="5A5F8052" w14:textId="5032597A" w:rsidR="00EA303E" w:rsidRPr="00150139" w:rsidRDefault="00EA303E" w:rsidP="00EF2C1D">
      <w:pPr>
        <w:pStyle w:val="PargrafodaLista"/>
        <w:numPr>
          <w:ilvl w:val="6"/>
          <w:numId w:val="11"/>
        </w:numPr>
        <w:contextualSpacing w:val="0"/>
        <w:rPr>
          <w:sz w:val="22"/>
          <w:szCs w:val="22"/>
        </w:rPr>
      </w:pPr>
      <w:r w:rsidRPr="00150139">
        <w:rPr>
          <w:sz w:val="22"/>
          <w:szCs w:val="22"/>
        </w:rPr>
        <w:t>no caso de inadimplemento da Companhia, a integral excussão da Alienação Fiduciária de Quotas, desde que os Debenturistas tenham recebido o produto da excussão dos Valores Mobiliários Alienados Fiduciariamente de forma definitiva e incontestável</w:t>
      </w:r>
      <w:bookmarkEnd w:id="56"/>
      <w:r w:rsidR="00A53CD2">
        <w:rPr>
          <w:sz w:val="22"/>
          <w:szCs w:val="22"/>
        </w:rPr>
        <w:t xml:space="preserve">, observado o disposto na Cláusula </w:t>
      </w:r>
      <w:r w:rsidR="00520110">
        <w:rPr>
          <w:sz w:val="22"/>
          <w:szCs w:val="22"/>
        </w:rPr>
        <w:t>5</w:t>
      </w:r>
      <w:r w:rsidR="00A53CD2">
        <w:rPr>
          <w:sz w:val="22"/>
          <w:szCs w:val="22"/>
        </w:rPr>
        <w:t>.3</w:t>
      </w:r>
      <w:r w:rsidRPr="00150139">
        <w:rPr>
          <w:sz w:val="22"/>
          <w:szCs w:val="22"/>
        </w:rPr>
        <w:t>.</w:t>
      </w:r>
    </w:p>
    <w:p w14:paraId="36A12428" w14:textId="704CA712" w:rsidR="003C0965" w:rsidRPr="00755B96" w:rsidRDefault="003C0965" w:rsidP="00EF2C1D">
      <w:pPr>
        <w:numPr>
          <w:ilvl w:val="5"/>
          <w:numId w:val="11"/>
        </w:numPr>
        <w:rPr>
          <w:sz w:val="22"/>
          <w:szCs w:val="22"/>
        </w:rPr>
      </w:pPr>
      <w:bookmarkStart w:id="57" w:name="_Ref335233180"/>
      <w:bookmarkEnd w:id="53"/>
      <w:r w:rsidRPr="00755B96">
        <w:rPr>
          <w:sz w:val="22"/>
          <w:szCs w:val="22"/>
        </w:rPr>
        <w:t>Ocorrendo o evento a que se refere a Cláusula 1.2 acima, inciso </w:t>
      </w:r>
      <w:r w:rsidRPr="00755B96">
        <w:rPr>
          <w:sz w:val="22"/>
          <w:szCs w:val="22"/>
        </w:rPr>
        <w:fldChar w:fldCharType="begin"/>
      </w:r>
      <w:r w:rsidRPr="00755B96">
        <w:rPr>
          <w:sz w:val="22"/>
          <w:szCs w:val="22"/>
        </w:rPr>
        <w:instrText xml:space="preserve"> REF _Ref389571187 \n \h  \* MERGEFORMAT </w:instrText>
      </w:r>
      <w:r w:rsidRPr="00755B96">
        <w:rPr>
          <w:sz w:val="22"/>
          <w:szCs w:val="22"/>
        </w:rPr>
      </w:r>
      <w:r w:rsidRPr="00755B96">
        <w:rPr>
          <w:sz w:val="22"/>
          <w:szCs w:val="22"/>
        </w:rPr>
        <w:fldChar w:fldCharType="separate"/>
      </w:r>
      <w:r w:rsidRPr="00755B96">
        <w:rPr>
          <w:sz w:val="22"/>
          <w:szCs w:val="22"/>
        </w:rPr>
        <w:t>I</w:t>
      </w:r>
      <w:r w:rsidRPr="00755B96">
        <w:rPr>
          <w:sz w:val="22"/>
          <w:szCs w:val="22"/>
        </w:rPr>
        <w:fldChar w:fldCharType="end"/>
      </w:r>
      <w:r w:rsidRPr="00755B96">
        <w:rPr>
          <w:sz w:val="22"/>
          <w:szCs w:val="22"/>
        </w:rPr>
        <w:t>, o</w:t>
      </w:r>
      <w:r w:rsidR="00A53CD2">
        <w:rPr>
          <w:sz w:val="22"/>
          <w:szCs w:val="22"/>
        </w:rPr>
        <w:t>s</w:t>
      </w:r>
      <w:r w:rsidRPr="00755B96">
        <w:rPr>
          <w:sz w:val="22"/>
          <w:szCs w:val="22"/>
        </w:rPr>
        <w:t xml:space="preserve"> Agente</w:t>
      </w:r>
      <w:r w:rsidR="00A53CD2">
        <w:rPr>
          <w:sz w:val="22"/>
          <w:szCs w:val="22"/>
        </w:rPr>
        <w:t>s</w:t>
      </w:r>
      <w:r w:rsidRPr="00755B96">
        <w:rPr>
          <w:sz w:val="22"/>
          <w:szCs w:val="22"/>
        </w:rPr>
        <w:t xml:space="preserve"> Fiduciário</w:t>
      </w:r>
      <w:r w:rsidR="00A53CD2">
        <w:rPr>
          <w:sz w:val="22"/>
          <w:szCs w:val="22"/>
        </w:rPr>
        <w:t>s</w:t>
      </w:r>
      <w:r w:rsidRPr="00755B96">
        <w:rPr>
          <w:sz w:val="22"/>
          <w:szCs w:val="22"/>
        </w:rPr>
        <w:t xml:space="preserve"> dever</w:t>
      </w:r>
      <w:r w:rsidR="00A53CD2">
        <w:rPr>
          <w:sz w:val="22"/>
          <w:szCs w:val="22"/>
        </w:rPr>
        <w:t>ão</w:t>
      </w:r>
      <w:r w:rsidRPr="00755B96">
        <w:rPr>
          <w:sz w:val="22"/>
          <w:szCs w:val="22"/>
        </w:rPr>
        <w:t>, no prazo de até 10 (dez) dias contados da data de solicitação dos Outorgantes nesse sentido, enviar aos Outorgantes termo de liberação assinado por seu representante legal (i) atestando o término de pleno direito deste Contrato; e (ii) autorizando os Outorgantes a averbar a liberação da Alienação Fiduciária de Quotas nos sistemas do Administrador, conforme o caso, e nos cartórios de registro de títulos e documentos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abaixo</w:t>
      </w:r>
      <w:r w:rsidRPr="00755B96">
        <w:rPr>
          <w:sz w:val="22"/>
          <w:szCs w:val="22"/>
        </w:rPr>
        <w:fldChar w:fldCharType="end"/>
      </w:r>
      <w:r w:rsidRPr="00755B96">
        <w:rPr>
          <w:sz w:val="22"/>
          <w:szCs w:val="22"/>
        </w:rPr>
        <w:t>.</w:t>
      </w:r>
      <w:bookmarkEnd w:id="57"/>
      <w:r w:rsidR="00A53CD2">
        <w:rPr>
          <w:sz w:val="22"/>
          <w:szCs w:val="22"/>
        </w:rPr>
        <w:t xml:space="preserve"> Para fins de esclarecimento, ocorrendo a integral quitação das Obrigações Garantidas com relação somente a uma das Emissões, o respectivo Agente Fiduciário deverá proceder na forma desta Cláusula 1.1.2.</w:t>
      </w:r>
    </w:p>
    <w:p w14:paraId="693A5BFF" w14:textId="667EA7E2" w:rsidR="003C0965" w:rsidRDefault="003C0965" w:rsidP="00EF2C1D">
      <w:pPr>
        <w:pStyle w:val="PargrafodaLista"/>
        <w:numPr>
          <w:ilvl w:val="1"/>
          <w:numId w:val="14"/>
        </w:numPr>
        <w:ind w:left="709" w:hanging="709"/>
        <w:contextualSpacing w:val="0"/>
        <w:rPr>
          <w:sz w:val="22"/>
          <w:szCs w:val="22"/>
        </w:rPr>
      </w:pPr>
      <w:r w:rsidRPr="003C0965">
        <w:rPr>
          <w:sz w:val="22"/>
          <w:szCs w:val="22"/>
        </w:rPr>
        <w:t>Para os fins da legislação aplicável, as principais características das Obrigações Garantidas são as seguintes:</w:t>
      </w:r>
    </w:p>
    <w:p w14:paraId="7B4A8EDA" w14:textId="445C30AC" w:rsidR="00500D18" w:rsidRPr="00BE1CFC" w:rsidRDefault="00500D18" w:rsidP="00EF2C1D">
      <w:pPr>
        <w:pStyle w:val="PargrafodaLista"/>
        <w:numPr>
          <w:ilvl w:val="2"/>
          <w:numId w:val="15"/>
        </w:numPr>
        <w:contextualSpacing w:val="0"/>
        <w:rPr>
          <w:sz w:val="22"/>
          <w:szCs w:val="22"/>
        </w:rPr>
      </w:pPr>
      <w:r w:rsidRPr="00BE1CFC">
        <w:rPr>
          <w:sz w:val="22"/>
          <w:szCs w:val="22"/>
        </w:rPr>
        <w:t xml:space="preserve">Com relação às </w:t>
      </w:r>
      <w:r w:rsidR="00D26A21">
        <w:rPr>
          <w:sz w:val="22"/>
          <w:szCs w:val="22"/>
        </w:rPr>
        <w:t>Obrigações Garantidas</w:t>
      </w:r>
      <w:r w:rsidRPr="00BE1CFC">
        <w:rPr>
          <w:sz w:val="22"/>
          <w:szCs w:val="22"/>
        </w:rPr>
        <w:t xml:space="preserve"> da 2ª Emissão: </w:t>
      </w:r>
    </w:p>
    <w:p w14:paraId="76573CD3" w14:textId="56933FB5" w:rsidR="00500D18" w:rsidRPr="00500D18" w:rsidRDefault="00500D18" w:rsidP="00EF2C1D">
      <w:pPr>
        <w:numPr>
          <w:ilvl w:val="2"/>
          <w:numId w:val="3"/>
        </w:numPr>
        <w:rPr>
          <w:sz w:val="22"/>
          <w:szCs w:val="22"/>
        </w:rPr>
      </w:pPr>
      <w:r w:rsidRPr="00500D18">
        <w:rPr>
          <w:sz w:val="22"/>
          <w:szCs w:val="22"/>
        </w:rPr>
        <w:t xml:space="preserve">principal: 245.000 (duzentas e quarenta e cinco mil) </w:t>
      </w:r>
      <w:r w:rsidR="00A53CD2">
        <w:rPr>
          <w:sz w:val="22"/>
          <w:szCs w:val="22"/>
        </w:rPr>
        <w:t>d</w:t>
      </w:r>
      <w:r w:rsidRPr="00500D18">
        <w:rPr>
          <w:sz w:val="22"/>
          <w:szCs w:val="22"/>
        </w:rPr>
        <w:t>ebêntures, com valor nominal unitário de R$1.000,00 (mil reais), na Data d</w:t>
      </w:r>
      <w:r w:rsidR="00A53CD2">
        <w:rPr>
          <w:sz w:val="22"/>
          <w:szCs w:val="22"/>
        </w:rPr>
        <w:t>a 2ª</w:t>
      </w:r>
      <w:r w:rsidRPr="00500D18">
        <w:rPr>
          <w:sz w:val="22"/>
          <w:szCs w:val="22"/>
        </w:rPr>
        <w:t xml:space="preserve"> Emissão, totalizando, portanto, R$245.000.000,00 (duzentos e quarenta e cinco milhões de reais), na Data d</w:t>
      </w:r>
      <w:r w:rsidR="00A53CD2">
        <w:rPr>
          <w:sz w:val="22"/>
          <w:szCs w:val="22"/>
        </w:rPr>
        <w:t>a 2ª</w:t>
      </w:r>
      <w:r w:rsidRPr="00500D18">
        <w:rPr>
          <w:sz w:val="22"/>
          <w:szCs w:val="22"/>
        </w:rPr>
        <w:t xml:space="preserve"> Emissão;</w:t>
      </w:r>
    </w:p>
    <w:p w14:paraId="0BC55FC5" w14:textId="69FFE402" w:rsidR="00500D18" w:rsidRPr="00500D18" w:rsidRDefault="00500D18" w:rsidP="00EF2C1D">
      <w:pPr>
        <w:numPr>
          <w:ilvl w:val="2"/>
          <w:numId w:val="3"/>
        </w:numPr>
        <w:rPr>
          <w:sz w:val="22"/>
          <w:szCs w:val="22"/>
        </w:rPr>
      </w:pPr>
      <w:r w:rsidRPr="00500D18">
        <w:rPr>
          <w:sz w:val="22"/>
          <w:szCs w:val="22"/>
        </w:rPr>
        <w:t xml:space="preserve">data de emissão:  para todos os efeitos legais, a data de emissão das Debêntures </w:t>
      </w:r>
      <w:r w:rsidR="00A53CD2">
        <w:rPr>
          <w:sz w:val="22"/>
          <w:szCs w:val="22"/>
        </w:rPr>
        <w:t xml:space="preserve">da 2ª Emissão </w:t>
      </w:r>
      <w:r w:rsidRPr="00500D18">
        <w:rPr>
          <w:sz w:val="22"/>
          <w:szCs w:val="22"/>
        </w:rPr>
        <w:t>será 13 de novembro de 2017 ("</w:t>
      </w:r>
      <w:r w:rsidRPr="00500D18">
        <w:rPr>
          <w:sz w:val="22"/>
          <w:szCs w:val="22"/>
          <w:u w:val="single"/>
        </w:rPr>
        <w:t>Data d</w:t>
      </w:r>
      <w:r w:rsidR="00A53CD2">
        <w:rPr>
          <w:sz w:val="22"/>
          <w:szCs w:val="22"/>
          <w:u w:val="single"/>
        </w:rPr>
        <w:t>a 2ª</w:t>
      </w:r>
      <w:r w:rsidRPr="00500D18">
        <w:rPr>
          <w:sz w:val="22"/>
          <w:szCs w:val="22"/>
          <w:u w:val="single"/>
        </w:rPr>
        <w:t xml:space="preserve"> Emissão</w:t>
      </w:r>
      <w:r w:rsidRPr="00500D18">
        <w:rPr>
          <w:sz w:val="22"/>
          <w:szCs w:val="22"/>
        </w:rPr>
        <w:t>");</w:t>
      </w:r>
    </w:p>
    <w:p w14:paraId="2DF7B872" w14:textId="1FC41113" w:rsidR="00500D18" w:rsidRPr="00500D18" w:rsidRDefault="00500D18" w:rsidP="00EF2C1D">
      <w:pPr>
        <w:numPr>
          <w:ilvl w:val="2"/>
          <w:numId w:val="3"/>
        </w:numPr>
        <w:rPr>
          <w:sz w:val="22"/>
          <w:szCs w:val="22"/>
        </w:rPr>
      </w:pPr>
      <w:r w:rsidRPr="00500D18">
        <w:rPr>
          <w:sz w:val="22"/>
          <w:szCs w:val="22"/>
        </w:rPr>
        <w:t>prazo e data de vencimento:  ressalvadas as hipóteses de resgate antecipado das Debêntures</w:t>
      </w:r>
      <w:r w:rsidR="00A53CD2">
        <w:rPr>
          <w:sz w:val="22"/>
          <w:szCs w:val="22"/>
        </w:rPr>
        <w:t xml:space="preserve"> da 2ª Emissão</w:t>
      </w:r>
      <w:r w:rsidRPr="00500D18">
        <w:rPr>
          <w:sz w:val="22"/>
          <w:szCs w:val="22"/>
        </w:rPr>
        <w:t xml:space="preserve"> e/ou de vencimento antecipado das obrigações decorrentes das Debêntures</w:t>
      </w:r>
      <w:r w:rsidR="00A53CD2">
        <w:rPr>
          <w:sz w:val="22"/>
          <w:szCs w:val="22"/>
        </w:rPr>
        <w:t xml:space="preserve"> da 2ª Emissão</w:t>
      </w:r>
      <w:r w:rsidRPr="00500D18">
        <w:rPr>
          <w:sz w:val="22"/>
          <w:szCs w:val="22"/>
        </w:rPr>
        <w:t>, nos termos previstos na Escritura de</w:t>
      </w:r>
      <w:r w:rsidR="00A53CD2">
        <w:rPr>
          <w:sz w:val="22"/>
          <w:szCs w:val="22"/>
        </w:rPr>
        <w:t xml:space="preserve"> 2ª</w:t>
      </w:r>
      <w:r w:rsidRPr="00500D18">
        <w:rPr>
          <w:sz w:val="22"/>
          <w:szCs w:val="22"/>
        </w:rPr>
        <w:t xml:space="preserve"> Emissão, o prazo das Debêntures</w:t>
      </w:r>
      <w:r w:rsidR="00A53CD2">
        <w:rPr>
          <w:sz w:val="22"/>
          <w:szCs w:val="22"/>
        </w:rPr>
        <w:t xml:space="preserve"> da 2ª Emissão</w:t>
      </w:r>
      <w:r w:rsidRPr="00500D18">
        <w:rPr>
          <w:sz w:val="22"/>
          <w:szCs w:val="22"/>
        </w:rPr>
        <w:t xml:space="preserve"> será de </w:t>
      </w:r>
      <w:r w:rsidR="00A53CD2">
        <w:rPr>
          <w:sz w:val="22"/>
          <w:szCs w:val="22"/>
        </w:rPr>
        <w:t>8</w:t>
      </w:r>
      <w:r w:rsidRPr="00500D18">
        <w:rPr>
          <w:sz w:val="22"/>
          <w:szCs w:val="22"/>
        </w:rPr>
        <w:t> (</w:t>
      </w:r>
      <w:r w:rsidR="00A53CD2" w:rsidRPr="00451B37">
        <w:rPr>
          <w:sz w:val="22"/>
          <w:szCs w:val="22"/>
        </w:rPr>
        <w:t>oito</w:t>
      </w:r>
      <w:r w:rsidRPr="00500D18">
        <w:rPr>
          <w:sz w:val="22"/>
          <w:szCs w:val="22"/>
        </w:rPr>
        <w:t xml:space="preserve">) anos, </w:t>
      </w:r>
      <w:r w:rsidR="00A53CD2">
        <w:rPr>
          <w:sz w:val="22"/>
          <w:szCs w:val="22"/>
        </w:rPr>
        <w:t>8</w:t>
      </w:r>
      <w:r w:rsidR="00A53CD2" w:rsidRPr="00500D18">
        <w:rPr>
          <w:sz w:val="22"/>
          <w:szCs w:val="22"/>
        </w:rPr>
        <w:t> (</w:t>
      </w:r>
      <w:r w:rsidR="00A53CD2">
        <w:rPr>
          <w:sz w:val="22"/>
          <w:szCs w:val="22"/>
        </w:rPr>
        <w:t>oito</w:t>
      </w:r>
      <w:r w:rsidR="00A53CD2" w:rsidRPr="00500D18">
        <w:rPr>
          <w:sz w:val="22"/>
          <w:szCs w:val="22"/>
        </w:rPr>
        <w:t xml:space="preserve">) </w:t>
      </w:r>
      <w:r w:rsidRPr="00500D18">
        <w:rPr>
          <w:sz w:val="22"/>
          <w:szCs w:val="22"/>
        </w:rPr>
        <w:t xml:space="preserve">meses e </w:t>
      </w:r>
      <w:r w:rsidR="00A53CD2">
        <w:rPr>
          <w:sz w:val="22"/>
          <w:szCs w:val="22"/>
        </w:rPr>
        <w:t xml:space="preserve">28 </w:t>
      </w:r>
      <w:r w:rsidR="00A53CD2" w:rsidRPr="00500D18">
        <w:rPr>
          <w:sz w:val="22"/>
          <w:szCs w:val="22"/>
        </w:rPr>
        <w:t>(</w:t>
      </w:r>
      <w:r w:rsidR="00A53CD2">
        <w:rPr>
          <w:sz w:val="22"/>
          <w:szCs w:val="22"/>
        </w:rPr>
        <w:t>vinte e oito</w:t>
      </w:r>
      <w:r w:rsidR="00A53CD2" w:rsidRPr="00500D18">
        <w:rPr>
          <w:sz w:val="22"/>
          <w:szCs w:val="22"/>
        </w:rPr>
        <w:t xml:space="preserve">) </w:t>
      </w:r>
      <w:r w:rsidRPr="00500D18">
        <w:rPr>
          <w:sz w:val="22"/>
          <w:szCs w:val="22"/>
        </w:rPr>
        <w:t>dias contado</w:t>
      </w:r>
      <w:r w:rsidR="00D26A21">
        <w:rPr>
          <w:sz w:val="22"/>
          <w:szCs w:val="22"/>
        </w:rPr>
        <w:t>s</w:t>
      </w:r>
      <w:r w:rsidRPr="00500D18">
        <w:rPr>
          <w:sz w:val="22"/>
          <w:szCs w:val="22"/>
        </w:rPr>
        <w:t xml:space="preserve"> da Data de</w:t>
      </w:r>
      <w:r w:rsidR="00A53CD2">
        <w:rPr>
          <w:sz w:val="22"/>
          <w:szCs w:val="22"/>
        </w:rPr>
        <w:t xml:space="preserve"> 2ª</w:t>
      </w:r>
      <w:r w:rsidRPr="00500D18">
        <w:rPr>
          <w:sz w:val="22"/>
          <w:szCs w:val="22"/>
        </w:rPr>
        <w:t xml:space="preserve"> Emissão, vencendo, portanto, em </w:t>
      </w:r>
      <w:r w:rsidR="00A53CD2">
        <w:rPr>
          <w:sz w:val="22"/>
          <w:szCs w:val="22"/>
        </w:rPr>
        <w:t>10</w:t>
      </w:r>
      <w:r w:rsidRPr="00500D18">
        <w:rPr>
          <w:sz w:val="22"/>
          <w:szCs w:val="22"/>
        </w:rPr>
        <w:t xml:space="preserve"> de </w:t>
      </w:r>
      <w:r w:rsidR="00A53CD2">
        <w:rPr>
          <w:sz w:val="22"/>
          <w:szCs w:val="22"/>
        </w:rPr>
        <w:t xml:space="preserve">agosto </w:t>
      </w:r>
      <w:r w:rsidRPr="00500D18">
        <w:rPr>
          <w:sz w:val="22"/>
          <w:szCs w:val="22"/>
        </w:rPr>
        <w:t xml:space="preserve">de </w:t>
      </w:r>
      <w:r w:rsidR="00A53CD2">
        <w:rPr>
          <w:sz w:val="22"/>
          <w:szCs w:val="22"/>
        </w:rPr>
        <w:t>2026</w:t>
      </w:r>
      <w:r w:rsidRPr="00500D18">
        <w:rPr>
          <w:sz w:val="22"/>
          <w:szCs w:val="22"/>
        </w:rPr>
        <w:t xml:space="preserve"> ("</w:t>
      </w:r>
      <w:r w:rsidRPr="00500D18">
        <w:rPr>
          <w:sz w:val="22"/>
          <w:szCs w:val="22"/>
          <w:u w:val="single"/>
        </w:rPr>
        <w:t xml:space="preserve">Data de </w:t>
      </w:r>
      <w:r w:rsidRPr="009E1692">
        <w:rPr>
          <w:sz w:val="22"/>
          <w:szCs w:val="22"/>
          <w:u w:val="single"/>
        </w:rPr>
        <w:t>Vencimento</w:t>
      </w:r>
      <w:r w:rsidR="00A53CD2" w:rsidRPr="009E1692">
        <w:rPr>
          <w:sz w:val="22"/>
          <w:szCs w:val="22"/>
          <w:u w:val="single"/>
        </w:rPr>
        <w:t xml:space="preserve"> da 2ª Emissão</w:t>
      </w:r>
      <w:r w:rsidRPr="00500D18">
        <w:rPr>
          <w:sz w:val="22"/>
          <w:szCs w:val="22"/>
        </w:rPr>
        <w:t>");</w:t>
      </w:r>
    </w:p>
    <w:p w14:paraId="136BC9E1" w14:textId="447477F4" w:rsidR="00500D18" w:rsidRPr="00500D18" w:rsidRDefault="00500D18" w:rsidP="00EF2C1D">
      <w:pPr>
        <w:numPr>
          <w:ilvl w:val="2"/>
          <w:numId w:val="3"/>
        </w:numPr>
        <w:rPr>
          <w:sz w:val="22"/>
          <w:szCs w:val="22"/>
        </w:rPr>
      </w:pPr>
      <w:r w:rsidRPr="00500D18">
        <w:rPr>
          <w:sz w:val="22"/>
          <w:szCs w:val="22"/>
        </w:rPr>
        <w:t xml:space="preserve">taxa de juros: juros remuneratórios correspondentes a 100% (cem por cento) da variação acumulada das taxas médias diárias dos DI – Depósitos Interfinanceiros de um dia, "over </w:t>
      </w:r>
      <w:proofErr w:type="spellStart"/>
      <w:r w:rsidRPr="00500D18">
        <w:rPr>
          <w:sz w:val="22"/>
          <w:szCs w:val="22"/>
        </w:rPr>
        <w:t>extra-grupo</w:t>
      </w:r>
      <w:proofErr w:type="spellEnd"/>
      <w:r w:rsidRPr="00500D18">
        <w:rPr>
          <w:sz w:val="22"/>
          <w:szCs w:val="22"/>
        </w:rPr>
        <w:t>", expressas na forma percentual ao ano, base 252 (duzentos e cinquenta e dois) dias úteis, calculadas e divulgadas diariamente pela B3, no informativo diário disponível em sua página na Internet (http://www.b3.com.br) ("</w:t>
      </w:r>
      <w:r w:rsidRPr="00500D18">
        <w:rPr>
          <w:sz w:val="22"/>
          <w:szCs w:val="22"/>
          <w:u w:val="single"/>
        </w:rPr>
        <w:t>Taxa DI</w:t>
      </w:r>
      <w:r w:rsidRPr="00500D18">
        <w:rPr>
          <w:sz w:val="22"/>
          <w:szCs w:val="22"/>
        </w:rPr>
        <w:t>"), acrescida de sobretaxa de 2,5% (dois inteiros e meio por cento) ao ano, base 252 (duzentos e cinquenta e dois) dias úteis ("</w:t>
      </w:r>
      <w:r w:rsidRPr="00500D18">
        <w:rPr>
          <w:sz w:val="22"/>
          <w:szCs w:val="22"/>
          <w:u w:val="single"/>
        </w:rPr>
        <w:t>Sobretaxa</w:t>
      </w:r>
      <w:r w:rsidRPr="00500D18">
        <w:rPr>
          <w:sz w:val="22"/>
          <w:szCs w:val="22"/>
        </w:rPr>
        <w:t>", e, em conjunto com a Taxa DI, "</w:t>
      </w:r>
      <w:r w:rsidRPr="00500D18">
        <w:rPr>
          <w:sz w:val="22"/>
          <w:szCs w:val="22"/>
          <w:u w:val="single"/>
        </w:rPr>
        <w:t>Remuneração</w:t>
      </w:r>
      <w:r w:rsidRPr="00500D18">
        <w:rPr>
          <w:sz w:val="22"/>
          <w:szCs w:val="22"/>
        </w:rPr>
        <w:t>"), calculados de forma exponencial e cumulativa pro rata temporis por dias úteis decorridos, desde a Data de</w:t>
      </w:r>
      <w:r w:rsidR="00A53CD2">
        <w:rPr>
          <w:sz w:val="22"/>
          <w:szCs w:val="22"/>
        </w:rPr>
        <w:t xml:space="preserve"> 2ª</w:t>
      </w:r>
      <w:r w:rsidRPr="00500D18">
        <w:rPr>
          <w:sz w:val="22"/>
          <w:szCs w:val="22"/>
        </w:rPr>
        <w:t xml:space="preserve"> Emissão ou a data de pagamento de Remuneração imediatamente anterior, conforme o caso, até a data do efetivo pagamento</w:t>
      </w:r>
      <w:r w:rsidRPr="00500D18">
        <w:rPr>
          <w:bCs/>
          <w:sz w:val="22"/>
          <w:szCs w:val="22"/>
        </w:rPr>
        <w:t>;</w:t>
      </w:r>
    </w:p>
    <w:p w14:paraId="292C75C3" w14:textId="77777777" w:rsidR="00500D18" w:rsidRPr="00500D18" w:rsidRDefault="00500D18" w:rsidP="00EF2C1D">
      <w:pPr>
        <w:numPr>
          <w:ilvl w:val="2"/>
          <w:numId w:val="3"/>
        </w:numPr>
        <w:rPr>
          <w:sz w:val="22"/>
          <w:szCs w:val="22"/>
        </w:rPr>
      </w:pPr>
      <w:r w:rsidRPr="00500D18">
        <w:rPr>
          <w:sz w:val="22"/>
          <w:szCs w:val="22"/>
        </w:rPr>
        <w:t xml:space="preserve">forma de pagamento: </w:t>
      </w:r>
    </w:p>
    <w:p w14:paraId="29AE7615" w14:textId="696C1BCE" w:rsidR="00500D18" w:rsidRDefault="00500D18" w:rsidP="00EF2C1D">
      <w:pPr>
        <w:pStyle w:val="PargrafodaLista"/>
        <w:numPr>
          <w:ilvl w:val="3"/>
          <w:numId w:val="3"/>
        </w:numPr>
        <w:contextualSpacing w:val="0"/>
        <w:rPr>
          <w:sz w:val="22"/>
          <w:szCs w:val="22"/>
        </w:rPr>
      </w:pPr>
      <w:r w:rsidRPr="00500D18">
        <w:rPr>
          <w:sz w:val="22"/>
          <w:szCs w:val="22"/>
        </w:rPr>
        <w:t xml:space="preserve">principal (Valor Nominal Unitário): Sem prejuízo dos pagamentos em decorrência de Resgate Antecipado Facultativo, Oferta Facultativa de Resgate Antecipado das Debêntures, de Amortização Antecipada Facultativa </w:t>
      </w:r>
      <w:r w:rsidRPr="00500D18">
        <w:rPr>
          <w:sz w:val="22"/>
          <w:szCs w:val="22"/>
        </w:rPr>
        <w:lastRenderedPageBreak/>
        <w:t>ou de vencimento antecipado das obrigações decorrentes das Debêntures</w:t>
      </w:r>
      <w:r w:rsidR="00A53CD2">
        <w:rPr>
          <w:sz w:val="22"/>
          <w:szCs w:val="22"/>
        </w:rPr>
        <w:t xml:space="preserve"> da 2ª Emissão</w:t>
      </w:r>
      <w:r w:rsidRPr="00500D18">
        <w:rPr>
          <w:sz w:val="22"/>
          <w:szCs w:val="22"/>
        </w:rPr>
        <w:t xml:space="preserve">, nos termos previstos na Escritura de </w:t>
      </w:r>
      <w:r w:rsidR="00A53CD2">
        <w:rPr>
          <w:sz w:val="22"/>
          <w:szCs w:val="22"/>
        </w:rPr>
        <w:t xml:space="preserve">2ª </w:t>
      </w:r>
      <w:r w:rsidRPr="00500D18">
        <w:rPr>
          <w:sz w:val="22"/>
          <w:szCs w:val="22"/>
        </w:rPr>
        <w:t xml:space="preserve">Emissão, o Valor Nominal Unitário das Debêntures </w:t>
      </w:r>
      <w:r w:rsidR="00A53CD2">
        <w:rPr>
          <w:sz w:val="22"/>
          <w:szCs w:val="22"/>
        </w:rPr>
        <w:t>da 2ª Emissão</w:t>
      </w:r>
      <w:r w:rsidR="00A53CD2" w:rsidRPr="00500D18">
        <w:rPr>
          <w:sz w:val="22"/>
          <w:szCs w:val="22"/>
        </w:rPr>
        <w:t xml:space="preserve"> </w:t>
      </w:r>
      <w:r w:rsidRPr="00500D18">
        <w:rPr>
          <w:sz w:val="22"/>
          <w:szCs w:val="22"/>
        </w:rPr>
        <w:t xml:space="preserve">será amortizado em </w:t>
      </w:r>
      <w:r w:rsidR="00A53CD2">
        <w:rPr>
          <w:sz w:val="22"/>
          <w:szCs w:val="22"/>
        </w:rPr>
        <w:t>5</w:t>
      </w:r>
      <w:r w:rsidRPr="00500D18">
        <w:rPr>
          <w:sz w:val="22"/>
          <w:szCs w:val="22"/>
        </w:rPr>
        <w:t xml:space="preserve"> (</w:t>
      </w:r>
      <w:r w:rsidR="00A53CD2">
        <w:rPr>
          <w:sz w:val="22"/>
          <w:szCs w:val="22"/>
        </w:rPr>
        <w:t>cinco</w:t>
      </w:r>
      <w:r w:rsidRPr="00500D18">
        <w:rPr>
          <w:sz w:val="22"/>
          <w:szCs w:val="22"/>
        </w:rPr>
        <w:t xml:space="preserve">) parcelas, conforme exposto abaixo: </w:t>
      </w:r>
    </w:p>
    <w:p w14:paraId="7269473A" w14:textId="77777777" w:rsidR="00A53CD2" w:rsidRPr="00500D18" w:rsidRDefault="00A53CD2" w:rsidP="00EF2C1D">
      <w:pPr>
        <w:pStyle w:val="PargrafodaLista"/>
        <w:ind w:left="2126"/>
        <w:contextualSpacing w:val="0"/>
        <w:rPr>
          <w:sz w:val="22"/>
          <w:szCs w:val="22"/>
        </w:rPr>
      </w:pPr>
    </w:p>
    <w:tbl>
      <w:tblPr>
        <w:tblStyle w:val="Tabelacomgrade1"/>
        <w:tblW w:w="7921" w:type="dxa"/>
        <w:tblInd w:w="1824" w:type="dxa"/>
        <w:tblLook w:val="04A0" w:firstRow="1" w:lastRow="0" w:firstColumn="1" w:lastColumn="0" w:noHBand="0" w:noVBand="1"/>
      </w:tblPr>
      <w:tblGrid>
        <w:gridCol w:w="1115"/>
        <w:gridCol w:w="1965"/>
        <w:gridCol w:w="2351"/>
        <w:gridCol w:w="2490"/>
      </w:tblGrid>
      <w:tr w:rsidR="00A53CD2" w:rsidRPr="006F48BF" w14:paraId="36ABAFAB" w14:textId="77777777" w:rsidTr="00451B37">
        <w:tc>
          <w:tcPr>
            <w:tcW w:w="7921" w:type="dxa"/>
            <w:gridSpan w:val="4"/>
            <w:vAlign w:val="center"/>
          </w:tcPr>
          <w:p w14:paraId="2283D5BE" w14:textId="77777777" w:rsidR="00A53CD2" w:rsidRPr="00787E3F" w:rsidRDefault="00A53CD2" w:rsidP="00EF2C1D">
            <w:pPr>
              <w:snapToGrid w:val="0"/>
              <w:jc w:val="center"/>
              <w:textAlignment w:val="baseline"/>
              <w:rPr>
                <w:color w:val="000000"/>
                <w:sz w:val="22"/>
                <w:szCs w:val="22"/>
                <w:lang w:val="pt-BR"/>
              </w:rPr>
            </w:pPr>
            <w:r w:rsidRPr="00787E3F">
              <w:rPr>
                <w:b/>
                <w:color w:val="000000"/>
                <w:sz w:val="22"/>
                <w:szCs w:val="22"/>
                <w:lang w:val="pt-BR"/>
              </w:rPr>
              <w:t>Parcelas de Amortização do Saldo do Valor Nominal Unitário</w:t>
            </w:r>
          </w:p>
        </w:tc>
      </w:tr>
      <w:tr w:rsidR="00A53CD2" w:rsidRPr="006F48BF" w14:paraId="07858BBC" w14:textId="77777777" w:rsidTr="00451B37">
        <w:tc>
          <w:tcPr>
            <w:tcW w:w="1115" w:type="dxa"/>
            <w:vAlign w:val="center"/>
          </w:tcPr>
          <w:p w14:paraId="737EFE32"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Parcela</w:t>
            </w:r>
          </w:p>
        </w:tc>
        <w:tc>
          <w:tcPr>
            <w:tcW w:w="1965" w:type="dxa"/>
            <w:vAlign w:val="center"/>
          </w:tcPr>
          <w:p w14:paraId="69EAC484"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Data de Amortização</w:t>
            </w:r>
          </w:p>
        </w:tc>
        <w:tc>
          <w:tcPr>
            <w:tcW w:w="2351" w:type="dxa"/>
            <w:vAlign w:val="center"/>
          </w:tcPr>
          <w:p w14:paraId="6E81DBA2"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Percentual do Valor Nominal Unitário das Debêntures a ser amortizado*</w:t>
            </w:r>
          </w:p>
        </w:tc>
        <w:tc>
          <w:tcPr>
            <w:tcW w:w="2490" w:type="dxa"/>
            <w:vAlign w:val="center"/>
          </w:tcPr>
          <w:p w14:paraId="06D3D456"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Percentual do Saldo do Valor Nominal Unitário das Debêntures a ser amortizado</w:t>
            </w:r>
          </w:p>
        </w:tc>
      </w:tr>
      <w:tr w:rsidR="00A53CD2" w:rsidRPr="00787E3F" w14:paraId="42D70C23" w14:textId="77777777" w:rsidTr="00451B37">
        <w:tc>
          <w:tcPr>
            <w:tcW w:w="1115" w:type="dxa"/>
            <w:vAlign w:val="center"/>
          </w:tcPr>
          <w:p w14:paraId="294E7062"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1</w:t>
            </w:r>
          </w:p>
        </w:tc>
        <w:tc>
          <w:tcPr>
            <w:tcW w:w="1965" w:type="dxa"/>
            <w:vAlign w:val="center"/>
          </w:tcPr>
          <w:p w14:paraId="413A2536"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10/05/2019</w:t>
            </w:r>
          </w:p>
        </w:tc>
        <w:tc>
          <w:tcPr>
            <w:tcW w:w="2351" w:type="dxa"/>
            <w:vAlign w:val="center"/>
          </w:tcPr>
          <w:p w14:paraId="6EB258A3"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50,0000</w:t>
            </w:r>
            <w:r>
              <w:rPr>
                <w:color w:val="000000"/>
                <w:sz w:val="22"/>
                <w:szCs w:val="22"/>
                <w:lang w:val="pt-BR"/>
              </w:rPr>
              <w:t>%</w:t>
            </w:r>
          </w:p>
        </w:tc>
        <w:tc>
          <w:tcPr>
            <w:tcW w:w="2490" w:type="dxa"/>
            <w:vAlign w:val="center"/>
          </w:tcPr>
          <w:p w14:paraId="4AFF651E"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50,0000</w:t>
            </w:r>
            <w:r>
              <w:rPr>
                <w:color w:val="000000"/>
                <w:sz w:val="22"/>
                <w:szCs w:val="22"/>
                <w:lang w:val="pt-BR"/>
              </w:rPr>
              <w:t>%</w:t>
            </w:r>
          </w:p>
        </w:tc>
      </w:tr>
      <w:tr w:rsidR="00A53CD2" w:rsidRPr="00787E3F" w14:paraId="51D5220F" w14:textId="77777777" w:rsidTr="00451B37">
        <w:tc>
          <w:tcPr>
            <w:tcW w:w="1115" w:type="dxa"/>
            <w:vAlign w:val="center"/>
          </w:tcPr>
          <w:p w14:paraId="4EF96531"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2</w:t>
            </w:r>
          </w:p>
        </w:tc>
        <w:tc>
          <w:tcPr>
            <w:tcW w:w="1965" w:type="dxa"/>
            <w:vAlign w:val="center"/>
          </w:tcPr>
          <w:p w14:paraId="50ABF7C5"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03/01/2020</w:t>
            </w:r>
          </w:p>
        </w:tc>
        <w:tc>
          <w:tcPr>
            <w:tcW w:w="2351" w:type="dxa"/>
            <w:vAlign w:val="center"/>
          </w:tcPr>
          <w:p w14:paraId="704D1AC7"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6,3176%</w:t>
            </w:r>
          </w:p>
        </w:tc>
        <w:tc>
          <w:tcPr>
            <w:tcW w:w="2490" w:type="dxa"/>
            <w:vAlign w:val="center"/>
          </w:tcPr>
          <w:p w14:paraId="590938CE"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11,7415%</w:t>
            </w:r>
          </w:p>
        </w:tc>
      </w:tr>
      <w:tr w:rsidR="00A53CD2" w:rsidRPr="00787E3F" w14:paraId="65647D59" w14:textId="77777777" w:rsidTr="00451B37">
        <w:tc>
          <w:tcPr>
            <w:tcW w:w="1115" w:type="dxa"/>
            <w:vAlign w:val="center"/>
          </w:tcPr>
          <w:p w14:paraId="78887083"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3</w:t>
            </w:r>
          </w:p>
        </w:tc>
        <w:tc>
          <w:tcPr>
            <w:tcW w:w="1965" w:type="dxa"/>
            <w:vAlign w:val="center"/>
          </w:tcPr>
          <w:p w14:paraId="25515457"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15</w:t>
            </w:r>
            <w:r w:rsidRPr="00787E3F">
              <w:rPr>
                <w:color w:val="000000"/>
                <w:sz w:val="22"/>
                <w:szCs w:val="22"/>
                <w:lang w:val="pt-BR"/>
              </w:rPr>
              <w:t>/0</w:t>
            </w:r>
            <w:r>
              <w:rPr>
                <w:color w:val="000000"/>
                <w:sz w:val="22"/>
                <w:szCs w:val="22"/>
                <w:lang w:val="pt-BR"/>
              </w:rPr>
              <w:t>1</w:t>
            </w:r>
            <w:r w:rsidRPr="00787E3F">
              <w:rPr>
                <w:color w:val="000000"/>
                <w:sz w:val="22"/>
                <w:szCs w:val="22"/>
                <w:lang w:val="pt-BR"/>
              </w:rPr>
              <w:t>/2020</w:t>
            </w:r>
          </w:p>
        </w:tc>
        <w:tc>
          <w:tcPr>
            <w:tcW w:w="2351" w:type="dxa"/>
            <w:vAlign w:val="center"/>
          </w:tcPr>
          <w:p w14:paraId="3C1D6619"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9,4804%</w:t>
            </w:r>
          </w:p>
        </w:tc>
        <w:tc>
          <w:tcPr>
            <w:tcW w:w="2490" w:type="dxa"/>
            <w:vAlign w:val="center"/>
          </w:tcPr>
          <w:p w14:paraId="4EE2946A"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19,1266%</w:t>
            </w:r>
          </w:p>
        </w:tc>
      </w:tr>
      <w:tr w:rsidR="00A53CD2" w:rsidRPr="00787E3F" w14:paraId="0F2BAF25" w14:textId="77777777" w:rsidTr="00451B37">
        <w:tc>
          <w:tcPr>
            <w:tcW w:w="1115" w:type="dxa"/>
            <w:vAlign w:val="center"/>
          </w:tcPr>
          <w:p w14:paraId="5B29AD2D"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4</w:t>
            </w:r>
          </w:p>
        </w:tc>
        <w:tc>
          <w:tcPr>
            <w:tcW w:w="1965" w:type="dxa"/>
            <w:vAlign w:val="center"/>
          </w:tcPr>
          <w:p w14:paraId="68E57C20"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12</w:t>
            </w:r>
            <w:r w:rsidRPr="00787E3F">
              <w:rPr>
                <w:color w:val="000000"/>
                <w:sz w:val="22"/>
                <w:szCs w:val="22"/>
                <w:lang w:val="pt-BR"/>
              </w:rPr>
              <w:t>/0</w:t>
            </w:r>
            <w:r>
              <w:rPr>
                <w:color w:val="000000"/>
                <w:sz w:val="22"/>
                <w:szCs w:val="22"/>
                <w:lang w:val="pt-BR"/>
              </w:rPr>
              <w:t>8</w:t>
            </w:r>
            <w:r w:rsidRPr="00787E3F">
              <w:rPr>
                <w:color w:val="000000"/>
                <w:sz w:val="22"/>
                <w:szCs w:val="22"/>
                <w:lang w:val="pt-BR"/>
              </w:rPr>
              <w:t>/2021</w:t>
            </w:r>
          </w:p>
        </w:tc>
        <w:tc>
          <w:tcPr>
            <w:tcW w:w="2351" w:type="dxa"/>
            <w:vAlign w:val="center"/>
          </w:tcPr>
          <w:p w14:paraId="46D7BD3A"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5,0441%</w:t>
            </w:r>
          </w:p>
        </w:tc>
        <w:tc>
          <w:tcPr>
            <w:tcW w:w="2490" w:type="dxa"/>
            <w:vAlign w:val="center"/>
          </w:tcPr>
          <w:p w14:paraId="5D833F99" w14:textId="77777777" w:rsidR="00A53CD2" w:rsidRPr="00787E3F" w:rsidRDefault="00A53CD2" w:rsidP="00EF2C1D">
            <w:pPr>
              <w:snapToGrid w:val="0"/>
              <w:jc w:val="center"/>
              <w:textAlignment w:val="baseline"/>
              <w:rPr>
                <w:color w:val="000000"/>
                <w:sz w:val="22"/>
                <w:szCs w:val="22"/>
                <w:lang w:val="pt-BR"/>
              </w:rPr>
            </w:pPr>
            <w:r>
              <w:rPr>
                <w:color w:val="000000"/>
                <w:sz w:val="22"/>
                <w:szCs w:val="22"/>
                <w:lang w:val="pt-BR"/>
              </w:rPr>
              <w:t>13,2501%</w:t>
            </w:r>
          </w:p>
        </w:tc>
      </w:tr>
      <w:tr w:rsidR="00A53CD2" w:rsidRPr="00787E3F" w14:paraId="0C828219" w14:textId="77777777" w:rsidTr="00451B37">
        <w:tc>
          <w:tcPr>
            <w:tcW w:w="1115" w:type="dxa"/>
            <w:vAlign w:val="center"/>
          </w:tcPr>
          <w:p w14:paraId="19EADAC3"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5</w:t>
            </w:r>
          </w:p>
        </w:tc>
        <w:tc>
          <w:tcPr>
            <w:tcW w:w="1965" w:type="dxa"/>
            <w:vAlign w:val="center"/>
          </w:tcPr>
          <w:p w14:paraId="61D726C8"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Data de Vencimento</w:t>
            </w:r>
          </w:p>
        </w:tc>
        <w:tc>
          <w:tcPr>
            <w:tcW w:w="2351" w:type="dxa"/>
            <w:vAlign w:val="center"/>
          </w:tcPr>
          <w:p w14:paraId="15F7AC7D"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Saldo</w:t>
            </w:r>
          </w:p>
        </w:tc>
        <w:tc>
          <w:tcPr>
            <w:tcW w:w="2490" w:type="dxa"/>
            <w:vAlign w:val="center"/>
          </w:tcPr>
          <w:p w14:paraId="59A0E51D" w14:textId="77777777" w:rsidR="00A53CD2" w:rsidRPr="00787E3F" w:rsidRDefault="00A53CD2" w:rsidP="00EF2C1D">
            <w:pPr>
              <w:snapToGrid w:val="0"/>
              <w:jc w:val="center"/>
              <w:textAlignment w:val="baseline"/>
              <w:rPr>
                <w:color w:val="000000"/>
                <w:sz w:val="22"/>
                <w:szCs w:val="22"/>
                <w:lang w:val="pt-BR"/>
              </w:rPr>
            </w:pPr>
            <w:r w:rsidRPr="00787E3F">
              <w:rPr>
                <w:color w:val="000000"/>
                <w:sz w:val="22"/>
                <w:szCs w:val="22"/>
                <w:lang w:val="pt-BR"/>
              </w:rPr>
              <w:t>100,0000</w:t>
            </w:r>
            <w:r>
              <w:rPr>
                <w:color w:val="000000"/>
                <w:sz w:val="22"/>
                <w:szCs w:val="22"/>
                <w:lang w:val="pt-BR"/>
              </w:rPr>
              <w:t>%</w:t>
            </w:r>
          </w:p>
        </w:tc>
      </w:tr>
    </w:tbl>
    <w:p w14:paraId="6AE05903" w14:textId="38450CA9" w:rsidR="00500D18" w:rsidRDefault="00A53CD2" w:rsidP="00EF2C1D">
      <w:pPr>
        <w:ind w:left="1701"/>
        <w:rPr>
          <w:sz w:val="22"/>
          <w:szCs w:val="22"/>
        </w:rPr>
      </w:pPr>
      <w:r>
        <w:rPr>
          <w:sz w:val="22"/>
          <w:szCs w:val="22"/>
        </w:rPr>
        <w:t>*percentuais meramente referenciais.</w:t>
      </w:r>
    </w:p>
    <w:p w14:paraId="3BC3AC32" w14:textId="725DA526" w:rsidR="00500D18" w:rsidRPr="00500D18" w:rsidRDefault="00500D18" w:rsidP="00EF2C1D">
      <w:pPr>
        <w:numPr>
          <w:ilvl w:val="3"/>
          <w:numId w:val="3"/>
        </w:numPr>
        <w:rPr>
          <w:sz w:val="22"/>
          <w:szCs w:val="22"/>
        </w:rPr>
      </w:pPr>
      <w:r w:rsidRPr="00500D18">
        <w:rPr>
          <w:sz w:val="22"/>
          <w:szCs w:val="22"/>
        </w:rPr>
        <w:t>juros (Remuneração):  Sem prejuízo dos pagamentos em decorrência de resgate antecipado das Debêntures</w:t>
      </w:r>
      <w:r w:rsidR="001649E4">
        <w:rPr>
          <w:sz w:val="22"/>
          <w:szCs w:val="22"/>
        </w:rPr>
        <w:t xml:space="preserve"> da 2ª Emissão</w:t>
      </w:r>
      <w:r w:rsidRPr="00500D18">
        <w:rPr>
          <w:sz w:val="22"/>
          <w:szCs w:val="22"/>
        </w:rPr>
        <w:t xml:space="preserve">, de amortização antecipada das Debêntures </w:t>
      </w:r>
      <w:r w:rsidR="001649E4">
        <w:rPr>
          <w:sz w:val="22"/>
          <w:szCs w:val="22"/>
        </w:rPr>
        <w:t>da 2ª Emissão</w:t>
      </w:r>
      <w:r w:rsidR="001649E4" w:rsidRPr="00500D18">
        <w:rPr>
          <w:sz w:val="22"/>
          <w:szCs w:val="22"/>
        </w:rPr>
        <w:t xml:space="preserve"> </w:t>
      </w:r>
      <w:r w:rsidRPr="00500D18">
        <w:rPr>
          <w:sz w:val="22"/>
          <w:szCs w:val="22"/>
        </w:rPr>
        <w:t>e/ou de vencimento antecipado das obrigações decorrentes das Debêntures</w:t>
      </w:r>
      <w:r w:rsidR="001649E4">
        <w:rPr>
          <w:sz w:val="22"/>
          <w:szCs w:val="22"/>
        </w:rPr>
        <w:t xml:space="preserve"> da 2ª Emissão</w:t>
      </w:r>
      <w:r w:rsidRPr="00500D18">
        <w:rPr>
          <w:sz w:val="22"/>
          <w:szCs w:val="22"/>
        </w:rPr>
        <w:t xml:space="preserve">, nos termos previstos na Escritura de </w:t>
      </w:r>
      <w:r w:rsidR="001649E4">
        <w:rPr>
          <w:sz w:val="22"/>
          <w:szCs w:val="22"/>
        </w:rPr>
        <w:t xml:space="preserve">2ª </w:t>
      </w:r>
      <w:r w:rsidRPr="00500D18">
        <w:rPr>
          <w:sz w:val="22"/>
          <w:szCs w:val="22"/>
        </w:rPr>
        <w:t xml:space="preserve">Emissão, a Remuneração será paga em </w:t>
      </w:r>
      <w:r w:rsidR="001649E4">
        <w:rPr>
          <w:sz w:val="22"/>
          <w:szCs w:val="22"/>
        </w:rPr>
        <w:t>5</w:t>
      </w:r>
      <w:r w:rsidRPr="00500D18">
        <w:rPr>
          <w:sz w:val="22"/>
          <w:szCs w:val="22"/>
        </w:rPr>
        <w:t xml:space="preserve"> (</w:t>
      </w:r>
      <w:r w:rsidR="001649E4">
        <w:rPr>
          <w:sz w:val="22"/>
          <w:szCs w:val="22"/>
        </w:rPr>
        <w:t>cinco</w:t>
      </w:r>
      <w:r w:rsidRPr="00500D18">
        <w:rPr>
          <w:sz w:val="22"/>
          <w:szCs w:val="22"/>
        </w:rPr>
        <w:t>) parcelas, nas mesmas datas de Pagamento do Valor Nominal Unitário, conforme item (a) acima</w:t>
      </w:r>
      <w:r w:rsidR="001649E4">
        <w:rPr>
          <w:sz w:val="22"/>
          <w:szCs w:val="22"/>
        </w:rPr>
        <w:t>, devendo ser paga a totalidade dos juros acumulados na data de cada pagamento</w:t>
      </w:r>
      <w:r w:rsidRPr="00500D18">
        <w:rPr>
          <w:sz w:val="22"/>
          <w:szCs w:val="22"/>
        </w:rPr>
        <w:t>;</w:t>
      </w:r>
    </w:p>
    <w:p w14:paraId="5CB1C76A" w14:textId="0F3ACD7B" w:rsidR="00500D18" w:rsidRPr="00500D18" w:rsidRDefault="00500D18" w:rsidP="00EF2C1D">
      <w:pPr>
        <w:numPr>
          <w:ilvl w:val="2"/>
          <w:numId w:val="3"/>
        </w:numPr>
        <w:rPr>
          <w:sz w:val="22"/>
          <w:szCs w:val="22"/>
        </w:rPr>
      </w:pPr>
      <w:r w:rsidRPr="00500D18">
        <w:rPr>
          <w:sz w:val="22"/>
          <w:szCs w:val="22"/>
        </w:rPr>
        <w:t xml:space="preserve">encargos moratórios: (a) juros de mora de 1% (um por cento) ao mês ou fração de mês, calculados </w:t>
      </w:r>
      <w:r w:rsidRPr="009B1A70">
        <w:rPr>
          <w:i/>
          <w:iCs/>
          <w:sz w:val="22"/>
          <w:szCs w:val="22"/>
        </w:rPr>
        <w:t>pro rata temporis</w:t>
      </w:r>
      <w:r w:rsidRPr="00500D18">
        <w:rPr>
          <w:sz w:val="22"/>
          <w:szCs w:val="22"/>
        </w:rPr>
        <w:t xml:space="preserve"> desde a data de inadimplemento até a data do efetivo pagamento; e (b) multa moratória de 2% (dois por cento) ("</w:t>
      </w:r>
      <w:r w:rsidRPr="00500D18">
        <w:rPr>
          <w:sz w:val="22"/>
          <w:szCs w:val="22"/>
          <w:u w:val="single"/>
        </w:rPr>
        <w:t>Encargos Moratórios</w:t>
      </w:r>
      <w:r w:rsidRPr="00500D18">
        <w:rPr>
          <w:sz w:val="22"/>
          <w:szCs w:val="22"/>
        </w:rPr>
        <w:t>"); e</w:t>
      </w:r>
    </w:p>
    <w:p w14:paraId="23BF3032" w14:textId="076876C6" w:rsidR="00EA303E" w:rsidRDefault="00500D18" w:rsidP="00EF2C1D">
      <w:pPr>
        <w:numPr>
          <w:ilvl w:val="2"/>
          <w:numId w:val="3"/>
        </w:numPr>
        <w:rPr>
          <w:sz w:val="22"/>
          <w:szCs w:val="22"/>
        </w:rPr>
      </w:pPr>
      <w:r w:rsidRPr="00500D18">
        <w:rPr>
          <w:sz w:val="22"/>
          <w:szCs w:val="22"/>
        </w:rPr>
        <w:t xml:space="preserve">local de pagamento: Os pagamentos referentes às Debêntures </w:t>
      </w:r>
      <w:r w:rsidR="001649E4">
        <w:rPr>
          <w:sz w:val="22"/>
          <w:szCs w:val="22"/>
        </w:rPr>
        <w:t>da 2ª Emissão</w:t>
      </w:r>
      <w:r w:rsidR="001649E4" w:rsidRPr="00500D18">
        <w:rPr>
          <w:sz w:val="22"/>
          <w:szCs w:val="22"/>
        </w:rPr>
        <w:t xml:space="preserve"> </w:t>
      </w:r>
      <w:r w:rsidRPr="00500D18">
        <w:rPr>
          <w:sz w:val="22"/>
          <w:szCs w:val="22"/>
        </w:rPr>
        <w:t>e a quaisquer outros valores eventualmente devidos pela Companhia, pelos Garantidores,</w:t>
      </w:r>
      <w:r w:rsidR="00D26A21">
        <w:rPr>
          <w:sz w:val="22"/>
          <w:szCs w:val="22"/>
        </w:rPr>
        <w:t xml:space="preserve"> </w:t>
      </w:r>
      <w:r w:rsidRPr="00500D18">
        <w:rPr>
          <w:sz w:val="22"/>
          <w:szCs w:val="22"/>
        </w:rPr>
        <w:t>nos termos da Escritura de 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5EE14E66" w14:textId="35688769" w:rsidR="007474C9" w:rsidRDefault="007474C9" w:rsidP="00EF2C1D">
      <w:pPr>
        <w:pStyle w:val="PargrafodaLista"/>
        <w:numPr>
          <w:ilvl w:val="2"/>
          <w:numId w:val="15"/>
        </w:numPr>
        <w:contextualSpacing w:val="0"/>
        <w:rPr>
          <w:sz w:val="22"/>
          <w:szCs w:val="22"/>
        </w:rPr>
      </w:pPr>
      <w:r w:rsidRPr="00BE1CFC">
        <w:rPr>
          <w:sz w:val="22"/>
          <w:szCs w:val="22"/>
        </w:rPr>
        <w:t xml:space="preserve">Com relação às </w:t>
      </w:r>
      <w:r w:rsidR="00D26A21">
        <w:rPr>
          <w:sz w:val="22"/>
          <w:szCs w:val="22"/>
        </w:rPr>
        <w:t>Obrigações Garantidas</w:t>
      </w:r>
      <w:r w:rsidRPr="00BE1CFC">
        <w:rPr>
          <w:sz w:val="22"/>
          <w:szCs w:val="22"/>
        </w:rPr>
        <w:t xml:space="preserve"> da </w:t>
      </w:r>
      <w:r>
        <w:rPr>
          <w:sz w:val="22"/>
          <w:szCs w:val="22"/>
        </w:rPr>
        <w:t>3</w:t>
      </w:r>
      <w:r w:rsidRPr="00BE1CFC">
        <w:rPr>
          <w:sz w:val="22"/>
          <w:szCs w:val="22"/>
        </w:rPr>
        <w:t xml:space="preserve">ª Emissão: </w:t>
      </w:r>
    </w:p>
    <w:p w14:paraId="18EFD2EE" w14:textId="0D959C57" w:rsidR="00886521" w:rsidRPr="00764356" w:rsidRDefault="00886521" w:rsidP="00EF2C1D">
      <w:pPr>
        <w:numPr>
          <w:ilvl w:val="2"/>
          <w:numId w:val="18"/>
        </w:numPr>
        <w:rPr>
          <w:sz w:val="22"/>
          <w:szCs w:val="22"/>
        </w:rPr>
      </w:pPr>
      <w:r w:rsidRPr="00764356">
        <w:rPr>
          <w:sz w:val="22"/>
          <w:szCs w:val="22"/>
        </w:rPr>
        <w:t xml:space="preserve">principal: 250.000 (duzentas e cinquenta mil) </w:t>
      </w:r>
      <w:r w:rsidR="001649E4">
        <w:rPr>
          <w:sz w:val="22"/>
          <w:szCs w:val="22"/>
        </w:rPr>
        <w:t>d</w:t>
      </w:r>
      <w:r w:rsidRPr="00764356">
        <w:rPr>
          <w:sz w:val="22"/>
          <w:szCs w:val="22"/>
        </w:rPr>
        <w:t xml:space="preserve">ebêntures, com valor nominal unitário de R$1.000,00 (mil reais), na Data de </w:t>
      </w:r>
      <w:r w:rsidR="001649E4">
        <w:rPr>
          <w:sz w:val="22"/>
          <w:szCs w:val="22"/>
        </w:rPr>
        <w:t xml:space="preserve">3ª </w:t>
      </w:r>
      <w:r w:rsidRPr="00764356">
        <w:rPr>
          <w:sz w:val="22"/>
          <w:szCs w:val="22"/>
        </w:rPr>
        <w:t xml:space="preserve">Emissão, totalizando, portanto, R$250.000.000,00 (duzentos e cinquenta milhões de reais), na Data de </w:t>
      </w:r>
      <w:r w:rsidR="001649E4">
        <w:rPr>
          <w:sz w:val="22"/>
          <w:szCs w:val="22"/>
        </w:rPr>
        <w:t xml:space="preserve">3ª </w:t>
      </w:r>
      <w:r w:rsidRPr="00764356">
        <w:rPr>
          <w:sz w:val="22"/>
          <w:szCs w:val="22"/>
        </w:rPr>
        <w:t>Emissão;</w:t>
      </w:r>
    </w:p>
    <w:p w14:paraId="437BA850" w14:textId="3F9B810F" w:rsidR="00886521" w:rsidRPr="00764356" w:rsidRDefault="00886521" w:rsidP="00EF2C1D">
      <w:pPr>
        <w:numPr>
          <w:ilvl w:val="2"/>
          <w:numId w:val="18"/>
        </w:numPr>
        <w:rPr>
          <w:sz w:val="22"/>
          <w:szCs w:val="22"/>
        </w:rPr>
      </w:pPr>
      <w:r w:rsidRPr="00764356">
        <w:rPr>
          <w:sz w:val="22"/>
          <w:szCs w:val="22"/>
        </w:rPr>
        <w:lastRenderedPageBreak/>
        <w:t xml:space="preserve">data de emissão:  para todos os efeitos legais, a data de emissão das Debêntures </w:t>
      </w:r>
      <w:r w:rsidR="001649E4">
        <w:rPr>
          <w:sz w:val="22"/>
          <w:szCs w:val="22"/>
        </w:rPr>
        <w:t xml:space="preserve">da 3ª Emissão </w:t>
      </w:r>
      <w:r w:rsidRPr="00764356">
        <w:rPr>
          <w:sz w:val="22"/>
          <w:szCs w:val="22"/>
        </w:rPr>
        <w:t>será 23 de janeiro de 2018 ("</w:t>
      </w:r>
      <w:r w:rsidRPr="00764356">
        <w:rPr>
          <w:sz w:val="22"/>
          <w:szCs w:val="22"/>
          <w:u w:val="single"/>
        </w:rPr>
        <w:t>Data d</w:t>
      </w:r>
      <w:r w:rsidR="001649E4">
        <w:rPr>
          <w:sz w:val="22"/>
          <w:szCs w:val="22"/>
          <w:u w:val="single"/>
        </w:rPr>
        <w:t>a 3ª</w:t>
      </w:r>
      <w:r w:rsidRPr="00764356">
        <w:rPr>
          <w:sz w:val="22"/>
          <w:szCs w:val="22"/>
          <w:u w:val="single"/>
        </w:rPr>
        <w:t xml:space="preserve"> Emissão</w:t>
      </w:r>
      <w:r w:rsidRPr="00764356">
        <w:rPr>
          <w:sz w:val="22"/>
          <w:szCs w:val="22"/>
        </w:rPr>
        <w:t>"</w:t>
      </w:r>
      <w:r w:rsidR="001649E4">
        <w:rPr>
          <w:sz w:val="22"/>
          <w:szCs w:val="22"/>
        </w:rPr>
        <w:t xml:space="preserve"> e, em conjunto com a Data da 2ª Emissão, “</w:t>
      </w:r>
      <w:r w:rsidR="001649E4" w:rsidRPr="00451B37">
        <w:rPr>
          <w:sz w:val="22"/>
          <w:szCs w:val="22"/>
          <w:u w:val="single"/>
        </w:rPr>
        <w:t>Datas de Emissão</w:t>
      </w:r>
      <w:r w:rsidR="001649E4">
        <w:rPr>
          <w:sz w:val="22"/>
          <w:szCs w:val="22"/>
        </w:rPr>
        <w:t>”</w:t>
      </w:r>
      <w:r w:rsidRPr="00764356">
        <w:rPr>
          <w:sz w:val="22"/>
          <w:szCs w:val="22"/>
        </w:rPr>
        <w:t>);</w:t>
      </w:r>
    </w:p>
    <w:p w14:paraId="79F4D336" w14:textId="4DA14892" w:rsidR="00886521" w:rsidRPr="00764356" w:rsidRDefault="00886521" w:rsidP="00EF2C1D">
      <w:pPr>
        <w:numPr>
          <w:ilvl w:val="2"/>
          <w:numId w:val="18"/>
        </w:numPr>
        <w:rPr>
          <w:sz w:val="22"/>
          <w:szCs w:val="22"/>
        </w:rPr>
      </w:pPr>
      <w:r w:rsidRPr="00764356">
        <w:rPr>
          <w:sz w:val="22"/>
          <w:szCs w:val="22"/>
        </w:rPr>
        <w:t xml:space="preserve">prazo e data de vencimento:  ressalvadas as hipóteses de resgate antecipado das Debêntures </w:t>
      </w:r>
      <w:r w:rsidR="001649E4" w:rsidRPr="001649E4">
        <w:rPr>
          <w:sz w:val="22"/>
          <w:szCs w:val="22"/>
        </w:rPr>
        <w:t xml:space="preserve">da 3ª Emissão </w:t>
      </w:r>
      <w:r w:rsidRPr="00764356">
        <w:rPr>
          <w:sz w:val="22"/>
          <w:szCs w:val="22"/>
        </w:rPr>
        <w:t>e/ou de vencimento antecipado das obrigações decorrentes das Debêntures</w:t>
      </w:r>
      <w:r w:rsidR="001649E4">
        <w:rPr>
          <w:sz w:val="22"/>
          <w:szCs w:val="22"/>
        </w:rPr>
        <w:t xml:space="preserve"> da 3ª Emissão</w:t>
      </w:r>
      <w:r w:rsidRPr="00764356">
        <w:rPr>
          <w:sz w:val="22"/>
          <w:szCs w:val="22"/>
        </w:rPr>
        <w:t xml:space="preserve">, nos termos previstos na Escritura de </w:t>
      </w:r>
      <w:r w:rsidR="001649E4">
        <w:rPr>
          <w:sz w:val="22"/>
          <w:szCs w:val="22"/>
        </w:rPr>
        <w:t xml:space="preserve">3ª </w:t>
      </w:r>
      <w:r w:rsidRPr="00764356">
        <w:rPr>
          <w:sz w:val="22"/>
          <w:szCs w:val="22"/>
        </w:rPr>
        <w:t>Emissão, o prazo das Debêntures</w:t>
      </w:r>
      <w:r w:rsidR="001649E4">
        <w:rPr>
          <w:sz w:val="22"/>
          <w:szCs w:val="22"/>
        </w:rPr>
        <w:t xml:space="preserve"> da 3ª Emissão</w:t>
      </w:r>
      <w:r w:rsidRPr="00764356">
        <w:rPr>
          <w:sz w:val="22"/>
          <w:szCs w:val="22"/>
        </w:rPr>
        <w:t xml:space="preserve"> será de </w:t>
      </w:r>
      <w:r w:rsidR="001649E4">
        <w:rPr>
          <w:sz w:val="22"/>
          <w:szCs w:val="22"/>
        </w:rPr>
        <w:t>8</w:t>
      </w:r>
      <w:r w:rsidRPr="00764356">
        <w:rPr>
          <w:sz w:val="22"/>
          <w:szCs w:val="22"/>
        </w:rPr>
        <w:t xml:space="preserve"> (</w:t>
      </w:r>
      <w:r w:rsidR="001649E4">
        <w:rPr>
          <w:sz w:val="22"/>
          <w:szCs w:val="22"/>
        </w:rPr>
        <w:t>oito</w:t>
      </w:r>
      <w:r w:rsidRPr="00764356">
        <w:rPr>
          <w:sz w:val="22"/>
          <w:szCs w:val="22"/>
        </w:rPr>
        <w:t>) anos</w:t>
      </w:r>
      <w:r w:rsidR="001649E4">
        <w:rPr>
          <w:sz w:val="22"/>
          <w:szCs w:val="22"/>
        </w:rPr>
        <w:t>, 6 (seis) meses e 18 (dezoito) dias</w:t>
      </w:r>
      <w:r w:rsidRPr="00764356">
        <w:rPr>
          <w:sz w:val="22"/>
          <w:szCs w:val="22"/>
        </w:rPr>
        <w:t xml:space="preserve"> contados da Data d</w:t>
      </w:r>
      <w:r w:rsidR="001649E4">
        <w:rPr>
          <w:sz w:val="22"/>
          <w:szCs w:val="22"/>
        </w:rPr>
        <w:t>a 3ª</w:t>
      </w:r>
      <w:r w:rsidR="00D26A21">
        <w:rPr>
          <w:sz w:val="22"/>
          <w:szCs w:val="22"/>
        </w:rPr>
        <w:t xml:space="preserve"> </w:t>
      </w:r>
      <w:r w:rsidRPr="00764356">
        <w:rPr>
          <w:sz w:val="22"/>
          <w:szCs w:val="22"/>
        </w:rPr>
        <w:t xml:space="preserve">Emissão, vencendo-se, portanto, em </w:t>
      </w:r>
      <w:r w:rsidR="001649E4">
        <w:rPr>
          <w:sz w:val="22"/>
          <w:szCs w:val="22"/>
        </w:rPr>
        <w:t>10</w:t>
      </w:r>
      <w:r w:rsidRPr="00764356">
        <w:rPr>
          <w:sz w:val="22"/>
          <w:szCs w:val="22"/>
        </w:rPr>
        <w:t xml:space="preserve"> de </w:t>
      </w:r>
      <w:r w:rsidR="001649E4">
        <w:rPr>
          <w:sz w:val="22"/>
          <w:szCs w:val="22"/>
        </w:rPr>
        <w:t>agosto</w:t>
      </w:r>
      <w:r w:rsidR="001649E4" w:rsidRPr="00764356">
        <w:rPr>
          <w:sz w:val="22"/>
          <w:szCs w:val="22"/>
        </w:rPr>
        <w:t xml:space="preserve"> </w:t>
      </w:r>
      <w:r w:rsidRPr="00764356">
        <w:rPr>
          <w:sz w:val="22"/>
          <w:szCs w:val="22"/>
        </w:rPr>
        <w:t>de 202</w:t>
      </w:r>
      <w:r w:rsidR="001649E4">
        <w:rPr>
          <w:sz w:val="22"/>
          <w:szCs w:val="22"/>
        </w:rPr>
        <w:t>6</w:t>
      </w:r>
      <w:r w:rsidRPr="00764356">
        <w:rPr>
          <w:sz w:val="22"/>
          <w:szCs w:val="22"/>
        </w:rPr>
        <w:t xml:space="preserve"> ("</w:t>
      </w:r>
      <w:r w:rsidRPr="00764356">
        <w:rPr>
          <w:sz w:val="22"/>
          <w:szCs w:val="22"/>
          <w:u w:val="single"/>
        </w:rPr>
        <w:t xml:space="preserve">Data de </w:t>
      </w:r>
      <w:r w:rsidRPr="00D26A21">
        <w:rPr>
          <w:sz w:val="22"/>
          <w:szCs w:val="22"/>
          <w:u w:val="single"/>
        </w:rPr>
        <w:t>Vencimento</w:t>
      </w:r>
      <w:r w:rsidR="001649E4" w:rsidRPr="00D26A21">
        <w:rPr>
          <w:sz w:val="22"/>
          <w:szCs w:val="22"/>
          <w:u w:val="single"/>
        </w:rPr>
        <w:t xml:space="preserve"> da 3ª Emissão</w:t>
      </w:r>
      <w:r w:rsidRPr="00764356">
        <w:rPr>
          <w:sz w:val="22"/>
          <w:szCs w:val="22"/>
        </w:rPr>
        <w:t>");</w:t>
      </w:r>
    </w:p>
    <w:p w14:paraId="4057A9C4" w14:textId="4717D1AA" w:rsidR="00886521" w:rsidRPr="00764356" w:rsidRDefault="00886521" w:rsidP="00EF2C1D">
      <w:pPr>
        <w:numPr>
          <w:ilvl w:val="2"/>
          <w:numId w:val="18"/>
        </w:numPr>
        <w:rPr>
          <w:sz w:val="22"/>
          <w:szCs w:val="22"/>
        </w:rPr>
      </w:pPr>
      <w:r w:rsidRPr="00764356">
        <w:rPr>
          <w:sz w:val="22"/>
          <w:szCs w:val="22"/>
        </w:rPr>
        <w:t xml:space="preserve">taxa de juros: sobre o Valor Nominal Unitário Atualizado das Debêntures </w:t>
      </w:r>
      <w:r w:rsidR="001649E4">
        <w:rPr>
          <w:sz w:val="22"/>
          <w:szCs w:val="22"/>
        </w:rPr>
        <w:t xml:space="preserve">da 3ª Emissão </w:t>
      </w:r>
      <w:r w:rsidRPr="00764356">
        <w:rPr>
          <w:sz w:val="22"/>
          <w:szCs w:val="22"/>
        </w:rPr>
        <w:t>incidirão juros remuneratórios equivalentes à taxa de 9,50 (nove inteiros e cinquenta décimos por cento) ao ano, base 252 (duzentos e cinquenta e dois) dias úteis ("</w:t>
      </w:r>
      <w:r w:rsidRPr="00764356">
        <w:rPr>
          <w:sz w:val="22"/>
          <w:szCs w:val="22"/>
          <w:u w:val="single"/>
        </w:rPr>
        <w:t>Remuneração</w:t>
      </w:r>
      <w:r w:rsidRPr="00764356">
        <w:rPr>
          <w:sz w:val="22"/>
          <w:szCs w:val="22"/>
        </w:rPr>
        <w:t xml:space="preserve">"), calculados de forma exponencial e cumulativa </w:t>
      </w:r>
      <w:r w:rsidRPr="00451B37">
        <w:rPr>
          <w:i/>
          <w:iCs/>
          <w:sz w:val="22"/>
          <w:szCs w:val="22"/>
        </w:rPr>
        <w:t>pro rata temporis</w:t>
      </w:r>
      <w:r w:rsidRPr="00764356">
        <w:rPr>
          <w:sz w:val="22"/>
          <w:szCs w:val="22"/>
        </w:rPr>
        <w:t xml:space="preserve">, desde a Data </w:t>
      </w:r>
      <w:r w:rsidR="001649E4">
        <w:rPr>
          <w:sz w:val="22"/>
          <w:szCs w:val="22"/>
        </w:rPr>
        <w:t xml:space="preserve">da 3ª Emissão </w:t>
      </w:r>
      <w:r w:rsidRPr="00764356">
        <w:rPr>
          <w:sz w:val="22"/>
          <w:szCs w:val="22"/>
        </w:rPr>
        <w:t>ou a data de pagamento de Remuneração imediatamente anterior, conforme o caso, até a data do efetivo pagamento</w:t>
      </w:r>
      <w:r w:rsidRPr="00764356">
        <w:rPr>
          <w:bCs/>
          <w:sz w:val="22"/>
          <w:szCs w:val="22"/>
        </w:rPr>
        <w:t>;</w:t>
      </w:r>
    </w:p>
    <w:p w14:paraId="7E189473" w14:textId="77777777" w:rsidR="00886521" w:rsidRPr="00764356" w:rsidRDefault="00886521" w:rsidP="00EF2C1D">
      <w:pPr>
        <w:numPr>
          <w:ilvl w:val="2"/>
          <w:numId w:val="18"/>
        </w:numPr>
        <w:rPr>
          <w:sz w:val="22"/>
          <w:szCs w:val="22"/>
        </w:rPr>
      </w:pPr>
      <w:r w:rsidRPr="00764356">
        <w:rPr>
          <w:sz w:val="22"/>
          <w:szCs w:val="22"/>
        </w:rPr>
        <w:t xml:space="preserve">forma de pagamento: </w:t>
      </w:r>
    </w:p>
    <w:p w14:paraId="1003EE3A" w14:textId="49433112" w:rsidR="00886521" w:rsidRPr="00764356" w:rsidRDefault="00886521" w:rsidP="00EF2C1D">
      <w:pPr>
        <w:pStyle w:val="PargrafodaLista"/>
        <w:numPr>
          <w:ilvl w:val="3"/>
          <w:numId w:val="18"/>
        </w:numPr>
        <w:contextualSpacing w:val="0"/>
        <w:rPr>
          <w:sz w:val="22"/>
          <w:szCs w:val="22"/>
        </w:rPr>
      </w:pPr>
      <w:r w:rsidRPr="00764356">
        <w:rPr>
          <w:sz w:val="22"/>
          <w:szCs w:val="22"/>
        </w:rPr>
        <w:t>principal (Valor Nominal Unitário</w:t>
      </w:r>
      <w:ins w:id="58" w:author="Carlos Bacha" w:date="2021-10-04T13:39:00Z">
        <w:r w:rsidR="00736775">
          <w:rPr>
            <w:sz w:val="22"/>
            <w:szCs w:val="22"/>
          </w:rPr>
          <w:t xml:space="preserve"> Atualizado</w:t>
        </w:r>
      </w:ins>
      <w:r w:rsidRPr="00764356">
        <w:rPr>
          <w:sz w:val="22"/>
          <w:szCs w:val="22"/>
        </w:rPr>
        <w:t>): Sem prejuízo dos pagamentos em decorrência de Resgate Antecipado Facultativo, Amortização Antecipada Facultativa ou de vencimento antecipado das obrigações decorrentes das Debêntures</w:t>
      </w:r>
      <w:r w:rsidR="001649E4">
        <w:rPr>
          <w:sz w:val="22"/>
          <w:szCs w:val="22"/>
        </w:rPr>
        <w:t xml:space="preserve"> da 3ª Emissão</w:t>
      </w:r>
      <w:r w:rsidRPr="00764356">
        <w:rPr>
          <w:sz w:val="22"/>
          <w:szCs w:val="22"/>
        </w:rPr>
        <w:t xml:space="preserve">, nos termos previstos nesta Escritura de </w:t>
      </w:r>
      <w:r w:rsidR="001649E4">
        <w:rPr>
          <w:sz w:val="22"/>
          <w:szCs w:val="22"/>
        </w:rPr>
        <w:t xml:space="preserve">3ª </w:t>
      </w:r>
      <w:r w:rsidRPr="00764356">
        <w:rPr>
          <w:sz w:val="22"/>
          <w:szCs w:val="22"/>
        </w:rPr>
        <w:t>Emissão, o Valor Nominal Unitário Atualizado das Debêntures</w:t>
      </w:r>
      <w:r w:rsidR="001649E4">
        <w:rPr>
          <w:sz w:val="22"/>
          <w:szCs w:val="22"/>
        </w:rPr>
        <w:t xml:space="preserve"> da 3ª Emissão</w:t>
      </w:r>
      <w:r w:rsidRPr="00764356">
        <w:rPr>
          <w:sz w:val="22"/>
          <w:szCs w:val="22"/>
        </w:rPr>
        <w:t xml:space="preserve"> será integralmente amortizado </w:t>
      </w:r>
      <w:r w:rsidR="001649E4">
        <w:rPr>
          <w:sz w:val="22"/>
          <w:szCs w:val="22"/>
        </w:rPr>
        <w:t>na Data de Vencimento da 3ª Emissão</w:t>
      </w:r>
      <w:del w:id="59" w:author="Carlos Bacha" w:date="2021-10-04T13:40:00Z">
        <w:r w:rsidR="001649E4" w:rsidDel="00736775">
          <w:rPr>
            <w:sz w:val="22"/>
            <w:szCs w:val="22"/>
          </w:rPr>
          <w:delText>.</w:delText>
        </w:r>
      </w:del>
      <w:ins w:id="60" w:author="Carlos Bacha" w:date="2021-10-04T13:40:00Z">
        <w:r w:rsidR="00736775">
          <w:rPr>
            <w:sz w:val="22"/>
            <w:szCs w:val="22"/>
          </w:rPr>
          <w:t>,</w:t>
        </w:r>
        <w:r w:rsidR="00736775" w:rsidRPr="00736775">
          <w:t xml:space="preserve"> </w:t>
        </w:r>
        <w:r w:rsidR="00736775" w:rsidRPr="00736775">
          <w:rPr>
            <w:sz w:val="22"/>
            <w:szCs w:val="22"/>
          </w:rPr>
          <w:t>sendo a atualização monetária calculada pela variação acumulada do IPC-A/IBGE desde a data de integralização das Debêntures da 3ª Emissão até a data de pagamento</w:t>
        </w:r>
        <w:r w:rsidR="00736775">
          <w:rPr>
            <w:sz w:val="22"/>
            <w:szCs w:val="22"/>
          </w:rPr>
          <w:t>.</w:t>
        </w:r>
      </w:ins>
    </w:p>
    <w:p w14:paraId="575DBF01" w14:textId="6B91DFA7" w:rsidR="00886521" w:rsidRDefault="00886521" w:rsidP="00EF2C1D">
      <w:pPr>
        <w:pStyle w:val="PargrafodaLista"/>
        <w:numPr>
          <w:ilvl w:val="3"/>
          <w:numId w:val="18"/>
        </w:numPr>
        <w:contextualSpacing w:val="0"/>
        <w:rPr>
          <w:sz w:val="22"/>
          <w:szCs w:val="22"/>
        </w:rPr>
      </w:pPr>
      <w:r w:rsidRPr="00764356">
        <w:rPr>
          <w:sz w:val="22"/>
          <w:szCs w:val="22"/>
        </w:rPr>
        <w:t>juros (Remuneração):  Sem prejuízo dos pagamentos em decorrência de resgate antecipado das Debêntures</w:t>
      </w:r>
      <w:r w:rsidR="001649E4">
        <w:rPr>
          <w:sz w:val="22"/>
          <w:szCs w:val="22"/>
        </w:rPr>
        <w:t xml:space="preserve"> da 3ª Emissão</w:t>
      </w:r>
      <w:r w:rsidRPr="00764356">
        <w:rPr>
          <w:sz w:val="22"/>
          <w:szCs w:val="22"/>
        </w:rPr>
        <w:t>, de amortização antecipada das Debêntures</w:t>
      </w:r>
      <w:r w:rsidR="001649E4">
        <w:rPr>
          <w:sz w:val="22"/>
          <w:szCs w:val="22"/>
        </w:rPr>
        <w:t xml:space="preserve"> da 3ª Emissão</w:t>
      </w:r>
      <w:r w:rsidRPr="00764356">
        <w:rPr>
          <w:sz w:val="22"/>
          <w:szCs w:val="22"/>
        </w:rPr>
        <w:t xml:space="preserve"> e/ou de vencimento antecipado das obrigações decorrentes das Debêntures</w:t>
      </w:r>
      <w:r w:rsidR="001649E4">
        <w:rPr>
          <w:sz w:val="22"/>
          <w:szCs w:val="22"/>
        </w:rPr>
        <w:t xml:space="preserve"> da 3ª Emissão</w:t>
      </w:r>
      <w:r w:rsidRPr="00764356">
        <w:rPr>
          <w:sz w:val="22"/>
          <w:szCs w:val="22"/>
        </w:rPr>
        <w:t>, nos termos previstos na Escritura de</w:t>
      </w:r>
      <w:r w:rsidR="001649E4">
        <w:rPr>
          <w:sz w:val="22"/>
          <w:szCs w:val="22"/>
        </w:rPr>
        <w:t xml:space="preserve"> 3ª</w:t>
      </w:r>
      <w:r w:rsidRPr="00764356">
        <w:rPr>
          <w:sz w:val="22"/>
          <w:szCs w:val="22"/>
        </w:rPr>
        <w:t xml:space="preserve"> Emissão, a Remuneração será integralmente paga em 1 (uma) parcela, na Data de Vencimento</w:t>
      </w:r>
      <w:r w:rsidR="001649E4">
        <w:rPr>
          <w:sz w:val="22"/>
          <w:szCs w:val="22"/>
        </w:rPr>
        <w:t xml:space="preserve"> da 3ª Emissão</w:t>
      </w:r>
      <w:r w:rsidRPr="00764356">
        <w:rPr>
          <w:sz w:val="22"/>
          <w:szCs w:val="22"/>
        </w:rPr>
        <w:t>, conforme item (a) acima;</w:t>
      </w:r>
    </w:p>
    <w:p w14:paraId="7D795DB7" w14:textId="06BBE7EA" w:rsidR="00886521" w:rsidRPr="00764356" w:rsidRDefault="00886521" w:rsidP="00EF2C1D">
      <w:pPr>
        <w:pStyle w:val="PargrafodaLista"/>
        <w:numPr>
          <w:ilvl w:val="0"/>
          <w:numId w:val="17"/>
        </w:numPr>
        <w:contextualSpacing w:val="0"/>
        <w:rPr>
          <w:sz w:val="22"/>
          <w:szCs w:val="22"/>
        </w:rPr>
      </w:pPr>
      <w:r w:rsidRPr="00764356">
        <w:rPr>
          <w:sz w:val="22"/>
          <w:szCs w:val="22"/>
        </w:rPr>
        <w:t xml:space="preserve">encargos moratórios: (a) juros de mora de 1% (um por cento) ao mês ou fração de mês, calculados </w:t>
      </w:r>
      <w:r w:rsidRPr="003F2C88">
        <w:rPr>
          <w:i/>
          <w:iCs/>
          <w:sz w:val="22"/>
          <w:szCs w:val="22"/>
        </w:rPr>
        <w:t>pro rata temporis</w:t>
      </w:r>
      <w:r w:rsidRPr="00764356">
        <w:rPr>
          <w:sz w:val="22"/>
          <w:szCs w:val="22"/>
        </w:rPr>
        <w:t xml:space="preserve"> desde a data de inadimplemento até a data do efetivo pagamento; e (b) multa moratória de 2% (dois por cento) ("</w:t>
      </w:r>
      <w:r w:rsidRPr="00764356">
        <w:rPr>
          <w:sz w:val="22"/>
          <w:szCs w:val="22"/>
          <w:u w:val="single"/>
        </w:rPr>
        <w:t>Encargos Moratórios</w:t>
      </w:r>
      <w:r w:rsidRPr="00764356">
        <w:rPr>
          <w:sz w:val="22"/>
          <w:szCs w:val="22"/>
        </w:rPr>
        <w:t>"); e</w:t>
      </w:r>
    </w:p>
    <w:p w14:paraId="49948AAC" w14:textId="580B0E43" w:rsidR="00886521" w:rsidRPr="00764356" w:rsidRDefault="00886521" w:rsidP="00EF2C1D">
      <w:pPr>
        <w:pStyle w:val="PargrafodaLista"/>
        <w:numPr>
          <w:ilvl w:val="0"/>
          <w:numId w:val="17"/>
        </w:numPr>
        <w:contextualSpacing w:val="0"/>
        <w:rPr>
          <w:sz w:val="22"/>
          <w:szCs w:val="22"/>
        </w:rPr>
      </w:pPr>
      <w:r w:rsidRPr="00764356">
        <w:rPr>
          <w:sz w:val="22"/>
          <w:szCs w:val="22"/>
        </w:rPr>
        <w:t xml:space="preserve">local de pagamento: Os pagamentos referentes às Debêntures </w:t>
      </w:r>
      <w:r w:rsidR="001649E4">
        <w:rPr>
          <w:sz w:val="22"/>
          <w:szCs w:val="22"/>
        </w:rPr>
        <w:t xml:space="preserve">da 3ª Emissão </w:t>
      </w:r>
      <w:r w:rsidRPr="00764356">
        <w:rPr>
          <w:sz w:val="22"/>
          <w:szCs w:val="22"/>
        </w:rPr>
        <w:t xml:space="preserve">e a quaisquer outros valores eventualmente devidos pela Companhia nos termos da Escritura de </w:t>
      </w:r>
      <w:r w:rsidR="001649E4">
        <w:rPr>
          <w:sz w:val="22"/>
          <w:szCs w:val="22"/>
        </w:rPr>
        <w:t xml:space="preserve">3ª </w:t>
      </w:r>
      <w:r w:rsidRPr="00764356">
        <w:rPr>
          <w:sz w:val="22"/>
          <w:szCs w:val="22"/>
        </w:rPr>
        <w:t>Emissão serão realizados pela Companhia: (i) no tocante a pagamentos referentes ao Valor Nominal Unitário Atualizado, à Remuneração e aos Encargos Moratórios, e com relação às Debêntures</w:t>
      </w:r>
      <w:r w:rsidR="001649E4">
        <w:rPr>
          <w:sz w:val="22"/>
          <w:szCs w:val="22"/>
        </w:rPr>
        <w:t xml:space="preserve"> da 3ª Emissão</w:t>
      </w:r>
      <w:r w:rsidRPr="00764356">
        <w:rPr>
          <w:sz w:val="22"/>
          <w:szCs w:val="22"/>
        </w:rPr>
        <w:t xml:space="preserve"> que estejam custodiadas eletronicamente na B3, por meio da B3; </w:t>
      </w:r>
      <w:r w:rsidR="001649E4">
        <w:rPr>
          <w:sz w:val="22"/>
          <w:szCs w:val="22"/>
        </w:rPr>
        <w:t xml:space="preserve">ou </w:t>
      </w:r>
      <w:r w:rsidRPr="00764356">
        <w:rPr>
          <w:sz w:val="22"/>
          <w:szCs w:val="22"/>
        </w:rPr>
        <w:t>(ii) pela Companhia, nos demais casos, por meio do Escriturador ou na sede da Companhia, conforme o caso</w:t>
      </w:r>
      <w:r w:rsidR="001649E4">
        <w:rPr>
          <w:sz w:val="22"/>
          <w:szCs w:val="22"/>
        </w:rPr>
        <w:t>.</w:t>
      </w:r>
    </w:p>
    <w:p w14:paraId="5B080CD6" w14:textId="5195A2DF" w:rsidR="007474C9" w:rsidRDefault="00691BBA" w:rsidP="00EF2C1D">
      <w:pPr>
        <w:pStyle w:val="PargrafodaLista"/>
        <w:numPr>
          <w:ilvl w:val="1"/>
          <w:numId w:val="14"/>
        </w:numPr>
        <w:ind w:left="709" w:hanging="709"/>
        <w:contextualSpacing w:val="0"/>
        <w:rPr>
          <w:sz w:val="22"/>
          <w:szCs w:val="22"/>
        </w:rPr>
      </w:pPr>
      <w:r w:rsidRPr="00755B96">
        <w:rPr>
          <w:sz w:val="22"/>
          <w:szCs w:val="22"/>
        </w:rPr>
        <w:t xml:space="preserve">Os Outorgantes neste ato: (i) aprovam a constituição da Alienação Fiduciária de Quotas; (ii) renunciam a qualquer direito ou privilégio legal ou contratual que possa afetar a livre e integral excussão, exequibilidade e transferência dos Valores Mobiliários Alienados Fiduciariamente, estendendo-se tal renúncia, inclusive e sem qualquer limitação, aos benefícios de ordem, direitos e faculdades de exoneração de qualquer natureza previstos nos </w:t>
      </w:r>
      <w:r w:rsidRPr="00755B96">
        <w:rPr>
          <w:sz w:val="22"/>
          <w:szCs w:val="22"/>
        </w:rPr>
        <w:lastRenderedPageBreak/>
        <w:t>artigos </w:t>
      </w:r>
      <w:r w:rsidRPr="00755B96">
        <w:rPr>
          <w:bCs/>
          <w:sz w:val="22"/>
          <w:szCs w:val="22"/>
        </w:rPr>
        <w:t xml:space="preserve">333, parágrafo único, 364, </w:t>
      </w:r>
      <w:r w:rsidRPr="00755B96">
        <w:rPr>
          <w:sz w:val="22"/>
          <w:szCs w:val="22"/>
        </w:rPr>
        <w:t>368 da Lei n.º 10.406, de 10 de janeiro de 2002, conforme alterada ("</w:t>
      </w:r>
      <w:r w:rsidRPr="00755B96">
        <w:rPr>
          <w:sz w:val="22"/>
          <w:szCs w:val="22"/>
          <w:u w:val="single"/>
        </w:rPr>
        <w:t>Código Civil</w:t>
      </w:r>
      <w:r w:rsidRPr="00755B96">
        <w:rPr>
          <w:sz w:val="22"/>
          <w:szCs w:val="22"/>
        </w:rPr>
        <w:t>"), e do artigo 130 da Lei nº 13.105, de 16 de março de 2015, conforme alterada ("</w:t>
      </w:r>
      <w:r w:rsidRPr="00755B96">
        <w:rPr>
          <w:sz w:val="22"/>
          <w:szCs w:val="22"/>
          <w:u w:val="single"/>
        </w:rPr>
        <w:t>Código de Processo Civil</w:t>
      </w:r>
      <w:r w:rsidRPr="00755B96">
        <w:rPr>
          <w:sz w:val="22"/>
          <w:szCs w:val="22"/>
        </w:rPr>
        <w:t xml:space="preserve">"), a quaisquer direitos de preferência, de venda conjunta, de </w:t>
      </w:r>
      <w:r w:rsidRPr="00755B96">
        <w:rPr>
          <w:i/>
          <w:sz w:val="22"/>
          <w:szCs w:val="22"/>
        </w:rPr>
        <w:t>tag along</w:t>
      </w:r>
      <w:r w:rsidRPr="00755B96">
        <w:rPr>
          <w:sz w:val="22"/>
          <w:szCs w:val="22"/>
        </w:rPr>
        <w:t xml:space="preserve">, de </w:t>
      </w:r>
      <w:r w:rsidRPr="00755B96">
        <w:rPr>
          <w:i/>
          <w:sz w:val="22"/>
          <w:szCs w:val="22"/>
        </w:rPr>
        <w:t>drag along</w:t>
      </w:r>
      <w:r w:rsidRPr="00755B96">
        <w:rPr>
          <w:sz w:val="22"/>
          <w:szCs w:val="22"/>
        </w:rPr>
        <w:t xml:space="preserve"> ou outros previstos em lei ou em qualquer documento, incluindo o regulamento do FIDC; e (iii) concordam que, até a integral quitação das Obrigações Garantidas e/ou até que os Valores Mobiliários Alienados Fiduciariamente sejam liberados da Alienação Fiduciária de Quotas nos termos previstos neste Contrato, os Valores Mobiliários Alienados Fiduciariamente não estão sujeitos às disposições de venda conjunta, </w:t>
      </w:r>
      <w:r w:rsidRPr="00755B96">
        <w:rPr>
          <w:i/>
          <w:sz w:val="22"/>
          <w:szCs w:val="22"/>
        </w:rPr>
        <w:t>tag along</w:t>
      </w:r>
      <w:r w:rsidRPr="00755B96">
        <w:rPr>
          <w:sz w:val="22"/>
          <w:szCs w:val="22"/>
        </w:rPr>
        <w:t xml:space="preserve">, </w:t>
      </w:r>
      <w:r w:rsidRPr="00755B96">
        <w:rPr>
          <w:i/>
          <w:sz w:val="22"/>
          <w:szCs w:val="22"/>
        </w:rPr>
        <w:t>drag along</w:t>
      </w:r>
      <w:r w:rsidRPr="00755B96">
        <w:rPr>
          <w:sz w:val="22"/>
          <w:szCs w:val="22"/>
        </w:rPr>
        <w:t xml:space="preserve"> ou de opção de compra e venda decorrentes do regulamento do FIDC</w:t>
      </w:r>
      <w:r>
        <w:rPr>
          <w:sz w:val="22"/>
          <w:szCs w:val="22"/>
        </w:rPr>
        <w:t>.</w:t>
      </w:r>
    </w:p>
    <w:p w14:paraId="278C5EFA" w14:textId="77777777" w:rsidR="00387981" w:rsidRPr="00387981" w:rsidRDefault="00387981" w:rsidP="00387981">
      <w:pPr>
        <w:keepNext/>
        <w:ind w:left="709"/>
        <w:rPr>
          <w:sz w:val="22"/>
          <w:szCs w:val="22"/>
        </w:rPr>
      </w:pPr>
    </w:p>
    <w:p w14:paraId="4604EB63" w14:textId="390247E1" w:rsidR="00D95DA1" w:rsidRPr="00755B96" w:rsidRDefault="00D95DA1" w:rsidP="00EF2C1D">
      <w:pPr>
        <w:keepNext/>
        <w:numPr>
          <w:ilvl w:val="0"/>
          <w:numId w:val="11"/>
        </w:numPr>
        <w:rPr>
          <w:sz w:val="22"/>
          <w:szCs w:val="22"/>
        </w:rPr>
      </w:pPr>
      <w:r w:rsidRPr="00755B96">
        <w:rPr>
          <w:smallCaps/>
          <w:sz w:val="22"/>
          <w:szCs w:val="22"/>
          <w:u w:val="single"/>
        </w:rPr>
        <w:t>Aperfeiçoamento da Alienação Fiduciária de Quotas</w:t>
      </w:r>
    </w:p>
    <w:p w14:paraId="45C70C55" w14:textId="30622258" w:rsidR="00D95DA1" w:rsidRDefault="00D95DA1" w:rsidP="00EF2C1D">
      <w:pPr>
        <w:numPr>
          <w:ilvl w:val="1"/>
          <w:numId w:val="11"/>
        </w:numPr>
        <w:rPr>
          <w:sz w:val="22"/>
          <w:szCs w:val="22"/>
        </w:rPr>
      </w:pPr>
      <w:bookmarkStart w:id="61" w:name="_Ref130384520"/>
      <w:bookmarkStart w:id="62" w:name="_Ref170845842"/>
      <w:bookmarkStart w:id="63" w:name="_Ref243670277"/>
      <w:r w:rsidRPr="00D95DA1">
        <w:rPr>
          <w:sz w:val="22"/>
          <w:szCs w:val="22"/>
        </w:rPr>
        <w:t xml:space="preserve">Como parte do processo de aperfeiçoamento </w:t>
      </w:r>
      <w:bookmarkEnd w:id="61"/>
      <w:r w:rsidRPr="00D95DA1">
        <w:rPr>
          <w:sz w:val="22"/>
          <w:szCs w:val="22"/>
        </w:rPr>
        <w:t xml:space="preserve">da Alienação Fiduciária de Quotas, </w:t>
      </w:r>
      <w:bookmarkStart w:id="64" w:name="_Ref130384523"/>
      <w:bookmarkStart w:id="65" w:name="_Ref130638688"/>
      <w:r w:rsidRPr="00D95DA1">
        <w:rPr>
          <w:sz w:val="22"/>
          <w:szCs w:val="22"/>
        </w:rPr>
        <w:t>os Outorgantes e o Administrador do FIDC, conforme o caso, se obrigam, às suas expensas</w:t>
      </w:r>
      <w:bookmarkEnd w:id="64"/>
      <w:r w:rsidRPr="00D95DA1">
        <w:rPr>
          <w:sz w:val="22"/>
          <w:szCs w:val="22"/>
        </w:rPr>
        <w:t>, a:</w:t>
      </w:r>
      <w:bookmarkEnd w:id="62"/>
      <w:bookmarkEnd w:id="63"/>
      <w:bookmarkEnd w:id="65"/>
    </w:p>
    <w:p w14:paraId="39154F49" w14:textId="005D4E6E" w:rsidR="00D95DA1" w:rsidRPr="00755B96" w:rsidRDefault="00D95DA1" w:rsidP="00EF2C1D">
      <w:pPr>
        <w:numPr>
          <w:ilvl w:val="2"/>
          <w:numId w:val="11"/>
        </w:numPr>
        <w:suppressAutoHyphens/>
        <w:rPr>
          <w:sz w:val="22"/>
          <w:szCs w:val="22"/>
        </w:rPr>
      </w:pPr>
      <w:bookmarkStart w:id="66" w:name="_Ref392773446"/>
      <w:r w:rsidRPr="00755B96">
        <w:rPr>
          <w:sz w:val="22"/>
          <w:szCs w:val="22"/>
        </w:rPr>
        <w:t>O Administrador do FIDC, no prazo de até 5 (cinco) Dias Úteis (conforme definido abaixo) contados da data de celebração deste Contrato (limitado, em qualquer caso, à 1ª (primeira) Data de Integralização (conforme definido na</w:t>
      </w:r>
      <w:r w:rsidR="00DA0E55">
        <w:rPr>
          <w:sz w:val="22"/>
          <w:szCs w:val="22"/>
        </w:rPr>
        <w:t>s</w:t>
      </w:r>
      <w:r w:rsidRPr="00755B96">
        <w:rPr>
          <w:sz w:val="22"/>
          <w:szCs w:val="22"/>
        </w:rPr>
        <w:t xml:space="preserve"> Escritura</w:t>
      </w:r>
      <w:r w:rsidR="00DA0E55">
        <w:rPr>
          <w:sz w:val="22"/>
          <w:szCs w:val="22"/>
        </w:rPr>
        <w:t>s</w:t>
      </w:r>
      <w:r w:rsidRPr="00755B96">
        <w:rPr>
          <w:sz w:val="22"/>
          <w:szCs w:val="22"/>
        </w:rPr>
        <w:t xml:space="preserve"> de Emissão)) ou contados da data de qualquer alteração na quantidade ou nas características dos Valores Mobiliários Alienados Fiduciariamente, registrar em seus sistemas a Alienação Fiduciária de Quotas em favor dos Debenturistas; e</w:t>
      </w:r>
      <w:bookmarkEnd w:id="66"/>
    </w:p>
    <w:p w14:paraId="018F6C34" w14:textId="77777777" w:rsidR="00D95DA1" w:rsidRPr="00755B96" w:rsidRDefault="00D95DA1" w:rsidP="00EF2C1D">
      <w:pPr>
        <w:numPr>
          <w:ilvl w:val="2"/>
          <w:numId w:val="11"/>
        </w:numPr>
        <w:suppressAutoHyphens/>
        <w:rPr>
          <w:sz w:val="22"/>
          <w:szCs w:val="22"/>
        </w:rPr>
      </w:pPr>
      <w:bookmarkStart w:id="67" w:name="_Ref389571746"/>
      <w:r w:rsidRPr="00755B96">
        <w:rPr>
          <w:sz w:val="22"/>
          <w:szCs w:val="22"/>
        </w:rPr>
        <w:t xml:space="preserve">Os Outorgantes, no prazo de até 15 (quinze) dias contados da data de celebração deste Contrato (limitado, em qualquer caso, à 1ª (primeira) Data de Integralização) ou da data de celebração de qualquer aditamento a este Contrato, </w:t>
      </w:r>
      <w:bookmarkStart w:id="68" w:name="_Ref276218787"/>
      <w:r w:rsidRPr="00755B96">
        <w:rPr>
          <w:sz w:val="22"/>
          <w:szCs w:val="22"/>
        </w:rPr>
        <w:t>registrar este Contrato ou averbar qualquer aditamento a este Contrato, conforme o caso, no cartório de registro de títulos e documentos da Comarca da Cidade do Rio de Janeiro, Estado do Rio de Janeiro.</w:t>
      </w:r>
      <w:bookmarkEnd w:id="67"/>
      <w:bookmarkEnd w:id="68"/>
    </w:p>
    <w:p w14:paraId="7636C1B5" w14:textId="77777777" w:rsidR="00D95DA1" w:rsidRPr="00755B96" w:rsidRDefault="00D95DA1" w:rsidP="00EF2C1D">
      <w:pPr>
        <w:numPr>
          <w:ilvl w:val="2"/>
          <w:numId w:val="11"/>
        </w:numPr>
        <w:suppressAutoHyphens/>
        <w:rPr>
          <w:sz w:val="22"/>
          <w:szCs w:val="22"/>
        </w:rPr>
      </w:pPr>
      <w:r w:rsidRPr="00755B96">
        <w:rPr>
          <w:sz w:val="22"/>
          <w:szCs w:val="22"/>
        </w:rPr>
        <w:t>no prazo de até 15 (quinze) dias contados da data de celebração deste Contrato, realizar o aditamento ao regulamento do FIDC para prever (i) que o público alvo do referido fundo passará a ser de investidores profissionais, nos termos do artigo 9-A da Instrução CVM n° 539/13; e (ii) que na hipótese de execução desta Alienação Fiduciária em garantia, as cotas do Fundo poderão ser admitidas à negociação no mercado organizado da B3, a critério  do Administrador, podendo este implementar os registros necessários.</w:t>
      </w:r>
    </w:p>
    <w:p w14:paraId="7D9B7165" w14:textId="56645649" w:rsidR="00D95DA1" w:rsidRPr="00755B96" w:rsidRDefault="00D95DA1" w:rsidP="00EF2C1D">
      <w:pPr>
        <w:numPr>
          <w:ilvl w:val="5"/>
          <w:numId w:val="11"/>
        </w:numPr>
        <w:suppressAutoHyphens/>
        <w:rPr>
          <w:sz w:val="22"/>
          <w:szCs w:val="22"/>
        </w:rPr>
      </w:pPr>
      <w:r w:rsidRPr="00755B96">
        <w:rPr>
          <w:sz w:val="22"/>
          <w:szCs w:val="22"/>
        </w:rPr>
        <w:t>Os Outorgantes e o Administrador do FIDC, conforme o caso, se obrigam, às expensas dos Outorgantes, a cumprir qualquer outra exigência legal ou regulatória que venha a ser aplicável e necessária à preservação e/ou ao exercício dos direitos constituídos neste Contrato em favor dos Debenturistas, representados pelo</w:t>
      </w:r>
      <w:r w:rsidR="00DA0E55">
        <w:rPr>
          <w:sz w:val="22"/>
          <w:szCs w:val="22"/>
        </w:rPr>
        <w:t xml:space="preserve"> respectivo</w:t>
      </w:r>
      <w:r w:rsidRPr="00755B96">
        <w:rPr>
          <w:sz w:val="22"/>
          <w:szCs w:val="22"/>
        </w:rPr>
        <w:t xml:space="preserve"> Agente Fiduciário, fornecendo ao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xml:space="preserve"> comprovação de tal cumprimento, no prazo legalmente estabelecido ou, em sua falta, no prazo de até 5 (cinco) Dias Úteis contados da data de formulação de tal exigência.</w:t>
      </w:r>
    </w:p>
    <w:p w14:paraId="14421EF5" w14:textId="71490BD5" w:rsidR="00D95DA1" w:rsidRPr="00755B96" w:rsidRDefault="00D95DA1" w:rsidP="00EF2C1D">
      <w:pPr>
        <w:numPr>
          <w:ilvl w:val="1"/>
          <w:numId w:val="11"/>
        </w:numPr>
        <w:suppressAutoHyphens/>
        <w:rPr>
          <w:sz w:val="22"/>
          <w:szCs w:val="22"/>
        </w:rPr>
      </w:pPr>
      <w:r w:rsidRPr="00755B96">
        <w:rPr>
          <w:sz w:val="22"/>
          <w:szCs w:val="22"/>
        </w:rPr>
        <w:t xml:space="preserve">Os Outorgantes, neste ato, em caráter irrevogável e irretratável, nos termos dos artigos 684 e 685 do Código Civil, como condição do negócio, e até a integral quitação de todas as Obrigações Garantidas, nomeiam o </w:t>
      </w:r>
      <w:r w:rsidRPr="00451B37">
        <w:rPr>
          <w:sz w:val="22"/>
          <w:szCs w:val="22"/>
        </w:rPr>
        <w:t>Agente Fiduciário da 2ª Emissão e o Agente Fiduciário da 3ª Emissão, na qualidade de representante</w:t>
      </w:r>
      <w:r w:rsidR="00D751F0" w:rsidRPr="00451B37">
        <w:rPr>
          <w:sz w:val="22"/>
          <w:szCs w:val="22"/>
        </w:rPr>
        <w:t>s</w:t>
      </w:r>
      <w:r w:rsidRPr="00451B37">
        <w:rPr>
          <w:sz w:val="22"/>
          <w:szCs w:val="22"/>
        </w:rPr>
        <w:t xml:space="preserve"> </w:t>
      </w:r>
      <w:r w:rsidR="00D93232" w:rsidRPr="00451B37">
        <w:rPr>
          <w:sz w:val="22"/>
          <w:szCs w:val="22"/>
        </w:rPr>
        <w:t xml:space="preserve">dos Debenturistas </w:t>
      </w:r>
      <w:r w:rsidR="00D751F0" w:rsidRPr="00451B37">
        <w:rPr>
          <w:sz w:val="22"/>
          <w:szCs w:val="22"/>
        </w:rPr>
        <w:t xml:space="preserve">da </w:t>
      </w:r>
      <w:r w:rsidR="00DA0E55">
        <w:rPr>
          <w:sz w:val="22"/>
          <w:szCs w:val="22"/>
        </w:rPr>
        <w:t>2ª</w:t>
      </w:r>
      <w:r w:rsidR="00DA0E55" w:rsidRPr="00451B37">
        <w:rPr>
          <w:sz w:val="22"/>
          <w:szCs w:val="22"/>
        </w:rPr>
        <w:t xml:space="preserve"> </w:t>
      </w:r>
      <w:r w:rsidR="00D751F0" w:rsidRPr="00451B37">
        <w:rPr>
          <w:sz w:val="22"/>
          <w:szCs w:val="22"/>
        </w:rPr>
        <w:t xml:space="preserve">Emissão e </w:t>
      </w:r>
      <w:r w:rsidR="00D93232" w:rsidRPr="00451B37">
        <w:rPr>
          <w:sz w:val="22"/>
          <w:szCs w:val="22"/>
        </w:rPr>
        <w:t xml:space="preserve">dos Debenturistas </w:t>
      </w:r>
      <w:r w:rsidR="00D751F0" w:rsidRPr="00451B37">
        <w:rPr>
          <w:sz w:val="22"/>
          <w:szCs w:val="22"/>
        </w:rPr>
        <w:t xml:space="preserve">da </w:t>
      </w:r>
      <w:r w:rsidR="00DA0E55">
        <w:rPr>
          <w:sz w:val="22"/>
          <w:szCs w:val="22"/>
        </w:rPr>
        <w:t>3ª</w:t>
      </w:r>
      <w:r w:rsidR="00DA0E55" w:rsidRPr="00451B37">
        <w:rPr>
          <w:sz w:val="22"/>
          <w:szCs w:val="22"/>
        </w:rPr>
        <w:t xml:space="preserve"> </w:t>
      </w:r>
      <w:r w:rsidR="00D751F0" w:rsidRPr="00451B37">
        <w:rPr>
          <w:sz w:val="22"/>
          <w:szCs w:val="22"/>
        </w:rPr>
        <w:t>Emissão, respectivamente</w:t>
      </w:r>
      <w:r w:rsidRPr="00DA0E55">
        <w:rPr>
          <w:sz w:val="22"/>
          <w:szCs w:val="22"/>
        </w:rPr>
        <w:t xml:space="preserve">, </w:t>
      </w:r>
      <w:r w:rsidR="00DA0E55">
        <w:rPr>
          <w:sz w:val="22"/>
          <w:szCs w:val="22"/>
        </w:rPr>
        <w:t xml:space="preserve">como </w:t>
      </w:r>
      <w:r w:rsidRPr="00DA0E55">
        <w:rPr>
          <w:sz w:val="22"/>
          <w:szCs w:val="22"/>
        </w:rPr>
        <w:t>seu</w:t>
      </w:r>
      <w:r w:rsidR="00D751F0" w:rsidRPr="00DA0E55">
        <w:rPr>
          <w:sz w:val="22"/>
          <w:szCs w:val="22"/>
        </w:rPr>
        <w:t>s</w:t>
      </w:r>
      <w:r w:rsidRPr="00DA0E55">
        <w:rPr>
          <w:sz w:val="22"/>
          <w:szCs w:val="22"/>
        </w:rPr>
        <w:t xml:space="preserve"> procurador</w:t>
      </w:r>
      <w:r w:rsidR="00D751F0" w:rsidRPr="00DA0E55">
        <w:rPr>
          <w:sz w:val="22"/>
          <w:szCs w:val="22"/>
        </w:rPr>
        <w:t>es</w:t>
      </w:r>
      <w:r w:rsidRPr="00DA0E55">
        <w:rPr>
          <w:sz w:val="22"/>
          <w:szCs w:val="22"/>
        </w:rPr>
        <w:t>, para, caso não cumpram qualquer das obrigações a que se refere a Cláusula</w:t>
      </w:r>
      <w:r w:rsidRPr="00755B96">
        <w:rPr>
          <w:sz w:val="22"/>
          <w:szCs w:val="22"/>
        </w:rPr>
        <w:t>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xml:space="preserve"> (e </w:t>
      </w:r>
      <w:proofErr w:type="spellStart"/>
      <w:r w:rsidRPr="00755B96">
        <w:rPr>
          <w:sz w:val="22"/>
          <w:szCs w:val="22"/>
        </w:rPr>
        <w:t>subcláusula</w:t>
      </w:r>
      <w:proofErr w:type="spellEnd"/>
      <w:r w:rsidRPr="00755B96">
        <w:rPr>
          <w:sz w:val="22"/>
          <w:szCs w:val="22"/>
        </w:rPr>
        <w:t>) e nos estritos termos deste Contrato, representá-los</w:t>
      </w:r>
      <w:r w:rsidR="00DA0E55">
        <w:rPr>
          <w:sz w:val="22"/>
          <w:szCs w:val="22"/>
        </w:rPr>
        <w:t xml:space="preserve">, conforme aplicável, e, na forma do modelo constante do </w:t>
      </w:r>
      <w:r w:rsidR="00520110">
        <w:rPr>
          <w:b/>
          <w:bCs/>
          <w:sz w:val="22"/>
          <w:szCs w:val="22"/>
        </w:rPr>
        <w:t xml:space="preserve">Anexo </w:t>
      </w:r>
      <w:r w:rsidR="00DA0E55" w:rsidRPr="00451B37">
        <w:rPr>
          <w:b/>
          <w:bCs/>
          <w:sz w:val="22"/>
          <w:szCs w:val="22"/>
        </w:rPr>
        <w:t>II</w:t>
      </w:r>
      <w:r w:rsidR="00DA0E55">
        <w:rPr>
          <w:sz w:val="22"/>
          <w:szCs w:val="22"/>
        </w:rPr>
        <w:t xml:space="preserve"> a este Contrato,</w:t>
      </w:r>
      <w:r w:rsidRPr="00755B96">
        <w:rPr>
          <w:sz w:val="22"/>
          <w:szCs w:val="22"/>
        </w:rPr>
        <w:t xml:space="preserve"> perante qualquer repartição pública federal, estadual </w:t>
      </w:r>
      <w:r w:rsidRPr="00755B96">
        <w:rPr>
          <w:sz w:val="22"/>
          <w:szCs w:val="22"/>
        </w:rPr>
        <w:lastRenderedPageBreak/>
        <w:t>e municipal, e perante terceiros, com poderes especiais para, em seu nome: (i) notificar, comunicar e/ou, de qualquer outra forma, informar terceiros sobre a Alienação Fiduciária de Quotas; (ii) praticar atos para proceder ao registro e/ou averbação da Alienação Fiduciária de Quotas, incluindo anotações em livros societários, assinando formulários, pedidos e requerimentos; (iii) tomar todas as medidas que sejam necessárias para o aperfeiçoamento ou manutenção da Alienação Fiduciária de Quotas; e (</w:t>
      </w:r>
      <w:proofErr w:type="spellStart"/>
      <w:r w:rsidRPr="00755B96">
        <w:rPr>
          <w:sz w:val="22"/>
          <w:szCs w:val="22"/>
        </w:rPr>
        <w:t>iv</w:t>
      </w:r>
      <w:proofErr w:type="spellEnd"/>
      <w:r w:rsidRPr="00755B96">
        <w:rPr>
          <w:sz w:val="22"/>
          <w:szCs w:val="22"/>
        </w:rPr>
        <w:t>) praticar todos e quaisquer outros atos necessários ao bom e fiel cumprimento deste mandato nos estritos termos deste Contrato, podendo os poderes aqui outorgados serem substabelecidos.</w:t>
      </w:r>
    </w:p>
    <w:p w14:paraId="429BBD94" w14:textId="77777777" w:rsidR="00387981" w:rsidRDefault="00387981" w:rsidP="00387981">
      <w:pPr>
        <w:keepNext/>
        <w:ind w:left="709"/>
        <w:rPr>
          <w:smallCaps/>
          <w:sz w:val="22"/>
          <w:szCs w:val="22"/>
          <w:u w:val="single"/>
        </w:rPr>
      </w:pPr>
      <w:bookmarkStart w:id="69" w:name="_Ref346641281"/>
    </w:p>
    <w:p w14:paraId="2839121D" w14:textId="4F24674C" w:rsidR="00896AE3" w:rsidRPr="00755B96" w:rsidRDefault="00896AE3" w:rsidP="00EF2C1D">
      <w:pPr>
        <w:keepNext/>
        <w:numPr>
          <w:ilvl w:val="0"/>
          <w:numId w:val="11"/>
        </w:numPr>
        <w:rPr>
          <w:smallCaps/>
          <w:sz w:val="22"/>
          <w:szCs w:val="22"/>
          <w:u w:val="single"/>
        </w:rPr>
      </w:pPr>
      <w:r w:rsidRPr="00755B96">
        <w:rPr>
          <w:smallCaps/>
          <w:sz w:val="22"/>
          <w:szCs w:val="22"/>
          <w:u w:val="single"/>
        </w:rPr>
        <w:t>Percentual da Alienação Fiduciária</w:t>
      </w:r>
      <w:bookmarkEnd w:id="69"/>
      <w:r w:rsidRPr="00755B96">
        <w:rPr>
          <w:smallCaps/>
          <w:sz w:val="22"/>
          <w:szCs w:val="22"/>
          <w:u w:val="single"/>
        </w:rPr>
        <w:t xml:space="preserve"> de Quotas</w:t>
      </w:r>
    </w:p>
    <w:p w14:paraId="30789E1B" w14:textId="32AFDC31" w:rsidR="00896AE3" w:rsidRDefault="00896AE3" w:rsidP="00EF2C1D">
      <w:pPr>
        <w:numPr>
          <w:ilvl w:val="1"/>
          <w:numId w:val="11"/>
        </w:numPr>
        <w:suppressAutoHyphens/>
        <w:rPr>
          <w:sz w:val="22"/>
          <w:szCs w:val="22"/>
        </w:rPr>
      </w:pPr>
      <w:bookmarkStart w:id="70" w:name="_Ref346638898"/>
      <w:bookmarkStart w:id="71" w:name="_Ref390697516"/>
      <w:r w:rsidRPr="00755B96">
        <w:rPr>
          <w:sz w:val="22"/>
          <w:szCs w:val="22"/>
        </w:rPr>
        <w:t>Os Outorgantes obrigam-se a sempre manter, na Alienação Fiduciária de Quotas, até a integral quitação das Obrigações Garantidas, quotas e demais Valores Mobiliários que sejam ou venham a ser, a qualquer título e a qualquer tempo, de titularidade de qualquer um dos Outorgantes, os quais deverão corresponder a 100% (cem por cento) do patrimônio líquido total do FIDC ("</w:t>
      </w:r>
      <w:r w:rsidRPr="00755B96">
        <w:rPr>
          <w:sz w:val="22"/>
          <w:szCs w:val="22"/>
          <w:u w:val="single"/>
        </w:rPr>
        <w:t>Percentual da Alienação Fiduciária de Quotas</w:t>
      </w:r>
      <w:r w:rsidRPr="00755B96">
        <w:rPr>
          <w:sz w:val="22"/>
          <w:szCs w:val="22"/>
        </w:rPr>
        <w:t>")</w:t>
      </w:r>
      <w:bookmarkEnd w:id="70"/>
      <w:bookmarkEnd w:id="71"/>
      <w:r w:rsidRPr="00755B96">
        <w:rPr>
          <w:sz w:val="22"/>
          <w:szCs w:val="22"/>
        </w:rPr>
        <w:t>.</w:t>
      </w:r>
    </w:p>
    <w:p w14:paraId="36F3263C" w14:textId="23EB033C" w:rsidR="00896AE3" w:rsidRPr="00755B96" w:rsidRDefault="00896AE3" w:rsidP="00EF2C1D">
      <w:pPr>
        <w:numPr>
          <w:ilvl w:val="1"/>
          <w:numId w:val="11"/>
        </w:numPr>
        <w:suppressAutoHyphens/>
        <w:rPr>
          <w:sz w:val="22"/>
          <w:szCs w:val="22"/>
        </w:rPr>
      </w:pPr>
      <w:bookmarkStart w:id="72" w:name="_Ref335236336"/>
      <w:bookmarkStart w:id="73" w:name="_Ref347326201"/>
      <w:bookmarkStart w:id="74" w:name="_Ref390698682"/>
      <w:r w:rsidRPr="00755B96">
        <w:rPr>
          <w:sz w:val="22"/>
          <w:szCs w:val="22"/>
        </w:rPr>
        <w:t>Para fins de apuração do Percentual da Alienação Fiduciária de Quotas, o Antônio José, desde já, autoriza o Administrador do FIDC a encaminhar, sempre que solicitado, ao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o extrato da posição do Antônio José no FIDC, informando que o Antônio José está cumprindo com o Percentual da Alienação Fiduciária de Quotas, assim como a quantidade de quotas e demais Valores Mobiliários representativos do patrimônio líquido do FIDC e os respectivos titulares (com a respectiva quantidade de quotas e demais Valores Mobiliários de titularidade de cada um), acompanhada de extrato da posição dos cotistas do FIDC</w:t>
      </w:r>
      <w:bookmarkEnd w:id="72"/>
      <w:r w:rsidRPr="00755B96">
        <w:rPr>
          <w:sz w:val="22"/>
          <w:szCs w:val="22"/>
        </w:rPr>
        <w:t>.</w:t>
      </w:r>
      <w:bookmarkEnd w:id="73"/>
      <w:bookmarkEnd w:id="74"/>
    </w:p>
    <w:p w14:paraId="1F9F224A" w14:textId="6C175CBA" w:rsidR="00896AE3" w:rsidRDefault="00896AE3" w:rsidP="00EF2C1D">
      <w:pPr>
        <w:numPr>
          <w:ilvl w:val="1"/>
          <w:numId w:val="11"/>
        </w:numPr>
        <w:suppressAutoHyphens/>
        <w:rPr>
          <w:sz w:val="22"/>
          <w:szCs w:val="22"/>
        </w:rPr>
      </w:pPr>
      <w:r w:rsidRPr="00755B96">
        <w:rPr>
          <w:sz w:val="22"/>
          <w:szCs w:val="22"/>
        </w:rPr>
        <w:t>O Percentual da Alienação Fiduciária de Quotas será apurado pelo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xml:space="preserve"> no 2º (segundo) Dia Útil contado da data de recebimento, </w:t>
      </w:r>
      <w:r w:rsidR="00DA0E55" w:rsidRPr="00755B96">
        <w:rPr>
          <w:sz w:val="22"/>
          <w:szCs w:val="22"/>
        </w:rPr>
        <w:t>p</w:t>
      </w:r>
      <w:r w:rsidR="00DA0E55">
        <w:rPr>
          <w:sz w:val="22"/>
          <w:szCs w:val="22"/>
        </w:rPr>
        <w:t xml:space="preserve">or cada um dos </w:t>
      </w:r>
      <w:r w:rsidRPr="00755B96">
        <w:rPr>
          <w:sz w:val="22"/>
          <w:szCs w:val="22"/>
        </w:rPr>
        <w:t>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do documento a que se refere a Cláusula </w:t>
      </w:r>
      <w:r w:rsidRPr="00755B96">
        <w:rPr>
          <w:sz w:val="22"/>
          <w:szCs w:val="22"/>
        </w:rPr>
        <w:fldChar w:fldCharType="begin"/>
      </w:r>
      <w:r w:rsidRPr="00755B96">
        <w:rPr>
          <w:sz w:val="22"/>
          <w:szCs w:val="22"/>
        </w:rPr>
        <w:instrText xml:space="preserve"> REF _Ref390698682 \n \p \h  \* MERGEFORMAT </w:instrText>
      </w:r>
      <w:r w:rsidRPr="00755B96">
        <w:rPr>
          <w:sz w:val="22"/>
          <w:szCs w:val="22"/>
        </w:rPr>
      </w:r>
      <w:r w:rsidRPr="00755B96">
        <w:rPr>
          <w:sz w:val="22"/>
          <w:szCs w:val="22"/>
        </w:rPr>
        <w:fldChar w:fldCharType="separate"/>
      </w:r>
      <w:r w:rsidRPr="00755B96">
        <w:rPr>
          <w:sz w:val="22"/>
          <w:szCs w:val="22"/>
        </w:rPr>
        <w:t>3.2 acima</w:t>
      </w:r>
      <w:r w:rsidRPr="00755B96">
        <w:rPr>
          <w:sz w:val="22"/>
          <w:szCs w:val="22"/>
        </w:rPr>
        <w:fldChar w:fldCharType="end"/>
      </w:r>
      <w:r w:rsidRPr="00755B96">
        <w:rPr>
          <w:sz w:val="22"/>
          <w:szCs w:val="22"/>
        </w:rPr>
        <w:t>, mediante a análise das informações fornecidas pelo Administrador do FIDC nos termos da Cláusula </w:t>
      </w:r>
      <w:r w:rsidRPr="00755B96">
        <w:rPr>
          <w:sz w:val="22"/>
          <w:szCs w:val="22"/>
        </w:rPr>
        <w:fldChar w:fldCharType="begin"/>
      </w:r>
      <w:r w:rsidRPr="00755B96">
        <w:rPr>
          <w:sz w:val="22"/>
          <w:szCs w:val="22"/>
        </w:rPr>
        <w:instrText xml:space="preserve"> REF _Ref390698682 \n \p \h  \* MERGEFORMAT </w:instrText>
      </w:r>
      <w:r w:rsidRPr="00755B96">
        <w:rPr>
          <w:sz w:val="22"/>
          <w:szCs w:val="22"/>
        </w:rPr>
      </w:r>
      <w:r w:rsidRPr="00755B96">
        <w:rPr>
          <w:sz w:val="22"/>
          <w:szCs w:val="22"/>
        </w:rPr>
        <w:fldChar w:fldCharType="separate"/>
      </w:r>
      <w:r w:rsidRPr="00755B96">
        <w:rPr>
          <w:sz w:val="22"/>
          <w:szCs w:val="22"/>
        </w:rPr>
        <w:t>3.2 acima</w:t>
      </w:r>
      <w:r w:rsidRPr="00755B96">
        <w:rPr>
          <w:sz w:val="22"/>
          <w:szCs w:val="22"/>
        </w:rPr>
        <w:fldChar w:fldCharType="end"/>
      </w:r>
      <w:r w:rsidRPr="00755B96">
        <w:rPr>
          <w:sz w:val="22"/>
          <w:szCs w:val="22"/>
        </w:rPr>
        <w:t>, devendo qualquer não atendimento ao Percentual da Alienação Fiduciária de Quotas ser informado por escrito, no prazo de até 2 (dois) Dias Úteis, ao Administrador do FIDC e aos Debenturistas</w:t>
      </w:r>
      <w:r>
        <w:rPr>
          <w:sz w:val="22"/>
          <w:szCs w:val="22"/>
        </w:rPr>
        <w:t>.</w:t>
      </w:r>
    </w:p>
    <w:p w14:paraId="73C65B55" w14:textId="77777777" w:rsidR="00387981" w:rsidRDefault="00387981" w:rsidP="00387981">
      <w:pPr>
        <w:keepNext/>
        <w:ind w:left="709"/>
        <w:rPr>
          <w:smallCaps/>
          <w:sz w:val="22"/>
          <w:szCs w:val="22"/>
          <w:u w:val="single"/>
        </w:rPr>
      </w:pPr>
      <w:bookmarkStart w:id="75" w:name="_Ref171240092"/>
      <w:bookmarkStart w:id="76" w:name="_Ref389482979"/>
    </w:p>
    <w:p w14:paraId="316635B4" w14:textId="6BC4B0FA" w:rsidR="003E246A" w:rsidRPr="00755B96" w:rsidRDefault="003E246A" w:rsidP="00EF2C1D">
      <w:pPr>
        <w:keepNext/>
        <w:numPr>
          <w:ilvl w:val="0"/>
          <w:numId w:val="11"/>
        </w:numPr>
        <w:rPr>
          <w:smallCaps/>
          <w:sz w:val="22"/>
          <w:szCs w:val="22"/>
          <w:u w:val="single"/>
        </w:rPr>
      </w:pPr>
      <w:r w:rsidRPr="00755B96">
        <w:rPr>
          <w:smallCaps/>
          <w:sz w:val="22"/>
          <w:szCs w:val="22"/>
          <w:u w:val="single"/>
        </w:rPr>
        <w:t xml:space="preserve">Exercício dos Direitos Inerentes </w:t>
      </w:r>
      <w:bookmarkEnd w:id="75"/>
      <w:bookmarkEnd w:id="76"/>
      <w:r w:rsidRPr="00755B96">
        <w:rPr>
          <w:smallCaps/>
          <w:sz w:val="22"/>
          <w:szCs w:val="22"/>
          <w:u w:val="single"/>
        </w:rPr>
        <w:t>aos Valores Mobiliários Alienados Fiduciariamente</w:t>
      </w:r>
    </w:p>
    <w:p w14:paraId="0245D021" w14:textId="62822B2C" w:rsidR="003E246A" w:rsidRPr="00755B96" w:rsidRDefault="003E246A" w:rsidP="00EF2C1D">
      <w:pPr>
        <w:numPr>
          <w:ilvl w:val="1"/>
          <w:numId w:val="11"/>
        </w:numPr>
        <w:rPr>
          <w:sz w:val="22"/>
          <w:szCs w:val="22"/>
        </w:rPr>
      </w:pPr>
      <w:r w:rsidRPr="00755B96">
        <w:rPr>
          <w:sz w:val="22"/>
          <w:szCs w:val="22"/>
        </w:rPr>
        <w:t>Desde que não violem ou sejam incompatíveis com o disposto nos Documentos das Obrigações Garantidas, o Antônio José poderá, com relação aos Valores Mobiliários Alienados Fiduciariamente, exercer ou deixar de exercer todos e quaisquer direitos, inclusive de voto, previstos em lei e no regulamento do FIDC, exceto se estiver em curso: (i) qualquer inadimplemento, pela Companhia, pelos Outorgantes, e/ou pelo Administrador do FIDC, de qualquer obrigação prevista em qualquer dos Documentos das Obrigações Garantidas; e/ou (ii) qualquer Evento de Inadimplemento (conforme definido na</w:t>
      </w:r>
      <w:r w:rsidR="00DA0E55">
        <w:rPr>
          <w:sz w:val="22"/>
          <w:szCs w:val="22"/>
        </w:rPr>
        <w:t>s</w:t>
      </w:r>
      <w:r w:rsidRPr="00755B96">
        <w:rPr>
          <w:sz w:val="22"/>
          <w:szCs w:val="22"/>
        </w:rPr>
        <w:t xml:space="preserve"> Escritura</w:t>
      </w:r>
      <w:r w:rsidR="00DA0E55">
        <w:rPr>
          <w:sz w:val="22"/>
          <w:szCs w:val="22"/>
        </w:rPr>
        <w:t>s</w:t>
      </w:r>
      <w:r w:rsidRPr="00755B96">
        <w:rPr>
          <w:sz w:val="22"/>
          <w:szCs w:val="22"/>
        </w:rPr>
        <w:t xml:space="preserve"> de Emissão).</w:t>
      </w:r>
    </w:p>
    <w:p w14:paraId="518B52CC" w14:textId="5A96D2BB" w:rsidR="003E246A" w:rsidRDefault="003E246A" w:rsidP="00EF2C1D">
      <w:pPr>
        <w:numPr>
          <w:ilvl w:val="1"/>
          <w:numId w:val="11"/>
        </w:numPr>
        <w:rPr>
          <w:sz w:val="22"/>
          <w:szCs w:val="22"/>
        </w:rPr>
      </w:pPr>
      <w:bookmarkStart w:id="77" w:name="_Ref171239561"/>
      <w:r w:rsidRPr="00755B96">
        <w:rPr>
          <w:sz w:val="22"/>
          <w:szCs w:val="22"/>
        </w:rPr>
        <w:t xml:space="preserve">Não obstante o disposto na Cláusula 4.1 acima, o exercício, pelo Antônio José, do direito de voto referente aos Valores Mobiliários Alienados Fiduciariamente, quanto às seguintes matérias, estará sujeito, sob pena de nulidade e ineficácia de tais votos, à autorização prévia e por escrito </w:t>
      </w:r>
      <w:bookmarkEnd w:id="77"/>
      <w:r w:rsidRPr="00755B96">
        <w:rPr>
          <w:sz w:val="22"/>
          <w:szCs w:val="22"/>
        </w:rPr>
        <w:t>de 2/3 (dois terços) dos Debenturistas, reunidos em assembleia geral de Debenturistas convocada especialmente para esse fim, nos termos da Escritura de Emissão:</w:t>
      </w:r>
    </w:p>
    <w:p w14:paraId="35161A20" w14:textId="77777777" w:rsidR="003E246A" w:rsidRPr="00755B96" w:rsidRDefault="003E246A" w:rsidP="00EF2C1D">
      <w:pPr>
        <w:numPr>
          <w:ilvl w:val="2"/>
          <w:numId w:val="11"/>
        </w:numPr>
        <w:suppressAutoHyphens/>
        <w:rPr>
          <w:sz w:val="22"/>
          <w:szCs w:val="22"/>
        </w:rPr>
      </w:pPr>
      <w:r w:rsidRPr="00755B96">
        <w:rPr>
          <w:sz w:val="22"/>
          <w:szCs w:val="22"/>
        </w:rPr>
        <w:t>extinção, liquidação ou dissolução do FIDC;</w:t>
      </w:r>
    </w:p>
    <w:p w14:paraId="2BF4FF1D" w14:textId="77777777" w:rsidR="003E246A" w:rsidRPr="00755B96" w:rsidRDefault="003E246A" w:rsidP="00EF2C1D">
      <w:pPr>
        <w:numPr>
          <w:ilvl w:val="2"/>
          <w:numId w:val="11"/>
        </w:numPr>
        <w:suppressAutoHyphens/>
        <w:rPr>
          <w:sz w:val="22"/>
          <w:szCs w:val="22"/>
        </w:rPr>
      </w:pPr>
      <w:r w:rsidRPr="00755B96">
        <w:rPr>
          <w:sz w:val="22"/>
          <w:szCs w:val="22"/>
        </w:rPr>
        <w:lastRenderedPageBreak/>
        <w:t>cessão, a qualquer título, pelo FIDC, de ativos, independentemente do regulamento ou da legislação aplicável exigir deliberação societária por valor inferior a R$ 100.000.000,00 (cem milhões de reais);</w:t>
      </w:r>
    </w:p>
    <w:p w14:paraId="70EBCBEE" w14:textId="77777777" w:rsidR="003E246A" w:rsidRPr="00755B96" w:rsidRDefault="003E246A" w:rsidP="00EF2C1D">
      <w:pPr>
        <w:numPr>
          <w:ilvl w:val="2"/>
          <w:numId w:val="11"/>
        </w:numPr>
        <w:suppressAutoHyphens/>
        <w:rPr>
          <w:sz w:val="22"/>
          <w:szCs w:val="22"/>
        </w:rPr>
      </w:pPr>
      <w:r w:rsidRPr="00755B96">
        <w:rPr>
          <w:sz w:val="22"/>
          <w:szCs w:val="22"/>
        </w:rPr>
        <w:t>qualquer alteração nas características dos Valores Mobiliários Alienados Fiduciariamente;</w:t>
      </w:r>
    </w:p>
    <w:p w14:paraId="20FB65D8" w14:textId="77777777" w:rsidR="003E246A" w:rsidRPr="00755B96" w:rsidRDefault="003E246A" w:rsidP="00EF2C1D">
      <w:pPr>
        <w:numPr>
          <w:ilvl w:val="2"/>
          <w:numId w:val="11"/>
        </w:numPr>
        <w:suppressAutoHyphens/>
        <w:rPr>
          <w:sz w:val="22"/>
          <w:szCs w:val="22"/>
        </w:rPr>
      </w:pPr>
      <w:r w:rsidRPr="00755B96">
        <w:rPr>
          <w:sz w:val="22"/>
          <w:szCs w:val="22"/>
        </w:rPr>
        <w:t xml:space="preserve">fusão, incorporação, cisão, ou qualquer outra operação de reorganização societária envolvendo o FIDC; </w:t>
      </w:r>
    </w:p>
    <w:p w14:paraId="677ED706" w14:textId="77777777" w:rsidR="003E246A" w:rsidRPr="00755B96" w:rsidRDefault="003E246A" w:rsidP="00EF2C1D">
      <w:pPr>
        <w:numPr>
          <w:ilvl w:val="2"/>
          <w:numId w:val="11"/>
        </w:numPr>
        <w:suppressAutoHyphens/>
        <w:rPr>
          <w:sz w:val="22"/>
          <w:szCs w:val="22"/>
        </w:rPr>
      </w:pPr>
      <w:r w:rsidRPr="00755B96">
        <w:rPr>
          <w:sz w:val="22"/>
          <w:szCs w:val="22"/>
        </w:rPr>
        <w:t>qualquer alteração no regulamento do FIDC que contrarie o disposto na alínea III da cláusula 2.1; ou</w:t>
      </w:r>
    </w:p>
    <w:p w14:paraId="080BECEE" w14:textId="77777777" w:rsidR="003E246A" w:rsidRPr="00755B96" w:rsidRDefault="003E246A" w:rsidP="00EF2C1D">
      <w:pPr>
        <w:numPr>
          <w:ilvl w:val="2"/>
          <w:numId w:val="11"/>
        </w:numPr>
        <w:suppressAutoHyphens/>
        <w:rPr>
          <w:sz w:val="22"/>
          <w:szCs w:val="22"/>
        </w:rPr>
      </w:pPr>
      <w:r w:rsidRPr="00755B96">
        <w:rPr>
          <w:sz w:val="22"/>
          <w:szCs w:val="22"/>
        </w:rPr>
        <w:t>qualquer alteração ao regulamento do FIDC com relação às matérias indicadas acima.</w:t>
      </w:r>
    </w:p>
    <w:p w14:paraId="026A31F9" w14:textId="574D3452" w:rsidR="003E246A" w:rsidRPr="00755B96" w:rsidRDefault="003E246A" w:rsidP="00EF2C1D">
      <w:pPr>
        <w:numPr>
          <w:ilvl w:val="1"/>
          <w:numId w:val="11"/>
        </w:numPr>
        <w:rPr>
          <w:sz w:val="22"/>
          <w:szCs w:val="22"/>
        </w:rPr>
      </w:pPr>
      <w:r w:rsidRPr="00755B96">
        <w:rPr>
          <w:sz w:val="22"/>
          <w:szCs w:val="22"/>
        </w:rPr>
        <w:t>Para os fins da Cláusula </w:t>
      </w:r>
      <w:r w:rsidRPr="00755B96">
        <w:rPr>
          <w:sz w:val="22"/>
          <w:szCs w:val="22"/>
        </w:rPr>
        <w:fldChar w:fldCharType="begin"/>
      </w:r>
      <w:r w:rsidRPr="00755B96">
        <w:rPr>
          <w:sz w:val="22"/>
          <w:szCs w:val="22"/>
        </w:rPr>
        <w:instrText xml:space="preserve"> REF _Ref171239561 \n \p \h  \* MERGEFORMAT </w:instrText>
      </w:r>
      <w:r w:rsidRPr="00755B96">
        <w:rPr>
          <w:sz w:val="22"/>
          <w:szCs w:val="22"/>
        </w:rPr>
      </w:r>
      <w:r w:rsidRPr="00755B96">
        <w:rPr>
          <w:sz w:val="22"/>
          <w:szCs w:val="22"/>
        </w:rPr>
        <w:fldChar w:fldCharType="separate"/>
      </w:r>
      <w:r w:rsidRPr="00755B96">
        <w:rPr>
          <w:sz w:val="22"/>
          <w:szCs w:val="22"/>
        </w:rPr>
        <w:t>4.2 acima</w:t>
      </w:r>
      <w:r w:rsidRPr="00755B96">
        <w:rPr>
          <w:sz w:val="22"/>
          <w:szCs w:val="22"/>
        </w:rPr>
        <w:fldChar w:fldCharType="end"/>
      </w:r>
      <w:r w:rsidRPr="00755B96">
        <w:rPr>
          <w:sz w:val="22"/>
          <w:szCs w:val="22"/>
        </w:rPr>
        <w:t>: (i) o Antônio José obriga-se a, no prazo máximo de 1/5 (um quinto) do prazo de convocação do respectivo evento societário previsto no regulamento do FIDC, contado da data de convocação de tal evento societário, enviar comunicação escrita ao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informando-o</w:t>
      </w:r>
      <w:r w:rsidR="00DA0E55">
        <w:rPr>
          <w:sz w:val="22"/>
          <w:szCs w:val="22"/>
        </w:rPr>
        <w:t>s</w:t>
      </w:r>
      <w:r w:rsidRPr="00755B96">
        <w:rPr>
          <w:sz w:val="22"/>
          <w:szCs w:val="22"/>
        </w:rPr>
        <w:t xml:space="preserve"> de tal convocação e solicitando o consentimento formal dos Debenturistas para exercer o direito de voto no evento societário do FIDC a que a notificação se referir; e (ii) desde que tenha recebido a notificação no prazo a que se refere o item (i) acima, o</w:t>
      </w:r>
      <w:r w:rsidR="00DA0E55">
        <w:rPr>
          <w:sz w:val="22"/>
          <w:szCs w:val="22"/>
        </w:rPr>
        <w:t>s</w:t>
      </w:r>
      <w:r w:rsidRPr="00755B96">
        <w:rPr>
          <w:sz w:val="22"/>
          <w:szCs w:val="22"/>
        </w:rPr>
        <w:t xml:space="preserve"> Agente</w:t>
      </w:r>
      <w:r w:rsidR="00DA0E55">
        <w:rPr>
          <w:sz w:val="22"/>
          <w:szCs w:val="22"/>
        </w:rPr>
        <w:t>s</w:t>
      </w:r>
      <w:r w:rsidRPr="00755B96">
        <w:rPr>
          <w:sz w:val="22"/>
          <w:szCs w:val="22"/>
        </w:rPr>
        <w:t xml:space="preserve"> Fiduciário</w:t>
      </w:r>
      <w:r w:rsidR="00DA0E55">
        <w:rPr>
          <w:sz w:val="22"/>
          <w:szCs w:val="22"/>
        </w:rPr>
        <w:t>s</w:t>
      </w:r>
      <w:r w:rsidRPr="00755B96">
        <w:rPr>
          <w:sz w:val="22"/>
          <w:szCs w:val="22"/>
        </w:rPr>
        <w:t>, de acordo com as orientações da assembleia geral de Debenturistas, dever</w:t>
      </w:r>
      <w:r w:rsidR="00DA0E55">
        <w:rPr>
          <w:sz w:val="22"/>
          <w:szCs w:val="22"/>
        </w:rPr>
        <w:t>ão</w:t>
      </w:r>
      <w:r w:rsidRPr="00755B96">
        <w:rPr>
          <w:sz w:val="22"/>
          <w:szCs w:val="22"/>
        </w:rPr>
        <w:t xml:space="preserve"> encaminhar ao Antônio José até o Dia Útil imediatamente anterior à data do respectivo evento societário a manifestação dos Debenturistas, observado, entretanto, que a falta de recebimento da manifestação dos Debenturistas, implicará a proibição do Antônio José de exercer o direito de voto nos termos da Cláusula </w:t>
      </w:r>
      <w:r w:rsidRPr="00755B96">
        <w:rPr>
          <w:sz w:val="22"/>
          <w:szCs w:val="22"/>
        </w:rPr>
        <w:fldChar w:fldCharType="begin"/>
      </w:r>
      <w:r w:rsidRPr="00755B96">
        <w:rPr>
          <w:sz w:val="22"/>
          <w:szCs w:val="22"/>
        </w:rPr>
        <w:instrText xml:space="preserve"> REF _Ref171239561 \n \p \h  \* MERGEFORMAT </w:instrText>
      </w:r>
      <w:r w:rsidRPr="00755B96">
        <w:rPr>
          <w:sz w:val="22"/>
          <w:szCs w:val="22"/>
        </w:rPr>
      </w:r>
      <w:r w:rsidRPr="00755B96">
        <w:rPr>
          <w:sz w:val="22"/>
          <w:szCs w:val="22"/>
        </w:rPr>
        <w:fldChar w:fldCharType="separate"/>
      </w:r>
      <w:r w:rsidRPr="00755B96">
        <w:rPr>
          <w:sz w:val="22"/>
          <w:szCs w:val="22"/>
        </w:rPr>
        <w:t>4.2 acima</w:t>
      </w:r>
      <w:r w:rsidRPr="00755B96">
        <w:rPr>
          <w:sz w:val="22"/>
          <w:szCs w:val="22"/>
        </w:rPr>
        <w:fldChar w:fldCharType="end"/>
      </w:r>
      <w:r w:rsidRPr="00755B96">
        <w:rPr>
          <w:sz w:val="22"/>
          <w:szCs w:val="22"/>
        </w:rPr>
        <w:t>.</w:t>
      </w:r>
    </w:p>
    <w:p w14:paraId="0035BC8D" w14:textId="77777777" w:rsidR="003E246A" w:rsidRPr="00755B96" w:rsidRDefault="003E246A" w:rsidP="00EF2C1D">
      <w:pPr>
        <w:numPr>
          <w:ilvl w:val="1"/>
          <w:numId w:val="11"/>
        </w:numPr>
        <w:rPr>
          <w:sz w:val="22"/>
          <w:szCs w:val="22"/>
        </w:rPr>
      </w:pPr>
      <w:r w:rsidRPr="00755B96">
        <w:rPr>
          <w:sz w:val="22"/>
          <w:szCs w:val="22"/>
        </w:rPr>
        <w:t>Em decorrência do disposto nesta Cláusula </w:t>
      </w:r>
      <w:r w:rsidRPr="00755B96">
        <w:rPr>
          <w:sz w:val="22"/>
          <w:szCs w:val="22"/>
        </w:rPr>
        <w:fldChar w:fldCharType="begin"/>
      </w:r>
      <w:r w:rsidRPr="00755B96">
        <w:rPr>
          <w:sz w:val="22"/>
          <w:szCs w:val="22"/>
        </w:rPr>
        <w:instrText xml:space="preserve"> REF _Ref171240092 \n \h  \* MERGEFORMAT </w:instrText>
      </w:r>
      <w:r w:rsidRPr="00755B96">
        <w:rPr>
          <w:sz w:val="22"/>
          <w:szCs w:val="22"/>
        </w:rPr>
      </w:r>
      <w:r w:rsidRPr="00755B96">
        <w:rPr>
          <w:sz w:val="22"/>
          <w:szCs w:val="22"/>
        </w:rPr>
        <w:fldChar w:fldCharType="separate"/>
      </w:r>
      <w:r w:rsidRPr="00755B96">
        <w:rPr>
          <w:sz w:val="22"/>
          <w:szCs w:val="22"/>
        </w:rPr>
        <w:t>4</w:t>
      </w:r>
      <w:r w:rsidRPr="00755B96">
        <w:rPr>
          <w:sz w:val="22"/>
          <w:szCs w:val="22"/>
        </w:rPr>
        <w:fldChar w:fldCharType="end"/>
      </w:r>
      <w:r w:rsidRPr="00755B96">
        <w:rPr>
          <w:sz w:val="22"/>
          <w:szCs w:val="22"/>
        </w:rPr>
        <w:t>, o Antônio José (por representante legal constituído e aceito nos termos da legislação aplicável e do regulamento do FIDC, conforme aplicável) obriga-se a comparecer aos eventos societários do FIDC (</w:t>
      </w:r>
      <w:r w:rsidRPr="00755B96">
        <w:rPr>
          <w:i/>
          <w:sz w:val="22"/>
          <w:szCs w:val="22"/>
        </w:rPr>
        <w:t>i.e.</w:t>
      </w:r>
      <w:r w:rsidRPr="00755B96">
        <w:rPr>
          <w:sz w:val="22"/>
          <w:szCs w:val="22"/>
        </w:rPr>
        <w:t>, assembleias gerais, reuniões de comitê de investimentos, conforme aplicável) e, se assim autorizado de acordo com o disposto nesta Cláusula </w:t>
      </w:r>
      <w:r w:rsidRPr="00755B96">
        <w:rPr>
          <w:sz w:val="22"/>
          <w:szCs w:val="22"/>
        </w:rPr>
        <w:fldChar w:fldCharType="begin"/>
      </w:r>
      <w:r w:rsidRPr="00755B96">
        <w:rPr>
          <w:sz w:val="22"/>
          <w:szCs w:val="22"/>
        </w:rPr>
        <w:instrText xml:space="preserve"> REF _Ref171240092 \n \h  \* MERGEFORMAT </w:instrText>
      </w:r>
      <w:r w:rsidRPr="00755B96">
        <w:rPr>
          <w:sz w:val="22"/>
          <w:szCs w:val="22"/>
        </w:rPr>
      </w:r>
      <w:r w:rsidRPr="00755B96">
        <w:rPr>
          <w:sz w:val="22"/>
          <w:szCs w:val="22"/>
        </w:rPr>
        <w:fldChar w:fldCharType="separate"/>
      </w:r>
      <w:r w:rsidRPr="00755B96">
        <w:rPr>
          <w:sz w:val="22"/>
          <w:szCs w:val="22"/>
        </w:rPr>
        <w:t>4</w:t>
      </w:r>
      <w:r w:rsidRPr="00755B96">
        <w:rPr>
          <w:sz w:val="22"/>
          <w:szCs w:val="22"/>
        </w:rPr>
        <w:fldChar w:fldCharType="end"/>
      </w:r>
      <w:r w:rsidRPr="00755B96">
        <w:rPr>
          <w:sz w:val="22"/>
          <w:szCs w:val="22"/>
        </w:rPr>
        <w:t>, exercer seu direito de voto.</w:t>
      </w:r>
    </w:p>
    <w:p w14:paraId="54115146" w14:textId="77777777" w:rsidR="00387981" w:rsidRDefault="00387981" w:rsidP="00387981">
      <w:pPr>
        <w:keepNext/>
        <w:ind w:left="709"/>
        <w:rPr>
          <w:smallCaps/>
          <w:sz w:val="22"/>
          <w:szCs w:val="22"/>
          <w:u w:val="single"/>
        </w:rPr>
      </w:pPr>
      <w:bookmarkStart w:id="78" w:name="_Ref171240606"/>
      <w:bookmarkStart w:id="79" w:name="_Ref273441497"/>
    </w:p>
    <w:p w14:paraId="4C9DEC10" w14:textId="374458D9" w:rsidR="001B6BA2" w:rsidRPr="00755B96" w:rsidRDefault="001B6BA2" w:rsidP="00EF2C1D">
      <w:pPr>
        <w:keepNext/>
        <w:numPr>
          <w:ilvl w:val="0"/>
          <w:numId w:val="11"/>
        </w:numPr>
        <w:rPr>
          <w:smallCaps/>
          <w:sz w:val="22"/>
          <w:szCs w:val="22"/>
          <w:u w:val="single"/>
        </w:rPr>
      </w:pPr>
      <w:r w:rsidRPr="00755B96">
        <w:rPr>
          <w:smallCaps/>
          <w:sz w:val="22"/>
          <w:szCs w:val="22"/>
          <w:u w:val="single"/>
        </w:rPr>
        <w:t>Excussão d</w:t>
      </w:r>
      <w:bookmarkEnd w:id="78"/>
      <w:r w:rsidRPr="00755B96">
        <w:rPr>
          <w:smallCaps/>
          <w:sz w:val="22"/>
          <w:szCs w:val="22"/>
          <w:u w:val="single"/>
        </w:rPr>
        <w:t>a Alienação Fiduciária</w:t>
      </w:r>
      <w:bookmarkEnd w:id="79"/>
      <w:r w:rsidRPr="00755B96">
        <w:rPr>
          <w:smallCaps/>
          <w:sz w:val="22"/>
          <w:szCs w:val="22"/>
          <w:u w:val="single"/>
        </w:rPr>
        <w:t xml:space="preserve"> de Quotas</w:t>
      </w:r>
    </w:p>
    <w:p w14:paraId="3093AE16" w14:textId="1A57DBBF" w:rsidR="001B6BA2" w:rsidRPr="00755B96" w:rsidRDefault="00DA0E55" w:rsidP="00EF2C1D">
      <w:pPr>
        <w:numPr>
          <w:ilvl w:val="1"/>
          <w:numId w:val="11"/>
        </w:numPr>
        <w:rPr>
          <w:sz w:val="22"/>
          <w:szCs w:val="22"/>
        </w:rPr>
      </w:pPr>
      <w:r>
        <w:rPr>
          <w:sz w:val="22"/>
          <w:szCs w:val="22"/>
        </w:rPr>
        <w:t>Observado o disposto na Cláusula 5.3 abaixo, na</w:t>
      </w:r>
      <w:r w:rsidRPr="00755B96">
        <w:rPr>
          <w:sz w:val="22"/>
          <w:szCs w:val="22"/>
        </w:rPr>
        <w:t xml:space="preserve"> </w:t>
      </w:r>
      <w:r w:rsidR="001B6BA2" w:rsidRPr="00755B96">
        <w:rPr>
          <w:sz w:val="22"/>
          <w:szCs w:val="22"/>
        </w:rPr>
        <w:t xml:space="preserve">ocorrência </w:t>
      </w:r>
      <w:r w:rsidR="005166F8">
        <w:rPr>
          <w:sz w:val="22"/>
          <w:szCs w:val="22"/>
        </w:rPr>
        <w:t xml:space="preserve">(i) </w:t>
      </w:r>
      <w:r w:rsidR="001B6BA2" w:rsidRPr="00755B96">
        <w:rPr>
          <w:sz w:val="22"/>
          <w:szCs w:val="22"/>
        </w:rPr>
        <w:t xml:space="preserve">do vencimento antecipado das Obrigações Garantidas </w:t>
      </w:r>
      <w:r w:rsidR="005166F8">
        <w:rPr>
          <w:sz w:val="22"/>
          <w:szCs w:val="22"/>
        </w:rPr>
        <w:t xml:space="preserve">da 2ª Emissão ou das Obrigações Garantidas da 3ª Emissão, ou de ambas, nos termos das respectivas Escrituras de Emissão; </w:t>
      </w:r>
      <w:r w:rsidR="001B6BA2" w:rsidRPr="00755B96">
        <w:rPr>
          <w:sz w:val="22"/>
          <w:szCs w:val="22"/>
        </w:rPr>
        <w:t xml:space="preserve">ou </w:t>
      </w:r>
      <w:r w:rsidR="005166F8">
        <w:rPr>
          <w:sz w:val="22"/>
          <w:szCs w:val="22"/>
        </w:rPr>
        <w:t xml:space="preserve">(ii) </w:t>
      </w:r>
      <w:r w:rsidR="001B6BA2" w:rsidRPr="00755B96">
        <w:rPr>
          <w:sz w:val="22"/>
          <w:szCs w:val="22"/>
        </w:rPr>
        <w:t xml:space="preserve">do vencimento das Obrigações Garantidas </w:t>
      </w:r>
      <w:r w:rsidR="005166F8" w:rsidRPr="005166F8">
        <w:rPr>
          <w:sz w:val="22"/>
          <w:szCs w:val="22"/>
        </w:rPr>
        <w:t>da 2ª Emissão ou das Obrigações Garantidas da 3ª Emissão</w:t>
      </w:r>
      <w:r w:rsidR="005166F8">
        <w:rPr>
          <w:sz w:val="22"/>
          <w:szCs w:val="22"/>
        </w:rPr>
        <w:t>, ou de ambas, nas respectivas</w:t>
      </w:r>
      <w:r w:rsidR="005166F8" w:rsidRPr="005166F8">
        <w:rPr>
          <w:sz w:val="22"/>
          <w:szCs w:val="22"/>
        </w:rPr>
        <w:t xml:space="preserve"> </w:t>
      </w:r>
      <w:r w:rsidR="001B6BA2" w:rsidRPr="00755B96">
        <w:rPr>
          <w:sz w:val="22"/>
          <w:szCs w:val="22"/>
        </w:rPr>
        <w:t>Data</w:t>
      </w:r>
      <w:r w:rsidR="005166F8">
        <w:rPr>
          <w:sz w:val="22"/>
          <w:szCs w:val="22"/>
        </w:rPr>
        <w:t>s</w:t>
      </w:r>
      <w:r w:rsidR="001B6BA2" w:rsidRPr="00755B96">
        <w:rPr>
          <w:sz w:val="22"/>
          <w:szCs w:val="22"/>
        </w:rPr>
        <w:t xml:space="preserve"> de Vencimento</w:t>
      </w:r>
      <w:r w:rsidR="005166F8">
        <w:rPr>
          <w:sz w:val="22"/>
          <w:szCs w:val="22"/>
        </w:rPr>
        <w:t>, em qualquer dos casos,</w:t>
      </w:r>
      <w:r w:rsidR="001B6BA2" w:rsidRPr="00755B96">
        <w:rPr>
          <w:sz w:val="22"/>
          <w:szCs w:val="22"/>
        </w:rPr>
        <w:t xml:space="preserve"> sem </w:t>
      </w:r>
      <w:r w:rsidR="005166F8">
        <w:rPr>
          <w:sz w:val="22"/>
          <w:szCs w:val="22"/>
        </w:rPr>
        <w:t>a realização dos</w:t>
      </w:r>
      <w:r w:rsidR="001B6BA2" w:rsidRPr="00755B96">
        <w:rPr>
          <w:sz w:val="22"/>
          <w:szCs w:val="22"/>
        </w:rPr>
        <w:t xml:space="preserve"> pagamentos nos prazos previstos na</w:t>
      </w:r>
      <w:r w:rsidR="005166F8">
        <w:rPr>
          <w:sz w:val="22"/>
          <w:szCs w:val="22"/>
        </w:rPr>
        <w:t>s respectivas</w:t>
      </w:r>
      <w:r w:rsidR="001B6BA2" w:rsidRPr="00755B96">
        <w:rPr>
          <w:sz w:val="22"/>
          <w:szCs w:val="22"/>
        </w:rPr>
        <w:t xml:space="preserve"> Escritura</w:t>
      </w:r>
      <w:r w:rsidR="005166F8">
        <w:rPr>
          <w:sz w:val="22"/>
          <w:szCs w:val="22"/>
        </w:rPr>
        <w:t>s</w:t>
      </w:r>
      <w:r w:rsidR="001B6BA2" w:rsidRPr="00755B96">
        <w:rPr>
          <w:sz w:val="22"/>
          <w:szCs w:val="22"/>
        </w:rPr>
        <w:t xml:space="preserve"> de Emissão</w:t>
      </w:r>
      <w:r w:rsidR="005166F8">
        <w:rPr>
          <w:sz w:val="22"/>
          <w:szCs w:val="22"/>
        </w:rPr>
        <w:t xml:space="preserve"> (“</w:t>
      </w:r>
      <w:r w:rsidR="005166F8" w:rsidRPr="00451B37">
        <w:rPr>
          <w:sz w:val="22"/>
          <w:szCs w:val="22"/>
          <w:u w:val="single"/>
        </w:rPr>
        <w:t>Eventos de Excussão</w:t>
      </w:r>
      <w:r w:rsidR="005166F8">
        <w:rPr>
          <w:sz w:val="22"/>
          <w:szCs w:val="22"/>
        </w:rPr>
        <w:t>”)</w:t>
      </w:r>
      <w:r w:rsidR="001B6BA2" w:rsidRPr="00755B96">
        <w:rPr>
          <w:sz w:val="22"/>
          <w:szCs w:val="22"/>
        </w:rPr>
        <w:t>, a propriedade dos Valores Mobiliários Alienados Fiduciariamente se consolidará em nome dos Debenturistas</w:t>
      </w:r>
      <w:r w:rsidR="005166F8">
        <w:rPr>
          <w:sz w:val="22"/>
          <w:szCs w:val="22"/>
        </w:rPr>
        <w:t xml:space="preserve"> da 2ª Emissão ou dos Debenturistas da 3ª Emissão</w:t>
      </w:r>
      <w:r w:rsidR="001B6BA2" w:rsidRPr="00755B96">
        <w:rPr>
          <w:sz w:val="22"/>
          <w:szCs w:val="22"/>
        </w:rPr>
        <w:t xml:space="preserve">, representados </w:t>
      </w:r>
      <w:r w:rsidR="005166F8">
        <w:rPr>
          <w:sz w:val="22"/>
          <w:szCs w:val="22"/>
        </w:rPr>
        <w:t xml:space="preserve">respectivamente </w:t>
      </w:r>
      <w:r w:rsidR="001B6BA2" w:rsidRPr="00755B96">
        <w:rPr>
          <w:sz w:val="22"/>
          <w:szCs w:val="22"/>
        </w:rPr>
        <w:t>pelo Agente Fiduciário</w:t>
      </w:r>
      <w:r w:rsidR="005166F8">
        <w:rPr>
          <w:sz w:val="22"/>
          <w:szCs w:val="22"/>
        </w:rPr>
        <w:t xml:space="preserve"> da 2ª Emissão e pelo Agente Fiduciário da 3ª Emissão, ou de ambos</w:t>
      </w:r>
      <w:r w:rsidR="001B6BA2" w:rsidRPr="00755B96">
        <w:rPr>
          <w:sz w:val="22"/>
          <w:szCs w:val="22"/>
        </w:rPr>
        <w:t>, e deverá ser atribuído aos Valores Mobiliários Alienados Fiduciariamente um Preço Justo, conforme definido abaixo, pelo qual os Valores Mobiliários Alienados Fiduciariamente poderão, nos termos autorizados pelos Debenturistas, reunidos em</w:t>
      </w:r>
      <w:r w:rsidR="005166F8">
        <w:rPr>
          <w:sz w:val="22"/>
          <w:szCs w:val="22"/>
        </w:rPr>
        <w:t xml:space="preserve"> sede de</w:t>
      </w:r>
      <w:r w:rsidR="001B6BA2" w:rsidRPr="00755B96">
        <w:rPr>
          <w:sz w:val="22"/>
          <w:szCs w:val="22"/>
        </w:rPr>
        <w:t xml:space="preserve"> assembleia geral de </w:t>
      </w:r>
      <w:r w:rsidR="005166F8">
        <w:rPr>
          <w:sz w:val="22"/>
          <w:szCs w:val="22"/>
        </w:rPr>
        <w:t>d</w:t>
      </w:r>
      <w:r w:rsidR="001B6BA2" w:rsidRPr="00755B96">
        <w:rPr>
          <w:sz w:val="22"/>
          <w:szCs w:val="22"/>
        </w:rPr>
        <w:t>ebenturistas convocada especialmente para esse fim, nos termos da</w:t>
      </w:r>
      <w:r w:rsidR="005166F8">
        <w:rPr>
          <w:sz w:val="22"/>
          <w:szCs w:val="22"/>
        </w:rPr>
        <w:t>s respectivas</w:t>
      </w:r>
      <w:r w:rsidR="001B6BA2" w:rsidRPr="00755B96">
        <w:rPr>
          <w:sz w:val="22"/>
          <w:szCs w:val="22"/>
        </w:rPr>
        <w:t xml:space="preserve"> Escritura</w:t>
      </w:r>
      <w:r w:rsidR="005166F8">
        <w:rPr>
          <w:sz w:val="22"/>
          <w:szCs w:val="22"/>
        </w:rPr>
        <w:t>s</w:t>
      </w:r>
      <w:r w:rsidR="001B6BA2" w:rsidRPr="00755B96">
        <w:rPr>
          <w:sz w:val="22"/>
          <w:szCs w:val="22"/>
        </w:rPr>
        <w:t xml:space="preserve"> de Emissão, de boa-fé, pelo Preço Justo, pública ou particularmente, judicialmente ou de forma amigável (extrajudicialmente), a exclusivo critério dos Debenturistas, independentemente de leilão, de hasta pública ou de qualquer outro procedimento, ser excutidos, no todo ou em parte, podendo, inclusive, conferir opção </w:t>
      </w:r>
      <w:r w:rsidR="001B6BA2" w:rsidRPr="00755B96">
        <w:rPr>
          <w:sz w:val="22"/>
          <w:szCs w:val="22"/>
        </w:rPr>
        <w:lastRenderedPageBreak/>
        <w:t xml:space="preserve">ou opções de compra sobre os Valores Mobiliários Alienados Fiduciariamente.  Para tanto, o Agente Fiduciário </w:t>
      </w:r>
      <w:r w:rsidR="005166F8">
        <w:rPr>
          <w:sz w:val="22"/>
          <w:szCs w:val="22"/>
        </w:rPr>
        <w:t xml:space="preserve">da 2ª Emissão e o Agente Fiduciário da 3ª Emissão </w:t>
      </w:r>
      <w:r w:rsidR="001B6BA2" w:rsidRPr="00755B96">
        <w:rPr>
          <w:sz w:val="22"/>
          <w:szCs w:val="22"/>
        </w:rPr>
        <w:t>fica</w:t>
      </w:r>
      <w:r w:rsidR="005166F8">
        <w:rPr>
          <w:sz w:val="22"/>
          <w:szCs w:val="22"/>
        </w:rPr>
        <w:t>m</w:t>
      </w:r>
      <w:r w:rsidR="001B6BA2" w:rsidRPr="00755B96">
        <w:rPr>
          <w:sz w:val="22"/>
          <w:szCs w:val="22"/>
        </w:rPr>
        <w:t xml:space="preserve"> autorizado</w:t>
      </w:r>
      <w:r w:rsidR="005166F8">
        <w:rPr>
          <w:sz w:val="22"/>
          <w:szCs w:val="22"/>
        </w:rPr>
        <w:t>s</w:t>
      </w:r>
      <w:r w:rsidR="001B6BA2" w:rsidRPr="00755B96">
        <w:rPr>
          <w:sz w:val="22"/>
          <w:szCs w:val="22"/>
        </w:rPr>
        <w:t>, pelos Outorgantes, em caráter irrevogável e irretratável, a alienar, ceder, vender ou transferir os Valores Mobiliários Alienados Fiduciariamente, utilizando</w:t>
      </w:r>
      <w:r w:rsidR="005166F8">
        <w:rPr>
          <w:sz w:val="22"/>
          <w:szCs w:val="22"/>
        </w:rPr>
        <w:t>, observado o disposto na Cláusula 5.3 abaixo,</w:t>
      </w:r>
      <w:r w:rsidR="001B6BA2" w:rsidRPr="00755B96">
        <w:rPr>
          <w:sz w:val="22"/>
          <w:szCs w:val="22"/>
        </w:rPr>
        <w:t xml:space="preserve"> o produto obtido na amortização ou, se possível, na quitação, das Obrigações Garantidas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Antônio José, o valor que porventura sobejar, ficando o Agente Fiduciário</w:t>
      </w:r>
      <w:r w:rsidR="005166F8">
        <w:rPr>
          <w:sz w:val="22"/>
          <w:szCs w:val="22"/>
        </w:rPr>
        <w:t xml:space="preserve"> </w:t>
      </w:r>
      <w:r w:rsidR="005166F8" w:rsidRPr="005166F8">
        <w:rPr>
          <w:sz w:val="22"/>
          <w:szCs w:val="22"/>
        </w:rPr>
        <w:t>da 2</w:t>
      </w:r>
      <w:r w:rsidR="005166F8" w:rsidRPr="00451B37">
        <w:rPr>
          <w:sz w:val="22"/>
          <w:szCs w:val="22"/>
        </w:rPr>
        <w:t>ª Emissão e o Agente Fiduciário da 3ª Emissão</w:t>
      </w:r>
      <w:r w:rsidR="001B6BA2" w:rsidRPr="00755B96">
        <w:rPr>
          <w:sz w:val="22"/>
          <w:szCs w:val="22"/>
        </w:rPr>
        <w:t>, em caráter irrevogável e irretratável, pelo presente e na melhor forma de direito, como condição deste Contrato, autorizado</w:t>
      </w:r>
      <w:r w:rsidR="005166F8">
        <w:rPr>
          <w:sz w:val="22"/>
          <w:szCs w:val="22"/>
        </w:rPr>
        <w:t>s</w:t>
      </w:r>
      <w:r w:rsidR="001B6BA2" w:rsidRPr="00755B96">
        <w:rPr>
          <w:sz w:val="22"/>
          <w:szCs w:val="22"/>
        </w:rPr>
        <w:t>, na qualidade de mandatário</w:t>
      </w:r>
      <w:r w:rsidR="005166F8">
        <w:rPr>
          <w:sz w:val="22"/>
          <w:szCs w:val="22"/>
        </w:rPr>
        <w:t>s</w:t>
      </w:r>
      <w:r w:rsidR="001B6BA2" w:rsidRPr="00755B96">
        <w:rPr>
          <w:sz w:val="22"/>
          <w:szCs w:val="22"/>
        </w:rPr>
        <w:t xml:space="preserve"> do Antônio José, a</w:t>
      </w:r>
      <w:r w:rsidR="005166F8">
        <w:rPr>
          <w:sz w:val="22"/>
          <w:szCs w:val="22"/>
        </w:rPr>
        <w:t>, isoladamente,</w:t>
      </w:r>
      <w:r w:rsidR="001B6BA2" w:rsidRPr="00755B96">
        <w:rPr>
          <w:sz w:val="22"/>
          <w:szCs w:val="22"/>
        </w:rPr>
        <w:t xml:space="preserve">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sendo-lhe</w:t>
      </w:r>
      <w:r w:rsidR="005166F8">
        <w:rPr>
          <w:sz w:val="22"/>
          <w:szCs w:val="22"/>
        </w:rPr>
        <w:t>s</w:t>
      </w:r>
      <w:r w:rsidR="001B6BA2" w:rsidRPr="00755B96">
        <w:rPr>
          <w:sz w:val="22"/>
          <w:szCs w:val="22"/>
        </w:rPr>
        <w:t xml:space="preserve"> conferidos todos os poderes que lhe</w:t>
      </w:r>
      <w:r w:rsidR="005166F8">
        <w:rPr>
          <w:sz w:val="22"/>
          <w:szCs w:val="22"/>
        </w:rPr>
        <w:t>s</w:t>
      </w:r>
      <w:r w:rsidR="001B6BA2" w:rsidRPr="00755B96">
        <w:rPr>
          <w:sz w:val="22"/>
          <w:szCs w:val="22"/>
        </w:rPr>
        <w:t xml:space="preserve"> são assegurados pela legislação vigente, inclusive os poderes "</w:t>
      </w:r>
      <w:r w:rsidR="001B6BA2" w:rsidRPr="00755B96">
        <w:rPr>
          <w:i/>
          <w:sz w:val="22"/>
          <w:szCs w:val="22"/>
        </w:rPr>
        <w:t>ad judicia</w:t>
      </w:r>
      <w:r w:rsidR="001B6BA2" w:rsidRPr="00755B96">
        <w:rPr>
          <w:sz w:val="22"/>
          <w:szCs w:val="22"/>
        </w:rPr>
        <w:t>" e "</w:t>
      </w:r>
      <w:r w:rsidR="001B6BA2" w:rsidRPr="00755B96">
        <w:rPr>
          <w:i/>
          <w:sz w:val="22"/>
          <w:szCs w:val="22"/>
        </w:rPr>
        <w:t>ad negotia</w:t>
      </w:r>
      <w:r w:rsidR="001B6BA2" w:rsidRPr="00755B96">
        <w:rPr>
          <w:sz w:val="22"/>
          <w:szCs w:val="22"/>
        </w:rPr>
        <w:t>", incluindo, ainda, os previstos no artigo 66</w:t>
      </w:r>
      <w:r w:rsidR="001B6BA2" w:rsidRPr="00755B96">
        <w:rPr>
          <w:sz w:val="22"/>
          <w:szCs w:val="22"/>
        </w:rPr>
        <w:noBreakHyphen/>
        <w:t>B da Lei n.º 4.728, de 14 de julho de 1965, conforme alterada, e no Código Civil, e todas as faculdades previstas na Lei n.º 11.101, de 9 de fevereiro de 2005, conforme alterada.</w:t>
      </w:r>
    </w:p>
    <w:p w14:paraId="48AC64F4" w14:textId="73B72806" w:rsidR="001B6BA2" w:rsidRDefault="001B6BA2" w:rsidP="00EF2C1D">
      <w:pPr>
        <w:numPr>
          <w:ilvl w:val="1"/>
          <w:numId w:val="11"/>
        </w:numPr>
        <w:rPr>
          <w:sz w:val="22"/>
          <w:szCs w:val="22"/>
        </w:rPr>
      </w:pPr>
      <w:r w:rsidRPr="00755B96">
        <w:rPr>
          <w:sz w:val="22"/>
          <w:szCs w:val="22"/>
        </w:rPr>
        <w:t>O</w:t>
      </w:r>
      <w:r w:rsidR="005166F8">
        <w:rPr>
          <w:sz w:val="22"/>
          <w:szCs w:val="22"/>
        </w:rPr>
        <w:t>s</w:t>
      </w:r>
      <w:r w:rsidRPr="00755B96">
        <w:rPr>
          <w:sz w:val="22"/>
          <w:szCs w:val="22"/>
        </w:rPr>
        <w:t xml:space="preserve"> mandato</w:t>
      </w:r>
      <w:r w:rsidR="005166F8">
        <w:rPr>
          <w:sz w:val="22"/>
          <w:szCs w:val="22"/>
        </w:rPr>
        <w:t>s</w:t>
      </w:r>
      <w:r w:rsidRPr="00755B96">
        <w:rPr>
          <w:sz w:val="22"/>
          <w:szCs w:val="22"/>
        </w:rPr>
        <w:t xml:space="preserve"> outorgado</w:t>
      </w:r>
      <w:r w:rsidR="005166F8">
        <w:rPr>
          <w:sz w:val="22"/>
          <w:szCs w:val="22"/>
        </w:rPr>
        <w:t>s</w:t>
      </w:r>
      <w:r w:rsidRPr="00755B96">
        <w:rPr>
          <w:sz w:val="22"/>
          <w:szCs w:val="22"/>
        </w:rPr>
        <w:t xml:space="preserve"> pelo Antônio José nos termos da Cláusula 5.1 acima o </w:t>
      </w:r>
      <w:r w:rsidR="005166F8">
        <w:rPr>
          <w:sz w:val="22"/>
          <w:szCs w:val="22"/>
        </w:rPr>
        <w:t>são</w:t>
      </w:r>
      <w:r w:rsidRPr="00755B96">
        <w:rPr>
          <w:sz w:val="22"/>
          <w:szCs w:val="22"/>
        </w:rPr>
        <w:t xml:space="preserve"> pelo maior prazo permitido no regulamento do FIDC e legislação aplicável, obrigando-se, o Antônio José, a renová-lo</w:t>
      </w:r>
      <w:r w:rsidR="005166F8">
        <w:rPr>
          <w:sz w:val="22"/>
          <w:szCs w:val="22"/>
        </w:rPr>
        <w:t>s</w:t>
      </w:r>
      <w:r w:rsidRPr="00755B96">
        <w:rPr>
          <w:sz w:val="22"/>
          <w:szCs w:val="22"/>
        </w:rPr>
        <w:t>, nos exatos termos da Cláusula 5.1 acima, em instrumento apartado, conforme modelo previsto no Anexo I a este Contrato, ou por meio de aditamento a este Contrato, de acordo com o respectivo estatuto social (e apresentá-lo</w:t>
      </w:r>
      <w:r w:rsidR="005166F8">
        <w:rPr>
          <w:sz w:val="22"/>
          <w:szCs w:val="22"/>
        </w:rPr>
        <w:t>s</w:t>
      </w:r>
      <w:r w:rsidRPr="00755B96">
        <w:rPr>
          <w:sz w:val="22"/>
          <w:szCs w:val="22"/>
        </w:rPr>
        <w:t xml:space="preserve"> ao Agente Fiduciário</w:t>
      </w:r>
      <w:r w:rsidR="005166F8">
        <w:rPr>
          <w:sz w:val="22"/>
          <w:szCs w:val="22"/>
        </w:rPr>
        <w:t xml:space="preserve"> da 2ª Emissão ou ao Agente Fiduciário da 3ª Emissão, conforme aplicável</w:t>
      </w:r>
      <w:r w:rsidRPr="00755B96">
        <w:rPr>
          <w:sz w:val="22"/>
          <w:szCs w:val="22"/>
        </w:rPr>
        <w:t>) com antecedência de, no mínimo, 30 (trinta) dias do término de tal prazo para o maior prazo permitido por seus respectivos estatutos ou contratos sociais, conforme o caso, e, assim, sucessivamente, durante o prazo de vigência das Debêntures.</w:t>
      </w:r>
    </w:p>
    <w:p w14:paraId="1DF04085" w14:textId="62EA3EA5" w:rsidR="005166F8" w:rsidRPr="00755B96" w:rsidRDefault="005166F8" w:rsidP="00EF2C1D">
      <w:pPr>
        <w:numPr>
          <w:ilvl w:val="1"/>
          <w:numId w:val="11"/>
        </w:numPr>
        <w:rPr>
          <w:sz w:val="22"/>
          <w:szCs w:val="22"/>
        </w:rPr>
      </w:pPr>
      <w:r>
        <w:rPr>
          <w:sz w:val="22"/>
          <w:szCs w:val="22"/>
        </w:rPr>
        <w:t>Na hipótese de excussão da Alienação Fiduciária de Quotas, nos termos da Cláusula 5.1 acima, em razão da ocorrência de Eventos de Excussão no âmbito da 2ª Emissão e da 3ª Emissão, cumulativamente</w:t>
      </w:r>
      <w:r w:rsidR="005960C8">
        <w:rPr>
          <w:sz w:val="22"/>
          <w:szCs w:val="22"/>
        </w:rPr>
        <w:t xml:space="preserve">, o pagamento das Obrigações Garantidas da 2ª Emissão terá prioridade em relação ao pagamento das Obrigações Garantidas da 3ª Emissão. Neste caso, o produto de excussão da </w:t>
      </w:r>
      <w:r w:rsidR="005960C8" w:rsidRPr="005960C8">
        <w:rPr>
          <w:sz w:val="22"/>
          <w:szCs w:val="22"/>
        </w:rPr>
        <w:t>Alienação Fiduciária de Quotas</w:t>
      </w:r>
      <w:r w:rsidR="005960C8">
        <w:rPr>
          <w:sz w:val="22"/>
          <w:szCs w:val="22"/>
        </w:rPr>
        <w:t xml:space="preserve">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00D690E0" w14:textId="4FD27E6A" w:rsidR="001B6BA2" w:rsidRPr="00755B96" w:rsidRDefault="005166F8" w:rsidP="00EF2C1D">
      <w:pPr>
        <w:numPr>
          <w:ilvl w:val="1"/>
          <w:numId w:val="11"/>
        </w:numPr>
        <w:rPr>
          <w:sz w:val="22"/>
          <w:szCs w:val="22"/>
        </w:rPr>
      </w:pPr>
      <w:r>
        <w:rPr>
          <w:sz w:val="22"/>
          <w:szCs w:val="22"/>
        </w:rPr>
        <w:t>Observad</w:t>
      </w:r>
      <w:r w:rsidR="00387981">
        <w:rPr>
          <w:sz w:val="22"/>
          <w:szCs w:val="22"/>
        </w:rPr>
        <w:t>a</w:t>
      </w:r>
      <w:r>
        <w:rPr>
          <w:sz w:val="22"/>
          <w:szCs w:val="22"/>
        </w:rPr>
        <w:t xml:space="preserve"> a ordem de prioridade prevista na Cláusula 5.3 acima, os</w:t>
      </w:r>
      <w:r w:rsidRPr="00755B96">
        <w:rPr>
          <w:sz w:val="22"/>
          <w:szCs w:val="22"/>
        </w:rPr>
        <w:t xml:space="preserve"> </w:t>
      </w:r>
      <w:r w:rsidR="001B6BA2" w:rsidRPr="00755B96">
        <w:rPr>
          <w:sz w:val="22"/>
          <w:szCs w:val="22"/>
        </w:rPr>
        <w:t>recursos apurados de acordo com os procedimentos de excussão previstos nesta Cláusula </w:t>
      </w:r>
      <w:r w:rsidR="001B6BA2" w:rsidRPr="00755B96">
        <w:rPr>
          <w:sz w:val="22"/>
          <w:szCs w:val="22"/>
        </w:rPr>
        <w:fldChar w:fldCharType="begin"/>
      </w:r>
      <w:r w:rsidR="001B6BA2" w:rsidRPr="00755B96">
        <w:rPr>
          <w:sz w:val="22"/>
          <w:szCs w:val="22"/>
        </w:rPr>
        <w:instrText xml:space="preserve"> REF _Ref171240606 \n \h  \* MERGEFORMAT </w:instrText>
      </w:r>
      <w:r w:rsidR="001B6BA2" w:rsidRPr="00755B96">
        <w:rPr>
          <w:sz w:val="22"/>
          <w:szCs w:val="22"/>
        </w:rPr>
      </w:r>
      <w:r w:rsidR="001B6BA2" w:rsidRPr="00755B96">
        <w:rPr>
          <w:sz w:val="22"/>
          <w:szCs w:val="22"/>
        </w:rPr>
        <w:fldChar w:fldCharType="separate"/>
      </w:r>
      <w:r w:rsidR="001B6BA2" w:rsidRPr="00755B96">
        <w:rPr>
          <w:sz w:val="22"/>
          <w:szCs w:val="22"/>
        </w:rPr>
        <w:t>5</w:t>
      </w:r>
      <w:r w:rsidR="001B6BA2" w:rsidRPr="00755B96">
        <w:rPr>
          <w:sz w:val="22"/>
          <w:szCs w:val="22"/>
        </w:rPr>
        <w:fldChar w:fldCharType="end"/>
      </w:r>
      <w:r w:rsidR="001B6BA2" w:rsidRPr="00755B96">
        <w:rPr>
          <w:sz w:val="22"/>
          <w:szCs w:val="22"/>
        </w:rPr>
        <w:t xml:space="preserve">, inclusive a título de Rendimentos pagos aos Valores Mobiliários Alienados Fiduciariamente a partir da data </w:t>
      </w:r>
      <w:r w:rsidR="005960C8">
        <w:rPr>
          <w:sz w:val="22"/>
          <w:szCs w:val="22"/>
        </w:rPr>
        <w:t>do Evento de Excussão</w:t>
      </w:r>
      <w:r w:rsidR="001B6BA2" w:rsidRPr="00755B96">
        <w:rPr>
          <w:sz w:val="22"/>
          <w:szCs w:val="22"/>
        </w:rPr>
        <w:t>, na medida em que forem sendo recebidos, deverão ser imediatamente aplicados na amortização ou, se possível, na quitação do saldo devedor das Obrigações Garantidas</w:t>
      </w:r>
      <w:r w:rsidR="001B6BA2" w:rsidRPr="00755B96">
        <w:rPr>
          <w:bCs/>
          <w:sz w:val="22"/>
          <w:szCs w:val="22"/>
        </w:rPr>
        <w:t xml:space="preserve">.  </w:t>
      </w:r>
      <w:bookmarkStart w:id="80" w:name="_Ref276204563"/>
      <w:r w:rsidR="001B6BA2" w:rsidRPr="00755B96">
        <w:rPr>
          <w:sz w:val="22"/>
          <w:szCs w:val="22"/>
        </w:rPr>
        <w:t>Caso os recursos apurados de acordo com os procedimentos de excussão previstos nesta Cláusula </w:t>
      </w:r>
      <w:r w:rsidR="001B6BA2" w:rsidRPr="00755B96">
        <w:rPr>
          <w:sz w:val="22"/>
          <w:szCs w:val="22"/>
        </w:rPr>
        <w:fldChar w:fldCharType="begin"/>
      </w:r>
      <w:r w:rsidR="001B6BA2" w:rsidRPr="00755B96">
        <w:rPr>
          <w:sz w:val="22"/>
          <w:szCs w:val="22"/>
        </w:rPr>
        <w:instrText xml:space="preserve"> REF _Ref171240606 \n \h  \* MERGEFORMAT </w:instrText>
      </w:r>
      <w:r w:rsidR="001B6BA2" w:rsidRPr="00755B96">
        <w:rPr>
          <w:sz w:val="22"/>
          <w:szCs w:val="22"/>
        </w:rPr>
      </w:r>
      <w:r w:rsidR="001B6BA2" w:rsidRPr="00755B96">
        <w:rPr>
          <w:sz w:val="22"/>
          <w:szCs w:val="22"/>
        </w:rPr>
        <w:fldChar w:fldCharType="separate"/>
      </w:r>
      <w:r w:rsidR="001B6BA2" w:rsidRPr="00755B96">
        <w:rPr>
          <w:sz w:val="22"/>
          <w:szCs w:val="22"/>
        </w:rPr>
        <w:t>5</w:t>
      </w:r>
      <w:r w:rsidR="001B6BA2" w:rsidRPr="00755B96">
        <w:rPr>
          <w:sz w:val="22"/>
          <w:szCs w:val="22"/>
        </w:rPr>
        <w:fldChar w:fldCharType="end"/>
      </w:r>
      <w:r w:rsidR="001B6BA2" w:rsidRPr="00755B96">
        <w:rPr>
          <w:sz w:val="22"/>
          <w:szCs w:val="22"/>
        </w:rPr>
        <w:t xml:space="preserve"> </w:t>
      </w:r>
      <w:bookmarkEnd w:id="80"/>
      <w:r w:rsidR="001B6BA2" w:rsidRPr="00755B96">
        <w:rPr>
          <w:sz w:val="22"/>
          <w:szCs w:val="22"/>
        </w:rPr>
        <w:t>não sejam suficientes para quitar simultaneamente todas as Obrigações Garantidas</w:t>
      </w:r>
      <w:r w:rsidR="005960C8">
        <w:rPr>
          <w:sz w:val="22"/>
          <w:szCs w:val="22"/>
        </w:rPr>
        <w:t xml:space="preserve"> (observada a ordem de prioridade prevista na Cláusula 5.3 acima)</w:t>
      </w:r>
      <w:r w:rsidR="001B6BA2" w:rsidRPr="00755B96">
        <w:rPr>
          <w:sz w:val="22"/>
          <w:szCs w:val="22"/>
        </w:rPr>
        <w:t>, tais recursos</w:t>
      </w:r>
      <w:r w:rsidR="001B6BA2" w:rsidRPr="00755B96">
        <w:rPr>
          <w:bCs/>
          <w:sz w:val="22"/>
          <w:szCs w:val="22"/>
        </w:rPr>
        <w:t xml:space="preserve"> deverão ser imputados na seguinte ordem, de tal forma que, uma vez quitados os valores referentes ao primeiro item, os recursos sejam alocados para o item imediatamente </w:t>
      </w:r>
      <w:r w:rsidR="001B6BA2" w:rsidRPr="00755B96">
        <w:rPr>
          <w:bCs/>
          <w:sz w:val="22"/>
          <w:szCs w:val="22"/>
        </w:rPr>
        <w:lastRenderedPageBreak/>
        <w:t>seguinte, e assim sucessivamente:</w:t>
      </w:r>
      <w:r w:rsidR="005960C8">
        <w:rPr>
          <w:bCs/>
          <w:sz w:val="22"/>
          <w:szCs w:val="22"/>
        </w:rPr>
        <w:t xml:space="preserve"> (1) para quitação das Obrigações Garantidas da 2ª Emissão, na seguinte ordem</w:t>
      </w:r>
      <w:r w:rsidR="001B6BA2" w:rsidRPr="00755B96">
        <w:rPr>
          <w:bCs/>
          <w:sz w:val="22"/>
          <w:szCs w:val="22"/>
        </w:rPr>
        <w:t xml:space="preserve"> (i) quaisquer valores devidos </w:t>
      </w:r>
      <w:r w:rsidR="001B6BA2" w:rsidRPr="00755B96">
        <w:rPr>
          <w:sz w:val="22"/>
          <w:szCs w:val="22"/>
        </w:rPr>
        <w:t>pela Companhia e/ou pelos Outorgantes nos termos de qualquer dos Documentos das Obrigações Garantidas</w:t>
      </w:r>
      <w:r w:rsidR="005960C8">
        <w:rPr>
          <w:sz w:val="22"/>
          <w:szCs w:val="22"/>
        </w:rPr>
        <w:t xml:space="preserve"> </w:t>
      </w:r>
      <w:r w:rsidR="005960C8">
        <w:rPr>
          <w:bCs/>
          <w:sz w:val="22"/>
          <w:szCs w:val="22"/>
        </w:rPr>
        <w:t>da 2ª Emissão</w:t>
      </w:r>
      <w:r w:rsidR="001B6BA2" w:rsidRPr="00755B96">
        <w:rPr>
          <w:sz w:val="22"/>
          <w:szCs w:val="22"/>
        </w:rPr>
        <w:t xml:space="preserve"> (incluindo a remuneração e as despesas incorridas pelo Agente Fiduciário</w:t>
      </w:r>
      <w:r w:rsidR="005960C8">
        <w:rPr>
          <w:sz w:val="22"/>
          <w:szCs w:val="22"/>
        </w:rPr>
        <w:t xml:space="preserve"> </w:t>
      </w:r>
      <w:r w:rsidR="005960C8">
        <w:rPr>
          <w:bCs/>
          <w:sz w:val="22"/>
          <w:szCs w:val="22"/>
        </w:rPr>
        <w:t>da 2ª Emissão</w:t>
      </w:r>
      <w:r w:rsidR="001B6BA2" w:rsidRPr="00755B96">
        <w:rPr>
          <w:sz w:val="22"/>
          <w:szCs w:val="22"/>
        </w:rPr>
        <w:t>)</w:t>
      </w:r>
      <w:r w:rsidR="001B6BA2" w:rsidRPr="00755B96">
        <w:rPr>
          <w:bCs/>
          <w:sz w:val="22"/>
          <w:szCs w:val="22"/>
        </w:rPr>
        <w:t xml:space="preserve">, que não sejam os valores a que se referem os itens (ii) e (iii) abaixo; (ii) Remuneração, Encargos Moratórios e demais encargos devidos sob as </w:t>
      </w:r>
      <w:r w:rsidR="001B6BA2" w:rsidRPr="00755B96">
        <w:rPr>
          <w:sz w:val="22"/>
          <w:szCs w:val="22"/>
        </w:rPr>
        <w:t>Obrigações Garantidas</w:t>
      </w:r>
      <w:r w:rsidR="005960C8">
        <w:rPr>
          <w:sz w:val="22"/>
          <w:szCs w:val="22"/>
        </w:rPr>
        <w:t xml:space="preserve"> </w:t>
      </w:r>
      <w:r w:rsidR="005960C8">
        <w:rPr>
          <w:bCs/>
          <w:sz w:val="22"/>
          <w:szCs w:val="22"/>
        </w:rPr>
        <w:t>da 2ª Emissão</w:t>
      </w:r>
      <w:r w:rsidR="001B6BA2" w:rsidRPr="00755B96">
        <w:rPr>
          <w:bCs/>
          <w:sz w:val="22"/>
          <w:szCs w:val="22"/>
        </w:rPr>
        <w:t xml:space="preserve">; e (iii) saldo devedor do Valor Nominal Unitário das Debêntures </w:t>
      </w:r>
      <w:r w:rsidR="005960C8">
        <w:rPr>
          <w:bCs/>
          <w:sz w:val="22"/>
          <w:szCs w:val="22"/>
        </w:rPr>
        <w:t>da 2ª Emissão</w:t>
      </w:r>
      <w:r w:rsidR="005960C8" w:rsidRPr="00755B96">
        <w:rPr>
          <w:bCs/>
          <w:sz w:val="22"/>
          <w:szCs w:val="22"/>
        </w:rPr>
        <w:t xml:space="preserve"> </w:t>
      </w:r>
      <w:r w:rsidR="001B6BA2" w:rsidRPr="00755B96">
        <w:rPr>
          <w:bCs/>
          <w:sz w:val="22"/>
          <w:szCs w:val="22"/>
        </w:rPr>
        <w:t>em circulação</w:t>
      </w:r>
      <w:r w:rsidR="005960C8">
        <w:rPr>
          <w:bCs/>
          <w:sz w:val="22"/>
          <w:szCs w:val="22"/>
        </w:rPr>
        <w:t xml:space="preserve">; (2) após a quitação integral das Obrigações Garantidas da 2ª Emissão, para quitação das Obrigações Garantidas da 3ª Emissão, na seguinte ordem </w:t>
      </w:r>
      <w:r w:rsidR="005960C8" w:rsidRPr="00755B96">
        <w:rPr>
          <w:bCs/>
          <w:sz w:val="22"/>
          <w:szCs w:val="22"/>
        </w:rPr>
        <w:t xml:space="preserve">(i) quaisquer valores devidos </w:t>
      </w:r>
      <w:r w:rsidR="005960C8" w:rsidRPr="00755B96">
        <w:rPr>
          <w:sz w:val="22"/>
          <w:szCs w:val="22"/>
        </w:rPr>
        <w:t>pela Companhia e/ou pelos Outorgantes nos termos de qualquer dos Documentos das Obrigações Garantidas</w:t>
      </w:r>
      <w:r w:rsidR="005960C8">
        <w:rPr>
          <w:sz w:val="22"/>
          <w:szCs w:val="22"/>
        </w:rPr>
        <w:t xml:space="preserve"> </w:t>
      </w:r>
      <w:r w:rsidR="005960C8">
        <w:rPr>
          <w:bCs/>
          <w:sz w:val="22"/>
          <w:szCs w:val="22"/>
        </w:rPr>
        <w:t xml:space="preserve">da </w:t>
      </w:r>
      <w:r w:rsidR="005960C8" w:rsidRPr="005960C8">
        <w:rPr>
          <w:bCs/>
          <w:sz w:val="22"/>
          <w:szCs w:val="22"/>
        </w:rPr>
        <w:t xml:space="preserve">3ª Emissão </w:t>
      </w:r>
      <w:r w:rsidR="005960C8" w:rsidRPr="00755B96">
        <w:rPr>
          <w:sz w:val="22"/>
          <w:szCs w:val="22"/>
        </w:rPr>
        <w:t>(incluindo a remuneração e as despesas incorridas pelo Agente Fiduciário</w:t>
      </w:r>
      <w:r w:rsidR="005960C8">
        <w:rPr>
          <w:sz w:val="22"/>
          <w:szCs w:val="22"/>
        </w:rPr>
        <w:t xml:space="preserve"> </w:t>
      </w:r>
      <w:r w:rsidR="005960C8">
        <w:rPr>
          <w:bCs/>
          <w:sz w:val="22"/>
          <w:szCs w:val="22"/>
        </w:rPr>
        <w:t xml:space="preserve">da </w:t>
      </w:r>
      <w:r w:rsidR="005960C8" w:rsidRPr="005960C8">
        <w:rPr>
          <w:bCs/>
          <w:sz w:val="22"/>
          <w:szCs w:val="22"/>
        </w:rPr>
        <w:t>3ª Emissão</w:t>
      </w:r>
      <w:r w:rsidR="005960C8" w:rsidRPr="00755B96">
        <w:rPr>
          <w:sz w:val="22"/>
          <w:szCs w:val="22"/>
        </w:rPr>
        <w:t>)</w:t>
      </w:r>
      <w:r w:rsidR="005960C8" w:rsidRPr="00755B96">
        <w:rPr>
          <w:bCs/>
          <w:sz w:val="22"/>
          <w:szCs w:val="22"/>
        </w:rPr>
        <w:t xml:space="preserve">, que não sejam os valores a que se referem os itens (ii) e (iii) abaixo; (ii) Remuneração, Encargos Moratórios e demais encargos devidos sob as </w:t>
      </w:r>
      <w:r w:rsidR="005960C8" w:rsidRPr="00755B96">
        <w:rPr>
          <w:sz w:val="22"/>
          <w:szCs w:val="22"/>
        </w:rPr>
        <w:t>Obrigações Garantidas</w:t>
      </w:r>
      <w:r w:rsidR="005960C8">
        <w:rPr>
          <w:sz w:val="22"/>
          <w:szCs w:val="22"/>
        </w:rPr>
        <w:t xml:space="preserve"> </w:t>
      </w:r>
      <w:r w:rsidR="005960C8">
        <w:rPr>
          <w:bCs/>
          <w:sz w:val="22"/>
          <w:szCs w:val="22"/>
        </w:rPr>
        <w:t xml:space="preserve">da </w:t>
      </w:r>
      <w:r w:rsidR="005960C8" w:rsidRPr="005960C8">
        <w:rPr>
          <w:bCs/>
          <w:sz w:val="22"/>
          <w:szCs w:val="22"/>
        </w:rPr>
        <w:t>3ª Emissão</w:t>
      </w:r>
      <w:r w:rsidR="005960C8" w:rsidRPr="00755B96">
        <w:rPr>
          <w:bCs/>
          <w:sz w:val="22"/>
          <w:szCs w:val="22"/>
        </w:rPr>
        <w:t xml:space="preserve">; e (iii) saldo devedor do Valor Nominal Unitário das Debêntures </w:t>
      </w:r>
      <w:r w:rsidR="005960C8">
        <w:rPr>
          <w:bCs/>
          <w:sz w:val="22"/>
          <w:szCs w:val="22"/>
        </w:rPr>
        <w:t xml:space="preserve">da </w:t>
      </w:r>
      <w:r w:rsidR="005960C8" w:rsidRPr="005960C8">
        <w:rPr>
          <w:bCs/>
          <w:sz w:val="22"/>
          <w:szCs w:val="22"/>
        </w:rPr>
        <w:t>3ª Emissão</w:t>
      </w:r>
      <w:r w:rsidR="005960C8" w:rsidRPr="00755B96">
        <w:rPr>
          <w:bCs/>
          <w:sz w:val="22"/>
          <w:szCs w:val="22"/>
        </w:rPr>
        <w:t xml:space="preserve"> em circulação</w:t>
      </w:r>
      <w:r w:rsidR="001B6BA2" w:rsidRPr="00755B96">
        <w:rPr>
          <w:bCs/>
          <w:sz w:val="22"/>
          <w:szCs w:val="22"/>
        </w:rPr>
        <w:t xml:space="preserve">.  A Companhia e os Outorgantes permanecerão responsáveis pelo saldo devedor das </w:t>
      </w:r>
      <w:r w:rsidR="001B6BA2" w:rsidRPr="00755B96">
        <w:rPr>
          <w:sz w:val="22"/>
          <w:szCs w:val="22"/>
        </w:rPr>
        <w:t xml:space="preserve">Obrigações Garantidas </w:t>
      </w:r>
      <w:r w:rsidR="001B6BA2" w:rsidRPr="00755B96">
        <w:rPr>
          <w:bCs/>
          <w:sz w:val="22"/>
          <w:szCs w:val="22"/>
        </w:rPr>
        <w:t xml:space="preserve">que não tiverem sido pagas, sem prejuízo dos acréscimos de Remuneração, Encargos Moratórios e outros encargos incidentes sobre o saldo devedor das </w:t>
      </w:r>
      <w:r w:rsidR="001B6BA2" w:rsidRPr="00755B96">
        <w:rPr>
          <w:sz w:val="22"/>
          <w:szCs w:val="22"/>
        </w:rPr>
        <w:t xml:space="preserve">Obrigações Garantidas </w:t>
      </w:r>
      <w:r w:rsidR="001B6BA2" w:rsidRPr="00755B96">
        <w:rPr>
          <w:bCs/>
          <w:sz w:val="22"/>
          <w:szCs w:val="22"/>
        </w:rPr>
        <w:t>enquanto não forem pagas, declarando os Outorgantes, neste ato, se tratar de dívida líquida e certa, passível de cobrança extrajudicial ou por meio de processo de execução judicial.</w:t>
      </w:r>
    </w:p>
    <w:p w14:paraId="3D54C4DD" w14:textId="052D1F3B" w:rsidR="001B6BA2" w:rsidRPr="00755B96" w:rsidRDefault="001B6BA2" w:rsidP="00EF2C1D">
      <w:pPr>
        <w:numPr>
          <w:ilvl w:val="1"/>
          <w:numId w:val="11"/>
        </w:numPr>
        <w:rPr>
          <w:sz w:val="22"/>
          <w:szCs w:val="22"/>
        </w:rPr>
      </w:pPr>
      <w:r w:rsidRPr="00755B96">
        <w:rPr>
          <w:sz w:val="22"/>
          <w:szCs w:val="22"/>
        </w:rPr>
        <w:t>Caso, após todos os procedimentos de excussão previstos nesta Cláusula 5, não seja obtido êxito na alienação dos Valores Mobiliários Alienados Fiduciariamente, os Valores Mobiliários Alienados Fiduciariamente poderão ser dados, pelo Preço Justo, em pagamento aos Debenturistas</w:t>
      </w:r>
      <w:r w:rsidR="005960C8">
        <w:rPr>
          <w:sz w:val="22"/>
          <w:szCs w:val="22"/>
        </w:rPr>
        <w:t>, observada a ordem de prioridade prevista na Cláusula 5.3</w:t>
      </w:r>
      <w:r w:rsidRPr="00755B96">
        <w:rPr>
          <w:sz w:val="22"/>
          <w:szCs w:val="22"/>
        </w:rPr>
        <w:t xml:space="preserve">. </w:t>
      </w:r>
    </w:p>
    <w:p w14:paraId="391F249B" w14:textId="59F5DC99" w:rsidR="001B6BA2" w:rsidRDefault="001B6BA2" w:rsidP="00EF2C1D">
      <w:pPr>
        <w:numPr>
          <w:ilvl w:val="5"/>
          <w:numId w:val="11"/>
        </w:numPr>
        <w:suppressAutoHyphens/>
        <w:rPr>
          <w:sz w:val="22"/>
          <w:szCs w:val="22"/>
        </w:rPr>
      </w:pPr>
      <w:r w:rsidRPr="001B6BA2">
        <w:rPr>
          <w:sz w:val="22"/>
          <w:szCs w:val="22"/>
        </w:rPr>
        <w:t xml:space="preserve">Para fins das Cláusulas 5.1. e 5.4 acima, para apuração do Preço Justo dos Valores Mobiliários Alienados Fiduciariamente os Debenturistas   providenciarão a contratação de três laudos de avaliação de empresas especializadas, sendo descartados um de maior e um de menor valor e aplicado o terceiro como “Preço Justo”. </w:t>
      </w:r>
    </w:p>
    <w:p w14:paraId="481CBCB6" w14:textId="0B952C8D" w:rsidR="001B6BA2" w:rsidRPr="001B6BA2" w:rsidRDefault="001B6BA2" w:rsidP="00EF2C1D">
      <w:pPr>
        <w:numPr>
          <w:ilvl w:val="5"/>
          <w:numId w:val="11"/>
        </w:numPr>
        <w:suppressAutoHyphens/>
        <w:rPr>
          <w:sz w:val="22"/>
          <w:szCs w:val="22"/>
        </w:rPr>
      </w:pPr>
      <w:r w:rsidRPr="00755B96">
        <w:rPr>
          <w:sz w:val="22"/>
          <w:szCs w:val="22"/>
        </w:rPr>
        <w:t>Os Outorgantes poderão vetar justificadamente a contratação de qualquer das empresas especializadas selecionadas pelos Debenturistas para elaboração dos laudos de avaliação. Para tanto, 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xml:space="preserve"> dever</w:t>
      </w:r>
      <w:r w:rsidR="005960C8">
        <w:rPr>
          <w:sz w:val="22"/>
          <w:szCs w:val="22"/>
        </w:rPr>
        <w:t>ão</w:t>
      </w:r>
      <w:r w:rsidRPr="00755B96">
        <w:rPr>
          <w:sz w:val="22"/>
          <w:szCs w:val="22"/>
        </w:rPr>
        <w:t xml:space="preserve"> comunicar aos Outorgantes as empresas selecionadas para que estes se manifestem em até 5 (cinco) dias úteis, sendo certo que a falta de manifestação justificada servirá como aprovação dos Outorgantes às empresas selecionadas</w:t>
      </w:r>
      <w:r>
        <w:rPr>
          <w:sz w:val="22"/>
          <w:szCs w:val="22"/>
        </w:rPr>
        <w:t>.</w:t>
      </w:r>
    </w:p>
    <w:p w14:paraId="6FEA9793" w14:textId="77777777" w:rsidR="00880478" w:rsidRPr="00755B96" w:rsidRDefault="00880478" w:rsidP="00EF2C1D">
      <w:pPr>
        <w:numPr>
          <w:ilvl w:val="1"/>
          <w:numId w:val="11"/>
        </w:numPr>
        <w:rPr>
          <w:sz w:val="22"/>
          <w:szCs w:val="22"/>
        </w:rPr>
      </w:pPr>
      <w:r w:rsidRPr="00755B96">
        <w:rPr>
          <w:sz w:val="22"/>
          <w:szCs w:val="22"/>
        </w:rPr>
        <w:t>A Companhia, desde já, concorda em arcar com os custos do registro dos Valores Mobiliários na B3 caso, por ocasião da execução da garantia prevista nessa Cláusula 5, tal registro seja necessário.</w:t>
      </w:r>
    </w:p>
    <w:p w14:paraId="1F2ADF4C" w14:textId="683A1197" w:rsidR="00880478" w:rsidRPr="00755B96" w:rsidRDefault="00880478" w:rsidP="00EF2C1D">
      <w:pPr>
        <w:numPr>
          <w:ilvl w:val="1"/>
          <w:numId w:val="11"/>
        </w:numPr>
        <w:rPr>
          <w:sz w:val="22"/>
          <w:szCs w:val="22"/>
        </w:rPr>
      </w:pPr>
      <w:r w:rsidRPr="00755B96">
        <w:rPr>
          <w:sz w:val="22"/>
          <w:szCs w:val="22"/>
        </w:rPr>
        <w:t>Fica certo e ajustado o caráter não excludente, mas cumulativo entre si, da Alienação Fiduciária de Quotas com as demais Garantias, podendo 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na qualidade de representante dos Debenturistas, excutir ou executar todas ou cada uma delas indiscriminadamente, para os fins de amortizar ou quitar as Obrigações Garantidas</w:t>
      </w:r>
      <w:r w:rsidR="005960C8">
        <w:rPr>
          <w:sz w:val="22"/>
          <w:szCs w:val="22"/>
        </w:rPr>
        <w:t>, observado o disposto na Cláusula 5.3 acima</w:t>
      </w:r>
      <w:r w:rsidRPr="00755B96">
        <w:rPr>
          <w:sz w:val="22"/>
          <w:szCs w:val="22"/>
        </w:rPr>
        <w:t>.</w:t>
      </w:r>
    </w:p>
    <w:p w14:paraId="4AC51E81" w14:textId="4C12B083" w:rsidR="00880478" w:rsidRPr="00755B96" w:rsidRDefault="00880478" w:rsidP="00EF2C1D">
      <w:pPr>
        <w:numPr>
          <w:ilvl w:val="1"/>
          <w:numId w:val="11"/>
        </w:numPr>
        <w:rPr>
          <w:sz w:val="22"/>
          <w:szCs w:val="22"/>
        </w:rPr>
      </w:pPr>
      <w:r w:rsidRPr="00755B96">
        <w:rPr>
          <w:sz w:val="22"/>
          <w:szCs w:val="22"/>
        </w:rPr>
        <w:t>Os Outorgantes e o Administrador do FIDC se</w:t>
      </w:r>
      <w:r w:rsidRPr="00755B96">
        <w:rPr>
          <w:smallCaps/>
          <w:sz w:val="22"/>
          <w:szCs w:val="22"/>
        </w:rPr>
        <w:t xml:space="preserve"> </w:t>
      </w:r>
      <w:r w:rsidRPr="00755B96">
        <w:rPr>
          <w:sz w:val="22"/>
          <w:szCs w:val="22"/>
        </w:rPr>
        <w:t>obrigam a praticar todos os atos e cooperar com 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xml:space="preserve"> e os Debenturistas em tudo que se fizer necessário ao cumprimento do disposto nesta Cláusula </w:t>
      </w:r>
      <w:r w:rsidRPr="00755B96">
        <w:rPr>
          <w:sz w:val="22"/>
          <w:szCs w:val="22"/>
        </w:rPr>
        <w:fldChar w:fldCharType="begin"/>
      </w:r>
      <w:r w:rsidRPr="00755B96">
        <w:rPr>
          <w:sz w:val="22"/>
          <w:szCs w:val="22"/>
        </w:rPr>
        <w:instrText xml:space="preserve"> REF _Ref273441497 \n \h  \* MERGEFORMAT </w:instrText>
      </w:r>
      <w:r w:rsidRPr="00755B96">
        <w:rPr>
          <w:sz w:val="22"/>
          <w:szCs w:val="22"/>
        </w:rPr>
      </w:r>
      <w:r w:rsidRPr="00755B96">
        <w:rPr>
          <w:sz w:val="22"/>
          <w:szCs w:val="22"/>
        </w:rPr>
        <w:fldChar w:fldCharType="separate"/>
      </w:r>
      <w:r w:rsidRPr="00755B96">
        <w:rPr>
          <w:sz w:val="22"/>
          <w:szCs w:val="22"/>
        </w:rPr>
        <w:t>5</w:t>
      </w:r>
      <w:r w:rsidRPr="00755B96">
        <w:rPr>
          <w:sz w:val="22"/>
          <w:szCs w:val="22"/>
        </w:rPr>
        <w:fldChar w:fldCharType="end"/>
      </w:r>
      <w:r w:rsidRPr="00755B96">
        <w:rPr>
          <w:sz w:val="22"/>
          <w:szCs w:val="22"/>
        </w:rPr>
        <w:t>, inclusive no que se refere ao atendimento das exigências legais e regulamentares necessárias, se houver, à excussão ou execução dos Valores Mobiliários Alienados Fiduciariamente.</w:t>
      </w:r>
    </w:p>
    <w:p w14:paraId="0730280A" w14:textId="232D9115" w:rsidR="00880478" w:rsidRPr="00755B96" w:rsidRDefault="00880478" w:rsidP="00EF2C1D">
      <w:pPr>
        <w:numPr>
          <w:ilvl w:val="1"/>
          <w:numId w:val="11"/>
        </w:numPr>
        <w:rPr>
          <w:sz w:val="22"/>
          <w:szCs w:val="22"/>
        </w:rPr>
      </w:pPr>
      <w:r w:rsidRPr="00755B96">
        <w:rPr>
          <w:sz w:val="22"/>
          <w:szCs w:val="22"/>
        </w:rPr>
        <w:lastRenderedPageBreak/>
        <w:t>Cada um dos Outorgantes, desde já, concorda e se obriga a: (i) somente após a integral quitação das Obrigações Garantidas, exigir e/ou demandar a Companhia em decorrência de qualquer valor que tiver honrado nos termos deste Contrato; e (ii) caso receba qualquer valor da Companhia em decorrência de qualquer valor que tiver honrado nos termos deste Contrato antes da integral quitação das Obrigações Garantidas, repassar, no prazo de 1 (um) Dia Útil contado da data de seu recebimento, tal valor aos Debenturistas, nos termos da</w:t>
      </w:r>
      <w:r w:rsidR="005960C8">
        <w:rPr>
          <w:sz w:val="22"/>
          <w:szCs w:val="22"/>
        </w:rPr>
        <w:t>s</w:t>
      </w:r>
      <w:r w:rsidRPr="00755B96">
        <w:rPr>
          <w:sz w:val="22"/>
          <w:szCs w:val="22"/>
        </w:rPr>
        <w:t xml:space="preserve"> Escritura</w:t>
      </w:r>
      <w:r w:rsidR="005960C8">
        <w:rPr>
          <w:sz w:val="22"/>
          <w:szCs w:val="22"/>
        </w:rPr>
        <w:t>s</w:t>
      </w:r>
      <w:r w:rsidRPr="00755B96">
        <w:rPr>
          <w:sz w:val="22"/>
          <w:szCs w:val="22"/>
        </w:rPr>
        <w:t xml:space="preserve"> de Emissão.</w:t>
      </w:r>
    </w:p>
    <w:p w14:paraId="26F4CDCB" w14:textId="77777777" w:rsidR="00387981" w:rsidRDefault="00387981" w:rsidP="00387981">
      <w:pPr>
        <w:keepNext/>
        <w:ind w:left="709"/>
        <w:rPr>
          <w:smallCaps/>
          <w:sz w:val="22"/>
          <w:szCs w:val="22"/>
          <w:u w:val="single"/>
        </w:rPr>
      </w:pPr>
    </w:p>
    <w:p w14:paraId="5582AEDA" w14:textId="3767DF78" w:rsidR="00880478" w:rsidRPr="00755B96" w:rsidRDefault="00880478" w:rsidP="00EF2C1D">
      <w:pPr>
        <w:keepNext/>
        <w:numPr>
          <w:ilvl w:val="0"/>
          <w:numId w:val="11"/>
        </w:numPr>
        <w:rPr>
          <w:smallCaps/>
          <w:sz w:val="22"/>
          <w:szCs w:val="22"/>
          <w:u w:val="single"/>
        </w:rPr>
      </w:pPr>
      <w:r w:rsidRPr="00755B96">
        <w:rPr>
          <w:smallCaps/>
          <w:sz w:val="22"/>
          <w:szCs w:val="22"/>
          <w:u w:val="single"/>
        </w:rPr>
        <w:t>Obrigações Adicionais dos Outorgantes e do Administrador do FIDC</w:t>
      </w:r>
    </w:p>
    <w:p w14:paraId="22CF463A" w14:textId="737AEB08" w:rsidR="00880478" w:rsidRPr="004961D1" w:rsidRDefault="00880478" w:rsidP="00EF2C1D">
      <w:pPr>
        <w:numPr>
          <w:ilvl w:val="1"/>
          <w:numId w:val="11"/>
        </w:numPr>
        <w:rPr>
          <w:smallCaps/>
          <w:sz w:val="22"/>
          <w:szCs w:val="22"/>
          <w:u w:val="single"/>
        </w:rPr>
      </w:pPr>
      <w:bookmarkStart w:id="81" w:name="_Ref176839739"/>
      <w:r w:rsidRPr="00755B96">
        <w:rPr>
          <w:sz w:val="22"/>
          <w:szCs w:val="22"/>
        </w:rPr>
        <w:t>Sem prejuízo das demais obrigações previstas neste Contrato e nos demais Documentos das Obrigações Garantidas ou em lei, os Outorgantes, conforme aplicável a cada um, se obrigam a:</w:t>
      </w:r>
      <w:bookmarkEnd w:id="81"/>
    </w:p>
    <w:p w14:paraId="4965BE29" w14:textId="6174CA88" w:rsidR="004961D1" w:rsidRPr="00755B96" w:rsidRDefault="004961D1" w:rsidP="00EF2C1D">
      <w:pPr>
        <w:numPr>
          <w:ilvl w:val="2"/>
          <w:numId w:val="11"/>
        </w:numPr>
        <w:rPr>
          <w:smallCaps/>
          <w:sz w:val="22"/>
          <w:szCs w:val="22"/>
          <w:u w:val="single"/>
        </w:rPr>
      </w:pPr>
      <w:r w:rsidRPr="00755B96">
        <w:rPr>
          <w:sz w:val="22"/>
          <w:szCs w:val="22"/>
        </w:rPr>
        <w:t>entregar ao</w:t>
      </w:r>
      <w:r w:rsidR="005960C8">
        <w:rPr>
          <w:sz w:val="22"/>
          <w:szCs w:val="22"/>
        </w:rPr>
        <w:t>s</w:t>
      </w:r>
      <w:r w:rsidRPr="00755B96">
        <w:rPr>
          <w:sz w:val="22"/>
          <w:szCs w:val="22"/>
        </w:rPr>
        <w:t xml:space="preserve"> Agente</w:t>
      </w:r>
      <w:r w:rsidR="005960C8">
        <w:rPr>
          <w:sz w:val="22"/>
          <w:szCs w:val="22"/>
        </w:rPr>
        <w:t>s</w:t>
      </w:r>
      <w:r w:rsidRPr="00755B96">
        <w:rPr>
          <w:sz w:val="22"/>
          <w:szCs w:val="22"/>
        </w:rPr>
        <w:t xml:space="preserve"> Fiduciário</w:t>
      </w:r>
      <w:r w:rsidR="005960C8">
        <w:rPr>
          <w:sz w:val="22"/>
          <w:szCs w:val="22"/>
        </w:rPr>
        <w:t>s</w:t>
      </w:r>
      <w:r w:rsidRPr="00755B96">
        <w:rPr>
          <w:sz w:val="22"/>
          <w:szCs w:val="22"/>
        </w:rPr>
        <w:t>, no prazo de até 5 (cinco) Dias Úteis contados da data de assinatura do presente Contrato via original deste Contrato ou de qualquer aditamento a este Contrato registrado ou averbado, conforme o caso, nos termos da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inciso </w:t>
      </w:r>
      <w:r w:rsidRPr="00755B96">
        <w:rPr>
          <w:sz w:val="22"/>
          <w:szCs w:val="22"/>
        </w:rPr>
        <w:fldChar w:fldCharType="begin"/>
      </w:r>
      <w:r w:rsidRPr="00755B96">
        <w:rPr>
          <w:sz w:val="22"/>
          <w:szCs w:val="22"/>
        </w:rPr>
        <w:instrText xml:space="preserve"> REF _Ref389571746 \n \h  \* MERGEFORMAT </w:instrText>
      </w:r>
      <w:r w:rsidRPr="00755B96">
        <w:rPr>
          <w:sz w:val="22"/>
          <w:szCs w:val="22"/>
        </w:rPr>
      </w:r>
      <w:r w:rsidRPr="00755B96">
        <w:rPr>
          <w:sz w:val="22"/>
          <w:szCs w:val="22"/>
        </w:rPr>
        <w:fldChar w:fldCharType="separate"/>
      </w:r>
      <w:r w:rsidRPr="00755B96">
        <w:rPr>
          <w:sz w:val="22"/>
          <w:szCs w:val="22"/>
        </w:rPr>
        <w:t>II</w:t>
      </w:r>
      <w:r w:rsidRPr="00755B96">
        <w:rPr>
          <w:sz w:val="22"/>
          <w:szCs w:val="22"/>
        </w:rPr>
        <w:fldChar w:fldCharType="end"/>
      </w:r>
      <w:r w:rsidRPr="00755B96">
        <w:rPr>
          <w:sz w:val="22"/>
          <w:szCs w:val="22"/>
        </w:rPr>
        <w:t>;</w:t>
      </w:r>
    </w:p>
    <w:p w14:paraId="5F3CFC44" w14:textId="77777777" w:rsidR="004961D1" w:rsidRPr="00755B96" w:rsidRDefault="004961D1" w:rsidP="00EF2C1D">
      <w:pPr>
        <w:numPr>
          <w:ilvl w:val="2"/>
          <w:numId w:val="11"/>
        </w:numPr>
        <w:rPr>
          <w:sz w:val="22"/>
          <w:szCs w:val="22"/>
        </w:rPr>
      </w:pPr>
      <w:bookmarkStart w:id="82" w:name="_Ref276744425"/>
      <w:r w:rsidRPr="00755B96">
        <w:rPr>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bookmarkEnd w:id="82"/>
    </w:p>
    <w:p w14:paraId="41A6A095" w14:textId="77777777" w:rsidR="004961D1" w:rsidRPr="00755B96" w:rsidRDefault="004961D1" w:rsidP="00EF2C1D">
      <w:pPr>
        <w:numPr>
          <w:ilvl w:val="2"/>
          <w:numId w:val="11"/>
        </w:numPr>
        <w:rPr>
          <w:sz w:val="22"/>
          <w:szCs w:val="22"/>
        </w:rPr>
      </w:pPr>
      <w:bookmarkStart w:id="83" w:name="_Ref273468519"/>
      <w:r w:rsidRPr="00755B96">
        <w:rPr>
          <w:sz w:val="22"/>
          <w:szCs w:val="22"/>
        </w:rPr>
        <w:t>manter a Alienação Fiduciária de Quotas existente, válida, eficaz (observado o disposto na Cláusula </w:t>
      </w:r>
      <w:r w:rsidRPr="00755B96">
        <w:rPr>
          <w:sz w:val="22"/>
          <w:szCs w:val="22"/>
        </w:rPr>
        <w:fldChar w:fldCharType="begin"/>
      </w:r>
      <w:r w:rsidRPr="00755B96">
        <w:rPr>
          <w:sz w:val="22"/>
          <w:szCs w:val="22"/>
        </w:rPr>
        <w:instrText xml:space="preserve"> REF _Ref327973585 \n \p \h  \* MERGEFORMAT </w:instrText>
      </w:r>
      <w:r w:rsidRPr="00755B96">
        <w:rPr>
          <w:sz w:val="22"/>
          <w:szCs w:val="22"/>
        </w:rPr>
      </w:r>
      <w:r w:rsidRPr="00755B96">
        <w:rPr>
          <w:sz w:val="22"/>
          <w:szCs w:val="22"/>
        </w:rPr>
        <w:fldChar w:fldCharType="separate"/>
      </w:r>
      <w:r w:rsidRPr="00755B96">
        <w:rPr>
          <w:sz w:val="22"/>
          <w:szCs w:val="22"/>
        </w:rPr>
        <w:t>1.1 acima</w:t>
      </w:r>
      <w:r w:rsidRPr="00755B96">
        <w:rPr>
          <w:sz w:val="22"/>
          <w:szCs w:val="22"/>
        </w:rPr>
        <w:fldChar w:fldCharType="end"/>
      </w:r>
      <w:r w:rsidRPr="00755B96">
        <w:rPr>
          <w:sz w:val="22"/>
          <w:szCs w:val="22"/>
        </w:rPr>
        <w:t>, inciso </w:t>
      </w:r>
      <w:r w:rsidRPr="00755B96">
        <w:rPr>
          <w:sz w:val="22"/>
          <w:szCs w:val="22"/>
        </w:rPr>
        <w:fldChar w:fldCharType="begin"/>
      </w:r>
      <w:r w:rsidRPr="00755B96">
        <w:rPr>
          <w:sz w:val="22"/>
          <w:szCs w:val="22"/>
        </w:rPr>
        <w:instrText xml:space="preserve"> REF _Ref393374651 \n \h  \* MERGEFORMAT </w:instrText>
      </w:r>
      <w:r w:rsidRPr="00755B96">
        <w:rPr>
          <w:sz w:val="22"/>
          <w:szCs w:val="22"/>
        </w:rPr>
      </w:r>
      <w:r w:rsidRPr="00755B96">
        <w:rPr>
          <w:sz w:val="22"/>
          <w:szCs w:val="22"/>
        </w:rPr>
        <w:fldChar w:fldCharType="separate"/>
      </w:r>
      <w:r w:rsidRPr="00755B96">
        <w:rPr>
          <w:sz w:val="22"/>
          <w:szCs w:val="22"/>
        </w:rPr>
        <w:t>I</w:t>
      </w:r>
      <w:r w:rsidRPr="00755B96">
        <w:rPr>
          <w:sz w:val="22"/>
          <w:szCs w:val="22"/>
        </w:rPr>
        <w:fldChar w:fldCharType="end"/>
      </w:r>
      <w:r w:rsidRPr="00755B96">
        <w:rPr>
          <w:sz w:val="22"/>
          <w:szCs w:val="22"/>
        </w:rPr>
        <w:t>) e em pleno vigor, sem qualquer restrição ou condição;</w:t>
      </w:r>
      <w:bookmarkEnd w:id="83"/>
    </w:p>
    <w:p w14:paraId="306B52D7" w14:textId="21BE47A9" w:rsidR="004961D1" w:rsidRPr="00755B96" w:rsidRDefault="004961D1" w:rsidP="00EF2C1D">
      <w:pPr>
        <w:numPr>
          <w:ilvl w:val="2"/>
          <w:numId w:val="11"/>
        </w:numPr>
        <w:rPr>
          <w:sz w:val="22"/>
          <w:szCs w:val="22"/>
        </w:rPr>
      </w:pPr>
      <w:bookmarkStart w:id="84" w:name="_Ref274059071"/>
      <w:r w:rsidRPr="00755B96">
        <w:rPr>
          <w:sz w:val="22"/>
          <w:szCs w:val="22"/>
        </w:rPr>
        <w:t>defender-se, de forma tempestiva e eficaz, de qualquer ato, ação, procedimento ou processo que possa, no seu entendimento, de qualquer forma, afetar ou alterar a Alienação Fiduciária de Quotas, os Valores Mobiliários Alienados Fiduciariamente, este Contrato, qualquer dos demais Documentos das Obrigações Garantidas e/ou o integral e pontual cumprimento das Obrigações Garantidas, bem como informar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por escrito, no prazo de até 2 (dois) Dias Úteis, sobre qualquer ato, ação, procedimento ou processo a que se refere este inciso;</w:t>
      </w:r>
      <w:bookmarkEnd w:id="84"/>
    </w:p>
    <w:p w14:paraId="2055CC5D" w14:textId="4230FB71" w:rsidR="004961D1" w:rsidRPr="00755B96" w:rsidRDefault="004961D1" w:rsidP="00EF2C1D">
      <w:pPr>
        <w:numPr>
          <w:ilvl w:val="2"/>
          <w:numId w:val="11"/>
        </w:numPr>
        <w:rPr>
          <w:sz w:val="22"/>
          <w:szCs w:val="22"/>
        </w:rPr>
      </w:pPr>
      <w:bookmarkStart w:id="85" w:name="_Ref276744433"/>
      <w:r w:rsidRPr="00755B96">
        <w:rPr>
          <w:sz w:val="22"/>
          <w:szCs w:val="22"/>
        </w:rPr>
        <w:t>tratar qualquer sucessor do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como se fosse signatário original deste Contrato e dos demais Documentos das Obrigações Garantidas, garantindo-lhe o pleno e irrestrito exercício de todos os direitos e prerrogativas atribuídos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nos termos dos Documentos das Obrigações Garantidas;</w:t>
      </w:r>
      <w:bookmarkEnd w:id="85"/>
      <w:r w:rsidRPr="00755B96">
        <w:rPr>
          <w:sz w:val="22"/>
          <w:szCs w:val="22"/>
        </w:rPr>
        <w:t xml:space="preserve"> e</w:t>
      </w:r>
    </w:p>
    <w:p w14:paraId="4D9788BE" w14:textId="2B578BA0" w:rsidR="004961D1" w:rsidRDefault="004961D1" w:rsidP="00EF2C1D">
      <w:pPr>
        <w:numPr>
          <w:ilvl w:val="2"/>
          <w:numId w:val="11"/>
        </w:numPr>
        <w:rPr>
          <w:sz w:val="22"/>
          <w:szCs w:val="22"/>
        </w:rPr>
      </w:pPr>
      <w:bookmarkStart w:id="86" w:name="_Ref276126990"/>
      <w:bookmarkStart w:id="87" w:name="_Ref390701563"/>
      <w:r w:rsidRPr="00755B96">
        <w:rPr>
          <w:sz w:val="22"/>
          <w:szCs w:val="22"/>
        </w:rPr>
        <w:t>com relação a qualquer dos Valores Mobiliários Alienados Fiduciariamente e/ou qualquer dos direitos a estas inerentes, não alienar, vender, ceder, transferir, permutar, conferir ao capital, dar em comodato, emprestar, locar, arrendar, dar em pagamento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55B96">
        <w:rPr>
          <w:sz w:val="22"/>
          <w:szCs w:val="22"/>
          <w:u w:val="single"/>
        </w:rPr>
        <w:t>Ônus</w:t>
      </w:r>
      <w:r w:rsidRPr="00755B96">
        <w:rPr>
          <w:sz w:val="22"/>
          <w:szCs w:val="22"/>
        </w:rPr>
        <w:t xml:space="preserve">")) (exceto pela Alienação Fiduciária de Quotas, nem permitir que qualquer dos atos acima seja realizado, em qualquer dos casos deste inciso, de forma </w:t>
      </w:r>
      <w:r w:rsidRPr="00755B96">
        <w:rPr>
          <w:sz w:val="22"/>
          <w:szCs w:val="22"/>
        </w:rPr>
        <w:lastRenderedPageBreak/>
        <w:t>gratuita ou onerosa, no todo ou em parte, direta ou indiretamente, ainda que para ou em favor de pessoa do mesmo grupo econômico</w:t>
      </w:r>
      <w:bookmarkEnd w:id="86"/>
      <w:bookmarkEnd w:id="87"/>
      <w:r w:rsidRPr="00755B96">
        <w:rPr>
          <w:sz w:val="22"/>
          <w:szCs w:val="22"/>
        </w:rPr>
        <w:t>.</w:t>
      </w:r>
    </w:p>
    <w:p w14:paraId="3B54421B" w14:textId="51D05C5B" w:rsidR="00880478" w:rsidRPr="00880478" w:rsidRDefault="00880478" w:rsidP="00EF2C1D">
      <w:pPr>
        <w:numPr>
          <w:ilvl w:val="1"/>
          <w:numId w:val="11"/>
        </w:numPr>
        <w:rPr>
          <w:smallCaps/>
          <w:sz w:val="22"/>
          <w:szCs w:val="22"/>
          <w:u w:val="single"/>
        </w:rPr>
      </w:pPr>
      <w:r w:rsidRPr="00755B96">
        <w:rPr>
          <w:sz w:val="22"/>
          <w:szCs w:val="22"/>
        </w:rPr>
        <w:t>Sem prejuízo das demais obrigações previstas neste Contrato e nos demais Documentos das Obrigações Garantidas ou em lei, o Administrador do FIDC obriga-se a:</w:t>
      </w:r>
    </w:p>
    <w:p w14:paraId="19AE8F37" w14:textId="77777777" w:rsidR="00880478" w:rsidRPr="00755B96" w:rsidRDefault="00880478" w:rsidP="00EF2C1D">
      <w:pPr>
        <w:numPr>
          <w:ilvl w:val="2"/>
          <w:numId w:val="11"/>
        </w:numPr>
        <w:rPr>
          <w:smallCaps/>
          <w:sz w:val="22"/>
          <w:szCs w:val="22"/>
          <w:u w:val="single"/>
        </w:rPr>
      </w:pPr>
      <w:r w:rsidRPr="00755B96">
        <w:rPr>
          <w:sz w:val="22"/>
          <w:szCs w:val="22"/>
        </w:rPr>
        <w:t>entregar ao Agente Fiduciário, no prazo de até 5 (cinco) Dias Úteis contados da data de assinatura do presente Contrato extrato do sistema do escriturador  das quotas do FIDC contendo a anotação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inciso </w:t>
      </w:r>
      <w:r w:rsidRPr="00755B96">
        <w:rPr>
          <w:sz w:val="22"/>
          <w:szCs w:val="22"/>
        </w:rPr>
        <w:fldChar w:fldCharType="begin"/>
      </w:r>
      <w:r w:rsidRPr="00755B96">
        <w:rPr>
          <w:sz w:val="22"/>
          <w:szCs w:val="22"/>
        </w:rPr>
        <w:instrText xml:space="preserve"> REF _Ref392773446 \n \h  \* MERGEFORMAT </w:instrText>
      </w:r>
      <w:r w:rsidRPr="00755B96">
        <w:rPr>
          <w:sz w:val="22"/>
          <w:szCs w:val="22"/>
        </w:rPr>
      </w:r>
      <w:r w:rsidRPr="00755B96">
        <w:rPr>
          <w:sz w:val="22"/>
          <w:szCs w:val="22"/>
        </w:rPr>
        <w:fldChar w:fldCharType="separate"/>
      </w:r>
      <w:r w:rsidRPr="00755B96">
        <w:rPr>
          <w:sz w:val="22"/>
          <w:szCs w:val="22"/>
        </w:rPr>
        <w:t>I</w:t>
      </w:r>
      <w:r w:rsidRPr="00755B96">
        <w:rPr>
          <w:sz w:val="22"/>
          <w:szCs w:val="22"/>
        </w:rPr>
        <w:fldChar w:fldCharType="end"/>
      </w:r>
      <w:r w:rsidRPr="00755B96">
        <w:rPr>
          <w:sz w:val="22"/>
          <w:szCs w:val="22"/>
        </w:rPr>
        <w:t>;</w:t>
      </w:r>
    </w:p>
    <w:p w14:paraId="58B900B4" w14:textId="77777777" w:rsidR="00880478" w:rsidRPr="00755B96" w:rsidRDefault="00880478" w:rsidP="00EF2C1D">
      <w:pPr>
        <w:numPr>
          <w:ilvl w:val="2"/>
          <w:numId w:val="11"/>
        </w:numPr>
        <w:rPr>
          <w:sz w:val="22"/>
          <w:szCs w:val="22"/>
        </w:rPr>
      </w:pPr>
      <w:r w:rsidRPr="00755B96">
        <w:rPr>
          <w:sz w:val="22"/>
          <w:szCs w:val="22"/>
        </w:rPr>
        <w:t>com relação a qualquer dos Valores Mobiliários Alienados Fiduciariamente e/ou qualquer dos direitos a estes inerentes, não registrar a alienação, venda, cessão, transferência, permuta, conferência ao capital, dação em comodato, empréstimo, locação, arrendamento, dação em pagamento ou qualquer outra forma de transferência ou disposição, ou constituição de qualquer Ônus (exceto pela Alienação Fiduciária de Quotas, nem permitir que qualquer dos atos acima seja realizado, em qualquer dos casos deste inciso, de forma gratuita ou onerosa, no todo ou em parte, direta ou indiretamente, ainda que para ou em favor de pessoa do mesmo grupo econômico.</w:t>
      </w:r>
    </w:p>
    <w:p w14:paraId="2A9EB28E" w14:textId="77777777" w:rsidR="00387981" w:rsidRDefault="00387981" w:rsidP="00387981">
      <w:pPr>
        <w:keepNext/>
        <w:ind w:left="709"/>
        <w:rPr>
          <w:smallCaps/>
          <w:sz w:val="22"/>
          <w:szCs w:val="22"/>
          <w:u w:val="single"/>
        </w:rPr>
      </w:pPr>
    </w:p>
    <w:p w14:paraId="62C0CD1F" w14:textId="1887BE5D" w:rsidR="00880478" w:rsidRPr="00755B96" w:rsidRDefault="00880478" w:rsidP="00EF2C1D">
      <w:pPr>
        <w:keepNext/>
        <w:numPr>
          <w:ilvl w:val="0"/>
          <w:numId w:val="11"/>
        </w:numPr>
        <w:rPr>
          <w:smallCaps/>
          <w:sz w:val="22"/>
          <w:szCs w:val="22"/>
          <w:u w:val="single"/>
        </w:rPr>
      </w:pPr>
      <w:r w:rsidRPr="00755B96">
        <w:rPr>
          <w:smallCaps/>
          <w:sz w:val="22"/>
          <w:szCs w:val="22"/>
          <w:u w:val="single"/>
        </w:rPr>
        <w:t>Declarações dos Outorgantes e do Administrador do FIDC</w:t>
      </w:r>
    </w:p>
    <w:p w14:paraId="6FCDAC4F" w14:textId="03BEA632" w:rsidR="00880478" w:rsidRPr="00A617C2" w:rsidRDefault="00880478" w:rsidP="00EF2C1D">
      <w:pPr>
        <w:numPr>
          <w:ilvl w:val="1"/>
          <w:numId w:val="11"/>
        </w:numPr>
        <w:rPr>
          <w:smallCaps/>
          <w:sz w:val="22"/>
          <w:szCs w:val="22"/>
          <w:u w:val="single"/>
        </w:rPr>
      </w:pPr>
      <w:bookmarkStart w:id="88" w:name="_Ref335231485"/>
      <w:r w:rsidRPr="00755B96">
        <w:rPr>
          <w:sz w:val="22"/>
          <w:szCs w:val="22"/>
        </w:rPr>
        <w:t>Os Outorgantes, conforme aplicável a cada um, neste ato, declaram que:</w:t>
      </w:r>
      <w:bookmarkEnd w:id="88"/>
    </w:p>
    <w:p w14:paraId="1A8A3F96" w14:textId="77777777" w:rsidR="00A617C2" w:rsidRPr="00755B96" w:rsidRDefault="00A617C2" w:rsidP="00EF2C1D">
      <w:pPr>
        <w:numPr>
          <w:ilvl w:val="2"/>
          <w:numId w:val="11"/>
        </w:numPr>
        <w:rPr>
          <w:sz w:val="22"/>
          <w:szCs w:val="22"/>
        </w:rPr>
      </w:pPr>
      <w:r w:rsidRPr="00755B96">
        <w:rPr>
          <w:sz w:val="22"/>
          <w:szCs w:val="22"/>
        </w:rPr>
        <w:t>O FIDC é um fundo de investimento devidamente organizado, constituído e existente, de acordo com as leis brasileiras, bem como aos normativos expedidos pela CVM;</w:t>
      </w:r>
    </w:p>
    <w:p w14:paraId="44B6158A" w14:textId="77777777" w:rsidR="00A617C2" w:rsidRPr="00755B96" w:rsidRDefault="00A617C2" w:rsidP="00EF2C1D">
      <w:pPr>
        <w:numPr>
          <w:ilvl w:val="2"/>
          <w:numId w:val="11"/>
        </w:numPr>
        <w:rPr>
          <w:sz w:val="22"/>
          <w:szCs w:val="22"/>
        </w:rPr>
      </w:pPr>
      <w:r w:rsidRPr="00755B96">
        <w:rPr>
          <w:sz w:val="22"/>
          <w:szCs w:val="22"/>
        </w:rPr>
        <w:t>os Outorgantes são capazes para a prática de todos os atos da vida civil, e seu respectivo estado civil é aquele previsto em sua respectiva qualificação;</w:t>
      </w:r>
    </w:p>
    <w:p w14:paraId="186523E1" w14:textId="2CEFAE31" w:rsidR="00A617C2" w:rsidRPr="00755B96" w:rsidRDefault="00A617C2" w:rsidP="00EF2C1D">
      <w:pPr>
        <w:numPr>
          <w:ilvl w:val="2"/>
          <w:numId w:val="11"/>
        </w:numPr>
        <w:rPr>
          <w:sz w:val="22"/>
          <w:szCs w:val="22"/>
        </w:rPr>
      </w:pPr>
      <w:r w:rsidRPr="00755B96">
        <w:rPr>
          <w:sz w:val="22"/>
          <w:szCs w:val="22"/>
        </w:rPr>
        <w:t>estão devidamente autorizados e obtiveram todas as autorizações, inclusive, conforme aplicável, legais, societárias, regulatórias e de terceiros, necessárias à celebração deste Contrato e dos demais Documentos das Obrigações Garantidas de que são parte e ao cumprimento de todas as obrigações aqui e ali previstas e, conforme aplicável, à realização da</w:t>
      </w:r>
      <w:r w:rsidR="00520110">
        <w:rPr>
          <w:sz w:val="22"/>
          <w:szCs w:val="22"/>
        </w:rPr>
        <w:t>s</w:t>
      </w:r>
      <w:r w:rsidRPr="00755B96">
        <w:rPr>
          <w:sz w:val="22"/>
          <w:szCs w:val="22"/>
        </w:rPr>
        <w:t xml:space="preserve"> Emiss</w:t>
      </w:r>
      <w:r w:rsidR="00520110">
        <w:rPr>
          <w:sz w:val="22"/>
          <w:szCs w:val="22"/>
        </w:rPr>
        <w:t>ões</w:t>
      </w:r>
      <w:r w:rsidRPr="00755B96">
        <w:rPr>
          <w:sz w:val="22"/>
          <w:szCs w:val="22"/>
        </w:rPr>
        <w:t xml:space="preserve"> e da</w:t>
      </w:r>
      <w:r w:rsidR="00520110">
        <w:rPr>
          <w:sz w:val="22"/>
          <w:szCs w:val="22"/>
        </w:rPr>
        <w:t>s</w:t>
      </w:r>
      <w:r w:rsidRPr="00755B96">
        <w:rPr>
          <w:sz w:val="22"/>
          <w:szCs w:val="22"/>
        </w:rPr>
        <w:t xml:space="preserve"> Oferta</w:t>
      </w:r>
      <w:r w:rsidR="00520110">
        <w:rPr>
          <w:sz w:val="22"/>
          <w:szCs w:val="22"/>
        </w:rPr>
        <w:t>s</w:t>
      </w:r>
      <w:r w:rsidRPr="00755B96">
        <w:rPr>
          <w:sz w:val="22"/>
          <w:szCs w:val="22"/>
        </w:rPr>
        <w:t>, tendo sido plenamente satisfeitos todos os requisitos legais, societários, regulatórios e de terceiros necessários para tanto;</w:t>
      </w:r>
    </w:p>
    <w:p w14:paraId="7B1E32EB" w14:textId="77777777" w:rsidR="00A617C2" w:rsidRPr="00755B96" w:rsidRDefault="00A617C2" w:rsidP="00EF2C1D">
      <w:pPr>
        <w:numPr>
          <w:ilvl w:val="2"/>
          <w:numId w:val="11"/>
        </w:numPr>
        <w:rPr>
          <w:sz w:val="22"/>
          <w:szCs w:val="22"/>
        </w:rPr>
      </w:pPr>
      <w:r w:rsidRPr="00755B96">
        <w:rPr>
          <w:sz w:val="22"/>
          <w:szCs w:val="22"/>
        </w:rPr>
        <w:t>este Contrato e os demais Documentos das Obrigações Garantidas de que são parte e as obrigações aqui e ali previstas constituem obrigações lícitas, válidas, vinculantes e eficazes dos Outorgantes e do FIDC, exequíveis de acordo com os seus termos e condições;</w:t>
      </w:r>
    </w:p>
    <w:p w14:paraId="50946CD0" w14:textId="77777777" w:rsidR="00A617C2" w:rsidRPr="00755B96" w:rsidRDefault="00A617C2" w:rsidP="00EF2C1D">
      <w:pPr>
        <w:numPr>
          <w:ilvl w:val="2"/>
          <w:numId w:val="11"/>
        </w:numPr>
        <w:rPr>
          <w:sz w:val="22"/>
          <w:szCs w:val="22"/>
        </w:rPr>
      </w:pPr>
      <w:r w:rsidRPr="00755B96">
        <w:rPr>
          <w:sz w:val="22"/>
          <w:szCs w:val="22"/>
        </w:rPr>
        <w:t>exceto pelos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14:paraId="691F42C0" w14:textId="7B28159F" w:rsidR="00A617C2" w:rsidRPr="00755B96" w:rsidRDefault="00A617C2" w:rsidP="00EF2C1D">
      <w:pPr>
        <w:numPr>
          <w:ilvl w:val="2"/>
          <w:numId w:val="11"/>
        </w:numPr>
        <w:rPr>
          <w:sz w:val="22"/>
          <w:szCs w:val="22"/>
        </w:rPr>
      </w:pPr>
      <w:r w:rsidRPr="00755B96">
        <w:rPr>
          <w:sz w:val="22"/>
          <w:szCs w:val="22"/>
        </w:rPr>
        <w:t>a celebração, os termos e condições deste Contrato e dos demais Documentos das Obrigações Garantidas de que são parte e o cumprimento das obrigações aqui e ali previstas e, conforme aplicável, a realização da</w:t>
      </w:r>
      <w:r w:rsidR="00520110">
        <w:rPr>
          <w:sz w:val="22"/>
          <w:szCs w:val="22"/>
        </w:rPr>
        <w:t>s</w:t>
      </w:r>
      <w:r w:rsidRPr="00755B96">
        <w:rPr>
          <w:sz w:val="22"/>
          <w:szCs w:val="22"/>
        </w:rPr>
        <w:t xml:space="preserve"> Emiss</w:t>
      </w:r>
      <w:r w:rsidR="00520110">
        <w:rPr>
          <w:sz w:val="22"/>
          <w:szCs w:val="22"/>
        </w:rPr>
        <w:t>ões</w:t>
      </w:r>
      <w:r w:rsidRPr="00755B96">
        <w:rPr>
          <w:sz w:val="22"/>
          <w:szCs w:val="22"/>
        </w:rPr>
        <w:t xml:space="preserve"> e da</w:t>
      </w:r>
      <w:r w:rsidR="00520110">
        <w:rPr>
          <w:sz w:val="22"/>
          <w:szCs w:val="22"/>
        </w:rPr>
        <w:t>s</w:t>
      </w:r>
      <w:r w:rsidRPr="00755B96">
        <w:rPr>
          <w:sz w:val="22"/>
          <w:szCs w:val="22"/>
        </w:rPr>
        <w:t xml:space="preserve"> Oferta</w:t>
      </w:r>
      <w:r w:rsidR="00520110">
        <w:rPr>
          <w:sz w:val="22"/>
          <w:szCs w:val="22"/>
        </w:rPr>
        <w:t>s</w:t>
      </w:r>
      <w:r w:rsidRPr="00755B96">
        <w:rPr>
          <w:sz w:val="22"/>
          <w:szCs w:val="22"/>
        </w:rPr>
        <w:t xml:space="preserve">: (a) não infringem o regulamento do FIDC; (b) não infringem qualquer contrato ou instrumento do qual qualquer dos Outorgantes e/ou o FIDC seja parte e/ou pelo qual qualquer de seus ativos esteja sujeito; (c) não resultarão em: (i) vencimento </w:t>
      </w:r>
      <w:r w:rsidRPr="00755B96">
        <w:rPr>
          <w:sz w:val="22"/>
          <w:szCs w:val="22"/>
        </w:rPr>
        <w:lastRenderedPageBreak/>
        <w:t>antecipado de qualquer obrigação estabelecida em qualquer contrato ou instrumento do qual qualquer dos Outorgantes e/ou o FIDC seja parte e/ou pelo qual qualquer de seus ativos esteja sujeito; ou (ii) rescisão de qualquer desses contratos ou instrumentos; (d) não resultarão na criação de qualquer Ônus sobre qualquer ativo de qualquer dos Outorgantes e/ou do FIDC, exceto pela Alienação Fiduciária de Quotas; (e) não infringem qualquer disposição legal ou regulamentar a que qualquer dos Outorgantes e/ou o FIDC e/ou qualquer de seus respectivos ativos esteja sujeito; e (f) não infringem qualquer ordem, decisão ou sentença administrativa, judicial ou arbitral que afete qualquer dos Outorgantes e/ou o FIDC e/ou qualquer de seus ativos;</w:t>
      </w:r>
    </w:p>
    <w:p w14:paraId="6F509BC2" w14:textId="77777777" w:rsidR="00A617C2" w:rsidRPr="00755B96" w:rsidRDefault="00A617C2" w:rsidP="00EF2C1D">
      <w:pPr>
        <w:numPr>
          <w:ilvl w:val="2"/>
          <w:numId w:val="11"/>
        </w:numPr>
        <w:rPr>
          <w:sz w:val="22"/>
          <w:szCs w:val="22"/>
        </w:rPr>
      </w:pPr>
      <w:r w:rsidRPr="00755B96">
        <w:rPr>
          <w:sz w:val="22"/>
          <w:szCs w:val="22"/>
        </w:rPr>
        <w:t>na data de celebração deste Contrato, o valor do patrimônio líquido estimado do FIDC, com data base de 31 de agosto de 2017, é de R$ 192.258.648,31</w:t>
      </w:r>
      <w:r w:rsidRPr="00755B96" w:rsidDel="009E2FF1">
        <w:rPr>
          <w:sz w:val="22"/>
          <w:szCs w:val="22"/>
        </w:rPr>
        <w:t xml:space="preserve"> </w:t>
      </w:r>
      <w:r w:rsidRPr="00755B96">
        <w:rPr>
          <w:sz w:val="22"/>
          <w:szCs w:val="22"/>
        </w:rPr>
        <w:t>(cento e noventa e dois milhões duzentos e cinquenta e oito mil seiscentos e quarenta e oito reais e trinta e um centavos), representado por 164 (cento e sessenta e quatro) quotas.  Não há outros Valores Mobiliários emitidos e em circulação;</w:t>
      </w:r>
    </w:p>
    <w:p w14:paraId="027463C8" w14:textId="77777777" w:rsidR="00A617C2" w:rsidRPr="00755B96" w:rsidRDefault="00A617C2" w:rsidP="00EF2C1D">
      <w:pPr>
        <w:numPr>
          <w:ilvl w:val="2"/>
          <w:numId w:val="11"/>
        </w:numPr>
        <w:rPr>
          <w:sz w:val="22"/>
          <w:szCs w:val="22"/>
        </w:rPr>
      </w:pPr>
      <w:r w:rsidRPr="00755B96">
        <w:rPr>
          <w:sz w:val="22"/>
          <w:szCs w:val="22"/>
        </w:rPr>
        <w:t>não existem quaisquer opções, direitos de preferência ou quaisquer outros direitos de emissão ou subscrição de quotas do FIDC;</w:t>
      </w:r>
    </w:p>
    <w:p w14:paraId="46249E56" w14:textId="77777777" w:rsidR="00A617C2" w:rsidRPr="00755B96" w:rsidRDefault="00A617C2" w:rsidP="00EF2C1D">
      <w:pPr>
        <w:numPr>
          <w:ilvl w:val="2"/>
          <w:numId w:val="11"/>
        </w:numPr>
        <w:rPr>
          <w:sz w:val="22"/>
          <w:szCs w:val="22"/>
        </w:rPr>
      </w:pPr>
      <w:r w:rsidRPr="00755B96">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05DB294E" w14:textId="77777777" w:rsidR="00A617C2" w:rsidRPr="00755B96" w:rsidRDefault="00A617C2" w:rsidP="00EF2C1D">
      <w:pPr>
        <w:numPr>
          <w:ilvl w:val="2"/>
          <w:numId w:val="11"/>
        </w:numPr>
        <w:rPr>
          <w:sz w:val="22"/>
          <w:szCs w:val="22"/>
        </w:rPr>
      </w:pPr>
      <w:r w:rsidRPr="00755B96">
        <w:rPr>
          <w:bCs/>
          <w:sz w:val="22"/>
          <w:szCs w:val="22"/>
        </w:rPr>
        <w:t>o Antônio José</w:t>
      </w:r>
      <w:r w:rsidRPr="00755B96">
        <w:rPr>
          <w:sz w:val="22"/>
          <w:szCs w:val="22"/>
        </w:rPr>
        <w:t xml:space="preserve"> </w:t>
      </w:r>
      <w:r w:rsidRPr="00755B96">
        <w:rPr>
          <w:bCs/>
          <w:sz w:val="22"/>
          <w:szCs w:val="22"/>
        </w:rPr>
        <w:t xml:space="preserve">é </w:t>
      </w:r>
      <w:r w:rsidRPr="00755B96">
        <w:rPr>
          <w:sz w:val="22"/>
          <w:szCs w:val="22"/>
        </w:rPr>
        <w:t>o único e legítimo proprietário, beneficiário e possuidor da totalidade das quotas de 100% (cem por cento) do patrimônio líquido do FIDC, que se encontram livres e desembaraçadas de quaisquer Ônus (exceto pela Alienação Fiduciária de Quotas), não existindo contra qualquer dos Outorgantes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Quotas;</w:t>
      </w:r>
    </w:p>
    <w:p w14:paraId="43CC5A92" w14:textId="514B3C3F" w:rsidR="00A617C2" w:rsidRPr="00755B96" w:rsidRDefault="00A617C2" w:rsidP="00EF2C1D">
      <w:pPr>
        <w:numPr>
          <w:ilvl w:val="2"/>
          <w:numId w:val="11"/>
        </w:numPr>
        <w:rPr>
          <w:sz w:val="22"/>
          <w:szCs w:val="22"/>
        </w:rPr>
      </w:pPr>
      <w:r w:rsidRPr="00755B96">
        <w:rPr>
          <w:sz w:val="22"/>
          <w:szCs w:val="22"/>
        </w:rPr>
        <w:t>os Outorgantes possuem todos os poderes e capacidades nos termos da lei necessários para alienar fiduciariamente os Valores Mobiliários Alienados Fiduciariamente aos Debenturistas, representados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w:t>
      </w:r>
    </w:p>
    <w:p w14:paraId="11BB6696" w14:textId="77777777" w:rsidR="00A617C2" w:rsidRPr="00755B96" w:rsidRDefault="00A617C2" w:rsidP="00EF2C1D">
      <w:pPr>
        <w:numPr>
          <w:ilvl w:val="2"/>
          <w:numId w:val="11"/>
        </w:numPr>
        <w:rPr>
          <w:sz w:val="22"/>
          <w:szCs w:val="22"/>
        </w:rPr>
      </w:pPr>
      <w:r w:rsidRPr="00755B96">
        <w:rPr>
          <w:sz w:val="22"/>
          <w:szCs w:val="22"/>
        </w:rPr>
        <w:t>mediante 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a Alienação Fiduciária de Quotas estará devidamente constituída e é válida nos termos das leis brasileiras;</w:t>
      </w:r>
    </w:p>
    <w:p w14:paraId="5D5B5046" w14:textId="59644F5D" w:rsidR="00A617C2" w:rsidRPr="00755B96" w:rsidRDefault="00A617C2" w:rsidP="00EF2C1D">
      <w:pPr>
        <w:numPr>
          <w:ilvl w:val="2"/>
          <w:numId w:val="11"/>
        </w:numPr>
        <w:rPr>
          <w:sz w:val="22"/>
          <w:szCs w:val="22"/>
        </w:rPr>
      </w:pPr>
      <w:bookmarkStart w:id="89" w:name="_Ref130643786"/>
      <w:r w:rsidRPr="00755B96">
        <w:rPr>
          <w:sz w:val="22"/>
          <w:szCs w:val="22"/>
        </w:rPr>
        <w:t>mediante a anotação e 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a Alienação Fiduciária de Quotas constituirá, em favor dos Debenturistas, representados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propriedade fiduciária, válida, eficaz, exigível e exequível sobre os Valores Mobiliários Alienados Fiduciariamente;</w:t>
      </w:r>
      <w:bookmarkEnd w:id="89"/>
      <w:r w:rsidRPr="00755B96">
        <w:rPr>
          <w:sz w:val="22"/>
          <w:szCs w:val="22"/>
        </w:rPr>
        <w:t xml:space="preserve"> e</w:t>
      </w:r>
    </w:p>
    <w:p w14:paraId="132367B9" w14:textId="77777777" w:rsidR="00A617C2" w:rsidRPr="00755B96" w:rsidRDefault="00A617C2" w:rsidP="00EF2C1D">
      <w:pPr>
        <w:numPr>
          <w:ilvl w:val="2"/>
          <w:numId w:val="11"/>
        </w:numPr>
        <w:rPr>
          <w:sz w:val="22"/>
          <w:szCs w:val="22"/>
        </w:rPr>
      </w:pPr>
      <w:r w:rsidRPr="00755B96">
        <w:rPr>
          <w:sz w:val="22"/>
          <w:szCs w:val="22"/>
        </w:rPr>
        <w:t>todos os mandatos outorgados nos termos deste Contrato o foram como condição do negócio ora contratado, em caráter irrevogável e irretratável, nos termos dos artigos 684 e 685 do Código Civil.</w:t>
      </w:r>
    </w:p>
    <w:p w14:paraId="3CF4E454" w14:textId="6A0DFEA0" w:rsidR="00A617C2" w:rsidRPr="00A617C2" w:rsidRDefault="00A617C2" w:rsidP="00EF2C1D">
      <w:pPr>
        <w:numPr>
          <w:ilvl w:val="1"/>
          <w:numId w:val="11"/>
        </w:numPr>
        <w:rPr>
          <w:smallCaps/>
          <w:sz w:val="22"/>
          <w:szCs w:val="22"/>
          <w:u w:val="single"/>
        </w:rPr>
      </w:pPr>
      <w:r w:rsidRPr="00755B96">
        <w:rPr>
          <w:sz w:val="22"/>
          <w:szCs w:val="22"/>
        </w:rPr>
        <w:t>O Administrador do FIDC, neste ato, declara que:</w:t>
      </w:r>
    </w:p>
    <w:p w14:paraId="0FC4EC96" w14:textId="77777777" w:rsidR="00A617C2" w:rsidRPr="00755B96" w:rsidRDefault="00A617C2" w:rsidP="00EF2C1D">
      <w:pPr>
        <w:numPr>
          <w:ilvl w:val="2"/>
          <w:numId w:val="11"/>
        </w:numPr>
        <w:rPr>
          <w:sz w:val="22"/>
          <w:szCs w:val="22"/>
        </w:rPr>
      </w:pPr>
      <w:r w:rsidRPr="00755B96">
        <w:rPr>
          <w:sz w:val="22"/>
          <w:szCs w:val="22"/>
        </w:rPr>
        <w:lastRenderedPageBreak/>
        <w:t>O FIDC é um fundo de investimento devidamente organizado, constituído e existente, de acordo com as leis brasileiras, bem como aos normativos expedidos pela CVM;</w:t>
      </w:r>
    </w:p>
    <w:p w14:paraId="10B5028C" w14:textId="77777777" w:rsidR="00A617C2" w:rsidRPr="00755B96" w:rsidRDefault="00A617C2" w:rsidP="00EF2C1D">
      <w:pPr>
        <w:numPr>
          <w:ilvl w:val="2"/>
          <w:numId w:val="11"/>
        </w:numPr>
        <w:rPr>
          <w:sz w:val="22"/>
          <w:szCs w:val="22"/>
        </w:rPr>
      </w:pPr>
      <w:r w:rsidRPr="00755B96">
        <w:rPr>
          <w:sz w:val="22"/>
          <w:szCs w:val="22"/>
        </w:rPr>
        <w:t>tem poderes societários e/ou delegados para assumir, em seu respectivo nome, as obrigações aqui e ali previstas e, sendo mandatários, têm os poderes legitimamente outorgados, estando os respectivos mandatos em pleno vigor;</w:t>
      </w:r>
    </w:p>
    <w:p w14:paraId="0B2F765A" w14:textId="77777777" w:rsidR="00A617C2" w:rsidRPr="00755B96" w:rsidRDefault="00A617C2" w:rsidP="00EF2C1D">
      <w:pPr>
        <w:numPr>
          <w:ilvl w:val="2"/>
          <w:numId w:val="11"/>
        </w:numPr>
        <w:rPr>
          <w:sz w:val="22"/>
          <w:szCs w:val="22"/>
        </w:rPr>
      </w:pPr>
      <w:r w:rsidRPr="00755B96">
        <w:rPr>
          <w:sz w:val="22"/>
          <w:szCs w:val="22"/>
        </w:rPr>
        <w:t>as obrigações assumidas neste Contrato são lícitas, válidas, vinculantes e eficazes do Administrador do FIDC, exequíveis de acordo com os seus termos e condições;</w:t>
      </w:r>
    </w:p>
    <w:p w14:paraId="36DC04BB" w14:textId="77777777" w:rsidR="00A617C2" w:rsidRPr="00755B96" w:rsidRDefault="00A617C2" w:rsidP="00EF2C1D">
      <w:pPr>
        <w:numPr>
          <w:ilvl w:val="2"/>
          <w:numId w:val="11"/>
        </w:numPr>
        <w:rPr>
          <w:sz w:val="22"/>
          <w:szCs w:val="22"/>
        </w:rPr>
      </w:pPr>
      <w:r w:rsidRPr="00755B96">
        <w:rPr>
          <w:sz w:val="22"/>
          <w:szCs w:val="22"/>
        </w:rPr>
        <w:t>exceto pelos registros a que se refere a Cláusula </w:t>
      </w:r>
      <w:r w:rsidRPr="00755B96">
        <w:rPr>
          <w:sz w:val="22"/>
          <w:szCs w:val="22"/>
        </w:rPr>
        <w:fldChar w:fldCharType="begin"/>
      </w:r>
      <w:r w:rsidRPr="00755B96">
        <w:rPr>
          <w:sz w:val="22"/>
          <w:szCs w:val="22"/>
        </w:rPr>
        <w:instrText xml:space="preserve"> REF _Ref170845842 \n \p \h  \* MERGEFORMAT </w:instrText>
      </w:r>
      <w:r w:rsidRPr="00755B96">
        <w:rPr>
          <w:sz w:val="22"/>
          <w:szCs w:val="22"/>
        </w:rPr>
      </w:r>
      <w:r w:rsidRPr="00755B96">
        <w:rPr>
          <w:sz w:val="22"/>
          <w:szCs w:val="22"/>
        </w:rPr>
        <w:fldChar w:fldCharType="separate"/>
      </w:r>
      <w:r w:rsidRPr="00755B96">
        <w:rPr>
          <w:sz w:val="22"/>
          <w:szCs w:val="22"/>
        </w:rPr>
        <w:t>2.1 acima</w:t>
      </w:r>
      <w:r w:rsidRPr="00755B96">
        <w:rPr>
          <w:sz w:val="22"/>
          <w:szCs w:val="22"/>
        </w:rPr>
        <w:fldChar w:fldCharType="end"/>
      </w:r>
      <w:r w:rsidRPr="00755B96">
        <w:rPr>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 pelo Administrador do FIDC;</w:t>
      </w:r>
    </w:p>
    <w:p w14:paraId="31AE4FF4" w14:textId="77777777" w:rsidR="00A617C2" w:rsidRPr="00755B96" w:rsidRDefault="00A617C2" w:rsidP="00EF2C1D">
      <w:pPr>
        <w:numPr>
          <w:ilvl w:val="2"/>
          <w:numId w:val="11"/>
        </w:numPr>
        <w:rPr>
          <w:sz w:val="22"/>
          <w:szCs w:val="22"/>
        </w:rPr>
      </w:pPr>
      <w:r w:rsidRPr="00755B96">
        <w:rPr>
          <w:sz w:val="22"/>
          <w:szCs w:val="22"/>
        </w:rPr>
        <w:t>a celebração, os termos e condições deste Contrato e o cumprimento das obrigações aqui previstas e, conforme aplicável, a realização da Emissão e da Oferta: (a) não infringem o regulamento do FIDC; (b) não infringem qualquer disposição legal ou regulamentar do FIDC e/ou de qualquer de seus respectivos ativos; e (c) não infringem qualquer ordem, decisão ou sentença administrativa, judicial ou arbitral que afete o FIDC e/ou qualquer de seus ativos;</w:t>
      </w:r>
    </w:p>
    <w:p w14:paraId="073E0B33" w14:textId="77777777" w:rsidR="00A617C2" w:rsidRPr="00755B96" w:rsidRDefault="00A617C2" w:rsidP="00EF2C1D">
      <w:pPr>
        <w:numPr>
          <w:ilvl w:val="2"/>
          <w:numId w:val="11"/>
        </w:numPr>
        <w:rPr>
          <w:sz w:val="22"/>
          <w:szCs w:val="22"/>
        </w:rPr>
      </w:pPr>
      <w:r w:rsidRPr="00755B96">
        <w:rPr>
          <w:sz w:val="22"/>
          <w:szCs w:val="22"/>
        </w:rPr>
        <w:t>na data de celebração deste Contrato, o valor do patrimônio líquido estimado do FIDC, com data base de 31 de agosto de 2017, é de R$ 192.258.648,31</w:t>
      </w:r>
      <w:r w:rsidRPr="00755B96" w:rsidDel="009E2FF1">
        <w:rPr>
          <w:sz w:val="22"/>
          <w:szCs w:val="22"/>
        </w:rPr>
        <w:t xml:space="preserve"> </w:t>
      </w:r>
      <w:r w:rsidRPr="00755B96">
        <w:rPr>
          <w:sz w:val="22"/>
          <w:szCs w:val="22"/>
        </w:rPr>
        <w:t>(cento e noventa e dois milhões duzentos e cinquenta e oito mil seiscentos e quarenta e oito reais e trinta e um centavos), representado por 164 (cento e sessenta e quatro) quotas.  Não há outros Valores Mobiliários emitidos e em circulação;</w:t>
      </w:r>
    </w:p>
    <w:p w14:paraId="724068E8" w14:textId="77777777" w:rsidR="00A617C2" w:rsidRPr="00755B96" w:rsidRDefault="00A617C2" w:rsidP="00EF2C1D">
      <w:pPr>
        <w:numPr>
          <w:ilvl w:val="2"/>
          <w:numId w:val="11"/>
        </w:numPr>
        <w:rPr>
          <w:sz w:val="22"/>
          <w:szCs w:val="22"/>
        </w:rPr>
      </w:pPr>
      <w:r w:rsidRPr="00755B96">
        <w:rPr>
          <w:sz w:val="22"/>
          <w:szCs w:val="22"/>
        </w:rPr>
        <w:t>não existem registros de quaisquer opções, direitos de preferência ou quaisquer outros direitos de emissão ou subscrição de quotas do FIDC;</w:t>
      </w:r>
    </w:p>
    <w:p w14:paraId="2C059421" w14:textId="77777777" w:rsidR="00A617C2" w:rsidRPr="00755B96" w:rsidRDefault="00A617C2" w:rsidP="00EF2C1D">
      <w:pPr>
        <w:numPr>
          <w:ilvl w:val="2"/>
          <w:numId w:val="11"/>
        </w:numPr>
        <w:rPr>
          <w:sz w:val="22"/>
          <w:szCs w:val="22"/>
        </w:rPr>
      </w:pPr>
      <w:r w:rsidRPr="00755B96">
        <w:rPr>
          <w:sz w:val="22"/>
          <w:szCs w:val="22"/>
        </w:rPr>
        <w:t>os Valores Mobiliários Alienados Fiduciariamente: (a) têm origem em negócios jurídicos válidos e eficazes, devidamente cumpridos conforme os seus termos; (b) não são, na data de assinatura deste Contrato, objeto de qualquer contestação judicial ou extrajudicial, independentemente da alegação ou mérito que possa, direta ou indiretamente, comprometer sua liquidez e certeza; e (c) não são ou foram, na data de assinatura deste Contrato, objeto de qualquer tipo de renegociação, acordo ou transação;</w:t>
      </w:r>
    </w:p>
    <w:p w14:paraId="6D10759A" w14:textId="77777777" w:rsidR="00A617C2" w:rsidRPr="00755B96" w:rsidRDefault="00A617C2" w:rsidP="00EF2C1D">
      <w:pPr>
        <w:numPr>
          <w:ilvl w:val="2"/>
          <w:numId w:val="11"/>
        </w:numPr>
        <w:rPr>
          <w:sz w:val="22"/>
          <w:szCs w:val="22"/>
        </w:rPr>
      </w:pPr>
      <w:r w:rsidRPr="00755B96">
        <w:rPr>
          <w:bCs/>
          <w:sz w:val="22"/>
          <w:szCs w:val="22"/>
        </w:rPr>
        <w:t xml:space="preserve">o Antônio José é </w:t>
      </w:r>
      <w:r w:rsidRPr="00755B96">
        <w:rPr>
          <w:sz w:val="22"/>
          <w:szCs w:val="22"/>
        </w:rPr>
        <w:t>o único e legítimo proprietário, beneficiário e possuidor da totalidade das quotas de 100% (cem por cento) do patrimônio líquido do FIDC, que se encontram livres e desembaraçadas de quaisquer Ônus (exceto pela Alienação Fiduciária de Quotas), não tendo conhecimento de qualquer processo, judicial, administrativo ou arbitral, inquérito ou qualquer outro tipo de investigação governamental, em curso ou iminente, que possa, ainda que indiretamente, impedir, prejudicar ou invalidar os Valores Mobiliários Alienados Fiduciariamente e/ou a Alienação Fiduciária de Quotas;</w:t>
      </w:r>
    </w:p>
    <w:p w14:paraId="2EF81EC8" w14:textId="1ABA0968" w:rsidR="00A617C2" w:rsidRPr="00755B96" w:rsidRDefault="00A617C2" w:rsidP="00EF2C1D">
      <w:pPr>
        <w:numPr>
          <w:ilvl w:val="1"/>
          <w:numId w:val="11"/>
        </w:numPr>
        <w:rPr>
          <w:sz w:val="22"/>
          <w:szCs w:val="22"/>
        </w:rPr>
      </w:pPr>
      <w:r w:rsidRPr="00755B96">
        <w:rPr>
          <w:sz w:val="22"/>
          <w:szCs w:val="22"/>
        </w:rPr>
        <w:t>Os Outorgantes em caráter irrevogável e irretratável, se obrigam a indenizar os Debenturistas e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por todos e quaisquer prejuízos, danos, perdas, custos e/ou despesas (incluindo custas judiciais e honorários advocatícios) incorridos e comprovados pelos Debenturistas e/ou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em razão da falsidade e/ou incorreção de qualquer das declarações prestadas nos termos da Cláusula </w:t>
      </w:r>
      <w:r w:rsidRPr="00755B96">
        <w:rPr>
          <w:sz w:val="22"/>
          <w:szCs w:val="22"/>
        </w:rPr>
        <w:fldChar w:fldCharType="begin"/>
      </w:r>
      <w:r w:rsidRPr="00755B96">
        <w:rPr>
          <w:sz w:val="22"/>
          <w:szCs w:val="22"/>
        </w:rPr>
        <w:instrText xml:space="preserve"> REF _Ref335231485 \n \p \h  \* MERGEFORMAT </w:instrText>
      </w:r>
      <w:r w:rsidRPr="00755B96">
        <w:rPr>
          <w:sz w:val="22"/>
          <w:szCs w:val="22"/>
        </w:rPr>
      </w:r>
      <w:r w:rsidRPr="00755B96">
        <w:rPr>
          <w:sz w:val="22"/>
          <w:szCs w:val="22"/>
        </w:rPr>
        <w:fldChar w:fldCharType="separate"/>
      </w:r>
      <w:r w:rsidRPr="00755B96">
        <w:rPr>
          <w:sz w:val="22"/>
          <w:szCs w:val="22"/>
        </w:rPr>
        <w:t>7.1 acima</w:t>
      </w:r>
      <w:r w:rsidRPr="00755B96">
        <w:rPr>
          <w:sz w:val="22"/>
          <w:szCs w:val="22"/>
        </w:rPr>
        <w:fldChar w:fldCharType="end"/>
      </w:r>
      <w:r w:rsidRPr="00755B96">
        <w:rPr>
          <w:sz w:val="22"/>
          <w:szCs w:val="22"/>
        </w:rPr>
        <w:t>.</w:t>
      </w:r>
    </w:p>
    <w:p w14:paraId="2E35B70A" w14:textId="50511CCB" w:rsidR="00A617C2" w:rsidRPr="00755B96" w:rsidRDefault="00A617C2" w:rsidP="00EF2C1D">
      <w:pPr>
        <w:numPr>
          <w:ilvl w:val="1"/>
          <w:numId w:val="11"/>
        </w:numPr>
        <w:rPr>
          <w:sz w:val="22"/>
          <w:szCs w:val="22"/>
        </w:rPr>
      </w:pPr>
      <w:r w:rsidRPr="00755B96">
        <w:rPr>
          <w:sz w:val="22"/>
          <w:szCs w:val="22"/>
        </w:rPr>
        <w:lastRenderedPageBreak/>
        <w:t>Sem prejuízo do disposto na Cláusula </w:t>
      </w:r>
      <w:r w:rsidRPr="00755B96">
        <w:rPr>
          <w:sz w:val="22"/>
          <w:szCs w:val="22"/>
        </w:rPr>
        <w:fldChar w:fldCharType="begin"/>
      </w:r>
      <w:r w:rsidRPr="00755B96">
        <w:rPr>
          <w:sz w:val="22"/>
          <w:szCs w:val="22"/>
        </w:rPr>
        <w:instrText xml:space="preserve"> REF _Ref264567062 \n \p \h  \* MERGEFORMAT </w:instrText>
      </w:r>
      <w:r w:rsidRPr="00755B96">
        <w:rPr>
          <w:sz w:val="22"/>
          <w:szCs w:val="22"/>
        </w:rPr>
      </w:r>
      <w:r w:rsidRPr="00755B96">
        <w:rPr>
          <w:sz w:val="22"/>
          <w:szCs w:val="22"/>
        </w:rPr>
        <w:fldChar w:fldCharType="separate"/>
      </w:r>
      <w:r w:rsidRPr="00755B96">
        <w:rPr>
          <w:sz w:val="22"/>
          <w:szCs w:val="22"/>
        </w:rPr>
        <w:t>7.2 acima</w:t>
      </w:r>
      <w:r w:rsidRPr="00755B96">
        <w:rPr>
          <w:sz w:val="22"/>
          <w:szCs w:val="22"/>
        </w:rPr>
        <w:fldChar w:fldCharType="end"/>
      </w:r>
      <w:r w:rsidRPr="00755B96">
        <w:rPr>
          <w:sz w:val="22"/>
          <w:szCs w:val="22"/>
        </w:rPr>
        <w:t>, os Outorgantes e o Administrador do FIDC obrigam-se a notificar, no prazo de até 1 (um) Dia Útil contado da data em que tomar conhecimento,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 os Debenturistas caso qualquer das declarações prestadas nos termos da Cláusula </w:t>
      </w:r>
      <w:r w:rsidRPr="00755B96">
        <w:rPr>
          <w:sz w:val="22"/>
          <w:szCs w:val="22"/>
        </w:rPr>
        <w:fldChar w:fldCharType="begin"/>
      </w:r>
      <w:r w:rsidRPr="00755B96">
        <w:rPr>
          <w:sz w:val="22"/>
          <w:szCs w:val="22"/>
        </w:rPr>
        <w:instrText xml:space="preserve"> REF _Ref335231485 \n \p \h  \* MERGEFORMAT </w:instrText>
      </w:r>
      <w:r w:rsidRPr="00755B96">
        <w:rPr>
          <w:sz w:val="22"/>
          <w:szCs w:val="22"/>
        </w:rPr>
      </w:r>
      <w:r w:rsidRPr="00755B96">
        <w:rPr>
          <w:sz w:val="22"/>
          <w:szCs w:val="22"/>
        </w:rPr>
        <w:fldChar w:fldCharType="separate"/>
      </w:r>
      <w:r w:rsidRPr="00755B96">
        <w:rPr>
          <w:sz w:val="22"/>
          <w:szCs w:val="22"/>
        </w:rPr>
        <w:t>7.1 acima</w:t>
      </w:r>
      <w:r w:rsidRPr="00755B96">
        <w:rPr>
          <w:sz w:val="22"/>
          <w:szCs w:val="22"/>
        </w:rPr>
        <w:fldChar w:fldCharType="end"/>
      </w:r>
      <w:r w:rsidRPr="00755B96">
        <w:rPr>
          <w:sz w:val="22"/>
          <w:szCs w:val="22"/>
        </w:rPr>
        <w:t xml:space="preserve"> seja falsa e/ou incorreta na data em que foi prestada.</w:t>
      </w:r>
    </w:p>
    <w:p w14:paraId="717633EB" w14:textId="77777777" w:rsidR="00387981" w:rsidRPr="00387981" w:rsidRDefault="00387981" w:rsidP="00387981">
      <w:pPr>
        <w:keepNext/>
        <w:ind w:left="709"/>
        <w:rPr>
          <w:sz w:val="22"/>
          <w:szCs w:val="22"/>
        </w:rPr>
      </w:pPr>
    </w:p>
    <w:p w14:paraId="4C738BF4" w14:textId="2534B0FA" w:rsidR="00A617C2" w:rsidRPr="00755B96" w:rsidRDefault="00A617C2" w:rsidP="00EF2C1D">
      <w:pPr>
        <w:keepNext/>
        <w:numPr>
          <w:ilvl w:val="0"/>
          <w:numId w:val="11"/>
        </w:numPr>
        <w:rPr>
          <w:sz w:val="22"/>
          <w:szCs w:val="22"/>
        </w:rPr>
      </w:pPr>
      <w:r w:rsidRPr="00755B96">
        <w:rPr>
          <w:smallCaps/>
          <w:sz w:val="22"/>
          <w:szCs w:val="22"/>
          <w:u w:val="single"/>
        </w:rPr>
        <w:t>Obrigações Adicionais do Agente Fiduciário</w:t>
      </w:r>
    </w:p>
    <w:p w14:paraId="3959F9B7" w14:textId="1C4730BC" w:rsidR="00A617C2" w:rsidRDefault="00A617C2" w:rsidP="00EF2C1D">
      <w:pPr>
        <w:numPr>
          <w:ilvl w:val="1"/>
          <w:numId w:val="11"/>
        </w:numPr>
        <w:rPr>
          <w:sz w:val="22"/>
          <w:szCs w:val="22"/>
        </w:rPr>
      </w:pPr>
      <w:r w:rsidRPr="00755B96">
        <w:rPr>
          <w:sz w:val="22"/>
          <w:szCs w:val="22"/>
        </w:rPr>
        <w:t xml:space="preserve">Sem prejuízo das demais obrigações previstas neste Contrato e nos demais Documentos das Obrigações Garantidas ou em lei, </w:t>
      </w:r>
      <w:r w:rsidR="00520110">
        <w:rPr>
          <w:sz w:val="22"/>
          <w:szCs w:val="22"/>
        </w:rPr>
        <w:t>cada um dos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obriga-se a:</w:t>
      </w:r>
    </w:p>
    <w:p w14:paraId="6787BC9C" w14:textId="77777777" w:rsidR="000345BD" w:rsidRPr="00755B96" w:rsidRDefault="000345BD" w:rsidP="00EF2C1D">
      <w:pPr>
        <w:numPr>
          <w:ilvl w:val="2"/>
          <w:numId w:val="11"/>
        </w:numPr>
        <w:suppressAutoHyphens/>
        <w:rPr>
          <w:sz w:val="22"/>
          <w:szCs w:val="22"/>
        </w:rPr>
      </w:pPr>
      <w:r w:rsidRPr="00755B96">
        <w:rPr>
          <w:sz w:val="22"/>
          <w:szCs w:val="22"/>
        </w:rPr>
        <w:t>verificar a regularidade da constituição da Alienação Fiduciária de Quotas e o atendimento ao Percentual da Alienação Fiduciária de Quotas, observando a manutenção de sua suficiência e exequibilidade, nos termos deste Contrato e dos demais Documentos das Obrigações Garantidas;</w:t>
      </w:r>
    </w:p>
    <w:p w14:paraId="5D5B97E5" w14:textId="77777777" w:rsidR="000345BD" w:rsidRPr="00755B96" w:rsidRDefault="000345BD" w:rsidP="00EF2C1D">
      <w:pPr>
        <w:numPr>
          <w:ilvl w:val="2"/>
          <w:numId w:val="11"/>
        </w:numPr>
        <w:suppressAutoHyphens/>
        <w:rPr>
          <w:sz w:val="22"/>
          <w:szCs w:val="22"/>
        </w:rPr>
      </w:pPr>
      <w:r w:rsidRPr="00755B96">
        <w:rPr>
          <w:sz w:val="22"/>
          <w:szCs w:val="22"/>
        </w:rPr>
        <w:t>celebrar aditamentos a este Contrato nos termos aqui previstos, às expensas dos Outorgantes; e</w:t>
      </w:r>
    </w:p>
    <w:p w14:paraId="1DDF0343" w14:textId="77777777" w:rsidR="000345BD" w:rsidRPr="00755B96" w:rsidRDefault="000345BD" w:rsidP="00EF2C1D">
      <w:pPr>
        <w:numPr>
          <w:ilvl w:val="2"/>
          <w:numId w:val="11"/>
        </w:numPr>
        <w:suppressAutoHyphens/>
        <w:rPr>
          <w:sz w:val="22"/>
          <w:szCs w:val="22"/>
        </w:rPr>
      </w:pPr>
      <w:r w:rsidRPr="00755B96">
        <w:rPr>
          <w:sz w:val="22"/>
          <w:szCs w:val="22"/>
        </w:rPr>
        <w:t>tomar todas as providências necessárias para que os Debenturistas realizem seus créditos, incluindo a excussão da Alienação Fiduciária de Quotas, observado o disposto neste Contrato e nos demais Documentos das Obrigações Garantidas.</w:t>
      </w:r>
    </w:p>
    <w:p w14:paraId="09BEC528" w14:textId="77777777" w:rsidR="00387981" w:rsidRDefault="00387981" w:rsidP="00387981">
      <w:pPr>
        <w:keepNext/>
        <w:ind w:left="709"/>
        <w:rPr>
          <w:smallCaps/>
          <w:sz w:val="22"/>
          <w:szCs w:val="22"/>
          <w:u w:val="single"/>
        </w:rPr>
      </w:pPr>
    </w:p>
    <w:p w14:paraId="31D305DF" w14:textId="5EB2BB0D" w:rsidR="000345BD" w:rsidRPr="00755B96" w:rsidRDefault="000345BD" w:rsidP="00EF2C1D">
      <w:pPr>
        <w:keepNext/>
        <w:numPr>
          <w:ilvl w:val="0"/>
          <w:numId w:val="11"/>
        </w:numPr>
        <w:rPr>
          <w:smallCaps/>
          <w:sz w:val="22"/>
          <w:szCs w:val="22"/>
          <w:u w:val="single"/>
        </w:rPr>
      </w:pPr>
      <w:r w:rsidRPr="00755B96">
        <w:rPr>
          <w:smallCaps/>
          <w:sz w:val="22"/>
          <w:szCs w:val="22"/>
          <w:u w:val="single"/>
        </w:rPr>
        <w:t>Comunicações</w:t>
      </w:r>
    </w:p>
    <w:p w14:paraId="079512EF" w14:textId="77777777" w:rsidR="000345BD" w:rsidRPr="00755B96" w:rsidRDefault="000345BD" w:rsidP="00EF2C1D">
      <w:pPr>
        <w:numPr>
          <w:ilvl w:val="1"/>
          <w:numId w:val="11"/>
        </w:numPr>
        <w:rPr>
          <w:smallCaps/>
          <w:sz w:val="22"/>
          <w:szCs w:val="22"/>
          <w:u w:val="single"/>
        </w:rPr>
      </w:pPr>
      <w:bookmarkStart w:id="90" w:name="_Ref390767330"/>
      <w:r w:rsidRPr="00755B96">
        <w:rPr>
          <w:bCs/>
          <w:sz w:val="22"/>
          <w:szCs w:val="22"/>
        </w:rPr>
        <w:t xml:space="preserve">Todas as comunicações realizadas nos termos deste Contrato devem ser sempre realizadas por escrito, para os endereços abaixo, e </w:t>
      </w:r>
      <w:r w:rsidRPr="00755B96">
        <w:rPr>
          <w:sz w:val="22"/>
          <w:szCs w:val="22"/>
        </w:rPr>
        <w:t>serão consideradas recebidas quando entregues, sob protocolo ou mediante "aviso de recebimento" expedido pela Empresa Brasileira de Correios e Telégrafos.  As comunicações realizadas por fac-símile ou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realizada por fac-símile ou correio eletrônico.  A alteração de qualquer dos endereços abaixo deverá ser comunicada às demais partes pela parte que tiver seu endereço alterado.</w:t>
      </w:r>
      <w:bookmarkEnd w:id="90"/>
    </w:p>
    <w:p w14:paraId="224BDE8E" w14:textId="77777777" w:rsidR="005A3880" w:rsidRPr="00755B96" w:rsidRDefault="005A3880" w:rsidP="00387981">
      <w:pPr>
        <w:keepNext/>
        <w:numPr>
          <w:ilvl w:val="2"/>
          <w:numId w:val="11"/>
        </w:numPr>
        <w:contextualSpacing/>
        <w:rPr>
          <w:sz w:val="22"/>
          <w:szCs w:val="22"/>
        </w:rPr>
      </w:pPr>
      <w:r w:rsidRPr="00755B96">
        <w:rPr>
          <w:sz w:val="22"/>
          <w:szCs w:val="22"/>
        </w:rPr>
        <w:t>para os Outorgantes:</w:t>
      </w:r>
    </w:p>
    <w:p w14:paraId="53A5BF8E" w14:textId="77777777" w:rsidR="005A3880" w:rsidRPr="00755B96" w:rsidRDefault="005A3880" w:rsidP="00387981">
      <w:pPr>
        <w:keepLines/>
        <w:ind w:left="1701"/>
        <w:contextualSpacing/>
        <w:jc w:val="left"/>
        <w:rPr>
          <w:sz w:val="22"/>
          <w:szCs w:val="22"/>
        </w:rPr>
      </w:pPr>
      <w:r w:rsidRPr="00755B96">
        <w:rPr>
          <w:sz w:val="22"/>
          <w:szCs w:val="22"/>
        </w:rPr>
        <w:t>Antônio José de Almeida Carneiro</w:t>
      </w:r>
      <w:r w:rsidRPr="00755B96">
        <w:rPr>
          <w:sz w:val="22"/>
          <w:szCs w:val="22"/>
        </w:rPr>
        <w:br/>
        <w:t xml:space="preserve">Maria Lucia Boardman Carneiro </w:t>
      </w:r>
      <w:r w:rsidRPr="00755B96">
        <w:rPr>
          <w:sz w:val="22"/>
          <w:szCs w:val="22"/>
        </w:rPr>
        <w:br/>
        <w:t xml:space="preserve">Rua Rainha Guilhermina, nº 75, Leblon </w:t>
      </w:r>
      <w:r w:rsidRPr="00755B96">
        <w:rPr>
          <w:sz w:val="22"/>
          <w:szCs w:val="22"/>
        </w:rPr>
        <w:br/>
        <w:t>Rio de Janeiro, RJ</w:t>
      </w:r>
    </w:p>
    <w:p w14:paraId="18B29FDA" w14:textId="45476D5C" w:rsidR="005A3880" w:rsidRPr="00755B96" w:rsidRDefault="005A3880" w:rsidP="00387981">
      <w:pPr>
        <w:keepLines/>
        <w:ind w:left="1701"/>
        <w:contextualSpacing/>
        <w:jc w:val="left"/>
        <w:rPr>
          <w:sz w:val="22"/>
          <w:szCs w:val="22"/>
        </w:rPr>
      </w:pPr>
      <w:r w:rsidRPr="00755B96">
        <w:rPr>
          <w:sz w:val="22"/>
          <w:szCs w:val="22"/>
        </w:rPr>
        <w:t xml:space="preserve">CEP 22441-090   </w:t>
      </w:r>
      <w:r w:rsidRPr="00755B96">
        <w:rPr>
          <w:sz w:val="22"/>
          <w:szCs w:val="22"/>
        </w:rPr>
        <w:br/>
        <w:t>At.:</w:t>
      </w:r>
      <w:r w:rsidRPr="00755B96">
        <w:rPr>
          <w:sz w:val="22"/>
          <w:szCs w:val="22"/>
        </w:rPr>
        <w:tab/>
      </w:r>
      <w:r w:rsidRPr="00755B96">
        <w:rPr>
          <w:sz w:val="22"/>
          <w:szCs w:val="22"/>
        </w:rPr>
        <w:tab/>
      </w:r>
      <w:r w:rsidRPr="00755B96">
        <w:rPr>
          <w:sz w:val="22"/>
          <w:szCs w:val="22"/>
        </w:rPr>
        <w:tab/>
      </w:r>
      <w:r w:rsidRPr="00755B96">
        <w:rPr>
          <w:sz w:val="22"/>
          <w:szCs w:val="22"/>
        </w:rPr>
        <w:tab/>
        <w:t>Sr. Antônio José de Almeida Carneiro</w:t>
      </w:r>
      <w:r w:rsidRPr="00755B96">
        <w:rPr>
          <w:sz w:val="22"/>
          <w:szCs w:val="22"/>
        </w:rPr>
        <w:br/>
        <w:t xml:space="preserve"> </w:t>
      </w:r>
      <w:r w:rsidRPr="00755B96">
        <w:rPr>
          <w:sz w:val="22"/>
          <w:szCs w:val="22"/>
        </w:rPr>
        <w:tab/>
      </w:r>
      <w:r w:rsidRPr="00755B96">
        <w:rPr>
          <w:sz w:val="22"/>
          <w:szCs w:val="22"/>
        </w:rPr>
        <w:tab/>
      </w:r>
      <w:r w:rsidRPr="00755B96">
        <w:rPr>
          <w:sz w:val="22"/>
          <w:szCs w:val="22"/>
        </w:rPr>
        <w:tab/>
      </w:r>
      <w:r w:rsidRPr="00755B96">
        <w:rPr>
          <w:sz w:val="22"/>
          <w:szCs w:val="22"/>
        </w:rPr>
        <w:tab/>
        <w:t>Sr. Miguel Ribeiro</w:t>
      </w:r>
      <w:r w:rsidRPr="00755B96">
        <w:rPr>
          <w:sz w:val="22"/>
          <w:szCs w:val="22"/>
        </w:rPr>
        <w:br/>
        <w:t>Telefone:</w:t>
      </w:r>
      <w:r w:rsidRPr="00755B96">
        <w:rPr>
          <w:sz w:val="22"/>
          <w:szCs w:val="22"/>
        </w:rPr>
        <w:tab/>
      </w:r>
      <w:r w:rsidRPr="00755B96">
        <w:rPr>
          <w:sz w:val="22"/>
          <w:szCs w:val="22"/>
        </w:rPr>
        <w:tab/>
      </w:r>
      <w:r w:rsidRPr="00755B96">
        <w:rPr>
          <w:sz w:val="22"/>
          <w:szCs w:val="22"/>
        </w:rPr>
        <w:tab/>
        <w:t>(21) 3206-9154</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2239-5670</w:t>
      </w:r>
      <w:r w:rsidRPr="00755B96">
        <w:rPr>
          <w:sz w:val="22"/>
          <w:szCs w:val="22"/>
        </w:rPr>
        <w:br/>
        <w:t>Fac-símile:</w:t>
      </w:r>
      <w:r w:rsidRPr="00755B96">
        <w:rPr>
          <w:sz w:val="22"/>
          <w:szCs w:val="22"/>
        </w:rPr>
        <w:tab/>
      </w:r>
      <w:r w:rsidRPr="00755B96">
        <w:rPr>
          <w:sz w:val="22"/>
          <w:szCs w:val="22"/>
        </w:rPr>
        <w:tab/>
      </w:r>
      <w:r w:rsidR="00520110">
        <w:rPr>
          <w:sz w:val="22"/>
          <w:szCs w:val="22"/>
        </w:rPr>
        <w:tab/>
      </w:r>
      <w:r w:rsidRPr="00755B96">
        <w:rPr>
          <w:sz w:val="22"/>
          <w:szCs w:val="22"/>
        </w:rPr>
        <w:t>(21) 3206-9156</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(21) 3206-9157</w:t>
      </w:r>
      <w:r w:rsidRPr="00755B96">
        <w:rPr>
          <w:sz w:val="22"/>
          <w:szCs w:val="22"/>
        </w:rPr>
        <w:br/>
        <w:t>Correio Eletrônico:</w:t>
      </w:r>
      <w:r w:rsidRPr="00755B96">
        <w:rPr>
          <w:sz w:val="22"/>
          <w:szCs w:val="22"/>
        </w:rPr>
        <w:tab/>
      </w:r>
      <w:r w:rsidR="00520110">
        <w:rPr>
          <w:sz w:val="22"/>
          <w:szCs w:val="22"/>
        </w:rPr>
        <w:tab/>
      </w:r>
      <w:r w:rsidRPr="00755B96">
        <w:rPr>
          <w:sz w:val="22"/>
          <w:szCs w:val="22"/>
        </w:rPr>
        <w:t>ajcarneiro@multiplic.com.br</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t>miguelribeiro@multiplic.com.br</w:t>
      </w:r>
    </w:p>
    <w:p w14:paraId="252CB6B1" w14:textId="77777777" w:rsidR="00387981" w:rsidRDefault="00387981" w:rsidP="00387981">
      <w:pPr>
        <w:keepNext/>
        <w:ind w:left="1701"/>
        <w:contextualSpacing/>
        <w:rPr>
          <w:sz w:val="22"/>
          <w:szCs w:val="22"/>
        </w:rPr>
      </w:pPr>
    </w:p>
    <w:p w14:paraId="17AB2BF0" w14:textId="1242BBD6" w:rsidR="005A3880" w:rsidRPr="00755B96" w:rsidRDefault="005A3880" w:rsidP="00387981">
      <w:pPr>
        <w:keepNext/>
        <w:numPr>
          <w:ilvl w:val="2"/>
          <w:numId w:val="11"/>
        </w:numPr>
        <w:contextualSpacing/>
        <w:rPr>
          <w:sz w:val="22"/>
          <w:szCs w:val="22"/>
        </w:rPr>
      </w:pPr>
      <w:r w:rsidRPr="00755B96">
        <w:rPr>
          <w:sz w:val="22"/>
          <w:szCs w:val="22"/>
        </w:rPr>
        <w:t>para o Agente Fiduciário</w:t>
      </w:r>
      <w:r>
        <w:rPr>
          <w:sz w:val="22"/>
          <w:szCs w:val="22"/>
        </w:rPr>
        <w:t xml:space="preserve"> da 2ª Emissão</w:t>
      </w:r>
      <w:r w:rsidRPr="00755B96">
        <w:rPr>
          <w:sz w:val="22"/>
          <w:szCs w:val="22"/>
        </w:rPr>
        <w:t>:</w:t>
      </w:r>
    </w:p>
    <w:p w14:paraId="5C1EE107" w14:textId="77777777" w:rsidR="00520110" w:rsidRDefault="005A3880" w:rsidP="00387981">
      <w:pPr>
        <w:keepLines/>
        <w:ind w:left="1701"/>
        <w:contextualSpacing/>
        <w:jc w:val="left"/>
        <w:rPr>
          <w:sz w:val="22"/>
          <w:szCs w:val="22"/>
        </w:rPr>
      </w:pPr>
      <w:r w:rsidRPr="00755B96">
        <w:rPr>
          <w:sz w:val="22"/>
          <w:szCs w:val="22"/>
        </w:rPr>
        <w:t>Oliveira Trust Distribuidora de Títulos e Valores Mobiliários S.A..</w:t>
      </w:r>
      <w:r w:rsidRPr="00755B96">
        <w:rPr>
          <w:sz w:val="22"/>
          <w:szCs w:val="22"/>
        </w:rPr>
        <w:br/>
        <w:t>Avenida das Américas, nº 3.434, Bloco 07, sala 201, Barra da Tijuca</w:t>
      </w:r>
      <w:r w:rsidRPr="00755B96">
        <w:rPr>
          <w:sz w:val="22"/>
          <w:szCs w:val="22"/>
        </w:rPr>
        <w:br/>
        <w:t xml:space="preserve">CEP: 22640-102, </w:t>
      </w:r>
    </w:p>
    <w:p w14:paraId="7FBBABDB" w14:textId="77777777" w:rsidR="00520110" w:rsidRDefault="005A3880" w:rsidP="00387981">
      <w:pPr>
        <w:keepLines/>
        <w:ind w:left="1701"/>
        <w:contextualSpacing/>
        <w:jc w:val="left"/>
        <w:rPr>
          <w:sz w:val="22"/>
          <w:szCs w:val="22"/>
        </w:rPr>
      </w:pPr>
      <w:r w:rsidRPr="00755B96">
        <w:rPr>
          <w:sz w:val="22"/>
          <w:szCs w:val="22"/>
        </w:rPr>
        <w:t>Rio de Janeiro – RJ</w:t>
      </w:r>
    </w:p>
    <w:p w14:paraId="3ED9E320" w14:textId="7C2BC580" w:rsidR="00520110" w:rsidRDefault="005A3880" w:rsidP="00387981">
      <w:pPr>
        <w:keepLines/>
        <w:ind w:left="1701"/>
        <w:contextualSpacing/>
        <w:jc w:val="left"/>
        <w:rPr>
          <w:sz w:val="22"/>
          <w:szCs w:val="22"/>
        </w:rPr>
      </w:pPr>
      <w:r w:rsidRPr="00755B96">
        <w:rPr>
          <w:sz w:val="22"/>
          <w:szCs w:val="22"/>
        </w:rPr>
        <w:t xml:space="preserve"> At.:</w:t>
      </w:r>
      <w:r w:rsidRPr="00755B96">
        <w:rPr>
          <w:sz w:val="22"/>
          <w:szCs w:val="22"/>
        </w:rPr>
        <w:tab/>
      </w:r>
      <w:r w:rsidRPr="00755B96">
        <w:rPr>
          <w:sz w:val="22"/>
          <w:szCs w:val="22"/>
        </w:rPr>
        <w:tab/>
      </w:r>
      <w:r w:rsidRPr="00755B96">
        <w:rPr>
          <w:sz w:val="22"/>
          <w:szCs w:val="22"/>
        </w:rPr>
        <w:tab/>
      </w:r>
      <w:r w:rsidRPr="00755B96">
        <w:rPr>
          <w:sz w:val="22"/>
          <w:szCs w:val="22"/>
        </w:rPr>
        <w:tab/>
        <w:t>Antonio Amaro / Maria Carolina Abrantes Lodi de Oliveira</w:t>
      </w:r>
      <w:r w:rsidRPr="00755B96">
        <w:rPr>
          <w:sz w:val="22"/>
          <w:szCs w:val="22"/>
        </w:rPr>
        <w:br/>
      </w:r>
      <w:r w:rsidRPr="00755B96">
        <w:rPr>
          <w:sz w:val="22"/>
          <w:szCs w:val="22"/>
        </w:rPr>
        <w:tab/>
      </w:r>
      <w:r w:rsidRPr="00755B96">
        <w:rPr>
          <w:sz w:val="22"/>
          <w:szCs w:val="22"/>
        </w:rPr>
        <w:tab/>
      </w:r>
      <w:r w:rsidRPr="00755B96">
        <w:rPr>
          <w:sz w:val="22"/>
          <w:szCs w:val="22"/>
        </w:rPr>
        <w:tab/>
      </w:r>
      <w:r w:rsidRPr="00755B96">
        <w:rPr>
          <w:sz w:val="22"/>
          <w:szCs w:val="22"/>
        </w:rPr>
        <w:tab/>
      </w:r>
      <w:r w:rsidRPr="00755B96">
        <w:rPr>
          <w:sz w:val="22"/>
          <w:szCs w:val="22"/>
        </w:rPr>
        <w:br/>
        <w:t>Telefone:</w:t>
      </w:r>
      <w:r w:rsidRPr="00755B96">
        <w:rPr>
          <w:sz w:val="22"/>
          <w:szCs w:val="22"/>
        </w:rPr>
        <w:tab/>
      </w:r>
      <w:r w:rsidRPr="00755B96">
        <w:rPr>
          <w:sz w:val="22"/>
          <w:szCs w:val="22"/>
        </w:rPr>
        <w:tab/>
      </w:r>
      <w:r w:rsidRPr="00755B96">
        <w:rPr>
          <w:sz w:val="22"/>
          <w:szCs w:val="22"/>
        </w:rPr>
        <w:tab/>
        <w:t>(21) 3514-0000</w:t>
      </w:r>
      <w:r w:rsidRPr="00755B96">
        <w:rPr>
          <w:sz w:val="22"/>
          <w:szCs w:val="22"/>
        </w:rPr>
        <w:br/>
        <w:t>Fac-símile:</w:t>
      </w:r>
      <w:r w:rsidRPr="00755B96">
        <w:rPr>
          <w:sz w:val="22"/>
          <w:szCs w:val="22"/>
        </w:rPr>
        <w:tab/>
      </w:r>
      <w:r w:rsidRPr="00755B96">
        <w:rPr>
          <w:sz w:val="22"/>
          <w:szCs w:val="22"/>
        </w:rPr>
        <w:tab/>
      </w:r>
      <w:r w:rsidR="00520110">
        <w:rPr>
          <w:sz w:val="22"/>
          <w:szCs w:val="22"/>
        </w:rPr>
        <w:tab/>
      </w:r>
      <w:r w:rsidRPr="00755B96">
        <w:rPr>
          <w:sz w:val="22"/>
          <w:szCs w:val="22"/>
        </w:rPr>
        <w:t>(21) 3514-0099</w:t>
      </w:r>
      <w:r w:rsidRPr="00755B96">
        <w:rPr>
          <w:sz w:val="22"/>
          <w:szCs w:val="22"/>
        </w:rPr>
        <w:br/>
        <w:t>Correio Eletrônico:</w:t>
      </w:r>
      <w:r w:rsidRPr="00755B96">
        <w:rPr>
          <w:sz w:val="22"/>
          <w:szCs w:val="22"/>
        </w:rPr>
        <w:tab/>
      </w:r>
      <w:r w:rsidR="00520110">
        <w:rPr>
          <w:sz w:val="22"/>
          <w:szCs w:val="22"/>
        </w:rPr>
        <w:tab/>
      </w:r>
      <w:r w:rsidRPr="00755B96">
        <w:rPr>
          <w:sz w:val="22"/>
          <w:szCs w:val="22"/>
        </w:rPr>
        <w:t xml:space="preserve">antonio.amaro@oliveiratrust.com.br </w:t>
      </w:r>
    </w:p>
    <w:p w14:paraId="1CC16371" w14:textId="32FA13E4" w:rsidR="005A3880" w:rsidRPr="00755B96" w:rsidRDefault="005A3880" w:rsidP="00387981">
      <w:pPr>
        <w:keepLines/>
        <w:ind w:left="3825" w:firstLine="423"/>
        <w:contextualSpacing/>
        <w:jc w:val="left"/>
        <w:rPr>
          <w:sz w:val="22"/>
          <w:szCs w:val="22"/>
        </w:rPr>
      </w:pPr>
      <w:r w:rsidRPr="00755B96">
        <w:rPr>
          <w:sz w:val="22"/>
          <w:szCs w:val="22"/>
        </w:rPr>
        <w:t>ger2.agente@oliveiratrust.com.br</w:t>
      </w:r>
    </w:p>
    <w:p w14:paraId="4BD70B3C" w14:textId="77777777" w:rsidR="00387981" w:rsidRDefault="00387981" w:rsidP="00387981">
      <w:pPr>
        <w:keepNext/>
        <w:snapToGrid w:val="0"/>
        <w:ind w:left="1701"/>
        <w:contextualSpacing/>
        <w:rPr>
          <w:sz w:val="22"/>
          <w:szCs w:val="22"/>
        </w:rPr>
      </w:pPr>
    </w:p>
    <w:p w14:paraId="2770EDC4" w14:textId="3F6975C0" w:rsidR="005A3880" w:rsidRDefault="005A3880" w:rsidP="00387981">
      <w:pPr>
        <w:keepNext/>
        <w:numPr>
          <w:ilvl w:val="2"/>
          <w:numId w:val="11"/>
        </w:numPr>
        <w:snapToGrid w:val="0"/>
        <w:contextualSpacing/>
        <w:rPr>
          <w:sz w:val="22"/>
          <w:szCs w:val="22"/>
        </w:rPr>
      </w:pPr>
      <w:r w:rsidRPr="00755B96">
        <w:rPr>
          <w:sz w:val="22"/>
          <w:szCs w:val="22"/>
        </w:rPr>
        <w:t>para o Agente Fiduciário</w:t>
      </w:r>
      <w:r>
        <w:rPr>
          <w:sz w:val="22"/>
          <w:szCs w:val="22"/>
        </w:rPr>
        <w:t xml:space="preserve"> da 3ª Emissão</w:t>
      </w:r>
      <w:r w:rsidRPr="00755B96">
        <w:rPr>
          <w:sz w:val="22"/>
          <w:szCs w:val="22"/>
        </w:rPr>
        <w:t>:</w:t>
      </w:r>
    </w:p>
    <w:p w14:paraId="3330C1EB" w14:textId="0D4E858D" w:rsidR="00780A6C" w:rsidRDefault="00780A6C" w:rsidP="00387981">
      <w:pPr>
        <w:keepLines/>
        <w:ind w:left="1701"/>
        <w:contextualSpacing/>
        <w:jc w:val="left"/>
        <w:rPr>
          <w:sz w:val="22"/>
          <w:szCs w:val="22"/>
        </w:rPr>
      </w:pPr>
      <w:r>
        <w:rPr>
          <w:sz w:val="22"/>
          <w:szCs w:val="22"/>
        </w:rPr>
        <w:t xml:space="preserve">Simplific Pavarini </w:t>
      </w:r>
      <w:r w:rsidRPr="00755B96">
        <w:rPr>
          <w:sz w:val="22"/>
          <w:szCs w:val="22"/>
        </w:rPr>
        <w:t>Distribuidora de Títulos e Valores Mobiliários</w:t>
      </w:r>
      <w:r>
        <w:rPr>
          <w:sz w:val="22"/>
          <w:szCs w:val="22"/>
        </w:rPr>
        <w:t xml:space="preserve"> Ltda.</w:t>
      </w:r>
    </w:p>
    <w:p w14:paraId="771E68A5" w14:textId="77B45ADB" w:rsidR="00C86425" w:rsidRDefault="00C86425" w:rsidP="00387981">
      <w:pPr>
        <w:keepLines/>
        <w:ind w:left="1701"/>
        <w:contextualSpacing/>
        <w:jc w:val="left"/>
        <w:rPr>
          <w:sz w:val="22"/>
          <w:szCs w:val="22"/>
        </w:rPr>
      </w:pPr>
      <w:r w:rsidRPr="00CF2215">
        <w:rPr>
          <w:sz w:val="22"/>
          <w:szCs w:val="22"/>
        </w:rPr>
        <w:t>Rua Sete de Setembro, nº 99, 24º andar</w:t>
      </w:r>
      <w:r>
        <w:rPr>
          <w:sz w:val="22"/>
          <w:szCs w:val="22"/>
        </w:rPr>
        <w:t>, Centro</w:t>
      </w:r>
    </w:p>
    <w:p w14:paraId="1AD2AC7E" w14:textId="77777777" w:rsidR="00520110" w:rsidRDefault="00C86425" w:rsidP="00387981">
      <w:pPr>
        <w:keepLines/>
        <w:ind w:left="1701"/>
        <w:contextualSpacing/>
        <w:jc w:val="left"/>
        <w:rPr>
          <w:sz w:val="22"/>
          <w:szCs w:val="22"/>
        </w:rPr>
      </w:pPr>
      <w:r>
        <w:rPr>
          <w:sz w:val="22"/>
          <w:szCs w:val="22"/>
        </w:rPr>
        <w:t xml:space="preserve">CEP: </w:t>
      </w:r>
      <w:r w:rsidRPr="00CF2215">
        <w:rPr>
          <w:sz w:val="22"/>
          <w:szCs w:val="22"/>
        </w:rPr>
        <w:t>20050-005</w:t>
      </w:r>
      <w:r>
        <w:rPr>
          <w:sz w:val="22"/>
          <w:szCs w:val="22"/>
        </w:rPr>
        <w:t xml:space="preserve">, </w:t>
      </w:r>
    </w:p>
    <w:p w14:paraId="5D0E7440" w14:textId="3B7BE37B" w:rsidR="00C86425" w:rsidRDefault="00C86425" w:rsidP="00387981">
      <w:pPr>
        <w:keepLines/>
        <w:snapToGrid w:val="0"/>
        <w:ind w:left="1701"/>
        <w:contextualSpacing/>
        <w:jc w:val="left"/>
        <w:rPr>
          <w:sz w:val="22"/>
          <w:szCs w:val="22"/>
        </w:rPr>
      </w:pPr>
      <w:r>
        <w:rPr>
          <w:sz w:val="22"/>
          <w:szCs w:val="22"/>
        </w:rPr>
        <w:t xml:space="preserve">Rio de Janeiro – RJ </w:t>
      </w:r>
    </w:p>
    <w:p w14:paraId="02A9700D" w14:textId="331B0375" w:rsidR="00736775" w:rsidRDefault="00780A6C" w:rsidP="00736775">
      <w:pPr>
        <w:tabs>
          <w:tab w:val="left" w:pos="4248"/>
        </w:tabs>
        <w:snapToGrid w:val="0"/>
        <w:ind w:left="2832" w:hanging="1035"/>
        <w:contextualSpacing/>
        <w:jc w:val="left"/>
        <w:textAlignment w:val="baseline"/>
        <w:rPr>
          <w:ins w:id="91" w:author="Carlos Bacha" w:date="2021-10-04T13:43:00Z"/>
          <w:color w:val="000000"/>
        </w:rPr>
      </w:pPr>
      <w:r>
        <w:rPr>
          <w:sz w:val="22"/>
          <w:szCs w:val="22"/>
        </w:rPr>
        <w:t>At.:</w:t>
      </w:r>
      <w:ins w:id="92" w:author="Carlos Bacha" w:date="2021-10-04T13:43:00Z">
        <w:r w:rsidR="00736775" w:rsidRPr="00736775">
          <w:rPr>
            <w:color w:val="000000"/>
          </w:rPr>
          <w:t xml:space="preserve"> </w:t>
        </w:r>
        <w:r w:rsidR="00736775">
          <w:rPr>
            <w:color w:val="000000"/>
          </w:rPr>
          <w:t>Sr. Carlos Alberto Bacha</w:t>
        </w:r>
        <w:r w:rsidR="00736775">
          <w:rPr>
            <w:color w:val="000000"/>
          </w:rPr>
          <w:br/>
          <w:t>Sr. Rinaldo Rabello Ferreira</w:t>
        </w:r>
      </w:ins>
    </w:p>
    <w:p w14:paraId="393C42A5" w14:textId="77777777" w:rsidR="00736775" w:rsidRPr="002F4C89" w:rsidRDefault="00736775" w:rsidP="00736775">
      <w:pPr>
        <w:tabs>
          <w:tab w:val="left" w:pos="4248"/>
        </w:tabs>
        <w:snapToGrid w:val="0"/>
        <w:ind w:left="1797"/>
        <w:contextualSpacing/>
        <w:textAlignment w:val="baseline"/>
        <w:rPr>
          <w:ins w:id="93" w:author="Carlos Bacha" w:date="2021-10-04T13:43:00Z"/>
          <w:color w:val="000000"/>
        </w:rPr>
      </w:pPr>
      <w:ins w:id="94" w:author="Carlos Bacha" w:date="2021-10-04T13:43:00Z">
        <w:r>
          <w:rPr>
            <w:color w:val="000000"/>
          </w:rPr>
          <w:t>Sr. Matheus Gomes Faria</w:t>
        </w:r>
      </w:ins>
    </w:p>
    <w:p w14:paraId="1EB63610" w14:textId="57D575F4" w:rsidR="00780A6C" w:rsidRDefault="00780A6C" w:rsidP="00387981">
      <w:pPr>
        <w:keepLines/>
        <w:ind w:left="1701"/>
        <w:contextualSpacing/>
        <w:jc w:val="left"/>
        <w:rPr>
          <w:sz w:val="22"/>
          <w:szCs w:val="22"/>
        </w:rPr>
      </w:pPr>
    </w:p>
    <w:p w14:paraId="5239239A" w14:textId="62D04844" w:rsidR="005A3880" w:rsidRPr="00755B96" w:rsidRDefault="005A3880" w:rsidP="00387981">
      <w:pPr>
        <w:keepLines/>
        <w:ind w:left="1701"/>
        <w:contextualSpacing/>
        <w:jc w:val="left"/>
        <w:rPr>
          <w:sz w:val="22"/>
          <w:szCs w:val="22"/>
        </w:rPr>
      </w:pPr>
      <w:r w:rsidRPr="00755B96">
        <w:rPr>
          <w:sz w:val="22"/>
          <w:szCs w:val="22"/>
        </w:rPr>
        <w:t>Telefone:</w:t>
      </w:r>
      <w:r w:rsidRPr="00755B96">
        <w:rPr>
          <w:sz w:val="22"/>
          <w:szCs w:val="22"/>
        </w:rPr>
        <w:tab/>
      </w:r>
      <w:r w:rsidRPr="00755B96">
        <w:rPr>
          <w:sz w:val="22"/>
          <w:szCs w:val="22"/>
        </w:rPr>
        <w:tab/>
      </w:r>
      <w:r w:rsidR="00387981">
        <w:rPr>
          <w:sz w:val="22"/>
          <w:szCs w:val="22"/>
        </w:rPr>
        <w:tab/>
      </w:r>
      <w:r>
        <w:rPr>
          <w:sz w:val="22"/>
          <w:szCs w:val="22"/>
        </w:rPr>
        <w:t>[</w:t>
      </w:r>
      <w:proofErr w:type="gramStart"/>
      <w:r w:rsidRPr="005A3880">
        <w:rPr>
          <w:sz w:val="22"/>
          <w:szCs w:val="22"/>
          <w:highlight w:val="yellow"/>
        </w:rPr>
        <w:t>=</w:t>
      </w:r>
      <w:r>
        <w:rPr>
          <w:sz w:val="22"/>
          <w:szCs w:val="22"/>
        </w:rPr>
        <w:t>]</w:t>
      </w:r>
      <w:ins w:id="95" w:author="Carlos Bacha" w:date="2021-10-04T13:43:00Z">
        <w:r w:rsidR="00736775" w:rsidRPr="00C959C6">
          <w:t>(</w:t>
        </w:r>
        <w:proofErr w:type="gramEnd"/>
        <w:r w:rsidR="00736775" w:rsidRPr="00C959C6">
          <w:t>21) 2507-1949</w:t>
        </w:r>
      </w:ins>
      <w:r w:rsidRPr="00755B96">
        <w:rPr>
          <w:sz w:val="22"/>
          <w:szCs w:val="22"/>
        </w:rPr>
        <w:br/>
      </w:r>
      <w:del w:id="96" w:author="Carlos Bacha" w:date="2021-10-04T13:43:00Z">
        <w:r w:rsidRPr="00755B96" w:rsidDel="00736775">
          <w:rPr>
            <w:sz w:val="22"/>
            <w:szCs w:val="22"/>
          </w:rPr>
          <w:delText>Fac-símile:</w:delText>
        </w:r>
        <w:r w:rsidRPr="00755B96" w:rsidDel="00736775">
          <w:rPr>
            <w:sz w:val="22"/>
            <w:szCs w:val="22"/>
          </w:rPr>
          <w:tab/>
        </w:r>
        <w:r w:rsidRPr="00755B96" w:rsidDel="00736775">
          <w:rPr>
            <w:sz w:val="22"/>
            <w:szCs w:val="22"/>
          </w:rPr>
          <w:tab/>
        </w:r>
        <w:r w:rsidR="00387981" w:rsidDel="00736775">
          <w:rPr>
            <w:sz w:val="22"/>
            <w:szCs w:val="22"/>
          </w:rPr>
          <w:tab/>
        </w:r>
        <w:r w:rsidDel="00736775">
          <w:rPr>
            <w:sz w:val="22"/>
            <w:szCs w:val="22"/>
          </w:rPr>
          <w:delText>[</w:delText>
        </w:r>
        <w:r w:rsidRPr="005A3880" w:rsidDel="00736775">
          <w:rPr>
            <w:sz w:val="22"/>
            <w:szCs w:val="22"/>
            <w:highlight w:val="yellow"/>
          </w:rPr>
          <w:delText>=</w:delText>
        </w:r>
        <w:r w:rsidDel="00736775">
          <w:rPr>
            <w:sz w:val="22"/>
            <w:szCs w:val="22"/>
          </w:rPr>
          <w:delText>]</w:delText>
        </w:r>
      </w:del>
      <w:r w:rsidRPr="00755B96">
        <w:rPr>
          <w:sz w:val="22"/>
          <w:szCs w:val="22"/>
        </w:rPr>
        <w:br/>
        <w:t>Correio Eletrônico:</w:t>
      </w:r>
      <w:r w:rsidRPr="00755B96">
        <w:rPr>
          <w:sz w:val="22"/>
          <w:szCs w:val="22"/>
        </w:rPr>
        <w:tab/>
      </w:r>
      <w:r w:rsidR="00387981">
        <w:rPr>
          <w:sz w:val="22"/>
          <w:szCs w:val="22"/>
        </w:rPr>
        <w:tab/>
      </w:r>
      <w:del w:id="97" w:author="Carlos Bacha" w:date="2021-10-04T13:44:00Z">
        <w:r w:rsidDel="00736775">
          <w:rPr>
            <w:sz w:val="22"/>
            <w:szCs w:val="22"/>
          </w:rPr>
          <w:delText>[</w:delText>
        </w:r>
        <w:r w:rsidRPr="005A3880" w:rsidDel="00736775">
          <w:rPr>
            <w:sz w:val="22"/>
            <w:szCs w:val="22"/>
            <w:highlight w:val="yellow"/>
          </w:rPr>
          <w:delText>=</w:delText>
        </w:r>
        <w:r w:rsidDel="00736775">
          <w:rPr>
            <w:sz w:val="22"/>
            <w:szCs w:val="22"/>
          </w:rPr>
          <w:delText>]</w:delText>
        </w:r>
      </w:del>
      <w:ins w:id="98" w:author="Carlos Bacha" w:date="2021-10-04T13:44:00Z">
        <w:r w:rsidR="00736775">
          <w:rPr>
            <w:color w:val="000000"/>
          </w:rPr>
          <w:t>spestruturacao@simplificpavarini.com.br</w:t>
        </w:r>
      </w:ins>
    </w:p>
    <w:p w14:paraId="3249BF35" w14:textId="77777777" w:rsidR="005A3880" w:rsidRDefault="005A3880" w:rsidP="00387981">
      <w:pPr>
        <w:keepNext/>
        <w:ind w:left="1701"/>
        <w:contextualSpacing/>
        <w:rPr>
          <w:sz w:val="22"/>
          <w:szCs w:val="22"/>
        </w:rPr>
      </w:pPr>
    </w:p>
    <w:p w14:paraId="136E2FBE" w14:textId="6B815021" w:rsidR="005A3880" w:rsidRPr="00755B96" w:rsidRDefault="005A3880" w:rsidP="00387981">
      <w:pPr>
        <w:keepNext/>
        <w:numPr>
          <w:ilvl w:val="2"/>
          <w:numId w:val="11"/>
        </w:numPr>
        <w:contextualSpacing/>
        <w:rPr>
          <w:sz w:val="22"/>
          <w:szCs w:val="22"/>
        </w:rPr>
      </w:pPr>
      <w:r w:rsidRPr="00755B96">
        <w:rPr>
          <w:sz w:val="22"/>
          <w:szCs w:val="22"/>
        </w:rPr>
        <w:t>para o FIDC:</w:t>
      </w:r>
    </w:p>
    <w:p w14:paraId="052A41AD" w14:textId="77777777" w:rsidR="005A3880" w:rsidRPr="00755B96" w:rsidRDefault="005A3880" w:rsidP="00387981">
      <w:pPr>
        <w:keepNext/>
        <w:ind w:left="1701"/>
        <w:contextualSpacing/>
        <w:rPr>
          <w:sz w:val="22"/>
          <w:szCs w:val="22"/>
        </w:rPr>
      </w:pPr>
      <w:r w:rsidRPr="00755B96">
        <w:rPr>
          <w:sz w:val="22"/>
          <w:szCs w:val="22"/>
        </w:rPr>
        <w:t>Banco Modal S.A.</w:t>
      </w:r>
    </w:p>
    <w:p w14:paraId="41263F6C" w14:textId="77777777" w:rsidR="005A3880" w:rsidRPr="00755B96" w:rsidRDefault="005A3880" w:rsidP="00387981">
      <w:pPr>
        <w:keepNext/>
        <w:ind w:left="1701"/>
        <w:contextualSpacing/>
        <w:rPr>
          <w:sz w:val="22"/>
          <w:szCs w:val="22"/>
        </w:rPr>
      </w:pPr>
      <w:r w:rsidRPr="00755B96">
        <w:rPr>
          <w:sz w:val="22"/>
          <w:szCs w:val="22"/>
        </w:rPr>
        <w:t>Praia de Botafogo, n° 501, Torre Pão de Açúcar, 5° andar, parte</w:t>
      </w:r>
    </w:p>
    <w:p w14:paraId="019BE560" w14:textId="77777777" w:rsidR="00520110" w:rsidRDefault="005A3880" w:rsidP="00387981">
      <w:pPr>
        <w:keepNext/>
        <w:ind w:left="1701"/>
        <w:contextualSpacing/>
        <w:rPr>
          <w:sz w:val="22"/>
          <w:szCs w:val="22"/>
        </w:rPr>
      </w:pPr>
      <w:r w:rsidRPr="00755B96">
        <w:rPr>
          <w:sz w:val="22"/>
          <w:szCs w:val="22"/>
        </w:rPr>
        <w:t xml:space="preserve">CEP 22250-040, </w:t>
      </w:r>
    </w:p>
    <w:p w14:paraId="735BE733" w14:textId="54BB49D3" w:rsidR="005A3880" w:rsidRDefault="005A3880" w:rsidP="00387981">
      <w:pPr>
        <w:keepNext/>
        <w:ind w:left="1701"/>
        <w:contextualSpacing/>
        <w:rPr>
          <w:sz w:val="22"/>
          <w:szCs w:val="22"/>
        </w:rPr>
      </w:pPr>
      <w:r w:rsidRPr="00755B96">
        <w:rPr>
          <w:sz w:val="22"/>
          <w:szCs w:val="22"/>
        </w:rPr>
        <w:t>Rio de Janeiro – RJ</w:t>
      </w:r>
    </w:p>
    <w:p w14:paraId="27C18EFB" w14:textId="77777777" w:rsidR="005A3880" w:rsidRPr="00755B96" w:rsidRDefault="005A3880" w:rsidP="00387981">
      <w:pPr>
        <w:keepNext/>
        <w:ind w:left="1701"/>
        <w:contextualSpacing/>
        <w:rPr>
          <w:sz w:val="22"/>
          <w:szCs w:val="22"/>
        </w:rPr>
      </w:pPr>
      <w:r w:rsidRPr="00755B96">
        <w:rPr>
          <w:sz w:val="22"/>
          <w:szCs w:val="22"/>
        </w:rPr>
        <w:t>At.:</w:t>
      </w:r>
      <w:r w:rsidRPr="00755B96">
        <w:rPr>
          <w:sz w:val="22"/>
          <w:szCs w:val="22"/>
        </w:rPr>
        <w:tab/>
      </w:r>
      <w:r w:rsidRPr="00755B96">
        <w:rPr>
          <w:sz w:val="22"/>
          <w:szCs w:val="22"/>
        </w:rPr>
        <w:tab/>
      </w:r>
      <w:r w:rsidRPr="00755B96">
        <w:rPr>
          <w:sz w:val="22"/>
          <w:szCs w:val="22"/>
        </w:rPr>
        <w:tab/>
      </w:r>
      <w:r w:rsidRPr="00755B96">
        <w:rPr>
          <w:sz w:val="22"/>
          <w:szCs w:val="22"/>
        </w:rPr>
        <w:tab/>
        <w:t xml:space="preserve">Pedro Marcelo </w:t>
      </w:r>
      <w:proofErr w:type="spellStart"/>
      <w:r w:rsidRPr="00755B96">
        <w:rPr>
          <w:sz w:val="22"/>
          <w:szCs w:val="22"/>
        </w:rPr>
        <w:t>Luzardo</w:t>
      </w:r>
      <w:proofErr w:type="spellEnd"/>
      <w:r w:rsidRPr="00755B96">
        <w:rPr>
          <w:sz w:val="22"/>
          <w:szCs w:val="22"/>
        </w:rPr>
        <w:t xml:space="preserve"> Aguiar</w:t>
      </w:r>
    </w:p>
    <w:p w14:paraId="47970BF9" w14:textId="77777777" w:rsidR="005A3880" w:rsidRPr="00755B96" w:rsidRDefault="005A3880" w:rsidP="00387981">
      <w:pPr>
        <w:keepNext/>
        <w:ind w:left="1701"/>
        <w:contextualSpacing/>
        <w:rPr>
          <w:sz w:val="22"/>
          <w:szCs w:val="22"/>
        </w:rPr>
      </w:pPr>
      <w:r w:rsidRPr="00755B96">
        <w:rPr>
          <w:sz w:val="22"/>
          <w:szCs w:val="22"/>
        </w:rPr>
        <w:t>Telefone:</w:t>
      </w:r>
      <w:r w:rsidRPr="00755B96">
        <w:rPr>
          <w:sz w:val="22"/>
          <w:szCs w:val="22"/>
        </w:rPr>
        <w:tab/>
      </w:r>
      <w:r w:rsidRPr="00755B96">
        <w:rPr>
          <w:sz w:val="22"/>
          <w:szCs w:val="22"/>
        </w:rPr>
        <w:tab/>
      </w:r>
      <w:r w:rsidRPr="00755B96">
        <w:rPr>
          <w:sz w:val="22"/>
          <w:szCs w:val="22"/>
        </w:rPr>
        <w:tab/>
        <w:t>(21) 3223-7700</w:t>
      </w:r>
    </w:p>
    <w:p w14:paraId="08B332AA" w14:textId="55C6B665" w:rsidR="005A3880" w:rsidRPr="00755B96" w:rsidRDefault="005A3880" w:rsidP="00387981">
      <w:pPr>
        <w:keepNext/>
        <w:ind w:left="1701"/>
        <w:contextualSpacing/>
        <w:rPr>
          <w:sz w:val="22"/>
          <w:szCs w:val="22"/>
        </w:rPr>
      </w:pPr>
      <w:r w:rsidRPr="00755B96">
        <w:rPr>
          <w:sz w:val="22"/>
          <w:szCs w:val="22"/>
        </w:rPr>
        <w:t>Fac-símile:</w:t>
      </w:r>
      <w:r w:rsidRPr="00755B96">
        <w:rPr>
          <w:sz w:val="22"/>
          <w:szCs w:val="22"/>
        </w:rPr>
        <w:tab/>
      </w:r>
      <w:r w:rsidRPr="00755B96">
        <w:rPr>
          <w:sz w:val="22"/>
          <w:szCs w:val="22"/>
        </w:rPr>
        <w:tab/>
      </w:r>
      <w:r w:rsidR="00520110">
        <w:rPr>
          <w:sz w:val="22"/>
          <w:szCs w:val="22"/>
        </w:rPr>
        <w:tab/>
      </w:r>
      <w:r w:rsidRPr="00755B96">
        <w:rPr>
          <w:sz w:val="22"/>
          <w:szCs w:val="22"/>
        </w:rPr>
        <w:t>(21) 3223-7738</w:t>
      </w:r>
    </w:p>
    <w:p w14:paraId="5DAB6A1D" w14:textId="43501343" w:rsidR="005A3880" w:rsidRPr="00755B96" w:rsidRDefault="005A3880" w:rsidP="00387981">
      <w:pPr>
        <w:keepNext/>
        <w:ind w:left="1701"/>
        <w:contextualSpacing/>
        <w:rPr>
          <w:sz w:val="22"/>
          <w:szCs w:val="22"/>
        </w:rPr>
      </w:pPr>
      <w:r w:rsidRPr="00755B96">
        <w:rPr>
          <w:sz w:val="22"/>
          <w:szCs w:val="22"/>
        </w:rPr>
        <w:t>Correio Eletrônico:</w:t>
      </w:r>
      <w:r w:rsidRPr="00755B96">
        <w:rPr>
          <w:sz w:val="22"/>
          <w:szCs w:val="22"/>
        </w:rPr>
        <w:tab/>
      </w:r>
      <w:r w:rsidR="00520110">
        <w:rPr>
          <w:sz w:val="22"/>
          <w:szCs w:val="22"/>
        </w:rPr>
        <w:tab/>
      </w:r>
      <w:r w:rsidRPr="00755B96">
        <w:rPr>
          <w:sz w:val="22"/>
          <w:szCs w:val="22"/>
        </w:rPr>
        <w:t>corporate@modal.com.br</w:t>
      </w:r>
    </w:p>
    <w:p w14:paraId="21F5373C" w14:textId="77777777" w:rsidR="00387981" w:rsidRDefault="00387981" w:rsidP="00387981">
      <w:pPr>
        <w:keepNext/>
        <w:ind w:left="709"/>
        <w:rPr>
          <w:smallCaps/>
          <w:sz w:val="22"/>
          <w:szCs w:val="22"/>
          <w:u w:val="single"/>
        </w:rPr>
      </w:pPr>
    </w:p>
    <w:p w14:paraId="7E1928F4" w14:textId="5CF0EE5C" w:rsidR="00CF009F" w:rsidRPr="00755B96" w:rsidRDefault="00CF009F" w:rsidP="00EF2C1D">
      <w:pPr>
        <w:keepNext/>
        <w:numPr>
          <w:ilvl w:val="0"/>
          <w:numId w:val="11"/>
        </w:numPr>
        <w:rPr>
          <w:smallCaps/>
          <w:sz w:val="22"/>
          <w:szCs w:val="22"/>
          <w:u w:val="single"/>
        </w:rPr>
      </w:pPr>
      <w:r w:rsidRPr="00755B96">
        <w:rPr>
          <w:smallCaps/>
          <w:sz w:val="22"/>
          <w:szCs w:val="22"/>
          <w:u w:val="single"/>
        </w:rPr>
        <w:t>Disposições Gerais</w:t>
      </w:r>
    </w:p>
    <w:p w14:paraId="1A283ABF" w14:textId="77777777" w:rsidR="00CF009F" w:rsidRPr="00755B96" w:rsidRDefault="00CF009F" w:rsidP="00EF2C1D">
      <w:pPr>
        <w:numPr>
          <w:ilvl w:val="1"/>
          <w:numId w:val="11"/>
        </w:numPr>
        <w:rPr>
          <w:smallCaps/>
          <w:sz w:val="22"/>
          <w:szCs w:val="22"/>
          <w:u w:val="single"/>
        </w:rPr>
      </w:pPr>
      <w:r w:rsidRPr="00755B96">
        <w:rPr>
          <w:sz w:val="22"/>
          <w:szCs w:val="22"/>
        </w:rPr>
        <w:t>Este Contrato constitui parte integrante, complementar e inseparável dos Documentos das Obrigações Garantidas, cujos termos e condições as partes declaram conhecer e aceitar.</w:t>
      </w:r>
    </w:p>
    <w:p w14:paraId="59C2BC64" w14:textId="77777777" w:rsidR="00CF009F" w:rsidRPr="00755B96" w:rsidRDefault="00CF009F" w:rsidP="00EF2C1D">
      <w:pPr>
        <w:numPr>
          <w:ilvl w:val="1"/>
          <w:numId w:val="11"/>
        </w:numPr>
        <w:rPr>
          <w:smallCaps/>
          <w:sz w:val="22"/>
          <w:szCs w:val="22"/>
          <w:u w:val="single"/>
        </w:rPr>
      </w:pPr>
      <w:r w:rsidRPr="00755B96">
        <w:rPr>
          <w:sz w:val="22"/>
          <w:szCs w:val="22"/>
        </w:rPr>
        <w:t>As obrigações assumidas neste Contrato têm caráter irrevogável e irretratável, obrigando as partes e seus sucessores, a qualquer título, ao seu integral cumprimento.</w:t>
      </w:r>
    </w:p>
    <w:p w14:paraId="1EC21C53" w14:textId="77777777" w:rsidR="00CF009F" w:rsidRPr="00755B96" w:rsidRDefault="00CF009F" w:rsidP="00EF2C1D">
      <w:pPr>
        <w:numPr>
          <w:ilvl w:val="1"/>
          <w:numId w:val="11"/>
        </w:numPr>
        <w:rPr>
          <w:smallCaps/>
          <w:sz w:val="22"/>
          <w:szCs w:val="22"/>
          <w:u w:val="single"/>
        </w:rPr>
      </w:pPr>
      <w:r w:rsidRPr="00755B96">
        <w:rPr>
          <w:sz w:val="22"/>
          <w:szCs w:val="22"/>
        </w:rPr>
        <w:t>Qualquer alteração a este Contrato somente será considerada válida se formalizada por escrito, em instrumento próprio assinado por todas as partes.</w:t>
      </w:r>
    </w:p>
    <w:p w14:paraId="17C56762" w14:textId="77777777" w:rsidR="00CF009F" w:rsidRPr="00755B96" w:rsidRDefault="00CF009F" w:rsidP="00EF2C1D">
      <w:pPr>
        <w:numPr>
          <w:ilvl w:val="1"/>
          <w:numId w:val="11"/>
        </w:numPr>
        <w:rPr>
          <w:smallCaps/>
          <w:sz w:val="22"/>
          <w:szCs w:val="22"/>
          <w:u w:val="single"/>
        </w:rPr>
      </w:pPr>
      <w:r w:rsidRPr="00755B96">
        <w:rPr>
          <w:sz w:val="22"/>
          <w:szCs w:val="22"/>
        </w:rPr>
        <w:t>A invalidade ou nulidade, no todo ou em parte, de quaisquer das cláusulas deste Contrato não afetará as demais, que permanecerão válidas e eficazes até o cumprimento, pelas partes, de todas as suas obrigações aqui previstas.</w:t>
      </w:r>
    </w:p>
    <w:p w14:paraId="0B1BDC2B" w14:textId="77777777" w:rsidR="00CF009F" w:rsidRPr="00755B96" w:rsidRDefault="00CF009F" w:rsidP="00EF2C1D">
      <w:pPr>
        <w:numPr>
          <w:ilvl w:val="1"/>
          <w:numId w:val="11"/>
        </w:numPr>
        <w:rPr>
          <w:smallCaps/>
          <w:sz w:val="22"/>
          <w:szCs w:val="22"/>
          <w:u w:val="single"/>
        </w:rPr>
      </w:pPr>
      <w:r w:rsidRPr="00755B96">
        <w:rPr>
          <w:sz w:val="22"/>
          <w:szCs w:val="22"/>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6DA0EA0" w14:textId="39A59C97" w:rsidR="00CF009F" w:rsidRPr="00755B96" w:rsidRDefault="00CF009F" w:rsidP="00EF2C1D">
      <w:pPr>
        <w:numPr>
          <w:ilvl w:val="1"/>
          <w:numId w:val="11"/>
        </w:numPr>
        <w:rPr>
          <w:smallCaps/>
          <w:sz w:val="22"/>
          <w:szCs w:val="22"/>
          <w:u w:val="single"/>
        </w:rPr>
      </w:pPr>
      <w:r w:rsidRPr="00755B96">
        <w:rPr>
          <w:sz w:val="22"/>
          <w:szCs w:val="22"/>
        </w:rPr>
        <w:t>Os Outorgantes obrigam-se, como condição deste Contrato, no que lhes disser respeito, a tomar todas e quaisquer medidas e produzir todos e quaisquer documentos necessários à formalização e, se for o caso, à excussão da Alienação Fiduciária de Quotas, e a tomar tais medidas e produzir tais documentos de modo a possibilitar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ao Administrador do FIDC e aos Debenturistas o exercício de seus direitos e prerrogativas estabelecidos neste Contrato.</w:t>
      </w:r>
    </w:p>
    <w:p w14:paraId="366FE206" w14:textId="4845BA6F" w:rsidR="00CF009F" w:rsidRPr="00755B96" w:rsidRDefault="00CF009F" w:rsidP="00EF2C1D">
      <w:pPr>
        <w:numPr>
          <w:ilvl w:val="1"/>
          <w:numId w:val="11"/>
        </w:numPr>
        <w:rPr>
          <w:smallCaps/>
          <w:sz w:val="22"/>
          <w:szCs w:val="22"/>
          <w:u w:val="single"/>
        </w:rPr>
      </w:pPr>
      <w:r w:rsidRPr="00755B96">
        <w:rPr>
          <w:sz w:val="22"/>
          <w:szCs w:val="22"/>
        </w:rPr>
        <w:t>Qualquer custo ou despesa eventualmente incorrido por qualquer dos Outorgantes no cumprimento de suas obrigações previstas neste Contrato será de inteira responsabilidade dos Outorgantes, não cabendo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aos Debenturistas qualquer responsabilidade pelo seu pagamento ou reembolso.</w:t>
      </w:r>
    </w:p>
    <w:p w14:paraId="7D3EC81C" w14:textId="6C5F8A33" w:rsidR="00CF009F" w:rsidRPr="00755B96" w:rsidRDefault="00CF009F" w:rsidP="00EF2C1D">
      <w:pPr>
        <w:numPr>
          <w:ilvl w:val="1"/>
          <w:numId w:val="11"/>
        </w:numPr>
        <w:rPr>
          <w:smallCaps/>
          <w:sz w:val="22"/>
          <w:szCs w:val="22"/>
          <w:u w:val="single"/>
        </w:rPr>
      </w:pPr>
      <w:r w:rsidRPr="00755B96">
        <w:rPr>
          <w:sz w:val="22"/>
          <w:szCs w:val="22"/>
        </w:rPr>
        <w:t>Qualquer custo ou despesa comprovadamente incorrido pelo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pelos Debenturistas, em decorrência de registros, averbações, processos, procedimentos e/ou outras medidas judiciais ou extrajudiciais necessários à constituição, manutenção e/ou liberação da Alienação Fiduciária de Quotas, ao recebimento do produto da excussão da Alienação Fiduciária de Quotas e à salvaguarda dos direitos e prerrogativas do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dos Outorgantes, devendo ser reembolsado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aos Debenturistas, conforme o caso, no prazo de até 10 (dez) dias contados da data de recebimento de notificação neste sentido</w:t>
      </w:r>
      <w:r w:rsidRPr="00755B96">
        <w:rPr>
          <w:bCs/>
          <w:sz w:val="22"/>
          <w:szCs w:val="22"/>
        </w:rPr>
        <w:t>, acompanhada de cópia dos respectivos comprovantes</w:t>
      </w:r>
      <w:r w:rsidRPr="00755B96">
        <w:rPr>
          <w:sz w:val="22"/>
          <w:szCs w:val="22"/>
        </w:rPr>
        <w:t>.</w:t>
      </w:r>
    </w:p>
    <w:p w14:paraId="6C8FC265" w14:textId="78DB560F" w:rsidR="00CF009F" w:rsidRPr="00755B96" w:rsidRDefault="00CF009F" w:rsidP="00EF2C1D">
      <w:pPr>
        <w:numPr>
          <w:ilvl w:val="1"/>
          <w:numId w:val="11"/>
        </w:numPr>
        <w:rPr>
          <w:smallCaps/>
          <w:sz w:val="22"/>
          <w:szCs w:val="22"/>
          <w:u w:val="single"/>
        </w:rPr>
      </w:pPr>
      <w:r w:rsidRPr="00755B96">
        <w:rPr>
          <w:sz w:val="22"/>
          <w:szCs w:val="22"/>
        </w:rPr>
        <w:t>Qualquer importância devida ao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e/ou aos Debenturistas nos termos deste Contrato deverá ser paga nos termos previstos nos Documentos das Obrigações Garantidas, vedada qualquer forma de compensação por parte de qualquer dos Outorgantes.</w:t>
      </w:r>
    </w:p>
    <w:p w14:paraId="62219001" w14:textId="77777777" w:rsidR="00CF009F" w:rsidRPr="00755B96" w:rsidRDefault="00CF009F" w:rsidP="00EF2C1D">
      <w:pPr>
        <w:numPr>
          <w:ilvl w:val="1"/>
          <w:numId w:val="11"/>
        </w:numPr>
        <w:rPr>
          <w:smallCaps/>
          <w:sz w:val="22"/>
          <w:szCs w:val="22"/>
          <w:u w:val="single"/>
        </w:rPr>
      </w:pPr>
      <w:r w:rsidRPr="00755B96">
        <w:rPr>
          <w:sz w:val="22"/>
          <w:szCs w:val="22"/>
        </w:rPr>
        <w:t xml:space="preserve">As partes reconhecem este Contrato como título executivo extrajudicial nos termos do </w:t>
      </w:r>
      <w:bookmarkStart w:id="99" w:name="_DV_C347"/>
      <w:r w:rsidRPr="00755B96">
        <w:rPr>
          <w:sz w:val="22"/>
          <w:szCs w:val="22"/>
        </w:rPr>
        <w:t>artigo 784, incisos I, II e III da Lei nº 13.105, de 16 de março de 2015., conforme alterada ("</w:t>
      </w:r>
      <w:bookmarkEnd w:id="99"/>
      <w:r w:rsidRPr="00755B96">
        <w:rPr>
          <w:sz w:val="22"/>
          <w:szCs w:val="22"/>
          <w:u w:val="single"/>
        </w:rPr>
        <w:t>Código de Processo Civil</w:t>
      </w:r>
      <w:r w:rsidRPr="00755B96">
        <w:rPr>
          <w:sz w:val="22"/>
          <w:szCs w:val="22"/>
        </w:rPr>
        <w:t>").</w:t>
      </w:r>
    </w:p>
    <w:p w14:paraId="3C9E652F" w14:textId="38BA2A56" w:rsidR="00CF009F" w:rsidRPr="00755B96" w:rsidRDefault="00CF009F" w:rsidP="00EF2C1D">
      <w:pPr>
        <w:numPr>
          <w:ilvl w:val="1"/>
          <w:numId w:val="11"/>
        </w:numPr>
        <w:rPr>
          <w:smallCaps/>
          <w:sz w:val="22"/>
          <w:szCs w:val="22"/>
          <w:u w:val="single"/>
        </w:rPr>
      </w:pPr>
      <w:r w:rsidRPr="00755B96">
        <w:rPr>
          <w:sz w:val="22"/>
          <w:szCs w:val="22"/>
        </w:rPr>
        <w:t>No cumprimento de suas atribuições previstas neste Contrato, o</w:t>
      </w:r>
      <w:r w:rsidR="00520110">
        <w:rPr>
          <w:sz w:val="22"/>
          <w:szCs w:val="22"/>
        </w:rPr>
        <w:t>s</w:t>
      </w:r>
      <w:r w:rsidRPr="00755B96">
        <w:rPr>
          <w:sz w:val="22"/>
          <w:szCs w:val="22"/>
        </w:rPr>
        <w:t xml:space="preserve"> Agente</w:t>
      </w:r>
      <w:r w:rsidR="00520110">
        <w:rPr>
          <w:sz w:val="22"/>
          <w:szCs w:val="22"/>
        </w:rPr>
        <w:t>s</w:t>
      </w:r>
      <w:r w:rsidRPr="00755B96">
        <w:rPr>
          <w:sz w:val="22"/>
          <w:szCs w:val="22"/>
        </w:rPr>
        <w:t xml:space="preserve"> Fiduciário</w:t>
      </w:r>
      <w:r w:rsidR="00520110">
        <w:rPr>
          <w:sz w:val="22"/>
          <w:szCs w:val="22"/>
        </w:rPr>
        <w:t>s</w:t>
      </w:r>
      <w:r w:rsidRPr="00755B96">
        <w:rPr>
          <w:sz w:val="22"/>
          <w:szCs w:val="22"/>
        </w:rPr>
        <w:t xml:space="preserve"> e os Debenturistas terão todos os benefícios e proteções que lhes foram outorgados nos demais Documentos das Obrigações Garantidas.</w:t>
      </w:r>
    </w:p>
    <w:p w14:paraId="239C885A" w14:textId="77777777" w:rsidR="00CF009F" w:rsidRPr="00755B96" w:rsidRDefault="00CF009F" w:rsidP="00EF2C1D">
      <w:pPr>
        <w:numPr>
          <w:ilvl w:val="1"/>
          <w:numId w:val="11"/>
        </w:numPr>
        <w:rPr>
          <w:smallCaps/>
          <w:sz w:val="22"/>
          <w:szCs w:val="22"/>
          <w:u w:val="single"/>
        </w:rPr>
      </w:pPr>
      <w:bookmarkStart w:id="100" w:name="_Ref335221450"/>
      <w:r w:rsidRPr="00755B96">
        <w:rPr>
          <w:sz w:val="22"/>
          <w:szCs w:val="22"/>
        </w:rPr>
        <w:t>Para os fins deste Contrato, "</w:t>
      </w:r>
      <w:r w:rsidRPr="00755B96">
        <w:rPr>
          <w:sz w:val="22"/>
          <w:szCs w:val="22"/>
          <w:u w:val="single"/>
        </w:rPr>
        <w:t>Dia Útil</w:t>
      </w:r>
      <w:r w:rsidRPr="00755B96">
        <w:rPr>
          <w:sz w:val="22"/>
          <w:szCs w:val="22"/>
        </w:rPr>
        <w:t>" significa qualquer dia que não seja sábado, domingo ou feriado declarado nacional.</w:t>
      </w:r>
      <w:bookmarkEnd w:id="100"/>
    </w:p>
    <w:p w14:paraId="3411BB98" w14:textId="77777777" w:rsidR="00387981" w:rsidRDefault="00387981" w:rsidP="00387981">
      <w:pPr>
        <w:keepNext/>
        <w:ind w:left="709"/>
        <w:rPr>
          <w:smallCaps/>
          <w:sz w:val="22"/>
          <w:szCs w:val="22"/>
          <w:u w:val="single"/>
        </w:rPr>
      </w:pPr>
    </w:p>
    <w:p w14:paraId="27775187" w14:textId="13D6D763" w:rsidR="00CF009F" w:rsidRPr="00755B96" w:rsidRDefault="00CF009F" w:rsidP="00EF2C1D">
      <w:pPr>
        <w:keepNext/>
        <w:numPr>
          <w:ilvl w:val="0"/>
          <w:numId w:val="11"/>
        </w:numPr>
        <w:rPr>
          <w:smallCaps/>
          <w:sz w:val="22"/>
          <w:szCs w:val="22"/>
          <w:u w:val="single"/>
        </w:rPr>
      </w:pPr>
      <w:r w:rsidRPr="00755B96">
        <w:rPr>
          <w:smallCaps/>
          <w:sz w:val="22"/>
          <w:szCs w:val="22"/>
          <w:u w:val="single"/>
        </w:rPr>
        <w:t>Lei de Regência</w:t>
      </w:r>
    </w:p>
    <w:p w14:paraId="277F7BF7" w14:textId="77777777" w:rsidR="00CF009F" w:rsidRPr="00755B96" w:rsidRDefault="00CF009F" w:rsidP="00EF2C1D">
      <w:pPr>
        <w:numPr>
          <w:ilvl w:val="1"/>
          <w:numId w:val="11"/>
        </w:numPr>
        <w:rPr>
          <w:smallCaps/>
          <w:sz w:val="22"/>
          <w:szCs w:val="22"/>
          <w:u w:val="single"/>
        </w:rPr>
      </w:pPr>
      <w:r w:rsidRPr="00755B96">
        <w:rPr>
          <w:sz w:val="22"/>
          <w:szCs w:val="22"/>
        </w:rPr>
        <w:t>Este Contrato é regido pelas leis da República Federativa do Brasil.</w:t>
      </w:r>
    </w:p>
    <w:p w14:paraId="3E62E6D0" w14:textId="77777777" w:rsidR="00387981" w:rsidRDefault="00387981" w:rsidP="00387981">
      <w:pPr>
        <w:keepNext/>
        <w:ind w:left="709"/>
        <w:rPr>
          <w:smallCaps/>
          <w:sz w:val="22"/>
          <w:szCs w:val="22"/>
          <w:u w:val="single"/>
        </w:rPr>
      </w:pPr>
      <w:bookmarkStart w:id="101" w:name="_Ref279318438"/>
    </w:p>
    <w:p w14:paraId="2E98A9EF" w14:textId="27568CC3" w:rsidR="00CF009F" w:rsidRPr="00755B96" w:rsidRDefault="00CF009F" w:rsidP="00EF2C1D">
      <w:pPr>
        <w:keepNext/>
        <w:numPr>
          <w:ilvl w:val="0"/>
          <w:numId w:val="11"/>
        </w:numPr>
        <w:rPr>
          <w:smallCaps/>
          <w:sz w:val="22"/>
          <w:szCs w:val="22"/>
          <w:u w:val="single"/>
        </w:rPr>
      </w:pPr>
      <w:r w:rsidRPr="00755B96">
        <w:rPr>
          <w:smallCaps/>
          <w:sz w:val="22"/>
          <w:szCs w:val="22"/>
          <w:u w:val="single"/>
        </w:rPr>
        <w:t>Foro</w:t>
      </w:r>
      <w:bookmarkEnd w:id="101"/>
    </w:p>
    <w:p w14:paraId="31BBFF1B" w14:textId="77777777" w:rsidR="00CF009F" w:rsidRPr="00755B96" w:rsidRDefault="00CF009F" w:rsidP="00EF2C1D">
      <w:pPr>
        <w:numPr>
          <w:ilvl w:val="1"/>
          <w:numId w:val="11"/>
        </w:numPr>
        <w:rPr>
          <w:sz w:val="22"/>
          <w:szCs w:val="22"/>
        </w:rPr>
      </w:pPr>
      <w:r w:rsidRPr="00755B96">
        <w:rPr>
          <w:sz w:val="22"/>
          <w:szCs w:val="22"/>
        </w:rPr>
        <w:t>Fica eleito o foro da Comarca da Cidade do Rio de Janeiro, Estado do Rio de Janeiro, com exclusão de qualquer outro, por mais privilegiado que seja, para dirimir as questões porventura oriundas deste Contrato.</w:t>
      </w:r>
    </w:p>
    <w:p w14:paraId="3231766B" w14:textId="77777777" w:rsidR="00CF009F" w:rsidRPr="00412B83" w:rsidRDefault="00CF009F" w:rsidP="00EF2C1D">
      <w:pPr>
        <w:keepLines/>
        <w:rPr>
          <w:sz w:val="22"/>
          <w:szCs w:val="22"/>
        </w:rPr>
      </w:pPr>
    </w:p>
    <w:p w14:paraId="05C3212D" w14:textId="697C6345" w:rsidR="00412B83" w:rsidRDefault="00412B83" w:rsidP="00EF2C1D">
      <w:pPr>
        <w:jc w:val="left"/>
        <w:rPr>
          <w:smallCaps/>
          <w:sz w:val="22"/>
          <w:szCs w:val="22"/>
          <w:u w:val="single"/>
        </w:rPr>
      </w:pPr>
      <w:r>
        <w:rPr>
          <w:smallCaps/>
          <w:sz w:val="22"/>
          <w:szCs w:val="22"/>
          <w:u w:val="single"/>
        </w:rPr>
        <w:br w:type="page"/>
      </w:r>
    </w:p>
    <w:p w14:paraId="5649D4FA" w14:textId="77777777" w:rsidR="00412B83" w:rsidRPr="00755B96" w:rsidRDefault="00412B83" w:rsidP="00EF2C1D">
      <w:pPr>
        <w:jc w:val="center"/>
        <w:rPr>
          <w:smallCaps/>
          <w:sz w:val="22"/>
          <w:szCs w:val="22"/>
          <w:u w:val="single"/>
        </w:rPr>
      </w:pPr>
      <w:r w:rsidRPr="00387981">
        <w:rPr>
          <w:smallCaps/>
          <w:sz w:val="22"/>
          <w:szCs w:val="22"/>
          <w:u w:val="single"/>
        </w:rPr>
        <w:lastRenderedPageBreak/>
        <w:t>Instrumento Particular de Constituição de</w:t>
      </w:r>
      <w:r w:rsidRPr="00755B96">
        <w:rPr>
          <w:smallCaps/>
          <w:sz w:val="22"/>
          <w:szCs w:val="22"/>
        </w:rPr>
        <w:br/>
      </w:r>
      <w:r w:rsidRPr="00755B96">
        <w:rPr>
          <w:smallCaps/>
          <w:sz w:val="22"/>
          <w:szCs w:val="22"/>
          <w:u w:val="single"/>
        </w:rPr>
        <w:t xml:space="preserve">Alienação Fiduciária de </w:t>
      </w:r>
      <w:r>
        <w:rPr>
          <w:smallCaps/>
          <w:sz w:val="22"/>
          <w:szCs w:val="22"/>
          <w:u w:val="single"/>
        </w:rPr>
        <w:t>Quotas de Fundo de Investimento em Garantia</w:t>
      </w:r>
    </w:p>
    <w:p w14:paraId="2ABAAB49" w14:textId="77777777" w:rsidR="00412B83" w:rsidRDefault="00412B83" w:rsidP="00EF2C1D">
      <w:pPr>
        <w:jc w:val="center"/>
        <w:rPr>
          <w:smallCaps/>
          <w:sz w:val="22"/>
          <w:szCs w:val="22"/>
          <w:u w:val="single"/>
        </w:rPr>
      </w:pPr>
    </w:p>
    <w:p w14:paraId="6C1A43EA" w14:textId="70529212" w:rsidR="003E13B7" w:rsidRPr="00755B96" w:rsidRDefault="003E13B7" w:rsidP="00EF2C1D">
      <w:pPr>
        <w:jc w:val="center"/>
        <w:rPr>
          <w:smallCaps/>
          <w:sz w:val="22"/>
          <w:szCs w:val="22"/>
          <w:u w:val="single"/>
        </w:rPr>
      </w:pPr>
      <w:r w:rsidRPr="00755B96">
        <w:rPr>
          <w:smallCaps/>
          <w:sz w:val="22"/>
          <w:szCs w:val="22"/>
          <w:u w:val="single"/>
        </w:rPr>
        <w:t>Anexo I</w:t>
      </w:r>
    </w:p>
    <w:p w14:paraId="46AC66C9" w14:textId="77777777" w:rsidR="003E13B7" w:rsidRPr="00755B96" w:rsidRDefault="003E13B7" w:rsidP="00EF2C1D">
      <w:pPr>
        <w:jc w:val="center"/>
        <w:rPr>
          <w:smallCaps/>
          <w:sz w:val="22"/>
          <w:szCs w:val="22"/>
          <w:u w:val="single"/>
        </w:rPr>
      </w:pPr>
      <w:r w:rsidRPr="00755B96">
        <w:rPr>
          <w:smallCaps/>
          <w:sz w:val="22"/>
          <w:szCs w:val="22"/>
          <w:u w:val="single"/>
        </w:rPr>
        <w:t>Modelo de Procuração</w:t>
      </w:r>
    </w:p>
    <w:p w14:paraId="5EF013BF" w14:textId="733D8876" w:rsidR="003E13B7" w:rsidRDefault="003E13B7" w:rsidP="00EF2C1D">
      <w:pPr>
        <w:rPr>
          <w:sz w:val="22"/>
          <w:szCs w:val="22"/>
        </w:rPr>
      </w:pPr>
    </w:p>
    <w:p w14:paraId="1AA8FAF9" w14:textId="7E485292" w:rsidR="00387981" w:rsidRPr="002248BC" w:rsidRDefault="00387981" w:rsidP="00387981">
      <w:pPr>
        <w:pStyle w:val="PargrafodaLista"/>
        <w:numPr>
          <w:ilvl w:val="0"/>
          <w:numId w:val="21"/>
        </w:numPr>
        <w:ind w:left="0" w:firstLine="0"/>
        <w:rPr>
          <w:b/>
          <w:bCs/>
          <w:sz w:val="22"/>
          <w:szCs w:val="22"/>
        </w:rPr>
      </w:pPr>
      <w:r w:rsidRPr="002248BC">
        <w:rPr>
          <w:b/>
          <w:bCs/>
          <w:sz w:val="22"/>
          <w:szCs w:val="22"/>
        </w:rPr>
        <w:tab/>
        <w:t>Para fins da 2ª Emissão:</w:t>
      </w:r>
    </w:p>
    <w:p w14:paraId="37949EE1" w14:textId="77777777" w:rsidR="00387981" w:rsidRPr="00387981" w:rsidRDefault="00387981" w:rsidP="00387981">
      <w:pPr>
        <w:pStyle w:val="PargrafodaLista"/>
        <w:ind w:left="0"/>
        <w:rPr>
          <w:sz w:val="22"/>
          <w:szCs w:val="22"/>
        </w:rPr>
      </w:pPr>
    </w:p>
    <w:p w14:paraId="3B32615A" w14:textId="77777777" w:rsidR="003E13B7" w:rsidRPr="00755B96" w:rsidRDefault="003E13B7" w:rsidP="00EF2C1D">
      <w:pPr>
        <w:jc w:val="center"/>
        <w:rPr>
          <w:rFonts w:eastAsia="Arial Unicode MS"/>
          <w:smallCaps/>
          <w:sz w:val="22"/>
          <w:szCs w:val="22"/>
          <w:u w:val="single"/>
        </w:rPr>
      </w:pPr>
      <w:r w:rsidRPr="00755B96">
        <w:rPr>
          <w:rFonts w:eastAsia="Arial Unicode MS"/>
          <w:smallCaps/>
          <w:sz w:val="22"/>
          <w:szCs w:val="22"/>
          <w:u w:val="single"/>
        </w:rPr>
        <w:t>Procuração</w:t>
      </w:r>
    </w:p>
    <w:p w14:paraId="16CD80CE" w14:textId="77777777" w:rsidR="003E13B7" w:rsidRPr="00755B96" w:rsidRDefault="003E13B7" w:rsidP="00EF2C1D">
      <w:pPr>
        <w:rPr>
          <w:sz w:val="22"/>
          <w:szCs w:val="22"/>
        </w:rPr>
      </w:pPr>
    </w:p>
    <w:p w14:paraId="64D320C5" w14:textId="284D394C" w:rsidR="003E13B7" w:rsidRPr="00755B96" w:rsidRDefault="003E13B7" w:rsidP="00EF2C1D">
      <w:pPr>
        <w:rPr>
          <w:color w:val="000000" w:themeColor="text1"/>
          <w:sz w:val="22"/>
          <w:szCs w:val="22"/>
        </w:rPr>
      </w:pPr>
      <w:r w:rsidRPr="00755B96">
        <w:rPr>
          <w:smallCaps/>
          <w:sz w:val="22"/>
          <w:szCs w:val="22"/>
        </w:rPr>
        <w:t>Antônio José de Almeida Carneiro</w:t>
      </w:r>
      <w:r w:rsidRPr="00755B9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EF2C1D">
        <w:rPr>
          <w:sz w:val="22"/>
          <w:szCs w:val="22"/>
        </w:rPr>
        <w:t>Ministério da Economia</w:t>
      </w:r>
      <w:r w:rsidRPr="00755B96">
        <w:rPr>
          <w:sz w:val="22"/>
          <w:szCs w:val="22"/>
        </w:rPr>
        <w:t xml:space="preserve"> ("</w:t>
      </w:r>
      <w:r w:rsidRPr="00445EA4">
        <w:rPr>
          <w:sz w:val="22"/>
          <w:szCs w:val="22"/>
          <w:u w:val="single"/>
        </w:rPr>
        <w:t>CPF</w:t>
      </w:r>
      <w:r w:rsidRPr="00755B96">
        <w:rPr>
          <w:sz w:val="22"/>
          <w:szCs w:val="22"/>
        </w:rPr>
        <w:t>") sob o n.º 028.600.667 72, residente e domiciliado na Cidade do Rio de Janeiro, Estado do Rio de Janeiro, onde tem endereço comercial na Rua Rainha Guilhermina n° 75, Leblon (“</w:t>
      </w:r>
      <w:r w:rsidRPr="00755B96">
        <w:rPr>
          <w:sz w:val="22"/>
          <w:szCs w:val="22"/>
          <w:u w:val="single"/>
        </w:rPr>
        <w:t>Antônio José</w:t>
      </w:r>
      <w:r w:rsidRPr="00755B96">
        <w:rPr>
          <w:sz w:val="22"/>
          <w:szCs w:val="22"/>
        </w:rPr>
        <w:t xml:space="preserve">”); e, sua esposa, </w:t>
      </w:r>
      <w:r w:rsidRPr="00755B96">
        <w:rPr>
          <w:smallCaps/>
          <w:sz w:val="22"/>
          <w:szCs w:val="22"/>
        </w:rPr>
        <w:t>Maria Lucia Boardman Carneiro</w:t>
      </w:r>
      <w:r w:rsidRPr="00755B9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755B96">
        <w:rPr>
          <w:sz w:val="22"/>
          <w:szCs w:val="22"/>
          <w:u w:val="single"/>
        </w:rPr>
        <w:t>Maria Lúcia”</w:t>
      </w:r>
      <w:r w:rsidRPr="00755B96">
        <w:rPr>
          <w:sz w:val="22"/>
          <w:szCs w:val="22"/>
        </w:rPr>
        <w:t xml:space="preserve"> em conjunto "</w:t>
      </w:r>
      <w:r w:rsidRPr="00755B96">
        <w:rPr>
          <w:sz w:val="22"/>
          <w:szCs w:val="22"/>
          <w:u w:val="single"/>
        </w:rPr>
        <w:t>Outorgantes</w:t>
      </w:r>
      <w:r w:rsidRPr="00755B96">
        <w:rPr>
          <w:sz w:val="22"/>
          <w:szCs w:val="22"/>
        </w:rPr>
        <w:t>"), nos termos das Cláusulas </w:t>
      </w:r>
      <w:r w:rsidRPr="00755B96">
        <w:rPr>
          <w:sz w:val="22"/>
          <w:szCs w:val="22"/>
        </w:rPr>
        <w:fldChar w:fldCharType="begin"/>
      </w:r>
      <w:r w:rsidRPr="00755B96">
        <w:rPr>
          <w:sz w:val="22"/>
          <w:szCs w:val="22"/>
        </w:rPr>
        <w:instrText xml:space="preserve"> REF _Ref450429873 \n \h  \* MERGEFORMAT </w:instrText>
      </w:r>
      <w:r w:rsidRPr="00755B96">
        <w:rPr>
          <w:sz w:val="22"/>
          <w:szCs w:val="22"/>
        </w:rPr>
      </w:r>
      <w:r w:rsidRPr="00755B96">
        <w:rPr>
          <w:sz w:val="22"/>
          <w:szCs w:val="22"/>
        </w:rPr>
        <w:fldChar w:fldCharType="separate"/>
      </w:r>
      <w:r w:rsidRPr="00755B96">
        <w:rPr>
          <w:sz w:val="22"/>
          <w:szCs w:val="22"/>
        </w:rPr>
        <w:t>2.2.1</w:t>
      </w:r>
      <w:r w:rsidRPr="00755B96">
        <w:rPr>
          <w:sz w:val="22"/>
          <w:szCs w:val="22"/>
        </w:rPr>
        <w:fldChar w:fldCharType="end"/>
      </w:r>
      <w:r w:rsidRPr="00755B96">
        <w:rPr>
          <w:sz w:val="22"/>
          <w:szCs w:val="22"/>
        </w:rPr>
        <w:t xml:space="preserve"> e 5.1 do "Instrumento Particular de Constituição de Alienação Fiduciária de Quotas</w:t>
      </w:r>
      <w:r w:rsidRPr="00755B96">
        <w:rPr>
          <w:rFonts w:eastAsia="Arial Unicode MS"/>
          <w:sz w:val="22"/>
          <w:szCs w:val="22"/>
        </w:rPr>
        <w:t xml:space="preserve">", celebrado em </w:t>
      </w:r>
      <w:r w:rsidRPr="00755B96">
        <w:rPr>
          <w:bCs/>
          <w:sz w:val="22"/>
          <w:szCs w:val="22"/>
        </w:rPr>
        <w:t>13 de novembro</w:t>
      </w:r>
      <w:r w:rsidRPr="00755B96">
        <w:rPr>
          <w:sz w:val="22"/>
          <w:szCs w:val="22"/>
        </w:rPr>
        <w:t xml:space="preserve"> </w:t>
      </w:r>
      <w:r w:rsidRPr="00755B96">
        <w:rPr>
          <w:rFonts w:eastAsia="Arial Unicode MS"/>
          <w:sz w:val="22"/>
          <w:szCs w:val="22"/>
        </w:rPr>
        <w:t>de 20</w:t>
      </w:r>
      <w:r w:rsidRPr="00755B96">
        <w:rPr>
          <w:sz w:val="22"/>
          <w:szCs w:val="22"/>
        </w:rPr>
        <w:t>17</w:t>
      </w:r>
      <w:r w:rsidRPr="00755B96">
        <w:rPr>
          <w:rFonts w:eastAsia="Arial Unicode MS"/>
          <w:sz w:val="22"/>
          <w:szCs w:val="22"/>
        </w:rPr>
        <w:t xml:space="preserve">, entre </w:t>
      </w:r>
      <w:r w:rsidRPr="00755B96">
        <w:rPr>
          <w:sz w:val="22"/>
          <w:szCs w:val="22"/>
        </w:rPr>
        <w:t>os Outorgantes, Oliveira Trust Distribuidora de Títulos e Valores Mobiliários S.A. instituição financeira autorizada a funcionar pelo Banco Central, com sede na Cidade do Rio de Janeiro, Estado do Rio de Janeiro, na Avenida das Américas, nº 3.434, Bloco 07, sala 201, Barra da Tijuca, CEP 22640-102, inscrita no CNPJ/</w:t>
      </w:r>
      <w:r w:rsidR="00EF2C1D">
        <w:rPr>
          <w:sz w:val="22"/>
          <w:szCs w:val="22"/>
        </w:rPr>
        <w:t>ME</w:t>
      </w:r>
      <w:r w:rsidRPr="00755B96">
        <w:rPr>
          <w:sz w:val="22"/>
          <w:szCs w:val="22"/>
        </w:rPr>
        <w:t xml:space="preserve"> sob o nº 36.113.876/0001-91 ("</w:t>
      </w:r>
      <w:r w:rsidRPr="00755B96">
        <w:rPr>
          <w:sz w:val="22"/>
          <w:szCs w:val="22"/>
          <w:u w:val="single"/>
        </w:rPr>
        <w:t>Agente Fiduciário</w:t>
      </w:r>
      <w:r w:rsidRPr="00755B96">
        <w:rPr>
          <w:sz w:val="22"/>
          <w:szCs w:val="22"/>
        </w:rPr>
        <w:t xml:space="preserve">"), </w:t>
      </w:r>
      <w:r w:rsidRPr="00755B96">
        <w:rPr>
          <w:smallCaps/>
          <w:sz w:val="22"/>
          <w:szCs w:val="22"/>
        </w:rPr>
        <w:t>Gaster Participações S.A</w:t>
      </w:r>
      <w:r w:rsidRPr="00755B96">
        <w:rPr>
          <w:sz w:val="22"/>
          <w:szCs w:val="22"/>
        </w:rPr>
        <w:t>., sociedade por ações sem registro de emissor de valores mobiliários perante a Comissão de Valores Mobiliários ("</w:t>
      </w:r>
      <w:r w:rsidRPr="00445EA4">
        <w:rPr>
          <w:sz w:val="22"/>
          <w:szCs w:val="22"/>
          <w:u w:val="single"/>
        </w:rPr>
        <w:t>CVM</w:t>
      </w:r>
      <w:r w:rsidRPr="00755B96">
        <w:rPr>
          <w:sz w:val="22"/>
          <w:szCs w:val="22"/>
        </w:rPr>
        <w:t xml:space="preserve">"), com sede na Cidade do Rio de Janeiro, Estado do Rio de Janeiro, na Rua Rainha Guilhermina n° 75, Leblon, inscrita no Cadastro Nacional da Pessoa Jurídica do </w:t>
      </w:r>
      <w:r w:rsidR="00EF2C1D">
        <w:rPr>
          <w:sz w:val="22"/>
          <w:szCs w:val="22"/>
        </w:rPr>
        <w:t>Ministério da Economia</w:t>
      </w:r>
      <w:r w:rsidRPr="00755B96">
        <w:rPr>
          <w:sz w:val="22"/>
          <w:szCs w:val="22"/>
        </w:rPr>
        <w:t xml:space="preserve"> ("</w:t>
      </w:r>
      <w:r w:rsidRPr="00445EA4">
        <w:rPr>
          <w:sz w:val="22"/>
          <w:szCs w:val="22"/>
          <w:u w:val="single"/>
        </w:rPr>
        <w:t>CNPJ</w:t>
      </w:r>
      <w:r w:rsidRPr="00755B96">
        <w:rPr>
          <w:sz w:val="22"/>
          <w:szCs w:val="22"/>
        </w:rPr>
        <w:t>") sob o n.º 10.512.581/0001 02, com seus atos constitutivos registrados perante a Junta Comercial do Estado do Rio de Janeiro ("</w:t>
      </w:r>
      <w:r w:rsidRPr="00445EA4">
        <w:rPr>
          <w:sz w:val="22"/>
          <w:szCs w:val="22"/>
          <w:u w:val="single"/>
        </w:rPr>
        <w:t>JUCERJA</w:t>
      </w:r>
      <w:r w:rsidRPr="00755B96">
        <w:rPr>
          <w:sz w:val="22"/>
          <w:szCs w:val="22"/>
        </w:rPr>
        <w:t xml:space="preserve">") sob o NIRE 33.3.002.8908 9, neste ato representada nos termos de seu estatuto social; </w:t>
      </w:r>
      <w:proofErr w:type="spellStart"/>
      <w:r w:rsidRPr="00755B96">
        <w:rPr>
          <w:sz w:val="22"/>
          <w:szCs w:val="22"/>
        </w:rPr>
        <w:t>Aimores</w:t>
      </w:r>
      <w:proofErr w:type="spellEnd"/>
      <w:r w:rsidRPr="00755B96">
        <w:rPr>
          <w:sz w:val="22"/>
          <w:szCs w:val="22"/>
        </w:rPr>
        <w:t xml:space="preserve"> Fundo de Investimento em Direitos Creditórios Não Padronizado, fundo de investimento constituído sob a forma de condomínio fechado, inscrito no CNPJ/</w:t>
      </w:r>
      <w:r w:rsidR="00EF2C1D">
        <w:rPr>
          <w:sz w:val="22"/>
          <w:szCs w:val="22"/>
        </w:rPr>
        <w:t>ME</w:t>
      </w:r>
      <w:r w:rsidRPr="00755B96">
        <w:rPr>
          <w:sz w:val="22"/>
          <w:szCs w:val="22"/>
        </w:rPr>
        <w:t xml:space="preserve"> sob 12.401.806/0001-07, neste ato, representado por seu administrador Banco Modal S.A., instituição financeira, inscrita no CNPJ/</w:t>
      </w:r>
      <w:r w:rsidR="00EF2C1D">
        <w:rPr>
          <w:sz w:val="22"/>
          <w:szCs w:val="22"/>
        </w:rPr>
        <w:t>ME</w:t>
      </w:r>
      <w:r w:rsidRPr="00755B96">
        <w:rPr>
          <w:sz w:val="22"/>
          <w:szCs w:val="22"/>
        </w:rPr>
        <w:t xml:space="preserve"> sob o nº 30.723.886/0001-62, com sede na Praia de Botafogo, n° 501, Torre Pão de Açúcar, 5° andar, parte, Rio de Janeiro, RJ, CEP 22250-040, neste ato representada nos termos de seu estatuto social ("</w:t>
      </w:r>
      <w:r w:rsidRPr="00755B96">
        <w:rPr>
          <w:sz w:val="22"/>
          <w:szCs w:val="22"/>
          <w:u w:val="single"/>
        </w:rPr>
        <w:t>Contrato</w:t>
      </w:r>
      <w:r w:rsidRPr="00755B96">
        <w:rPr>
          <w:sz w:val="22"/>
          <w:szCs w:val="22"/>
        </w:rPr>
        <w:t>"), em caráter irrevogável e irretratável, nos termos dos artigos 684 e 685 da Lei n.º 10.406, de 10 de janeiro de 2002, conforme alterada, nomeiam o Agente Fiduciário, na qualidade de representante dos Debenturistas, seu procurador, para, exclusivamente para os fins da Cláusula </w:t>
      </w:r>
      <w:r w:rsidRPr="00755B96">
        <w:rPr>
          <w:sz w:val="22"/>
          <w:szCs w:val="22"/>
        </w:rPr>
        <w:fldChar w:fldCharType="begin"/>
      </w:r>
      <w:r w:rsidRPr="00755B96">
        <w:rPr>
          <w:sz w:val="22"/>
          <w:szCs w:val="22"/>
        </w:rPr>
        <w:instrText xml:space="preserve"> REF _Ref365988119 \n \h  \* MERGEFORMAT </w:instrText>
      </w:r>
      <w:r w:rsidRPr="00755B96">
        <w:rPr>
          <w:sz w:val="22"/>
          <w:szCs w:val="22"/>
        </w:rPr>
      </w:r>
      <w:r w:rsidRPr="00755B96">
        <w:rPr>
          <w:sz w:val="22"/>
          <w:szCs w:val="22"/>
        </w:rPr>
        <w:fldChar w:fldCharType="separate"/>
      </w:r>
      <w:r w:rsidRPr="00755B96">
        <w:rPr>
          <w:sz w:val="22"/>
          <w:szCs w:val="22"/>
        </w:rPr>
        <w:t>2.1.1</w:t>
      </w:r>
      <w:r w:rsidRPr="00755B96">
        <w:rPr>
          <w:sz w:val="22"/>
          <w:szCs w:val="22"/>
        </w:rPr>
        <w:fldChar w:fldCharType="end"/>
      </w:r>
      <w:r w:rsidRPr="00755B96">
        <w:rPr>
          <w:sz w:val="22"/>
          <w:szCs w:val="22"/>
        </w:rPr>
        <w:t xml:space="preserve"> do Contrato, (i) praticar atos perante os competentes cartórios de registro de títulos e documentos, com amplos poderes para proceder ao registro e/ou averbação da Alienação Fiduciária de Quotas, assinando formulários, pedidos e requerimentos (sendo certo que o eventual registro e/ou averbação do Contrato realizado pelo Agente Fiduciário não isenta a configuração de inadimplemento de obrigação não pecuniária pelos Outorgantes, nos termos da Escritura d</w:t>
      </w:r>
      <w:r w:rsidR="00387981">
        <w:rPr>
          <w:sz w:val="22"/>
          <w:szCs w:val="22"/>
        </w:rPr>
        <w:t xml:space="preserve">a 2ª </w:t>
      </w:r>
      <w:r w:rsidRPr="00755B96">
        <w:rPr>
          <w:sz w:val="22"/>
          <w:szCs w:val="22"/>
        </w:rPr>
        <w:t xml:space="preserve">Emissão); (ii) alienar, ceder, vender ou transferir os Valores Mobiliários Alienados Fiduciariamente, utilizando o produto obtido na amortização ou, se possível, na quitação, das Obrigações Garantidas </w:t>
      </w:r>
      <w:r w:rsidR="00387981">
        <w:rPr>
          <w:sz w:val="22"/>
          <w:szCs w:val="22"/>
        </w:rPr>
        <w:t xml:space="preserve">da 2ª Emissão </w:t>
      </w:r>
      <w:r w:rsidRPr="00755B96">
        <w:rPr>
          <w:sz w:val="22"/>
          <w:szCs w:val="22"/>
        </w:rPr>
        <w:t xml:space="preserve">devidas e não pagas, e de todos e quaisquer tributos e despesas incidentes sobre a alienação, cessão, venda ou </w:t>
      </w:r>
      <w:r w:rsidRPr="00755B96">
        <w:rPr>
          <w:sz w:val="22"/>
          <w:szCs w:val="22"/>
        </w:rPr>
        <w:lastRenderedPageBreak/>
        <w:t>transferência dos Valores Mobiliários Alienados Fiduciariamente, ou incidentes sobre o pagamento aos Debenturistas do montante de seus créditos, entregando, ao final, ao Antônio José, o valor que porventura sobejar, ficando o Agente Fiduciário, em caráter irrevogável e irretratável, pelo presente e na melhor forma de direito, como condição deste Contrato, autorizado, na qualidade de mandatário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755B96">
        <w:rPr>
          <w:i/>
          <w:sz w:val="22"/>
          <w:szCs w:val="22"/>
        </w:rPr>
        <w:t>ad judicia</w:t>
      </w:r>
      <w:r w:rsidRPr="00755B96">
        <w:rPr>
          <w:sz w:val="22"/>
          <w:szCs w:val="22"/>
        </w:rPr>
        <w:t>" e "</w:t>
      </w:r>
      <w:r w:rsidRPr="00755B96">
        <w:rPr>
          <w:i/>
          <w:sz w:val="22"/>
          <w:szCs w:val="22"/>
        </w:rPr>
        <w:t>ad negotia</w:t>
      </w:r>
      <w:r w:rsidRPr="00755B96">
        <w:rPr>
          <w:sz w:val="22"/>
          <w:szCs w:val="22"/>
        </w:rPr>
        <w:t>".</w:t>
      </w:r>
    </w:p>
    <w:p w14:paraId="129D1FC7" w14:textId="77777777" w:rsidR="003E13B7" w:rsidRPr="00755B96" w:rsidRDefault="003E13B7" w:rsidP="00EF2C1D">
      <w:pPr>
        <w:rPr>
          <w:sz w:val="22"/>
          <w:szCs w:val="22"/>
        </w:rPr>
      </w:pPr>
      <w:r w:rsidRPr="00755B96">
        <w:rPr>
          <w:sz w:val="22"/>
          <w:szCs w:val="22"/>
        </w:rPr>
        <w:t>O presente instrumento de mandato tem prazo de validade até (•) de (•) de 20(•).</w:t>
      </w:r>
    </w:p>
    <w:p w14:paraId="30D8D296" w14:textId="77777777" w:rsidR="003E13B7" w:rsidRPr="00755B96" w:rsidRDefault="003E13B7" w:rsidP="00EF2C1D">
      <w:pPr>
        <w:jc w:val="center"/>
        <w:rPr>
          <w:rFonts w:eastAsia="Arial Unicode MS"/>
          <w:sz w:val="22"/>
          <w:szCs w:val="22"/>
        </w:rPr>
      </w:pPr>
      <w:r w:rsidRPr="00755B96">
        <w:rPr>
          <w:rFonts w:eastAsia="Arial Unicode MS"/>
          <w:i/>
          <w:sz w:val="22"/>
          <w:szCs w:val="22"/>
        </w:rPr>
        <w:t>(Local)</w:t>
      </w:r>
      <w:r w:rsidRPr="00755B96">
        <w:rPr>
          <w:rFonts w:eastAsia="Arial Unicode MS"/>
          <w:sz w:val="22"/>
          <w:szCs w:val="22"/>
        </w:rPr>
        <w:t>, (</w:t>
      </w:r>
      <w:r w:rsidRPr="00755B96">
        <w:rPr>
          <w:rFonts w:eastAsia="Arial Unicode MS"/>
          <w:i/>
          <w:sz w:val="22"/>
          <w:szCs w:val="22"/>
        </w:rPr>
        <w:t>data</w:t>
      </w:r>
      <w:r w:rsidRPr="00755B96">
        <w:rPr>
          <w:rFonts w:eastAsia="Arial Unicode MS"/>
          <w:sz w:val="22"/>
          <w:szCs w:val="22"/>
        </w:rPr>
        <w:t>).</w:t>
      </w:r>
    </w:p>
    <w:p w14:paraId="09138E4D" w14:textId="5A1607B7" w:rsidR="003E13B7" w:rsidRDefault="003E13B7" w:rsidP="00EF2C1D">
      <w:pPr>
        <w:jc w:val="center"/>
        <w:rPr>
          <w:rFonts w:eastAsia="Arial Unicode MS"/>
          <w:sz w:val="22"/>
          <w:szCs w:val="22"/>
        </w:rPr>
      </w:pPr>
      <w:r w:rsidRPr="00755B96">
        <w:rPr>
          <w:rFonts w:eastAsia="Arial Unicode MS"/>
          <w:sz w:val="22"/>
          <w:szCs w:val="22"/>
        </w:rPr>
        <w:t>(</w:t>
      </w:r>
      <w:r w:rsidRPr="00755B96">
        <w:rPr>
          <w:rFonts w:eastAsia="Arial Unicode MS"/>
          <w:i/>
          <w:sz w:val="22"/>
          <w:szCs w:val="22"/>
        </w:rPr>
        <w:t>assinaturas</w:t>
      </w:r>
      <w:r w:rsidRPr="00755B96">
        <w:rPr>
          <w:rFonts w:eastAsia="Arial Unicode MS"/>
          <w:sz w:val="22"/>
          <w:szCs w:val="22"/>
        </w:rPr>
        <w:t>)</w:t>
      </w:r>
    </w:p>
    <w:p w14:paraId="001CCDA2" w14:textId="77777777" w:rsidR="00387981" w:rsidRDefault="00387981" w:rsidP="00387981">
      <w:pPr>
        <w:rPr>
          <w:sz w:val="22"/>
          <w:szCs w:val="22"/>
        </w:rPr>
      </w:pPr>
    </w:p>
    <w:p w14:paraId="6C09677C" w14:textId="4BC0835F" w:rsidR="00387981" w:rsidRPr="002248BC" w:rsidRDefault="00387981" w:rsidP="00387981">
      <w:pPr>
        <w:pStyle w:val="PargrafodaLista"/>
        <w:numPr>
          <w:ilvl w:val="0"/>
          <w:numId w:val="21"/>
        </w:numPr>
        <w:ind w:left="0" w:firstLine="0"/>
        <w:rPr>
          <w:b/>
          <w:bCs/>
          <w:sz w:val="22"/>
          <w:szCs w:val="22"/>
        </w:rPr>
      </w:pPr>
      <w:r w:rsidRPr="002248BC">
        <w:rPr>
          <w:b/>
          <w:bCs/>
          <w:sz w:val="22"/>
          <w:szCs w:val="22"/>
        </w:rPr>
        <w:tab/>
        <w:t>Para fins da 3ª Emissão:</w:t>
      </w:r>
    </w:p>
    <w:p w14:paraId="1A32ED7F" w14:textId="053C9495" w:rsidR="003E13B7" w:rsidRDefault="003E13B7" w:rsidP="00EF2C1D">
      <w:pPr>
        <w:jc w:val="left"/>
        <w:rPr>
          <w:rFonts w:eastAsia="Arial Unicode MS"/>
          <w:sz w:val="22"/>
          <w:szCs w:val="22"/>
        </w:rPr>
      </w:pPr>
    </w:p>
    <w:p w14:paraId="5E0E3ABD" w14:textId="77777777" w:rsidR="003E13B7" w:rsidRPr="00755B96" w:rsidRDefault="003E13B7" w:rsidP="00EF2C1D">
      <w:pPr>
        <w:jc w:val="center"/>
        <w:rPr>
          <w:rFonts w:eastAsia="Arial Unicode MS"/>
          <w:smallCaps/>
          <w:sz w:val="22"/>
          <w:szCs w:val="22"/>
          <w:u w:val="single"/>
        </w:rPr>
      </w:pPr>
      <w:r w:rsidRPr="00755B96">
        <w:rPr>
          <w:rFonts w:eastAsia="Arial Unicode MS"/>
          <w:smallCaps/>
          <w:sz w:val="22"/>
          <w:szCs w:val="22"/>
          <w:u w:val="single"/>
        </w:rPr>
        <w:t>Procuração</w:t>
      </w:r>
    </w:p>
    <w:p w14:paraId="62F05354" w14:textId="77777777" w:rsidR="003E13B7" w:rsidRPr="00755B96" w:rsidRDefault="003E13B7" w:rsidP="00EF2C1D">
      <w:pPr>
        <w:rPr>
          <w:sz w:val="22"/>
          <w:szCs w:val="22"/>
        </w:rPr>
      </w:pPr>
    </w:p>
    <w:p w14:paraId="38B9A238" w14:textId="5E67FE4F" w:rsidR="003E13B7" w:rsidRPr="00755B96" w:rsidRDefault="003E13B7" w:rsidP="00EF2C1D">
      <w:pPr>
        <w:rPr>
          <w:color w:val="000000" w:themeColor="text1"/>
          <w:sz w:val="22"/>
          <w:szCs w:val="22"/>
        </w:rPr>
      </w:pPr>
      <w:r w:rsidRPr="00755B96">
        <w:rPr>
          <w:smallCaps/>
          <w:sz w:val="22"/>
          <w:szCs w:val="22"/>
        </w:rPr>
        <w:t>Antônio José de Almeida Carneiro</w:t>
      </w:r>
      <w:r w:rsidRPr="00755B96">
        <w:rPr>
          <w:sz w:val="22"/>
          <w:szCs w:val="22"/>
        </w:rPr>
        <w:t xml:space="preserve">, brasileiro, casado sob o regime de comunhão universal de bens, empresário, portador da cédula de identidade n.º 2.381.252 2, expedida pelo DETRAN – Diretoria de Identificação Civil, inscrito no Cadastro de Pessoas Físicas do </w:t>
      </w:r>
      <w:r w:rsidR="00EF2C1D">
        <w:rPr>
          <w:sz w:val="22"/>
          <w:szCs w:val="22"/>
        </w:rPr>
        <w:t>Ministério da Economia</w:t>
      </w:r>
      <w:r w:rsidRPr="00755B96">
        <w:rPr>
          <w:sz w:val="22"/>
          <w:szCs w:val="22"/>
        </w:rPr>
        <w:t xml:space="preserve"> ("</w:t>
      </w:r>
      <w:r w:rsidRPr="00BE701D">
        <w:rPr>
          <w:sz w:val="22"/>
          <w:szCs w:val="22"/>
          <w:u w:val="single"/>
        </w:rPr>
        <w:t>CPF</w:t>
      </w:r>
      <w:r w:rsidRPr="00755B96">
        <w:rPr>
          <w:sz w:val="22"/>
          <w:szCs w:val="22"/>
        </w:rPr>
        <w:t>") sob o n.º 028.600.667 72, residente e domiciliado na Cidade do Rio de Janeiro, Estado do Rio de Janeiro, onde tem endereço comercial na Rua Rainha Guilhermina n° 75, Leblon (“</w:t>
      </w:r>
      <w:r w:rsidRPr="00755B96">
        <w:rPr>
          <w:sz w:val="22"/>
          <w:szCs w:val="22"/>
          <w:u w:val="single"/>
        </w:rPr>
        <w:t>Antônio José</w:t>
      </w:r>
      <w:r w:rsidRPr="00755B96">
        <w:rPr>
          <w:sz w:val="22"/>
          <w:szCs w:val="22"/>
        </w:rPr>
        <w:t xml:space="preserve">”); e, sua esposa, </w:t>
      </w:r>
      <w:r w:rsidRPr="00755B96">
        <w:rPr>
          <w:smallCaps/>
          <w:sz w:val="22"/>
          <w:szCs w:val="22"/>
        </w:rPr>
        <w:t>Maria Lucia Boardman Carneiro</w:t>
      </w:r>
      <w:r w:rsidRPr="00755B96">
        <w:rPr>
          <w:sz w:val="22"/>
          <w:szCs w:val="22"/>
        </w:rPr>
        <w:t>, brasileira, casada sob o regime de comunhão universal de bens, socióloga, portadora da cédula de identidade n.º 2.358.592, expedida pelo IFP – Instituto Félix Pacheco, inscrita no CPF sob o n.º 260.954.247 4, residente e domiciliada na Cidade do Rio de Janeiro, Estado do Rio de Janeiro, onde tem endereço comercial na Rua Rainha Guilhermina n° 75, Leblon (“</w:t>
      </w:r>
      <w:r w:rsidRPr="00755B96">
        <w:rPr>
          <w:sz w:val="22"/>
          <w:szCs w:val="22"/>
          <w:u w:val="single"/>
        </w:rPr>
        <w:t>Maria Lúcia”</w:t>
      </w:r>
      <w:r w:rsidRPr="00755B96">
        <w:rPr>
          <w:sz w:val="22"/>
          <w:szCs w:val="22"/>
        </w:rPr>
        <w:t xml:space="preserve"> em conjunto "</w:t>
      </w:r>
      <w:r w:rsidRPr="00755B96">
        <w:rPr>
          <w:sz w:val="22"/>
          <w:szCs w:val="22"/>
          <w:u w:val="single"/>
        </w:rPr>
        <w:t>Outorgantes</w:t>
      </w:r>
      <w:r w:rsidRPr="00755B96">
        <w:rPr>
          <w:sz w:val="22"/>
          <w:szCs w:val="22"/>
        </w:rPr>
        <w:t>"), nos termos das Cláusulas </w:t>
      </w:r>
      <w:r w:rsidRPr="00755B96">
        <w:rPr>
          <w:sz w:val="22"/>
          <w:szCs w:val="22"/>
        </w:rPr>
        <w:fldChar w:fldCharType="begin"/>
      </w:r>
      <w:r w:rsidRPr="00755B96">
        <w:rPr>
          <w:sz w:val="22"/>
          <w:szCs w:val="22"/>
        </w:rPr>
        <w:instrText xml:space="preserve"> REF _Ref450429873 \n \h  \* MERGEFORMAT </w:instrText>
      </w:r>
      <w:r w:rsidRPr="00755B96">
        <w:rPr>
          <w:sz w:val="22"/>
          <w:szCs w:val="22"/>
        </w:rPr>
      </w:r>
      <w:r w:rsidRPr="00755B96">
        <w:rPr>
          <w:sz w:val="22"/>
          <w:szCs w:val="22"/>
        </w:rPr>
        <w:fldChar w:fldCharType="separate"/>
      </w:r>
      <w:r w:rsidRPr="00755B96">
        <w:rPr>
          <w:sz w:val="22"/>
          <w:szCs w:val="22"/>
        </w:rPr>
        <w:t>2.2.1</w:t>
      </w:r>
      <w:r w:rsidRPr="00755B96">
        <w:rPr>
          <w:sz w:val="22"/>
          <w:szCs w:val="22"/>
        </w:rPr>
        <w:fldChar w:fldCharType="end"/>
      </w:r>
      <w:r w:rsidRPr="00755B96">
        <w:rPr>
          <w:sz w:val="22"/>
          <w:szCs w:val="22"/>
        </w:rPr>
        <w:t xml:space="preserve"> e 5.1 do "Instrumento Particular de Constituição de Alienação Fiduciária de Quotas</w:t>
      </w:r>
      <w:r w:rsidRPr="00755B96">
        <w:rPr>
          <w:rFonts w:eastAsia="Arial Unicode MS"/>
          <w:sz w:val="22"/>
          <w:szCs w:val="22"/>
        </w:rPr>
        <w:t xml:space="preserve">", celebrado em </w:t>
      </w:r>
      <w:r w:rsidRPr="00755B96">
        <w:rPr>
          <w:bCs/>
          <w:sz w:val="22"/>
          <w:szCs w:val="22"/>
        </w:rPr>
        <w:t>13 de novembro</w:t>
      </w:r>
      <w:r w:rsidRPr="00755B96">
        <w:rPr>
          <w:sz w:val="22"/>
          <w:szCs w:val="22"/>
        </w:rPr>
        <w:t xml:space="preserve"> </w:t>
      </w:r>
      <w:r w:rsidRPr="00755B96">
        <w:rPr>
          <w:rFonts w:eastAsia="Arial Unicode MS"/>
          <w:sz w:val="22"/>
          <w:szCs w:val="22"/>
        </w:rPr>
        <w:t>de 20</w:t>
      </w:r>
      <w:r w:rsidRPr="00755B96">
        <w:rPr>
          <w:sz w:val="22"/>
          <w:szCs w:val="22"/>
        </w:rPr>
        <w:t>17</w:t>
      </w:r>
      <w:r w:rsidRPr="00755B96">
        <w:rPr>
          <w:rFonts w:eastAsia="Arial Unicode MS"/>
          <w:sz w:val="22"/>
          <w:szCs w:val="22"/>
        </w:rPr>
        <w:t xml:space="preserve">, entre </w:t>
      </w:r>
      <w:r w:rsidRPr="00755B96">
        <w:rPr>
          <w:sz w:val="22"/>
          <w:szCs w:val="22"/>
        </w:rPr>
        <w:t xml:space="preserve">os Outorgantes, </w:t>
      </w:r>
      <w:r w:rsidR="00325888" w:rsidRPr="00CF2215">
        <w:rPr>
          <w:sz w:val="22"/>
          <w:szCs w:val="22"/>
        </w:rPr>
        <w:t>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w:t>
      </w:r>
      <w:r w:rsidR="00E42AC5">
        <w:rPr>
          <w:sz w:val="22"/>
          <w:szCs w:val="22"/>
        </w:rPr>
        <w:t xml:space="preserve"> </w:t>
      </w:r>
      <w:r w:rsidR="00E42AC5" w:rsidRPr="00CF2215">
        <w:rPr>
          <w:sz w:val="22"/>
          <w:szCs w:val="22"/>
        </w:rPr>
        <w:t>neste ato representada por seu(s) representante(s) legal(</w:t>
      </w:r>
      <w:proofErr w:type="spellStart"/>
      <w:r w:rsidR="00E42AC5" w:rsidRPr="00CF2215">
        <w:rPr>
          <w:sz w:val="22"/>
          <w:szCs w:val="22"/>
        </w:rPr>
        <w:t>is</w:t>
      </w:r>
      <w:proofErr w:type="spellEnd"/>
      <w:r w:rsidR="00E42AC5" w:rsidRPr="00CF2215">
        <w:rPr>
          <w:sz w:val="22"/>
          <w:szCs w:val="22"/>
        </w:rPr>
        <w:t>) devidamente autorizado(s) e identificado(s) nas páginas de assinaturas do presente instrumento</w:t>
      </w:r>
      <w:r w:rsidRPr="00755B96">
        <w:rPr>
          <w:sz w:val="22"/>
          <w:szCs w:val="22"/>
        </w:rPr>
        <w:t xml:space="preserve"> ("</w:t>
      </w:r>
      <w:r w:rsidRPr="00755B96">
        <w:rPr>
          <w:sz w:val="22"/>
          <w:szCs w:val="22"/>
          <w:u w:val="single"/>
        </w:rPr>
        <w:t>Agente Fiduciário</w:t>
      </w:r>
      <w:r w:rsidRPr="00755B96">
        <w:rPr>
          <w:sz w:val="22"/>
          <w:szCs w:val="22"/>
        </w:rPr>
        <w:t xml:space="preserve">"), </w:t>
      </w:r>
      <w:r w:rsidRPr="00755B96">
        <w:rPr>
          <w:smallCaps/>
          <w:sz w:val="22"/>
          <w:szCs w:val="22"/>
        </w:rPr>
        <w:t>Gaster Participações S.A</w:t>
      </w:r>
      <w:r w:rsidRPr="00755B96">
        <w:rPr>
          <w:sz w:val="22"/>
          <w:szCs w:val="22"/>
        </w:rPr>
        <w:t>., sociedade por ações sem registro de emissor de valores mobiliários perante a Comissão de Valores Mobiliários ("</w:t>
      </w:r>
      <w:r w:rsidRPr="00E20AB8">
        <w:rPr>
          <w:sz w:val="22"/>
          <w:szCs w:val="22"/>
          <w:u w:val="single"/>
        </w:rPr>
        <w:t>CVM</w:t>
      </w:r>
      <w:r w:rsidRPr="00755B96">
        <w:rPr>
          <w:sz w:val="22"/>
          <w:szCs w:val="22"/>
        </w:rPr>
        <w:t xml:space="preserve">"), com sede na Cidade do Rio de Janeiro, Estado do Rio de Janeiro, na Rua Rainha Guilhermina n° 75, Leblon, inscrita no Cadastro Nacional da Pessoa Jurídica do </w:t>
      </w:r>
      <w:r w:rsidR="00EF2C1D">
        <w:rPr>
          <w:sz w:val="22"/>
          <w:szCs w:val="22"/>
        </w:rPr>
        <w:t>Ministério da Economia</w:t>
      </w:r>
      <w:r w:rsidRPr="00755B96">
        <w:rPr>
          <w:sz w:val="22"/>
          <w:szCs w:val="22"/>
        </w:rPr>
        <w:t xml:space="preserve"> ("</w:t>
      </w:r>
      <w:r w:rsidRPr="00E20AB8">
        <w:rPr>
          <w:sz w:val="22"/>
          <w:szCs w:val="22"/>
          <w:u w:val="single"/>
        </w:rPr>
        <w:t>CNPJ</w:t>
      </w:r>
      <w:r w:rsidRPr="00755B96">
        <w:rPr>
          <w:sz w:val="22"/>
          <w:szCs w:val="22"/>
        </w:rPr>
        <w:t>") sob o n.º 10.512.581/0001 02, com seus atos constitutivos registrados perante a Junta Comercial do Estado do Rio de Janeiro ("</w:t>
      </w:r>
      <w:r w:rsidRPr="007C738D">
        <w:rPr>
          <w:sz w:val="22"/>
          <w:szCs w:val="22"/>
          <w:u w:val="single"/>
        </w:rPr>
        <w:t>JUCERJA</w:t>
      </w:r>
      <w:r w:rsidRPr="00755B96">
        <w:rPr>
          <w:sz w:val="22"/>
          <w:szCs w:val="22"/>
        </w:rPr>
        <w:t xml:space="preserve">") sob o NIRE 33.3.002.8908 9, neste ato representada nos termos de seu estatuto social; </w:t>
      </w:r>
      <w:proofErr w:type="spellStart"/>
      <w:r w:rsidRPr="00755B96">
        <w:rPr>
          <w:sz w:val="22"/>
          <w:szCs w:val="22"/>
        </w:rPr>
        <w:t>Aimores</w:t>
      </w:r>
      <w:proofErr w:type="spellEnd"/>
      <w:r w:rsidRPr="00755B96">
        <w:rPr>
          <w:sz w:val="22"/>
          <w:szCs w:val="22"/>
        </w:rPr>
        <w:t xml:space="preserve"> Fundo de Investimento em Direitos Creditórios Não Padronizado, fundo de investimento constituído sob a forma de condomínio fechado, inscrito no CNPJ/</w:t>
      </w:r>
      <w:r w:rsidR="00EF2C1D">
        <w:rPr>
          <w:sz w:val="22"/>
          <w:szCs w:val="22"/>
        </w:rPr>
        <w:t>ME</w:t>
      </w:r>
      <w:r w:rsidRPr="00755B96">
        <w:rPr>
          <w:sz w:val="22"/>
          <w:szCs w:val="22"/>
        </w:rPr>
        <w:t xml:space="preserve"> sob 12.401.806/0001-07, neste ato, representado por seu administrador Banco Modal S.A., instituição financeira, inscrita no CNPJ/</w:t>
      </w:r>
      <w:r w:rsidR="00EF2C1D">
        <w:rPr>
          <w:sz w:val="22"/>
          <w:szCs w:val="22"/>
        </w:rPr>
        <w:t>ME</w:t>
      </w:r>
      <w:r w:rsidRPr="00755B96">
        <w:rPr>
          <w:sz w:val="22"/>
          <w:szCs w:val="22"/>
        </w:rPr>
        <w:t xml:space="preserve"> sob o nº 30.723.886/0001-62, com sede na Praia de Botafogo, n° 501, Torre Pão de Açúcar, 5° andar, parte, Rio de Janeiro, RJ, CEP 22250-040, neste ato representada nos termos de seu estatuto social ("</w:t>
      </w:r>
      <w:r w:rsidRPr="00755B96">
        <w:rPr>
          <w:sz w:val="22"/>
          <w:szCs w:val="22"/>
          <w:u w:val="single"/>
        </w:rPr>
        <w:t>Contrato</w:t>
      </w:r>
      <w:r w:rsidRPr="00755B96">
        <w:rPr>
          <w:sz w:val="22"/>
          <w:szCs w:val="22"/>
        </w:rPr>
        <w:t xml:space="preserve">"), em caráter irrevogável e </w:t>
      </w:r>
      <w:r w:rsidRPr="00755B96">
        <w:rPr>
          <w:sz w:val="22"/>
          <w:szCs w:val="22"/>
        </w:rPr>
        <w:lastRenderedPageBreak/>
        <w:t>irretratável, nos termos dos artigos 684 e 685 da Lei n.º 10.406, de 10 de janeiro de 2002, conforme alterada, nomeiam o Agente Fiduciário, na qualidade de representante dos Debenturistas, seu procurador, para, exclusivamente para os fins da Cláusula </w:t>
      </w:r>
      <w:r w:rsidRPr="00755B96">
        <w:rPr>
          <w:sz w:val="22"/>
          <w:szCs w:val="22"/>
        </w:rPr>
        <w:fldChar w:fldCharType="begin"/>
      </w:r>
      <w:r w:rsidRPr="00755B96">
        <w:rPr>
          <w:sz w:val="22"/>
          <w:szCs w:val="22"/>
        </w:rPr>
        <w:instrText xml:space="preserve"> REF _Ref365988119 \n \h  \* MERGEFORMAT </w:instrText>
      </w:r>
      <w:r w:rsidRPr="00755B96">
        <w:rPr>
          <w:sz w:val="22"/>
          <w:szCs w:val="22"/>
        </w:rPr>
      </w:r>
      <w:r w:rsidRPr="00755B96">
        <w:rPr>
          <w:sz w:val="22"/>
          <w:szCs w:val="22"/>
        </w:rPr>
        <w:fldChar w:fldCharType="separate"/>
      </w:r>
      <w:r w:rsidRPr="00755B96">
        <w:rPr>
          <w:sz w:val="22"/>
          <w:szCs w:val="22"/>
        </w:rPr>
        <w:t>2.1.1</w:t>
      </w:r>
      <w:r w:rsidRPr="00755B96">
        <w:rPr>
          <w:sz w:val="22"/>
          <w:szCs w:val="22"/>
        </w:rPr>
        <w:fldChar w:fldCharType="end"/>
      </w:r>
      <w:r w:rsidRPr="00755B96">
        <w:rPr>
          <w:sz w:val="22"/>
          <w:szCs w:val="22"/>
        </w:rPr>
        <w:t xml:space="preserve"> do Contrato, (i) praticar atos perante os competentes cartórios de registro de títulos e documentos, com amplos poderes para proceder ao registro e/ou averbação da Alienação Fiduciária de Quotas, assinando formulários, pedidos e requerimentos (sendo certo que o eventual registro e/ou averbação do Contrato realizado pelo Agente Fiduciário não isenta a configuração de inadimplemento de obrigação não pecuniária pelos Outorgantes, nos termos da Escritura d</w:t>
      </w:r>
      <w:r w:rsidR="00387981">
        <w:rPr>
          <w:sz w:val="22"/>
          <w:szCs w:val="22"/>
        </w:rPr>
        <w:t xml:space="preserve">a 3ª </w:t>
      </w:r>
      <w:r w:rsidRPr="00755B96">
        <w:rPr>
          <w:sz w:val="22"/>
          <w:szCs w:val="22"/>
        </w:rPr>
        <w:t>Emissão); (ii) alienar, ceder, vender ou transferir os Valores Mobiliários Alienados Fiduciariamente, utilizando o produto obtido na amortização ou, se possível, na quitação, das Obrigações Garantidas</w:t>
      </w:r>
      <w:r w:rsidR="00387981" w:rsidRPr="00387981">
        <w:rPr>
          <w:sz w:val="22"/>
          <w:szCs w:val="22"/>
        </w:rPr>
        <w:t xml:space="preserve"> </w:t>
      </w:r>
      <w:r w:rsidR="00387981">
        <w:rPr>
          <w:sz w:val="22"/>
          <w:szCs w:val="22"/>
        </w:rPr>
        <w:t>da 3ª Emissão</w:t>
      </w:r>
      <w:r w:rsidRPr="00755B96">
        <w:rPr>
          <w:sz w:val="22"/>
          <w:szCs w:val="22"/>
        </w:rPr>
        <w:t xml:space="preserve"> devidas e não pagas, e de todos e quaisquer tributos e despesas incidentes sobre a alienação, cessão, venda ou transferência dos Valores Mobiliários Alienados Fiduciariamente, ou incidentes sobre o pagamento aos Debenturistas do montante de seus créditos, entregando, ao final, ao Antônio José, o valor que porventura sobejar, ficando o Agente Fiduciário, em caráter irrevogável e irretratável, pelo presente e na melhor forma de direito, como condição deste Contrato, autorizado, na qualidade de mandatário do Antônio José, a firmar, se necessário, quaisquer documentos e praticar quaisquer atos necessários para tanto, inclusive firmar os respectivos contratos e termos de transferência, receber valores, podendo solicitar todas as averbações, registros e autorizações que porventura sejam necessários para a efetiva alienação, cessão, venda ou transferência dos Valores Mobiliários Alienados Fiduciariamente; e (iii) praticar todos e quaisquer outros atos necessários ao bom e fiel cumprimento deste mandato, sendo-lhe conferidos todos os poderes que lhe são assegurados pela legislação vigente, inclusive os poderes "</w:t>
      </w:r>
      <w:r w:rsidRPr="00755B96">
        <w:rPr>
          <w:i/>
          <w:sz w:val="22"/>
          <w:szCs w:val="22"/>
        </w:rPr>
        <w:t>ad judicia</w:t>
      </w:r>
      <w:r w:rsidRPr="00755B96">
        <w:rPr>
          <w:sz w:val="22"/>
          <w:szCs w:val="22"/>
        </w:rPr>
        <w:t>" e "</w:t>
      </w:r>
      <w:r w:rsidRPr="00755B96">
        <w:rPr>
          <w:i/>
          <w:sz w:val="22"/>
          <w:szCs w:val="22"/>
        </w:rPr>
        <w:t>ad negotia</w:t>
      </w:r>
      <w:r w:rsidRPr="00755B96">
        <w:rPr>
          <w:sz w:val="22"/>
          <w:szCs w:val="22"/>
        </w:rPr>
        <w:t>".</w:t>
      </w:r>
    </w:p>
    <w:p w14:paraId="44911CFA" w14:textId="77777777" w:rsidR="003E13B7" w:rsidRPr="00755B96" w:rsidRDefault="003E13B7" w:rsidP="00EF2C1D">
      <w:pPr>
        <w:rPr>
          <w:sz w:val="22"/>
          <w:szCs w:val="22"/>
        </w:rPr>
      </w:pPr>
      <w:r w:rsidRPr="00755B96">
        <w:rPr>
          <w:sz w:val="22"/>
          <w:szCs w:val="22"/>
        </w:rPr>
        <w:t>O presente instrumento de mandato tem prazo de validade até (•) de (•) de 20(•).</w:t>
      </w:r>
    </w:p>
    <w:p w14:paraId="0E118C79" w14:textId="77777777" w:rsidR="003E13B7" w:rsidRPr="00755B96" w:rsidRDefault="003E13B7" w:rsidP="00EF2C1D">
      <w:pPr>
        <w:jc w:val="center"/>
        <w:rPr>
          <w:rFonts w:eastAsia="Arial Unicode MS"/>
          <w:sz w:val="22"/>
          <w:szCs w:val="22"/>
        </w:rPr>
      </w:pPr>
      <w:r w:rsidRPr="00755B96">
        <w:rPr>
          <w:rFonts w:eastAsia="Arial Unicode MS"/>
          <w:i/>
          <w:sz w:val="22"/>
          <w:szCs w:val="22"/>
        </w:rPr>
        <w:t>(Local)</w:t>
      </w:r>
      <w:r w:rsidRPr="00755B96">
        <w:rPr>
          <w:rFonts w:eastAsia="Arial Unicode MS"/>
          <w:sz w:val="22"/>
          <w:szCs w:val="22"/>
        </w:rPr>
        <w:t>, (</w:t>
      </w:r>
      <w:r w:rsidRPr="00755B96">
        <w:rPr>
          <w:rFonts w:eastAsia="Arial Unicode MS"/>
          <w:i/>
          <w:sz w:val="22"/>
          <w:szCs w:val="22"/>
        </w:rPr>
        <w:t>data</w:t>
      </w:r>
      <w:r w:rsidRPr="00755B96">
        <w:rPr>
          <w:rFonts w:eastAsia="Arial Unicode MS"/>
          <w:sz w:val="22"/>
          <w:szCs w:val="22"/>
        </w:rPr>
        <w:t>).</w:t>
      </w:r>
    </w:p>
    <w:p w14:paraId="5246B5C7" w14:textId="77777777" w:rsidR="003E13B7" w:rsidRPr="00755B96" w:rsidRDefault="003E13B7" w:rsidP="00EF2C1D">
      <w:pPr>
        <w:jc w:val="center"/>
        <w:rPr>
          <w:smallCaps/>
          <w:sz w:val="22"/>
          <w:szCs w:val="22"/>
        </w:rPr>
      </w:pPr>
      <w:r w:rsidRPr="00755B96">
        <w:rPr>
          <w:rFonts w:eastAsia="Arial Unicode MS"/>
          <w:sz w:val="22"/>
          <w:szCs w:val="22"/>
        </w:rPr>
        <w:t>(</w:t>
      </w:r>
      <w:r w:rsidRPr="00755B96">
        <w:rPr>
          <w:rFonts w:eastAsia="Arial Unicode MS"/>
          <w:i/>
          <w:sz w:val="22"/>
          <w:szCs w:val="22"/>
        </w:rPr>
        <w:t>assinaturas</w:t>
      </w:r>
      <w:r w:rsidRPr="00755B96">
        <w:rPr>
          <w:rFonts w:eastAsia="Arial Unicode MS"/>
          <w:sz w:val="22"/>
          <w:szCs w:val="22"/>
        </w:rPr>
        <w:t>)</w:t>
      </w:r>
    </w:p>
    <w:p w14:paraId="50B8BC20" w14:textId="77777777" w:rsidR="003E13B7" w:rsidRPr="00755B96" w:rsidRDefault="003E13B7" w:rsidP="00EF2C1D">
      <w:pPr>
        <w:jc w:val="center"/>
        <w:rPr>
          <w:smallCaps/>
          <w:sz w:val="22"/>
          <w:szCs w:val="22"/>
        </w:rPr>
      </w:pPr>
    </w:p>
    <w:p w14:paraId="376E6DED" w14:textId="77777777" w:rsidR="00AD0EE7" w:rsidRPr="001B57E3" w:rsidRDefault="00AD0EE7" w:rsidP="00EF2C1D">
      <w:pPr>
        <w:rPr>
          <w:sz w:val="22"/>
          <w:szCs w:val="22"/>
        </w:rPr>
      </w:pPr>
    </w:p>
    <w:sectPr w:rsidR="00AD0EE7" w:rsidRPr="001B57E3">
      <w:footerReference w:type="first" r:id="rId7"/>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FEAD" w14:textId="77777777" w:rsidR="009E1D9F" w:rsidRDefault="009E1D9F">
      <w:pPr>
        <w:spacing w:after="0"/>
      </w:pPr>
      <w:r>
        <w:separator/>
      </w:r>
    </w:p>
  </w:endnote>
  <w:endnote w:type="continuationSeparator" w:id="0">
    <w:p w14:paraId="13290D48" w14:textId="77777777" w:rsidR="009E1D9F" w:rsidRDefault="009E1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239B" w14:textId="77777777" w:rsidR="0016291E" w:rsidRDefault="0016291E">
    <w:pPr>
      <w:pStyle w:val="Rodap"/>
      <w:jc w:val="center"/>
    </w:pPr>
    <w:r>
      <w:t>A-</w:t>
    </w:r>
    <w:sdt>
      <w:sdtPr>
        <w:id w:val="108395445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012EBF50" w14:textId="77777777" w:rsidR="0016291E" w:rsidRDefault="0016291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B5A9" w14:textId="77777777" w:rsidR="009E1D9F" w:rsidRDefault="009E1D9F">
      <w:pPr>
        <w:spacing w:after="0"/>
      </w:pPr>
      <w:r>
        <w:separator/>
      </w:r>
    </w:p>
  </w:footnote>
  <w:footnote w:type="continuationSeparator" w:id="0">
    <w:p w14:paraId="3EDF9C7D" w14:textId="77777777" w:rsidR="009E1D9F" w:rsidRDefault="009E1D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1AA"/>
    <w:multiLevelType w:val="multilevel"/>
    <w:tmpl w:val="520C1228"/>
    <w:lvl w:ilvl="0">
      <w:start w:val="1"/>
      <w:numFmt w:val="upperRoman"/>
      <w:lvlText w:val="%1."/>
      <w:lvlJc w:val="left"/>
      <w:pPr>
        <w:tabs>
          <w:tab w:val="num" w:pos="709"/>
        </w:tabs>
        <w:ind w:left="709" w:hanging="709"/>
      </w:pPr>
      <w:rPr>
        <w:rFonts w:ascii="Times New Roman" w:hAnsi="Times New Roman" w:hint="default"/>
        <w:b w:val="0"/>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2F62A9"/>
    <w:multiLevelType w:val="hybridMultilevel"/>
    <w:tmpl w:val="57468782"/>
    <w:lvl w:ilvl="0" w:tplc="8210090C">
      <w:start w:val="6"/>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4E6A4E"/>
    <w:multiLevelType w:val="multilevel"/>
    <w:tmpl w:val="13B8DC08"/>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343C86"/>
    <w:multiLevelType w:val="hybridMultilevel"/>
    <w:tmpl w:val="1F8C95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7664C3"/>
    <w:multiLevelType w:val="multilevel"/>
    <w:tmpl w:val="2AEAA7AE"/>
    <w:lvl w:ilvl="0">
      <w:start w:val="1"/>
      <w:numFmt w:val="decimal"/>
      <w:lvlText w:val="%1."/>
      <w:lvlJc w:val="left"/>
      <w:pPr>
        <w:tabs>
          <w:tab w:val="num" w:pos="709"/>
        </w:tabs>
        <w:ind w:left="709" w:hanging="709"/>
      </w:pPr>
      <w:rPr>
        <w:rFonts w:ascii="Times New Roman" w:hAnsi="Times New Roman" w:hint="default"/>
        <w:b w:val="0"/>
        <w:bCs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iCs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3BEB64F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7A703C7"/>
    <w:multiLevelType w:val="multilevel"/>
    <w:tmpl w:val="B854DC6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iCs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53F65985"/>
    <w:multiLevelType w:val="multilevel"/>
    <w:tmpl w:val="FBAC9E18"/>
    <w:lvl w:ilvl="0">
      <w:start w:val="1"/>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F77033"/>
    <w:multiLevelType w:val="multilevel"/>
    <w:tmpl w:val="520C1228"/>
    <w:lvl w:ilvl="0">
      <w:start w:val="1"/>
      <w:numFmt w:val="upperRoman"/>
      <w:lvlText w:val="%1."/>
      <w:lvlJc w:val="left"/>
      <w:pPr>
        <w:tabs>
          <w:tab w:val="num" w:pos="709"/>
        </w:tabs>
        <w:ind w:left="709" w:hanging="709"/>
      </w:pPr>
      <w:rPr>
        <w:rFonts w:ascii="Times New Roman" w:hAnsi="Times New Roman" w:hint="default"/>
        <w:b w:val="0"/>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7B50C45"/>
    <w:multiLevelType w:val="multilevel"/>
    <w:tmpl w:val="E36680B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CB4807"/>
    <w:multiLevelType w:val="hybridMultilevel"/>
    <w:tmpl w:val="CD1682CC"/>
    <w:lvl w:ilvl="0" w:tplc="36081CC0">
      <w:start w:val="1"/>
      <w:numFmt w:val="upperRoman"/>
      <w:lvlText w:val="%1."/>
      <w:lvlJc w:val="left"/>
      <w:pPr>
        <w:ind w:left="1429" w:hanging="720"/>
      </w:pPr>
      <w:rPr>
        <w:rFonts w:hint="default"/>
        <w:i/>
        <w:iCs/>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8592452"/>
    <w:multiLevelType w:val="hybridMultilevel"/>
    <w:tmpl w:val="14F43FA0"/>
    <w:lvl w:ilvl="0" w:tplc="0C8EFCB4">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F31957"/>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0A734A9"/>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35B53C2"/>
    <w:multiLevelType w:val="multilevel"/>
    <w:tmpl w:val="536A727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iCs w:val="0"/>
        <w:sz w:val="22"/>
        <w:szCs w:val="22"/>
      </w:rPr>
    </w:lvl>
    <w:lvl w:ilvl="3">
      <w:start w:val="1"/>
      <w:numFmt w:val="lowerLetter"/>
      <w:lvlText w:val="(%4)"/>
      <w:lvlJc w:val="left"/>
      <w:pPr>
        <w:tabs>
          <w:tab w:val="num" w:pos="2126"/>
        </w:tabs>
        <w:ind w:left="2126" w:hanging="425"/>
      </w:pPr>
      <w:rPr>
        <w:rFonts w:ascii="Times New Roman" w:hAnsi="Times New Roman" w:hint="default"/>
        <w:b w:val="0"/>
        <w:i/>
        <w:iCs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6AC67613"/>
    <w:multiLevelType w:val="multilevel"/>
    <w:tmpl w:val="3800BD1A"/>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6DF219A3"/>
    <w:multiLevelType w:val="hybridMultilevel"/>
    <w:tmpl w:val="52F03A0C"/>
    <w:lvl w:ilvl="0" w:tplc="71765312">
      <w:start w:val="1"/>
      <w:numFmt w:val="upperRoman"/>
      <w:lvlText w:val="%1."/>
      <w:lvlJc w:val="left"/>
      <w:pPr>
        <w:ind w:left="1429" w:hanging="720"/>
      </w:pPr>
      <w:rPr>
        <w:rFonts w:hint="default"/>
        <w:i w:val="0"/>
        <w:iCs w:val="0"/>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F183C05"/>
    <w:multiLevelType w:val="multilevel"/>
    <w:tmpl w:val="37F4DFA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upperRoman"/>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252F88"/>
    <w:multiLevelType w:val="multilevel"/>
    <w:tmpl w:val="B854DC62"/>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iCs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70D43B58"/>
    <w:multiLevelType w:val="multilevel"/>
    <w:tmpl w:val="E36680B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7"/>
  </w:num>
  <w:num w:numId="4">
    <w:abstractNumId w:val="20"/>
  </w:num>
  <w:num w:numId="5">
    <w:abstractNumId w:val="10"/>
  </w:num>
  <w:num w:numId="6">
    <w:abstractNumId w:val="11"/>
  </w:num>
  <w:num w:numId="7">
    <w:abstractNumId w:val="13"/>
  </w:num>
  <w:num w:numId="8">
    <w:abstractNumId w:val="12"/>
  </w:num>
  <w:num w:numId="9">
    <w:abstractNumId w:val="9"/>
  </w:num>
  <w:num w:numId="10">
    <w:abstractNumId w:val="6"/>
  </w:num>
  <w:num w:numId="11">
    <w:abstractNumId w:val="5"/>
  </w:num>
  <w:num w:numId="12">
    <w:abstractNumId w:val="17"/>
  </w:num>
  <w:num w:numId="13">
    <w:abstractNumId w:val="18"/>
  </w:num>
  <w:num w:numId="14">
    <w:abstractNumId w:val="3"/>
  </w:num>
  <w:num w:numId="15">
    <w:abstractNumId w:val="8"/>
  </w:num>
  <w:num w:numId="16">
    <w:abstractNumId w:val="15"/>
  </w:num>
  <w:num w:numId="17">
    <w:abstractNumId w:val="1"/>
  </w:num>
  <w:num w:numId="18">
    <w:abstractNumId w:val="16"/>
  </w:num>
  <w:num w:numId="19">
    <w:abstractNumId w:val="19"/>
  </w:num>
  <w:num w:numId="20">
    <w:abstractNumId w:val="14"/>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B1"/>
    <w:rsid w:val="000345BD"/>
    <w:rsid w:val="00050540"/>
    <w:rsid w:val="0005400F"/>
    <w:rsid w:val="000B4CD8"/>
    <w:rsid w:val="00100970"/>
    <w:rsid w:val="00150139"/>
    <w:rsid w:val="00157A5C"/>
    <w:rsid w:val="0016291E"/>
    <w:rsid w:val="001649E4"/>
    <w:rsid w:val="00174D28"/>
    <w:rsid w:val="001B57E3"/>
    <w:rsid w:val="001B6BA2"/>
    <w:rsid w:val="001E2FDB"/>
    <w:rsid w:val="001E75A6"/>
    <w:rsid w:val="001E7603"/>
    <w:rsid w:val="002248BC"/>
    <w:rsid w:val="00233173"/>
    <w:rsid w:val="002422C4"/>
    <w:rsid w:val="00264DBB"/>
    <w:rsid w:val="002901B1"/>
    <w:rsid w:val="002958AE"/>
    <w:rsid w:val="00297CED"/>
    <w:rsid w:val="002A522F"/>
    <w:rsid w:val="002B098F"/>
    <w:rsid w:val="002B3B14"/>
    <w:rsid w:val="002E13FE"/>
    <w:rsid w:val="002E710D"/>
    <w:rsid w:val="002F4213"/>
    <w:rsid w:val="00325888"/>
    <w:rsid w:val="003669FE"/>
    <w:rsid w:val="00387981"/>
    <w:rsid w:val="003C0965"/>
    <w:rsid w:val="003E13B7"/>
    <w:rsid w:val="003E246A"/>
    <w:rsid w:val="003F2C88"/>
    <w:rsid w:val="003F6BED"/>
    <w:rsid w:val="003F7333"/>
    <w:rsid w:val="00412B83"/>
    <w:rsid w:val="00421B14"/>
    <w:rsid w:val="00441EC6"/>
    <w:rsid w:val="00445EA4"/>
    <w:rsid w:val="00451B37"/>
    <w:rsid w:val="004961D1"/>
    <w:rsid w:val="004B702E"/>
    <w:rsid w:val="004C1B61"/>
    <w:rsid w:val="004C6CD1"/>
    <w:rsid w:val="004D33A4"/>
    <w:rsid w:val="00500D18"/>
    <w:rsid w:val="005166F8"/>
    <w:rsid w:val="00520110"/>
    <w:rsid w:val="005422C7"/>
    <w:rsid w:val="00543EC6"/>
    <w:rsid w:val="005772DD"/>
    <w:rsid w:val="00581152"/>
    <w:rsid w:val="005960C8"/>
    <w:rsid w:val="005A3880"/>
    <w:rsid w:val="005B64EE"/>
    <w:rsid w:val="005E1739"/>
    <w:rsid w:val="005E7EEE"/>
    <w:rsid w:val="00624442"/>
    <w:rsid w:val="00664C2B"/>
    <w:rsid w:val="00673FF6"/>
    <w:rsid w:val="00681BAF"/>
    <w:rsid w:val="00691BBA"/>
    <w:rsid w:val="006C0CF7"/>
    <w:rsid w:val="006E5D48"/>
    <w:rsid w:val="007116DC"/>
    <w:rsid w:val="00714F25"/>
    <w:rsid w:val="00723BD7"/>
    <w:rsid w:val="00724660"/>
    <w:rsid w:val="00736775"/>
    <w:rsid w:val="007474C9"/>
    <w:rsid w:val="00764356"/>
    <w:rsid w:val="00780A6C"/>
    <w:rsid w:val="007C738D"/>
    <w:rsid w:val="007E18C2"/>
    <w:rsid w:val="00802973"/>
    <w:rsid w:val="00840EC4"/>
    <w:rsid w:val="00860507"/>
    <w:rsid w:val="00874BAC"/>
    <w:rsid w:val="00880478"/>
    <w:rsid w:val="00886521"/>
    <w:rsid w:val="00894B85"/>
    <w:rsid w:val="00896AE3"/>
    <w:rsid w:val="008B4138"/>
    <w:rsid w:val="008D5DCC"/>
    <w:rsid w:val="008D7691"/>
    <w:rsid w:val="008F7409"/>
    <w:rsid w:val="009267B1"/>
    <w:rsid w:val="00936918"/>
    <w:rsid w:val="009419D5"/>
    <w:rsid w:val="009974B4"/>
    <w:rsid w:val="009B1A70"/>
    <w:rsid w:val="009E1692"/>
    <w:rsid w:val="009E1D9F"/>
    <w:rsid w:val="00A53CD2"/>
    <w:rsid w:val="00A617C2"/>
    <w:rsid w:val="00AD0EE7"/>
    <w:rsid w:val="00B73B40"/>
    <w:rsid w:val="00B96769"/>
    <w:rsid w:val="00BB696C"/>
    <w:rsid w:val="00BD6D3E"/>
    <w:rsid w:val="00BE1CFC"/>
    <w:rsid w:val="00BE701D"/>
    <w:rsid w:val="00C341A6"/>
    <w:rsid w:val="00C44DAC"/>
    <w:rsid w:val="00C61322"/>
    <w:rsid w:val="00C719C8"/>
    <w:rsid w:val="00C77BF6"/>
    <w:rsid w:val="00C86425"/>
    <w:rsid w:val="00CF009F"/>
    <w:rsid w:val="00CF0FC7"/>
    <w:rsid w:val="00D26A21"/>
    <w:rsid w:val="00D52072"/>
    <w:rsid w:val="00D648D2"/>
    <w:rsid w:val="00D751F0"/>
    <w:rsid w:val="00D839C6"/>
    <w:rsid w:val="00D93232"/>
    <w:rsid w:val="00D95DA1"/>
    <w:rsid w:val="00DA0E55"/>
    <w:rsid w:val="00DA4769"/>
    <w:rsid w:val="00DA7369"/>
    <w:rsid w:val="00DE7F31"/>
    <w:rsid w:val="00E20AB8"/>
    <w:rsid w:val="00E42AC5"/>
    <w:rsid w:val="00E76741"/>
    <w:rsid w:val="00E8260F"/>
    <w:rsid w:val="00EA303E"/>
    <w:rsid w:val="00EF2C1D"/>
    <w:rsid w:val="00F05E7C"/>
    <w:rsid w:val="00F11334"/>
    <w:rsid w:val="00F5151C"/>
    <w:rsid w:val="00F65DE2"/>
    <w:rsid w:val="00F75B1D"/>
    <w:rsid w:val="00FA0397"/>
    <w:rsid w:val="00FF0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A447"/>
  <w15:chartTrackingRefBased/>
  <w15:docId w15:val="{35D0E0F0-4C37-B94F-A888-27519FC4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B1"/>
    <w:pPr>
      <w:spacing w:after="120"/>
      <w:jc w:val="both"/>
    </w:pPr>
    <w:rPr>
      <w:rFonts w:ascii="Times New Roman" w:eastAsia="Times New Roman" w:hAnsi="Times New Roman" w:cs="Times New Roman"/>
      <w:sz w:val="26"/>
      <w:lang w:eastAsia="pt-BR"/>
    </w:rPr>
  </w:style>
  <w:style w:type="paragraph" w:styleId="Ttulo1">
    <w:name w:val="heading 1"/>
    <w:basedOn w:val="Normal"/>
    <w:next w:val="Normal"/>
    <w:link w:val="Ttulo1Char"/>
    <w:uiPriority w:val="9"/>
    <w:qFormat/>
    <w:rsid w:val="00714F25"/>
    <w:pPr>
      <w:keepNext/>
      <w:spacing w:after="240"/>
      <w:outlineLvl w:val="0"/>
    </w:pPr>
    <w:rPr>
      <w:smallCaps/>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267B1"/>
    <w:pPr>
      <w:tabs>
        <w:tab w:val="center" w:pos="4252"/>
        <w:tab w:val="right" w:pos="8504"/>
      </w:tabs>
    </w:pPr>
  </w:style>
  <w:style w:type="character" w:customStyle="1" w:styleId="RodapChar">
    <w:name w:val="Rodapé Char"/>
    <w:basedOn w:val="Fontepargpadro"/>
    <w:link w:val="Rodap"/>
    <w:uiPriority w:val="99"/>
    <w:rsid w:val="009267B1"/>
    <w:rPr>
      <w:rFonts w:ascii="Times New Roman" w:eastAsia="Times New Roman" w:hAnsi="Times New Roman" w:cs="Times New Roman"/>
      <w:sz w:val="26"/>
      <w:lang w:eastAsia="pt-BR"/>
    </w:rPr>
  </w:style>
  <w:style w:type="paragraph" w:styleId="PargrafodaLista">
    <w:name w:val="List Paragraph"/>
    <w:basedOn w:val="Normal"/>
    <w:uiPriority w:val="34"/>
    <w:qFormat/>
    <w:rsid w:val="009267B1"/>
    <w:pPr>
      <w:ind w:left="720"/>
      <w:contextualSpacing/>
    </w:pPr>
  </w:style>
  <w:style w:type="table" w:styleId="Tabelacomgrade">
    <w:name w:val="Table Grid"/>
    <w:basedOn w:val="Tabelanormal"/>
    <w:rsid w:val="009267B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F25"/>
    <w:rPr>
      <w:rFonts w:ascii="Times New Roman" w:eastAsia="Times New Roman" w:hAnsi="Times New Roman" w:cs="Times New Roman"/>
      <w:smallCaps/>
      <w:sz w:val="26"/>
      <w:szCs w:val="20"/>
      <w:u w:val="single"/>
      <w:lang w:eastAsia="pt-BR"/>
    </w:rPr>
  </w:style>
  <w:style w:type="paragraph" w:styleId="Cabealho">
    <w:name w:val="header"/>
    <w:basedOn w:val="Normal"/>
    <w:link w:val="CabealhoChar"/>
    <w:uiPriority w:val="99"/>
    <w:unhideWhenUsed/>
    <w:rsid w:val="00297CED"/>
    <w:pPr>
      <w:tabs>
        <w:tab w:val="center" w:pos="4252"/>
        <w:tab w:val="right" w:pos="8504"/>
      </w:tabs>
      <w:spacing w:after="0"/>
    </w:pPr>
  </w:style>
  <w:style w:type="character" w:customStyle="1" w:styleId="CabealhoChar">
    <w:name w:val="Cabeçalho Char"/>
    <w:basedOn w:val="Fontepargpadro"/>
    <w:link w:val="Cabealho"/>
    <w:uiPriority w:val="99"/>
    <w:rsid w:val="00297CED"/>
    <w:rPr>
      <w:rFonts w:ascii="Times New Roman" w:eastAsia="Times New Roman" w:hAnsi="Times New Roman" w:cs="Times New Roman"/>
      <w:sz w:val="26"/>
      <w:lang w:eastAsia="pt-BR"/>
    </w:rPr>
  </w:style>
  <w:style w:type="table" w:customStyle="1" w:styleId="Tabelacomgrade1">
    <w:name w:val="Tabela com grade1"/>
    <w:basedOn w:val="Tabelanormal"/>
    <w:next w:val="Tabelacomgrade"/>
    <w:uiPriority w:val="59"/>
    <w:rsid w:val="00A53CD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974B4"/>
    <w:rPr>
      <w:rFonts w:ascii="Times New Roman" w:eastAsia="Times New Roman" w:hAnsi="Times New Roman" w:cs="Times New Roman"/>
      <w:sz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13319</Words>
  <Characters>71925</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Carlos Bacha</cp:lastModifiedBy>
  <cp:revision>3</cp:revision>
  <dcterms:created xsi:type="dcterms:W3CDTF">2021-10-04T16:23:00Z</dcterms:created>
  <dcterms:modified xsi:type="dcterms:W3CDTF">2021-10-04T16:47:00Z</dcterms:modified>
</cp:coreProperties>
</file>