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F4428" w14:textId="77777777" w:rsidR="00C167ED" w:rsidRPr="00C167ED" w:rsidRDefault="00C167ED" w:rsidP="00C167ED">
      <w:pPr>
        <w:spacing w:after="120"/>
        <w:jc w:val="center"/>
        <w:rPr>
          <w:rFonts w:ascii="Times New Roman" w:eastAsia="MS Mincho" w:hAnsi="Times New Roman" w:cs="Times New Roman"/>
          <w:smallCaps/>
          <w:color w:val="000000"/>
          <w:sz w:val="22"/>
          <w:u w:val="single"/>
          <w:lang w:val="pt-BR"/>
        </w:rPr>
      </w:pPr>
      <w:r w:rsidRPr="00C167ED">
        <w:rPr>
          <w:rFonts w:ascii="Times New Roman" w:eastAsia="MS Mincho" w:hAnsi="Times New Roman" w:cs="Times New Roman"/>
          <w:smallCaps/>
          <w:color w:val="000000"/>
          <w:sz w:val="22"/>
          <w:u w:val="single"/>
          <w:lang w:val="pt-BR"/>
        </w:rPr>
        <w:t>Primeiro Aditamento ao Instrumento Particular De Constituição De Alienação Fiduciária De Cotas E Outros Ativos Em Garantia</w:t>
      </w:r>
    </w:p>
    <w:p w14:paraId="25F671B3" w14:textId="77777777" w:rsidR="00C167ED" w:rsidRPr="00C167ED" w:rsidRDefault="00C167ED" w:rsidP="00C167ED">
      <w:pPr>
        <w:spacing w:after="120"/>
        <w:jc w:val="center"/>
        <w:rPr>
          <w:rFonts w:ascii="Times New Roman" w:eastAsia="MS Mincho" w:hAnsi="Times New Roman" w:cs="Times New Roman"/>
          <w:smallCaps/>
          <w:color w:val="000000"/>
          <w:sz w:val="22"/>
          <w:u w:val="single"/>
          <w:lang w:val="pt-BR"/>
        </w:rPr>
      </w:pPr>
    </w:p>
    <w:p w14:paraId="7A749838" w14:textId="77777777" w:rsidR="00C167ED" w:rsidRPr="00C167ED" w:rsidRDefault="00C167ED" w:rsidP="00C167ED">
      <w:pPr>
        <w:spacing w:after="120"/>
        <w:jc w:val="both"/>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Celebram este "Primeiro Aditamento ao Instrumento Particular de Constituição de Alienação Fiduciária de Cotas e Outros Ativos em Garantia" ("</w:t>
      </w:r>
      <w:r w:rsidRPr="00C167ED">
        <w:rPr>
          <w:rFonts w:ascii="Times New Roman" w:eastAsia="Times New Roman" w:hAnsi="Times New Roman" w:cs="Times New Roman"/>
          <w:color w:val="000000"/>
          <w:sz w:val="22"/>
          <w:szCs w:val="22"/>
          <w:u w:val="single"/>
          <w:lang w:val="pt-BR"/>
        </w:rPr>
        <w:t>Aditamento</w:t>
      </w:r>
      <w:r w:rsidRPr="00C167ED">
        <w:rPr>
          <w:rFonts w:ascii="Times New Roman" w:eastAsia="Times New Roman" w:hAnsi="Times New Roman" w:cs="Times New Roman"/>
          <w:color w:val="000000"/>
          <w:sz w:val="22"/>
          <w:szCs w:val="22"/>
          <w:lang w:val="pt-BR"/>
        </w:rPr>
        <w:t>"):</w:t>
      </w:r>
    </w:p>
    <w:p w14:paraId="6600A563" w14:textId="77777777" w:rsidR="00C167ED" w:rsidRPr="00C167ED" w:rsidRDefault="00C167ED" w:rsidP="00C167ED">
      <w:pPr>
        <w:numPr>
          <w:ilvl w:val="0"/>
          <w:numId w:val="1"/>
        </w:numPr>
        <w:spacing w:after="120"/>
        <w:ind w:left="810" w:hanging="630"/>
        <w:jc w:val="both"/>
        <w:rPr>
          <w:rFonts w:ascii="Times New Roman" w:eastAsia="MS Mincho" w:hAnsi="Times New Roman" w:cs="Times New Roman"/>
          <w:smallCaps/>
          <w:sz w:val="22"/>
          <w:szCs w:val="22"/>
        </w:rPr>
      </w:pPr>
      <w:proofErr w:type="spellStart"/>
      <w:r w:rsidRPr="00C167ED">
        <w:rPr>
          <w:rFonts w:ascii="Times New Roman" w:eastAsia="MS Mincho" w:hAnsi="Times New Roman" w:cs="Times New Roman"/>
          <w:sz w:val="22"/>
          <w:szCs w:val="22"/>
        </w:rPr>
        <w:t>como</w:t>
      </w:r>
      <w:proofErr w:type="spellEnd"/>
      <w:r w:rsidRPr="00C167ED">
        <w:rPr>
          <w:rFonts w:ascii="Times New Roman" w:eastAsia="MS Mincho" w:hAnsi="Times New Roman" w:cs="Times New Roman"/>
          <w:sz w:val="22"/>
          <w:szCs w:val="22"/>
        </w:rPr>
        <w:t xml:space="preserve"> </w:t>
      </w:r>
      <w:proofErr w:type="spellStart"/>
      <w:r w:rsidRPr="00C167ED">
        <w:rPr>
          <w:rFonts w:ascii="Times New Roman" w:eastAsia="MS Mincho" w:hAnsi="Times New Roman" w:cs="Times New Roman"/>
          <w:sz w:val="22"/>
          <w:szCs w:val="22"/>
        </w:rPr>
        <w:t>outorgantes</w:t>
      </w:r>
      <w:proofErr w:type="spellEnd"/>
      <w:r w:rsidRPr="00C167ED">
        <w:rPr>
          <w:rFonts w:ascii="Times New Roman" w:eastAsia="MS Mincho" w:hAnsi="Times New Roman" w:cs="Times New Roman"/>
          <w:sz w:val="22"/>
          <w:szCs w:val="22"/>
        </w:rPr>
        <w:t>:</w:t>
      </w:r>
    </w:p>
    <w:p w14:paraId="41D5A959" w14:textId="467CD7DE" w:rsidR="00C167ED" w:rsidRPr="00C167ED" w:rsidRDefault="00C167ED" w:rsidP="00C167ED">
      <w:pPr>
        <w:spacing w:after="120"/>
        <w:ind w:left="810"/>
        <w:jc w:val="both"/>
        <w:rPr>
          <w:rFonts w:ascii="Times New Roman" w:eastAsia="MS Mincho" w:hAnsi="Times New Roman" w:cs="Times New Roman"/>
          <w:sz w:val="22"/>
          <w:szCs w:val="22"/>
          <w:lang w:val="pt-BR"/>
        </w:rPr>
      </w:pPr>
      <w:r w:rsidRPr="00C167ED">
        <w:rPr>
          <w:rFonts w:ascii="Times New Roman" w:eastAsia="MS Mincho" w:hAnsi="Times New Roman" w:cs="Times New Roman"/>
          <w:smallCaps/>
          <w:sz w:val="22"/>
          <w:szCs w:val="22"/>
          <w:lang w:val="pt-BR"/>
        </w:rPr>
        <w:t>Ant</w:t>
      </w:r>
      <w:ins w:id="0" w:author="Carlos Bacha" w:date="2021-10-04T13:48:00Z">
        <w:r w:rsidR="00DE3A32">
          <w:rPr>
            <w:rFonts w:ascii="Times New Roman" w:eastAsia="MS Mincho" w:hAnsi="Times New Roman" w:cs="Times New Roman"/>
            <w:smallCaps/>
            <w:sz w:val="22"/>
            <w:szCs w:val="22"/>
            <w:lang w:val="pt-BR"/>
          </w:rPr>
          <w:t>ô</w:t>
        </w:r>
      </w:ins>
      <w:del w:id="1" w:author="Carlos Bacha" w:date="2021-10-04T13:48:00Z">
        <w:r w:rsidRPr="00C167ED" w:rsidDel="00DE3A32">
          <w:rPr>
            <w:rFonts w:ascii="Times New Roman" w:eastAsia="MS Mincho" w:hAnsi="Times New Roman" w:cs="Times New Roman"/>
            <w:smallCaps/>
            <w:sz w:val="22"/>
            <w:szCs w:val="22"/>
            <w:lang w:val="pt-BR"/>
          </w:rPr>
          <w:delText>ó</w:delText>
        </w:r>
      </w:del>
      <w:r w:rsidRPr="00C167ED">
        <w:rPr>
          <w:rFonts w:ascii="Times New Roman" w:eastAsia="MS Mincho" w:hAnsi="Times New Roman" w:cs="Times New Roman"/>
          <w:smallCaps/>
          <w:sz w:val="22"/>
          <w:szCs w:val="22"/>
          <w:lang w:val="pt-BR"/>
        </w:rPr>
        <w:t>nio José De Almeida Carneiro</w:t>
      </w:r>
      <w:r w:rsidRPr="00C167ED">
        <w:rPr>
          <w:rFonts w:ascii="Times New Roman" w:eastAsia="MS Mincho" w:hAnsi="Times New Roman" w:cs="Times New Roman"/>
          <w:sz w:val="22"/>
          <w:szCs w:val="22"/>
          <w:lang w:val="pt-BR"/>
        </w:rPr>
        <w:t>, brasileiro, casado sob o regime de comunhão universal de bens, empresário, portador da cédula de identidade n° 2.381.252-2, expedida pelo DETRAN - Diretoria de Identificação Civil, inscrito no Cadastro de Pessoas Físicas do Ministério da Economia ("</w:t>
      </w:r>
      <w:r w:rsidRPr="00C167ED">
        <w:rPr>
          <w:rFonts w:ascii="Times New Roman" w:eastAsia="MS Mincho" w:hAnsi="Times New Roman" w:cs="Times New Roman"/>
          <w:sz w:val="22"/>
          <w:szCs w:val="22"/>
          <w:u w:val="single"/>
          <w:lang w:val="pt-BR"/>
        </w:rPr>
        <w:t>CPF</w:t>
      </w:r>
      <w:r w:rsidRPr="00C167ED">
        <w:rPr>
          <w:rFonts w:ascii="Times New Roman" w:eastAsia="MS Mincho" w:hAnsi="Times New Roman" w:cs="Times New Roman"/>
          <w:sz w:val="22"/>
          <w:szCs w:val="22"/>
          <w:lang w:val="pt-BR"/>
        </w:rPr>
        <w:t>") sob o n° 028.600.667-72, residente e domiciliado na Cidade do Rio de Janeiro, Estado do Rio de Janeiro, onde tem endereço comercial na Rua Rainha Guilhermina, n° 75, Leblon, CEP 22442-120 ("</w:t>
      </w:r>
      <w:r w:rsidRPr="00C167ED">
        <w:rPr>
          <w:rFonts w:ascii="Times New Roman" w:eastAsia="MS Mincho" w:hAnsi="Times New Roman" w:cs="Times New Roman"/>
          <w:sz w:val="22"/>
          <w:szCs w:val="22"/>
          <w:u w:val="single"/>
          <w:lang w:val="pt-BR"/>
        </w:rPr>
        <w:t>Antônio José</w:t>
      </w:r>
      <w:r w:rsidRPr="00C167ED">
        <w:rPr>
          <w:rFonts w:ascii="Times New Roman" w:eastAsia="MS Mincho" w:hAnsi="Times New Roman" w:cs="Times New Roman"/>
          <w:sz w:val="22"/>
          <w:szCs w:val="22"/>
          <w:lang w:val="pt-BR"/>
        </w:rPr>
        <w:t>"); e sua esposa</w:t>
      </w:r>
      <w:r w:rsidRPr="00C167ED">
        <w:rPr>
          <w:rFonts w:ascii="Times New Roman" w:eastAsia="MS Mincho" w:hAnsi="Times New Roman" w:cs="Times New Roman"/>
          <w:smallCaps/>
          <w:sz w:val="22"/>
          <w:szCs w:val="22"/>
          <w:lang w:val="pt-BR"/>
        </w:rPr>
        <w:t xml:space="preserve"> Maria Lucia </w:t>
      </w:r>
      <w:proofErr w:type="spellStart"/>
      <w:r w:rsidRPr="00C167ED">
        <w:rPr>
          <w:rFonts w:ascii="Times New Roman" w:eastAsia="MS Mincho" w:hAnsi="Times New Roman" w:cs="Times New Roman"/>
          <w:smallCaps/>
          <w:sz w:val="22"/>
          <w:szCs w:val="22"/>
          <w:lang w:val="pt-BR"/>
        </w:rPr>
        <w:t>Boardman</w:t>
      </w:r>
      <w:proofErr w:type="spellEnd"/>
      <w:r w:rsidRPr="00C167ED">
        <w:rPr>
          <w:rFonts w:ascii="Times New Roman" w:eastAsia="MS Mincho" w:hAnsi="Times New Roman" w:cs="Times New Roman"/>
          <w:smallCaps/>
          <w:sz w:val="22"/>
          <w:szCs w:val="22"/>
          <w:lang w:val="pt-BR"/>
        </w:rPr>
        <w:t xml:space="preserve"> Carneiro</w:t>
      </w:r>
      <w:r w:rsidRPr="00C167ED">
        <w:rPr>
          <w:rFonts w:ascii="Times New Roman" w:eastAsia="MS Mincho" w:hAnsi="Times New Roman" w:cs="Times New Roman"/>
          <w:sz w:val="22"/>
          <w:szCs w:val="22"/>
          <w:lang w:val="pt-BR"/>
        </w:rPr>
        <w:t>, brasileira, casada sob o regime de comunhão universal de bens, socióloga, portadora da cédula de identidade n° 2.358.592, expedida pelo IFP/RJ, inscrita no CPF sob o nº 260.954.247</w:t>
      </w:r>
      <w:r w:rsidRPr="00C167ED">
        <w:rPr>
          <w:rFonts w:ascii="Times New Roman" w:eastAsia="MS Mincho" w:hAnsi="Times New Roman" w:cs="Times New Roman"/>
          <w:sz w:val="22"/>
          <w:szCs w:val="22"/>
          <w:lang w:val="pt-BR"/>
        </w:rPr>
        <w:softHyphen/>
        <w:t>-04, residente e domiciliada na Cidade do Rio de Janeiro, Estado do Rio de Janeiro, onde tem endereço comercial na Rua Rainha Guilhermina, n° 75, Leblon, CEP 22442-120 ("</w:t>
      </w:r>
      <w:r w:rsidRPr="00C167ED">
        <w:rPr>
          <w:rFonts w:ascii="Times New Roman" w:eastAsia="MS Mincho" w:hAnsi="Times New Roman" w:cs="Times New Roman"/>
          <w:sz w:val="22"/>
          <w:szCs w:val="22"/>
          <w:u w:val="single"/>
          <w:lang w:val="pt-BR"/>
        </w:rPr>
        <w:t>Maria Lucia</w:t>
      </w:r>
      <w:r w:rsidRPr="00C167ED">
        <w:rPr>
          <w:rFonts w:ascii="Times New Roman" w:eastAsia="MS Mincho" w:hAnsi="Times New Roman" w:cs="Times New Roman"/>
          <w:sz w:val="22"/>
          <w:szCs w:val="22"/>
          <w:lang w:val="pt-BR"/>
        </w:rPr>
        <w:t>" e, em conjunto denominados "</w:t>
      </w:r>
      <w:r w:rsidRPr="00C167ED">
        <w:rPr>
          <w:rFonts w:ascii="Times New Roman" w:eastAsia="MS Mincho" w:hAnsi="Times New Roman" w:cs="Times New Roman"/>
          <w:sz w:val="22"/>
          <w:szCs w:val="22"/>
          <w:u w:val="single"/>
          <w:lang w:val="pt-BR"/>
        </w:rPr>
        <w:t>Outorgantes</w:t>
      </w:r>
      <w:r w:rsidRPr="00C167ED">
        <w:rPr>
          <w:rFonts w:ascii="Times New Roman" w:eastAsia="MS Mincho" w:hAnsi="Times New Roman" w:cs="Times New Roman"/>
          <w:sz w:val="22"/>
          <w:szCs w:val="22"/>
          <w:lang w:val="pt-BR"/>
        </w:rPr>
        <w:t>");</w:t>
      </w:r>
    </w:p>
    <w:p w14:paraId="3CCE81C4" w14:textId="77777777" w:rsidR="00C167ED" w:rsidRPr="00C167ED" w:rsidRDefault="00C167ED" w:rsidP="00C167ED">
      <w:pPr>
        <w:numPr>
          <w:ilvl w:val="0"/>
          <w:numId w:val="1"/>
        </w:numPr>
        <w:spacing w:after="120"/>
        <w:ind w:left="810" w:hanging="630"/>
        <w:jc w:val="both"/>
        <w:rPr>
          <w:rFonts w:ascii="Times New Roman" w:eastAsia="MS Mincho" w:hAnsi="Times New Roman" w:cs="Times New Roman"/>
          <w:sz w:val="22"/>
          <w:szCs w:val="22"/>
          <w:lang w:val="pt-BR"/>
        </w:rPr>
      </w:pPr>
      <w:r w:rsidRPr="00C167ED">
        <w:rPr>
          <w:rFonts w:ascii="Times New Roman" w:eastAsia="MS Mincho" w:hAnsi="Times New Roman" w:cs="Times New Roman"/>
          <w:sz w:val="22"/>
          <w:szCs w:val="22"/>
          <w:lang w:val="pt-BR"/>
        </w:rPr>
        <w:t>como agentes fiduciários, nomeados na Escritura de 2ª Emissão (conforme definido abaixo) e na Escritura de 3ª Emissão (conforme definido abaixo), respectivamente, representando os outorgados, ou seja, a comunhão dos titulares das Debêntures (conforme definido abaixo) ("</w:t>
      </w:r>
      <w:r w:rsidRPr="00C167ED">
        <w:rPr>
          <w:rFonts w:ascii="Times New Roman" w:eastAsia="MS Mincho" w:hAnsi="Times New Roman" w:cs="Times New Roman"/>
          <w:sz w:val="22"/>
          <w:szCs w:val="22"/>
          <w:u w:val="single"/>
          <w:lang w:val="pt-BR"/>
        </w:rPr>
        <w:t>Debenturistas</w:t>
      </w:r>
      <w:r w:rsidRPr="00C167ED">
        <w:rPr>
          <w:rFonts w:ascii="Times New Roman" w:eastAsia="MS Mincho" w:hAnsi="Times New Roman" w:cs="Times New Roman"/>
          <w:sz w:val="22"/>
          <w:szCs w:val="22"/>
          <w:lang w:val="pt-BR"/>
        </w:rPr>
        <w:t>"):</w:t>
      </w:r>
    </w:p>
    <w:p w14:paraId="59550C27" w14:textId="77777777" w:rsidR="00C167ED" w:rsidRPr="00C167ED" w:rsidRDefault="00C167ED" w:rsidP="00C167ED">
      <w:pPr>
        <w:tabs>
          <w:tab w:val="left" w:pos="810"/>
        </w:tabs>
        <w:spacing w:after="120"/>
        <w:ind w:left="810"/>
        <w:jc w:val="both"/>
        <w:rPr>
          <w:rFonts w:ascii="Times New Roman" w:eastAsia="MS Mincho" w:hAnsi="Times New Roman" w:cs="Times New Roman"/>
          <w:sz w:val="22"/>
          <w:szCs w:val="22"/>
          <w:lang w:val="pt-BR"/>
        </w:rPr>
      </w:pPr>
      <w:r w:rsidRPr="00C167ED">
        <w:rPr>
          <w:rFonts w:ascii="Times New Roman" w:eastAsia="MS Mincho" w:hAnsi="Times New Roman" w:cs="Times New Roman"/>
          <w:smallCaps/>
          <w:sz w:val="22"/>
          <w:szCs w:val="22"/>
          <w:lang w:val="pt-BR"/>
        </w:rPr>
        <w:t>Oliveira Trust Distribuidora De Títulos E Valores Mobiliários S.A.</w:t>
      </w:r>
      <w:r w:rsidRPr="00C167ED">
        <w:rPr>
          <w:rFonts w:ascii="Times New Roman" w:eastAsia="MS Mincho" w:hAnsi="Times New Roman" w:cs="Times New Roman"/>
          <w:sz w:val="22"/>
          <w:szCs w:val="22"/>
          <w:lang w:val="pt-BR"/>
        </w:rPr>
        <w:t xml:space="preserve">, instituição financeira autorizada a funcionar pelo Banco Central, com sede na Cidade do Rio de Janeiro, Estado do Rio de Janeiro, na Avenida das Américas, n° 3.434, Bloco 7, sala 201, Barra da Tijuca, CEP 22640-102, inscrita no </w:t>
      </w:r>
      <w:r w:rsidRPr="00C167ED">
        <w:rPr>
          <w:rFonts w:ascii="Times New Roman" w:eastAsia="MS Mincho" w:hAnsi="Times New Roman" w:cs="Times New Roman"/>
          <w:sz w:val="22"/>
          <w:lang w:val="pt-BR"/>
        </w:rPr>
        <w:t>CNPJ</w:t>
      </w:r>
      <w:r w:rsidRPr="00C167ED">
        <w:rPr>
          <w:rFonts w:ascii="Times New Roman" w:eastAsia="MS Mincho" w:hAnsi="Times New Roman" w:cs="Times New Roman"/>
          <w:sz w:val="22"/>
          <w:szCs w:val="22"/>
          <w:lang w:val="pt-BR"/>
        </w:rPr>
        <w:t>/ME sob o n° 36.113.876/0001-91, neste ato representada por seu(s) representante(s) legal(</w:t>
      </w:r>
      <w:proofErr w:type="spellStart"/>
      <w:r w:rsidRPr="00C167ED">
        <w:rPr>
          <w:rFonts w:ascii="Times New Roman" w:eastAsia="MS Mincho" w:hAnsi="Times New Roman" w:cs="Times New Roman"/>
          <w:sz w:val="22"/>
          <w:szCs w:val="22"/>
          <w:lang w:val="pt-BR"/>
        </w:rPr>
        <w:t>is</w:t>
      </w:r>
      <w:proofErr w:type="spellEnd"/>
      <w:r w:rsidRPr="00C167ED">
        <w:rPr>
          <w:rFonts w:ascii="Times New Roman" w:eastAsia="MS Mincho" w:hAnsi="Times New Roman" w:cs="Times New Roman"/>
          <w:sz w:val="22"/>
          <w:szCs w:val="22"/>
          <w:lang w:val="pt-BR"/>
        </w:rPr>
        <w:t>) devidamente autorizado(s) e identificado(s) na nas páginas de assinaturas do presente instrumento (“</w:t>
      </w:r>
      <w:r w:rsidRPr="00C167ED">
        <w:rPr>
          <w:rFonts w:ascii="Times New Roman" w:eastAsia="MS Mincho" w:hAnsi="Times New Roman" w:cs="Times New Roman"/>
          <w:sz w:val="22"/>
          <w:szCs w:val="22"/>
          <w:u w:val="single"/>
          <w:lang w:val="pt-BR"/>
        </w:rPr>
        <w:t>Oliveira Trust</w:t>
      </w:r>
      <w:r w:rsidRPr="00C167ED">
        <w:rPr>
          <w:rFonts w:ascii="Times New Roman" w:eastAsia="MS Mincho" w:hAnsi="Times New Roman" w:cs="Times New Roman"/>
          <w:sz w:val="22"/>
          <w:szCs w:val="22"/>
          <w:lang w:val="pt-BR"/>
        </w:rPr>
        <w:t>” ou "</w:t>
      </w:r>
      <w:r w:rsidRPr="00C167ED">
        <w:rPr>
          <w:rFonts w:ascii="Times New Roman" w:eastAsia="MS Mincho" w:hAnsi="Times New Roman" w:cs="Times New Roman"/>
          <w:sz w:val="22"/>
          <w:szCs w:val="22"/>
          <w:u w:val="single"/>
          <w:lang w:val="pt-BR"/>
        </w:rPr>
        <w:t>Agente Fiduciário da 2ª Emissão</w:t>
      </w:r>
      <w:r w:rsidRPr="00C167ED">
        <w:rPr>
          <w:rFonts w:ascii="Times New Roman" w:eastAsia="MS Mincho" w:hAnsi="Times New Roman" w:cs="Times New Roman"/>
          <w:sz w:val="22"/>
          <w:szCs w:val="22"/>
          <w:lang w:val="pt-BR"/>
        </w:rPr>
        <w:t>"); e</w:t>
      </w:r>
    </w:p>
    <w:p w14:paraId="2EC006BE" w14:textId="77777777" w:rsidR="00C167ED" w:rsidRPr="00C167ED" w:rsidRDefault="00C167ED" w:rsidP="00C167ED">
      <w:pPr>
        <w:tabs>
          <w:tab w:val="left" w:pos="810"/>
        </w:tabs>
        <w:spacing w:after="120"/>
        <w:ind w:left="810"/>
        <w:jc w:val="both"/>
        <w:rPr>
          <w:rFonts w:ascii="Times New Roman" w:eastAsia="MS Mincho" w:hAnsi="Times New Roman" w:cs="Times New Roman"/>
          <w:sz w:val="22"/>
          <w:szCs w:val="22"/>
          <w:lang w:val="pt-BR"/>
        </w:rPr>
      </w:pPr>
      <w:r w:rsidRPr="00C167ED">
        <w:rPr>
          <w:rFonts w:ascii="Times New Roman" w:eastAsia="MS Mincho" w:hAnsi="Times New Roman" w:cs="Times New Roman"/>
          <w:smallCaps/>
          <w:sz w:val="22"/>
          <w:szCs w:val="22"/>
          <w:lang w:val="pt-BR"/>
        </w:rPr>
        <w:t>Simplific Pavarini Distribuidora de Títulos e Valores Mobiliários Ltda.,</w:t>
      </w:r>
      <w:r w:rsidRPr="00C167ED">
        <w:rPr>
          <w:rFonts w:ascii="Times New Roman" w:eastAsia="MS Mincho" w:hAnsi="Times New Roman" w:cs="Times New Roman"/>
          <w:sz w:val="22"/>
          <w:szCs w:val="22"/>
          <w:lang w:val="pt-BR"/>
        </w:rPr>
        <w:t xml:space="preserve"> instituição financeira autorizada a funcionar pelo Banco Central do Brasil, com sede na Cidade do Rio de Janeiro, Estado do Rio de Janeiro, na Rua Sete de Setembro, nº 99, 24º andar, Centro, CEP 20050-005, inscrita no CNPJ/ME sob o nº 15.227.994/0001-50, neste ato representada por seu(s) representante(s) legal(</w:t>
      </w:r>
      <w:proofErr w:type="spellStart"/>
      <w:r w:rsidRPr="00C167ED">
        <w:rPr>
          <w:rFonts w:ascii="Times New Roman" w:eastAsia="MS Mincho" w:hAnsi="Times New Roman" w:cs="Times New Roman"/>
          <w:sz w:val="22"/>
          <w:szCs w:val="22"/>
          <w:lang w:val="pt-BR"/>
        </w:rPr>
        <w:t>is</w:t>
      </w:r>
      <w:proofErr w:type="spellEnd"/>
      <w:r w:rsidRPr="00C167ED">
        <w:rPr>
          <w:rFonts w:ascii="Times New Roman" w:eastAsia="MS Mincho" w:hAnsi="Times New Roman" w:cs="Times New Roman"/>
          <w:sz w:val="22"/>
          <w:szCs w:val="22"/>
          <w:lang w:val="pt-BR"/>
        </w:rPr>
        <w:t>) devidamente autorizado(s) e identificado(s) nas páginas de assinaturas do presente instrumento (“</w:t>
      </w:r>
      <w:r w:rsidRPr="00C167ED">
        <w:rPr>
          <w:rFonts w:ascii="Times New Roman" w:eastAsia="MS Mincho" w:hAnsi="Times New Roman" w:cs="Times New Roman"/>
          <w:sz w:val="22"/>
          <w:szCs w:val="22"/>
          <w:u w:val="single"/>
          <w:lang w:val="pt-BR"/>
        </w:rPr>
        <w:t>Simplific Pavarini</w:t>
      </w:r>
      <w:r w:rsidRPr="00C167ED">
        <w:rPr>
          <w:rFonts w:ascii="Times New Roman" w:eastAsia="MS Mincho" w:hAnsi="Times New Roman" w:cs="Times New Roman"/>
          <w:sz w:val="22"/>
          <w:szCs w:val="22"/>
          <w:lang w:val="pt-BR"/>
        </w:rPr>
        <w:t>” ou “</w:t>
      </w:r>
      <w:r w:rsidRPr="00C167ED">
        <w:rPr>
          <w:rFonts w:ascii="Times New Roman" w:eastAsia="MS Mincho" w:hAnsi="Times New Roman" w:cs="Times New Roman"/>
          <w:sz w:val="22"/>
          <w:szCs w:val="22"/>
          <w:u w:val="single"/>
          <w:lang w:val="pt-BR"/>
        </w:rPr>
        <w:t>Agente Fiduciário da 3ª Emissão</w:t>
      </w:r>
      <w:r w:rsidRPr="00C167ED">
        <w:rPr>
          <w:rFonts w:ascii="Times New Roman" w:eastAsia="MS Mincho" w:hAnsi="Times New Roman" w:cs="Times New Roman"/>
          <w:sz w:val="22"/>
          <w:szCs w:val="22"/>
          <w:lang w:val="pt-BR"/>
        </w:rPr>
        <w:t>”, sendo os Garantidores, o Agente Fiduciário da 2ª Emissão e o Agente Fiduciário da 3ª Emissão referidos, em conjunto, como “</w:t>
      </w:r>
      <w:r w:rsidRPr="00C167ED">
        <w:rPr>
          <w:rFonts w:ascii="Times New Roman" w:eastAsia="MS Mincho" w:hAnsi="Times New Roman" w:cs="Times New Roman"/>
          <w:sz w:val="22"/>
          <w:szCs w:val="22"/>
          <w:u w:val="single"/>
          <w:lang w:val="pt-BR"/>
        </w:rPr>
        <w:t>Partes</w:t>
      </w:r>
      <w:r w:rsidRPr="00C167ED">
        <w:rPr>
          <w:rFonts w:ascii="Times New Roman" w:eastAsia="MS Mincho" w:hAnsi="Times New Roman" w:cs="Times New Roman"/>
          <w:sz w:val="22"/>
          <w:szCs w:val="22"/>
          <w:lang w:val="pt-BR"/>
        </w:rPr>
        <w:t>” e, individualmente, como “</w:t>
      </w:r>
      <w:r w:rsidRPr="00C167ED">
        <w:rPr>
          <w:rFonts w:ascii="Times New Roman" w:eastAsia="MS Mincho" w:hAnsi="Times New Roman" w:cs="Times New Roman"/>
          <w:sz w:val="22"/>
          <w:szCs w:val="22"/>
          <w:u w:val="single"/>
          <w:lang w:val="pt-BR"/>
        </w:rPr>
        <w:t>Parte</w:t>
      </w:r>
      <w:r w:rsidRPr="00C167ED">
        <w:rPr>
          <w:rFonts w:ascii="Times New Roman" w:eastAsia="MS Mincho" w:hAnsi="Times New Roman" w:cs="Times New Roman"/>
          <w:sz w:val="22"/>
          <w:szCs w:val="22"/>
          <w:lang w:val="pt-BR"/>
        </w:rPr>
        <w:t>”);</w:t>
      </w:r>
    </w:p>
    <w:p w14:paraId="17CF60F2" w14:textId="77777777" w:rsidR="00C167ED" w:rsidRPr="00C167ED" w:rsidRDefault="00C167ED" w:rsidP="00C167ED">
      <w:pPr>
        <w:numPr>
          <w:ilvl w:val="0"/>
          <w:numId w:val="1"/>
        </w:numPr>
        <w:spacing w:after="120"/>
        <w:ind w:left="810" w:hanging="630"/>
        <w:jc w:val="both"/>
        <w:rPr>
          <w:rFonts w:ascii="Times New Roman" w:eastAsia="MS Mincho" w:hAnsi="Times New Roman" w:cs="Times New Roman"/>
          <w:sz w:val="22"/>
          <w:szCs w:val="22"/>
        </w:rPr>
      </w:pPr>
      <w:proofErr w:type="spellStart"/>
      <w:r w:rsidRPr="00C167ED">
        <w:rPr>
          <w:rFonts w:ascii="Times New Roman" w:eastAsia="MS Mincho" w:hAnsi="Times New Roman" w:cs="Times New Roman"/>
          <w:sz w:val="22"/>
          <w:szCs w:val="22"/>
        </w:rPr>
        <w:t>como</w:t>
      </w:r>
      <w:proofErr w:type="spellEnd"/>
      <w:r w:rsidRPr="00C167ED">
        <w:rPr>
          <w:rFonts w:ascii="Times New Roman" w:eastAsia="MS Mincho" w:hAnsi="Times New Roman" w:cs="Times New Roman"/>
          <w:sz w:val="22"/>
          <w:szCs w:val="22"/>
        </w:rPr>
        <w:t xml:space="preserve"> </w:t>
      </w:r>
      <w:proofErr w:type="spellStart"/>
      <w:r w:rsidRPr="00C167ED">
        <w:rPr>
          <w:rFonts w:ascii="Times New Roman" w:eastAsia="MS Mincho" w:hAnsi="Times New Roman" w:cs="Times New Roman"/>
          <w:sz w:val="22"/>
          <w:szCs w:val="22"/>
        </w:rPr>
        <w:t>intervenientes</w:t>
      </w:r>
      <w:proofErr w:type="spellEnd"/>
      <w:r w:rsidRPr="00C167ED">
        <w:rPr>
          <w:rFonts w:ascii="Times New Roman" w:eastAsia="MS Mincho" w:hAnsi="Times New Roman" w:cs="Times New Roman"/>
          <w:sz w:val="22"/>
          <w:szCs w:val="22"/>
        </w:rPr>
        <w:t xml:space="preserve"> </w:t>
      </w:r>
      <w:proofErr w:type="spellStart"/>
      <w:r w:rsidRPr="00C167ED">
        <w:rPr>
          <w:rFonts w:ascii="Times New Roman" w:eastAsia="MS Mincho" w:hAnsi="Times New Roman" w:cs="Times New Roman"/>
          <w:sz w:val="22"/>
          <w:szCs w:val="22"/>
        </w:rPr>
        <w:t>anuentes</w:t>
      </w:r>
      <w:proofErr w:type="spellEnd"/>
      <w:r w:rsidRPr="00C167ED">
        <w:rPr>
          <w:rFonts w:ascii="Times New Roman" w:eastAsia="MS Mincho" w:hAnsi="Times New Roman" w:cs="Times New Roman"/>
          <w:sz w:val="22"/>
          <w:szCs w:val="22"/>
        </w:rPr>
        <w:t>:</w:t>
      </w:r>
    </w:p>
    <w:p w14:paraId="09C6E70E" w14:textId="77777777" w:rsidR="00C167ED" w:rsidRPr="00C167ED" w:rsidRDefault="00C167ED" w:rsidP="00C167ED">
      <w:pPr>
        <w:spacing w:after="120"/>
        <w:ind w:left="810"/>
        <w:jc w:val="both"/>
        <w:rPr>
          <w:rFonts w:ascii="Times New Roman" w:eastAsia="MS Mincho" w:hAnsi="Times New Roman" w:cs="Times New Roman"/>
          <w:sz w:val="22"/>
          <w:szCs w:val="22"/>
          <w:lang w:val="pt-BR"/>
        </w:rPr>
      </w:pPr>
      <w:proofErr w:type="spellStart"/>
      <w:r w:rsidRPr="00C167ED">
        <w:rPr>
          <w:rFonts w:ascii="Times New Roman" w:eastAsia="MS Mincho" w:hAnsi="Times New Roman" w:cs="Times New Roman"/>
          <w:smallCaps/>
          <w:sz w:val="22"/>
          <w:szCs w:val="22"/>
          <w:lang w:val="pt-BR"/>
        </w:rPr>
        <w:t>Gaster</w:t>
      </w:r>
      <w:proofErr w:type="spellEnd"/>
      <w:r w:rsidRPr="00C167ED">
        <w:rPr>
          <w:rFonts w:ascii="Times New Roman" w:eastAsia="MS Mincho" w:hAnsi="Times New Roman" w:cs="Times New Roman"/>
          <w:smallCaps/>
          <w:sz w:val="22"/>
          <w:szCs w:val="22"/>
          <w:lang w:val="pt-BR"/>
        </w:rPr>
        <w:t xml:space="preserve"> Participações S.A.</w:t>
      </w:r>
      <w:r w:rsidRPr="00C167ED">
        <w:rPr>
          <w:rFonts w:ascii="Times New Roman" w:eastAsia="MS Mincho" w:hAnsi="Times New Roman" w:cs="Times New Roman"/>
          <w:sz w:val="22"/>
          <w:szCs w:val="22"/>
          <w:lang w:val="pt-BR"/>
        </w:rPr>
        <w:t>, sociedade por ações sem registro de emissor de valores mobiliários perante a Comissão de Valores Mobiliários ("</w:t>
      </w:r>
      <w:r w:rsidRPr="00C167ED">
        <w:rPr>
          <w:rFonts w:ascii="Times New Roman" w:eastAsia="MS Mincho" w:hAnsi="Times New Roman" w:cs="Times New Roman"/>
          <w:sz w:val="22"/>
          <w:szCs w:val="22"/>
          <w:u w:val="single"/>
          <w:lang w:val="pt-BR"/>
        </w:rPr>
        <w:t>CVM</w:t>
      </w:r>
      <w:r w:rsidRPr="00C167ED">
        <w:rPr>
          <w:rFonts w:ascii="Times New Roman" w:eastAsia="MS Mincho" w:hAnsi="Times New Roman" w:cs="Times New Roman"/>
          <w:sz w:val="22"/>
          <w:szCs w:val="22"/>
          <w:lang w:val="pt-BR"/>
        </w:rPr>
        <w:t>"), com sede na Cidade do Rio de Janeiro, Estado do Rio de Janeiro, na Rua Rainha Guilhermina. n° 75, Leblon, CEP 22441-120, inscrita no CNPJ/ME sob o n° 10.512.581/0001-02, com seus atos constitutivos registrados perante a Junta Comercial do Estado do Rio de Janeiro ("</w:t>
      </w:r>
      <w:r w:rsidRPr="00C167ED">
        <w:rPr>
          <w:rFonts w:ascii="Times New Roman" w:eastAsia="MS Mincho" w:hAnsi="Times New Roman" w:cs="Times New Roman"/>
          <w:sz w:val="22"/>
          <w:szCs w:val="22"/>
          <w:u w:val="single"/>
          <w:lang w:val="pt-BR"/>
        </w:rPr>
        <w:t>JUCERJA</w:t>
      </w:r>
      <w:r w:rsidRPr="00C167ED">
        <w:rPr>
          <w:rFonts w:ascii="Times New Roman" w:eastAsia="MS Mincho" w:hAnsi="Times New Roman" w:cs="Times New Roman"/>
          <w:sz w:val="22"/>
          <w:szCs w:val="22"/>
          <w:lang w:val="pt-BR"/>
        </w:rPr>
        <w:t>") sob o NIRE 33.3.002.8908-9, neste ato representada nos termos de seu estatuto social ("</w:t>
      </w:r>
      <w:r w:rsidRPr="00C167ED">
        <w:rPr>
          <w:rFonts w:ascii="Times New Roman" w:eastAsia="MS Mincho" w:hAnsi="Times New Roman" w:cs="Times New Roman"/>
          <w:sz w:val="22"/>
          <w:szCs w:val="22"/>
          <w:u w:val="single"/>
          <w:lang w:val="pt-BR"/>
        </w:rPr>
        <w:t>Emissora</w:t>
      </w:r>
      <w:r w:rsidRPr="00C167ED">
        <w:rPr>
          <w:rFonts w:ascii="Times New Roman" w:eastAsia="MS Mincho" w:hAnsi="Times New Roman" w:cs="Times New Roman"/>
          <w:sz w:val="22"/>
          <w:szCs w:val="22"/>
          <w:lang w:val="pt-BR"/>
        </w:rPr>
        <w:t>"); e</w:t>
      </w:r>
    </w:p>
    <w:p w14:paraId="2E9AADF9" w14:textId="77777777" w:rsidR="00C167ED" w:rsidRPr="00C167ED" w:rsidRDefault="00C167ED" w:rsidP="00C167ED">
      <w:pPr>
        <w:spacing w:after="120"/>
        <w:ind w:left="810"/>
        <w:jc w:val="both"/>
        <w:rPr>
          <w:rFonts w:ascii="Times New Roman" w:eastAsia="MS Mincho" w:hAnsi="Times New Roman" w:cs="Times New Roman"/>
          <w:sz w:val="22"/>
          <w:szCs w:val="22"/>
          <w:lang w:val="pt-BR"/>
        </w:rPr>
      </w:pPr>
      <w:proofErr w:type="spellStart"/>
      <w:r w:rsidRPr="00C167ED">
        <w:rPr>
          <w:rFonts w:ascii="Times New Roman" w:eastAsia="MS Mincho" w:hAnsi="Times New Roman" w:cs="Times New Roman"/>
          <w:smallCaps/>
          <w:sz w:val="22"/>
          <w:szCs w:val="22"/>
          <w:lang w:val="pt-BR"/>
        </w:rPr>
        <w:lastRenderedPageBreak/>
        <w:t>Sobrapar</w:t>
      </w:r>
      <w:proofErr w:type="spellEnd"/>
      <w:r w:rsidRPr="00C167ED">
        <w:rPr>
          <w:rFonts w:ascii="Times New Roman" w:eastAsia="MS Mincho" w:hAnsi="Times New Roman" w:cs="Times New Roman"/>
          <w:smallCaps/>
          <w:sz w:val="22"/>
          <w:szCs w:val="22"/>
          <w:lang w:val="pt-BR"/>
        </w:rPr>
        <w:t xml:space="preserve"> - Sociedade Brasileira De Organização E Participações Ltda.</w:t>
      </w:r>
      <w:r w:rsidRPr="00C167ED">
        <w:rPr>
          <w:rFonts w:ascii="Times New Roman" w:eastAsia="MS Mincho" w:hAnsi="Times New Roman" w:cs="Times New Roman"/>
          <w:sz w:val="22"/>
          <w:szCs w:val="22"/>
          <w:lang w:val="pt-BR"/>
        </w:rPr>
        <w:t>, sociedade limitada com sede na Cidade do Rio de Janeiro, Estado do Rio de Janeiro, na Rua General Venâncio Flores, n° 305, sala 1002 (parte), Leblon, CEP 22441-090, inscrita no CNPJ/ME sob o n° 42.291.021/0001-53, neste ato representada nos termos de seu contrato social ("</w:t>
      </w:r>
      <w:r w:rsidRPr="00C167ED">
        <w:rPr>
          <w:rFonts w:ascii="Times New Roman" w:eastAsia="MS Mincho" w:hAnsi="Times New Roman" w:cs="Times New Roman"/>
          <w:sz w:val="22"/>
          <w:szCs w:val="22"/>
          <w:u w:val="single"/>
          <w:lang w:val="pt-BR"/>
        </w:rPr>
        <w:t>Sociedade</w:t>
      </w:r>
      <w:r w:rsidRPr="00C167ED">
        <w:rPr>
          <w:rFonts w:ascii="Times New Roman" w:eastAsia="MS Mincho" w:hAnsi="Times New Roman" w:cs="Times New Roman"/>
          <w:sz w:val="22"/>
          <w:szCs w:val="22"/>
          <w:lang w:val="pt-BR"/>
        </w:rPr>
        <w:t>").</w:t>
      </w:r>
    </w:p>
    <w:p w14:paraId="7F10F189" w14:textId="77777777" w:rsidR="00C167ED" w:rsidRPr="00C167ED" w:rsidRDefault="00C167ED" w:rsidP="00C167ED">
      <w:pPr>
        <w:spacing w:after="120"/>
        <w:jc w:val="both"/>
        <w:rPr>
          <w:rFonts w:ascii="Times New Roman" w:eastAsia="MS Mincho" w:hAnsi="Times New Roman" w:cs="Times New Roman"/>
          <w:smallCaps/>
          <w:sz w:val="22"/>
          <w:szCs w:val="22"/>
          <w:lang w:val="pt-BR"/>
        </w:rPr>
      </w:pPr>
      <w:r w:rsidRPr="00C167ED">
        <w:rPr>
          <w:rFonts w:ascii="Times New Roman" w:eastAsia="MS Mincho" w:hAnsi="Times New Roman" w:cs="Times New Roman"/>
          <w:smallCaps/>
          <w:sz w:val="22"/>
          <w:szCs w:val="22"/>
          <w:lang w:val="pt-BR"/>
        </w:rPr>
        <w:t>considerando que:</w:t>
      </w:r>
    </w:p>
    <w:p w14:paraId="480F0AEE" w14:textId="77777777" w:rsidR="00C167ED" w:rsidRPr="00C167ED" w:rsidRDefault="00C167ED" w:rsidP="00C167ED">
      <w:pPr>
        <w:numPr>
          <w:ilvl w:val="0"/>
          <w:numId w:val="38"/>
        </w:numPr>
        <w:snapToGrid w:val="0"/>
        <w:spacing w:after="120"/>
        <w:jc w:val="both"/>
        <w:textAlignment w:val="baseline"/>
        <w:rPr>
          <w:rFonts w:ascii="Times New Roman" w:eastAsia="Times New Roman" w:hAnsi="Times New Roman" w:cs="Times New Roman"/>
          <w:color w:val="000000"/>
          <w:sz w:val="22"/>
          <w:szCs w:val="22"/>
          <w:lang w:val="pt-BR"/>
        </w:rPr>
      </w:pPr>
      <w:bookmarkStart w:id="2" w:name="_Ref272452495"/>
      <w:bookmarkStart w:id="3" w:name="_Ref335214260"/>
      <w:r w:rsidRPr="00C167ED">
        <w:rPr>
          <w:rFonts w:ascii="Times New Roman" w:eastAsia="Times New Roman" w:hAnsi="Times New Roman" w:cs="Times New Roman"/>
          <w:color w:val="000000"/>
          <w:sz w:val="22"/>
          <w:szCs w:val="22"/>
          <w:lang w:val="pt-BR"/>
        </w:rPr>
        <w:t xml:space="preserve">em </w:t>
      </w:r>
      <w:r w:rsidRPr="00C167ED">
        <w:rPr>
          <w:rFonts w:ascii="Times New Roman" w:eastAsia="Times New Roman" w:hAnsi="Times New Roman" w:cs="Times New Roman"/>
          <w:bCs/>
          <w:color w:val="000000"/>
          <w:sz w:val="22"/>
          <w:szCs w:val="22"/>
          <w:lang w:val="pt-BR"/>
        </w:rPr>
        <w:t>13 de novembro</w:t>
      </w:r>
      <w:r w:rsidRPr="00C167ED">
        <w:rPr>
          <w:rFonts w:ascii="Times New Roman" w:eastAsia="Times New Roman" w:hAnsi="Times New Roman" w:cs="Times New Roman"/>
          <w:color w:val="000000"/>
          <w:sz w:val="22"/>
          <w:szCs w:val="22"/>
          <w:lang w:val="pt-BR"/>
        </w:rPr>
        <w:t xml:space="preserve"> de 2017, foi celebrado o “Instrumento Particular de Escritura de Emissão Pública de Debêntures Simples, Não Conversíveis em Ações, da Espécie com Garantia Real, com Garantia Adicional Fidejussória, da Segunda Emissão da </w:t>
      </w:r>
      <w:proofErr w:type="spellStart"/>
      <w:r w:rsidRPr="00C167ED">
        <w:rPr>
          <w:rFonts w:ascii="Times New Roman" w:eastAsia="Times New Roman" w:hAnsi="Times New Roman" w:cs="Times New Roman"/>
          <w:color w:val="000000"/>
          <w:sz w:val="22"/>
          <w:szCs w:val="22"/>
          <w:lang w:val="pt-BR"/>
        </w:rPr>
        <w:t>Gaster</w:t>
      </w:r>
      <w:proofErr w:type="spellEnd"/>
      <w:r w:rsidRPr="00C167ED">
        <w:rPr>
          <w:rFonts w:ascii="Times New Roman" w:eastAsia="Times New Roman" w:hAnsi="Times New Roman" w:cs="Times New Roman"/>
          <w:color w:val="000000"/>
          <w:sz w:val="22"/>
          <w:szCs w:val="22"/>
          <w:lang w:val="pt-BR"/>
        </w:rPr>
        <w:t xml:space="preserve"> Participações S.A.”, tendo sido aditado em 21 de junho de 2018, 8 de maio de 2019, 21 de novembro de 2019, 30 de dezembro de 2019 e [</w:t>
      </w:r>
      <w:r w:rsidRPr="00C167ED">
        <w:rPr>
          <w:rFonts w:ascii="Times New Roman" w:eastAsia="Times New Roman" w:hAnsi="Times New Roman" w:cs="Times New Roman"/>
          <w:color w:val="000000"/>
          <w:sz w:val="22"/>
          <w:szCs w:val="22"/>
          <w:highlight w:val="yellow"/>
          <w:lang w:val="pt-BR"/>
        </w:rPr>
        <w:t>=</w:t>
      </w:r>
      <w:r w:rsidRPr="00C167ED">
        <w:rPr>
          <w:rFonts w:ascii="Times New Roman" w:eastAsia="Times New Roman" w:hAnsi="Times New Roman" w:cs="Times New Roman"/>
          <w:color w:val="000000"/>
          <w:sz w:val="22"/>
          <w:szCs w:val="22"/>
          <w:lang w:val="pt-BR"/>
        </w:rPr>
        <w:t>] de [</w:t>
      </w:r>
      <w:r w:rsidRPr="00C167ED">
        <w:rPr>
          <w:rFonts w:ascii="Times New Roman" w:eastAsia="Times New Roman" w:hAnsi="Times New Roman" w:cs="Times New Roman"/>
          <w:color w:val="000000"/>
          <w:sz w:val="22"/>
          <w:szCs w:val="22"/>
          <w:highlight w:val="yellow"/>
          <w:lang w:val="pt-BR"/>
        </w:rPr>
        <w:t>=</w:t>
      </w:r>
      <w:r w:rsidRPr="00C167ED">
        <w:rPr>
          <w:rFonts w:ascii="Times New Roman" w:eastAsia="Times New Roman" w:hAnsi="Times New Roman" w:cs="Times New Roman"/>
          <w:color w:val="000000"/>
          <w:sz w:val="22"/>
          <w:szCs w:val="22"/>
          <w:lang w:val="pt-BR"/>
        </w:rPr>
        <w:t>] de 2021 (“</w:t>
      </w:r>
      <w:r w:rsidRPr="00C167ED">
        <w:rPr>
          <w:rFonts w:ascii="Times New Roman" w:eastAsia="Times New Roman" w:hAnsi="Times New Roman" w:cs="Times New Roman"/>
          <w:color w:val="000000"/>
          <w:sz w:val="22"/>
          <w:szCs w:val="22"/>
          <w:u w:val="single"/>
          <w:lang w:val="pt-BR"/>
        </w:rPr>
        <w:t>2ª Emissão</w:t>
      </w:r>
      <w:r w:rsidRPr="00C167ED">
        <w:rPr>
          <w:rFonts w:ascii="Times New Roman" w:eastAsia="Times New Roman" w:hAnsi="Times New Roman" w:cs="Times New Roman"/>
          <w:color w:val="000000"/>
          <w:sz w:val="22"/>
          <w:szCs w:val="22"/>
          <w:lang w:val="pt-BR"/>
        </w:rPr>
        <w:t>” ou “</w:t>
      </w:r>
      <w:r w:rsidRPr="00C167ED">
        <w:rPr>
          <w:rFonts w:ascii="Times New Roman" w:eastAsia="Times New Roman" w:hAnsi="Times New Roman" w:cs="Times New Roman"/>
          <w:color w:val="000000"/>
          <w:sz w:val="22"/>
          <w:szCs w:val="22"/>
          <w:u w:val="single"/>
          <w:lang w:val="pt-BR"/>
        </w:rPr>
        <w:t>Debêntures da 2ª Emissão</w:t>
      </w:r>
      <w:r w:rsidRPr="00C167ED">
        <w:rPr>
          <w:rFonts w:ascii="Times New Roman" w:eastAsia="Times New Roman" w:hAnsi="Times New Roman" w:cs="Times New Roman"/>
          <w:color w:val="000000"/>
          <w:sz w:val="22"/>
          <w:szCs w:val="22"/>
          <w:lang w:val="pt-BR"/>
        </w:rPr>
        <w:t>” e “</w:t>
      </w:r>
      <w:r w:rsidRPr="00C167ED">
        <w:rPr>
          <w:rFonts w:ascii="Times New Roman" w:eastAsia="Times New Roman" w:hAnsi="Times New Roman" w:cs="Times New Roman"/>
          <w:color w:val="000000"/>
          <w:sz w:val="22"/>
          <w:szCs w:val="22"/>
          <w:u w:val="single"/>
          <w:lang w:val="pt-BR"/>
        </w:rPr>
        <w:t>Escritura da 2ª Emissão</w:t>
      </w:r>
      <w:r w:rsidRPr="00C167ED">
        <w:rPr>
          <w:rFonts w:ascii="Times New Roman" w:eastAsia="Times New Roman" w:hAnsi="Times New Roman" w:cs="Times New Roman"/>
          <w:color w:val="000000"/>
          <w:sz w:val="22"/>
          <w:szCs w:val="22"/>
          <w:lang w:val="pt-BR"/>
        </w:rPr>
        <w:t>”, respectivamente);</w:t>
      </w:r>
    </w:p>
    <w:p w14:paraId="0423378A" w14:textId="77777777" w:rsidR="00C167ED" w:rsidRPr="00C167ED" w:rsidRDefault="00C167ED" w:rsidP="00C167ED">
      <w:pPr>
        <w:numPr>
          <w:ilvl w:val="0"/>
          <w:numId w:val="38"/>
        </w:numPr>
        <w:snapToGrid w:val="0"/>
        <w:spacing w:after="120"/>
        <w:jc w:val="both"/>
        <w:textAlignment w:val="baseline"/>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 xml:space="preserve">em 13 de novembro de 2017, foi celebrado o “Instrumento Particular de Escritura de Emissão Pública de Debêntures Simples, Não Conversíveis em Ações, da Espécie Quirografária, da Terceira Emissão da </w:t>
      </w:r>
      <w:proofErr w:type="spellStart"/>
      <w:r w:rsidRPr="00C167ED">
        <w:rPr>
          <w:rFonts w:ascii="Times New Roman" w:eastAsia="Times New Roman" w:hAnsi="Times New Roman" w:cs="Times New Roman"/>
          <w:color w:val="000000"/>
          <w:sz w:val="22"/>
          <w:szCs w:val="22"/>
          <w:lang w:val="pt-BR"/>
        </w:rPr>
        <w:t>Gaster</w:t>
      </w:r>
      <w:proofErr w:type="spellEnd"/>
      <w:r w:rsidRPr="00C167ED">
        <w:rPr>
          <w:rFonts w:ascii="Times New Roman" w:eastAsia="Times New Roman" w:hAnsi="Times New Roman" w:cs="Times New Roman"/>
          <w:color w:val="000000"/>
          <w:sz w:val="22"/>
          <w:szCs w:val="22"/>
          <w:lang w:val="pt-BR"/>
        </w:rPr>
        <w:t xml:space="preserve"> Participações S.A.”, tendo sido aditado em 26 de junho de 2018 e [</w:t>
      </w:r>
      <w:r w:rsidRPr="00C167ED">
        <w:rPr>
          <w:rFonts w:ascii="Times New Roman" w:eastAsia="Times New Roman" w:hAnsi="Times New Roman" w:cs="Times New Roman"/>
          <w:color w:val="000000"/>
          <w:sz w:val="22"/>
          <w:szCs w:val="22"/>
          <w:highlight w:val="yellow"/>
          <w:lang w:val="pt-BR"/>
        </w:rPr>
        <w:t>=</w:t>
      </w:r>
      <w:r w:rsidRPr="00C167ED">
        <w:rPr>
          <w:rFonts w:ascii="Times New Roman" w:eastAsia="Times New Roman" w:hAnsi="Times New Roman" w:cs="Times New Roman"/>
          <w:color w:val="000000"/>
          <w:sz w:val="22"/>
          <w:szCs w:val="22"/>
          <w:lang w:val="pt-BR"/>
        </w:rPr>
        <w:t>] de [</w:t>
      </w:r>
      <w:r w:rsidRPr="00C167ED">
        <w:rPr>
          <w:rFonts w:ascii="Times New Roman" w:eastAsia="Times New Roman" w:hAnsi="Times New Roman" w:cs="Times New Roman"/>
          <w:color w:val="000000"/>
          <w:sz w:val="22"/>
          <w:szCs w:val="22"/>
          <w:highlight w:val="yellow"/>
          <w:lang w:val="pt-BR"/>
        </w:rPr>
        <w:t>=</w:t>
      </w:r>
      <w:r w:rsidRPr="00C167ED">
        <w:rPr>
          <w:rFonts w:ascii="Times New Roman" w:eastAsia="Times New Roman" w:hAnsi="Times New Roman" w:cs="Times New Roman"/>
          <w:color w:val="000000"/>
          <w:sz w:val="22"/>
          <w:szCs w:val="22"/>
          <w:lang w:val="pt-BR"/>
        </w:rPr>
        <w:t>] de 2021 (“</w:t>
      </w:r>
      <w:r w:rsidRPr="00C167ED">
        <w:rPr>
          <w:rFonts w:ascii="Times New Roman" w:eastAsia="Times New Roman" w:hAnsi="Times New Roman" w:cs="Times New Roman"/>
          <w:color w:val="000000"/>
          <w:sz w:val="22"/>
          <w:szCs w:val="22"/>
          <w:u w:val="single"/>
          <w:lang w:val="pt-BR"/>
        </w:rPr>
        <w:t>3ª Emissão</w:t>
      </w:r>
      <w:r w:rsidRPr="00C167ED">
        <w:rPr>
          <w:rFonts w:ascii="Times New Roman" w:eastAsia="Times New Roman" w:hAnsi="Times New Roman" w:cs="Times New Roman"/>
          <w:color w:val="000000"/>
          <w:sz w:val="22"/>
          <w:szCs w:val="22"/>
          <w:lang w:val="pt-BR"/>
        </w:rPr>
        <w:t>” ou “</w:t>
      </w:r>
      <w:r w:rsidRPr="00C167ED">
        <w:rPr>
          <w:rFonts w:ascii="Times New Roman" w:eastAsia="Times New Roman" w:hAnsi="Times New Roman" w:cs="Times New Roman"/>
          <w:color w:val="000000"/>
          <w:sz w:val="22"/>
          <w:szCs w:val="22"/>
          <w:u w:val="single"/>
          <w:lang w:val="pt-BR"/>
        </w:rPr>
        <w:t>Debêntures da 3ª Emissão</w:t>
      </w:r>
      <w:r w:rsidRPr="00C167ED">
        <w:rPr>
          <w:rFonts w:ascii="Times New Roman" w:eastAsia="Times New Roman" w:hAnsi="Times New Roman" w:cs="Times New Roman"/>
          <w:color w:val="000000"/>
          <w:sz w:val="22"/>
          <w:szCs w:val="22"/>
          <w:lang w:val="pt-BR"/>
        </w:rPr>
        <w:t>” e “</w:t>
      </w:r>
      <w:r w:rsidRPr="00C167ED">
        <w:rPr>
          <w:rFonts w:ascii="Times New Roman" w:eastAsia="Times New Roman" w:hAnsi="Times New Roman" w:cs="Times New Roman"/>
          <w:color w:val="000000"/>
          <w:sz w:val="22"/>
          <w:szCs w:val="22"/>
          <w:u w:val="single"/>
          <w:lang w:val="pt-BR"/>
        </w:rPr>
        <w:t>Escritura da 3ª Emissão</w:t>
      </w:r>
      <w:r w:rsidRPr="00C167ED">
        <w:rPr>
          <w:rFonts w:ascii="Times New Roman" w:eastAsia="Times New Roman" w:hAnsi="Times New Roman" w:cs="Times New Roman"/>
          <w:color w:val="000000"/>
          <w:sz w:val="22"/>
          <w:szCs w:val="22"/>
          <w:lang w:val="pt-BR"/>
        </w:rPr>
        <w:t>”, respectivamente);</w:t>
      </w:r>
    </w:p>
    <w:p w14:paraId="56164BE6" w14:textId="2E77CEDF" w:rsidR="00C167ED" w:rsidRPr="00C167ED" w:rsidRDefault="00C167ED" w:rsidP="00C167ED">
      <w:pPr>
        <w:numPr>
          <w:ilvl w:val="0"/>
          <w:numId w:val="38"/>
        </w:numPr>
        <w:snapToGrid w:val="0"/>
        <w:spacing w:after="120"/>
        <w:jc w:val="both"/>
        <w:textAlignment w:val="baseline"/>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 xml:space="preserve">em </w:t>
      </w:r>
      <w:ins w:id="4" w:author="Carlos Bacha" w:date="2021-10-04T13:49:00Z">
        <w:r w:rsidR="00DE3A32">
          <w:rPr>
            <w:rFonts w:ascii="Times New Roman" w:eastAsia="Times New Roman" w:hAnsi="Times New Roman" w:cs="Times New Roman"/>
            <w:color w:val="000000"/>
            <w:sz w:val="22"/>
            <w:szCs w:val="22"/>
            <w:lang w:val="pt-BR"/>
          </w:rPr>
          <w:t>20</w:t>
        </w:r>
      </w:ins>
      <w:del w:id="5" w:author="Carlos Bacha" w:date="2021-10-04T13:49:00Z">
        <w:r w:rsidRPr="00C167ED" w:rsidDel="00DE3A32">
          <w:rPr>
            <w:rFonts w:ascii="Times New Roman" w:eastAsia="Times New Roman" w:hAnsi="Times New Roman" w:cs="Times New Roman"/>
            <w:bCs/>
            <w:color w:val="000000"/>
            <w:sz w:val="22"/>
            <w:szCs w:val="22"/>
            <w:lang w:val="pt-BR"/>
          </w:rPr>
          <w:delText>13</w:delText>
        </w:r>
      </w:del>
      <w:r w:rsidRPr="00C167ED">
        <w:rPr>
          <w:rFonts w:ascii="Times New Roman" w:eastAsia="Times New Roman" w:hAnsi="Times New Roman" w:cs="Times New Roman"/>
          <w:bCs/>
          <w:color w:val="000000"/>
          <w:sz w:val="22"/>
          <w:szCs w:val="22"/>
          <w:lang w:val="pt-BR"/>
        </w:rPr>
        <w:t xml:space="preserve"> de </w:t>
      </w:r>
      <w:ins w:id="6" w:author="Carlos Bacha" w:date="2021-10-04T13:49:00Z">
        <w:r w:rsidR="00DE3A32">
          <w:rPr>
            <w:rFonts w:ascii="Times New Roman" w:eastAsia="Times New Roman" w:hAnsi="Times New Roman" w:cs="Times New Roman"/>
            <w:bCs/>
            <w:color w:val="000000"/>
            <w:sz w:val="22"/>
            <w:szCs w:val="22"/>
            <w:lang w:val="pt-BR"/>
          </w:rPr>
          <w:t>setembro</w:t>
        </w:r>
      </w:ins>
      <w:del w:id="7" w:author="Carlos Bacha" w:date="2021-10-04T13:49:00Z">
        <w:r w:rsidRPr="00C167ED" w:rsidDel="00DE3A32">
          <w:rPr>
            <w:rFonts w:ascii="Times New Roman" w:eastAsia="Times New Roman" w:hAnsi="Times New Roman" w:cs="Times New Roman"/>
            <w:bCs/>
            <w:color w:val="000000"/>
            <w:sz w:val="22"/>
            <w:szCs w:val="22"/>
            <w:lang w:val="pt-BR"/>
          </w:rPr>
          <w:delText>novembro</w:delText>
        </w:r>
      </w:del>
      <w:r w:rsidRPr="00C167ED">
        <w:rPr>
          <w:rFonts w:ascii="Times New Roman" w:eastAsia="Times New Roman" w:hAnsi="Times New Roman" w:cs="Times New Roman"/>
          <w:color w:val="000000"/>
          <w:sz w:val="22"/>
          <w:szCs w:val="22"/>
          <w:lang w:val="pt-BR"/>
        </w:rPr>
        <w:t> de 201</w:t>
      </w:r>
      <w:ins w:id="8" w:author="Carlos Bacha" w:date="2021-10-04T13:49:00Z">
        <w:r w:rsidR="00DE3A32">
          <w:rPr>
            <w:rFonts w:ascii="Times New Roman" w:eastAsia="Times New Roman" w:hAnsi="Times New Roman" w:cs="Times New Roman"/>
            <w:color w:val="000000"/>
            <w:sz w:val="22"/>
            <w:szCs w:val="22"/>
            <w:lang w:val="pt-BR"/>
          </w:rPr>
          <w:t>9</w:t>
        </w:r>
      </w:ins>
      <w:del w:id="9" w:author="Carlos Bacha" w:date="2021-10-04T13:49:00Z">
        <w:r w:rsidRPr="00C167ED" w:rsidDel="00DE3A32">
          <w:rPr>
            <w:rFonts w:ascii="Times New Roman" w:eastAsia="Times New Roman" w:hAnsi="Times New Roman" w:cs="Times New Roman"/>
            <w:color w:val="000000"/>
            <w:sz w:val="22"/>
            <w:szCs w:val="22"/>
            <w:lang w:val="pt-BR"/>
          </w:rPr>
          <w:delText>7</w:delText>
        </w:r>
      </w:del>
      <w:r w:rsidRPr="00C167ED">
        <w:rPr>
          <w:rFonts w:ascii="Times New Roman" w:eastAsia="Times New Roman" w:hAnsi="Times New Roman" w:cs="Times New Roman"/>
          <w:color w:val="000000"/>
          <w:sz w:val="22"/>
          <w:szCs w:val="22"/>
          <w:lang w:val="pt-BR"/>
        </w:rPr>
        <w:t>, foi celebrado o “</w:t>
      </w:r>
      <w:bookmarkEnd w:id="2"/>
      <w:bookmarkEnd w:id="3"/>
      <w:r w:rsidRPr="00C167ED">
        <w:rPr>
          <w:rFonts w:ascii="Times New Roman" w:eastAsia="Times New Roman" w:hAnsi="Times New Roman" w:cs="Times New Roman"/>
          <w:color w:val="000000"/>
          <w:sz w:val="22"/>
          <w:szCs w:val="22"/>
          <w:lang w:val="pt-BR"/>
        </w:rPr>
        <w:t xml:space="preserve">Instrumento Particular de Constituição de Alienação Fiduciária de </w:t>
      </w:r>
      <w:ins w:id="10" w:author="Carlos Bacha" w:date="2021-10-04T13:49:00Z">
        <w:r w:rsidR="00DE3A32">
          <w:rPr>
            <w:rFonts w:ascii="Times New Roman" w:eastAsia="Times New Roman" w:hAnsi="Times New Roman" w:cs="Times New Roman"/>
            <w:color w:val="000000"/>
            <w:sz w:val="22"/>
            <w:szCs w:val="22"/>
            <w:lang w:val="pt-BR"/>
          </w:rPr>
          <w:t>Cotas e Outros A</w:t>
        </w:r>
      </w:ins>
      <w:ins w:id="11" w:author="Carlos Bacha" w:date="2021-10-04T13:50:00Z">
        <w:r w:rsidR="00DE3A32">
          <w:rPr>
            <w:rFonts w:ascii="Times New Roman" w:eastAsia="Times New Roman" w:hAnsi="Times New Roman" w:cs="Times New Roman"/>
            <w:color w:val="000000"/>
            <w:sz w:val="22"/>
            <w:szCs w:val="22"/>
            <w:lang w:val="pt-BR"/>
          </w:rPr>
          <w:t xml:space="preserve">tivos </w:t>
        </w:r>
      </w:ins>
      <w:del w:id="12" w:author="Carlos Bacha" w:date="2021-10-04T13:50:00Z">
        <w:r w:rsidRPr="00C167ED" w:rsidDel="00DE3A32">
          <w:rPr>
            <w:rFonts w:ascii="Times New Roman" w:eastAsia="Times New Roman" w:hAnsi="Times New Roman" w:cs="Times New Roman"/>
            <w:color w:val="000000"/>
            <w:sz w:val="22"/>
            <w:szCs w:val="22"/>
            <w:lang w:val="pt-BR"/>
          </w:rPr>
          <w:delText>Ações e Outros Valores Mobiliários</w:delText>
        </w:r>
      </w:del>
      <w:r w:rsidRPr="00C167ED">
        <w:rPr>
          <w:rFonts w:ascii="Times New Roman" w:eastAsia="Times New Roman" w:hAnsi="Times New Roman" w:cs="Times New Roman"/>
          <w:color w:val="000000"/>
          <w:sz w:val="22"/>
          <w:szCs w:val="22"/>
          <w:lang w:val="pt-BR"/>
        </w:rPr>
        <w:t xml:space="preserve"> em Garantia” entre os </w:t>
      </w:r>
      <w:proofErr w:type="spellStart"/>
      <w:r w:rsidRPr="00C167ED">
        <w:rPr>
          <w:rFonts w:ascii="Times New Roman" w:eastAsia="Times New Roman" w:hAnsi="Times New Roman" w:cs="Times New Roman"/>
          <w:color w:val="000000"/>
          <w:sz w:val="22"/>
          <w:szCs w:val="22"/>
          <w:lang w:val="pt-BR"/>
        </w:rPr>
        <w:t>Garantidores</w:t>
      </w:r>
      <w:del w:id="13" w:author="Carlos Bacha" w:date="2021-10-04T15:00:00Z">
        <w:r w:rsidRPr="00C167ED" w:rsidDel="001B3925">
          <w:rPr>
            <w:rFonts w:ascii="Times New Roman" w:eastAsia="Times New Roman" w:hAnsi="Times New Roman" w:cs="Times New Roman"/>
            <w:color w:val="000000"/>
            <w:sz w:val="22"/>
            <w:szCs w:val="22"/>
            <w:lang w:val="pt-BR"/>
          </w:rPr>
          <w:delText xml:space="preserve"> </w:delText>
        </w:r>
      </w:del>
      <w:r w:rsidRPr="00C167ED">
        <w:rPr>
          <w:rFonts w:ascii="Times New Roman" w:eastAsia="Times New Roman" w:hAnsi="Times New Roman" w:cs="Times New Roman"/>
          <w:color w:val="000000"/>
          <w:sz w:val="22"/>
          <w:szCs w:val="22"/>
          <w:lang w:val="pt-BR"/>
        </w:rPr>
        <w:t>e</w:t>
      </w:r>
      <w:proofErr w:type="spellEnd"/>
      <w:r w:rsidRPr="00C167ED">
        <w:rPr>
          <w:rFonts w:ascii="Times New Roman" w:eastAsia="Times New Roman" w:hAnsi="Times New Roman" w:cs="Times New Roman"/>
          <w:color w:val="000000"/>
          <w:sz w:val="22"/>
          <w:szCs w:val="22"/>
          <w:lang w:val="pt-BR"/>
        </w:rPr>
        <w:t xml:space="preserve"> </w:t>
      </w:r>
      <w:ins w:id="14" w:author="Carlos Bacha" w:date="2021-10-04T13:50:00Z">
        <w:r w:rsidR="00DE3A32">
          <w:rPr>
            <w:rFonts w:ascii="Times New Roman" w:eastAsia="Times New Roman" w:hAnsi="Times New Roman" w:cs="Times New Roman"/>
            <w:color w:val="000000"/>
            <w:sz w:val="22"/>
            <w:szCs w:val="22"/>
            <w:lang w:val="pt-BR"/>
          </w:rPr>
          <w:t>a</w:t>
        </w:r>
      </w:ins>
      <w:del w:id="15" w:author="Carlos Bacha" w:date="2021-10-04T13:50:00Z">
        <w:r w:rsidRPr="00C167ED" w:rsidDel="00DE3A32">
          <w:rPr>
            <w:rFonts w:ascii="Times New Roman" w:eastAsia="Times New Roman" w:hAnsi="Times New Roman" w:cs="Times New Roman"/>
            <w:color w:val="000000"/>
            <w:sz w:val="22"/>
            <w:szCs w:val="22"/>
            <w:lang w:val="pt-BR"/>
          </w:rPr>
          <w:delText>o</w:delText>
        </w:r>
      </w:del>
      <w:r w:rsidRPr="00C167ED">
        <w:rPr>
          <w:rFonts w:ascii="Times New Roman" w:eastAsia="Times New Roman" w:hAnsi="Times New Roman" w:cs="Times New Roman"/>
          <w:color w:val="000000"/>
          <w:sz w:val="22"/>
          <w:szCs w:val="22"/>
          <w:lang w:val="pt-BR"/>
        </w:rPr>
        <w:t xml:space="preserve"> Oliveira Trust,</w:t>
      </w:r>
      <w:ins w:id="16" w:author="Carlos Bacha" w:date="2021-10-04T15:03:00Z">
        <w:r w:rsidR="00AA0DAC">
          <w:rPr>
            <w:rFonts w:ascii="Times New Roman" w:eastAsia="Times New Roman" w:hAnsi="Times New Roman" w:cs="Times New Roman"/>
            <w:color w:val="000000"/>
            <w:sz w:val="22"/>
            <w:szCs w:val="22"/>
            <w:lang w:val="pt-BR"/>
          </w:rPr>
          <w:t xml:space="preserve"> e</w:t>
        </w:r>
      </w:ins>
      <w:ins w:id="17" w:author="Carlos Bacha" w:date="2021-10-04T15:02:00Z">
        <w:r w:rsidR="00AA0DAC">
          <w:rPr>
            <w:rFonts w:ascii="Times New Roman" w:eastAsia="Times New Roman" w:hAnsi="Times New Roman" w:cs="Times New Roman"/>
            <w:color w:val="000000"/>
            <w:sz w:val="22"/>
            <w:szCs w:val="22"/>
            <w:lang w:val="pt-BR"/>
          </w:rPr>
          <w:t xml:space="preserve"> a Emissora</w:t>
        </w:r>
      </w:ins>
      <w:r w:rsidRPr="00C167ED">
        <w:rPr>
          <w:rFonts w:ascii="Times New Roman" w:eastAsia="Times New Roman" w:hAnsi="Times New Roman" w:cs="Times New Roman"/>
          <w:color w:val="000000"/>
          <w:sz w:val="22"/>
          <w:szCs w:val="22"/>
          <w:lang w:val="pt-BR"/>
        </w:rPr>
        <w:t xml:space="preserve"> e a S</w:t>
      </w:r>
      <w:ins w:id="18" w:author="Carlos Bacha" w:date="2021-10-04T13:50:00Z">
        <w:r w:rsidR="00DE3A32">
          <w:rPr>
            <w:rFonts w:ascii="Times New Roman" w:eastAsia="Times New Roman" w:hAnsi="Times New Roman" w:cs="Times New Roman"/>
            <w:color w:val="000000"/>
            <w:sz w:val="22"/>
            <w:szCs w:val="22"/>
            <w:lang w:val="pt-BR"/>
          </w:rPr>
          <w:t>ociedade</w:t>
        </w:r>
      </w:ins>
      <w:del w:id="19" w:author="Carlos Bacha" w:date="2021-10-04T13:50:00Z">
        <w:r w:rsidRPr="00C167ED" w:rsidDel="00DE3A32">
          <w:rPr>
            <w:rFonts w:ascii="Times New Roman" w:eastAsia="Times New Roman" w:hAnsi="Times New Roman" w:cs="Times New Roman"/>
            <w:color w:val="000000"/>
            <w:sz w:val="22"/>
            <w:szCs w:val="22"/>
            <w:lang w:val="pt-BR"/>
          </w:rPr>
          <w:delText>hopinvest</w:delText>
        </w:r>
      </w:del>
      <w:r w:rsidRPr="00C167ED">
        <w:rPr>
          <w:rFonts w:ascii="Times New Roman" w:eastAsia="Times New Roman" w:hAnsi="Times New Roman" w:cs="Times New Roman"/>
          <w:color w:val="000000"/>
          <w:sz w:val="22"/>
          <w:szCs w:val="22"/>
          <w:lang w:val="pt-BR"/>
        </w:rPr>
        <w:t xml:space="preserve"> como interveniente</w:t>
      </w:r>
      <w:ins w:id="20" w:author="Carlos Bacha" w:date="2021-10-04T15:03:00Z">
        <w:r w:rsidR="00AA0DAC">
          <w:rPr>
            <w:rFonts w:ascii="Times New Roman" w:eastAsia="Times New Roman" w:hAnsi="Times New Roman" w:cs="Times New Roman"/>
            <w:color w:val="000000"/>
            <w:sz w:val="22"/>
            <w:szCs w:val="22"/>
            <w:lang w:val="pt-BR"/>
          </w:rPr>
          <w:t>s</w:t>
        </w:r>
      </w:ins>
      <w:r w:rsidRPr="00C167ED">
        <w:rPr>
          <w:rFonts w:ascii="Times New Roman" w:eastAsia="Times New Roman" w:hAnsi="Times New Roman" w:cs="Times New Roman"/>
          <w:color w:val="000000"/>
          <w:sz w:val="22"/>
          <w:szCs w:val="22"/>
          <w:lang w:val="pt-BR"/>
        </w:rPr>
        <w:t xml:space="preserve"> anuente</w:t>
      </w:r>
      <w:ins w:id="21" w:author="Carlos Bacha" w:date="2021-10-04T15:03:00Z">
        <w:r w:rsidR="00AA0DAC">
          <w:rPr>
            <w:rFonts w:ascii="Times New Roman" w:eastAsia="Times New Roman" w:hAnsi="Times New Roman" w:cs="Times New Roman"/>
            <w:color w:val="000000"/>
            <w:sz w:val="22"/>
            <w:szCs w:val="22"/>
            <w:lang w:val="pt-BR"/>
          </w:rPr>
          <w:t>s</w:t>
        </w:r>
      </w:ins>
      <w:r w:rsidRPr="00C167ED">
        <w:rPr>
          <w:rFonts w:ascii="Times New Roman" w:eastAsia="Times New Roman" w:hAnsi="Times New Roman" w:cs="Times New Roman"/>
          <w:color w:val="000000"/>
          <w:sz w:val="22"/>
          <w:szCs w:val="22"/>
          <w:lang w:val="pt-BR"/>
        </w:rPr>
        <w:t xml:space="preserve"> (“</w:t>
      </w:r>
      <w:r w:rsidRPr="00C167ED">
        <w:rPr>
          <w:rFonts w:ascii="Times New Roman" w:eastAsia="Times New Roman" w:hAnsi="Times New Roman" w:cs="Times New Roman"/>
          <w:color w:val="000000"/>
          <w:sz w:val="22"/>
          <w:szCs w:val="22"/>
          <w:u w:val="single"/>
          <w:lang w:val="pt-BR"/>
        </w:rPr>
        <w:t>Contrato</w:t>
      </w:r>
      <w:r w:rsidRPr="00C167ED">
        <w:rPr>
          <w:rFonts w:ascii="Times New Roman" w:eastAsia="Times New Roman" w:hAnsi="Times New Roman" w:cs="Times New Roman"/>
          <w:color w:val="000000"/>
          <w:sz w:val="22"/>
          <w:szCs w:val="22"/>
          <w:lang w:val="pt-BR"/>
        </w:rPr>
        <w:t xml:space="preserve">”), por meio do qual os </w:t>
      </w:r>
      <w:ins w:id="22" w:author="Carlos Bacha" w:date="2021-10-04T13:51:00Z">
        <w:r w:rsidR="00DE3A32">
          <w:rPr>
            <w:rFonts w:ascii="Times New Roman" w:eastAsia="Times New Roman" w:hAnsi="Times New Roman" w:cs="Times New Roman"/>
            <w:color w:val="000000"/>
            <w:sz w:val="22"/>
            <w:szCs w:val="22"/>
            <w:lang w:val="pt-BR"/>
          </w:rPr>
          <w:t>Ativos</w:t>
        </w:r>
      </w:ins>
      <w:del w:id="23" w:author="Carlos Bacha" w:date="2021-10-04T13:51:00Z">
        <w:r w:rsidRPr="00C167ED" w:rsidDel="00DE3A32">
          <w:rPr>
            <w:rFonts w:ascii="Times New Roman" w:eastAsia="Times New Roman" w:hAnsi="Times New Roman" w:cs="Times New Roman"/>
            <w:color w:val="000000"/>
            <w:sz w:val="22"/>
            <w:szCs w:val="22"/>
            <w:lang w:val="pt-BR"/>
          </w:rPr>
          <w:delText>Valores Mobiliários</w:delText>
        </w:r>
      </w:del>
      <w:r w:rsidRPr="00C167ED">
        <w:rPr>
          <w:rFonts w:ascii="Times New Roman" w:eastAsia="Times New Roman" w:hAnsi="Times New Roman" w:cs="Times New Roman"/>
          <w:color w:val="000000"/>
          <w:sz w:val="22"/>
          <w:szCs w:val="22"/>
          <w:lang w:val="pt-BR"/>
        </w:rPr>
        <w:t xml:space="preserve"> Alienados Fiduciariamente (conforme definido no Contrato) foram dados em garantia do cumprimento das Obrigações Garantidas (conforme termo definido no Contrato);</w:t>
      </w:r>
    </w:p>
    <w:p w14:paraId="306A9B2F" w14:textId="77777777" w:rsidR="00C167ED" w:rsidRPr="00C167ED" w:rsidRDefault="00C167ED" w:rsidP="00C167ED">
      <w:pPr>
        <w:numPr>
          <w:ilvl w:val="0"/>
          <w:numId w:val="38"/>
        </w:numPr>
        <w:snapToGrid w:val="0"/>
        <w:spacing w:after="120"/>
        <w:jc w:val="both"/>
        <w:textAlignment w:val="baseline"/>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em 10</w:t>
      </w:r>
      <w:r w:rsidRPr="00C167ED">
        <w:rPr>
          <w:rFonts w:ascii="Times New Roman" w:eastAsia="MS Mincho" w:hAnsi="Times New Roman" w:cs="Times New Roman"/>
          <w:color w:val="000000"/>
          <w:sz w:val="22"/>
          <w:lang w:val="pt-BR"/>
        </w:rPr>
        <w:t xml:space="preserve"> de </w:t>
      </w:r>
      <w:r w:rsidRPr="00C167ED">
        <w:rPr>
          <w:rFonts w:ascii="Times New Roman" w:eastAsia="Times New Roman" w:hAnsi="Times New Roman" w:cs="Times New Roman"/>
          <w:color w:val="000000"/>
          <w:sz w:val="22"/>
          <w:szCs w:val="22"/>
          <w:lang w:val="pt-BR"/>
        </w:rPr>
        <w:t>agosto</w:t>
      </w:r>
      <w:r w:rsidRPr="00C167ED">
        <w:rPr>
          <w:rFonts w:ascii="Times New Roman" w:eastAsia="MS Mincho" w:hAnsi="Times New Roman" w:cs="Times New Roman"/>
          <w:color w:val="000000"/>
          <w:sz w:val="22"/>
          <w:lang w:val="pt-BR"/>
        </w:rPr>
        <w:t xml:space="preserve"> de 2021</w:t>
      </w:r>
      <w:r w:rsidRPr="00C167ED">
        <w:rPr>
          <w:rFonts w:ascii="Times New Roman" w:eastAsia="Times New Roman" w:hAnsi="Times New Roman" w:cs="Times New Roman"/>
          <w:color w:val="000000"/>
          <w:sz w:val="22"/>
          <w:szCs w:val="22"/>
          <w:lang w:val="pt-BR"/>
        </w:rPr>
        <w:t>, foi realizada Assembleia Geral de Debenturistas da 2ª Emissão, na qual foram aprovadas, dentre outras matérias, (i) a exclusão das hipóteses de Amortização Parcial Obrigatória, Eventos de Liquidez, Resgate Antecipado Obrigatório e Cessão Fiduciária; (ii) a prorrogação da data de vencimento das Debêntures da 2ª Emissão; (iii) a alteração do cronograma de amortização das Debêntures da 2ª Emissão; (</w:t>
      </w:r>
      <w:proofErr w:type="spellStart"/>
      <w:r w:rsidRPr="00C167ED">
        <w:rPr>
          <w:rFonts w:ascii="Times New Roman" w:eastAsia="Times New Roman" w:hAnsi="Times New Roman" w:cs="Times New Roman"/>
          <w:color w:val="000000"/>
          <w:sz w:val="22"/>
          <w:szCs w:val="22"/>
          <w:lang w:val="pt-BR"/>
        </w:rPr>
        <w:t>iv</w:t>
      </w:r>
      <w:proofErr w:type="spellEnd"/>
      <w:r w:rsidRPr="00C167ED">
        <w:rPr>
          <w:rFonts w:ascii="Times New Roman" w:eastAsia="Times New Roman" w:hAnsi="Times New Roman" w:cs="Times New Roman"/>
          <w:color w:val="000000"/>
          <w:sz w:val="22"/>
          <w:szCs w:val="22"/>
          <w:lang w:val="pt-BR"/>
        </w:rPr>
        <w:t xml:space="preserve">) o compartilhamento de determinadas garantias reais da 2ª Emissão com a 3ª Emissão, inclusive, a Alienação Fiduciária de Cotas </w:t>
      </w:r>
      <w:proofErr w:type="spellStart"/>
      <w:r w:rsidRPr="00C167ED">
        <w:rPr>
          <w:rFonts w:ascii="Times New Roman" w:eastAsia="Times New Roman" w:hAnsi="Times New Roman" w:cs="Times New Roman"/>
          <w:color w:val="000000"/>
          <w:sz w:val="22"/>
          <w:szCs w:val="22"/>
          <w:lang w:val="pt-BR"/>
        </w:rPr>
        <w:t>Sobrapar</w:t>
      </w:r>
      <w:proofErr w:type="spellEnd"/>
      <w:r w:rsidRPr="00C167ED">
        <w:rPr>
          <w:rFonts w:ascii="Times New Roman" w:eastAsia="Times New Roman" w:hAnsi="Times New Roman" w:cs="Times New Roman"/>
          <w:color w:val="000000"/>
          <w:sz w:val="22"/>
          <w:szCs w:val="22"/>
          <w:lang w:val="pt-BR"/>
        </w:rPr>
        <w:t xml:space="preserve"> (conforme definido no Contrato)  (“</w:t>
      </w:r>
      <w:r w:rsidRPr="00C167ED">
        <w:rPr>
          <w:rFonts w:ascii="Times New Roman" w:eastAsia="Times New Roman" w:hAnsi="Times New Roman" w:cs="Times New Roman"/>
          <w:color w:val="000000"/>
          <w:sz w:val="22"/>
          <w:szCs w:val="22"/>
          <w:u w:val="single"/>
          <w:lang w:val="pt-BR"/>
        </w:rPr>
        <w:t>AGD da 2ª Emissão</w:t>
      </w:r>
      <w:r w:rsidRPr="00C167ED">
        <w:rPr>
          <w:rFonts w:ascii="Times New Roman" w:eastAsia="Times New Roman" w:hAnsi="Times New Roman" w:cs="Times New Roman"/>
          <w:color w:val="000000"/>
          <w:sz w:val="22"/>
          <w:szCs w:val="22"/>
          <w:lang w:val="pt-BR"/>
        </w:rPr>
        <w:t xml:space="preserve">”); </w:t>
      </w:r>
    </w:p>
    <w:p w14:paraId="04D031BF" w14:textId="77777777" w:rsidR="00C167ED" w:rsidRPr="00C167ED" w:rsidRDefault="00C167ED" w:rsidP="00C167ED">
      <w:pPr>
        <w:numPr>
          <w:ilvl w:val="0"/>
          <w:numId w:val="38"/>
        </w:numPr>
        <w:snapToGrid w:val="0"/>
        <w:spacing w:after="120"/>
        <w:jc w:val="both"/>
        <w:textAlignment w:val="baseline"/>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em 10</w:t>
      </w:r>
      <w:r w:rsidRPr="00C167ED">
        <w:rPr>
          <w:rFonts w:ascii="Times New Roman" w:eastAsia="MS Mincho" w:hAnsi="Times New Roman" w:cs="Times New Roman"/>
          <w:color w:val="000000"/>
          <w:sz w:val="22"/>
          <w:lang w:val="pt-BR"/>
        </w:rPr>
        <w:t xml:space="preserve"> de </w:t>
      </w:r>
      <w:r w:rsidRPr="00C167ED">
        <w:rPr>
          <w:rFonts w:ascii="Times New Roman" w:eastAsia="Times New Roman" w:hAnsi="Times New Roman" w:cs="Times New Roman"/>
          <w:color w:val="000000"/>
          <w:sz w:val="22"/>
          <w:szCs w:val="22"/>
          <w:lang w:val="pt-BR"/>
        </w:rPr>
        <w:t>agosto</w:t>
      </w:r>
      <w:r w:rsidRPr="00C167ED">
        <w:rPr>
          <w:rFonts w:ascii="Times New Roman" w:eastAsia="MS Mincho" w:hAnsi="Times New Roman" w:cs="Times New Roman"/>
          <w:color w:val="000000"/>
          <w:sz w:val="22"/>
          <w:lang w:val="pt-BR"/>
        </w:rPr>
        <w:t xml:space="preserve"> de 2021</w:t>
      </w:r>
      <w:r w:rsidRPr="00C167ED">
        <w:rPr>
          <w:rFonts w:ascii="Times New Roman" w:eastAsia="Times New Roman" w:hAnsi="Times New Roman" w:cs="Times New Roman"/>
          <w:color w:val="000000"/>
          <w:sz w:val="22"/>
          <w:szCs w:val="22"/>
          <w:lang w:val="pt-BR"/>
        </w:rPr>
        <w:t xml:space="preserve">, foi realizada Assembleia Geral de Debenturistas da 3ª Emissão, na qual foram aprovadas, dentre outras matérias, (i) a prorrogação da data de vencimento das Debêntures da 3ª Emissão; (ii) que as Debêntures da 3ª Emissão passarão a contar com determinadas garantias reais, inclusive, a Alienação Fiduciária de Cotas </w:t>
      </w:r>
      <w:proofErr w:type="spellStart"/>
      <w:r w:rsidRPr="00C167ED">
        <w:rPr>
          <w:rFonts w:ascii="Times New Roman" w:eastAsia="Times New Roman" w:hAnsi="Times New Roman" w:cs="Times New Roman"/>
          <w:color w:val="000000"/>
          <w:sz w:val="22"/>
          <w:szCs w:val="22"/>
          <w:lang w:val="pt-BR"/>
        </w:rPr>
        <w:t>Sobrapar</w:t>
      </w:r>
      <w:proofErr w:type="spellEnd"/>
      <w:r w:rsidRPr="00C167ED">
        <w:rPr>
          <w:rFonts w:ascii="Times New Roman" w:eastAsia="Times New Roman" w:hAnsi="Times New Roman" w:cs="Times New Roman"/>
          <w:color w:val="000000"/>
          <w:sz w:val="22"/>
          <w:szCs w:val="22"/>
          <w:lang w:val="pt-BR"/>
        </w:rPr>
        <w:t xml:space="preserve"> (conforme definido no Contrato), as quais serão compartilhadas com a 2ª Emissão; e (iii) a convolação das Debêntures da 3ª Emissão da espécie “quirografária” para a espécie “com garantia real” (“</w:t>
      </w:r>
      <w:r w:rsidRPr="00C167ED">
        <w:rPr>
          <w:rFonts w:ascii="Times New Roman" w:eastAsia="Times New Roman" w:hAnsi="Times New Roman" w:cs="Times New Roman"/>
          <w:color w:val="000000"/>
          <w:sz w:val="22"/>
          <w:szCs w:val="22"/>
          <w:u w:val="single"/>
          <w:lang w:val="pt-BR"/>
        </w:rPr>
        <w:t>AGD da 3ª Emissão</w:t>
      </w:r>
      <w:r w:rsidRPr="00C167ED">
        <w:rPr>
          <w:rFonts w:ascii="Times New Roman" w:eastAsia="Times New Roman" w:hAnsi="Times New Roman" w:cs="Times New Roman"/>
          <w:color w:val="000000"/>
          <w:sz w:val="22"/>
          <w:szCs w:val="22"/>
          <w:lang w:val="pt-BR"/>
        </w:rPr>
        <w:t>”);</w:t>
      </w:r>
    </w:p>
    <w:p w14:paraId="42110D6E" w14:textId="77777777" w:rsidR="00C167ED" w:rsidRPr="00C167ED" w:rsidRDefault="00C167ED" w:rsidP="00C167ED">
      <w:pPr>
        <w:numPr>
          <w:ilvl w:val="0"/>
          <w:numId w:val="38"/>
        </w:numPr>
        <w:snapToGrid w:val="0"/>
        <w:spacing w:after="120"/>
        <w:jc w:val="both"/>
        <w:textAlignment w:val="baseline"/>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em [</w:t>
      </w:r>
      <w:r w:rsidRPr="00C167ED">
        <w:rPr>
          <w:rFonts w:ascii="Times New Roman" w:eastAsia="Times New Roman" w:hAnsi="Times New Roman" w:cs="Times New Roman"/>
          <w:color w:val="000000"/>
          <w:sz w:val="22"/>
          <w:szCs w:val="22"/>
          <w:highlight w:val="yellow"/>
          <w:lang w:val="pt-BR"/>
        </w:rPr>
        <w:t>=</w:t>
      </w:r>
      <w:r w:rsidRPr="00C167ED">
        <w:rPr>
          <w:rFonts w:ascii="Times New Roman" w:eastAsia="Times New Roman" w:hAnsi="Times New Roman" w:cs="Times New Roman"/>
          <w:color w:val="000000"/>
          <w:sz w:val="22"/>
          <w:szCs w:val="22"/>
          <w:lang w:val="pt-BR"/>
        </w:rPr>
        <w:t>] de [</w:t>
      </w:r>
      <w:r w:rsidRPr="00C167ED">
        <w:rPr>
          <w:rFonts w:ascii="Times New Roman" w:eastAsia="Times New Roman" w:hAnsi="Times New Roman" w:cs="Times New Roman"/>
          <w:color w:val="000000"/>
          <w:sz w:val="22"/>
          <w:szCs w:val="22"/>
          <w:highlight w:val="yellow"/>
          <w:lang w:val="pt-BR"/>
        </w:rPr>
        <w:t>=</w:t>
      </w:r>
      <w:r w:rsidRPr="00C167ED">
        <w:rPr>
          <w:rFonts w:ascii="Times New Roman" w:eastAsia="Times New Roman" w:hAnsi="Times New Roman" w:cs="Times New Roman"/>
          <w:color w:val="000000"/>
          <w:sz w:val="22"/>
          <w:szCs w:val="22"/>
          <w:lang w:val="pt-BR"/>
        </w:rPr>
        <w:t>] de 2021, foram celebrados os aditamentos à Escritura da 2ª Emissão e à Escritura da 3ª Emissão para refletir as deliberações aprovadas na AGD da 2ª Emissão e na AGD da 3ª Emissão, respectivamente;</w:t>
      </w:r>
    </w:p>
    <w:p w14:paraId="233D12C6" w14:textId="77777777" w:rsidR="00C167ED" w:rsidRPr="00C167ED" w:rsidRDefault="00C167ED" w:rsidP="00C167ED">
      <w:pPr>
        <w:numPr>
          <w:ilvl w:val="0"/>
          <w:numId w:val="38"/>
        </w:numPr>
        <w:snapToGrid w:val="0"/>
        <w:spacing w:after="120"/>
        <w:jc w:val="both"/>
        <w:textAlignment w:val="baseline"/>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 xml:space="preserve">as Partes desejam aditar o Contrato de modo a (i) refletir o compartilhamento da Alienação Fiduciária de Cotas </w:t>
      </w:r>
      <w:proofErr w:type="spellStart"/>
      <w:r w:rsidRPr="00C167ED">
        <w:rPr>
          <w:rFonts w:ascii="Times New Roman" w:eastAsia="Times New Roman" w:hAnsi="Times New Roman" w:cs="Times New Roman"/>
          <w:color w:val="000000"/>
          <w:sz w:val="22"/>
          <w:szCs w:val="22"/>
          <w:lang w:val="pt-BR"/>
        </w:rPr>
        <w:t>Sobrapar</w:t>
      </w:r>
      <w:proofErr w:type="spellEnd"/>
      <w:r w:rsidRPr="00C167ED">
        <w:rPr>
          <w:rFonts w:ascii="Times New Roman" w:eastAsia="Times New Roman" w:hAnsi="Times New Roman" w:cs="Times New Roman"/>
          <w:color w:val="000000"/>
          <w:sz w:val="22"/>
          <w:szCs w:val="22"/>
          <w:lang w:val="pt-BR"/>
        </w:rPr>
        <w:t xml:space="preserve"> (conforme definido no Contrato) com a 3ª Emissão, com a ampliação do objeto das Obrigações Garantidas (conforme termo definido no Contrato), que passará a contemplar também as obrigações assumidas pela Companhia e/ou por qualquer dos Garantidores nos termos da Escritura de 3ª Emissão; (ii) em razão do compartilhamento da Alienação Fiduciária de Cotas </w:t>
      </w:r>
      <w:proofErr w:type="spellStart"/>
      <w:r w:rsidRPr="00C167ED">
        <w:rPr>
          <w:rFonts w:ascii="Times New Roman" w:eastAsia="Times New Roman" w:hAnsi="Times New Roman" w:cs="Times New Roman"/>
          <w:color w:val="000000"/>
          <w:sz w:val="22"/>
          <w:szCs w:val="22"/>
          <w:lang w:val="pt-BR"/>
        </w:rPr>
        <w:t>Sobrapar</w:t>
      </w:r>
      <w:proofErr w:type="spellEnd"/>
      <w:r w:rsidRPr="00C167ED">
        <w:rPr>
          <w:rFonts w:ascii="Times New Roman" w:eastAsia="Times New Roman" w:hAnsi="Times New Roman" w:cs="Times New Roman"/>
          <w:color w:val="000000"/>
          <w:sz w:val="22"/>
          <w:szCs w:val="22"/>
          <w:lang w:val="pt-BR"/>
        </w:rPr>
        <w:t xml:space="preserve"> (conforme definido no </w:t>
      </w:r>
      <w:r w:rsidRPr="00C167ED">
        <w:rPr>
          <w:rFonts w:ascii="Times New Roman" w:eastAsia="Times New Roman" w:hAnsi="Times New Roman" w:cs="Times New Roman"/>
          <w:color w:val="000000"/>
          <w:sz w:val="22"/>
          <w:szCs w:val="22"/>
          <w:lang w:val="pt-BR"/>
        </w:rPr>
        <w:lastRenderedPageBreak/>
        <w:t>Contrato) com a 3ª Emissão,  incluir o Agente Fiduciário da 3ª Emissão como parte no Contrato, bem como promover demais alterações necessárias; (iii) promover  determinadas alterações para refletir as deliberações aprovadas da AGD da 2ª Emissão; e (</w:t>
      </w:r>
      <w:proofErr w:type="spellStart"/>
      <w:r w:rsidRPr="00C167ED">
        <w:rPr>
          <w:rFonts w:ascii="Times New Roman" w:eastAsia="Times New Roman" w:hAnsi="Times New Roman" w:cs="Times New Roman"/>
          <w:color w:val="000000"/>
          <w:sz w:val="22"/>
          <w:szCs w:val="22"/>
          <w:lang w:val="pt-BR"/>
        </w:rPr>
        <w:t>iv</w:t>
      </w:r>
      <w:proofErr w:type="spellEnd"/>
      <w:r w:rsidRPr="00C167ED">
        <w:rPr>
          <w:rFonts w:ascii="Times New Roman" w:eastAsia="Times New Roman" w:hAnsi="Times New Roman" w:cs="Times New Roman"/>
          <w:color w:val="000000"/>
          <w:sz w:val="22"/>
          <w:szCs w:val="22"/>
          <w:lang w:val="pt-BR"/>
        </w:rPr>
        <w:t>) promover determinadas correções e/ou melhorias de redação.</w:t>
      </w:r>
    </w:p>
    <w:p w14:paraId="7905F949" w14:textId="77777777" w:rsidR="00C167ED" w:rsidRPr="00C167ED" w:rsidRDefault="00C167ED" w:rsidP="00C167ED">
      <w:pPr>
        <w:snapToGrid w:val="0"/>
        <w:spacing w:after="120"/>
        <w:jc w:val="both"/>
        <w:textAlignment w:val="baseline"/>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R</w:t>
      </w:r>
      <w:r w:rsidRPr="00C167ED">
        <w:rPr>
          <w:rFonts w:ascii="Times New Roman" w:eastAsia="Times New Roman" w:hAnsi="Times New Roman" w:cs="Times New Roman"/>
          <w:smallCaps/>
          <w:sz w:val="22"/>
          <w:szCs w:val="22"/>
          <w:lang w:val="pt-BR" w:eastAsia="pt-BR"/>
        </w:rPr>
        <w:t xml:space="preserve">esolvem </w:t>
      </w:r>
      <w:r w:rsidRPr="00C167ED">
        <w:rPr>
          <w:rFonts w:ascii="Times New Roman" w:eastAsia="Times New Roman" w:hAnsi="Times New Roman" w:cs="Times New Roman"/>
          <w:color w:val="000000"/>
          <w:sz w:val="22"/>
          <w:szCs w:val="22"/>
          <w:lang w:val="pt-BR"/>
        </w:rPr>
        <w:t>celebrar este Aditamento, de acordo com os seguintes termos e condições:</w:t>
      </w:r>
    </w:p>
    <w:p w14:paraId="75397108" w14:textId="77777777" w:rsidR="00C167ED" w:rsidRPr="00C167ED" w:rsidRDefault="00C167ED" w:rsidP="00C167ED">
      <w:pPr>
        <w:numPr>
          <w:ilvl w:val="0"/>
          <w:numId w:val="39"/>
        </w:numPr>
        <w:snapToGrid w:val="0"/>
        <w:spacing w:after="120"/>
        <w:ind w:left="0" w:firstLine="0"/>
        <w:jc w:val="both"/>
        <w:textAlignment w:val="baseline"/>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Os termos iniciados por letra maiúscula utilizados neste Aditamento que não estiverem aqui definidos têm o significado que lhes foi atribuído no Contrato, na Escritura da 2ª Emissão ou na Escritura da 3ª Emissão, conforme o caso.</w:t>
      </w:r>
    </w:p>
    <w:p w14:paraId="37B24880" w14:textId="77777777" w:rsidR="00C167ED" w:rsidRPr="00C167ED" w:rsidRDefault="00C167ED" w:rsidP="00C167ED">
      <w:pPr>
        <w:numPr>
          <w:ilvl w:val="0"/>
          <w:numId w:val="39"/>
        </w:numPr>
        <w:snapToGrid w:val="0"/>
        <w:spacing w:after="120"/>
        <w:ind w:left="0" w:firstLine="0"/>
        <w:jc w:val="both"/>
        <w:textAlignment w:val="baseline"/>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 xml:space="preserve">As Partes resolvem aditar o Contrato, de modo a (i) refletir o compartilhamento da Alienação Fiduciária de Cotas </w:t>
      </w:r>
      <w:proofErr w:type="spellStart"/>
      <w:r w:rsidRPr="00C167ED">
        <w:rPr>
          <w:rFonts w:ascii="Times New Roman" w:eastAsia="Times New Roman" w:hAnsi="Times New Roman" w:cs="Times New Roman"/>
          <w:color w:val="000000"/>
          <w:sz w:val="22"/>
          <w:szCs w:val="22"/>
          <w:lang w:val="pt-BR"/>
        </w:rPr>
        <w:t>Sobrapar</w:t>
      </w:r>
      <w:proofErr w:type="spellEnd"/>
      <w:r w:rsidRPr="00C167ED">
        <w:rPr>
          <w:rFonts w:ascii="Times New Roman" w:eastAsia="Times New Roman" w:hAnsi="Times New Roman" w:cs="Times New Roman"/>
          <w:color w:val="000000"/>
          <w:sz w:val="22"/>
          <w:szCs w:val="22"/>
          <w:lang w:val="pt-BR"/>
        </w:rPr>
        <w:t xml:space="preserve"> (conforme definido no Contrato) com a 3ª Emissão, com a ampliação do objeto das Obrigações Garantidas (conforme termo definido no Contrato), que passará a contemplar também as obrigações assumidas pela Companhia e/ou por qualquer dos Garantidores nos termos da Escritura de 3ª Emissão; (ii) em razão do compartilhamento da Alienação Fiduciária de Cotas </w:t>
      </w:r>
      <w:proofErr w:type="spellStart"/>
      <w:r w:rsidRPr="00C167ED">
        <w:rPr>
          <w:rFonts w:ascii="Times New Roman" w:eastAsia="Times New Roman" w:hAnsi="Times New Roman" w:cs="Times New Roman"/>
          <w:color w:val="000000"/>
          <w:sz w:val="22"/>
          <w:szCs w:val="22"/>
          <w:lang w:val="pt-BR"/>
        </w:rPr>
        <w:t>Sobrapar</w:t>
      </w:r>
      <w:proofErr w:type="spellEnd"/>
      <w:r w:rsidRPr="00C167ED">
        <w:rPr>
          <w:rFonts w:ascii="Times New Roman" w:eastAsia="Times New Roman" w:hAnsi="Times New Roman" w:cs="Times New Roman"/>
          <w:color w:val="000000"/>
          <w:sz w:val="22"/>
          <w:szCs w:val="22"/>
          <w:lang w:val="pt-BR"/>
        </w:rPr>
        <w:t xml:space="preserve"> (conforme definido no Contrato) com a 3ª Emissão,  incluir o Agente Fiduciário da 3ª Emissão como parte no Contrato, bem como promover demais alterações necessárias; (iii) promover  determinadas alterações para refletir as deliberações aprovadas da AGD da 2ª Emissão; e (</w:t>
      </w:r>
      <w:proofErr w:type="spellStart"/>
      <w:r w:rsidRPr="00C167ED">
        <w:rPr>
          <w:rFonts w:ascii="Times New Roman" w:eastAsia="Times New Roman" w:hAnsi="Times New Roman" w:cs="Times New Roman"/>
          <w:color w:val="000000"/>
          <w:sz w:val="22"/>
          <w:szCs w:val="22"/>
          <w:lang w:val="pt-BR"/>
        </w:rPr>
        <w:t>iv</w:t>
      </w:r>
      <w:proofErr w:type="spellEnd"/>
      <w:r w:rsidRPr="00C167ED">
        <w:rPr>
          <w:rFonts w:ascii="Times New Roman" w:eastAsia="Times New Roman" w:hAnsi="Times New Roman" w:cs="Times New Roman"/>
          <w:color w:val="000000"/>
          <w:sz w:val="22"/>
          <w:szCs w:val="22"/>
          <w:lang w:val="pt-BR"/>
        </w:rPr>
        <w:t xml:space="preserve">) promover determinadas correções e/ou melhorias de redação, passando a vigorar com a redação constante no </w:t>
      </w:r>
      <w:r w:rsidRPr="00C167ED">
        <w:rPr>
          <w:rFonts w:ascii="Times New Roman" w:eastAsia="Times New Roman" w:hAnsi="Times New Roman" w:cs="Times New Roman"/>
          <w:b/>
          <w:bCs/>
          <w:color w:val="000000"/>
          <w:sz w:val="22"/>
          <w:szCs w:val="22"/>
          <w:u w:val="single"/>
          <w:lang w:val="pt-BR"/>
        </w:rPr>
        <w:t>Anexo A</w:t>
      </w:r>
      <w:r w:rsidRPr="00C167ED">
        <w:rPr>
          <w:rFonts w:ascii="Times New Roman" w:eastAsia="Times New Roman" w:hAnsi="Times New Roman" w:cs="Times New Roman"/>
          <w:color w:val="000000"/>
          <w:sz w:val="22"/>
          <w:szCs w:val="22"/>
          <w:lang w:val="pt-BR"/>
        </w:rPr>
        <w:t xml:space="preserve"> ao presente Aditamento.</w:t>
      </w:r>
    </w:p>
    <w:p w14:paraId="4D94356F" w14:textId="77777777" w:rsidR="00C167ED" w:rsidRPr="00C167ED" w:rsidRDefault="00C167ED" w:rsidP="00C167ED">
      <w:pPr>
        <w:numPr>
          <w:ilvl w:val="0"/>
          <w:numId w:val="39"/>
        </w:numPr>
        <w:snapToGrid w:val="0"/>
        <w:spacing w:after="120"/>
        <w:ind w:left="0" w:firstLine="0"/>
        <w:jc w:val="both"/>
        <w:textAlignment w:val="baseline"/>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 xml:space="preserve">Como parte do processo de aperfeiçoamento da Alienação Fiduciária de Cotas </w:t>
      </w:r>
      <w:proofErr w:type="spellStart"/>
      <w:r w:rsidRPr="00C167ED">
        <w:rPr>
          <w:rFonts w:ascii="Times New Roman" w:eastAsia="Times New Roman" w:hAnsi="Times New Roman" w:cs="Times New Roman"/>
          <w:color w:val="000000"/>
          <w:sz w:val="22"/>
          <w:szCs w:val="22"/>
          <w:lang w:val="pt-BR"/>
        </w:rPr>
        <w:t>Sobrapar</w:t>
      </w:r>
      <w:proofErr w:type="spellEnd"/>
      <w:r w:rsidRPr="00C167ED">
        <w:rPr>
          <w:rFonts w:ascii="Times New Roman" w:eastAsia="Times New Roman" w:hAnsi="Times New Roman" w:cs="Times New Roman"/>
          <w:color w:val="000000"/>
          <w:sz w:val="22"/>
          <w:szCs w:val="22"/>
          <w:lang w:val="pt-BR"/>
        </w:rPr>
        <w:t>, este Aditamento deverá ser averbado no cartório de registro de títulos e documentos da Comarca da Cidade do Rio de Janeiro, Estado do Rio de Janeiro.</w:t>
      </w:r>
    </w:p>
    <w:p w14:paraId="49D2C27C" w14:textId="77777777" w:rsidR="00C167ED" w:rsidRPr="00C167ED" w:rsidRDefault="00C167ED" w:rsidP="00C167ED">
      <w:pPr>
        <w:numPr>
          <w:ilvl w:val="0"/>
          <w:numId w:val="39"/>
        </w:numPr>
        <w:snapToGrid w:val="0"/>
        <w:spacing w:after="120"/>
        <w:ind w:left="0" w:firstLine="0"/>
        <w:jc w:val="both"/>
        <w:textAlignment w:val="baseline"/>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O presente Aditamento é vinculante e eficaz a partir de sua celebração e os direitos e as obrigações constituídos por força do presente Aditamento obrigam as Partes em caráter irrevogável e irretratável, bem como seus sucessores e/ou cessionários, a qualquer título.</w:t>
      </w:r>
    </w:p>
    <w:p w14:paraId="357BDCC0" w14:textId="77777777" w:rsidR="00C167ED" w:rsidRPr="00C167ED" w:rsidRDefault="00C167ED" w:rsidP="00C167ED">
      <w:pPr>
        <w:numPr>
          <w:ilvl w:val="0"/>
          <w:numId w:val="39"/>
        </w:numPr>
        <w:snapToGrid w:val="0"/>
        <w:spacing w:after="120"/>
        <w:ind w:left="0" w:firstLine="0"/>
        <w:jc w:val="both"/>
        <w:textAlignment w:val="baseline"/>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Este Aditamento será regido pelas leis da República Federativa do Brasil. Questões porventura oriundas deste Aditamento serão resolvidas na forma prevista na Cláusula 11 do Contrato.</w:t>
      </w:r>
    </w:p>
    <w:p w14:paraId="6BD07316" w14:textId="77777777" w:rsidR="00C167ED" w:rsidRPr="00C167ED" w:rsidRDefault="00C167ED" w:rsidP="00C167ED">
      <w:pPr>
        <w:snapToGrid w:val="0"/>
        <w:spacing w:after="120"/>
        <w:jc w:val="both"/>
        <w:textAlignment w:val="baseline"/>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Estando assim certas e ajustadas, as partes, obrigando-se por si e sucessores, firmam este Aditamento em 5 (cinco) vias de igual teor e forma, juntamente com 2 (duas) testemunhas abaixo indicadas, que também o assinam.</w:t>
      </w:r>
    </w:p>
    <w:p w14:paraId="36DBFBD1" w14:textId="77777777" w:rsidR="00C167ED" w:rsidRPr="00C167ED" w:rsidRDefault="00C167ED" w:rsidP="00C167ED">
      <w:pPr>
        <w:snapToGrid w:val="0"/>
        <w:spacing w:after="120"/>
        <w:jc w:val="both"/>
        <w:textAlignment w:val="baseline"/>
        <w:rPr>
          <w:rFonts w:ascii="Times New Roman" w:eastAsia="Times New Roman" w:hAnsi="Times New Roman" w:cs="Times New Roman"/>
          <w:color w:val="000000"/>
          <w:sz w:val="22"/>
          <w:szCs w:val="22"/>
          <w:lang w:val="pt-BR"/>
        </w:rPr>
      </w:pPr>
    </w:p>
    <w:p w14:paraId="30585F43" w14:textId="77777777" w:rsidR="00C167ED" w:rsidRPr="00C167ED" w:rsidRDefault="00C167ED" w:rsidP="00C167ED">
      <w:pPr>
        <w:snapToGrid w:val="0"/>
        <w:spacing w:after="120"/>
        <w:jc w:val="center"/>
        <w:textAlignment w:val="baseline"/>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Rio de Janeiro, [</w:t>
      </w:r>
      <w:r w:rsidRPr="00C167ED">
        <w:rPr>
          <w:rFonts w:ascii="Times New Roman" w:eastAsia="Times New Roman" w:hAnsi="Times New Roman" w:cs="Times New Roman"/>
          <w:color w:val="000000"/>
          <w:sz w:val="22"/>
          <w:szCs w:val="22"/>
          <w:highlight w:val="yellow"/>
          <w:lang w:val="pt-BR"/>
        </w:rPr>
        <w:t>data</w:t>
      </w:r>
      <w:r w:rsidRPr="00C167ED">
        <w:rPr>
          <w:rFonts w:ascii="Times New Roman" w:eastAsia="Times New Roman" w:hAnsi="Times New Roman" w:cs="Times New Roman"/>
          <w:color w:val="000000"/>
          <w:sz w:val="22"/>
          <w:szCs w:val="22"/>
          <w:lang w:val="pt-BR"/>
        </w:rPr>
        <w:t>].</w:t>
      </w:r>
      <w:bookmarkStart w:id="24" w:name="_Ref273446308"/>
      <w:bookmarkStart w:id="25" w:name="_Ref274062040"/>
    </w:p>
    <w:p w14:paraId="494B5B1D" w14:textId="77777777" w:rsidR="00C167ED" w:rsidRPr="00C167ED" w:rsidRDefault="00C167ED" w:rsidP="00C167ED">
      <w:pPr>
        <w:snapToGrid w:val="0"/>
        <w:spacing w:after="120"/>
        <w:jc w:val="center"/>
        <w:textAlignment w:val="baseline"/>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(As assinaturas seguem na página seguinte.)</w:t>
      </w:r>
    </w:p>
    <w:p w14:paraId="6AF35634" w14:textId="77777777" w:rsidR="00C167ED" w:rsidRPr="00C167ED" w:rsidRDefault="00C167ED" w:rsidP="00C167ED">
      <w:pPr>
        <w:snapToGrid w:val="0"/>
        <w:spacing w:after="120"/>
        <w:jc w:val="center"/>
        <w:textAlignment w:val="baseline"/>
        <w:rPr>
          <w:rFonts w:ascii="Times New Roman" w:eastAsia="Times New Roman" w:hAnsi="Times New Roman" w:cs="Times New Roman"/>
          <w:color w:val="000000"/>
          <w:sz w:val="22"/>
          <w:szCs w:val="22"/>
          <w:lang w:val="pt-BR"/>
        </w:rPr>
      </w:pPr>
      <w:r w:rsidRPr="00C167ED">
        <w:rPr>
          <w:rFonts w:ascii="Times New Roman" w:eastAsia="Times New Roman" w:hAnsi="Times New Roman" w:cs="Times New Roman"/>
          <w:color w:val="000000"/>
          <w:sz w:val="22"/>
          <w:szCs w:val="22"/>
          <w:lang w:val="pt-BR"/>
        </w:rPr>
        <w:t>(Restante desta página intencionalmente deixado em branco.)</w:t>
      </w:r>
    </w:p>
    <w:p w14:paraId="143EED99" w14:textId="77777777" w:rsidR="00C167ED" w:rsidRPr="00C167ED" w:rsidRDefault="00C167ED" w:rsidP="00C167ED">
      <w:pPr>
        <w:spacing w:after="120"/>
        <w:rPr>
          <w:rFonts w:ascii="Times New Roman" w:eastAsia="MS Mincho" w:hAnsi="Times New Roman" w:cs="Times New Roman"/>
          <w:color w:val="000000"/>
          <w:sz w:val="22"/>
          <w:lang w:val="pt-BR"/>
        </w:rPr>
      </w:pPr>
      <w:r w:rsidRPr="00C167ED">
        <w:rPr>
          <w:rFonts w:ascii="Times New Roman" w:eastAsia="Times New Roman" w:hAnsi="Times New Roman" w:cs="Times New Roman"/>
          <w:color w:val="000000"/>
          <w:sz w:val="22"/>
          <w:szCs w:val="22"/>
          <w:lang w:val="pt-BR"/>
        </w:rPr>
        <w:br w:type="page"/>
      </w:r>
    </w:p>
    <w:bookmarkEnd w:id="24"/>
    <w:bookmarkEnd w:id="25"/>
    <w:p w14:paraId="4D2DBEDA" w14:textId="77777777" w:rsidR="00C167ED" w:rsidRPr="00C167ED" w:rsidRDefault="00C167ED" w:rsidP="00C167ED">
      <w:pPr>
        <w:tabs>
          <w:tab w:val="left" w:pos="180"/>
        </w:tabs>
        <w:spacing w:after="120"/>
        <w:jc w:val="both"/>
        <w:rPr>
          <w:rFonts w:ascii="Times New Roman" w:eastAsia="MS Mincho" w:hAnsi="Times New Roman" w:cs="Times New Roman"/>
          <w:sz w:val="22"/>
          <w:szCs w:val="22"/>
          <w:lang w:val="pt-BR"/>
        </w:rPr>
      </w:pPr>
      <w:r w:rsidRPr="00C167ED">
        <w:rPr>
          <w:rFonts w:ascii="Times New Roman" w:eastAsia="MS Mincho" w:hAnsi="Times New Roman" w:cs="Times New Roman"/>
          <w:sz w:val="22"/>
          <w:szCs w:val="22"/>
          <w:lang w:val="pt-BR"/>
        </w:rPr>
        <w:lastRenderedPageBreak/>
        <w:t>Instrumento Particular de Constituição de Alienação Fiduciária de Cotas e Outros Ativos em Garantia, celebrado em [</w:t>
      </w:r>
      <w:r w:rsidRPr="00C167ED">
        <w:rPr>
          <w:rFonts w:ascii="Times New Roman" w:eastAsia="MS Mincho" w:hAnsi="Times New Roman" w:cs="Times New Roman"/>
          <w:sz w:val="22"/>
          <w:szCs w:val="22"/>
          <w:highlight w:val="yellow"/>
          <w:lang w:val="pt-BR"/>
        </w:rPr>
        <w:t>=</w:t>
      </w:r>
      <w:r w:rsidRPr="00C167ED">
        <w:rPr>
          <w:rFonts w:ascii="Times New Roman" w:eastAsia="MS Mincho" w:hAnsi="Times New Roman" w:cs="Times New Roman"/>
          <w:sz w:val="22"/>
          <w:szCs w:val="22"/>
          <w:lang w:val="pt-BR"/>
        </w:rPr>
        <w:t>] de [</w:t>
      </w:r>
      <w:r w:rsidRPr="00C167ED">
        <w:rPr>
          <w:rFonts w:ascii="Times New Roman" w:eastAsia="MS Mincho" w:hAnsi="Times New Roman" w:cs="Times New Roman"/>
          <w:sz w:val="22"/>
          <w:szCs w:val="22"/>
          <w:highlight w:val="yellow"/>
          <w:lang w:val="pt-BR"/>
        </w:rPr>
        <w:t>=</w:t>
      </w:r>
      <w:r w:rsidRPr="00C167ED">
        <w:rPr>
          <w:rFonts w:ascii="Times New Roman" w:eastAsia="MS Mincho" w:hAnsi="Times New Roman" w:cs="Times New Roman"/>
          <w:sz w:val="22"/>
          <w:szCs w:val="22"/>
          <w:lang w:val="pt-BR"/>
        </w:rPr>
        <w:t xml:space="preserve">] de 2021, entre Antônio José de Almeida Carneiro, Maria Lucia </w:t>
      </w:r>
      <w:proofErr w:type="spellStart"/>
      <w:r w:rsidRPr="00C167ED">
        <w:rPr>
          <w:rFonts w:ascii="Times New Roman" w:eastAsia="MS Mincho" w:hAnsi="Times New Roman" w:cs="Times New Roman"/>
          <w:sz w:val="22"/>
          <w:szCs w:val="22"/>
          <w:lang w:val="pt-BR"/>
        </w:rPr>
        <w:t>Boardman</w:t>
      </w:r>
      <w:proofErr w:type="spellEnd"/>
      <w:r w:rsidRPr="00C167ED">
        <w:rPr>
          <w:rFonts w:ascii="Times New Roman" w:eastAsia="MS Mincho" w:hAnsi="Times New Roman" w:cs="Times New Roman"/>
          <w:sz w:val="22"/>
          <w:szCs w:val="22"/>
          <w:lang w:val="pt-BR"/>
        </w:rPr>
        <w:t xml:space="preserve"> Carneiro, Oliveira Trust Distribuidora de Títulos e Valores Mobiliários S.A., Simplific Pavarini Distribuidora de Títulos e Valores Mobiliários Ltda., </w:t>
      </w:r>
      <w:proofErr w:type="spellStart"/>
      <w:r w:rsidRPr="00C167ED">
        <w:rPr>
          <w:rFonts w:ascii="Times New Roman" w:eastAsia="MS Mincho" w:hAnsi="Times New Roman" w:cs="Times New Roman"/>
          <w:sz w:val="22"/>
          <w:szCs w:val="22"/>
          <w:lang w:val="pt-BR"/>
        </w:rPr>
        <w:t>Gaster</w:t>
      </w:r>
      <w:proofErr w:type="spellEnd"/>
      <w:r w:rsidRPr="00C167ED">
        <w:rPr>
          <w:rFonts w:ascii="Times New Roman" w:eastAsia="MS Mincho" w:hAnsi="Times New Roman" w:cs="Times New Roman"/>
          <w:sz w:val="22"/>
          <w:szCs w:val="22"/>
          <w:lang w:val="pt-BR"/>
        </w:rPr>
        <w:t xml:space="preserve"> Participações S.A. e </w:t>
      </w:r>
      <w:proofErr w:type="spellStart"/>
      <w:r w:rsidRPr="00C167ED">
        <w:rPr>
          <w:rFonts w:ascii="Times New Roman" w:eastAsia="MS Mincho" w:hAnsi="Times New Roman" w:cs="Times New Roman"/>
          <w:sz w:val="22"/>
          <w:szCs w:val="22"/>
          <w:lang w:val="pt-BR"/>
        </w:rPr>
        <w:t>Sobrapar</w:t>
      </w:r>
      <w:proofErr w:type="spellEnd"/>
      <w:r w:rsidRPr="00C167ED">
        <w:rPr>
          <w:rFonts w:ascii="Times New Roman" w:eastAsia="MS Mincho" w:hAnsi="Times New Roman" w:cs="Times New Roman"/>
          <w:sz w:val="22"/>
          <w:szCs w:val="22"/>
          <w:lang w:val="pt-BR"/>
        </w:rPr>
        <w:t xml:space="preserve"> - Sociedade Brasileira de Organização e Participações Ltda. - Página de Assinaturas 1/5.</w:t>
      </w:r>
    </w:p>
    <w:p w14:paraId="6EFF9AD7" w14:textId="77777777" w:rsidR="00C167ED" w:rsidRPr="00C167ED" w:rsidRDefault="00C167ED" w:rsidP="00C167ED">
      <w:pPr>
        <w:tabs>
          <w:tab w:val="left" w:pos="180"/>
        </w:tabs>
        <w:spacing w:after="120"/>
        <w:jc w:val="both"/>
        <w:rPr>
          <w:rFonts w:ascii="Times New Roman" w:eastAsia="MS Mincho" w:hAnsi="Times New Roman" w:cs="Times New Roman"/>
          <w:sz w:val="22"/>
          <w:szCs w:val="22"/>
          <w:lang w:val="pt-BR"/>
        </w:rPr>
      </w:pPr>
    </w:p>
    <w:p w14:paraId="5EE42EA7" w14:textId="77777777" w:rsidR="00C167ED" w:rsidRPr="00C167ED" w:rsidRDefault="00C167ED" w:rsidP="00C167ED">
      <w:pPr>
        <w:tabs>
          <w:tab w:val="left" w:pos="180"/>
        </w:tabs>
        <w:spacing w:after="120"/>
        <w:jc w:val="both"/>
        <w:rPr>
          <w:rFonts w:ascii="Times New Roman" w:eastAsia="MS Mincho" w:hAnsi="Times New Roman" w:cs="Times New Roman"/>
          <w:sz w:val="22"/>
          <w:szCs w:val="22"/>
          <w:lang w:val="pt-BR"/>
        </w:rPr>
      </w:pPr>
    </w:p>
    <w:p w14:paraId="72DEA2F1" w14:textId="77777777" w:rsidR="00C167ED" w:rsidRPr="00C167ED" w:rsidRDefault="00C167ED" w:rsidP="00C167ED">
      <w:pPr>
        <w:tabs>
          <w:tab w:val="left" w:pos="180"/>
        </w:tabs>
        <w:jc w:val="center"/>
        <w:rPr>
          <w:rFonts w:ascii="Times New Roman" w:eastAsia="MS Mincho" w:hAnsi="Times New Roman" w:cs="Times New Roman"/>
          <w:smallCaps/>
          <w:sz w:val="22"/>
          <w:szCs w:val="22"/>
          <w:lang w:val="pt-BR"/>
        </w:rPr>
      </w:pPr>
      <w:r w:rsidRPr="00C167ED">
        <w:rPr>
          <w:rFonts w:ascii="Times New Roman" w:eastAsia="MS Mincho" w:hAnsi="Times New Roman" w:cs="Times New Roman"/>
          <w:smallCaps/>
          <w:sz w:val="22"/>
          <w:szCs w:val="22"/>
          <w:lang w:val="pt-BR"/>
        </w:rPr>
        <w:t>Antônio José de Almeida Carneiro</w:t>
      </w:r>
    </w:p>
    <w:p w14:paraId="621DF56E" w14:textId="77777777" w:rsidR="00C167ED" w:rsidRPr="00C167ED" w:rsidRDefault="00C167ED" w:rsidP="00C167ED">
      <w:pPr>
        <w:tabs>
          <w:tab w:val="left" w:pos="180"/>
        </w:tabs>
        <w:jc w:val="center"/>
        <w:rPr>
          <w:rFonts w:ascii="Times New Roman" w:eastAsia="MS Mincho" w:hAnsi="Times New Roman" w:cs="Times New Roman"/>
          <w:smallCaps/>
          <w:sz w:val="22"/>
          <w:szCs w:val="22"/>
          <w:lang w:val="pt-BR"/>
        </w:rPr>
      </w:pPr>
    </w:p>
    <w:p w14:paraId="325D5CCC" w14:textId="77777777" w:rsidR="00C167ED" w:rsidRPr="00C167ED" w:rsidRDefault="00C167ED" w:rsidP="00C167ED">
      <w:pPr>
        <w:tabs>
          <w:tab w:val="left" w:pos="180"/>
        </w:tabs>
        <w:jc w:val="center"/>
        <w:rPr>
          <w:rFonts w:ascii="Times New Roman" w:eastAsia="MS Mincho" w:hAnsi="Times New Roman" w:cs="Times New Roman"/>
          <w:smallCaps/>
          <w:sz w:val="22"/>
          <w:szCs w:val="22"/>
          <w:lang w:val="pt-BR"/>
        </w:rPr>
      </w:pPr>
    </w:p>
    <w:p w14:paraId="42BDBDCC" w14:textId="77777777" w:rsidR="00C167ED" w:rsidRPr="00C167ED" w:rsidRDefault="00C167ED" w:rsidP="00C167ED">
      <w:pPr>
        <w:tabs>
          <w:tab w:val="left" w:pos="180"/>
        </w:tabs>
        <w:jc w:val="center"/>
        <w:rPr>
          <w:rFonts w:ascii="Times New Roman" w:eastAsia="MS Mincho" w:hAnsi="Times New Roman" w:cs="Times New Roman"/>
          <w:smallCaps/>
          <w:sz w:val="22"/>
          <w:szCs w:val="22"/>
          <w:lang w:val="pt-BR"/>
        </w:rPr>
      </w:pPr>
      <w:r w:rsidRPr="00C167ED">
        <w:rPr>
          <w:rFonts w:ascii="Times New Roman" w:eastAsia="MS Mincho" w:hAnsi="Times New Roman" w:cs="Times New Roman"/>
          <w:smallCaps/>
          <w:sz w:val="22"/>
          <w:szCs w:val="22"/>
          <w:lang w:val="pt-BR"/>
        </w:rPr>
        <w:t>__________________________________</w:t>
      </w:r>
    </w:p>
    <w:p w14:paraId="04272416" w14:textId="77777777" w:rsidR="00C167ED" w:rsidRPr="00C167ED" w:rsidRDefault="00C167ED" w:rsidP="00C167ED">
      <w:pPr>
        <w:tabs>
          <w:tab w:val="left" w:pos="180"/>
        </w:tabs>
        <w:jc w:val="center"/>
        <w:rPr>
          <w:rFonts w:ascii="Times New Roman" w:eastAsia="MS Mincho" w:hAnsi="Times New Roman" w:cs="Times New Roman"/>
          <w:smallCaps/>
          <w:sz w:val="22"/>
          <w:szCs w:val="22"/>
          <w:lang w:val="pt-BR"/>
        </w:rPr>
      </w:pPr>
    </w:p>
    <w:p w14:paraId="6CA025D3" w14:textId="77777777" w:rsidR="00C167ED" w:rsidRPr="00C167ED" w:rsidRDefault="00C167ED" w:rsidP="00C167ED">
      <w:pPr>
        <w:tabs>
          <w:tab w:val="left" w:pos="180"/>
        </w:tabs>
        <w:jc w:val="center"/>
        <w:rPr>
          <w:rFonts w:ascii="Times New Roman" w:eastAsia="MS Mincho" w:hAnsi="Times New Roman" w:cs="Times New Roman"/>
          <w:smallCaps/>
          <w:sz w:val="22"/>
          <w:szCs w:val="22"/>
          <w:lang w:val="pt-BR"/>
        </w:rPr>
      </w:pPr>
    </w:p>
    <w:p w14:paraId="56D7F494" w14:textId="77777777" w:rsidR="00C167ED" w:rsidRPr="00C167ED" w:rsidRDefault="00C167ED" w:rsidP="00C167ED">
      <w:pPr>
        <w:tabs>
          <w:tab w:val="left" w:pos="180"/>
        </w:tabs>
        <w:jc w:val="center"/>
        <w:rPr>
          <w:rFonts w:ascii="Times New Roman" w:eastAsia="MS Mincho" w:hAnsi="Times New Roman" w:cs="Times New Roman"/>
          <w:smallCaps/>
          <w:sz w:val="22"/>
          <w:szCs w:val="22"/>
          <w:lang w:val="pt-BR"/>
        </w:rPr>
      </w:pPr>
      <w:r w:rsidRPr="00C167ED">
        <w:rPr>
          <w:rFonts w:ascii="Times New Roman" w:eastAsia="MS Mincho" w:hAnsi="Times New Roman" w:cs="Times New Roman"/>
          <w:smallCaps/>
          <w:sz w:val="22"/>
          <w:szCs w:val="22"/>
          <w:lang w:val="pt-BR"/>
        </w:rPr>
        <w:t xml:space="preserve">Maria Lucia </w:t>
      </w:r>
      <w:proofErr w:type="spellStart"/>
      <w:r w:rsidRPr="00C167ED">
        <w:rPr>
          <w:rFonts w:ascii="Times New Roman" w:eastAsia="MS Mincho" w:hAnsi="Times New Roman" w:cs="Times New Roman"/>
          <w:smallCaps/>
          <w:sz w:val="22"/>
          <w:szCs w:val="22"/>
          <w:lang w:val="pt-BR"/>
        </w:rPr>
        <w:t>Boardman</w:t>
      </w:r>
      <w:proofErr w:type="spellEnd"/>
      <w:r w:rsidRPr="00C167ED">
        <w:rPr>
          <w:rFonts w:ascii="Times New Roman" w:eastAsia="MS Mincho" w:hAnsi="Times New Roman" w:cs="Times New Roman"/>
          <w:smallCaps/>
          <w:sz w:val="22"/>
          <w:szCs w:val="22"/>
          <w:lang w:val="pt-BR"/>
        </w:rPr>
        <w:t xml:space="preserve"> Carneiro</w:t>
      </w:r>
    </w:p>
    <w:p w14:paraId="35CEC562" w14:textId="77777777" w:rsidR="00C167ED" w:rsidRPr="00C167ED" w:rsidRDefault="00C167ED" w:rsidP="00C167ED">
      <w:pPr>
        <w:tabs>
          <w:tab w:val="left" w:pos="180"/>
        </w:tabs>
        <w:jc w:val="center"/>
        <w:rPr>
          <w:rFonts w:ascii="Times New Roman" w:eastAsia="MS Mincho" w:hAnsi="Times New Roman" w:cs="Times New Roman"/>
          <w:smallCaps/>
          <w:sz w:val="22"/>
          <w:szCs w:val="22"/>
          <w:lang w:val="pt-BR"/>
        </w:rPr>
      </w:pPr>
    </w:p>
    <w:p w14:paraId="5876FE7E" w14:textId="77777777" w:rsidR="00C167ED" w:rsidRPr="00C167ED" w:rsidRDefault="00C167ED" w:rsidP="00C167ED">
      <w:pPr>
        <w:tabs>
          <w:tab w:val="left" w:pos="180"/>
        </w:tabs>
        <w:jc w:val="center"/>
        <w:rPr>
          <w:rFonts w:ascii="Times New Roman" w:eastAsia="MS Mincho" w:hAnsi="Times New Roman" w:cs="Times New Roman"/>
          <w:smallCaps/>
          <w:sz w:val="22"/>
          <w:szCs w:val="22"/>
          <w:lang w:val="pt-BR"/>
        </w:rPr>
      </w:pPr>
    </w:p>
    <w:p w14:paraId="680E02F6" w14:textId="77777777" w:rsidR="00C167ED" w:rsidRPr="00C167ED" w:rsidRDefault="00C167ED" w:rsidP="00C167ED">
      <w:pPr>
        <w:tabs>
          <w:tab w:val="left" w:pos="180"/>
        </w:tabs>
        <w:jc w:val="center"/>
        <w:rPr>
          <w:rFonts w:ascii="Times New Roman" w:eastAsia="MS Mincho" w:hAnsi="Times New Roman" w:cs="Times New Roman"/>
          <w:smallCaps/>
          <w:sz w:val="22"/>
          <w:szCs w:val="22"/>
          <w:lang w:val="pt-BR"/>
        </w:rPr>
      </w:pPr>
      <w:r w:rsidRPr="00C167ED">
        <w:rPr>
          <w:rFonts w:ascii="Times New Roman" w:eastAsia="MS Mincho" w:hAnsi="Times New Roman" w:cs="Times New Roman"/>
          <w:smallCaps/>
          <w:sz w:val="22"/>
          <w:szCs w:val="22"/>
          <w:lang w:val="pt-BR"/>
        </w:rPr>
        <w:t>__________________________________</w:t>
      </w:r>
    </w:p>
    <w:p w14:paraId="7C947360" w14:textId="77777777" w:rsidR="00C167ED" w:rsidRPr="00C167ED" w:rsidRDefault="00C167ED" w:rsidP="00C167ED">
      <w:pPr>
        <w:tabs>
          <w:tab w:val="left" w:pos="180"/>
        </w:tabs>
        <w:jc w:val="center"/>
        <w:rPr>
          <w:rFonts w:ascii="Times New Roman" w:eastAsia="MS Mincho" w:hAnsi="Times New Roman" w:cs="Times New Roman"/>
          <w:smallCaps/>
          <w:sz w:val="22"/>
          <w:szCs w:val="22"/>
          <w:lang w:val="pt-BR"/>
        </w:rPr>
      </w:pPr>
    </w:p>
    <w:p w14:paraId="661B2C2C" w14:textId="77777777" w:rsidR="00C167ED" w:rsidRPr="00C167ED" w:rsidRDefault="00C167ED" w:rsidP="00C167ED">
      <w:pPr>
        <w:rPr>
          <w:rFonts w:ascii="Times New Roman" w:eastAsia="MS Mincho" w:hAnsi="Times New Roman" w:cs="Times New Roman"/>
          <w:sz w:val="22"/>
          <w:szCs w:val="22"/>
          <w:lang w:val="pt-BR"/>
        </w:rPr>
      </w:pPr>
      <w:r w:rsidRPr="00C167ED">
        <w:rPr>
          <w:rFonts w:ascii="Times New Roman" w:eastAsia="MS Mincho" w:hAnsi="Times New Roman" w:cs="Times New Roman"/>
          <w:sz w:val="22"/>
          <w:szCs w:val="22"/>
          <w:lang w:val="pt-BR"/>
        </w:rPr>
        <w:br w:type="page"/>
      </w:r>
    </w:p>
    <w:p w14:paraId="3B7A8F64" w14:textId="77777777" w:rsidR="00C167ED" w:rsidRPr="00C167ED" w:rsidRDefault="00C167ED" w:rsidP="00C167ED">
      <w:pPr>
        <w:tabs>
          <w:tab w:val="left" w:pos="180"/>
        </w:tabs>
        <w:spacing w:after="120"/>
        <w:jc w:val="both"/>
        <w:rPr>
          <w:rFonts w:ascii="Times New Roman" w:eastAsia="MS Mincho" w:hAnsi="Times New Roman" w:cs="Times New Roman"/>
          <w:sz w:val="22"/>
          <w:szCs w:val="22"/>
          <w:lang w:val="pt-BR"/>
        </w:rPr>
      </w:pPr>
      <w:r w:rsidRPr="00C167ED">
        <w:rPr>
          <w:rFonts w:ascii="Times New Roman" w:eastAsia="MS Mincho" w:hAnsi="Times New Roman" w:cs="Times New Roman"/>
          <w:sz w:val="22"/>
          <w:szCs w:val="22"/>
          <w:lang w:val="pt-BR"/>
        </w:rPr>
        <w:lastRenderedPageBreak/>
        <w:t>Instrumento Particular de Constituição de Alienação Fiduciária de Cotas e Outros Ativos em Garantia, celebrado em [</w:t>
      </w:r>
      <w:r w:rsidRPr="00C167ED">
        <w:rPr>
          <w:rFonts w:ascii="Times New Roman" w:eastAsia="MS Mincho" w:hAnsi="Times New Roman" w:cs="Times New Roman"/>
          <w:sz w:val="22"/>
          <w:szCs w:val="22"/>
          <w:highlight w:val="yellow"/>
          <w:lang w:val="pt-BR"/>
        </w:rPr>
        <w:t>=</w:t>
      </w:r>
      <w:r w:rsidRPr="00C167ED">
        <w:rPr>
          <w:rFonts w:ascii="Times New Roman" w:eastAsia="MS Mincho" w:hAnsi="Times New Roman" w:cs="Times New Roman"/>
          <w:sz w:val="22"/>
          <w:szCs w:val="22"/>
          <w:lang w:val="pt-BR"/>
        </w:rPr>
        <w:t>] de [</w:t>
      </w:r>
      <w:r w:rsidRPr="00C167ED">
        <w:rPr>
          <w:rFonts w:ascii="Times New Roman" w:eastAsia="MS Mincho" w:hAnsi="Times New Roman" w:cs="Times New Roman"/>
          <w:sz w:val="22"/>
          <w:szCs w:val="22"/>
          <w:highlight w:val="yellow"/>
          <w:lang w:val="pt-BR"/>
        </w:rPr>
        <w:t>=</w:t>
      </w:r>
      <w:r w:rsidRPr="00C167ED">
        <w:rPr>
          <w:rFonts w:ascii="Times New Roman" w:eastAsia="MS Mincho" w:hAnsi="Times New Roman" w:cs="Times New Roman"/>
          <w:sz w:val="22"/>
          <w:szCs w:val="22"/>
          <w:lang w:val="pt-BR"/>
        </w:rPr>
        <w:t xml:space="preserve">] de 2021, entre Antônio José de Almeida Carneiro, Maria Lucia </w:t>
      </w:r>
      <w:proofErr w:type="spellStart"/>
      <w:r w:rsidRPr="00C167ED">
        <w:rPr>
          <w:rFonts w:ascii="Times New Roman" w:eastAsia="MS Mincho" w:hAnsi="Times New Roman" w:cs="Times New Roman"/>
          <w:sz w:val="22"/>
          <w:szCs w:val="22"/>
          <w:lang w:val="pt-BR"/>
        </w:rPr>
        <w:t>Boardman</w:t>
      </w:r>
      <w:proofErr w:type="spellEnd"/>
      <w:r w:rsidRPr="00C167ED">
        <w:rPr>
          <w:rFonts w:ascii="Times New Roman" w:eastAsia="MS Mincho" w:hAnsi="Times New Roman" w:cs="Times New Roman"/>
          <w:sz w:val="22"/>
          <w:szCs w:val="22"/>
          <w:lang w:val="pt-BR"/>
        </w:rPr>
        <w:t xml:space="preserve"> Carneiro, Oliveira Trust Distribuidora de Títulos e Valores Mobiliários S.A., Simplific Pavarini Distribuidora de Títulos e Valores Mobiliários Ltda., </w:t>
      </w:r>
      <w:proofErr w:type="spellStart"/>
      <w:r w:rsidRPr="00C167ED">
        <w:rPr>
          <w:rFonts w:ascii="Times New Roman" w:eastAsia="MS Mincho" w:hAnsi="Times New Roman" w:cs="Times New Roman"/>
          <w:sz w:val="22"/>
          <w:szCs w:val="22"/>
          <w:lang w:val="pt-BR"/>
        </w:rPr>
        <w:t>Gaster</w:t>
      </w:r>
      <w:proofErr w:type="spellEnd"/>
      <w:r w:rsidRPr="00C167ED">
        <w:rPr>
          <w:rFonts w:ascii="Times New Roman" w:eastAsia="MS Mincho" w:hAnsi="Times New Roman" w:cs="Times New Roman"/>
          <w:sz w:val="22"/>
          <w:szCs w:val="22"/>
          <w:lang w:val="pt-BR"/>
        </w:rPr>
        <w:t xml:space="preserve"> Participações S.A. e </w:t>
      </w:r>
      <w:proofErr w:type="spellStart"/>
      <w:r w:rsidRPr="00C167ED">
        <w:rPr>
          <w:rFonts w:ascii="Times New Roman" w:eastAsia="MS Mincho" w:hAnsi="Times New Roman" w:cs="Times New Roman"/>
          <w:sz w:val="22"/>
          <w:szCs w:val="22"/>
          <w:lang w:val="pt-BR"/>
        </w:rPr>
        <w:t>Sobrapar</w:t>
      </w:r>
      <w:proofErr w:type="spellEnd"/>
      <w:r w:rsidRPr="00C167ED">
        <w:rPr>
          <w:rFonts w:ascii="Times New Roman" w:eastAsia="MS Mincho" w:hAnsi="Times New Roman" w:cs="Times New Roman"/>
          <w:sz w:val="22"/>
          <w:szCs w:val="22"/>
          <w:lang w:val="pt-BR"/>
        </w:rPr>
        <w:t xml:space="preserve"> — Sociedade Brasileira de Organização e Participações Ltda. —Página de Assinaturas 2/5.</w:t>
      </w:r>
    </w:p>
    <w:p w14:paraId="67DBCF62" w14:textId="77777777" w:rsidR="00C167ED" w:rsidRPr="00C167ED" w:rsidRDefault="00C167ED" w:rsidP="00C167ED">
      <w:pPr>
        <w:spacing w:after="120"/>
        <w:jc w:val="both"/>
        <w:rPr>
          <w:rFonts w:ascii="Times New Roman" w:eastAsia="MS Mincho" w:hAnsi="Times New Roman" w:cs="Times New Roman"/>
          <w:sz w:val="22"/>
          <w:szCs w:val="22"/>
          <w:lang w:val="pt-BR"/>
        </w:rPr>
      </w:pPr>
    </w:p>
    <w:p w14:paraId="76AFDD8E" w14:textId="77777777" w:rsidR="00C167ED" w:rsidRPr="00C167ED" w:rsidRDefault="00C167ED" w:rsidP="00C167ED">
      <w:pPr>
        <w:spacing w:after="120"/>
        <w:jc w:val="both"/>
        <w:rPr>
          <w:rFonts w:ascii="Times New Roman" w:eastAsia="MS Mincho" w:hAnsi="Times New Roman" w:cs="Times New Roman"/>
          <w:sz w:val="22"/>
          <w:szCs w:val="22"/>
          <w:lang w:val="pt-BR"/>
        </w:rPr>
      </w:pPr>
    </w:p>
    <w:p w14:paraId="53D3938F" w14:textId="77777777" w:rsidR="00C167ED" w:rsidRPr="00C167ED" w:rsidRDefault="00C167ED" w:rsidP="00C167ED">
      <w:pPr>
        <w:spacing w:after="120"/>
        <w:jc w:val="center"/>
        <w:rPr>
          <w:rFonts w:ascii="Times New Roman" w:eastAsia="MS Mincho" w:hAnsi="Times New Roman" w:cs="Times New Roman"/>
          <w:smallCaps/>
          <w:sz w:val="22"/>
          <w:szCs w:val="22"/>
          <w:lang w:val="pt-BR"/>
        </w:rPr>
      </w:pPr>
      <w:r w:rsidRPr="00C167ED">
        <w:rPr>
          <w:rFonts w:ascii="Times New Roman" w:eastAsia="MS Mincho" w:hAnsi="Times New Roman" w:cs="Times New Roman"/>
          <w:smallCaps/>
          <w:sz w:val="22"/>
          <w:szCs w:val="22"/>
          <w:lang w:val="pt-BR"/>
        </w:rPr>
        <w:t>Oliveira Trust Distribuidora de Títulos e Valores Mobiliários S.A.</w:t>
      </w:r>
    </w:p>
    <w:p w14:paraId="76D0C244" w14:textId="77777777" w:rsidR="00C167ED" w:rsidRPr="00C167ED" w:rsidRDefault="00C167ED" w:rsidP="00C167ED">
      <w:pPr>
        <w:jc w:val="center"/>
        <w:rPr>
          <w:rFonts w:ascii="Times New Roman" w:eastAsia="MS Mincho" w:hAnsi="Times New Roman" w:cs="Times New Roman"/>
          <w:smallCaps/>
          <w:sz w:val="22"/>
          <w:szCs w:val="22"/>
          <w:lang w:val="pt-BR"/>
        </w:rPr>
      </w:pPr>
    </w:p>
    <w:p w14:paraId="41B9AB6E" w14:textId="77777777" w:rsidR="00C167ED" w:rsidRPr="00C167ED" w:rsidRDefault="00C167ED" w:rsidP="00C167ED">
      <w:pPr>
        <w:jc w:val="center"/>
        <w:rPr>
          <w:rFonts w:ascii="Times New Roman" w:eastAsia="MS Mincho" w:hAnsi="Times New Roman" w:cs="Times New Roman"/>
          <w:smallCaps/>
          <w:sz w:val="22"/>
          <w:szCs w:val="22"/>
          <w:lang w:val="pt-BR"/>
        </w:rPr>
      </w:pPr>
    </w:p>
    <w:tbl>
      <w:tblPr>
        <w:tblStyle w:val="Tabelacomgrade1"/>
        <w:tblW w:w="0" w:type="auto"/>
        <w:tblLook w:val="04A0" w:firstRow="1" w:lastRow="0" w:firstColumn="1" w:lastColumn="0" w:noHBand="0" w:noVBand="1"/>
      </w:tblPr>
      <w:tblGrid>
        <w:gridCol w:w="4320"/>
        <w:gridCol w:w="4320"/>
      </w:tblGrid>
      <w:tr w:rsidR="00C167ED" w:rsidRPr="00C167ED" w14:paraId="5D2DD755" w14:textId="77777777" w:rsidTr="00273373">
        <w:tc>
          <w:tcPr>
            <w:tcW w:w="4428" w:type="dxa"/>
            <w:tcBorders>
              <w:top w:val="nil"/>
              <w:left w:val="nil"/>
              <w:bottom w:val="nil"/>
              <w:right w:val="nil"/>
            </w:tcBorders>
          </w:tcPr>
          <w:p w14:paraId="0AF27734"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mallCaps/>
                <w:sz w:val="22"/>
                <w:szCs w:val="22"/>
              </w:rPr>
              <w:t>_______________________________</w:t>
            </w:r>
          </w:p>
        </w:tc>
        <w:tc>
          <w:tcPr>
            <w:tcW w:w="4428" w:type="dxa"/>
            <w:tcBorders>
              <w:top w:val="nil"/>
              <w:left w:val="nil"/>
              <w:bottom w:val="nil"/>
              <w:right w:val="nil"/>
            </w:tcBorders>
          </w:tcPr>
          <w:p w14:paraId="12D3AA02"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mallCaps/>
                <w:sz w:val="22"/>
                <w:szCs w:val="22"/>
              </w:rPr>
              <w:t>_______________________________</w:t>
            </w:r>
          </w:p>
        </w:tc>
      </w:tr>
      <w:tr w:rsidR="00C167ED" w:rsidRPr="00C167ED" w14:paraId="0AB6FFCD" w14:textId="77777777" w:rsidTr="00273373">
        <w:tc>
          <w:tcPr>
            <w:tcW w:w="4428" w:type="dxa"/>
            <w:tcBorders>
              <w:top w:val="nil"/>
              <w:left w:val="nil"/>
              <w:bottom w:val="nil"/>
              <w:right w:val="nil"/>
            </w:tcBorders>
          </w:tcPr>
          <w:p w14:paraId="42AAB218" w14:textId="77777777" w:rsidR="00C167ED" w:rsidRPr="00C167ED" w:rsidRDefault="00C167ED" w:rsidP="00C167ED">
            <w:pPr>
              <w:rPr>
                <w:rFonts w:ascii="Times New Roman" w:eastAsia="MS Mincho" w:hAnsi="Times New Roman" w:cs="Times New Roman"/>
                <w:sz w:val="22"/>
                <w:szCs w:val="22"/>
              </w:rPr>
            </w:pPr>
            <w:r w:rsidRPr="00C167ED">
              <w:rPr>
                <w:rFonts w:ascii="Times New Roman" w:eastAsia="MS Mincho" w:hAnsi="Times New Roman" w:cs="Times New Roman"/>
                <w:sz w:val="22"/>
                <w:szCs w:val="22"/>
              </w:rPr>
              <w:t>Nome:</w:t>
            </w:r>
          </w:p>
        </w:tc>
        <w:tc>
          <w:tcPr>
            <w:tcW w:w="4428" w:type="dxa"/>
            <w:tcBorders>
              <w:top w:val="nil"/>
              <w:left w:val="nil"/>
              <w:bottom w:val="nil"/>
              <w:right w:val="nil"/>
            </w:tcBorders>
          </w:tcPr>
          <w:p w14:paraId="297F10DF"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z w:val="22"/>
                <w:szCs w:val="22"/>
              </w:rPr>
              <w:t>Nome:</w:t>
            </w:r>
          </w:p>
        </w:tc>
      </w:tr>
      <w:tr w:rsidR="00C167ED" w:rsidRPr="00C167ED" w14:paraId="5CF4EAE1" w14:textId="77777777" w:rsidTr="00273373">
        <w:tc>
          <w:tcPr>
            <w:tcW w:w="4428" w:type="dxa"/>
            <w:tcBorders>
              <w:top w:val="nil"/>
              <w:left w:val="nil"/>
              <w:bottom w:val="nil"/>
              <w:right w:val="nil"/>
            </w:tcBorders>
          </w:tcPr>
          <w:p w14:paraId="29800536" w14:textId="77777777" w:rsidR="00C167ED" w:rsidRPr="00C167ED" w:rsidRDefault="00C167ED" w:rsidP="00C167ED">
            <w:pPr>
              <w:rPr>
                <w:rFonts w:ascii="Times New Roman" w:eastAsia="MS Mincho" w:hAnsi="Times New Roman" w:cs="Times New Roman"/>
                <w:sz w:val="22"/>
                <w:szCs w:val="22"/>
              </w:rPr>
            </w:pPr>
            <w:r w:rsidRPr="00C167ED">
              <w:rPr>
                <w:rFonts w:ascii="Times New Roman" w:eastAsia="MS Mincho" w:hAnsi="Times New Roman" w:cs="Times New Roman"/>
                <w:sz w:val="22"/>
                <w:szCs w:val="22"/>
              </w:rPr>
              <w:t>Cargo:</w:t>
            </w:r>
          </w:p>
        </w:tc>
        <w:tc>
          <w:tcPr>
            <w:tcW w:w="4428" w:type="dxa"/>
            <w:tcBorders>
              <w:top w:val="nil"/>
              <w:left w:val="nil"/>
              <w:bottom w:val="nil"/>
              <w:right w:val="nil"/>
            </w:tcBorders>
          </w:tcPr>
          <w:p w14:paraId="2F54A2C3"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z w:val="22"/>
                <w:szCs w:val="22"/>
              </w:rPr>
              <w:t>Cargo:</w:t>
            </w:r>
          </w:p>
        </w:tc>
      </w:tr>
    </w:tbl>
    <w:p w14:paraId="3AE3A3FD" w14:textId="77777777" w:rsidR="00C167ED" w:rsidRPr="00C167ED" w:rsidRDefault="00C167ED" w:rsidP="00C167ED">
      <w:pPr>
        <w:jc w:val="center"/>
        <w:rPr>
          <w:rFonts w:ascii="Times New Roman" w:eastAsia="MS Mincho" w:hAnsi="Times New Roman" w:cs="Times New Roman"/>
          <w:smallCaps/>
          <w:sz w:val="22"/>
          <w:szCs w:val="22"/>
        </w:rPr>
      </w:pPr>
    </w:p>
    <w:p w14:paraId="4A16EA1D" w14:textId="77777777" w:rsidR="00C167ED" w:rsidRPr="00C167ED" w:rsidRDefault="00C167ED" w:rsidP="00C167ED">
      <w:pPr>
        <w:rPr>
          <w:rFonts w:ascii="Times New Roman" w:eastAsia="MS Mincho" w:hAnsi="Times New Roman" w:cs="Times New Roman"/>
          <w:sz w:val="22"/>
          <w:szCs w:val="22"/>
          <w:lang w:val="pt-BR"/>
        </w:rPr>
      </w:pPr>
      <w:r w:rsidRPr="00C167ED">
        <w:rPr>
          <w:rFonts w:ascii="Times New Roman" w:eastAsia="MS Mincho" w:hAnsi="Times New Roman" w:cs="Times New Roman"/>
          <w:sz w:val="22"/>
          <w:szCs w:val="22"/>
          <w:lang w:val="pt-BR"/>
        </w:rPr>
        <w:br w:type="page"/>
      </w:r>
    </w:p>
    <w:p w14:paraId="6C204621" w14:textId="77777777" w:rsidR="00C167ED" w:rsidRPr="00C167ED" w:rsidRDefault="00C167ED" w:rsidP="00C167ED">
      <w:pPr>
        <w:tabs>
          <w:tab w:val="left" w:pos="180"/>
        </w:tabs>
        <w:spacing w:after="120"/>
        <w:jc w:val="both"/>
        <w:rPr>
          <w:rFonts w:ascii="Times New Roman" w:eastAsia="MS Mincho" w:hAnsi="Times New Roman" w:cs="Times New Roman"/>
          <w:sz w:val="22"/>
          <w:szCs w:val="22"/>
          <w:lang w:val="pt-BR"/>
        </w:rPr>
      </w:pPr>
    </w:p>
    <w:p w14:paraId="2D2F59E6" w14:textId="77777777" w:rsidR="00C167ED" w:rsidRPr="00C167ED" w:rsidRDefault="00C167ED" w:rsidP="00C167ED">
      <w:pPr>
        <w:tabs>
          <w:tab w:val="left" w:pos="180"/>
        </w:tabs>
        <w:spacing w:after="120"/>
        <w:jc w:val="both"/>
        <w:rPr>
          <w:rFonts w:ascii="Times New Roman" w:eastAsia="MS Mincho" w:hAnsi="Times New Roman" w:cs="Times New Roman"/>
          <w:sz w:val="22"/>
          <w:szCs w:val="22"/>
          <w:lang w:val="pt-BR"/>
        </w:rPr>
      </w:pPr>
      <w:r w:rsidRPr="00C167ED">
        <w:rPr>
          <w:rFonts w:ascii="Times New Roman" w:eastAsia="MS Mincho" w:hAnsi="Times New Roman" w:cs="Times New Roman"/>
          <w:sz w:val="22"/>
          <w:szCs w:val="22"/>
          <w:lang w:val="pt-BR"/>
        </w:rPr>
        <w:t>Instrumento Particular de Constituição de Alienação Fiduciária de Cotas e Outros Ativos em Garantia, celebrado em [</w:t>
      </w:r>
      <w:r w:rsidRPr="00C167ED">
        <w:rPr>
          <w:rFonts w:ascii="Times New Roman" w:eastAsia="MS Mincho" w:hAnsi="Times New Roman" w:cs="Times New Roman"/>
          <w:sz w:val="22"/>
          <w:szCs w:val="22"/>
          <w:highlight w:val="yellow"/>
          <w:lang w:val="pt-BR"/>
        </w:rPr>
        <w:t>=</w:t>
      </w:r>
      <w:r w:rsidRPr="00C167ED">
        <w:rPr>
          <w:rFonts w:ascii="Times New Roman" w:eastAsia="MS Mincho" w:hAnsi="Times New Roman" w:cs="Times New Roman"/>
          <w:sz w:val="22"/>
          <w:szCs w:val="22"/>
          <w:lang w:val="pt-BR"/>
        </w:rPr>
        <w:t>] de [</w:t>
      </w:r>
      <w:r w:rsidRPr="00C167ED">
        <w:rPr>
          <w:rFonts w:ascii="Times New Roman" w:eastAsia="MS Mincho" w:hAnsi="Times New Roman" w:cs="Times New Roman"/>
          <w:sz w:val="22"/>
          <w:szCs w:val="22"/>
          <w:highlight w:val="yellow"/>
          <w:lang w:val="pt-BR"/>
        </w:rPr>
        <w:t>=</w:t>
      </w:r>
      <w:r w:rsidRPr="00C167ED">
        <w:rPr>
          <w:rFonts w:ascii="Times New Roman" w:eastAsia="MS Mincho" w:hAnsi="Times New Roman" w:cs="Times New Roman"/>
          <w:sz w:val="22"/>
          <w:szCs w:val="22"/>
          <w:lang w:val="pt-BR"/>
        </w:rPr>
        <w:t xml:space="preserve">] de 2021, entre Antônio José de Almeida Carneiro, Maria Lucia </w:t>
      </w:r>
      <w:proofErr w:type="spellStart"/>
      <w:r w:rsidRPr="00C167ED">
        <w:rPr>
          <w:rFonts w:ascii="Times New Roman" w:eastAsia="MS Mincho" w:hAnsi="Times New Roman" w:cs="Times New Roman"/>
          <w:sz w:val="22"/>
          <w:szCs w:val="22"/>
          <w:lang w:val="pt-BR"/>
        </w:rPr>
        <w:t>Boardman</w:t>
      </w:r>
      <w:proofErr w:type="spellEnd"/>
      <w:r w:rsidRPr="00C167ED">
        <w:rPr>
          <w:rFonts w:ascii="Times New Roman" w:eastAsia="MS Mincho" w:hAnsi="Times New Roman" w:cs="Times New Roman"/>
          <w:sz w:val="22"/>
          <w:szCs w:val="22"/>
          <w:lang w:val="pt-BR"/>
        </w:rPr>
        <w:t xml:space="preserve"> Carneiro, Oliveira Trust Distribuidora de Títulos e Valores Mobiliários S.A., Simplific Pavarini Distribuidora de Títulos e Valores Mobiliários Ltda., </w:t>
      </w:r>
      <w:proofErr w:type="spellStart"/>
      <w:r w:rsidRPr="00C167ED">
        <w:rPr>
          <w:rFonts w:ascii="Times New Roman" w:eastAsia="MS Mincho" w:hAnsi="Times New Roman" w:cs="Times New Roman"/>
          <w:sz w:val="22"/>
          <w:szCs w:val="22"/>
          <w:lang w:val="pt-BR"/>
        </w:rPr>
        <w:t>Gaster</w:t>
      </w:r>
      <w:proofErr w:type="spellEnd"/>
      <w:r w:rsidRPr="00C167ED">
        <w:rPr>
          <w:rFonts w:ascii="Times New Roman" w:eastAsia="MS Mincho" w:hAnsi="Times New Roman" w:cs="Times New Roman"/>
          <w:sz w:val="22"/>
          <w:szCs w:val="22"/>
          <w:lang w:val="pt-BR"/>
        </w:rPr>
        <w:t xml:space="preserve"> Participações S.A. e </w:t>
      </w:r>
      <w:proofErr w:type="spellStart"/>
      <w:r w:rsidRPr="00C167ED">
        <w:rPr>
          <w:rFonts w:ascii="Times New Roman" w:eastAsia="MS Mincho" w:hAnsi="Times New Roman" w:cs="Times New Roman"/>
          <w:sz w:val="22"/>
          <w:szCs w:val="22"/>
          <w:lang w:val="pt-BR"/>
        </w:rPr>
        <w:t>Sobrapar</w:t>
      </w:r>
      <w:proofErr w:type="spellEnd"/>
      <w:r w:rsidRPr="00C167ED">
        <w:rPr>
          <w:rFonts w:ascii="Times New Roman" w:eastAsia="MS Mincho" w:hAnsi="Times New Roman" w:cs="Times New Roman"/>
          <w:sz w:val="22"/>
          <w:szCs w:val="22"/>
          <w:lang w:val="pt-BR"/>
        </w:rPr>
        <w:t xml:space="preserve"> — Sociedade Brasileira de Organização e Participações Ltda. —Página de Assinaturas 3/5.</w:t>
      </w:r>
    </w:p>
    <w:p w14:paraId="0C98946A" w14:textId="77777777" w:rsidR="00C167ED" w:rsidRPr="00C167ED" w:rsidRDefault="00C167ED" w:rsidP="00C167ED">
      <w:pPr>
        <w:spacing w:after="120"/>
        <w:jc w:val="both"/>
        <w:rPr>
          <w:rFonts w:ascii="Times New Roman" w:eastAsia="MS Mincho" w:hAnsi="Times New Roman" w:cs="Times New Roman"/>
          <w:smallCaps/>
          <w:sz w:val="22"/>
          <w:szCs w:val="22"/>
          <w:lang w:val="pt-BR"/>
        </w:rPr>
      </w:pPr>
    </w:p>
    <w:p w14:paraId="54826167" w14:textId="77777777" w:rsidR="00C167ED" w:rsidRPr="00C167ED" w:rsidRDefault="00C167ED" w:rsidP="00C167ED">
      <w:pPr>
        <w:spacing w:after="120"/>
        <w:jc w:val="both"/>
        <w:rPr>
          <w:rFonts w:ascii="Times New Roman" w:eastAsia="MS Mincho" w:hAnsi="Times New Roman" w:cs="Times New Roman"/>
          <w:smallCaps/>
          <w:sz w:val="22"/>
          <w:szCs w:val="22"/>
          <w:lang w:val="pt-BR"/>
        </w:rPr>
      </w:pPr>
    </w:p>
    <w:p w14:paraId="28DF7D6B" w14:textId="77777777" w:rsidR="00C167ED" w:rsidRPr="00C167ED" w:rsidRDefault="00C167ED" w:rsidP="00C167ED">
      <w:pPr>
        <w:spacing w:after="120"/>
        <w:jc w:val="center"/>
        <w:rPr>
          <w:rFonts w:ascii="Times New Roman" w:eastAsia="MS Mincho" w:hAnsi="Times New Roman" w:cs="Times New Roman"/>
          <w:smallCaps/>
          <w:sz w:val="22"/>
          <w:szCs w:val="22"/>
          <w:lang w:val="pt-BR"/>
        </w:rPr>
      </w:pPr>
      <w:r w:rsidRPr="00C167ED">
        <w:rPr>
          <w:rFonts w:ascii="Times New Roman" w:eastAsia="MS Mincho" w:hAnsi="Times New Roman" w:cs="Times New Roman"/>
          <w:smallCaps/>
          <w:sz w:val="22"/>
          <w:szCs w:val="22"/>
          <w:lang w:val="pt-BR"/>
        </w:rPr>
        <w:t>Simplific Pavarini Distribuidora de Títulos e Valores Mobiliários Ltda.</w:t>
      </w:r>
    </w:p>
    <w:p w14:paraId="20DB32E9" w14:textId="77777777" w:rsidR="00C167ED" w:rsidRPr="00C167ED" w:rsidRDefault="00C167ED" w:rsidP="00C167ED">
      <w:pPr>
        <w:jc w:val="center"/>
        <w:rPr>
          <w:rFonts w:ascii="Times New Roman" w:eastAsia="MS Mincho" w:hAnsi="Times New Roman" w:cs="Times New Roman"/>
          <w:smallCaps/>
          <w:sz w:val="22"/>
          <w:szCs w:val="22"/>
          <w:lang w:val="pt-BR"/>
        </w:rPr>
      </w:pPr>
    </w:p>
    <w:p w14:paraId="143CE199" w14:textId="77777777" w:rsidR="00C167ED" w:rsidRPr="00C167ED" w:rsidRDefault="00C167ED" w:rsidP="00C167ED">
      <w:pPr>
        <w:jc w:val="center"/>
        <w:rPr>
          <w:rFonts w:ascii="Times New Roman" w:eastAsia="MS Mincho" w:hAnsi="Times New Roman" w:cs="Times New Roman"/>
          <w:smallCaps/>
          <w:sz w:val="22"/>
          <w:szCs w:val="22"/>
          <w:lang w:val="pt-BR"/>
        </w:rPr>
      </w:pPr>
    </w:p>
    <w:tbl>
      <w:tblPr>
        <w:tblStyle w:val="Tabelacomgrade1"/>
        <w:tblW w:w="0" w:type="auto"/>
        <w:tblLook w:val="04A0" w:firstRow="1" w:lastRow="0" w:firstColumn="1" w:lastColumn="0" w:noHBand="0" w:noVBand="1"/>
      </w:tblPr>
      <w:tblGrid>
        <w:gridCol w:w="4320"/>
        <w:gridCol w:w="4320"/>
      </w:tblGrid>
      <w:tr w:rsidR="00C167ED" w:rsidRPr="00C167ED" w14:paraId="7E9CE138" w14:textId="77777777" w:rsidTr="00273373">
        <w:tc>
          <w:tcPr>
            <w:tcW w:w="4428" w:type="dxa"/>
            <w:tcBorders>
              <w:top w:val="nil"/>
              <w:left w:val="nil"/>
              <w:bottom w:val="nil"/>
              <w:right w:val="nil"/>
            </w:tcBorders>
          </w:tcPr>
          <w:p w14:paraId="7EA772F6"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mallCaps/>
                <w:sz w:val="22"/>
                <w:szCs w:val="22"/>
              </w:rPr>
              <w:t>_______________________________</w:t>
            </w:r>
          </w:p>
        </w:tc>
        <w:tc>
          <w:tcPr>
            <w:tcW w:w="4428" w:type="dxa"/>
            <w:tcBorders>
              <w:top w:val="nil"/>
              <w:left w:val="nil"/>
              <w:bottom w:val="nil"/>
              <w:right w:val="nil"/>
            </w:tcBorders>
          </w:tcPr>
          <w:p w14:paraId="78F23309" w14:textId="4A2E7D65" w:rsidR="00C167ED" w:rsidRPr="00C167ED" w:rsidRDefault="00C167ED" w:rsidP="00C167ED">
            <w:pPr>
              <w:rPr>
                <w:rFonts w:ascii="Times New Roman" w:eastAsia="MS Mincho" w:hAnsi="Times New Roman" w:cs="Times New Roman"/>
                <w:smallCaps/>
                <w:sz w:val="22"/>
                <w:szCs w:val="22"/>
              </w:rPr>
            </w:pPr>
            <w:del w:id="26" w:author="Carlos Bacha" w:date="2021-10-04T13:52:00Z">
              <w:r w:rsidRPr="00C167ED" w:rsidDel="00DE3A32">
                <w:rPr>
                  <w:rFonts w:ascii="Times New Roman" w:eastAsia="MS Mincho" w:hAnsi="Times New Roman" w:cs="Times New Roman"/>
                  <w:smallCaps/>
                  <w:sz w:val="22"/>
                  <w:szCs w:val="22"/>
                </w:rPr>
                <w:delText>_______________________________</w:delText>
              </w:r>
            </w:del>
          </w:p>
        </w:tc>
      </w:tr>
      <w:tr w:rsidR="00C167ED" w:rsidRPr="00C167ED" w14:paraId="1D9B91C1" w14:textId="77777777" w:rsidTr="00273373">
        <w:tc>
          <w:tcPr>
            <w:tcW w:w="4428" w:type="dxa"/>
            <w:tcBorders>
              <w:top w:val="nil"/>
              <w:left w:val="nil"/>
              <w:bottom w:val="nil"/>
              <w:right w:val="nil"/>
            </w:tcBorders>
          </w:tcPr>
          <w:p w14:paraId="63791269" w14:textId="77777777" w:rsidR="00C167ED" w:rsidRPr="00C167ED" w:rsidRDefault="00C167ED" w:rsidP="00C167ED">
            <w:pPr>
              <w:rPr>
                <w:rFonts w:ascii="Times New Roman" w:eastAsia="MS Mincho" w:hAnsi="Times New Roman" w:cs="Times New Roman"/>
                <w:sz w:val="22"/>
                <w:szCs w:val="22"/>
              </w:rPr>
            </w:pPr>
            <w:r w:rsidRPr="00C167ED">
              <w:rPr>
                <w:rFonts w:ascii="Times New Roman" w:eastAsia="MS Mincho" w:hAnsi="Times New Roman" w:cs="Times New Roman"/>
                <w:sz w:val="22"/>
                <w:szCs w:val="22"/>
              </w:rPr>
              <w:t>Nome:</w:t>
            </w:r>
          </w:p>
        </w:tc>
        <w:tc>
          <w:tcPr>
            <w:tcW w:w="4428" w:type="dxa"/>
            <w:tcBorders>
              <w:top w:val="nil"/>
              <w:left w:val="nil"/>
              <w:bottom w:val="nil"/>
              <w:right w:val="nil"/>
            </w:tcBorders>
          </w:tcPr>
          <w:p w14:paraId="36C423BB" w14:textId="748D7051" w:rsidR="00C167ED" w:rsidRPr="00C167ED" w:rsidRDefault="00C167ED" w:rsidP="00C167ED">
            <w:pPr>
              <w:rPr>
                <w:rFonts w:ascii="Times New Roman" w:eastAsia="MS Mincho" w:hAnsi="Times New Roman" w:cs="Times New Roman"/>
                <w:smallCaps/>
                <w:sz w:val="22"/>
                <w:szCs w:val="22"/>
              </w:rPr>
            </w:pPr>
            <w:del w:id="27" w:author="Carlos Bacha" w:date="2021-10-04T13:52:00Z">
              <w:r w:rsidRPr="00C167ED" w:rsidDel="00DE3A32">
                <w:rPr>
                  <w:rFonts w:ascii="Times New Roman" w:eastAsia="MS Mincho" w:hAnsi="Times New Roman" w:cs="Times New Roman"/>
                  <w:sz w:val="22"/>
                  <w:szCs w:val="22"/>
                </w:rPr>
                <w:delText>Nome:</w:delText>
              </w:r>
            </w:del>
          </w:p>
        </w:tc>
      </w:tr>
      <w:tr w:rsidR="00C167ED" w:rsidRPr="00C167ED" w14:paraId="283AE009" w14:textId="77777777" w:rsidTr="00273373">
        <w:tc>
          <w:tcPr>
            <w:tcW w:w="4428" w:type="dxa"/>
            <w:tcBorders>
              <w:top w:val="nil"/>
              <w:left w:val="nil"/>
              <w:bottom w:val="nil"/>
              <w:right w:val="nil"/>
            </w:tcBorders>
          </w:tcPr>
          <w:p w14:paraId="74336443" w14:textId="77777777" w:rsidR="00C167ED" w:rsidRPr="00C167ED" w:rsidRDefault="00C167ED" w:rsidP="00C167ED">
            <w:pPr>
              <w:rPr>
                <w:rFonts w:ascii="Times New Roman" w:eastAsia="MS Mincho" w:hAnsi="Times New Roman" w:cs="Times New Roman"/>
                <w:sz w:val="22"/>
                <w:szCs w:val="22"/>
              </w:rPr>
            </w:pPr>
            <w:r w:rsidRPr="00C167ED">
              <w:rPr>
                <w:rFonts w:ascii="Times New Roman" w:eastAsia="MS Mincho" w:hAnsi="Times New Roman" w:cs="Times New Roman"/>
                <w:sz w:val="22"/>
                <w:szCs w:val="22"/>
              </w:rPr>
              <w:t>Cargo:</w:t>
            </w:r>
          </w:p>
        </w:tc>
        <w:tc>
          <w:tcPr>
            <w:tcW w:w="4428" w:type="dxa"/>
            <w:tcBorders>
              <w:top w:val="nil"/>
              <w:left w:val="nil"/>
              <w:bottom w:val="nil"/>
              <w:right w:val="nil"/>
            </w:tcBorders>
          </w:tcPr>
          <w:p w14:paraId="729A65A8" w14:textId="711AD174" w:rsidR="00C167ED" w:rsidRPr="00C167ED" w:rsidRDefault="00C167ED" w:rsidP="00C167ED">
            <w:pPr>
              <w:rPr>
                <w:rFonts w:ascii="Times New Roman" w:eastAsia="MS Mincho" w:hAnsi="Times New Roman" w:cs="Times New Roman"/>
                <w:smallCaps/>
                <w:sz w:val="22"/>
                <w:szCs w:val="22"/>
              </w:rPr>
            </w:pPr>
            <w:del w:id="28" w:author="Carlos Bacha" w:date="2021-10-04T13:52:00Z">
              <w:r w:rsidRPr="00C167ED" w:rsidDel="00DE3A32">
                <w:rPr>
                  <w:rFonts w:ascii="Times New Roman" w:eastAsia="MS Mincho" w:hAnsi="Times New Roman" w:cs="Times New Roman"/>
                  <w:sz w:val="22"/>
                  <w:szCs w:val="22"/>
                </w:rPr>
                <w:delText>Cargo:</w:delText>
              </w:r>
            </w:del>
          </w:p>
        </w:tc>
      </w:tr>
    </w:tbl>
    <w:p w14:paraId="75B17270" w14:textId="77777777" w:rsidR="00C167ED" w:rsidRPr="00C167ED" w:rsidRDefault="00C167ED" w:rsidP="00C167ED">
      <w:pPr>
        <w:jc w:val="both"/>
        <w:rPr>
          <w:rFonts w:ascii="Times New Roman" w:eastAsia="MS Mincho" w:hAnsi="Times New Roman" w:cs="Times New Roman"/>
          <w:smallCaps/>
          <w:sz w:val="22"/>
          <w:szCs w:val="22"/>
          <w:lang w:val="pt-BR"/>
        </w:rPr>
      </w:pPr>
    </w:p>
    <w:p w14:paraId="3380233B" w14:textId="77777777" w:rsidR="00C167ED" w:rsidRPr="00C167ED" w:rsidRDefault="00C167ED" w:rsidP="00C167ED">
      <w:pPr>
        <w:rPr>
          <w:rFonts w:ascii="Times New Roman" w:eastAsia="MS Mincho" w:hAnsi="Times New Roman" w:cs="Times New Roman"/>
          <w:smallCaps/>
          <w:sz w:val="22"/>
          <w:szCs w:val="22"/>
          <w:lang w:val="pt-BR"/>
        </w:rPr>
      </w:pPr>
      <w:r w:rsidRPr="00C167ED">
        <w:rPr>
          <w:rFonts w:ascii="Times New Roman" w:eastAsia="MS Mincho" w:hAnsi="Times New Roman" w:cs="Times New Roman"/>
          <w:smallCaps/>
          <w:sz w:val="22"/>
          <w:szCs w:val="22"/>
          <w:lang w:val="pt-BR"/>
        </w:rPr>
        <w:br w:type="page"/>
      </w:r>
    </w:p>
    <w:p w14:paraId="55D461AE" w14:textId="77777777" w:rsidR="00C167ED" w:rsidRPr="00C167ED" w:rsidRDefault="00C167ED" w:rsidP="00C167ED">
      <w:pPr>
        <w:spacing w:after="120"/>
        <w:jc w:val="both"/>
        <w:rPr>
          <w:rFonts w:ascii="Times New Roman" w:eastAsia="MS Mincho" w:hAnsi="Times New Roman" w:cs="Times New Roman"/>
          <w:smallCaps/>
          <w:sz w:val="22"/>
          <w:szCs w:val="22"/>
          <w:lang w:val="pt-BR"/>
        </w:rPr>
      </w:pPr>
    </w:p>
    <w:p w14:paraId="4FB4227B" w14:textId="77777777" w:rsidR="00C167ED" w:rsidRPr="00C167ED" w:rsidRDefault="00C167ED" w:rsidP="00C167ED">
      <w:pPr>
        <w:tabs>
          <w:tab w:val="left" w:pos="180"/>
        </w:tabs>
        <w:spacing w:after="120"/>
        <w:jc w:val="both"/>
        <w:rPr>
          <w:rFonts w:ascii="Times New Roman" w:eastAsia="MS Mincho" w:hAnsi="Times New Roman" w:cs="Times New Roman"/>
          <w:sz w:val="22"/>
          <w:szCs w:val="22"/>
          <w:lang w:val="pt-BR"/>
        </w:rPr>
      </w:pPr>
      <w:r w:rsidRPr="00C167ED">
        <w:rPr>
          <w:rFonts w:ascii="Times New Roman" w:eastAsia="MS Mincho" w:hAnsi="Times New Roman" w:cs="Times New Roman"/>
          <w:sz w:val="22"/>
          <w:szCs w:val="22"/>
          <w:lang w:val="pt-BR"/>
        </w:rPr>
        <w:t>Instrumento Particular de Constituição de Alienação Fiduciária de Cotas e Outros Ativos em Garantia, celebrado em [</w:t>
      </w:r>
      <w:r w:rsidRPr="00C167ED">
        <w:rPr>
          <w:rFonts w:ascii="Times New Roman" w:eastAsia="MS Mincho" w:hAnsi="Times New Roman" w:cs="Times New Roman"/>
          <w:sz w:val="22"/>
          <w:szCs w:val="22"/>
          <w:highlight w:val="yellow"/>
          <w:lang w:val="pt-BR"/>
        </w:rPr>
        <w:t>=</w:t>
      </w:r>
      <w:r w:rsidRPr="00C167ED">
        <w:rPr>
          <w:rFonts w:ascii="Times New Roman" w:eastAsia="MS Mincho" w:hAnsi="Times New Roman" w:cs="Times New Roman"/>
          <w:sz w:val="22"/>
          <w:szCs w:val="22"/>
          <w:lang w:val="pt-BR"/>
        </w:rPr>
        <w:t>] de [</w:t>
      </w:r>
      <w:r w:rsidRPr="00C167ED">
        <w:rPr>
          <w:rFonts w:ascii="Times New Roman" w:eastAsia="MS Mincho" w:hAnsi="Times New Roman" w:cs="Times New Roman"/>
          <w:sz w:val="22"/>
          <w:szCs w:val="22"/>
          <w:highlight w:val="yellow"/>
          <w:lang w:val="pt-BR"/>
        </w:rPr>
        <w:t>=</w:t>
      </w:r>
      <w:r w:rsidRPr="00C167ED">
        <w:rPr>
          <w:rFonts w:ascii="Times New Roman" w:eastAsia="MS Mincho" w:hAnsi="Times New Roman" w:cs="Times New Roman"/>
          <w:sz w:val="22"/>
          <w:szCs w:val="22"/>
          <w:lang w:val="pt-BR"/>
        </w:rPr>
        <w:t xml:space="preserve">] de 2021, entre Antônio José de Almeida Carneiro, Maria Lucia </w:t>
      </w:r>
      <w:proofErr w:type="spellStart"/>
      <w:r w:rsidRPr="00C167ED">
        <w:rPr>
          <w:rFonts w:ascii="Times New Roman" w:eastAsia="MS Mincho" w:hAnsi="Times New Roman" w:cs="Times New Roman"/>
          <w:sz w:val="22"/>
          <w:szCs w:val="22"/>
          <w:lang w:val="pt-BR"/>
        </w:rPr>
        <w:t>Boardman</w:t>
      </w:r>
      <w:proofErr w:type="spellEnd"/>
      <w:r w:rsidRPr="00C167ED">
        <w:rPr>
          <w:rFonts w:ascii="Times New Roman" w:eastAsia="MS Mincho" w:hAnsi="Times New Roman" w:cs="Times New Roman"/>
          <w:sz w:val="22"/>
          <w:szCs w:val="22"/>
          <w:lang w:val="pt-BR"/>
        </w:rPr>
        <w:t xml:space="preserve"> Carneiro, Oliveira Trust Distribuidora de Títulos e Valores Mobiliários S.A., Simplific Pavarini Distribuidora de Títulos e Valores Mobiliários Ltda., </w:t>
      </w:r>
      <w:proofErr w:type="spellStart"/>
      <w:r w:rsidRPr="00C167ED">
        <w:rPr>
          <w:rFonts w:ascii="Times New Roman" w:eastAsia="MS Mincho" w:hAnsi="Times New Roman" w:cs="Times New Roman"/>
          <w:sz w:val="22"/>
          <w:szCs w:val="22"/>
          <w:lang w:val="pt-BR"/>
        </w:rPr>
        <w:t>Gaster</w:t>
      </w:r>
      <w:proofErr w:type="spellEnd"/>
      <w:r w:rsidRPr="00C167ED">
        <w:rPr>
          <w:rFonts w:ascii="Times New Roman" w:eastAsia="MS Mincho" w:hAnsi="Times New Roman" w:cs="Times New Roman"/>
          <w:sz w:val="22"/>
          <w:szCs w:val="22"/>
          <w:lang w:val="pt-BR"/>
        </w:rPr>
        <w:t xml:space="preserve"> Participações S.A. e </w:t>
      </w:r>
      <w:proofErr w:type="spellStart"/>
      <w:r w:rsidRPr="00C167ED">
        <w:rPr>
          <w:rFonts w:ascii="Times New Roman" w:eastAsia="MS Mincho" w:hAnsi="Times New Roman" w:cs="Times New Roman"/>
          <w:sz w:val="22"/>
          <w:szCs w:val="22"/>
          <w:lang w:val="pt-BR"/>
        </w:rPr>
        <w:t>Sobrapar</w:t>
      </w:r>
      <w:proofErr w:type="spellEnd"/>
      <w:r w:rsidRPr="00C167ED">
        <w:rPr>
          <w:rFonts w:ascii="Times New Roman" w:eastAsia="MS Mincho" w:hAnsi="Times New Roman" w:cs="Times New Roman"/>
          <w:sz w:val="22"/>
          <w:szCs w:val="22"/>
          <w:lang w:val="pt-BR"/>
        </w:rPr>
        <w:t xml:space="preserve"> — Sociedade Brasileira de Organização e Participações Ltda. —Página de Assinaturas 4/5.</w:t>
      </w:r>
    </w:p>
    <w:p w14:paraId="4C9BB375" w14:textId="77777777" w:rsidR="00C167ED" w:rsidRPr="00C167ED" w:rsidRDefault="00C167ED" w:rsidP="00C167ED">
      <w:pPr>
        <w:spacing w:after="120"/>
        <w:jc w:val="both"/>
        <w:rPr>
          <w:rFonts w:ascii="Times New Roman" w:eastAsia="MS Mincho" w:hAnsi="Times New Roman" w:cs="Times New Roman"/>
          <w:sz w:val="22"/>
          <w:szCs w:val="22"/>
          <w:lang w:val="pt-BR"/>
        </w:rPr>
      </w:pPr>
    </w:p>
    <w:p w14:paraId="0C406321" w14:textId="77777777" w:rsidR="00C167ED" w:rsidRPr="00C167ED" w:rsidRDefault="00C167ED" w:rsidP="00C167ED">
      <w:pPr>
        <w:spacing w:after="120"/>
        <w:jc w:val="both"/>
        <w:rPr>
          <w:rFonts w:ascii="Times New Roman" w:eastAsia="MS Mincho" w:hAnsi="Times New Roman" w:cs="Times New Roman"/>
          <w:sz w:val="22"/>
          <w:szCs w:val="22"/>
          <w:lang w:val="pt-BR"/>
        </w:rPr>
      </w:pPr>
    </w:p>
    <w:p w14:paraId="1D279161" w14:textId="77777777" w:rsidR="00C167ED" w:rsidRPr="00C167ED" w:rsidRDefault="00C167ED" w:rsidP="00C167ED">
      <w:pPr>
        <w:spacing w:after="120"/>
        <w:jc w:val="both"/>
        <w:rPr>
          <w:rFonts w:ascii="Times New Roman" w:eastAsia="MS Mincho" w:hAnsi="Times New Roman" w:cs="Times New Roman"/>
          <w:sz w:val="22"/>
          <w:szCs w:val="22"/>
          <w:lang w:val="pt-BR"/>
        </w:rPr>
      </w:pPr>
    </w:p>
    <w:p w14:paraId="1200E60C" w14:textId="77777777" w:rsidR="00C167ED" w:rsidRPr="00C167ED" w:rsidRDefault="00C167ED" w:rsidP="00C167ED">
      <w:pPr>
        <w:spacing w:after="120"/>
        <w:jc w:val="center"/>
        <w:rPr>
          <w:rFonts w:ascii="Times New Roman" w:eastAsia="MS Mincho" w:hAnsi="Times New Roman" w:cs="Times New Roman"/>
          <w:smallCaps/>
          <w:sz w:val="22"/>
          <w:szCs w:val="22"/>
        </w:rPr>
      </w:pPr>
      <w:proofErr w:type="spellStart"/>
      <w:r w:rsidRPr="00C167ED">
        <w:rPr>
          <w:rFonts w:ascii="Times New Roman" w:eastAsia="MS Mincho" w:hAnsi="Times New Roman" w:cs="Times New Roman"/>
          <w:smallCaps/>
          <w:sz w:val="22"/>
          <w:szCs w:val="22"/>
        </w:rPr>
        <w:t>Gaster</w:t>
      </w:r>
      <w:proofErr w:type="spellEnd"/>
      <w:r w:rsidRPr="00C167ED">
        <w:rPr>
          <w:rFonts w:ascii="Times New Roman" w:eastAsia="MS Mincho" w:hAnsi="Times New Roman" w:cs="Times New Roman"/>
          <w:smallCaps/>
          <w:sz w:val="22"/>
          <w:szCs w:val="22"/>
        </w:rPr>
        <w:t xml:space="preserve"> Participações S.A.</w:t>
      </w:r>
    </w:p>
    <w:p w14:paraId="4786097D" w14:textId="77777777" w:rsidR="00C167ED" w:rsidRPr="00C167ED" w:rsidRDefault="00C167ED" w:rsidP="00C167ED">
      <w:pPr>
        <w:jc w:val="center"/>
        <w:rPr>
          <w:rFonts w:ascii="Times New Roman" w:eastAsia="MS Mincho" w:hAnsi="Times New Roman" w:cs="Times New Roman"/>
          <w:smallCaps/>
          <w:sz w:val="22"/>
          <w:szCs w:val="22"/>
        </w:rPr>
      </w:pPr>
    </w:p>
    <w:p w14:paraId="7C26E3E9" w14:textId="77777777" w:rsidR="00C167ED" w:rsidRPr="00C167ED" w:rsidRDefault="00C167ED" w:rsidP="00C167ED">
      <w:pPr>
        <w:jc w:val="center"/>
        <w:rPr>
          <w:rFonts w:ascii="Times New Roman" w:eastAsia="MS Mincho" w:hAnsi="Times New Roman" w:cs="Times New Roman"/>
          <w:smallCaps/>
          <w:sz w:val="22"/>
          <w:szCs w:val="22"/>
        </w:rPr>
      </w:pPr>
    </w:p>
    <w:tbl>
      <w:tblPr>
        <w:tblStyle w:val="Tabelacomgrade1"/>
        <w:tblW w:w="0" w:type="auto"/>
        <w:tblLook w:val="04A0" w:firstRow="1" w:lastRow="0" w:firstColumn="1" w:lastColumn="0" w:noHBand="0" w:noVBand="1"/>
      </w:tblPr>
      <w:tblGrid>
        <w:gridCol w:w="4320"/>
        <w:gridCol w:w="4320"/>
      </w:tblGrid>
      <w:tr w:rsidR="00C167ED" w:rsidRPr="00C167ED" w14:paraId="29A8C8F4" w14:textId="77777777" w:rsidTr="00273373">
        <w:tc>
          <w:tcPr>
            <w:tcW w:w="4428" w:type="dxa"/>
            <w:tcBorders>
              <w:top w:val="nil"/>
              <w:left w:val="nil"/>
              <w:bottom w:val="nil"/>
              <w:right w:val="nil"/>
            </w:tcBorders>
          </w:tcPr>
          <w:p w14:paraId="7B026A3C"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mallCaps/>
                <w:sz w:val="22"/>
                <w:szCs w:val="22"/>
              </w:rPr>
              <w:t>_______________________________</w:t>
            </w:r>
          </w:p>
        </w:tc>
        <w:tc>
          <w:tcPr>
            <w:tcW w:w="4428" w:type="dxa"/>
            <w:tcBorders>
              <w:top w:val="nil"/>
              <w:left w:val="nil"/>
              <w:bottom w:val="nil"/>
              <w:right w:val="nil"/>
            </w:tcBorders>
          </w:tcPr>
          <w:p w14:paraId="26B28519"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mallCaps/>
                <w:sz w:val="22"/>
                <w:szCs w:val="22"/>
              </w:rPr>
              <w:t>_______________________________</w:t>
            </w:r>
          </w:p>
        </w:tc>
      </w:tr>
      <w:tr w:rsidR="00C167ED" w:rsidRPr="00C167ED" w14:paraId="4F9453FE" w14:textId="77777777" w:rsidTr="00273373">
        <w:tc>
          <w:tcPr>
            <w:tcW w:w="4428" w:type="dxa"/>
            <w:tcBorders>
              <w:top w:val="nil"/>
              <w:left w:val="nil"/>
              <w:bottom w:val="nil"/>
              <w:right w:val="nil"/>
            </w:tcBorders>
          </w:tcPr>
          <w:p w14:paraId="4B320D4F" w14:textId="77777777" w:rsidR="00C167ED" w:rsidRPr="00C167ED" w:rsidRDefault="00C167ED" w:rsidP="00C167ED">
            <w:pPr>
              <w:rPr>
                <w:rFonts w:ascii="Times New Roman" w:eastAsia="MS Mincho" w:hAnsi="Times New Roman" w:cs="Times New Roman"/>
                <w:sz w:val="22"/>
                <w:szCs w:val="22"/>
              </w:rPr>
            </w:pPr>
            <w:r w:rsidRPr="00C167ED">
              <w:rPr>
                <w:rFonts w:ascii="Times New Roman" w:eastAsia="MS Mincho" w:hAnsi="Times New Roman" w:cs="Times New Roman"/>
                <w:sz w:val="22"/>
                <w:szCs w:val="22"/>
              </w:rPr>
              <w:t>Nome:</w:t>
            </w:r>
          </w:p>
        </w:tc>
        <w:tc>
          <w:tcPr>
            <w:tcW w:w="4428" w:type="dxa"/>
            <w:tcBorders>
              <w:top w:val="nil"/>
              <w:left w:val="nil"/>
              <w:bottom w:val="nil"/>
              <w:right w:val="nil"/>
            </w:tcBorders>
          </w:tcPr>
          <w:p w14:paraId="5A357347"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z w:val="22"/>
                <w:szCs w:val="22"/>
              </w:rPr>
              <w:t>Nome:</w:t>
            </w:r>
          </w:p>
        </w:tc>
      </w:tr>
      <w:tr w:rsidR="00C167ED" w:rsidRPr="00C167ED" w14:paraId="07535C56" w14:textId="77777777" w:rsidTr="00273373">
        <w:tc>
          <w:tcPr>
            <w:tcW w:w="4428" w:type="dxa"/>
            <w:tcBorders>
              <w:top w:val="nil"/>
              <w:left w:val="nil"/>
              <w:bottom w:val="nil"/>
              <w:right w:val="nil"/>
            </w:tcBorders>
          </w:tcPr>
          <w:p w14:paraId="08671204" w14:textId="77777777" w:rsidR="00C167ED" w:rsidRPr="00C167ED" w:rsidRDefault="00C167ED" w:rsidP="00C167ED">
            <w:pPr>
              <w:rPr>
                <w:rFonts w:ascii="Times New Roman" w:eastAsia="MS Mincho" w:hAnsi="Times New Roman" w:cs="Times New Roman"/>
                <w:sz w:val="22"/>
                <w:szCs w:val="22"/>
              </w:rPr>
            </w:pPr>
            <w:r w:rsidRPr="00C167ED">
              <w:rPr>
                <w:rFonts w:ascii="Times New Roman" w:eastAsia="MS Mincho" w:hAnsi="Times New Roman" w:cs="Times New Roman"/>
                <w:sz w:val="22"/>
                <w:szCs w:val="22"/>
              </w:rPr>
              <w:t>Cargo:</w:t>
            </w:r>
          </w:p>
        </w:tc>
        <w:tc>
          <w:tcPr>
            <w:tcW w:w="4428" w:type="dxa"/>
            <w:tcBorders>
              <w:top w:val="nil"/>
              <w:left w:val="nil"/>
              <w:bottom w:val="nil"/>
              <w:right w:val="nil"/>
            </w:tcBorders>
          </w:tcPr>
          <w:p w14:paraId="752AD5A7"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z w:val="22"/>
                <w:szCs w:val="22"/>
              </w:rPr>
              <w:t>Cargo:</w:t>
            </w:r>
          </w:p>
        </w:tc>
      </w:tr>
    </w:tbl>
    <w:p w14:paraId="2409FBAD" w14:textId="77777777" w:rsidR="00C167ED" w:rsidRPr="00C167ED" w:rsidRDefault="00C167ED" w:rsidP="00C167ED">
      <w:pPr>
        <w:jc w:val="center"/>
        <w:rPr>
          <w:rFonts w:ascii="Times New Roman" w:eastAsia="MS Mincho" w:hAnsi="Times New Roman" w:cs="Times New Roman"/>
          <w:smallCaps/>
          <w:sz w:val="22"/>
          <w:szCs w:val="22"/>
        </w:rPr>
      </w:pPr>
    </w:p>
    <w:p w14:paraId="2E08EAAC"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mallCaps/>
          <w:sz w:val="22"/>
          <w:szCs w:val="22"/>
        </w:rPr>
        <w:br w:type="page"/>
      </w:r>
    </w:p>
    <w:p w14:paraId="271FA59F" w14:textId="77777777" w:rsidR="00C167ED" w:rsidRPr="00C167ED" w:rsidRDefault="00C167ED" w:rsidP="00C167ED">
      <w:pPr>
        <w:tabs>
          <w:tab w:val="left" w:pos="180"/>
        </w:tabs>
        <w:spacing w:after="120"/>
        <w:jc w:val="both"/>
        <w:rPr>
          <w:rFonts w:ascii="Times New Roman" w:eastAsia="MS Mincho" w:hAnsi="Times New Roman" w:cs="Times New Roman"/>
          <w:sz w:val="22"/>
          <w:szCs w:val="22"/>
          <w:lang w:val="pt-BR"/>
        </w:rPr>
      </w:pPr>
      <w:r w:rsidRPr="00C167ED">
        <w:rPr>
          <w:rFonts w:ascii="Times New Roman" w:eastAsia="MS Mincho" w:hAnsi="Times New Roman" w:cs="Times New Roman"/>
          <w:sz w:val="22"/>
          <w:szCs w:val="22"/>
          <w:lang w:val="pt-BR"/>
        </w:rPr>
        <w:lastRenderedPageBreak/>
        <w:t>Instrumento Particular de Constituição de Alienação Fiduciária de Cotas e Outros Ativos em Garantia, celebrado em [</w:t>
      </w:r>
      <w:r w:rsidRPr="00C167ED">
        <w:rPr>
          <w:rFonts w:ascii="Times New Roman" w:eastAsia="MS Mincho" w:hAnsi="Times New Roman" w:cs="Times New Roman"/>
          <w:sz w:val="22"/>
          <w:szCs w:val="22"/>
          <w:highlight w:val="yellow"/>
          <w:lang w:val="pt-BR"/>
        </w:rPr>
        <w:t>=</w:t>
      </w:r>
      <w:r w:rsidRPr="00C167ED">
        <w:rPr>
          <w:rFonts w:ascii="Times New Roman" w:eastAsia="MS Mincho" w:hAnsi="Times New Roman" w:cs="Times New Roman"/>
          <w:sz w:val="22"/>
          <w:szCs w:val="22"/>
          <w:lang w:val="pt-BR"/>
        </w:rPr>
        <w:t>] de [</w:t>
      </w:r>
      <w:r w:rsidRPr="00C167ED">
        <w:rPr>
          <w:rFonts w:ascii="Times New Roman" w:eastAsia="MS Mincho" w:hAnsi="Times New Roman" w:cs="Times New Roman"/>
          <w:sz w:val="22"/>
          <w:szCs w:val="22"/>
          <w:highlight w:val="yellow"/>
          <w:lang w:val="pt-BR"/>
        </w:rPr>
        <w:t>=</w:t>
      </w:r>
      <w:r w:rsidRPr="00C167ED">
        <w:rPr>
          <w:rFonts w:ascii="Times New Roman" w:eastAsia="MS Mincho" w:hAnsi="Times New Roman" w:cs="Times New Roman"/>
          <w:sz w:val="22"/>
          <w:szCs w:val="22"/>
          <w:lang w:val="pt-BR"/>
        </w:rPr>
        <w:t xml:space="preserve">] de 2021, entre Antônio José de Almeida Carneiro, Maria Lucia </w:t>
      </w:r>
      <w:proofErr w:type="spellStart"/>
      <w:r w:rsidRPr="00C167ED">
        <w:rPr>
          <w:rFonts w:ascii="Times New Roman" w:eastAsia="MS Mincho" w:hAnsi="Times New Roman" w:cs="Times New Roman"/>
          <w:sz w:val="22"/>
          <w:szCs w:val="22"/>
          <w:lang w:val="pt-BR"/>
        </w:rPr>
        <w:t>Boardman</w:t>
      </w:r>
      <w:proofErr w:type="spellEnd"/>
      <w:r w:rsidRPr="00C167ED">
        <w:rPr>
          <w:rFonts w:ascii="Times New Roman" w:eastAsia="MS Mincho" w:hAnsi="Times New Roman" w:cs="Times New Roman"/>
          <w:sz w:val="22"/>
          <w:szCs w:val="22"/>
          <w:lang w:val="pt-BR"/>
        </w:rPr>
        <w:t xml:space="preserve"> Carneiro, Oliveira Trust Distribuidora de Títulos e Valores Mobiliários S.A., Simplific Pavarini Distribuidora de Títulos e Valores Mobiliários Ltda., </w:t>
      </w:r>
      <w:proofErr w:type="spellStart"/>
      <w:r w:rsidRPr="00C167ED">
        <w:rPr>
          <w:rFonts w:ascii="Times New Roman" w:eastAsia="MS Mincho" w:hAnsi="Times New Roman" w:cs="Times New Roman"/>
          <w:sz w:val="22"/>
          <w:szCs w:val="22"/>
          <w:lang w:val="pt-BR"/>
        </w:rPr>
        <w:t>Gaster</w:t>
      </w:r>
      <w:proofErr w:type="spellEnd"/>
      <w:r w:rsidRPr="00C167ED">
        <w:rPr>
          <w:rFonts w:ascii="Times New Roman" w:eastAsia="MS Mincho" w:hAnsi="Times New Roman" w:cs="Times New Roman"/>
          <w:sz w:val="22"/>
          <w:szCs w:val="22"/>
          <w:lang w:val="pt-BR"/>
        </w:rPr>
        <w:t xml:space="preserve"> Participações S.A. e </w:t>
      </w:r>
      <w:proofErr w:type="spellStart"/>
      <w:r w:rsidRPr="00C167ED">
        <w:rPr>
          <w:rFonts w:ascii="Times New Roman" w:eastAsia="MS Mincho" w:hAnsi="Times New Roman" w:cs="Times New Roman"/>
          <w:sz w:val="22"/>
          <w:szCs w:val="22"/>
          <w:lang w:val="pt-BR"/>
        </w:rPr>
        <w:t>Sobrapar</w:t>
      </w:r>
      <w:proofErr w:type="spellEnd"/>
      <w:r w:rsidRPr="00C167ED">
        <w:rPr>
          <w:rFonts w:ascii="Times New Roman" w:eastAsia="MS Mincho" w:hAnsi="Times New Roman" w:cs="Times New Roman"/>
          <w:sz w:val="22"/>
          <w:szCs w:val="22"/>
          <w:lang w:val="pt-BR"/>
        </w:rPr>
        <w:t xml:space="preserve"> — Sociedade Brasileira de Organização e Participações Ltda. —Página de Assinaturas 5/5.</w:t>
      </w:r>
    </w:p>
    <w:p w14:paraId="04219623" w14:textId="77777777" w:rsidR="00C167ED" w:rsidRPr="00C167ED" w:rsidRDefault="00C167ED" w:rsidP="00C167ED">
      <w:pPr>
        <w:spacing w:after="120"/>
        <w:jc w:val="both"/>
        <w:rPr>
          <w:rFonts w:ascii="Times New Roman" w:eastAsia="MS Mincho" w:hAnsi="Times New Roman" w:cs="Times New Roman"/>
          <w:sz w:val="22"/>
          <w:szCs w:val="22"/>
          <w:lang w:val="pt-BR"/>
        </w:rPr>
      </w:pPr>
    </w:p>
    <w:p w14:paraId="17897A3C" w14:textId="77777777" w:rsidR="00C167ED" w:rsidRPr="00C167ED" w:rsidRDefault="00C167ED" w:rsidP="00C167ED">
      <w:pPr>
        <w:spacing w:after="120"/>
        <w:jc w:val="both"/>
        <w:rPr>
          <w:rFonts w:ascii="Times New Roman" w:eastAsia="MS Mincho" w:hAnsi="Times New Roman" w:cs="Times New Roman"/>
          <w:sz w:val="22"/>
          <w:szCs w:val="22"/>
          <w:lang w:val="pt-BR"/>
        </w:rPr>
      </w:pPr>
    </w:p>
    <w:p w14:paraId="10230825" w14:textId="77777777" w:rsidR="00C167ED" w:rsidRPr="00C167ED" w:rsidRDefault="00C167ED" w:rsidP="00C167ED">
      <w:pPr>
        <w:spacing w:after="120"/>
        <w:jc w:val="center"/>
        <w:rPr>
          <w:rFonts w:ascii="Times New Roman" w:eastAsia="MS Mincho" w:hAnsi="Times New Roman" w:cs="Times New Roman"/>
          <w:smallCaps/>
          <w:sz w:val="22"/>
          <w:szCs w:val="22"/>
          <w:lang w:val="pt-BR"/>
        </w:rPr>
      </w:pPr>
      <w:proofErr w:type="spellStart"/>
      <w:r w:rsidRPr="00C167ED">
        <w:rPr>
          <w:rFonts w:ascii="Times New Roman" w:eastAsia="MS Mincho" w:hAnsi="Times New Roman" w:cs="Times New Roman"/>
          <w:smallCaps/>
          <w:sz w:val="22"/>
          <w:szCs w:val="22"/>
          <w:lang w:val="pt-BR"/>
        </w:rPr>
        <w:t>Sobrapar</w:t>
      </w:r>
      <w:proofErr w:type="spellEnd"/>
      <w:r w:rsidRPr="00C167ED">
        <w:rPr>
          <w:rFonts w:ascii="Times New Roman" w:eastAsia="MS Mincho" w:hAnsi="Times New Roman" w:cs="Times New Roman"/>
          <w:smallCaps/>
          <w:sz w:val="22"/>
          <w:szCs w:val="22"/>
          <w:lang w:val="pt-BR"/>
        </w:rPr>
        <w:t xml:space="preserve"> - Sociedade Brasileira de Organização e Participações Ltda.</w:t>
      </w:r>
    </w:p>
    <w:p w14:paraId="2AFC3DB2" w14:textId="77777777" w:rsidR="00C167ED" w:rsidRPr="00C167ED" w:rsidRDefault="00C167ED" w:rsidP="00C167ED">
      <w:pPr>
        <w:jc w:val="center"/>
        <w:rPr>
          <w:rFonts w:ascii="Times New Roman" w:eastAsia="MS Mincho" w:hAnsi="Times New Roman" w:cs="Times New Roman"/>
          <w:smallCaps/>
          <w:sz w:val="22"/>
          <w:szCs w:val="22"/>
          <w:lang w:val="pt-BR"/>
        </w:rPr>
      </w:pPr>
    </w:p>
    <w:p w14:paraId="29D7AFBB" w14:textId="77777777" w:rsidR="00C167ED" w:rsidRPr="00C167ED" w:rsidRDefault="00C167ED" w:rsidP="00C167ED">
      <w:pPr>
        <w:jc w:val="center"/>
        <w:rPr>
          <w:rFonts w:ascii="Times New Roman" w:eastAsia="MS Mincho" w:hAnsi="Times New Roman" w:cs="Times New Roman"/>
          <w:smallCaps/>
          <w:sz w:val="22"/>
          <w:szCs w:val="22"/>
          <w:lang w:val="pt-BR"/>
        </w:rPr>
      </w:pPr>
    </w:p>
    <w:tbl>
      <w:tblPr>
        <w:tblStyle w:val="Tabelacomgrade1"/>
        <w:tblW w:w="0" w:type="auto"/>
        <w:tblLook w:val="04A0" w:firstRow="1" w:lastRow="0" w:firstColumn="1" w:lastColumn="0" w:noHBand="0" w:noVBand="1"/>
      </w:tblPr>
      <w:tblGrid>
        <w:gridCol w:w="4320"/>
        <w:gridCol w:w="4320"/>
      </w:tblGrid>
      <w:tr w:rsidR="00C167ED" w:rsidRPr="00C167ED" w14:paraId="65B861BA" w14:textId="77777777" w:rsidTr="00273373">
        <w:tc>
          <w:tcPr>
            <w:tcW w:w="4428" w:type="dxa"/>
            <w:tcBorders>
              <w:top w:val="nil"/>
              <w:left w:val="nil"/>
              <w:bottom w:val="nil"/>
              <w:right w:val="nil"/>
            </w:tcBorders>
          </w:tcPr>
          <w:p w14:paraId="527D5925"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mallCaps/>
                <w:sz w:val="22"/>
                <w:szCs w:val="22"/>
              </w:rPr>
              <w:t>_______________________________</w:t>
            </w:r>
          </w:p>
        </w:tc>
        <w:tc>
          <w:tcPr>
            <w:tcW w:w="4428" w:type="dxa"/>
            <w:tcBorders>
              <w:top w:val="nil"/>
              <w:left w:val="nil"/>
              <w:bottom w:val="nil"/>
              <w:right w:val="nil"/>
            </w:tcBorders>
          </w:tcPr>
          <w:p w14:paraId="2DD1D3D5"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mallCaps/>
                <w:sz w:val="22"/>
                <w:szCs w:val="22"/>
              </w:rPr>
              <w:t>_______________________________</w:t>
            </w:r>
          </w:p>
        </w:tc>
      </w:tr>
      <w:tr w:rsidR="00C167ED" w:rsidRPr="00C167ED" w14:paraId="6BBF3C61" w14:textId="77777777" w:rsidTr="00273373">
        <w:tc>
          <w:tcPr>
            <w:tcW w:w="4428" w:type="dxa"/>
            <w:tcBorders>
              <w:top w:val="nil"/>
              <w:left w:val="nil"/>
              <w:bottom w:val="nil"/>
              <w:right w:val="nil"/>
            </w:tcBorders>
          </w:tcPr>
          <w:p w14:paraId="6D8A041E" w14:textId="77777777" w:rsidR="00C167ED" w:rsidRPr="00C167ED" w:rsidRDefault="00C167ED" w:rsidP="00C167ED">
            <w:pPr>
              <w:rPr>
                <w:rFonts w:ascii="Times New Roman" w:eastAsia="MS Mincho" w:hAnsi="Times New Roman" w:cs="Times New Roman"/>
                <w:sz w:val="22"/>
                <w:szCs w:val="22"/>
              </w:rPr>
            </w:pPr>
            <w:r w:rsidRPr="00C167ED">
              <w:rPr>
                <w:rFonts w:ascii="Times New Roman" w:eastAsia="MS Mincho" w:hAnsi="Times New Roman" w:cs="Times New Roman"/>
                <w:sz w:val="22"/>
                <w:szCs w:val="22"/>
              </w:rPr>
              <w:t>Nome:</w:t>
            </w:r>
          </w:p>
        </w:tc>
        <w:tc>
          <w:tcPr>
            <w:tcW w:w="4428" w:type="dxa"/>
            <w:tcBorders>
              <w:top w:val="nil"/>
              <w:left w:val="nil"/>
              <w:bottom w:val="nil"/>
              <w:right w:val="nil"/>
            </w:tcBorders>
          </w:tcPr>
          <w:p w14:paraId="62CCF426"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z w:val="22"/>
                <w:szCs w:val="22"/>
              </w:rPr>
              <w:t>Nome:</w:t>
            </w:r>
          </w:p>
        </w:tc>
      </w:tr>
      <w:tr w:rsidR="00C167ED" w:rsidRPr="00C167ED" w14:paraId="7FCE544A" w14:textId="77777777" w:rsidTr="00273373">
        <w:tc>
          <w:tcPr>
            <w:tcW w:w="4428" w:type="dxa"/>
            <w:tcBorders>
              <w:top w:val="nil"/>
              <w:left w:val="nil"/>
              <w:bottom w:val="nil"/>
              <w:right w:val="nil"/>
            </w:tcBorders>
          </w:tcPr>
          <w:p w14:paraId="227C48A1" w14:textId="77777777" w:rsidR="00C167ED" w:rsidRPr="00C167ED" w:rsidRDefault="00C167ED" w:rsidP="00C167ED">
            <w:pPr>
              <w:rPr>
                <w:rFonts w:ascii="Times New Roman" w:eastAsia="MS Mincho" w:hAnsi="Times New Roman" w:cs="Times New Roman"/>
                <w:sz w:val="22"/>
                <w:szCs w:val="22"/>
              </w:rPr>
            </w:pPr>
            <w:r w:rsidRPr="00C167ED">
              <w:rPr>
                <w:rFonts w:ascii="Times New Roman" w:eastAsia="MS Mincho" w:hAnsi="Times New Roman" w:cs="Times New Roman"/>
                <w:sz w:val="22"/>
                <w:szCs w:val="22"/>
              </w:rPr>
              <w:t>Cargo:</w:t>
            </w:r>
          </w:p>
        </w:tc>
        <w:tc>
          <w:tcPr>
            <w:tcW w:w="4428" w:type="dxa"/>
            <w:tcBorders>
              <w:top w:val="nil"/>
              <w:left w:val="nil"/>
              <w:bottom w:val="nil"/>
              <w:right w:val="nil"/>
            </w:tcBorders>
          </w:tcPr>
          <w:p w14:paraId="14FB17D7"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z w:val="22"/>
                <w:szCs w:val="22"/>
              </w:rPr>
              <w:t>Cargo:</w:t>
            </w:r>
          </w:p>
        </w:tc>
      </w:tr>
    </w:tbl>
    <w:p w14:paraId="29849C23" w14:textId="77777777" w:rsidR="00C167ED" w:rsidRPr="00C167ED" w:rsidRDefault="00C167ED" w:rsidP="00C167ED">
      <w:pPr>
        <w:jc w:val="center"/>
        <w:rPr>
          <w:rFonts w:ascii="Times New Roman" w:eastAsia="MS Mincho" w:hAnsi="Times New Roman" w:cs="Times New Roman"/>
          <w:sz w:val="22"/>
          <w:szCs w:val="22"/>
          <w:lang w:val="pt-BR"/>
        </w:rPr>
      </w:pPr>
    </w:p>
    <w:p w14:paraId="5F66AAED" w14:textId="77777777" w:rsidR="00C167ED" w:rsidRPr="00C167ED" w:rsidRDefault="00C167ED" w:rsidP="00C167ED">
      <w:pPr>
        <w:jc w:val="center"/>
        <w:rPr>
          <w:rFonts w:ascii="Times New Roman" w:eastAsia="MS Mincho" w:hAnsi="Times New Roman" w:cs="Times New Roman"/>
          <w:sz w:val="22"/>
          <w:szCs w:val="22"/>
          <w:lang w:val="pt-BR"/>
        </w:rPr>
      </w:pPr>
    </w:p>
    <w:p w14:paraId="00B8397E" w14:textId="77777777" w:rsidR="00C167ED" w:rsidRPr="00C167ED" w:rsidRDefault="00C167ED" w:rsidP="00C167ED">
      <w:pPr>
        <w:jc w:val="center"/>
        <w:rPr>
          <w:rFonts w:ascii="Times New Roman" w:eastAsia="MS Mincho" w:hAnsi="Times New Roman" w:cs="Times New Roman"/>
          <w:sz w:val="22"/>
          <w:szCs w:val="22"/>
          <w:lang w:val="pt-BR"/>
        </w:rPr>
      </w:pPr>
    </w:p>
    <w:p w14:paraId="36823FC3" w14:textId="77777777" w:rsidR="00C167ED" w:rsidRPr="00C167ED" w:rsidRDefault="00C167ED" w:rsidP="00C167ED">
      <w:pPr>
        <w:jc w:val="both"/>
        <w:rPr>
          <w:rFonts w:ascii="Times New Roman" w:eastAsia="MS Mincho" w:hAnsi="Times New Roman" w:cs="Times New Roman"/>
          <w:sz w:val="22"/>
          <w:szCs w:val="22"/>
          <w:lang w:val="pt-BR"/>
        </w:rPr>
      </w:pPr>
      <w:r w:rsidRPr="00C167ED">
        <w:rPr>
          <w:rFonts w:ascii="Times New Roman" w:eastAsia="MS Mincho" w:hAnsi="Times New Roman" w:cs="Times New Roman"/>
          <w:sz w:val="22"/>
          <w:szCs w:val="22"/>
          <w:lang w:val="pt-BR"/>
        </w:rPr>
        <w:t>Testemunhas:</w:t>
      </w:r>
    </w:p>
    <w:p w14:paraId="3DD4DD07" w14:textId="77777777" w:rsidR="00C167ED" w:rsidRPr="00C167ED" w:rsidRDefault="00C167ED" w:rsidP="00C167ED">
      <w:pPr>
        <w:jc w:val="both"/>
        <w:rPr>
          <w:rFonts w:ascii="Times New Roman" w:eastAsia="MS Mincho" w:hAnsi="Times New Roman" w:cs="Times New Roman"/>
          <w:sz w:val="22"/>
          <w:szCs w:val="22"/>
          <w:lang w:val="pt-BR"/>
        </w:rPr>
      </w:pPr>
    </w:p>
    <w:tbl>
      <w:tblPr>
        <w:tblStyle w:val="Tabelacomgrade1"/>
        <w:tblW w:w="0" w:type="auto"/>
        <w:tblLook w:val="04A0" w:firstRow="1" w:lastRow="0" w:firstColumn="1" w:lastColumn="0" w:noHBand="0" w:noVBand="1"/>
      </w:tblPr>
      <w:tblGrid>
        <w:gridCol w:w="4320"/>
        <w:gridCol w:w="4320"/>
      </w:tblGrid>
      <w:tr w:rsidR="00C167ED" w:rsidRPr="00C167ED" w14:paraId="3CB22E8F" w14:textId="77777777" w:rsidTr="00273373">
        <w:tc>
          <w:tcPr>
            <w:tcW w:w="4428" w:type="dxa"/>
            <w:tcBorders>
              <w:top w:val="nil"/>
              <w:left w:val="nil"/>
              <w:bottom w:val="nil"/>
              <w:right w:val="nil"/>
            </w:tcBorders>
          </w:tcPr>
          <w:p w14:paraId="2A303BE6"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mallCaps/>
                <w:sz w:val="22"/>
                <w:szCs w:val="22"/>
              </w:rPr>
              <w:t>_______________________________</w:t>
            </w:r>
          </w:p>
        </w:tc>
        <w:tc>
          <w:tcPr>
            <w:tcW w:w="4428" w:type="dxa"/>
            <w:tcBorders>
              <w:top w:val="nil"/>
              <w:left w:val="nil"/>
              <w:bottom w:val="nil"/>
              <w:right w:val="nil"/>
            </w:tcBorders>
          </w:tcPr>
          <w:p w14:paraId="17769EAE"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mallCaps/>
                <w:sz w:val="22"/>
                <w:szCs w:val="22"/>
              </w:rPr>
              <w:t>_______________________________</w:t>
            </w:r>
          </w:p>
        </w:tc>
      </w:tr>
      <w:tr w:rsidR="00C167ED" w:rsidRPr="00C167ED" w14:paraId="2015701C" w14:textId="77777777" w:rsidTr="00273373">
        <w:tc>
          <w:tcPr>
            <w:tcW w:w="4428" w:type="dxa"/>
            <w:tcBorders>
              <w:top w:val="nil"/>
              <w:left w:val="nil"/>
              <w:bottom w:val="nil"/>
              <w:right w:val="nil"/>
            </w:tcBorders>
          </w:tcPr>
          <w:p w14:paraId="1AB10A61" w14:textId="77777777" w:rsidR="00C167ED" w:rsidRPr="00C167ED" w:rsidRDefault="00C167ED" w:rsidP="00C167ED">
            <w:pPr>
              <w:rPr>
                <w:rFonts w:ascii="Times New Roman" w:eastAsia="MS Mincho" w:hAnsi="Times New Roman" w:cs="Times New Roman"/>
                <w:sz w:val="22"/>
                <w:szCs w:val="22"/>
              </w:rPr>
            </w:pPr>
            <w:r w:rsidRPr="00C167ED">
              <w:rPr>
                <w:rFonts w:ascii="Times New Roman" w:eastAsia="MS Mincho" w:hAnsi="Times New Roman" w:cs="Times New Roman"/>
                <w:sz w:val="22"/>
                <w:szCs w:val="22"/>
              </w:rPr>
              <w:t>Nome:</w:t>
            </w:r>
          </w:p>
        </w:tc>
        <w:tc>
          <w:tcPr>
            <w:tcW w:w="4428" w:type="dxa"/>
            <w:tcBorders>
              <w:top w:val="nil"/>
              <w:left w:val="nil"/>
              <w:bottom w:val="nil"/>
              <w:right w:val="nil"/>
            </w:tcBorders>
          </w:tcPr>
          <w:p w14:paraId="14E7EA55"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z w:val="22"/>
                <w:szCs w:val="22"/>
              </w:rPr>
              <w:t>Nome:</w:t>
            </w:r>
          </w:p>
        </w:tc>
      </w:tr>
      <w:tr w:rsidR="00C167ED" w:rsidRPr="00C167ED" w14:paraId="59FF295E" w14:textId="77777777" w:rsidTr="00273373">
        <w:tc>
          <w:tcPr>
            <w:tcW w:w="4428" w:type="dxa"/>
            <w:tcBorders>
              <w:top w:val="nil"/>
              <w:left w:val="nil"/>
              <w:bottom w:val="nil"/>
              <w:right w:val="nil"/>
            </w:tcBorders>
          </w:tcPr>
          <w:p w14:paraId="717AA29C" w14:textId="77777777" w:rsidR="00C167ED" w:rsidRPr="00C167ED" w:rsidRDefault="00C167ED" w:rsidP="00C167ED">
            <w:pPr>
              <w:rPr>
                <w:rFonts w:ascii="Times New Roman" w:eastAsia="MS Mincho" w:hAnsi="Times New Roman" w:cs="Times New Roman"/>
                <w:sz w:val="22"/>
                <w:szCs w:val="22"/>
              </w:rPr>
            </w:pPr>
            <w:r w:rsidRPr="00C167ED">
              <w:rPr>
                <w:rFonts w:ascii="Times New Roman" w:eastAsia="MS Mincho" w:hAnsi="Times New Roman" w:cs="Times New Roman"/>
                <w:sz w:val="22"/>
                <w:szCs w:val="22"/>
              </w:rPr>
              <w:t>Id:</w:t>
            </w:r>
          </w:p>
        </w:tc>
        <w:tc>
          <w:tcPr>
            <w:tcW w:w="4428" w:type="dxa"/>
            <w:tcBorders>
              <w:top w:val="nil"/>
              <w:left w:val="nil"/>
              <w:bottom w:val="nil"/>
              <w:right w:val="nil"/>
            </w:tcBorders>
          </w:tcPr>
          <w:p w14:paraId="08BD1C9B" w14:textId="77777777" w:rsidR="00C167ED" w:rsidRPr="00C167ED" w:rsidRDefault="00C167ED" w:rsidP="00C167ED">
            <w:pPr>
              <w:rPr>
                <w:rFonts w:ascii="Times New Roman" w:eastAsia="MS Mincho" w:hAnsi="Times New Roman" w:cs="Times New Roman"/>
                <w:smallCaps/>
                <w:sz w:val="22"/>
                <w:szCs w:val="22"/>
              </w:rPr>
            </w:pPr>
            <w:r w:rsidRPr="00C167ED">
              <w:rPr>
                <w:rFonts w:ascii="Times New Roman" w:eastAsia="MS Mincho" w:hAnsi="Times New Roman" w:cs="Times New Roman"/>
                <w:sz w:val="22"/>
                <w:szCs w:val="22"/>
              </w:rPr>
              <w:t>Id:</w:t>
            </w:r>
          </w:p>
        </w:tc>
      </w:tr>
      <w:tr w:rsidR="00C167ED" w:rsidRPr="00C167ED" w14:paraId="3EF9EEB4" w14:textId="77777777" w:rsidTr="00273373">
        <w:trPr>
          <w:trHeight w:val="66"/>
        </w:trPr>
        <w:tc>
          <w:tcPr>
            <w:tcW w:w="4428" w:type="dxa"/>
            <w:tcBorders>
              <w:top w:val="nil"/>
              <w:left w:val="nil"/>
              <w:bottom w:val="nil"/>
              <w:right w:val="nil"/>
            </w:tcBorders>
          </w:tcPr>
          <w:p w14:paraId="2CE2EACB" w14:textId="77777777" w:rsidR="00C167ED" w:rsidRPr="00C167ED" w:rsidRDefault="00C167ED" w:rsidP="00C167ED">
            <w:pPr>
              <w:rPr>
                <w:rFonts w:ascii="Times New Roman" w:eastAsia="MS Mincho" w:hAnsi="Times New Roman" w:cs="Times New Roman"/>
                <w:sz w:val="22"/>
                <w:szCs w:val="22"/>
              </w:rPr>
            </w:pPr>
            <w:r w:rsidRPr="00C167ED">
              <w:rPr>
                <w:rFonts w:ascii="Times New Roman" w:eastAsia="MS Mincho" w:hAnsi="Times New Roman" w:cs="Times New Roman"/>
                <w:sz w:val="22"/>
                <w:szCs w:val="22"/>
              </w:rPr>
              <w:t>CPF/ME:</w:t>
            </w:r>
          </w:p>
        </w:tc>
        <w:tc>
          <w:tcPr>
            <w:tcW w:w="4428" w:type="dxa"/>
            <w:tcBorders>
              <w:top w:val="nil"/>
              <w:left w:val="nil"/>
              <w:bottom w:val="nil"/>
              <w:right w:val="nil"/>
            </w:tcBorders>
          </w:tcPr>
          <w:p w14:paraId="185639F3" w14:textId="77777777" w:rsidR="00C167ED" w:rsidRPr="00C167ED" w:rsidRDefault="00C167ED" w:rsidP="00C167ED">
            <w:pPr>
              <w:rPr>
                <w:rFonts w:ascii="Times New Roman" w:eastAsia="MS Mincho" w:hAnsi="Times New Roman" w:cs="Times New Roman"/>
                <w:sz w:val="22"/>
                <w:szCs w:val="22"/>
              </w:rPr>
            </w:pPr>
            <w:r w:rsidRPr="00C167ED">
              <w:rPr>
                <w:rFonts w:ascii="Times New Roman" w:eastAsia="MS Mincho" w:hAnsi="Times New Roman" w:cs="Times New Roman"/>
                <w:sz w:val="22"/>
                <w:szCs w:val="22"/>
              </w:rPr>
              <w:t>CPF/ME:</w:t>
            </w:r>
          </w:p>
        </w:tc>
      </w:tr>
    </w:tbl>
    <w:p w14:paraId="1547378D" w14:textId="77777777" w:rsidR="00C167ED" w:rsidRPr="00C167ED" w:rsidRDefault="00C167ED" w:rsidP="00C167ED">
      <w:pPr>
        <w:jc w:val="center"/>
        <w:rPr>
          <w:rFonts w:ascii="Times New Roman" w:eastAsia="MS Mincho" w:hAnsi="Times New Roman" w:cs="Times New Roman"/>
          <w:smallCaps/>
          <w:sz w:val="22"/>
          <w:szCs w:val="22"/>
        </w:rPr>
      </w:pPr>
    </w:p>
    <w:p w14:paraId="682ACCA0" w14:textId="77777777" w:rsidR="00C167ED" w:rsidRPr="00C167ED" w:rsidRDefault="00C167ED" w:rsidP="00C167ED">
      <w:pPr>
        <w:jc w:val="center"/>
        <w:rPr>
          <w:rFonts w:ascii="Times New Roman" w:eastAsia="MS Mincho" w:hAnsi="Times New Roman" w:cs="Times New Roman"/>
          <w:smallCaps/>
          <w:sz w:val="22"/>
          <w:szCs w:val="22"/>
        </w:rPr>
      </w:pPr>
    </w:p>
    <w:p w14:paraId="4CF8FD00" w14:textId="77777777" w:rsidR="00C167ED" w:rsidRPr="00C167ED" w:rsidRDefault="00C167ED" w:rsidP="00C167ED">
      <w:pPr>
        <w:spacing w:after="120"/>
        <w:rPr>
          <w:rFonts w:ascii="Times New Roman" w:eastAsia="MS Mincho" w:hAnsi="Times New Roman" w:cs="Times New Roman"/>
          <w:sz w:val="22"/>
          <w:szCs w:val="22"/>
        </w:rPr>
      </w:pPr>
      <w:r w:rsidRPr="00C167ED">
        <w:rPr>
          <w:rFonts w:ascii="Times New Roman" w:eastAsia="MS Mincho" w:hAnsi="Times New Roman" w:cs="Times New Roman"/>
          <w:sz w:val="22"/>
          <w:szCs w:val="22"/>
        </w:rPr>
        <w:br w:type="page"/>
      </w:r>
    </w:p>
    <w:p w14:paraId="070ED1E7" w14:textId="77777777" w:rsidR="00C167ED" w:rsidRPr="008266A6" w:rsidRDefault="00C167ED" w:rsidP="00C167ED">
      <w:pPr>
        <w:spacing w:after="120"/>
        <w:jc w:val="center"/>
        <w:rPr>
          <w:rFonts w:ascii="Times New Roman" w:eastAsia="MS Mincho" w:hAnsi="Times New Roman" w:cs="Times New Roman"/>
          <w:b/>
          <w:sz w:val="22"/>
          <w:szCs w:val="22"/>
          <w:u w:val="single"/>
          <w:lang w:val="pt-BR"/>
        </w:rPr>
      </w:pPr>
      <w:r w:rsidRPr="008266A6">
        <w:rPr>
          <w:rFonts w:ascii="Times New Roman" w:eastAsia="MS Mincho" w:hAnsi="Times New Roman" w:cs="Times New Roman"/>
          <w:b/>
          <w:sz w:val="22"/>
          <w:szCs w:val="22"/>
          <w:u w:val="single"/>
          <w:lang w:val="pt-BR"/>
        </w:rPr>
        <w:lastRenderedPageBreak/>
        <w:t>ANEXO A</w:t>
      </w:r>
    </w:p>
    <w:p w14:paraId="6CF666B4" w14:textId="77777777" w:rsidR="00C167ED" w:rsidRPr="008266A6" w:rsidRDefault="00C167ED" w:rsidP="00C167ED">
      <w:pPr>
        <w:spacing w:after="120"/>
        <w:jc w:val="center"/>
        <w:rPr>
          <w:rFonts w:ascii="Times New Roman" w:eastAsia="MS Mincho" w:hAnsi="Times New Roman" w:cs="Times New Roman"/>
          <w:b/>
          <w:bCs/>
          <w:smallCaps/>
          <w:sz w:val="26"/>
          <w:szCs w:val="26"/>
          <w:lang w:val="pt-BR"/>
        </w:rPr>
      </w:pPr>
      <w:bookmarkStart w:id="29" w:name="_Hlk80899741"/>
      <w:r w:rsidRPr="008266A6">
        <w:rPr>
          <w:rFonts w:ascii="Times New Roman" w:eastAsia="MS Mincho" w:hAnsi="Times New Roman" w:cs="Times New Roman"/>
          <w:b/>
          <w:bCs/>
          <w:smallCaps/>
          <w:sz w:val="26"/>
          <w:szCs w:val="26"/>
          <w:lang w:val="pt-BR"/>
        </w:rPr>
        <w:t>Consolidação do Instrumento Particular de Constituição de Alienação Fiduciária de Cotas e Outros Valores Mobiliários em Garantia</w:t>
      </w:r>
    </w:p>
    <w:bookmarkEnd w:id="29"/>
    <w:p w14:paraId="6595FD22" w14:textId="2D45FA21" w:rsidR="00C167ED" w:rsidRDefault="00C167ED">
      <w:pPr>
        <w:rPr>
          <w:rFonts w:ascii="Times New Roman" w:eastAsia="Times New Roman" w:hAnsi="Times New Roman" w:cs="Times New Roman"/>
          <w:smallCaps/>
          <w:color w:val="000000"/>
          <w:sz w:val="22"/>
          <w:szCs w:val="22"/>
          <w:u w:val="single"/>
          <w:lang w:val="pt-BR"/>
        </w:rPr>
      </w:pPr>
    </w:p>
    <w:p w14:paraId="70999236" w14:textId="77777777" w:rsidR="008266A6" w:rsidRDefault="008266A6">
      <w:pPr>
        <w:rPr>
          <w:rFonts w:ascii="Times New Roman" w:eastAsia="Times New Roman" w:hAnsi="Times New Roman" w:cs="Times New Roman"/>
          <w:smallCaps/>
          <w:color w:val="000000"/>
          <w:sz w:val="22"/>
          <w:szCs w:val="22"/>
          <w:u w:val="single"/>
          <w:lang w:val="pt-BR"/>
        </w:rPr>
      </w:pPr>
    </w:p>
    <w:p w14:paraId="42BB628F" w14:textId="343B64C7" w:rsidR="00F63005" w:rsidRPr="00625209" w:rsidRDefault="00F63005" w:rsidP="003D4C45">
      <w:pPr>
        <w:spacing w:after="120"/>
        <w:jc w:val="center"/>
        <w:rPr>
          <w:rFonts w:ascii="Times New Roman" w:eastAsia="Times New Roman" w:hAnsi="Times New Roman" w:cs="Times New Roman"/>
          <w:smallCaps/>
          <w:color w:val="000000"/>
          <w:sz w:val="22"/>
          <w:szCs w:val="22"/>
          <w:u w:val="single"/>
          <w:lang w:val="pt-BR"/>
        </w:rPr>
      </w:pPr>
      <w:r w:rsidRPr="00625209">
        <w:rPr>
          <w:rFonts w:ascii="Times New Roman" w:eastAsia="Times New Roman" w:hAnsi="Times New Roman" w:cs="Times New Roman"/>
          <w:smallCaps/>
          <w:color w:val="000000"/>
          <w:sz w:val="22"/>
          <w:szCs w:val="22"/>
          <w:u w:val="single"/>
          <w:lang w:val="pt-BR"/>
        </w:rPr>
        <w:t xml:space="preserve">Instrumento Particular De Constituição De Alienação Fiduciária De </w:t>
      </w:r>
      <w:r w:rsidRPr="00625209">
        <w:rPr>
          <w:rFonts w:ascii="Times New Roman" w:eastAsia="Times New Roman" w:hAnsi="Times New Roman" w:cs="Times New Roman"/>
          <w:smallCaps/>
          <w:color w:val="000000"/>
          <w:sz w:val="22"/>
          <w:szCs w:val="22"/>
          <w:u w:val="single"/>
          <w:lang w:val="pt-BR"/>
        </w:rPr>
        <w:br/>
        <w:t>Cotas E Outros Ativos Em Garantia</w:t>
      </w:r>
    </w:p>
    <w:p w14:paraId="29C0EEAD" w14:textId="77777777" w:rsidR="00F63005" w:rsidRPr="00787E3F" w:rsidRDefault="00F63005" w:rsidP="003D4C45">
      <w:pPr>
        <w:spacing w:after="120"/>
        <w:jc w:val="center"/>
        <w:rPr>
          <w:rFonts w:ascii="Times New Roman" w:eastAsia="Times New Roman" w:hAnsi="Times New Roman" w:cs="Times New Roman"/>
          <w:smallCaps/>
          <w:color w:val="000000"/>
          <w:sz w:val="22"/>
          <w:szCs w:val="22"/>
          <w:lang w:val="pt-BR"/>
        </w:rPr>
      </w:pPr>
    </w:p>
    <w:p w14:paraId="69913DCF" w14:textId="77777777" w:rsidR="00F63005" w:rsidRPr="00787E3F" w:rsidRDefault="00F63005" w:rsidP="003D4C45">
      <w:pPr>
        <w:spacing w:after="120"/>
        <w:jc w:val="both"/>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Celebram este "Instrumento Particular de Constituição de Alienação Fiduciária de Cotas e Outros Ativos em Garantia" ("</w:t>
      </w:r>
      <w:r w:rsidRPr="00787E3F">
        <w:rPr>
          <w:rFonts w:ascii="Times New Roman" w:eastAsia="Times New Roman" w:hAnsi="Times New Roman" w:cs="Times New Roman"/>
          <w:color w:val="000000"/>
          <w:sz w:val="22"/>
          <w:szCs w:val="22"/>
          <w:u w:val="single"/>
          <w:lang w:val="pt-BR"/>
        </w:rPr>
        <w:t>Contrato</w:t>
      </w:r>
      <w:r w:rsidRPr="00787E3F">
        <w:rPr>
          <w:rFonts w:ascii="Times New Roman" w:eastAsia="Times New Roman" w:hAnsi="Times New Roman" w:cs="Times New Roman"/>
          <w:color w:val="000000"/>
          <w:sz w:val="22"/>
          <w:szCs w:val="22"/>
          <w:lang w:val="pt-BR"/>
        </w:rPr>
        <w:t>"):</w:t>
      </w:r>
    </w:p>
    <w:p w14:paraId="201B576C" w14:textId="77777777" w:rsidR="00F63005" w:rsidRPr="00787E3F" w:rsidRDefault="00F63005" w:rsidP="003D4C45">
      <w:pPr>
        <w:pStyle w:val="PargrafodaLista"/>
        <w:numPr>
          <w:ilvl w:val="0"/>
          <w:numId w:val="1"/>
        </w:numPr>
        <w:spacing w:after="120"/>
        <w:ind w:left="810" w:hanging="630"/>
        <w:contextualSpacing w:val="0"/>
        <w:jc w:val="both"/>
        <w:rPr>
          <w:rFonts w:ascii="Times New Roman" w:hAnsi="Times New Roman" w:cs="Times New Roman"/>
          <w:smallCaps/>
          <w:sz w:val="22"/>
          <w:szCs w:val="22"/>
        </w:rPr>
      </w:pPr>
      <w:proofErr w:type="spellStart"/>
      <w:r w:rsidRPr="00787E3F">
        <w:rPr>
          <w:rFonts w:ascii="Times New Roman" w:hAnsi="Times New Roman" w:cs="Times New Roman"/>
          <w:sz w:val="22"/>
          <w:szCs w:val="22"/>
        </w:rPr>
        <w:t>como</w:t>
      </w:r>
      <w:proofErr w:type="spellEnd"/>
      <w:r w:rsidRPr="00787E3F">
        <w:rPr>
          <w:rFonts w:ascii="Times New Roman" w:hAnsi="Times New Roman" w:cs="Times New Roman"/>
          <w:sz w:val="22"/>
          <w:szCs w:val="22"/>
        </w:rPr>
        <w:t xml:space="preserve"> </w:t>
      </w:r>
      <w:proofErr w:type="spellStart"/>
      <w:r w:rsidRPr="00787E3F">
        <w:rPr>
          <w:rFonts w:ascii="Times New Roman" w:hAnsi="Times New Roman" w:cs="Times New Roman"/>
          <w:sz w:val="22"/>
          <w:szCs w:val="22"/>
        </w:rPr>
        <w:t>outorgantes</w:t>
      </w:r>
      <w:proofErr w:type="spellEnd"/>
      <w:r w:rsidRPr="00787E3F">
        <w:rPr>
          <w:rFonts w:ascii="Times New Roman" w:hAnsi="Times New Roman" w:cs="Times New Roman"/>
          <w:sz w:val="22"/>
          <w:szCs w:val="22"/>
        </w:rPr>
        <w:t>:</w:t>
      </w:r>
    </w:p>
    <w:p w14:paraId="10BE48EC" w14:textId="6A96CB86" w:rsidR="00F63005" w:rsidRPr="00787E3F" w:rsidRDefault="00F63005" w:rsidP="003D4C45">
      <w:pPr>
        <w:spacing w:after="120"/>
        <w:ind w:left="810"/>
        <w:jc w:val="both"/>
        <w:rPr>
          <w:rFonts w:ascii="Times New Roman" w:hAnsi="Times New Roman" w:cs="Times New Roman"/>
          <w:sz w:val="22"/>
          <w:szCs w:val="22"/>
          <w:lang w:val="pt-BR"/>
        </w:rPr>
      </w:pPr>
      <w:r w:rsidRPr="00787E3F">
        <w:rPr>
          <w:rFonts w:ascii="Times New Roman" w:hAnsi="Times New Roman" w:cs="Times New Roman"/>
          <w:smallCaps/>
          <w:sz w:val="22"/>
          <w:szCs w:val="22"/>
          <w:lang w:val="pt-BR"/>
        </w:rPr>
        <w:t>Ant</w:t>
      </w:r>
      <w:r w:rsidR="00082578">
        <w:rPr>
          <w:rFonts w:ascii="Times New Roman" w:hAnsi="Times New Roman" w:cs="Times New Roman"/>
          <w:smallCaps/>
          <w:sz w:val="22"/>
          <w:szCs w:val="22"/>
          <w:lang w:val="pt-BR"/>
        </w:rPr>
        <w:t>ô</w:t>
      </w:r>
      <w:r w:rsidRPr="00787E3F">
        <w:rPr>
          <w:rFonts w:ascii="Times New Roman" w:hAnsi="Times New Roman" w:cs="Times New Roman"/>
          <w:smallCaps/>
          <w:sz w:val="22"/>
          <w:szCs w:val="22"/>
          <w:lang w:val="pt-BR"/>
        </w:rPr>
        <w:t>nio José De Almeida Carneiro</w:t>
      </w:r>
      <w:r w:rsidRPr="00787E3F">
        <w:rPr>
          <w:rFonts w:ascii="Times New Roman" w:hAnsi="Times New Roman" w:cs="Times New Roman"/>
          <w:sz w:val="22"/>
          <w:szCs w:val="22"/>
          <w:lang w:val="pt-BR"/>
        </w:rPr>
        <w:t>, brasileiro, casado sob o regime de comunhão universal de bens, empresário, portador da cédula de identidade n° 2.381.252-2, expedida pelo DETRAN - Diretoria de Identificação Civil, inscrito no Cadastro de Pessoas Físicas do Ministério da Economia ("</w:t>
      </w:r>
      <w:r w:rsidRPr="00787E3F">
        <w:rPr>
          <w:rFonts w:ascii="Times New Roman" w:hAnsi="Times New Roman" w:cs="Times New Roman"/>
          <w:sz w:val="22"/>
          <w:szCs w:val="22"/>
          <w:u w:val="single"/>
          <w:lang w:val="pt-BR"/>
        </w:rPr>
        <w:t>CPF</w:t>
      </w:r>
      <w:r w:rsidRPr="00787E3F">
        <w:rPr>
          <w:rFonts w:ascii="Times New Roman" w:hAnsi="Times New Roman" w:cs="Times New Roman"/>
          <w:sz w:val="22"/>
          <w:szCs w:val="22"/>
          <w:lang w:val="pt-BR"/>
        </w:rPr>
        <w:t>") sob o n° 028.600.667-72, residente e domiciliado na Cidade do Rio de Janeiro, Estado do Rio de Janeiro, onde tem endereço comercial na Rua Rainha Guilhermina, n° 75, Leblon</w:t>
      </w:r>
      <w:r w:rsidR="00082578">
        <w:rPr>
          <w:rFonts w:ascii="Times New Roman" w:hAnsi="Times New Roman" w:cs="Times New Roman"/>
          <w:sz w:val="22"/>
          <w:szCs w:val="22"/>
          <w:lang w:val="pt-BR"/>
        </w:rPr>
        <w:t>, CEP 22442-120</w:t>
      </w:r>
      <w:r w:rsidRPr="00787E3F">
        <w:rPr>
          <w:rFonts w:ascii="Times New Roman" w:hAnsi="Times New Roman" w:cs="Times New Roman"/>
          <w:sz w:val="22"/>
          <w:szCs w:val="22"/>
          <w:lang w:val="pt-BR"/>
        </w:rPr>
        <w:t xml:space="preserve"> ("</w:t>
      </w:r>
      <w:r w:rsidRPr="00787E3F">
        <w:rPr>
          <w:rFonts w:ascii="Times New Roman" w:hAnsi="Times New Roman" w:cs="Times New Roman"/>
          <w:sz w:val="22"/>
          <w:szCs w:val="22"/>
          <w:u w:val="single"/>
          <w:lang w:val="pt-BR"/>
        </w:rPr>
        <w:t>Antônio José</w:t>
      </w:r>
      <w:r w:rsidRPr="00787E3F">
        <w:rPr>
          <w:rFonts w:ascii="Times New Roman" w:hAnsi="Times New Roman" w:cs="Times New Roman"/>
          <w:sz w:val="22"/>
          <w:szCs w:val="22"/>
          <w:lang w:val="pt-BR"/>
        </w:rPr>
        <w:t>"); e</w:t>
      </w:r>
    </w:p>
    <w:p w14:paraId="79F837BF" w14:textId="5DFEC5C1" w:rsidR="00F63005" w:rsidRPr="00787E3F" w:rsidRDefault="00F63005" w:rsidP="003D4C45">
      <w:pPr>
        <w:spacing w:after="120"/>
        <w:ind w:left="810"/>
        <w:jc w:val="both"/>
        <w:rPr>
          <w:rFonts w:ascii="Times New Roman" w:hAnsi="Times New Roman" w:cs="Times New Roman"/>
          <w:sz w:val="22"/>
          <w:szCs w:val="22"/>
          <w:lang w:val="pt-BR"/>
        </w:rPr>
      </w:pPr>
      <w:r w:rsidRPr="00787E3F">
        <w:rPr>
          <w:rFonts w:ascii="Times New Roman" w:hAnsi="Times New Roman" w:cs="Times New Roman"/>
          <w:smallCaps/>
          <w:sz w:val="22"/>
          <w:szCs w:val="22"/>
          <w:lang w:val="pt-BR"/>
        </w:rPr>
        <w:t>Maria Lucia Boardman Carneiro</w:t>
      </w:r>
      <w:r w:rsidRPr="00787E3F">
        <w:rPr>
          <w:rFonts w:ascii="Times New Roman" w:hAnsi="Times New Roman" w:cs="Times New Roman"/>
          <w:sz w:val="22"/>
          <w:szCs w:val="22"/>
          <w:lang w:val="pt-BR"/>
        </w:rPr>
        <w:t>, brasileira, casad</w:t>
      </w:r>
      <w:r w:rsidR="00393195">
        <w:rPr>
          <w:rFonts w:ascii="Times New Roman" w:hAnsi="Times New Roman" w:cs="Times New Roman"/>
          <w:sz w:val="22"/>
          <w:szCs w:val="22"/>
          <w:lang w:val="pt-BR"/>
        </w:rPr>
        <w:t>a</w:t>
      </w:r>
      <w:r w:rsidRPr="00787E3F">
        <w:rPr>
          <w:rFonts w:ascii="Times New Roman" w:hAnsi="Times New Roman" w:cs="Times New Roman"/>
          <w:sz w:val="22"/>
          <w:szCs w:val="22"/>
          <w:lang w:val="pt-BR"/>
        </w:rPr>
        <w:t xml:space="preserve"> sob o regime de comunhão universal de bens, socióloga, portadora da cédula de identidade n° 2.358.592, expedida pelo IFP</w:t>
      </w:r>
      <w:r w:rsidR="00082578">
        <w:rPr>
          <w:rFonts w:ascii="Times New Roman" w:hAnsi="Times New Roman" w:cs="Times New Roman"/>
          <w:sz w:val="22"/>
          <w:szCs w:val="22"/>
          <w:lang w:val="pt-BR"/>
        </w:rPr>
        <w:t xml:space="preserve"> – Instituto Félix Pacheco</w:t>
      </w:r>
      <w:r w:rsidRPr="00787E3F">
        <w:rPr>
          <w:rFonts w:ascii="Times New Roman" w:hAnsi="Times New Roman" w:cs="Times New Roman"/>
          <w:sz w:val="22"/>
          <w:szCs w:val="22"/>
          <w:lang w:val="pt-BR"/>
        </w:rPr>
        <w:t>, inscrita no CPF sob o nº 260.954.247</w:t>
      </w:r>
      <w:r w:rsidRPr="00787E3F">
        <w:rPr>
          <w:rFonts w:ascii="Times New Roman" w:hAnsi="Times New Roman" w:cs="Times New Roman"/>
          <w:sz w:val="22"/>
          <w:szCs w:val="22"/>
          <w:lang w:val="pt-BR"/>
        </w:rPr>
        <w:softHyphen/>
        <w:t>04, residente e domiciliada na Cidade do Rio de Janeiro, Estado do Rio de Janeiro, onde tem endereço comercial na Rua Rainha Guilhermina, n° 75, Leblon</w:t>
      </w:r>
      <w:r w:rsidR="00082578">
        <w:rPr>
          <w:rFonts w:ascii="Times New Roman" w:hAnsi="Times New Roman" w:cs="Times New Roman"/>
          <w:sz w:val="22"/>
          <w:szCs w:val="22"/>
          <w:lang w:val="pt-BR"/>
        </w:rPr>
        <w:t>, CEP 22442-120</w:t>
      </w:r>
      <w:r w:rsidRPr="00787E3F">
        <w:rPr>
          <w:rFonts w:ascii="Times New Roman" w:hAnsi="Times New Roman" w:cs="Times New Roman"/>
          <w:sz w:val="22"/>
          <w:szCs w:val="22"/>
          <w:lang w:val="pt-BR"/>
        </w:rPr>
        <w:t xml:space="preserve"> ("</w:t>
      </w:r>
      <w:r w:rsidRPr="00787E3F">
        <w:rPr>
          <w:rFonts w:ascii="Times New Roman" w:hAnsi="Times New Roman" w:cs="Times New Roman"/>
          <w:sz w:val="22"/>
          <w:szCs w:val="22"/>
          <w:u w:val="single"/>
          <w:lang w:val="pt-BR"/>
        </w:rPr>
        <w:t>Maria L</w:t>
      </w:r>
      <w:r w:rsidR="00082578">
        <w:rPr>
          <w:rFonts w:ascii="Times New Roman" w:hAnsi="Times New Roman" w:cs="Times New Roman"/>
          <w:sz w:val="22"/>
          <w:szCs w:val="22"/>
          <w:u w:val="single"/>
          <w:lang w:val="pt-BR"/>
        </w:rPr>
        <w:t>ú</w:t>
      </w:r>
      <w:r w:rsidRPr="00787E3F">
        <w:rPr>
          <w:rFonts w:ascii="Times New Roman" w:hAnsi="Times New Roman" w:cs="Times New Roman"/>
          <w:sz w:val="22"/>
          <w:szCs w:val="22"/>
          <w:u w:val="single"/>
          <w:lang w:val="pt-BR"/>
        </w:rPr>
        <w:t>cia</w:t>
      </w:r>
      <w:r w:rsidRPr="00787E3F">
        <w:rPr>
          <w:rFonts w:ascii="Times New Roman" w:hAnsi="Times New Roman" w:cs="Times New Roman"/>
          <w:sz w:val="22"/>
          <w:szCs w:val="22"/>
          <w:lang w:val="pt-BR"/>
        </w:rPr>
        <w:t>" e, em conjunto com Antônio José, "</w:t>
      </w:r>
      <w:r w:rsidRPr="00787E3F">
        <w:rPr>
          <w:rFonts w:ascii="Times New Roman" w:hAnsi="Times New Roman" w:cs="Times New Roman"/>
          <w:sz w:val="22"/>
          <w:szCs w:val="22"/>
          <w:u w:val="single"/>
          <w:lang w:val="pt-BR"/>
        </w:rPr>
        <w:t>Outorgantes</w:t>
      </w:r>
      <w:r w:rsidRPr="00787E3F">
        <w:rPr>
          <w:rFonts w:ascii="Times New Roman" w:hAnsi="Times New Roman" w:cs="Times New Roman"/>
          <w:sz w:val="22"/>
          <w:szCs w:val="22"/>
          <w:lang w:val="pt-BR"/>
        </w:rPr>
        <w:t>");</w:t>
      </w:r>
    </w:p>
    <w:p w14:paraId="3437E628" w14:textId="5CFD9E39" w:rsidR="00F63005" w:rsidRPr="00787E3F" w:rsidRDefault="00246AE5" w:rsidP="003D4C45">
      <w:pPr>
        <w:pStyle w:val="PargrafodaLista"/>
        <w:numPr>
          <w:ilvl w:val="0"/>
          <w:numId w:val="1"/>
        </w:numPr>
        <w:spacing w:after="120"/>
        <w:ind w:left="810" w:hanging="63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como agentes fiduciários, nomeados na Escritura de 2ª Emissão (conforme definido abaixo) e na Escritura de 3ª Emissão (conforme definido abaixo), respectivamente, representando os outorgados, ou seja, a comunhão dos titulares das </w:t>
      </w:r>
      <w:r w:rsidR="00082578">
        <w:rPr>
          <w:rFonts w:ascii="Times New Roman" w:hAnsi="Times New Roman" w:cs="Times New Roman"/>
          <w:sz w:val="22"/>
          <w:szCs w:val="22"/>
          <w:lang w:val="pt-BR"/>
        </w:rPr>
        <w:t>debêntures da 2ª Emissão (“</w:t>
      </w:r>
      <w:r w:rsidR="00082578" w:rsidRPr="00625209">
        <w:rPr>
          <w:rFonts w:ascii="Times New Roman" w:hAnsi="Times New Roman" w:cs="Times New Roman"/>
          <w:sz w:val="22"/>
          <w:szCs w:val="22"/>
          <w:u w:val="single"/>
          <w:lang w:val="pt-BR"/>
        </w:rPr>
        <w:t>Debenturistas da 2ª Emissão</w:t>
      </w:r>
      <w:r w:rsidR="00082578">
        <w:rPr>
          <w:rFonts w:ascii="Times New Roman" w:hAnsi="Times New Roman" w:cs="Times New Roman"/>
          <w:sz w:val="22"/>
          <w:szCs w:val="22"/>
          <w:lang w:val="pt-BR"/>
        </w:rPr>
        <w:t>”) e das debêntures da 3ª Emissão (“</w:t>
      </w:r>
      <w:r w:rsidRPr="00625209">
        <w:rPr>
          <w:rFonts w:ascii="Times New Roman" w:hAnsi="Times New Roman" w:cs="Times New Roman"/>
          <w:sz w:val="22"/>
          <w:szCs w:val="22"/>
          <w:u w:val="single"/>
          <w:lang w:val="pt-BR"/>
        </w:rPr>
        <w:t>Deb</w:t>
      </w:r>
      <w:r w:rsidR="00082578" w:rsidRPr="00625209">
        <w:rPr>
          <w:rFonts w:ascii="Times New Roman" w:hAnsi="Times New Roman" w:cs="Times New Roman"/>
          <w:sz w:val="22"/>
          <w:szCs w:val="22"/>
          <w:u w:val="single"/>
          <w:lang w:val="pt-BR"/>
        </w:rPr>
        <w:t>e</w:t>
      </w:r>
      <w:r w:rsidRPr="00625209">
        <w:rPr>
          <w:rFonts w:ascii="Times New Roman" w:hAnsi="Times New Roman" w:cs="Times New Roman"/>
          <w:sz w:val="22"/>
          <w:szCs w:val="22"/>
          <w:u w:val="single"/>
          <w:lang w:val="pt-BR"/>
        </w:rPr>
        <w:t>ntur</w:t>
      </w:r>
      <w:r w:rsidR="00082578" w:rsidRPr="00625209">
        <w:rPr>
          <w:rFonts w:ascii="Times New Roman" w:hAnsi="Times New Roman" w:cs="Times New Roman"/>
          <w:sz w:val="22"/>
          <w:szCs w:val="22"/>
          <w:u w:val="single"/>
          <w:lang w:val="pt-BR"/>
        </w:rPr>
        <w:t>istas da 3ª Emissão</w:t>
      </w:r>
      <w:r w:rsidR="00082578">
        <w:rPr>
          <w:rFonts w:ascii="Times New Roman" w:hAnsi="Times New Roman" w:cs="Times New Roman"/>
          <w:sz w:val="22"/>
          <w:szCs w:val="22"/>
          <w:lang w:val="pt-BR"/>
        </w:rPr>
        <w:t xml:space="preserve">, e, em conjunto com os Debenturistas da 2ª Emissão, </w:t>
      </w:r>
      <w:r w:rsidR="00F63005" w:rsidRPr="00787E3F">
        <w:rPr>
          <w:rFonts w:ascii="Times New Roman" w:hAnsi="Times New Roman" w:cs="Times New Roman"/>
          <w:sz w:val="22"/>
          <w:szCs w:val="22"/>
          <w:lang w:val="pt-BR"/>
        </w:rPr>
        <w:t>"</w:t>
      </w:r>
      <w:r w:rsidR="00F63005" w:rsidRPr="00787E3F">
        <w:rPr>
          <w:rFonts w:ascii="Times New Roman" w:hAnsi="Times New Roman" w:cs="Times New Roman"/>
          <w:sz w:val="22"/>
          <w:szCs w:val="22"/>
          <w:u w:val="single"/>
          <w:lang w:val="pt-BR"/>
        </w:rPr>
        <w:t>Debenturistas</w:t>
      </w:r>
      <w:r w:rsidR="00F63005" w:rsidRPr="00787E3F">
        <w:rPr>
          <w:rFonts w:ascii="Times New Roman" w:hAnsi="Times New Roman" w:cs="Times New Roman"/>
          <w:sz w:val="22"/>
          <w:szCs w:val="22"/>
          <w:lang w:val="pt-BR"/>
        </w:rPr>
        <w:t>"):</w:t>
      </w:r>
    </w:p>
    <w:p w14:paraId="1898E002" w14:textId="73908ABF" w:rsidR="00F63005" w:rsidRPr="00787E3F" w:rsidRDefault="00F63005" w:rsidP="003D4C45">
      <w:pPr>
        <w:tabs>
          <w:tab w:val="left" w:pos="810"/>
        </w:tabs>
        <w:spacing w:after="120"/>
        <w:ind w:left="810"/>
        <w:jc w:val="both"/>
        <w:rPr>
          <w:rFonts w:ascii="Times New Roman" w:hAnsi="Times New Roman" w:cs="Times New Roman"/>
          <w:sz w:val="22"/>
          <w:szCs w:val="22"/>
          <w:lang w:val="pt-BR"/>
        </w:rPr>
      </w:pPr>
      <w:r w:rsidRPr="00787E3F">
        <w:rPr>
          <w:rFonts w:ascii="Times New Roman" w:hAnsi="Times New Roman" w:cs="Times New Roman"/>
          <w:smallCaps/>
          <w:sz w:val="22"/>
          <w:szCs w:val="22"/>
          <w:lang w:val="pt-BR"/>
        </w:rPr>
        <w:t>Oliveira Trust Distribuidora De Títulos E Valores Mobiliários S.A.</w:t>
      </w:r>
      <w:r w:rsidRPr="00787E3F">
        <w:rPr>
          <w:rFonts w:ascii="Times New Roman" w:hAnsi="Times New Roman" w:cs="Times New Roman"/>
          <w:sz w:val="22"/>
          <w:szCs w:val="22"/>
          <w:lang w:val="pt-BR"/>
        </w:rPr>
        <w:t xml:space="preserve">, instituição financeira autorizada a funcionar pelo Banco Central, com sede na Cidade do Rio de Janeiro, Estado do Rio de Janeiro, na Avenida das Américas, n° 3.434, Bloco 7, sala 201, Barra da Tijuca, </w:t>
      </w:r>
      <w:r w:rsidR="00082578">
        <w:rPr>
          <w:rFonts w:ascii="Times New Roman" w:hAnsi="Times New Roman" w:cs="Times New Roman"/>
          <w:sz w:val="22"/>
          <w:szCs w:val="22"/>
          <w:lang w:val="pt-BR"/>
        </w:rPr>
        <w:t xml:space="preserve">CEP 22640-102, </w:t>
      </w:r>
      <w:r w:rsidRPr="00787E3F">
        <w:rPr>
          <w:rFonts w:ascii="Times New Roman" w:hAnsi="Times New Roman" w:cs="Times New Roman"/>
          <w:sz w:val="22"/>
          <w:szCs w:val="22"/>
          <w:lang w:val="pt-BR"/>
        </w:rPr>
        <w:t>inscrita no Cadastro Nacional de Pessoa Jurídica do Ministério da Economia ("</w:t>
      </w:r>
      <w:r w:rsidRPr="00787E3F">
        <w:rPr>
          <w:rFonts w:ascii="Times New Roman" w:hAnsi="Times New Roman" w:cs="Times New Roman"/>
          <w:sz w:val="22"/>
          <w:szCs w:val="22"/>
          <w:u w:val="single"/>
          <w:lang w:val="pt-BR"/>
        </w:rPr>
        <w:t>CNPJ</w:t>
      </w:r>
      <w:r w:rsidRPr="00787E3F">
        <w:rPr>
          <w:rFonts w:ascii="Times New Roman" w:hAnsi="Times New Roman" w:cs="Times New Roman"/>
          <w:sz w:val="22"/>
          <w:szCs w:val="22"/>
          <w:lang w:val="pt-BR"/>
        </w:rPr>
        <w:t>") sob o n° 36.113.876/0001-91, neste ato representada por seu(s) representante(s) legal(</w:t>
      </w:r>
      <w:proofErr w:type="spellStart"/>
      <w:r w:rsidRPr="00787E3F">
        <w:rPr>
          <w:rFonts w:ascii="Times New Roman" w:hAnsi="Times New Roman" w:cs="Times New Roman"/>
          <w:sz w:val="22"/>
          <w:szCs w:val="22"/>
          <w:lang w:val="pt-BR"/>
        </w:rPr>
        <w:t>is</w:t>
      </w:r>
      <w:proofErr w:type="spellEnd"/>
      <w:r w:rsidRPr="00787E3F">
        <w:rPr>
          <w:rFonts w:ascii="Times New Roman" w:hAnsi="Times New Roman" w:cs="Times New Roman"/>
          <w:sz w:val="22"/>
          <w:szCs w:val="22"/>
          <w:lang w:val="pt-BR"/>
        </w:rPr>
        <w:t xml:space="preserve">) devidamente </w:t>
      </w:r>
      <w:r w:rsidR="00082578">
        <w:rPr>
          <w:rFonts w:ascii="Times New Roman" w:hAnsi="Times New Roman" w:cs="Times New Roman"/>
          <w:sz w:val="22"/>
          <w:szCs w:val="22"/>
          <w:lang w:val="pt-BR"/>
        </w:rPr>
        <w:t>autorizado</w:t>
      </w:r>
      <w:r w:rsidRPr="00787E3F">
        <w:rPr>
          <w:rFonts w:ascii="Times New Roman" w:hAnsi="Times New Roman" w:cs="Times New Roman"/>
          <w:sz w:val="22"/>
          <w:szCs w:val="22"/>
          <w:lang w:val="pt-BR"/>
        </w:rPr>
        <w:t xml:space="preserve">(s) </w:t>
      </w:r>
      <w:r w:rsidR="00082578">
        <w:rPr>
          <w:rFonts w:ascii="Times New Roman" w:hAnsi="Times New Roman" w:cs="Times New Roman"/>
          <w:sz w:val="22"/>
          <w:szCs w:val="22"/>
          <w:lang w:val="pt-BR"/>
        </w:rPr>
        <w:t>e identificado(s)</w:t>
      </w:r>
      <w:r w:rsidRPr="00787E3F">
        <w:rPr>
          <w:rFonts w:ascii="Times New Roman" w:hAnsi="Times New Roman" w:cs="Times New Roman"/>
          <w:sz w:val="22"/>
          <w:szCs w:val="22"/>
          <w:lang w:val="pt-BR"/>
        </w:rPr>
        <w:t xml:space="preserve"> na</w:t>
      </w:r>
      <w:r w:rsidR="00082578">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página</w:t>
      </w:r>
      <w:r w:rsidR="00082578">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de assinatura</w:t>
      </w:r>
      <w:r w:rsidR="00082578">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w:t>
      </w:r>
      <w:r w:rsidR="00082578" w:rsidRPr="00787E3F">
        <w:rPr>
          <w:rFonts w:ascii="Times New Roman" w:hAnsi="Times New Roman" w:cs="Times New Roman"/>
          <w:sz w:val="22"/>
          <w:szCs w:val="22"/>
          <w:lang w:val="pt-BR"/>
        </w:rPr>
        <w:t>d</w:t>
      </w:r>
      <w:r w:rsidR="00082578">
        <w:rPr>
          <w:rFonts w:ascii="Times New Roman" w:hAnsi="Times New Roman" w:cs="Times New Roman"/>
          <w:sz w:val="22"/>
          <w:szCs w:val="22"/>
          <w:lang w:val="pt-BR"/>
        </w:rPr>
        <w:t>o presente</w:t>
      </w:r>
      <w:r w:rsidR="00082578" w:rsidRPr="00787E3F">
        <w:rPr>
          <w:rFonts w:ascii="Times New Roman" w:hAnsi="Times New Roman" w:cs="Times New Roman"/>
          <w:sz w:val="22"/>
          <w:szCs w:val="22"/>
          <w:lang w:val="pt-BR"/>
        </w:rPr>
        <w:t xml:space="preserve"> </w:t>
      </w:r>
      <w:r w:rsidRPr="00787E3F">
        <w:rPr>
          <w:rFonts w:ascii="Times New Roman" w:hAnsi="Times New Roman" w:cs="Times New Roman"/>
          <w:sz w:val="22"/>
          <w:szCs w:val="22"/>
          <w:lang w:val="pt-BR"/>
        </w:rPr>
        <w:t>instrumento (</w:t>
      </w:r>
      <w:r w:rsidR="00082578">
        <w:rPr>
          <w:rFonts w:ascii="Times New Roman" w:hAnsi="Times New Roman" w:cs="Times New Roman"/>
          <w:sz w:val="22"/>
          <w:szCs w:val="22"/>
          <w:lang w:val="pt-BR"/>
        </w:rPr>
        <w:t>“</w:t>
      </w:r>
      <w:r w:rsidR="00082578" w:rsidRPr="00625209">
        <w:rPr>
          <w:rFonts w:ascii="Times New Roman" w:hAnsi="Times New Roman" w:cs="Times New Roman"/>
          <w:sz w:val="22"/>
          <w:szCs w:val="22"/>
          <w:u w:val="single"/>
          <w:lang w:val="pt-BR"/>
        </w:rPr>
        <w:t>Oliveira Trust</w:t>
      </w:r>
      <w:r w:rsidR="00082578">
        <w:rPr>
          <w:rFonts w:ascii="Times New Roman" w:hAnsi="Times New Roman" w:cs="Times New Roman"/>
          <w:sz w:val="22"/>
          <w:szCs w:val="22"/>
          <w:lang w:val="pt-BR"/>
        </w:rPr>
        <w:t xml:space="preserve">” ou </w:t>
      </w:r>
      <w:r w:rsidRPr="00787E3F">
        <w:rPr>
          <w:rFonts w:ascii="Times New Roman" w:hAnsi="Times New Roman" w:cs="Times New Roman"/>
          <w:sz w:val="22"/>
          <w:szCs w:val="22"/>
          <w:lang w:val="pt-BR"/>
        </w:rPr>
        <w:t>"</w:t>
      </w:r>
      <w:r w:rsidRPr="00787E3F">
        <w:rPr>
          <w:rFonts w:ascii="Times New Roman" w:hAnsi="Times New Roman" w:cs="Times New Roman"/>
          <w:sz w:val="22"/>
          <w:szCs w:val="22"/>
          <w:u w:val="single"/>
          <w:lang w:val="pt-BR"/>
        </w:rPr>
        <w:t>Agente Fiduciário</w:t>
      </w:r>
      <w:r w:rsidR="00697EC3" w:rsidRPr="00787E3F">
        <w:rPr>
          <w:rFonts w:ascii="Times New Roman" w:hAnsi="Times New Roman" w:cs="Times New Roman"/>
          <w:sz w:val="22"/>
          <w:szCs w:val="22"/>
          <w:u w:val="single"/>
          <w:lang w:val="pt-BR"/>
        </w:rPr>
        <w:t xml:space="preserve"> da 2ª Emissão</w:t>
      </w:r>
      <w:r w:rsidRPr="00787E3F">
        <w:rPr>
          <w:rFonts w:ascii="Times New Roman" w:hAnsi="Times New Roman" w:cs="Times New Roman"/>
          <w:sz w:val="22"/>
          <w:szCs w:val="22"/>
          <w:lang w:val="pt-BR"/>
        </w:rPr>
        <w:t>");</w:t>
      </w:r>
      <w:r w:rsidR="00697EC3" w:rsidRPr="00787E3F">
        <w:rPr>
          <w:rFonts w:ascii="Times New Roman" w:hAnsi="Times New Roman" w:cs="Times New Roman"/>
          <w:sz w:val="22"/>
          <w:szCs w:val="22"/>
          <w:lang w:val="pt-BR"/>
        </w:rPr>
        <w:t xml:space="preserve"> e</w:t>
      </w:r>
    </w:p>
    <w:p w14:paraId="1015C208" w14:textId="3D8EB973" w:rsidR="00697EC3" w:rsidRPr="00787E3F" w:rsidRDefault="00697EC3" w:rsidP="003D4C45">
      <w:pPr>
        <w:pStyle w:val="PargrafodaLista"/>
        <w:spacing w:after="120"/>
        <w:contextualSpacing w:val="0"/>
        <w:jc w:val="both"/>
        <w:rPr>
          <w:lang w:val="pt-BR"/>
        </w:rPr>
      </w:pPr>
      <w:r w:rsidRPr="00787E3F">
        <w:rPr>
          <w:rFonts w:ascii="Times New Roman" w:eastAsia="Times New Roman" w:hAnsi="Times New Roman" w:cs="Times New Roman"/>
          <w:smallCaps/>
          <w:color w:val="000000"/>
          <w:sz w:val="22"/>
          <w:szCs w:val="22"/>
          <w:lang w:val="pt-BR"/>
        </w:rPr>
        <w:t>Simplific Pavarini Distribuidora de Títulos e Valores Mobiliários Ltda.</w:t>
      </w:r>
      <w:r w:rsidRPr="00787E3F">
        <w:rPr>
          <w:rFonts w:ascii="Times New Roman" w:eastAsia="Times New Roman" w:hAnsi="Times New Roman" w:cs="Times New Roman"/>
          <w:color w:val="000000"/>
          <w:sz w:val="22"/>
          <w:szCs w:val="22"/>
          <w:lang w:val="pt-BR"/>
        </w:rPr>
        <w:t>, instituição financeira autorizada a funcionar pelo Banco Central do Brasil, com sede na Cidade do Rio de Janeiro, Estado do Rio de Janeiro, na Rua Sete de Setembro, nº 99, 24º andar, Centro, CEP 20050-005, inscrita no CNPJ/ME sob o nº 15.227.994/0001-50, neste ato representada por seu(s) representante(s) legal(</w:t>
      </w:r>
      <w:proofErr w:type="spellStart"/>
      <w:r w:rsidRPr="00787E3F">
        <w:rPr>
          <w:rFonts w:ascii="Times New Roman" w:eastAsia="Times New Roman" w:hAnsi="Times New Roman" w:cs="Times New Roman"/>
          <w:color w:val="000000"/>
          <w:sz w:val="22"/>
          <w:szCs w:val="22"/>
          <w:lang w:val="pt-BR"/>
        </w:rPr>
        <w:t>is</w:t>
      </w:r>
      <w:proofErr w:type="spellEnd"/>
      <w:r w:rsidRPr="00787E3F">
        <w:rPr>
          <w:rFonts w:ascii="Times New Roman" w:eastAsia="Times New Roman" w:hAnsi="Times New Roman" w:cs="Times New Roman"/>
          <w:color w:val="000000"/>
          <w:sz w:val="22"/>
          <w:szCs w:val="22"/>
          <w:lang w:val="pt-BR"/>
        </w:rPr>
        <w:t>) devidamente autorizado(s) e identificado(s) nas páginas de assinaturas do presente instrumento (“</w:t>
      </w:r>
      <w:r w:rsidRPr="00787E3F">
        <w:rPr>
          <w:rFonts w:ascii="Times New Roman" w:eastAsia="Times New Roman" w:hAnsi="Times New Roman" w:cs="Times New Roman"/>
          <w:color w:val="000000"/>
          <w:sz w:val="22"/>
          <w:szCs w:val="22"/>
          <w:u w:val="single"/>
          <w:lang w:val="pt-BR"/>
        </w:rPr>
        <w:t>Simplific Pavarini</w:t>
      </w:r>
      <w:r w:rsidRPr="00787E3F">
        <w:rPr>
          <w:rFonts w:ascii="Times New Roman" w:eastAsia="Times New Roman" w:hAnsi="Times New Roman" w:cs="Times New Roman"/>
          <w:color w:val="000000"/>
          <w:sz w:val="22"/>
          <w:szCs w:val="22"/>
          <w:lang w:val="pt-BR"/>
        </w:rPr>
        <w:t>” ou “</w:t>
      </w:r>
      <w:r w:rsidRPr="00787E3F">
        <w:rPr>
          <w:rFonts w:ascii="Times New Roman" w:eastAsia="Times New Roman" w:hAnsi="Times New Roman" w:cs="Times New Roman"/>
          <w:color w:val="000000"/>
          <w:sz w:val="22"/>
          <w:szCs w:val="22"/>
          <w:u w:val="single"/>
          <w:lang w:val="pt-BR"/>
        </w:rPr>
        <w:t>Agente Fiduciário da 3ª Emissão</w:t>
      </w:r>
      <w:r w:rsidRPr="00787E3F">
        <w:rPr>
          <w:rFonts w:ascii="Times New Roman" w:eastAsia="Times New Roman" w:hAnsi="Times New Roman" w:cs="Times New Roman"/>
          <w:color w:val="000000"/>
          <w:sz w:val="22"/>
          <w:szCs w:val="22"/>
          <w:lang w:val="pt-BR"/>
        </w:rPr>
        <w:t>”</w:t>
      </w:r>
      <w:r w:rsidR="00C40EED">
        <w:rPr>
          <w:rFonts w:ascii="Times New Roman" w:eastAsia="Times New Roman" w:hAnsi="Times New Roman" w:cs="Times New Roman"/>
          <w:color w:val="000000"/>
          <w:sz w:val="22"/>
          <w:szCs w:val="22"/>
          <w:lang w:val="pt-BR"/>
        </w:rPr>
        <w:t xml:space="preserve"> e, em conjunto com o Agente Fiduciário da 2ª Emissão, </w:t>
      </w:r>
      <w:r w:rsidR="00C40EED">
        <w:rPr>
          <w:rFonts w:ascii="Times New Roman" w:eastAsia="Times New Roman" w:hAnsi="Times New Roman" w:cs="Times New Roman"/>
          <w:color w:val="000000"/>
          <w:sz w:val="22"/>
          <w:szCs w:val="22"/>
          <w:lang w:val="pt-BR"/>
        </w:rPr>
        <w:lastRenderedPageBreak/>
        <w:t>os “</w:t>
      </w:r>
      <w:r w:rsidR="00C40EED" w:rsidRPr="00625209">
        <w:rPr>
          <w:rFonts w:ascii="Times New Roman" w:eastAsia="Times New Roman" w:hAnsi="Times New Roman" w:cs="Times New Roman"/>
          <w:color w:val="000000"/>
          <w:sz w:val="22"/>
          <w:szCs w:val="22"/>
          <w:u w:val="single"/>
          <w:lang w:val="pt-BR"/>
        </w:rPr>
        <w:t>Agentes Fiduciários</w:t>
      </w:r>
      <w:r w:rsidR="00C40EED">
        <w:rPr>
          <w:rFonts w:ascii="Times New Roman" w:eastAsia="Times New Roman" w:hAnsi="Times New Roman" w:cs="Times New Roman"/>
          <w:color w:val="000000"/>
          <w:sz w:val="22"/>
          <w:szCs w:val="22"/>
          <w:lang w:val="pt-BR"/>
        </w:rPr>
        <w:t xml:space="preserve">”, </w:t>
      </w:r>
      <w:r w:rsidRPr="00787E3F">
        <w:rPr>
          <w:rFonts w:ascii="Times New Roman" w:eastAsia="Times New Roman" w:hAnsi="Times New Roman" w:cs="Times New Roman"/>
          <w:color w:val="000000"/>
          <w:sz w:val="22"/>
          <w:szCs w:val="22"/>
          <w:lang w:val="pt-BR"/>
        </w:rPr>
        <w:t>sendo os Outorgantes</w:t>
      </w:r>
      <w:r w:rsidR="00C40EED">
        <w:rPr>
          <w:rFonts w:ascii="Times New Roman" w:eastAsia="Times New Roman" w:hAnsi="Times New Roman" w:cs="Times New Roman"/>
          <w:color w:val="000000"/>
          <w:sz w:val="22"/>
          <w:szCs w:val="22"/>
          <w:lang w:val="pt-BR"/>
        </w:rPr>
        <w:t xml:space="preserve"> e </w:t>
      </w:r>
      <w:r w:rsidRPr="00787E3F">
        <w:rPr>
          <w:rFonts w:ascii="Times New Roman" w:eastAsia="Times New Roman" w:hAnsi="Times New Roman" w:cs="Times New Roman"/>
          <w:color w:val="000000"/>
          <w:sz w:val="22"/>
          <w:szCs w:val="22"/>
          <w:lang w:val="pt-BR"/>
        </w:rPr>
        <w:t>o</w:t>
      </w:r>
      <w:r w:rsidR="00C40EED">
        <w:rPr>
          <w:rFonts w:ascii="Times New Roman" w:eastAsia="Times New Roman" w:hAnsi="Times New Roman" w:cs="Times New Roman"/>
          <w:color w:val="000000"/>
          <w:sz w:val="22"/>
          <w:szCs w:val="22"/>
          <w:lang w:val="pt-BR"/>
        </w:rPr>
        <w:t>s</w:t>
      </w:r>
      <w:r w:rsidRPr="00787E3F">
        <w:rPr>
          <w:rFonts w:ascii="Times New Roman" w:eastAsia="Times New Roman" w:hAnsi="Times New Roman" w:cs="Times New Roman"/>
          <w:color w:val="000000"/>
          <w:sz w:val="22"/>
          <w:szCs w:val="22"/>
          <w:lang w:val="pt-BR"/>
        </w:rPr>
        <w:t xml:space="preserve"> Agente</w:t>
      </w:r>
      <w:r w:rsidR="00C40EED">
        <w:rPr>
          <w:rFonts w:ascii="Times New Roman" w:eastAsia="Times New Roman" w:hAnsi="Times New Roman" w:cs="Times New Roman"/>
          <w:color w:val="000000"/>
          <w:sz w:val="22"/>
          <w:szCs w:val="22"/>
          <w:lang w:val="pt-BR"/>
        </w:rPr>
        <w:t>s</w:t>
      </w:r>
      <w:r w:rsidRPr="00787E3F">
        <w:rPr>
          <w:rFonts w:ascii="Times New Roman" w:eastAsia="Times New Roman" w:hAnsi="Times New Roman" w:cs="Times New Roman"/>
          <w:color w:val="000000"/>
          <w:sz w:val="22"/>
          <w:szCs w:val="22"/>
          <w:lang w:val="pt-BR"/>
        </w:rPr>
        <w:t xml:space="preserve"> Fiduciário</w:t>
      </w:r>
      <w:r w:rsidR="00C40EED">
        <w:rPr>
          <w:rFonts w:ascii="Times New Roman" w:eastAsia="Times New Roman" w:hAnsi="Times New Roman" w:cs="Times New Roman"/>
          <w:color w:val="000000"/>
          <w:sz w:val="22"/>
          <w:szCs w:val="22"/>
          <w:lang w:val="pt-BR"/>
        </w:rPr>
        <w:t>s</w:t>
      </w:r>
      <w:r w:rsidRPr="00787E3F">
        <w:rPr>
          <w:rFonts w:ascii="Times New Roman" w:eastAsia="Times New Roman" w:hAnsi="Times New Roman" w:cs="Times New Roman"/>
          <w:color w:val="000000"/>
          <w:sz w:val="22"/>
          <w:szCs w:val="22"/>
          <w:lang w:val="pt-BR"/>
        </w:rPr>
        <w:t xml:space="preserve"> referidos, em conjunto, como “</w:t>
      </w:r>
      <w:r w:rsidRPr="00787E3F">
        <w:rPr>
          <w:rFonts w:ascii="Times New Roman" w:eastAsia="Times New Roman" w:hAnsi="Times New Roman" w:cs="Times New Roman"/>
          <w:color w:val="000000"/>
          <w:sz w:val="22"/>
          <w:szCs w:val="22"/>
          <w:u w:val="single"/>
          <w:lang w:val="pt-BR"/>
        </w:rPr>
        <w:t>Partes</w:t>
      </w:r>
      <w:r w:rsidRPr="00787E3F">
        <w:rPr>
          <w:rFonts w:ascii="Times New Roman" w:eastAsia="Times New Roman" w:hAnsi="Times New Roman" w:cs="Times New Roman"/>
          <w:color w:val="000000"/>
          <w:sz w:val="22"/>
          <w:szCs w:val="22"/>
          <w:lang w:val="pt-BR"/>
        </w:rPr>
        <w:t>” e, individualmente, como “</w:t>
      </w:r>
      <w:r w:rsidRPr="00787E3F">
        <w:rPr>
          <w:rFonts w:ascii="Times New Roman" w:eastAsia="Times New Roman" w:hAnsi="Times New Roman" w:cs="Times New Roman"/>
          <w:color w:val="000000"/>
          <w:sz w:val="22"/>
          <w:szCs w:val="22"/>
          <w:u w:val="single"/>
          <w:lang w:val="pt-BR"/>
        </w:rPr>
        <w:t>Parte</w:t>
      </w:r>
      <w:r w:rsidRPr="00787E3F">
        <w:rPr>
          <w:rFonts w:ascii="Times New Roman" w:eastAsia="Times New Roman" w:hAnsi="Times New Roman" w:cs="Times New Roman"/>
          <w:color w:val="000000"/>
          <w:sz w:val="22"/>
          <w:szCs w:val="22"/>
          <w:lang w:val="pt-BR"/>
        </w:rPr>
        <w:t xml:space="preserve">”); </w:t>
      </w:r>
    </w:p>
    <w:p w14:paraId="2E7CAB4A" w14:textId="1EF8934E" w:rsidR="00F63005" w:rsidRPr="00625209" w:rsidRDefault="00C40EED" w:rsidP="003D4C45">
      <w:pPr>
        <w:pStyle w:val="PargrafodaLista"/>
        <w:numPr>
          <w:ilvl w:val="0"/>
          <w:numId w:val="1"/>
        </w:numPr>
        <w:spacing w:after="120"/>
        <w:ind w:left="810" w:hanging="630"/>
        <w:contextualSpacing w:val="0"/>
        <w:jc w:val="both"/>
        <w:rPr>
          <w:rFonts w:ascii="Times New Roman" w:hAnsi="Times New Roman" w:cs="Times New Roman"/>
          <w:sz w:val="22"/>
          <w:szCs w:val="22"/>
          <w:lang w:val="pt-BR"/>
        </w:rPr>
      </w:pPr>
      <w:r w:rsidRPr="00625209">
        <w:rPr>
          <w:rFonts w:ascii="Times New Roman" w:hAnsi="Times New Roman" w:cs="Times New Roman"/>
          <w:sz w:val="22"/>
          <w:szCs w:val="22"/>
          <w:lang w:val="pt-BR"/>
        </w:rPr>
        <w:t xml:space="preserve">e, ainda, </w:t>
      </w:r>
      <w:r w:rsidR="00F63005" w:rsidRPr="00625209">
        <w:rPr>
          <w:rFonts w:ascii="Times New Roman" w:hAnsi="Times New Roman" w:cs="Times New Roman"/>
          <w:sz w:val="22"/>
          <w:szCs w:val="22"/>
          <w:lang w:val="pt-BR"/>
        </w:rPr>
        <w:t>como intervenientes anuentes:</w:t>
      </w:r>
    </w:p>
    <w:p w14:paraId="1FF519DF" w14:textId="276D56AF" w:rsidR="00F63005" w:rsidRPr="00787E3F" w:rsidRDefault="00F63005" w:rsidP="003D4C45">
      <w:pPr>
        <w:spacing w:after="120"/>
        <w:ind w:left="810"/>
        <w:jc w:val="both"/>
        <w:rPr>
          <w:rFonts w:ascii="Times New Roman" w:hAnsi="Times New Roman" w:cs="Times New Roman"/>
          <w:sz w:val="22"/>
          <w:szCs w:val="22"/>
          <w:lang w:val="pt-BR"/>
        </w:rPr>
      </w:pPr>
      <w:r w:rsidRPr="00787E3F">
        <w:rPr>
          <w:rFonts w:ascii="Times New Roman" w:hAnsi="Times New Roman" w:cs="Times New Roman"/>
          <w:smallCaps/>
          <w:sz w:val="22"/>
          <w:szCs w:val="22"/>
          <w:lang w:val="pt-BR"/>
        </w:rPr>
        <w:t>Gaster Participações S.A.</w:t>
      </w:r>
      <w:r w:rsidRPr="00787E3F">
        <w:rPr>
          <w:rFonts w:ascii="Times New Roman" w:hAnsi="Times New Roman" w:cs="Times New Roman"/>
          <w:sz w:val="22"/>
          <w:szCs w:val="22"/>
          <w:lang w:val="pt-BR"/>
        </w:rPr>
        <w:t>, sociedade por ações sem registro de emissor de valores mobiliários perante a Comissão de Valores Mobiliários ("</w:t>
      </w:r>
      <w:r w:rsidRPr="00787E3F">
        <w:rPr>
          <w:rFonts w:ascii="Times New Roman" w:hAnsi="Times New Roman" w:cs="Times New Roman"/>
          <w:sz w:val="22"/>
          <w:szCs w:val="22"/>
          <w:u w:val="single"/>
          <w:lang w:val="pt-BR"/>
        </w:rPr>
        <w:t>CVM</w:t>
      </w:r>
      <w:r w:rsidRPr="00787E3F">
        <w:rPr>
          <w:rFonts w:ascii="Times New Roman" w:hAnsi="Times New Roman" w:cs="Times New Roman"/>
          <w:sz w:val="22"/>
          <w:szCs w:val="22"/>
          <w:lang w:val="pt-BR"/>
        </w:rPr>
        <w:t xml:space="preserve">"), com sede na Cidade do Rio de Janeiro, Estado do Rio de Janeiro, na Rua Rainha Guilhermina. n° 75, Leblon, </w:t>
      </w:r>
      <w:r w:rsidR="00C40EED">
        <w:rPr>
          <w:rFonts w:ascii="Times New Roman" w:hAnsi="Times New Roman" w:cs="Times New Roman"/>
          <w:sz w:val="22"/>
          <w:szCs w:val="22"/>
          <w:lang w:val="pt-BR"/>
        </w:rPr>
        <w:t xml:space="preserve">CEP 22442-12, </w:t>
      </w:r>
      <w:r w:rsidRPr="00787E3F">
        <w:rPr>
          <w:rFonts w:ascii="Times New Roman" w:hAnsi="Times New Roman" w:cs="Times New Roman"/>
          <w:sz w:val="22"/>
          <w:szCs w:val="22"/>
          <w:lang w:val="pt-BR"/>
        </w:rPr>
        <w:t>inscrita no CNPJ sob o n° 10.512.581/0001-02, com seus atos constitutivos registrados perante a Junta Comercial do Estado do Rio de Janeiro ("</w:t>
      </w:r>
      <w:r w:rsidRPr="00787E3F">
        <w:rPr>
          <w:rFonts w:ascii="Times New Roman" w:hAnsi="Times New Roman" w:cs="Times New Roman"/>
          <w:sz w:val="22"/>
          <w:szCs w:val="22"/>
          <w:u w:val="single"/>
          <w:lang w:val="pt-BR"/>
        </w:rPr>
        <w:t>JUCERJA</w:t>
      </w:r>
      <w:r w:rsidRPr="00787E3F">
        <w:rPr>
          <w:rFonts w:ascii="Times New Roman" w:hAnsi="Times New Roman" w:cs="Times New Roman"/>
          <w:sz w:val="22"/>
          <w:szCs w:val="22"/>
          <w:lang w:val="pt-BR"/>
        </w:rPr>
        <w:t>") sob o NIRE 33.3.002.8908-9, neste ato representada nos termos de seu estatuto social ("</w:t>
      </w:r>
      <w:r w:rsidRPr="00787E3F">
        <w:rPr>
          <w:rFonts w:ascii="Times New Roman" w:hAnsi="Times New Roman" w:cs="Times New Roman"/>
          <w:sz w:val="22"/>
          <w:szCs w:val="22"/>
          <w:u w:val="single"/>
          <w:lang w:val="pt-BR"/>
        </w:rPr>
        <w:t>Emissora</w:t>
      </w:r>
      <w:r w:rsidRPr="00787E3F">
        <w:rPr>
          <w:rFonts w:ascii="Times New Roman" w:hAnsi="Times New Roman" w:cs="Times New Roman"/>
          <w:sz w:val="22"/>
          <w:szCs w:val="22"/>
          <w:lang w:val="pt-BR"/>
        </w:rPr>
        <w:t>"); e</w:t>
      </w:r>
    </w:p>
    <w:p w14:paraId="2DC825E9" w14:textId="77777777" w:rsidR="009D6CFF" w:rsidRPr="00787E3F" w:rsidRDefault="00F63005" w:rsidP="003D4C45">
      <w:pPr>
        <w:spacing w:after="120"/>
        <w:ind w:left="810"/>
        <w:jc w:val="both"/>
        <w:rPr>
          <w:rFonts w:ascii="Times New Roman" w:hAnsi="Times New Roman" w:cs="Times New Roman"/>
          <w:sz w:val="22"/>
          <w:szCs w:val="22"/>
          <w:lang w:val="pt-BR"/>
        </w:rPr>
      </w:pPr>
      <w:r w:rsidRPr="00787E3F">
        <w:rPr>
          <w:rFonts w:ascii="Times New Roman" w:hAnsi="Times New Roman" w:cs="Times New Roman"/>
          <w:smallCaps/>
          <w:sz w:val="22"/>
          <w:szCs w:val="22"/>
          <w:lang w:val="pt-BR"/>
        </w:rPr>
        <w:t>Sobrapar - Sociedade Brasileira De Organização E Participações Ltda.</w:t>
      </w:r>
      <w:r w:rsidRPr="00787E3F">
        <w:rPr>
          <w:rFonts w:ascii="Times New Roman" w:hAnsi="Times New Roman" w:cs="Times New Roman"/>
          <w:sz w:val="22"/>
          <w:szCs w:val="22"/>
          <w:lang w:val="pt-BR"/>
        </w:rPr>
        <w:t>, sociedade limitada com sede na Cidade do Rio de Janeiro, Estado do Rio de Janeiro, na Rua General Venâncio Flores, n° 305, sala 1002 (parte), inscrita no CNPJ sob o n° 42.291.021/0001-53, neste ato representada nos termos de seu contrato social ("</w:t>
      </w:r>
      <w:r w:rsidRPr="00787E3F">
        <w:rPr>
          <w:rFonts w:ascii="Times New Roman" w:hAnsi="Times New Roman" w:cs="Times New Roman"/>
          <w:sz w:val="22"/>
          <w:szCs w:val="22"/>
          <w:u w:val="single"/>
          <w:lang w:val="pt-BR"/>
        </w:rPr>
        <w:t>Sociedade</w:t>
      </w:r>
      <w:r w:rsidRPr="00787E3F">
        <w:rPr>
          <w:rFonts w:ascii="Times New Roman" w:hAnsi="Times New Roman" w:cs="Times New Roman"/>
          <w:sz w:val="22"/>
          <w:szCs w:val="22"/>
          <w:lang w:val="pt-BR"/>
        </w:rPr>
        <w:t>")</w:t>
      </w:r>
      <w:r w:rsidR="009D6CFF" w:rsidRPr="00787E3F">
        <w:rPr>
          <w:rFonts w:ascii="Times New Roman" w:hAnsi="Times New Roman" w:cs="Times New Roman"/>
          <w:sz w:val="22"/>
          <w:szCs w:val="22"/>
          <w:lang w:val="pt-BR"/>
        </w:rPr>
        <w:t>.</w:t>
      </w:r>
    </w:p>
    <w:p w14:paraId="226F3E26" w14:textId="16E56154" w:rsidR="009D6CFF" w:rsidRPr="00787E3F" w:rsidRDefault="009D6CFF" w:rsidP="003D4C45">
      <w:pPr>
        <w:spacing w:after="120"/>
        <w:jc w:val="both"/>
        <w:rPr>
          <w:rFonts w:ascii="Times New Roman" w:hAnsi="Times New Roman" w:cs="Times New Roman"/>
          <w:sz w:val="22"/>
          <w:szCs w:val="22"/>
          <w:lang w:val="pt-BR"/>
        </w:rPr>
      </w:pPr>
      <w:r w:rsidRPr="00787E3F">
        <w:rPr>
          <w:rFonts w:ascii="Times New Roman" w:hAnsi="Times New Roman" w:cs="Times New Roman"/>
          <w:iCs/>
          <w:sz w:val="22"/>
          <w:szCs w:val="22"/>
          <w:lang w:val="pt-BR"/>
        </w:rPr>
        <w:t>(Termos iniciados por letra maiúscula utilizados neste Contrato que não estiverem aqui definidos têm o significado que lhes foi atribuído na Escritura da 2ª Emissão (conforme abaixo definido) ou na Escritura da 3ª Emissão (conforme abaixo definido)</w:t>
      </w:r>
      <w:r w:rsidR="00C40EED">
        <w:rPr>
          <w:rFonts w:ascii="Times New Roman" w:hAnsi="Times New Roman" w:cs="Times New Roman"/>
          <w:iCs/>
          <w:sz w:val="22"/>
          <w:szCs w:val="22"/>
          <w:lang w:val="pt-BR"/>
        </w:rPr>
        <w:t>, conforme o caso</w:t>
      </w:r>
      <w:r w:rsidR="006F48BF">
        <w:rPr>
          <w:rFonts w:ascii="Times New Roman" w:hAnsi="Times New Roman" w:cs="Times New Roman"/>
          <w:iCs/>
          <w:sz w:val="22"/>
          <w:szCs w:val="22"/>
          <w:lang w:val="pt-BR"/>
        </w:rPr>
        <w:t>.</w:t>
      </w:r>
      <w:r w:rsidRPr="00787E3F">
        <w:rPr>
          <w:rFonts w:ascii="Times New Roman" w:hAnsi="Times New Roman" w:cs="Times New Roman"/>
          <w:iCs/>
          <w:sz w:val="22"/>
          <w:szCs w:val="22"/>
          <w:lang w:val="pt-BR"/>
        </w:rPr>
        <w:t>)</w:t>
      </w:r>
    </w:p>
    <w:p w14:paraId="32ABC21B" w14:textId="77777777" w:rsidR="00F63005" w:rsidRPr="00787E3F" w:rsidRDefault="00F63005" w:rsidP="003D4C45">
      <w:pPr>
        <w:spacing w:after="120"/>
        <w:jc w:val="both"/>
        <w:rPr>
          <w:rFonts w:ascii="Times New Roman" w:hAnsi="Times New Roman" w:cs="Times New Roman"/>
          <w:smallCaps/>
          <w:sz w:val="22"/>
          <w:szCs w:val="22"/>
          <w:lang w:val="pt-BR"/>
        </w:rPr>
      </w:pPr>
      <w:r w:rsidRPr="00787E3F">
        <w:rPr>
          <w:rFonts w:ascii="Times New Roman" w:hAnsi="Times New Roman" w:cs="Times New Roman"/>
          <w:smallCaps/>
          <w:sz w:val="22"/>
          <w:szCs w:val="22"/>
          <w:lang w:val="pt-BR"/>
        </w:rPr>
        <w:t>considerando que:</w:t>
      </w:r>
    </w:p>
    <w:p w14:paraId="6DA413B1" w14:textId="544234C0" w:rsidR="00264E93" w:rsidRPr="00625209" w:rsidRDefault="00264E93" w:rsidP="003D4C45">
      <w:pPr>
        <w:pStyle w:val="PargrafodaLista"/>
        <w:numPr>
          <w:ilvl w:val="0"/>
          <w:numId w:val="28"/>
        </w:numPr>
        <w:spacing w:after="120"/>
        <w:ind w:left="851" w:hanging="851"/>
        <w:contextualSpacing w:val="0"/>
        <w:jc w:val="both"/>
        <w:textAlignment w:val="baseline"/>
        <w:rPr>
          <w:rFonts w:ascii="Times New Roman" w:eastAsia="Times New Roman" w:hAnsi="Times New Roman" w:cs="Times New Roman"/>
          <w:smallCaps/>
          <w:color w:val="000000"/>
          <w:sz w:val="22"/>
          <w:szCs w:val="22"/>
          <w:lang w:val="pt-BR"/>
        </w:rPr>
      </w:pPr>
      <w:r w:rsidRPr="00625209">
        <w:rPr>
          <w:rFonts w:ascii="Times New Roman" w:eastAsia="Times New Roman" w:hAnsi="Times New Roman" w:cs="Times New Roman"/>
          <w:color w:val="000000"/>
          <w:sz w:val="22"/>
          <w:szCs w:val="22"/>
          <w:lang w:val="pt-BR"/>
        </w:rPr>
        <w:t>a Emissora, por meio da Escritura de 2ª Emissão (conforme definido abaixo), emitiu 245.000 (duzentos e quarenta e cinco mil) debêntures</w:t>
      </w:r>
      <w:r w:rsidR="006F48BF">
        <w:rPr>
          <w:rFonts w:ascii="Times New Roman" w:eastAsia="Times New Roman" w:hAnsi="Times New Roman" w:cs="Times New Roman"/>
          <w:color w:val="000000"/>
          <w:sz w:val="22"/>
          <w:szCs w:val="22"/>
          <w:lang w:val="pt-BR"/>
        </w:rPr>
        <w:t xml:space="preserve"> simples,</w:t>
      </w:r>
      <w:r w:rsidRPr="00625209">
        <w:rPr>
          <w:rFonts w:ascii="Times New Roman" w:eastAsia="Times New Roman" w:hAnsi="Times New Roman" w:cs="Times New Roman"/>
          <w:color w:val="000000"/>
          <w:sz w:val="22"/>
          <w:szCs w:val="22"/>
          <w:lang w:val="pt-BR"/>
        </w:rPr>
        <w:t xml:space="preserve"> não conversíveis em ações, da espécie com garantia real, com garantia adicional fidejussória dos Garantidores</w:t>
      </w:r>
      <w:r w:rsidR="006F48BF">
        <w:rPr>
          <w:rFonts w:ascii="Times New Roman" w:eastAsia="Times New Roman" w:hAnsi="Times New Roman" w:cs="Times New Roman"/>
          <w:color w:val="000000"/>
          <w:sz w:val="22"/>
          <w:szCs w:val="22"/>
          <w:lang w:val="pt-BR"/>
        </w:rPr>
        <w:t xml:space="preserve">, </w:t>
      </w:r>
      <w:r w:rsidRPr="00625209">
        <w:rPr>
          <w:rFonts w:ascii="Times New Roman" w:eastAsia="Times New Roman" w:hAnsi="Times New Roman" w:cs="Times New Roman"/>
          <w:color w:val="000000"/>
          <w:sz w:val="22"/>
          <w:szCs w:val="22"/>
          <w:lang w:val="pt-BR"/>
        </w:rPr>
        <w:t>com valor nominal unitário de R$1.000,00 (mil reais), totalizando, portanto, R$245.000.000,00 (duzentos e quarenta e cinco milhões de reais), na Data d</w:t>
      </w:r>
      <w:r w:rsidR="00EF61F1" w:rsidRPr="00625209">
        <w:rPr>
          <w:rFonts w:ascii="Times New Roman" w:eastAsia="Times New Roman" w:hAnsi="Times New Roman" w:cs="Times New Roman"/>
          <w:color w:val="000000"/>
          <w:sz w:val="22"/>
          <w:szCs w:val="22"/>
          <w:lang w:val="pt-BR"/>
        </w:rPr>
        <w:t>a 2ª</w:t>
      </w:r>
      <w:r w:rsidRPr="00625209">
        <w:rPr>
          <w:rFonts w:ascii="Times New Roman" w:eastAsia="Times New Roman" w:hAnsi="Times New Roman" w:cs="Times New Roman"/>
          <w:color w:val="000000"/>
          <w:sz w:val="22"/>
          <w:szCs w:val="22"/>
          <w:lang w:val="pt-BR"/>
        </w:rPr>
        <w:t xml:space="preserve"> Emissão (“</w:t>
      </w:r>
      <w:r w:rsidR="00625209">
        <w:rPr>
          <w:rFonts w:ascii="Times New Roman" w:eastAsia="Times New Roman" w:hAnsi="Times New Roman" w:cs="Times New Roman"/>
          <w:color w:val="000000"/>
          <w:sz w:val="22"/>
          <w:szCs w:val="22"/>
          <w:u w:val="single"/>
          <w:lang w:val="pt-BR"/>
        </w:rPr>
        <w:t>2ª</w:t>
      </w:r>
      <w:r w:rsidR="00EF61F1" w:rsidRPr="00625209">
        <w:rPr>
          <w:rFonts w:ascii="Times New Roman" w:eastAsia="Times New Roman" w:hAnsi="Times New Roman" w:cs="Times New Roman"/>
          <w:color w:val="000000"/>
          <w:sz w:val="22"/>
          <w:szCs w:val="22"/>
          <w:u w:val="single"/>
          <w:lang w:val="pt-BR"/>
        </w:rPr>
        <w:t xml:space="preserve"> </w:t>
      </w:r>
      <w:r w:rsidRPr="00625209">
        <w:rPr>
          <w:rFonts w:ascii="Times New Roman" w:eastAsia="Times New Roman" w:hAnsi="Times New Roman" w:cs="Times New Roman"/>
          <w:color w:val="000000"/>
          <w:sz w:val="22"/>
          <w:szCs w:val="22"/>
          <w:u w:val="single"/>
          <w:lang w:val="pt-BR"/>
        </w:rPr>
        <w:t>Emissão</w:t>
      </w:r>
      <w:r w:rsidRPr="00625209">
        <w:rPr>
          <w:rFonts w:ascii="Times New Roman" w:eastAsia="Times New Roman" w:hAnsi="Times New Roman" w:cs="Times New Roman"/>
          <w:color w:val="000000"/>
          <w:sz w:val="22"/>
          <w:szCs w:val="22"/>
          <w:lang w:val="pt-BR"/>
        </w:rPr>
        <w:t>” ou “</w:t>
      </w:r>
      <w:r w:rsidRPr="00625209">
        <w:rPr>
          <w:rFonts w:ascii="Times New Roman" w:eastAsia="Times New Roman" w:hAnsi="Times New Roman" w:cs="Times New Roman"/>
          <w:color w:val="000000"/>
          <w:sz w:val="22"/>
          <w:szCs w:val="22"/>
          <w:u w:val="single"/>
          <w:lang w:val="pt-BR"/>
        </w:rPr>
        <w:t>Debêntures da 2ª Emissão</w:t>
      </w:r>
      <w:r w:rsidRPr="00625209">
        <w:rPr>
          <w:rFonts w:ascii="Times New Roman" w:eastAsia="Times New Roman" w:hAnsi="Times New Roman" w:cs="Times New Roman"/>
          <w:color w:val="000000"/>
          <w:sz w:val="22"/>
          <w:szCs w:val="22"/>
          <w:lang w:val="pt-BR"/>
        </w:rPr>
        <w:t>”</w:t>
      </w:r>
      <w:r w:rsidR="00EF61F1" w:rsidRPr="00625209">
        <w:rPr>
          <w:rFonts w:ascii="Times New Roman" w:eastAsia="Times New Roman" w:hAnsi="Times New Roman" w:cs="Times New Roman"/>
          <w:color w:val="000000"/>
          <w:sz w:val="22"/>
          <w:szCs w:val="22"/>
          <w:lang w:val="pt-BR"/>
        </w:rPr>
        <w:t>)</w:t>
      </w:r>
      <w:r w:rsidRPr="00625209">
        <w:rPr>
          <w:rFonts w:ascii="Times New Roman" w:eastAsia="Times New Roman" w:hAnsi="Times New Roman" w:cs="Times New Roman"/>
          <w:color w:val="000000"/>
          <w:sz w:val="22"/>
          <w:szCs w:val="22"/>
          <w:lang w:val="pt-BR"/>
        </w:rPr>
        <w:t>;</w:t>
      </w:r>
    </w:p>
    <w:p w14:paraId="39A54C97" w14:textId="7EB93AAD" w:rsidR="00264E93" w:rsidRPr="00625209" w:rsidRDefault="00264E93" w:rsidP="003D4C45">
      <w:pPr>
        <w:pStyle w:val="PargrafodaLista"/>
        <w:numPr>
          <w:ilvl w:val="0"/>
          <w:numId w:val="28"/>
        </w:numPr>
        <w:spacing w:after="120"/>
        <w:ind w:left="851" w:hanging="851"/>
        <w:contextualSpacing w:val="0"/>
        <w:jc w:val="both"/>
        <w:textAlignment w:val="baseline"/>
        <w:rPr>
          <w:rFonts w:ascii="Times New Roman" w:eastAsia="Times New Roman" w:hAnsi="Times New Roman" w:cs="Times New Roman"/>
          <w:smallCaps/>
          <w:color w:val="000000"/>
          <w:sz w:val="22"/>
          <w:szCs w:val="22"/>
          <w:lang w:val="pt-BR"/>
        </w:rPr>
      </w:pPr>
      <w:r w:rsidRPr="00625209">
        <w:rPr>
          <w:rFonts w:ascii="Times New Roman" w:eastAsia="Times New Roman" w:hAnsi="Times New Roman" w:cs="Times New Roman"/>
          <w:color w:val="000000"/>
          <w:sz w:val="22"/>
          <w:szCs w:val="22"/>
          <w:lang w:val="pt-BR"/>
        </w:rPr>
        <w:t>a Emissora, por meio da Escritura de 3ª Emissão (conforme definido abaixo), emitiu 250.000 (duzentas e cinquenta mil) debêntures</w:t>
      </w:r>
      <w:r w:rsidR="006F48BF">
        <w:rPr>
          <w:rFonts w:ascii="Times New Roman" w:eastAsia="Times New Roman" w:hAnsi="Times New Roman" w:cs="Times New Roman"/>
          <w:color w:val="000000"/>
          <w:sz w:val="22"/>
          <w:szCs w:val="22"/>
          <w:lang w:val="pt-BR"/>
        </w:rPr>
        <w:t xml:space="preserve"> simples,</w:t>
      </w:r>
      <w:r w:rsidRPr="00625209">
        <w:rPr>
          <w:rFonts w:ascii="Times New Roman" w:eastAsia="Times New Roman" w:hAnsi="Times New Roman" w:cs="Times New Roman"/>
          <w:color w:val="000000"/>
          <w:sz w:val="22"/>
          <w:szCs w:val="22"/>
          <w:lang w:val="pt-BR"/>
        </w:rPr>
        <w:t xml:space="preserve"> não conversíveis em ações, da espécie quirografária dos Garantidores, com valor nominal unitário de R$1.000,00 (mil reais), totalizando, portanto, R$250.000.000,00 (duzentos e cinquenta milhões de reais), na</w:t>
      </w:r>
      <w:r w:rsidR="00EF61F1" w:rsidRPr="00625209">
        <w:rPr>
          <w:rFonts w:ascii="Times New Roman" w:eastAsia="Times New Roman" w:hAnsi="Times New Roman" w:cs="Times New Roman"/>
          <w:color w:val="000000"/>
          <w:sz w:val="22"/>
          <w:szCs w:val="22"/>
          <w:lang w:val="pt-BR"/>
        </w:rPr>
        <w:t xml:space="preserve"> </w:t>
      </w:r>
      <w:r w:rsidRPr="00625209">
        <w:rPr>
          <w:rFonts w:ascii="Times New Roman" w:eastAsia="Times New Roman" w:hAnsi="Times New Roman" w:cs="Times New Roman"/>
          <w:color w:val="000000"/>
          <w:sz w:val="22"/>
          <w:szCs w:val="22"/>
          <w:lang w:val="pt-BR"/>
        </w:rPr>
        <w:t>Data d</w:t>
      </w:r>
      <w:r w:rsidR="00EF61F1" w:rsidRPr="00625209">
        <w:rPr>
          <w:rFonts w:ascii="Times New Roman" w:eastAsia="Times New Roman" w:hAnsi="Times New Roman" w:cs="Times New Roman"/>
          <w:color w:val="000000"/>
          <w:sz w:val="22"/>
          <w:szCs w:val="22"/>
          <w:lang w:val="pt-BR"/>
        </w:rPr>
        <w:t>a 3ª</w:t>
      </w:r>
      <w:r w:rsidRPr="00625209">
        <w:rPr>
          <w:rFonts w:ascii="Times New Roman" w:eastAsia="Times New Roman" w:hAnsi="Times New Roman" w:cs="Times New Roman"/>
          <w:color w:val="000000"/>
          <w:sz w:val="22"/>
          <w:szCs w:val="22"/>
          <w:lang w:val="pt-BR"/>
        </w:rPr>
        <w:t xml:space="preserve"> Emissão (“</w:t>
      </w:r>
      <w:r w:rsidR="00625209">
        <w:rPr>
          <w:rFonts w:ascii="Times New Roman" w:eastAsia="Times New Roman" w:hAnsi="Times New Roman" w:cs="Times New Roman"/>
          <w:color w:val="000000"/>
          <w:sz w:val="22"/>
          <w:szCs w:val="22"/>
          <w:u w:val="single"/>
          <w:lang w:val="pt-BR"/>
        </w:rPr>
        <w:t xml:space="preserve">3ª </w:t>
      </w:r>
      <w:r w:rsidRPr="00625209">
        <w:rPr>
          <w:rFonts w:ascii="Times New Roman" w:eastAsia="Times New Roman" w:hAnsi="Times New Roman" w:cs="Times New Roman"/>
          <w:color w:val="000000"/>
          <w:sz w:val="22"/>
          <w:szCs w:val="22"/>
          <w:u w:val="single"/>
          <w:lang w:val="pt-BR"/>
        </w:rPr>
        <w:t>Emissão</w:t>
      </w:r>
      <w:r w:rsidRPr="00625209">
        <w:rPr>
          <w:rFonts w:ascii="Times New Roman" w:eastAsia="Times New Roman" w:hAnsi="Times New Roman" w:cs="Times New Roman"/>
          <w:color w:val="000000"/>
          <w:sz w:val="22"/>
          <w:szCs w:val="22"/>
          <w:lang w:val="pt-BR"/>
        </w:rPr>
        <w:t>” ou “</w:t>
      </w:r>
      <w:r w:rsidRPr="00625209">
        <w:rPr>
          <w:rFonts w:ascii="Times New Roman" w:eastAsia="Times New Roman" w:hAnsi="Times New Roman" w:cs="Times New Roman"/>
          <w:color w:val="000000"/>
          <w:sz w:val="22"/>
          <w:szCs w:val="22"/>
          <w:u w:val="single"/>
          <w:lang w:val="pt-BR"/>
        </w:rPr>
        <w:t>Debêntures da 3ª Emissão</w:t>
      </w:r>
      <w:r w:rsidRPr="00625209">
        <w:rPr>
          <w:rFonts w:ascii="Times New Roman" w:eastAsia="Times New Roman" w:hAnsi="Times New Roman" w:cs="Times New Roman"/>
          <w:color w:val="000000"/>
          <w:sz w:val="22"/>
          <w:szCs w:val="22"/>
          <w:lang w:val="pt-BR"/>
        </w:rPr>
        <w:t>”</w:t>
      </w:r>
      <w:r w:rsidR="00EF61F1" w:rsidRPr="00625209">
        <w:rPr>
          <w:rFonts w:ascii="Times New Roman" w:eastAsia="Times New Roman" w:hAnsi="Times New Roman" w:cs="Times New Roman"/>
          <w:color w:val="000000"/>
          <w:sz w:val="22"/>
          <w:szCs w:val="22"/>
          <w:lang w:val="pt-BR"/>
        </w:rPr>
        <w:t xml:space="preserve">); </w:t>
      </w:r>
      <w:r w:rsidRPr="00625209">
        <w:rPr>
          <w:rFonts w:ascii="Times New Roman" w:eastAsia="Times New Roman" w:hAnsi="Times New Roman" w:cs="Times New Roman"/>
          <w:color w:val="000000"/>
          <w:sz w:val="22"/>
          <w:szCs w:val="22"/>
          <w:lang w:val="pt-BR"/>
        </w:rPr>
        <w:t>e</w:t>
      </w:r>
    </w:p>
    <w:p w14:paraId="205EDFB6" w14:textId="4937FBF2" w:rsidR="00264E93" w:rsidRPr="00625209" w:rsidRDefault="00264E93" w:rsidP="003D4C45">
      <w:pPr>
        <w:pStyle w:val="PargrafodaLista"/>
        <w:numPr>
          <w:ilvl w:val="0"/>
          <w:numId w:val="28"/>
        </w:numPr>
        <w:spacing w:after="120"/>
        <w:ind w:left="851" w:hanging="851"/>
        <w:contextualSpacing w:val="0"/>
        <w:jc w:val="both"/>
        <w:textAlignment w:val="baseline"/>
        <w:rPr>
          <w:rFonts w:ascii="Times New Roman" w:eastAsia="Times New Roman" w:hAnsi="Times New Roman" w:cs="Times New Roman"/>
          <w:smallCaps/>
          <w:color w:val="000000"/>
          <w:sz w:val="22"/>
          <w:szCs w:val="22"/>
          <w:lang w:val="pt-BR"/>
        </w:rPr>
      </w:pPr>
      <w:r w:rsidRPr="00625209">
        <w:rPr>
          <w:rFonts w:ascii="Times New Roman" w:eastAsia="Times New Roman" w:hAnsi="Times New Roman" w:cs="Times New Roman"/>
          <w:color w:val="000000"/>
          <w:sz w:val="22"/>
          <w:szCs w:val="22"/>
          <w:lang w:val="pt-BR"/>
        </w:rPr>
        <w:t xml:space="preserve">em garantia do integral e pontual pagamento das Obrigações Garantidas (conforme definido abaixo), </w:t>
      </w:r>
      <w:r w:rsidR="00F23862">
        <w:rPr>
          <w:rFonts w:ascii="Times New Roman" w:eastAsia="Times New Roman" w:hAnsi="Times New Roman" w:cs="Times New Roman"/>
          <w:color w:val="000000"/>
          <w:sz w:val="22"/>
          <w:szCs w:val="22"/>
          <w:lang w:val="pt-BR"/>
        </w:rPr>
        <w:t>os Outorgantes</w:t>
      </w:r>
      <w:r w:rsidR="00F23862" w:rsidRPr="00625209">
        <w:rPr>
          <w:rFonts w:ascii="Times New Roman" w:eastAsia="Times New Roman" w:hAnsi="Times New Roman" w:cs="Times New Roman"/>
          <w:color w:val="000000"/>
          <w:sz w:val="22"/>
          <w:szCs w:val="22"/>
          <w:lang w:val="pt-BR"/>
        </w:rPr>
        <w:t xml:space="preserve"> </w:t>
      </w:r>
      <w:r w:rsidRPr="00625209">
        <w:rPr>
          <w:rFonts w:ascii="Times New Roman" w:eastAsia="Times New Roman" w:hAnsi="Times New Roman" w:cs="Times New Roman"/>
          <w:color w:val="000000"/>
          <w:sz w:val="22"/>
          <w:szCs w:val="22"/>
          <w:lang w:val="pt-BR"/>
        </w:rPr>
        <w:t xml:space="preserve">alienaram fiduciariamente aos Debenturistas da </w:t>
      </w:r>
      <w:r w:rsidR="00A13530">
        <w:rPr>
          <w:rFonts w:ascii="Times New Roman" w:eastAsia="Times New Roman" w:hAnsi="Times New Roman" w:cs="Times New Roman"/>
          <w:color w:val="000000"/>
          <w:sz w:val="22"/>
          <w:szCs w:val="22"/>
          <w:lang w:val="pt-BR"/>
        </w:rPr>
        <w:t xml:space="preserve">2ª </w:t>
      </w:r>
      <w:r w:rsidRPr="00625209">
        <w:rPr>
          <w:rFonts w:ascii="Times New Roman" w:eastAsia="Times New Roman" w:hAnsi="Times New Roman" w:cs="Times New Roman"/>
          <w:color w:val="000000"/>
          <w:sz w:val="22"/>
          <w:szCs w:val="22"/>
          <w:lang w:val="pt-BR"/>
        </w:rPr>
        <w:t xml:space="preserve">Emissão e da </w:t>
      </w:r>
      <w:r w:rsidR="00A13530">
        <w:rPr>
          <w:rFonts w:ascii="Times New Roman" w:eastAsia="Times New Roman" w:hAnsi="Times New Roman" w:cs="Times New Roman"/>
          <w:color w:val="000000"/>
          <w:sz w:val="22"/>
          <w:szCs w:val="22"/>
          <w:lang w:val="pt-BR"/>
        </w:rPr>
        <w:t xml:space="preserve">3ª </w:t>
      </w:r>
      <w:r w:rsidRPr="00625209">
        <w:rPr>
          <w:rFonts w:ascii="Times New Roman" w:eastAsia="Times New Roman" w:hAnsi="Times New Roman" w:cs="Times New Roman"/>
          <w:color w:val="000000"/>
          <w:sz w:val="22"/>
          <w:szCs w:val="22"/>
          <w:lang w:val="pt-BR"/>
        </w:rPr>
        <w:t xml:space="preserve">Emissão, respectivamente, representados pelo Agente Fiduciário da 2ª Emissão e o Agente Fiduciário da 3ª Emissão, respectivamente, os </w:t>
      </w:r>
      <w:r w:rsidR="00393195">
        <w:rPr>
          <w:rFonts w:ascii="Times New Roman" w:eastAsia="Times New Roman" w:hAnsi="Times New Roman" w:cs="Times New Roman"/>
          <w:color w:val="000000"/>
          <w:sz w:val="22"/>
          <w:szCs w:val="22"/>
          <w:lang w:val="pt-BR"/>
        </w:rPr>
        <w:t>Ativos</w:t>
      </w:r>
      <w:r w:rsidRPr="00625209">
        <w:rPr>
          <w:rFonts w:ascii="Times New Roman" w:eastAsia="Times New Roman" w:hAnsi="Times New Roman" w:cs="Times New Roman"/>
          <w:color w:val="000000"/>
          <w:sz w:val="22"/>
          <w:szCs w:val="22"/>
          <w:lang w:val="pt-BR"/>
        </w:rPr>
        <w:t xml:space="preserve"> Alienados Fiduciariamente (conforme definido abaixo), nos termos deste Contrato.</w:t>
      </w:r>
    </w:p>
    <w:p w14:paraId="76FC729B" w14:textId="768B43AF" w:rsidR="00F63005" w:rsidRPr="00787E3F" w:rsidRDefault="00F63005" w:rsidP="003D4C45">
      <w:pPr>
        <w:spacing w:after="120"/>
        <w:jc w:val="both"/>
        <w:rPr>
          <w:rFonts w:ascii="Times New Roman" w:hAnsi="Times New Roman" w:cs="Times New Roman"/>
          <w:sz w:val="22"/>
          <w:szCs w:val="22"/>
          <w:lang w:val="pt-BR"/>
        </w:rPr>
      </w:pPr>
      <w:r w:rsidRPr="00787E3F">
        <w:rPr>
          <w:rFonts w:ascii="Times New Roman" w:hAnsi="Times New Roman" w:cs="Times New Roman"/>
          <w:smallCaps/>
          <w:sz w:val="22"/>
          <w:szCs w:val="22"/>
          <w:lang w:val="pt-BR"/>
        </w:rPr>
        <w:t>resolvem</w:t>
      </w:r>
      <w:r w:rsidRPr="00787E3F">
        <w:rPr>
          <w:rFonts w:ascii="Times New Roman" w:hAnsi="Times New Roman" w:cs="Times New Roman"/>
          <w:sz w:val="22"/>
          <w:szCs w:val="22"/>
          <w:lang w:val="pt-BR"/>
        </w:rPr>
        <w:t xml:space="preserve"> celebrar este Contrato, de acordo com os seguintes termos e condições:</w:t>
      </w:r>
    </w:p>
    <w:p w14:paraId="30763C3C" w14:textId="77777777" w:rsidR="00F63005" w:rsidRPr="00787E3F" w:rsidRDefault="00F63005" w:rsidP="003D4C45">
      <w:pPr>
        <w:pStyle w:val="PargrafodaLista"/>
        <w:numPr>
          <w:ilvl w:val="0"/>
          <w:numId w:val="3"/>
        </w:numPr>
        <w:spacing w:after="120"/>
        <w:ind w:left="810" w:hanging="810"/>
        <w:contextualSpacing w:val="0"/>
        <w:jc w:val="both"/>
        <w:rPr>
          <w:rFonts w:ascii="Times New Roman" w:hAnsi="Times New Roman" w:cs="Times New Roman"/>
          <w:smallCaps/>
          <w:sz w:val="22"/>
          <w:szCs w:val="22"/>
          <w:lang w:val="pt-BR"/>
        </w:rPr>
      </w:pPr>
      <w:r w:rsidRPr="00787E3F">
        <w:rPr>
          <w:rFonts w:ascii="Times New Roman" w:eastAsia="Times New Roman" w:hAnsi="Times New Roman" w:cs="Times New Roman"/>
          <w:smallCaps/>
          <w:color w:val="000000"/>
          <w:sz w:val="22"/>
          <w:szCs w:val="22"/>
          <w:u w:val="single"/>
          <w:lang w:val="pt-BR"/>
        </w:rPr>
        <w:t>Constituição Da Alienação Fiduciária De Cotas</w:t>
      </w:r>
    </w:p>
    <w:p w14:paraId="49172D4B" w14:textId="06910AA3" w:rsidR="00F63005" w:rsidRPr="00787E3F" w:rsidRDefault="00F63005" w:rsidP="00393195">
      <w:pPr>
        <w:pStyle w:val="PargrafodaLista"/>
        <w:numPr>
          <w:ilvl w:val="0"/>
          <w:numId w:val="4"/>
        </w:numPr>
        <w:spacing w:after="120"/>
        <w:ind w:left="810" w:hanging="81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Em garantia solidária do integral e pontual pagamento das Obrigações</w:t>
      </w:r>
      <w:r w:rsidRPr="00787E3F">
        <w:rPr>
          <w:rFonts w:ascii="Times New Roman" w:hAnsi="Times New Roman" w:cs="Times New Roman"/>
          <w:b/>
          <w:sz w:val="22"/>
          <w:szCs w:val="22"/>
          <w:lang w:val="pt-BR"/>
        </w:rPr>
        <w:t xml:space="preserve"> </w:t>
      </w:r>
      <w:r w:rsidRPr="00787E3F">
        <w:rPr>
          <w:rFonts w:ascii="Times New Roman" w:hAnsi="Times New Roman" w:cs="Times New Roman"/>
          <w:sz w:val="22"/>
          <w:szCs w:val="22"/>
          <w:lang w:val="pt-BR"/>
        </w:rPr>
        <w:t>Garantidas, os Outorgantes, por este Contrato e na melhor forma de direito, em caráter irrevogável e irretratável, nos termos, no que for aplicável, do artigo 66-B da Lei nº 4.728, de 14 de julho de 1965, conforme alterada, e dos artigos 1.361 e seguintes da Lei n° 10.406, de 10 de janeiro de 2002, conforme alterada ("</w:t>
      </w:r>
      <w:r w:rsidRPr="00787E3F">
        <w:rPr>
          <w:rFonts w:ascii="Times New Roman" w:hAnsi="Times New Roman" w:cs="Times New Roman"/>
          <w:sz w:val="22"/>
          <w:szCs w:val="22"/>
          <w:u w:val="single"/>
          <w:lang w:val="pt-BR"/>
        </w:rPr>
        <w:t>Código Civil</w:t>
      </w:r>
      <w:r w:rsidRPr="00787E3F">
        <w:rPr>
          <w:rFonts w:ascii="Times New Roman" w:hAnsi="Times New Roman" w:cs="Times New Roman"/>
          <w:sz w:val="22"/>
          <w:szCs w:val="22"/>
          <w:lang w:val="pt-BR"/>
        </w:rPr>
        <w:t>"), aliena fiduciariamente aos Debenturistas</w:t>
      </w:r>
      <w:r w:rsidR="00F23862">
        <w:rPr>
          <w:rFonts w:ascii="Times New Roman" w:hAnsi="Times New Roman" w:cs="Times New Roman"/>
          <w:sz w:val="22"/>
          <w:szCs w:val="22"/>
          <w:lang w:val="pt-BR"/>
        </w:rPr>
        <w:t>,</w:t>
      </w:r>
      <w:r w:rsidRPr="00787E3F">
        <w:rPr>
          <w:rFonts w:ascii="Times New Roman" w:hAnsi="Times New Roman" w:cs="Times New Roman"/>
          <w:sz w:val="22"/>
          <w:szCs w:val="22"/>
          <w:lang w:val="pt-BR"/>
        </w:rPr>
        <w:t xml:space="preserve"> representados pelo</w:t>
      </w:r>
      <w:r w:rsidR="00F23862">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F23862">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F23862">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w:t>
      </w:r>
      <w:r w:rsidRPr="00787E3F">
        <w:rPr>
          <w:rFonts w:ascii="Times New Roman" w:hAnsi="Times New Roman" w:cs="Times New Roman"/>
          <w:sz w:val="22"/>
          <w:szCs w:val="22"/>
          <w:u w:val="single"/>
          <w:lang w:val="pt-BR"/>
        </w:rPr>
        <w:t>Alienação Fiduciária de Cotas Sobrapar</w:t>
      </w:r>
      <w:r w:rsidRPr="00787E3F">
        <w:rPr>
          <w:rFonts w:ascii="Times New Roman" w:hAnsi="Times New Roman" w:cs="Times New Roman"/>
          <w:sz w:val="22"/>
          <w:szCs w:val="22"/>
          <w:lang w:val="pt-BR"/>
        </w:rPr>
        <w:t>") (os incisos abaixo, em conjunto, "</w:t>
      </w:r>
      <w:r w:rsidRPr="00787E3F">
        <w:rPr>
          <w:rFonts w:ascii="Times New Roman" w:hAnsi="Times New Roman" w:cs="Times New Roman"/>
          <w:sz w:val="22"/>
          <w:szCs w:val="22"/>
          <w:u w:val="single"/>
          <w:lang w:val="pt-BR"/>
        </w:rPr>
        <w:t>Ativos Alienados Fiduciariamente</w:t>
      </w:r>
      <w:r w:rsidRPr="00787E3F">
        <w:rPr>
          <w:rFonts w:ascii="Times New Roman" w:hAnsi="Times New Roman" w:cs="Times New Roman"/>
          <w:sz w:val="22"/>
          <w:szCs w:val="22"/>
          <w:lang w:val="pt-BR"/>
        </w:rPr>
        <w:t>"):</w:t>
      </w:r>
    </w:p>
    <w:p w14:paraId="1B211116" w14:textId="29E5E887" w:rsidR="00F63005" w:rsidRPr="00787E3F" w:rsidRDefault="00F63005" w:rsidP="003D4C45">
      <w:pPr>
        <w:pStyle w:val="PargrafodaLista"/>
        <w:numPr>
          <w:ilvl w:val="0"/>
          <w:numId w:val="5"/>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lastRenderedPageBreak/>
        <w:t>a totalidade das cotas de emissão da Sociedade ("</w:t>
      </w:r>
      <w:r w:rsidRPr="00787E3F">
        <w:rPr>
          <w:rFonts w:ascii="Times New Roman" w:hAnsi="Times New Roman" w:cs="Times New Roman"/>
          <w:sz w:val="22"/>
          <w:szCs w:val="22"/>
          <w:u w:val="single"/>
          <w:lang w:val="pt-BR"/>
        </w:rPr>
        <w:t>Ativos</w:t>
      </w:r>
      <w:r w:rsidRPr="00787E3F">
        <w:rPr>
          <w:rFonts w:ascii="Times New Roman" w:hAnsi="Times New Roman" w:cs="Times New Roman"/>
          <w:sz w:val="22"/>
          <w:szCs w:val="22"/>
          <w:lang w:val="pt-BR"/>
        </w:rPr>
        <w:t xml:space="preserve">"), que sejam ou venham a ser, a qualquer </w:t>
      </w:r>
      <w:r w:rsidR="00F23862" w:rsidRPr="00787E3F">
        <w:rPr>
          <w:rFonts w:ascii="Times New Roman" w:hAnsi="Times New Roman" w:cs="Times New Roman"/>
          <w:sz w:val="22"/>
          <w:szCs w:val="22"/>
          <w:lang w:val="pt-BR"/>
        </w:rPr>
        <w:t>título</w:t>
      </w:r>
      <w:r w:rsidRPr="00787E3F">
        <w:rPr>
          <w:rFonts w:ascii="Times New Roman" w:hAnsi="Times New Roman" w:cs="Times New Roman"/>
          <w:sz w:val="22"/>
          <w:szCs w:val="22"/>
          <w:lang w:val="pt-BR"/>
        </w:rPr>
        <w:t xml:space="preserve"> e a qualquer tempo, de titularidade dos Outorgantes;</w:t>
      </w:r>
    </w:p>
    <w:p w14:paraId="36B8D8D8" w14:textId="77777777" w:rsidR="00F63005" w:rsidRPr="00787E3F" w:rsidRDefault="00F63005" w:rsidP="003D4C45">
      <w:pPr>
        <w:pStyle w:val="PargrafodaLista"/>
        <w:numPr>
          <w:ilvl w:val="0"/>
          <w:numId w:val="5"/>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os Ativos decorrentes de desdobramentos, grupamentos e/ou bonificações, atuais ou futuros, resultantes dos Ativos;</w:t>
      </w:r>
    </w:p>
    <w:p w14:paraId="43ACA3B2" w14:textId="77777777" w:rsidR="00F63005" w:rsidRPr="00787E3F" w:rsidRDefault="00F63005" w:rsidP="003D4C45">
      <w:pPr>
        <w:pStyle w:val="PargrafodaLista"/>
        <w:numPr>
          <w:ilvl w:val="0"/>
          <w:numId w:val="5"/>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os Ativos emitidos em substituição aos Ativos referidos nos incisos anteriores;</w:t>
      </w:r>
    </w:p>
    <w:p w14:paraId="0A205117" w14:textId="77777777" w:rsidR="00F63005" w:rsidRPr="00787E3F" w:rsidRDefault="00F63005" w:rsidP="003D4C45">
      <w:pPr>
        <w:pStyle w:val="PargrafodaLista"/>
        <w:numPr>
          <w:ilvl w:val="0"/>
          <w:numId w:val="5"/>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com relação aos Ativos referidos nos incisos anteriores, o direito de subscrição de novos Ativos; e</w:t>
      </w:r>
    </w:p>
    <w:p w14:paraId="154CF4B0" w14:textId="7E457EA3" w:rsidR="00F63005" w:rsidRPr="00787E3F" w:rsidRDefault="00F63005" w:rsidP="003D4C45">
      <w:pPr>
        <w:pStyle w:val="PargrafodaLista"/>
        <w:numPr>
          <w:ilvl w:val="0"/>
          <w:numId w:val="5"/>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com relação aos Ativos referidos nos incisos anteriores, todos os direitos, incluindo o direito ao recebimento de juros, atualização monetária, rendimentos, lucros, dividendos, juros sobre o capital próprio e/ou qualquer outra distribuição de lucros, em dinheiro ou qualquer outra forma, pagas nos termos da legislação aplicável (em conjunto, "</w:t>
      </w:r>
      <w:r w:rsidRPr="00787E3F">
        <w:rPr>
          <w:rFonts w:ascii="Times New Roman" w:hAnsi="Times New Roman" w:cs="Times New Roman"/>
          <w:sz w:val="22"/>
          <w:szCs w:val="22"/>
          <w:u w:val="single"/>
          <w:lang w:val="pt-BR"/>
        </w:rPr>
        <w:t>Rendimentos</w:t>
      </w:r>
      <w:r w:rsidRPr="00787E3F">
        <w:rPr>
          <w:rFonts w:ascii="Times New Roman" w:hAnsi="Times New Roman" w:cs="Times New Roman"/>
          <w:sz w:val="22"/>
          <w:szCs w:val="22"/>
          <w:lang w:val="pt-BR"/>
        </w:rPr>
        <w:t>").</w:t>
      </w:r>
    </w:p>
    <w:p w14:paraId="5EE8FE8D" w14:textId="1A67DF01" w:rsidR="00F63005" w:rsidRPr="00787E3F" w:rsidRDefault="00F63005" w:rsidP="00393195">
      <w:pPr>
        <w:pStyle w:val="PargrafodaLista"/>
        <w:numPr>
          <w:ilvl w:val="0"/>
          <w:numId w:val="6"/>
        </w:numPr>
        <w:spacing w:after="120"/>
        <w:ind w:left="810" w:hanging="81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Para os fins deste Contrato</w:t>
      </w:r>
      <w:r w:rsidR="009948C2" w:rsidRPr="00787E3F">
        <w:rPr>
          <w:rFonts w:ascii="Times New Roman" w:hAnsi="Times New Roman" w:cs="Times New Roman"/>
          <w:sz w:val="22"/>
          <w:szCs w:val="22"/>
          <w:lang w:val="pt-BR"/>
        </w:rPr>
        <w:t>:</w:t>
      </w:r>
    </w:p>
    <w:p w14:paraId="61BB121E" w14:textId="7988C95C" w:rsidR="009948C2" w:rsidRPr="00147FB5" w:rsidRDefault="009948C2" w:rsidP="003D4C45">
      <w:pPr>
        <w:numPr>
          <w:ilvl w:val="0"/>
          <w:numId w:val="29"/>
        </w:numPr>
        <w:snapToGrid w:val="0"/>
        <w:spacing w:after="120"/>
        <w:jc w:val="both"/>
        <w:textAlignment w:val="baseline"/>
        <w:rPr>
          <w:rFonts w:ascii="Times New Roman" w:eastAsia="Times New Roman" w:hAnsi="Times New Roman" w:cs="Times New Roman"/>
          <w:iCs/>
          <w:color w:val="000000"/>
          <w:sz w:val="22"/>
          <w:szCs w:val="22"/>
          <w:lang w:val="pt-BR"/>
        </w:rPr>
      </w:pPr>
      <w:r w:rsidRPr="00787E3F">
        <w:rPr>
          <w:rFonts w:ascii="Times New Roman" w:eastAsia="Times New Roman" w:hAnsi="Times New Roman" w:cs="Times New Roman"/>
          <w:iCs/>
          <w:color w:val="000000"/>
          <w:sz w:val="22"/>
          <w:szCs w:val="22"/>
          <w:lang w:val="pt-BR"/>
        </w:rPr>
        <w:t>"</w:t>
      </w:r>
      <w:r w:rsidRPr="00787E3F">
        <w:rPr>
          <w:rFonts w:ascii="Times New Roman" w:eastAsia="Times New Roman" w:hAnsi="Times New Roman" w:cs="Times New Roman"/>
          <w:iCs/>
          <w:color w:val="000000"/>
          <w:sz w:val="22"/>
          <w:szCs w:val="22"/>
          <w:u w:val="single"/>
          <w:lang w:val="pt-BR"/>
        </w:rPr>
        <w:t>Documentos das Obrigações Garantidas</w:t>
      </w:r>
      <w:r w:rsidRPr="00787E3F">
        <w:rPr>
          <w:rFonts w:ascii="Times New Roman" w:eastAsia="Times New Roman" w:hAnsi="Times New Roman" w:cs="Times New Roman"/>
          <w:iCs/>
          <w:color w:val="000000"/>
          <w:sz w:val="22"/>
          <w:szCs w:val="22"/>
          <w:lang w:val="pt-BR"/>
        </w:rPr>
        <w:t>" significam a Escritura da 2ª Emissão, a Escritura da 3ª Emissão, este Contrato, o Contrato de Alienação Fiduciária de Ações Shopinvest, o Contrato de Alienação Fiduciária de Ações João Fortes,</w:t>
      </w:r>
      <w:r w:rsidRPr="00787E3F" w:rsidDel="004A13C3">
        <w:rPr>
          <w:rFonts w:ascii="Times New Roman" w:eastAsia="Times New Roman" w:hAnsi="Times New Roman" w:cs="Times New Roman"/>
          <w:iCs/>
          <w:color w:val="000000"/>
          <w:sz w:val="22"/>
          <w:szCs w:val="22"/>
          <w:lang w:val="pt-BR"/>
        </w:rPr>
        <w:t xml:space="preserve"> </w:t>
      </w:r>
      <w:r w:rsidRPr="00787E3F">
        <w:rPr>
          <w:rFonts w:ascii="Times New Roman" w:eastAsia="Times New Roman" w:hAnsi="Times New Roman" w:cs="Times New Roman"/>
          <w:iCs/>
          <w:color w:val="000000"/>
          <w:sz w:val="22"/>
          <w:szCs w:val="22"/>
          <w:lang w:val="pt-BR"/>
        </w:rPr>
        <w:t xml:space="preserve">o Contrato de Alienação Fiduciária de Cotas FIDC, o Contrato de Alienação Fiduciária de Cotas </w:t>
      </w:r>
      <w:r w:rsidR="00B024D6" w:rsidRPr="00787E3F">
        <w:rPr>
          <w:rFonts w:ascii="Times New Roman" w:eastAsia="Times New Roman" w:hAnsi="Times New Roman" w:cs="Times New Roman"/>
          <w:iCs/>
          <w:color w:val="000000"/>
          <w:sz w:val="22"/>
          <w:szCs w:val="22"/>
          <w:lang w:val="pt-BR"/>
        </w:rPr>
        <w:t>Ponte Nova</w:t>
      </w:r>
      <w:r w:rsidRPr="00C86DA8">
        <w:rPr>
          <w:rFonts w:ascii="Times New Roman" w:eastAsia="Times New Roman" w:hAnsi="Times New Roman" w:cs="Times New Roman"/>
          <w:iCs/>
          <w:color w:val="000000"/>
          <w:sz w:val="22"/>
          <w:szCs w:val="22"/>
          <w:lang w:val="pt-BR"/>
        </w:rPr>
        <w:t xml:space="preserve">, </w:t>
      </w:r>
      <w:r w:rsidRPr="00625209">
        <w:rPr>
          <w:rFonts w:ascii="Times New Roman" w:eastAsia="Times New Roman" w:hAnsi="Times New Roman" w:cs="Times New Roman"/>
          <w:iCs/>
          <w:color w:val="000000"/>
          <w:sz w:val="22"/>
          <w:szCs w:val="22"/>
          <w:lang w:val="pt-BR"/>
        </w:rPr>
        <w:t>o Contrato de Alienação Fiduciária do Imóvel Apartamento 201 e o Contrato de Alienação Fiduciária do Imóvel Apartamento 1</w:t>
      </w:r>
      <w:r w:rsidR="00501915">
        <w:rPr>
          <w:rFonts w:ascii="Times New Roman" w:eastAsia="Times New Roman" w:hAnsi="Times New Roman" w:cs="Times New Roman"/>
          <w:iCs/>
          <w:color w:val="000000"/>
          <w:sz w:val="22"/>
          <w:szCs w:val="22"/>
          <w:lang w:val="pt-BR"/>
        </w:rPr>
        <w:t>01</w:t>
      </w:r>
      <w:r w:rsidRPr="00147FB5">
        <w:rPr>
          <w:rFonts w:ascii="Times New Roman" w:eastAsia="Times New Roman" w:hAnsi="Times New Roman" w:cs="Times New Roman"/>
          <w:iCs/>
          <w:color w:val="000000"/>
          <w:sz w:val="22"/>
          <w:szCs w:val="22"/>
          <w:lang w:val="pt-BR"/>
        </w:rPr>
        <w:t xml:space="preserve">; </w:t>
      </w:r>
    </w:p>
    <w:p w14:paraId="60B3049A" w14:textId="77777777" w:rsidR="009948C2" w:rsidRPr="00787E3F" w:rsidRDefault="009948C2" w:rsidP="003D4C45">
      <w:pPr>
        <w:numPr>
          <w:ilvl w:val="0"/>
          <w:numId w:val="29"/>
        </w:numPr>
        <w:snapToGrid w:val="0"/>
        <w:spacing w:after="120"/>
        <w:jc w:val="both"/>
        <w:textAlignment w:val="baseline"/>
        <w:rPr>
          <w:rFonts w:ascii="Times New Roman" w:eastAsia="Times New Roman" w:hAnsi="Times New Roman" w:cs="Times New Roman"/>
          <w:iCs/>
          <w:color w:val="000000"/>
          <w:sz w:val="22"/>
          <w:szCs w:val="22"/>
          <w:lang w:val="pt-BR"/>
        </w:rPr>
      </w:pPr>
      <w:r w:rsidRPr="00787E3F">
        <w:rPr>
          <w:rFonts w:ascii="Times New Roman" w:eastAsia="Times New Roman" w:hAnsi="Times New Roman" w:cs="Times New Roman"/>
          <w:iCs/>
          <w:color w:val="000000"/>
          <w:sz w:val="22"/>
          <w:szCs w:val="22"/>
          <w:lang w:val="pt-BR"/>
        </w:rPr>
        <w:t>“</w:t>
      </w:r>
      <w:r w:rsidRPr="00787E3F">
        <w:rPr>
          <w:rFonts w:ascii="Times New Roman" w:eastAsia="Times New Roman" w:hAnsi="Times New Roman" w:cs="Times New Roman"/>
          <w:iCs/>
          <w:color w:val="000000"/>
          <w:sz w:val="22"/>
          <w:szCs w:val="22"/>
          <w:u w:val="single"/>
          <w:lang w:val="pt-BR"/>
        </w:rPr>
        <w:t>Escritura da 2ª Emissão</w:t>
      </w:r>
      <w:r w:rsidRPr="00787E3F">
        <w:rPr>
          <w:rFonts w:ascii="Times New Roman" w:eastAsia="Times New Roman" w:hAnsi="Times New Roman" w:cs="Times New Roman"/>
          <w:iCs/>
          <w:color w:val="000000"/>
          <w:sz w:val="22"/>
          <w:szCs w:val="22"/>
          <w:lang w:val="pt-BR"/>
        </w:rPr>
        <w:t xml:space="preserve">” significa o “Instrumento Particular de Escritura de Emissão Pública de Debêntures Simples, Não Conversíveis em Ações, da Espécie com Garantia Real, com Garantia Adicional Fidejussória, da Segunda Emissão da Gaster Participações S.A.”, celebrado em </w:t>
      </w:r>
      <w:r w:rsidRPr="00787E3F">
        <w:rPr>
          <w:rFonts w:ascii="Times New Roman" w:eastAsia="Times New Roman" w:hAnsi="Times New Roman" w:cs="Times New Roman"/>
          <w:bCs/>
          <w:iCs/>
          <w:color w:val="000000"/>
          <w:sz w:val="22"/>
          <w:szCs w:val="22"/>
          <w:lang w:val="pt-BR"/>
        </w:rPr>
        <w:t>13 de novembro</w:t>
      </w:r>
      <w:r w:rsidRPr="00787E3F">
        <w:rPr>
          <w:rFonts w:ascii="Times New Roman" w:eastAsia="Times New Roman" w:hAnsi="Times New Roman" w:cs="Times New Roman"/>
          <w:iCs/>
          <w:color w:val="000000"/>
          <w:sz w:val="22"/>
          <w:szCs w:val="22"/>
          <w:lang w:val="pt-BR"/>
        </w:rPr>
        <w:t> de 2017, conforme aditado.</w:t>
      </w:r>
    </w:p>
    <w:p w14:paraId="4EC483E0" w14:textId="3988E8A8" w:rsidR="009948C2" w:rsidRPr="00C51122" w:rsidRDefault="00C51122" w:rsidP="00C51122">
      <w:pPr>
        <w:numPr>
          <w:ilvl w:val="0"/>
          <w:numId w:val="29"/>
        </w:numPr>
        <w:snapToGrid w:val="0"/>
        <w:spacing w:after="120"/>
        <w:jc w:val="both"/>
        <w:textAlignment w:val="baseline"/>
        <w:rPr>
          <w:rFonts w:ascii="Times New Roman" w:eastAsia="Times New Roman" w:hAnsi="Times New Roman" w:cs="Times New Roman"/>
          <w:iCs/>
          <w:color w:val="000000"/>
          <w:sz w:val="22"/>
          <w:szCs w:val="22"/>
          <w:lang w:val="pt-BR"/>
        </w:rPr>
      </w:pPr>
      <w:r w:rsidRPr="002D7B41">
        <w:rPr>
          <w:rFonts w:ascii="Times New Roman" w:eastAsia="Times New Roman" w:hAnsi="Times New Roman" w:cs="Times New Roman"/>
          <w:iCs/>
          <w:color w:val="000000"/>
          <w:sz w:val="22"/>
          <w:szCs w:val="22"/>
          <w:lang w:val="pt-BR"/>
        </w:rPr>
        <w:t>“</w:t>
      </w:r>
      <w:r w:rsidRPr="002D7B41">
        <w:rPr>
          <w:rFonts w:ascii="Times New Roman" w:eastAsia="Times New Roman" w:hAnsi="Times New Roman" w:cs="Times New Roman"/>
          <w:iCs/>
          <w:color w:val="000000"/>
          <w:sz w:val="22"/>
          <w:szCs w:val="22"/>
          <w:u w:val="single"/>
          <w:lang w:val="pt-BR"/>
        </w:rPr>
        <w:t>Escritura da 3ª Emissão</w:t>
      </w:r>
      <w:r w:rsidRPr="002D7B41">
        <w:rPr>
          <w:rFonts w:ascii="Times New Roman" w:eastAsia="Times New Roman" w:hAnsi="Times New Roman" w:cs="Times New Roman"/>
          <w:iCs/>
          <w:color w:val="000000"/>
          <w:sz w:val="22"/>
          <w:szCs w:val="22"/>
          <w:lang w:val="pt-BR"/>
        </w:rPr>
        <w:t xml:space="preserve">” significa o “Instrumento Particular de Escritura de Emissão Pública de Debêntures Simples, Não Conversíveis em Ações, da Espécie Quirografária, da Terceira Emissão da Gaster Participações S.A.” celebrado em </w:t>
      </w:r>
      <w:r w:rsidRPr="002D7B41">
        <w:rPr>
          <w:rFonts w:ascii="Times New Roman" w:eastAsia="Times New Roman" w:hAnsi="Times New Roman" w:cs="Times New Roman"/>
          <w:bCs/>
          <w:iCs/>
          <w:color w:val="000000"/>
          <w:sz w:val="22"/>
          <w:szCs w:val="22"/>
          <w:lang w:val="pt-BR"/>
        </w:rPr>
        <w:t>13 de novembro</w:t>
      </w:r>
      <w:r w:rsidRPr="002D7B41">
        <w:rPr>
          <w:rFonts w:ascii="Times New Roman" w:eastAsia="Times New Roman" w:hAnsi="Times New Roman" w:cs="Times New Roman"/>
          <w:iCs/>
          <w:color w:val="000000"/>
          <w:sz w:val="22"/>
          <w:szCs w:val="22"/>
          <w:lang w:val="pt-BR"/>
        </w:rPr>
        <w:t> de 2017, conforme aditado.</w:t>
      </w:r>
    </w:p>
    <w:p w14:paraId="640412D9" w14:textId="749F84AE" w:rsidR="009948C2" w:rsidRDefault="009948C2" w:rsidP="003D4C45">
      <w:pPr>
        <w:numPr>
          <w:ilvl w:val="0"/>
          <w:numId w:val="29"/>
        </w:numPr>
        <w:snapToGrid w:val="0"/>
        <w:spacing w:after="120"/>
        <w:jc w:val="both"/>
        <w:textAlignment w:val="baseline"/>
        <w:rPr>
          <w:rFonts w:ascii="Times New Roman" w:eastAsia="Times New Roman" w:hAnsi="Times New Roman" w:cs="Times New Roman"/>
          <w:iCs/>
          <w:color w:val="000000"/>
          <w:sz w:val="22"/>
          <w:szCs w:val="22"/>
          <w:lang w:val="pt-BR"/>
        </w:rPr>
      </w:pPr>
      <w:r w:rsidRPr="00787E3F">
        <w:rPr>
          <w:rFonts w:ascii="Times New Roman" w:eastAsia="Times New Roman" w:hAnsi="Times New Roman" w:cs="Times New Roman"/>
          <w:iCs/>
          <w:color w:val="000000"/>
          <w:sz w:val="22"/>
          <w:szCs w:val="22"/>
          <w:lang w:val="pt-BR"/>
        </w:rPr>
        <w:t>“</w:t>
      </w:r>
      <w:r w:rsidRPr="00787E3F">
        <w:rPr>
          <w:rFonts w:ascii="Times New Roman" w:eastAsia="Times New Roman" w:hAnsi="Times New Roman" w:cs="Times New Roman"/>
          <w:iCs/>
          <w:color w:val="000000"/>
          <w:sz w:val="22"/>
          <w:szCs w:val="22"/>
          <w:u w:val="single"/>
          <w:lang w:val="pt-BR"/>
        </w:rPr>
        <w:t>Escrituras das Emissões</w:t>
      </w:r>
      <w:r w:rsidRPr="00787E3F">
        <w:rPr>
          <w:rFonts w:ascii="Times New Roman" w:eastAsia="Times New Roman" w:hAnsi="Times New Roman" w:cs="Times New Roman"/>
          <w:iCs/>
          <w:color w:val="000000"/>
          <w:sz w:val="22"/>
          <w:szCs w:val="22"/>
          <w:lang w:val="pt-BR"/>
        </w:rPr>
        <w:t>” significa, em conjunto, a Escritura da 3ª Emissão e a Escritura da 2ª Emissão.</w:t>
      </w:r>
    </w:p>
    <w:p w14:paraId="26B1F3EF" w14:textId="774832F7" w:rsidR="00147FB5" w:rsidRPr="00787E3F" w:rsidRDefault="00147FB5" w:rsidP="003D4C45">
      <w:pPr>
        <w:numPr>
          <w:ilvl w:val="0"/>
          <w:numId w:val="29"/>
        </w:numPr>
        <w:snapToGrid w:val="0"/>
        <w:spacing w:after="120"/>
        <w:jc w:val="both"/>
        <w:textAlignment w:val="baseline"/>
        <w:rPr>
          <w:rFonts w:ascii="Times New Roman" w:eastAsia="Times New Roman" w:hAnsi="Times New Roman" w:cs="Times New Roman"/>
          <w:iCs/>
          <w:color w:val="000000"/>
          <w:sz w:val="22"/>
          <w:szCs w:val="22"/>
          <w:lang w:val="pt-BR"/>
        </w:rPr>
      </w:pPr>
      <w:r>
        <w:rPr>
          <w:rFonts w:ascii="Times New Roman" w:eastAsia="Times New Roman" w:hAnsi="Times New Roman" w:cs="Times New Roman"/>
          <w:iCs/>
          <w:color w:val="000000"/>
          <w:sz w:val="22"/>
          <w:szCs w:val="22"/>
          <w:lang w:val="pt-BR"/>
        </w:rPr>
        <w:t>“</w:t>
      </w:r>
      <w:r w:rsidRPr="00625209">
        <w:rPr>
          <w:rFonts w:ascii="Times New Roman" w:eastAsia="Times New Roman" w:hAnsi="Times New Roman" w:cs="Times New Roman"/>
          <w:iCs/>
          <w:color w:val="000000"/>
          <w:sz w:val="22"/>
          <w:szCs w:val="22"/>
          <w:u w:val="single"/>
          <w:lang w:val="pt-BR"/>
        </w:rPr>
        <w:t>Fiança</w:t>
      </w:r>
      <w:r>
        <w:rPr>
          <w:rFonts w:ascii="Times New Roman" w:eastAsia="Times New Roman" w:hAnsi="Times New Roman" w:cs="Times New Roman"/>
          <w:iCs/>
          <w:color w:val="000000"/>
          <w:sz w:val="22"/>
          <w:szCs w:val="22"/>
          <w:lang w:val="pt-BR"/>
        </w:rPr>
        <w:t>” significa a fiança outorgada pelos Garantidores no âmbito da 2ª Emissão.</w:t>
      </w:r>
    </w:p>
    <w:p w14:paraId="0B53ECF2" w14:textId="4E0BD727" w:rsidR="009948C2" w:rsidRPr="00787E3F" w:rsidRDefault="009948C2" w:rsidP="003D4C45">
      <w:pPr>
        <w:numPr>
          <w:ilvl w:val="0"/>
          <w:numId w:val="29"/>
        </w:numPr>
        <w:snapToGrid w:val="0"/>
        <w:spacing w:after="120"/>
        <w:jc w:val="both"/>
        <w:textAlignment w:val="baseline"/>
        <w:rPr>
          <w:rFonts w:ascii="Times New Roman" w:eastAsia="Times New Roman" w:hAnsi="Times New Roman" w:cs="Times New Roman"/>
          <w:iCs/>
          <w:color w:val="000000"/>
          <w:sz w:val="22"/>
          <w:szCs w:val="22"/>
          <w:lang w:val="pt-BR"/>
        </w:rPr>
      </w:pPr>
      <w:r w:rsidRPr="00787E3F">
        <w:rPr>
          <w:rFonts w:ascii="Times New Roman" w:eastAsia="Times New Roman" w:hAnsi="Times New Roman" w:cs="Times New Roman"/>
          <w:iCs/>
          <w:color w:val="000000"/>
          <w:sz w:val="22"/>
          <w:szCs w:val="22"/>
          <w:lang w:val="pt-BR"/>
        </w:rPr>
        <w:t>"</w:t>
      </w:r>
      <w:r w:rsidRPr="00787E3F">
        <w:rPr>
          <w:rFonts w:ascii="Times New Roman" w:eastAsia="Times New Roman" w:hAnsi="Times New Roman" w:cs="Times New Roman"/>
          <w:iCs/>
          <w:color w:val="000000"/>
          <w:sz w:val="22"/>
          <w:szCs w:val="22"/>
          <w:u w:val="single"/>
          <w:lang w:val="pt-BR"/>
        </w:rPr>
        <w:t>Garantias</w:t>
      </w:r>
      <w:r w:rsidRPr="00787E3F">
        <w:rPr>
          <w:rFonts w:ascii="Times New Roman" w:eastAsia="Times New Roman" w:hAnsi="Times New Roman" w:cs="Times New Roman"/>
          <w:iCs/>
          <w:color w:val="000000"/>
          <w:sz w:val="22"/>
          <w:szCs w:val="22"/>
          <w:lang w:val="pt-BR"/>
        </w:rPr>
        <w:t xml:space="preserve">" significam a Fiança, a Alienação Fiduciária de Cotas Sobrapar, a Alienação Fiduciária de Ações Shopinvest, a Alienação Fiduciária de Ações João Fortes, a Alienação Fiduciária de Cotas FIDC, a Alienação Fiduciária de Cotas Ponte </w:t>
      </w:r>
      <w:r w:rsidRPr="00C86DA8">
        <w:rPr>
          <w:rFonts w:ascii="Times New Roman" w:eastAsia="Times New Roman" w:hAnsi="Times New Roman" w:cs="Times New Roman"/>
          <w:iCs/>
          <w:color w:val="000000"/>
          <w:sz w:val="22"/>
          <w:szCs w:val="22"/>
          <w:lang w:val="pt-BR"/>
        </w:rPr>
        <w:t xml:space="preserve">Nova, </w:t>
      </w:r>
      <w:r w:rsidRPr="00625209">
        <w:rPr>
          <w:rFonts w:ascii="Times New Roman" w:eastAsia="Times New Roman" w:hAnsi="Times New Roman" w:cs="Times New Roman"/>
          <w:iCs/>
          <w:color w:val="000000"/>
          <w:sz w:val="22"/>
          <w:szCs w:val="22"/>
          <w:lang w:val="pt-BR"/>
        </w:rPr>
        <w:t>a Alienação Fiduciária do Imóvel Apartamento 201 e a Alienação Fiduciária do Imóvel Apartamento 1</w:t>
      </w:r>
      <w:r w:rsidR="00501915">
        <w:rPr>
          <w:rFonts w:ascii="Times New Roman" w:eastAsia="Times New Roman" w:hAnsi="Times New Roman" w:cs="Times New Roman"/>
          <w:iCs/>
          <w:color w:val="000000"/>
          <w:sz w:val="22"/>
          <w:szCs w:val="22"/>
          <w:lang w:val="pt-BR"/>
        </w:rPr>
        <w:t>01</w:t>
      </w:r>
      <w:r w:rsidRPr="00147FB5">
        <w:rPr>
          <w:rFonts w:ascii="Times New Roman" w:eastAsia="Times New Roman" w:hAnsi="Times New Roman" w:cs="Times New Roman"/>
          <w:iCs/>
          <w:color w:val="000000"/>
          <w:sz w:val="22"/>
          <w:szCs w:val="22"/>
          <w:lang w:val="pt-BR"/>
        </w:rPr>
        <w:t>; e</w:t>
      </w:r>
      <w:r w:rsidRPr="00787E3F">
        <w:rPr>
          <w:rFonts w:ascii="Times New Roman" w:eastAsia="Times New Roman" w:hAnsi="Times New Roman" w:cs="Times New Roman"/>
          <w:iCs/>
          <w:color w:val="000000"/>
          <w:sz w:val="22"/>
          <w:szCs w:val="22"/>
          <w:lang w:val="pt-BR"/>
        </w:rPr>
        <w:t xml:space="preserve"> </w:t>
      </w:r>
    </w:p>
    <w:p w14:paraId="4F154073" w14:textId="291ECF7B" w:rsidR="009948C2" w:rsidRPr="00625209" w:rsidRDefault="009948C2" w:rsidP="003D4C45">
      <w:pPr>
        <w:numPr>
          <w:ilvl w:val="0"/>
          <w:numId w:val="29"/>
        </w:numPr>
        <w:snapToGrid w:val="0"/>
        <w:spacing w:after="120"/>
        <w:jc w:val="both"/>
        <w:textAlignment w:val="baseline"/>
        <w:rPr>
          <w:rFonts w:ascii="Times New Roman" w:eastAsia="Times New Roman" w:hAnsi="Times New Roman" w:cs="Times New Roman"/>
          <w:i/>
          <w:color w:val="000000"/>
          <w:sz w:val="22"/>
          <w:szCs w:val="22"/>
          <w:lang w:val="pt-BR"/>
        </w:rPr>
      </w:pPr>
      <w:r w:rsidRPr="00787E3F">
        <w:rPr>
          <w:rFonts w:ascii="Times New Roman" w:eastAsia="Times New Roman" w:hAnsi="Times New Roman" w:cs="Times New Roman"/>
          <w:iCs/>
          <w:color w:val="000000"/>
          <w:sz w:val="22"/>
          <w:szCs w:val="22"/>
          <w:lang w:val="pt-BR"/>
        </w:rPr>
        <w:t>"</w:t>
      </w:r>
      <w:r w:rsidRPr="00787E3F">
        <w:rPr>
          <w:rFonts w:ascii="Times New Roman" w:eastAsia="Times New Roman" w:hAnsi="Times New Roman" w:cs="Times New Roman"/>
          <w:iCs/>
          <w:color w:val="000000"/>
          <w:sz w:val="22"/>
          <w:szCs w:val="22"/>
          <w:u w:val="single"/>
          <w:lang w:val="pt-BR"/>
        </w:rPr>
        <w:t>Obrigações Garantidas</w:t>
      </w:r>
      <w:r w:rsidR="00147FB5">
        <w:rPr>
          <w:rFonts w:ascii="Times New Roman" w:eastAsia="Times New Roman" w:hAnsi="Times New Roman" w:cs="Times New Roman"/>
          <w:iCs/>
          <w:color w:val="000000"/>
          <w:sz w:val="22"/>
          <w:szCs w:val="22"/>
          <w:u w:val="single"/>
          <w:lang w:val="pt-BR"/>
        </w:rPr>
        <w:t xml:space="preserve"> da 2ª Emissão</w:t>
      </w:r>
      <w:r w:rsidRPr="00787E3F">
        <w:rPr>
          <w:rFonts w:ascii="Times New Roman" w:eastAsia="Times New Roman" w:hAnsi="Times New Roman" w:cs="Times New Roman"/>
          <w:iCs/>
          <w:color w:val="000000"/>
          <w:sz w:val="22"/>
          <w:szCs w:val="22"/>
          <w:lang w:val="pt-BR"/>
        </w:rPr>
        <w:t>" significam (a) as obrigações relativas ao pontual e integral pagamento, pela Emissora, no âmbito da 2ª Emissão, e pelos Fiadores, no âmbito da 2ª Emissão, do Valor Nominal Unitário das Debêntures, da Remuneração, dos Encargos Moratórios e dos demais encargos, relativos às Debêntures em circulação, à Escritura da 2ª Emissão e aos demais Documentos das Obrigações Garantidas</w:t>
      </w:r>
      <w:r w:rsidR="00147FB5">
        <w:rPr>
          <w:rFonts w:ascii="Times New Roman" w:eastAsia="Times New Roman" w:hAnsi="Times New Roman" w:cs="Times New Roman"/>
          <w:iCs/>
          <w:color w:val="000000"/>
          <w:sz w:val="22"/>
          <w:szCs w:val="22"/>
          <w:lang w:val="pt-BR"/>
        </w:rPr>
        <w:t xml:space="preserve"> da 2ª Emissão</w:t>
      </w:r>
      <w:r w:rsidRPr="00787E3F">
        <w:rPr>
          <w:rFonts w:ascii="Times New Roman" w:eastAsia="Times New Roman" w:hAnsi="Times New Roman" w:cs="Times New Roman"/>
          <w:iCs/>
          <w:color w:val="000000"/>
          <w:sz w:val="22"/>
          <w:szCs w:val="22"/>
          <w:lang w:val="pt-BR"/>
        </w:rPr>
        <w:t xml:space="preserve">, quando devidos, seja nas respectivas datas de pagamento ou em decorrência de Resgate Antecipado Facultativo, Oferta </w:t>
      </w:r>
      <w:r w:rsidRPr="00787E3F">
        <w:rPr>
          <w:rFonts w:ascii="Times New Roman" w:eastAsia="Times New Roman" w:hAnsi="Times New Roman" w:cs="Times New Roman"/>
          <w:iCs/>
          <w:color w:val="000000"/>
          <w:sz w:val="22"/>
          <w:szCs w:val="22"/>
          <w:lang w:val="pt-BR"/>
        </w:rPr>
        <w:lastRenderedPageBreak/>
        <w:t>Facultativa de Resgate Antecipado das Debêntures, de Amortização Antecipada Facultativa ou de vencimento antecipado das obrigações decorrentes das Debêntures, conforme previsto na Escritura da 2ª Emissão; (b) as obrigações relativas a quaisquer outras obrigações pecuniárias assumidas pela Emissora e/ou por qualquer dos Garantidores nos termos das Debêntures, da Escritura da 2ª Emissão</w:t>
      </w:r>
      <w:r w:rsidR="00147FB5">
        <w:rPr>
          <w:rFonts w:ascii="Times New Roman" w:eastAsia="Times New Roman" w:hAnsi="Times New Roman" w:cs="Times New Roman"/>
          <w:iCs/>
          <w:color w:val="000000"/>
          <w:sz w:val="22"/>
          <w:szCs w:val="22"/>
          <w:lang w:val="pt-BR"/>
        </w:rPr>
        <w:t xml:space="preserve"> </w:t>
      </w:r>
      <w:r w:rsidRPr="00787E3F">
        <w:rPr>
          <w:rFonts w:ascii="Times New Roman" w:eastAsia="Times New Roman" w:hAnsi="Times New Roman" w:cs="Times New Roman"/>
          <w:iCs/>
          <w:color w:val="000000"/>
          <w:sz w:val="22"/>
          <w:szCs w:val="22"/>
          <w:lang w:val="pt-BR"/>
        </w:rPr>
        <w:t>e dos demais Documentos das Obrigações Garantidas, incluindo obrigações de pagar honorários, despesas, custos, encargos, tributos, reembolsos ou indenizações; e (c) as obrigações de ressarcimento de toda e qualquer importância que os Debenturistas e/ou os Agentes Fiduciários venham a desembolsar nos termos das Debêntures, da Escritura da 2ª Emissão</w:t>
      </w:r>
      <w:r w:rsidR="00147FB5">
        <w:rPr>
          <w:rFonts w:ascii="Times New Roman" w:eastAsia="Times New Roman" w:hAnsi="Times New Roman" w:cs="Times New Roman"/>
          <w:iCs/>
          <w:color w:val="000000"/>
          <w:sz w:val="22"/>
          <w:szCs w:val="22"/>
          <w:lang w:val="pt-BR"/>
        </w:rPr>
        <w:t xml:space="preserve"> </w:t>
      </w:r>
      <w:r w:rsidRPr="00787E3F">
        <w:rPr>
          <w:rFonts w:ascii="Times New Roman" w:eastAsia="Times New Roman" w:hAnsi="Times New Roman" w:cs="Times New Roman"/>
          <w:iCs/>
          <w:color w:val="000000"/>
          <w:sz w:val="22"/>
          <w:szCs w:val="22"/>
          <w:lang w:val="pt-BR"/>
        </w:rPr>
        <w:t>e dos demais Documentos das Obrigações Garantidas e/ou em decorrência da constituição, manutenção, realização, consolidação e/ou excussão ou execução de qualquer das Garantias.</w:t>
      </w:r>
    </w:p>
    <w:p w14:paraId="192B278A" w14:textId="1C8A5471" w:rsidR="00147FB5" w:rsidRPr="00625209" w:rsidRDefault="00147FB5" w:rsidP="003D4C45">
      <w:pPr>
        <w:pStyle w:val="PargrafodaLista"/>
        <w:numPr>
          <w:ilvl w:val="0"/>
          <w:numId w:val="29"/>
        </w:numPr>
        <w:spacing w:after="120"/>
        <w:contextualSpacing w:val="0"/>
        <w:jc w:val="both"/>
        <w:rPr>
          <w:rFonts w:ascii="Times New Roman" w:eastAsia="Times New Roman" w:hAnsi="Times New Roman" w:cs="Times New Roman"/>
          <w:iCs/>
          <w:color w:val="000000"/>
          <w:sz w:val="22"/>
          <w:szCs w:val="22"/>
          <w:lang w:val="pt-BR"/>
        </w:rPr>
      </w:pPr>
      <w:r w:rsidRPr="00625209">
        <w:rPr>
          <w:rFonts w:ascii="Times New Roman" w:eastAsia="Times New Roman" w:hAnsi="Times New Roman" w:cs="Times New Roman"/>
          <w:iCs/>
          <w:color w:val="000000"/>
          <w:sz w:val="22"/>
          <w:szCs w:val="22"/>
          <w:lang w:val="pt-BR"/>
        </w:rPr>
        <w:t>"</w:t>
      </w:r>
      <w:r w:rsidRPr="00625209">
        <w:rPr>
          <w:rFonts w:ascii="Times New Roman" w:eastAsia="Times New Roman" w:hAnsi="Times New Roman" w:cs="Times New Roman"/>
          <w:iCs/>
          <w:color w:val="000000"/>
          <w:sz w:val="22"/>
          <w:szCs w:val="22"/>
          <w:u w:val="single"/>
          <w:lang w:val="pt-BR"/>
        </w:rPr>
        <w:t>Obrigações Garantidas da 3ª Emissão</w:t>
      </w:r>
      <w:r w:rsidRPr="00625209">
        <w:rPr>
          <w:rFonts w:ascii="Times New Roman" w:eastAsia="Times New Roman" w:hAnsi="Times New Roman" w:cs="Times New Roman"/>
          <w:iCs/>
          <w:color w:val="000000"/>
          <w:sz w:val="22"/>
          <w:szCs w:val="22"/>
          <w:lang w:val="pt-BR"/>
        </w:rPr>
        <w:t xml:space="preserve">" significam (a) as obrigações relativas ao pontual e integral pagamento, pela Emissora, no âmbito da </w:t>
      </w:r>
      <w:r>
        <w:rPr>
          <w:rFonts w:ascii="Times New Roman" w:eastAsia="Times New Roman" w:hAnsi="Times New Roman" w:cs="Times New Roman"/>
          <w:iCs/>
          <w:color w:val="000000"/>
          <w:sz w:val="22"/>
          <w:szCs w:val="22"/>
          <w:lang w:val="pt-BR"/>
        </w:rPr>
        <w:t>3</w:t>
      </w:r>
      <w:r w:rsidRPr="00625209">
        <w:rPr>
          <w:rFonts w:ascii="Times New Roman" w:eastAsia="Times New Roman" w:hAnsi="Times New Roman" w:cs="Times New Roman"/>
          <w:iCs/>
          <w:color w:val="000000"/>
          <w:sz w:val="22"/>
          <w:szCs w:val="22"/>
          <w:lang w:val="pt-BR"/>
        </w:rPr>
        <w:t>ª Emissão, e pelos</w:t>
      </w:r>
      <w:r>
        <w:rPr>
          <w:rFonts w:ascii="Times New Roman" w:eastAsia="Times New Roman" w:hAnsi="Times New Roman" w:cs="Times New Roman"/>
          <w:iCs/>
          <w:color w:val="000000"/>
          <w:sz w:val="22"/>
          <w:szCs w:val="22"/>
          <w:lang w:val="pt-BR"/>
        </w:rPr>
        <w:t xml:space="preserve"> </w:t>
      </w:r>
      <w:r w:rsidRPr="00625209">
        <w:rPr>
          <w:rFonts w:ascii="Times New Roman" w:eastAsia="Times New Roman" w:hAnsi="Times New Roman" w:cs="Times New Roman"/>
          <w:iCs/>
          <w:color w:val="000000"/>
          <w:sz w:val="22"/>
          <w:szCs w:val="22"/>
          <w:lang w:val="pt-BR"/>
        </w:rPr>
        <w:t xml:space="preserve">Fiadores, no âmbito da </w:t>
      </w:r>
      <w:r>
        <w:rPr>
          <w:rFonts w:ascii="Times New Roman" w:eastAsia="Times New Roman" w:hAnsi="Times New Roman" w:cs="Times New Roman"/>
          <w:iCs/>
          <w:color w:val="000000"/>
          <w:sz w:val="22"/>
          <w:szCs w:val="22"/>
          <w:lang w:val="pt-BR"/>
        </w:rPr>
        <w:t>3</w:t>
      </w:r>
      <w:r w:rsidRPr="00625209">
        <w:rPr>
          <w:rFonts w:ascii="Times New Roman" w:eastAsia="Times New Roman" w:hAnsi="Times New Roman" w:cs="Times New Roman"/>
          <w:iCs/>
          <w:color w:val="000000"/>
          <w:sz w:val="22"/>
          <w:szCs w:val="22"/>
          <w:lang w:val="pt-BR"/>
        </w:rPr>
        <w:t xml:space="preserve">ª Emissão, do Valor Nominal Unitário das Debêntures, da Remuneração, dos Encargos Moratórios e dos demais encargos, relativos às Debêntures em circulação, à Escritura da </w:t>
      </w:r>
      <w:r>
        <w:rPr>
          <w:rFonts w:ascii="Times New Roman" w:eastAsia="Times New Roman" w:hAnsi="Times New Roman" w:cs="Times New Roman"/>
          <w:iCs/>
          <w:color w:val="000000"/>
          <w:sz w:val="22"/>
          <w:szCs w:val="22"/>
          <w:lang w:val="pt-BR"/>
        </w:rPr>
        <w:t>3</w:t>
      </w:r>
      <w:r w:rsidRPr="00625209">
        <w:rPr>
          <w:rFonts w:ascii="Times New Roman" w:eastAsia="Times New Roman" w:hAnsi="Times New Roman" w:cs="Times New Roman"/>
          <w:iCs/>
          <w:color w:val="000000"/>
          <w:sz w:val="22"/>
          <w:szCs w:val="22"/>
          <w:lang w:val="pt-BR"/>
        </w:rPr>
        <w:t xml:space="preserve">ª Emissão e aos demais Documentos das Obrigações Garantidas da </w:t>
      </w:r>
      <w:r>
        <w:rPr>
          <w:rFonts w:ascii="Times New Roman" w:eastAsia="Times New Roman" w:hAnsi="Times New Roman" w:cs="Times New Roman"/>
          <w:iCs/>
          <w:color w:val="000000"/>
          <w:sz w:val="22"/>
          <w:szCs w:val="22"/>
          <w:lang w:val="pt-BR"/>
        </w:rPr>
        <w:t>3</w:t>
      </w:r>
      <w:r w:rsidRPr="00625209">
        <w:rPr>
          <w:rFonts w:ascii="Times New Roman" w:eastAsia="Times New Roman" w:hAnsi="Times New Roman" w:cs="Times New Roman"/>
          <w:iCs/>
          <w:color w:val="000000"/>
          <w:sz w:val="22"/>
          <w:szCs w:val="22"/>
          <w:lang w:val="pt-BR"/>
        </w:rPr>
        <w:t xml:space="preserve">ª Emissão, quando devidos, seja nas respectivas datas de pagamento ou em decorrência de Resgate Antecipado Facultativo, Oferta Facultativa de Resgate Antecipado das Debêntures, de Amortização Antecipada Facultativa ou de vencimento antecipado das obrigações decorrentes das Debêntures, conforme previsto na Escritura da </w:t>
      </w:r>
      <w:r>
        <w:rPr>
          <w:rFonts w:ascii="Times New Roman" w:eastAsia="Times New Roman" w:hAnsi="Times New Roman" w:cs="Times New Roman"/>
          <w:iCs/>
          <w:color w:val="000000"/>
          <w:sz w:val="22"/>
          <w:szCs w:val="22"/>
          <w:lang w:val="pt-BR"/>
        </w:rPr>
        <w:t>3</w:t>
      </w:r>
      <w:r w:rsidRPr="00625209">
        <w:rPr>
          <w:rFonts w:ascii="Times New Roman" w:eastAsia="Times New Roman" w:hAnsi="Times New Roman" w:cs="Times New Roman"/>
          <w:iCs/>
          <w:color w:val="000000"/>
          <w:sz w:val="22"/>
          <w:szCs w:val="22"/>
          <w:lang w:val="pt-BR"/>
        </w:rPr>
        <w:t xml:space="preserve">ª Emissão; (b) as obrigações relativas a quaisquer outras obrigações pecuniárias assumidas pela Emissora e/ou por qualquer dos Garantidores nos termos das Debêntures, da Escritura da </w:t>
      </w:r>
      <w:r w:rsidR="00E70C25">
        <w:rPr>
          <w:rFonts w:ascii="Times New Roman" w:eastAsia="Times New Roman" w:hAnsi="Times New Roman" w:cs="Times New Roman"/>
          <w:iCs/>
          <w:color w:val="000000"/>
          <w:sz w:val="22"/>
          <w:szCs w:val="22"/>
          <w:lang w:val="pt-BR"/>
        </w:rPr>
        <w:t>3</w:t>
      </w:r>
      <w:r w:rsidRPr="00625209">
        <w:rPr>
          <w:rFonts w:ascii="Times New Roman" w:eastAsia="Times New Roman" w:hAnsi="Times New Roman" w:cs="Times New Roman"/>
          <w:iCs/>
          <w:color w:val="000000"/>
          <w:sz w:val="22"/>
          <w:szCs w:val="22"/>
          <w:lang w:val="pt-BR"/>
        </w:rPr>
        <w:t xml:space="preserve">ª Emissão e dos demais Documentos das Obrigações Garantidas, incluindo obrigações de pagar honorários, despesas, custos, encargos, tributos, reembolsos ou indenizações; e (c) as obrigações de ressarcimento de toda e qualquer importância que os Debenturistas e/ou os Agentes Fiduciários venham a desembolsar nos termos das Debêntures, da Escritura da </w:t>
      </w:r>
      <w:r w:rsidR="00E70C25">
        <w:rPr>
          <w:rFonts w:ascii="Times New Roman" w:eastAsia="Times New Roman" w:hAnsi="Times New Roman" w:cs="Times New Roman"/>
          <w:iCs/>
          <w:color w:val="000000"/>
          <w:sz w:val="22"/>
          <w:szCs w:val="22"/>
          <w:lang w:val="pt-BR"/>
        </w:rPr>
        <w:t>3</w:t>
      </w:r>
      <w:r w:rsidRPr="00625209">
        <w:rPr>
          <w:rFonts w:ascii="Times New Roman" w:eastAsia="Times New Roman" w:hAnsi="Times New Roman" w:cs="Times New Roman"/>
          <w:iCs/>
          <w:color w:val="000000"/>
          <w:sz w:val="22"/>
          <w:szCs w:val="22"/>
          <w:lang w:val="pt-BR"/>
        </w:rPr>
        <w:t>ª Emissão e dos demais Documentos das Obrigações Garantidas e/ou em decorrência da constituição, manutenção, realização, consolidação e/ou excussão ou execução de qualquer das Garantias</w:t>
      </w:r>
      <w:r w:rsidR="00E70C25">
        <w:rPr>
          <w:rFonts w:ascii="Times New Roman" w:eastAsia="Times New Roman" w:hAnsi="Times New Roman" w:cs="Times New Roman"/>
          <w:iCs/>
          <w:color w:val="000000"/>
          <w:sz w:val="22"/>
          <w:szCs w:val="22"/>
          <w:lang w:val="pt-BR"/>
        </w:rPr>
        <w:t xml:space="preserve"> (sendo as Obrigações Garantidas da 2ª Emissão e as Obrigações Garantidas da 3ª Emissão, em conjunto, as “</w:t>
      </w:r>
      <w:r w:rsidR="00E70C25" w:rsidRPr="00625209">
        <w:rPr>
          <w:rFonts w:ascii="Times New Roman" w:eastAsia="Times New Roman" w:hAnsi="Times New Roman" w:cs="Times New Roman"/>
          <w:iCs/>
          <w:color w:val="000000"/>
          <w:sz w:val="22"/>
          <w:szCs w:val="22"/>
          <w:u w:val="single"/>
          <w:lang w:val="pt-BR"/>
        </w:rPr>
        <w:t>Obrigações Garantidas</w:t>
      </w:r>
      <w:r w:rsidR="00E70C25">
        <w:rPr>
          <w:rFonts w:ascii="Times New Roman" w:eastAsia="Times New Roman" w:hAnsi="Times New Roman" w:cs="Times New Roman"/>
          <w:iCs/>
          <w:color w:val="000000"/>
          <w:sz w:val="22"/>
          <w:szCs w:val="22"/>
          <w:lang w:val="pt-BR"/>
        </w:rPr>
        <w:t>”)</w:t>
      </w:r>
      <w:r w:rsidRPr="00625209">
        <w:rPr>
          <w:rFonts w:ascii="Times New Roman" w:eastAsia="Times New Roman" w:hAnsi="Times New Roman" w:cs="Times New Roman"/>
          <w:iCs/>
          <w:color w:val="000000"/>
          <w:sz w:val="22"/>
          <w:szCs w:val="22"/>
          <w:lang w:val="pt-BR"/>
        </w:rPr>
        <w:t>.</w:t>
      </w:r>
    </w:p>
    <w:p w14:paraId="0F8E6CEA" w14:textId="2BD76CB3" w:rsidR="00F63005" w:rsidRPr="00DE0C07" w:rsidRDefault="00F63005" w:rsidP="00393195">
      <w:pPr>
        <w:pStyle w:val="PargrafodaLista"/>
        <w:numPr>
          <w:ilvl w:val="0"/>
          <w:numId w:val="6"/>
        </w:numPr>
        <w:spacing w:after="120"/>
        <w:ind w:left="810" w:hanging="810"/>
        <w:contextualSpacing w:val="0"/>
        <w:jc w:val="both"/>
        <w:rPr>
          <w:rFonts w:ascii="Times New Roman" w:hAnsi="Times New Roman" w:cs="Times New Roman"/>
          <w:sz w:val="22"/>
          <w:szCs w:val="22"/>
          <w:lang w:val="pt-BR"/>
        </w:rPr>
      </w:pPr>
      <w:r w:rsidRPr="00DE0C07">
        <w:rPr>
          <w:rFonts w:ascii="Times New Roman" w:hAnsi="Times New Roman" w:cs="Times New Roman"/>
          <w:sz w:val="22"/>
          <w:szCs w:val="22"/>
          <w:lang w:val="pt-BR"/>
        </w:rPr>
        <w:t xml:space="preserve">Sem prejuízo de quaisquer Ativos que venham a ser objeto da Alienação Fiduciária de Cotas </w:t>
      </w:r>
      <w:proofErr w:type="spellStart"/>
      <w:r w:rsidRPr="00DE0C07">
        <w:rPr>
          <w:rFonts w:ascii="Times New Roman" w:hAnsi="Times New Roman" w:cs="Times New Roman"/>
          <w:sz w:val="22"/>
          <w:szCs w:val="22"/>
          <w:lang w:val="pt-BR"/>
        </w:rPr>
        <w:t>Sobrapar</w:t>
      </w:r>
      <w:proofErr w:type="spellEnd"/>
      <w:r w:rsidRPr="00DE0C07">
        <w:rPr>
          <w:rFonts w:ascii="Times New Roman" w:hAnsi="Times New Roman" w:cs="Times New Roman"/>
          <w:sz w:val="22"/>
          <w:szCs w:val="22"/>
          <w:lang w:val="pt-BR"/>
        </w:rPr>
        <w:t xml:space="preserve"> nos termos deste Contrat</w:t>
      </w:r>
      <w:r w:rsidR="00CB0801" w:rsidRPr="00DE0C07">
        <w:rPr>
          <w:rFonts w:ascii="Times New Roman" w:hAnsi="Times New Roman" w:cs="Times New Roman"/>
          <w:sz w:val="22"/>
          <w:szCs w:val="22"/>
          <w:lang w:val="pt-BR"/>
        </w:rPr>
        <w:t>o</w:t>
      </w:r>
      <w:r w:rsidRPr="00DE0C07">
        <w:rPr>
          <w:rFonts w:ascii="Times New Roman" w:hAnsi="Times New Roman" w:cs="Times New Roman"/>
          <w:sz w:val="22"/>
          <w:szCs w:val="22"/>
          <w:lang w:val="pt-BR"/>
        </w:rPr>
        <w:t xml:space="preserve">, os Ativos Alienados Fiduciariamente correspondem, nesta data, </w:t>
      </w:r>
      <w:r w:rsidR="00B971E5" w:rsidRPr="00C748B5">
        <w:rPr>
          <w:rFonts w:ascii="Times New Roman" w:hAnsi="Times New Roman" w:cs="Times New Roman"/>
          <w:sz w:val="22"/>
          <w:szCs w:val="22"/>
          <w:lang w:val="pt-BR"/>
        </w:rPr>
        <w:t xml:space="preserve">a 34.157.432 (trinta e quatro milhões, cento e cinquenta sete mil e quatrocentas e trinta e duas) </w:t>
      </w:r>
      <w:r w:rsidRPr="00C748B5">
        <w:rPr>
          <w:rFonts w:ascii="Times New Roman" w:hAnsi="Times New Roman" w:cs="Times New Roman"/>
          <w:sz w:val="22"/>
          <w:szCs w:val="22"/>
          <w:lang w:val="pt-BR"/>
        </w:rPr>
        <w:t xml:space="preserve"> cotas com valor nominal de R$ 1,02 (um real e dois centavos), de emissão da Sociedade, representativas de 100% (cem por cento) do capital social votante e total da </w:t>
      </w:r>
      <w:r w:rsidRPr="008266A6">
        <w:rPr>
          <w:rFonts w:ascii="Times New Roman" w:hAnsi="Times New Roman" w:cs="Times New Roman"/>
          <w:sz w:val="22"/>
          <w:szCs w:val="22"/>
          <w:lang w:val="pt-BR"/>
        </w:rPr>
        <w:t xml:space="preserve">Sociedade, sendo 41 (quarenta e uma) cotas pertencentes à Sra. Maria Lúcia e </w:t>
      </w:r>
      <w:r w:rsidR="00DE0C07" w:rsidRPr="008266A6">
        <w:rPr>
          <w:rFonts w:ascii="Times New Roman" w:hAnsi="Times New Roman" w:cs="Times New Roman"/>
          <w:sz w:val="22"/>
          <w:szCs w:val="22"/>
          <w:lang w:val="pt-BR"/>
        </w:rPr>
        <w:t xml:space="preserve">34.157.391 </w:t>
      </w:r>
      <w:r w:rsidRPr="008266A6">
        <w:rPr>
          <w:rFonts w:ascii="Times New Roman" w:hAnsi="Times New Roman" w:cs="Times New Roman"/>
          <w:sz w:val="22"/>
          <w:szCs w:val="22"/>
          <w:lang w:val="pt-BR"/>
        </w:rPr>
        <w:t>(</w:t>
      </w:r>
      <w:r w:rsidR="00DE0C07" w:rsidRPr="008266A6">
        <w:rPr>
          <w:rFonts w:ascii="Times New Roman" w:hAnsi="Times New Roman" w:cs="Times New Roman"/>
          <w:sz w:val="22"/>
          <w:szCs w:val="22"/>
          <w:lang w:val="pt-BR"/>
        </w:rPr>
        <w:t xml:space="preserve">trinta e quatro milhões, cento e cinquenta e sete mil e trezentas e noventa e uma) </w:t>
      </w:r>
      <w:r w:rsidRPr="008266A6">
        <w:rPr>
          <w:rFonts w:ascii="Times New Roman" w:hAnsi="Times New Roman" w:cs="Times New Roman"/>
          <w:sz w:val="22"/>
          <w:szCs w:val="22"/>
          <w:lang w:val="pt-BR"/>
        </w:rPr>
        <w:t>cotas pertencentes a Antônio José.</w:t>
      </w:r>
      <w:r w:rsidR="00414001" w:rsidRPr="00C748B5">
        <w:rPr>
          <w:rFonts w:ascii="Times New Roman" w:hAnsi="Times New Roman" w:cs="Times New Roman"/>
          <w:sz w:val="22"/>
          <w:szCs w:val="22"/>
          <w:lang w:val="pt-BR"/>
        </w:rPr>
        <w:t xml:space="preserve"> </w:t>
      </w:r>
    </w:p>
    <w:p w14:paraId="65924BAC" w14:textId="726FD704" w:rsidR="00F63005" w:rsidRPr="00C748B5" w:rsidRDefault="00F63005" w:rsidP="00393195">
      <w:pPr>
        <w:pStyle w:val="PargrafodaLista"/>
        <w:numPr>
          <w:ilvl w:val="0"/>
          <w:numId w:val="6"/>
        </w:numPr>
        <w:spacing w:after="120"/>
        <w:ind w:left="810" w:hanging="810"/>
        <w:contextualSpacing w:val="0"/>
        <w:jc w:val="both"/>
        <w:rPr>
          <w:rFonts w:ascii="Times New Roman" w:hAnsi="Times New Roman" w:cs="Times New Roman"/>
          <w:sz w:val="22"/>
          <w:szCs w:val="22"/>
          <w:lang w:val="pt-BR"/>
        </w:rPr>
      </w:pPr>
      <w:r w:rsidRPr="00C748B5">
        <w:rPr>
          <w:rFonts w:ascii="Times New Roman" w:hAnsi="Times New Roman" w:cs="Times New Roman"/>
          <w:sz w:val="22"/>
          <w:szCs w:val="22"/>
          <w:lang w:val="pt-BR"/>
        </w:rPr>
        <w:t xml:space="preserve">Para fins do disposto no inciso "x" do artigo 11 da </w:t>
      </w:r>
      <w:r w:rsidR="0009102A" w:rsidRPr="00C748B5">
        <w:rPr>
          <w:rFonts w:ascii="Times New Roman" w:eastAsia="Times New Roman" w:hAnsi="Times New Roman" w:cs="Times New Roman"/>
          <w:color w:val="000000"/>
          <w:sz w:val="22"/>
          <w:szCs w:val="22"/>
          <w:lang w:val="pt-BR"/>
        </w:rPr>
        <w:t>Resolução CVM nº 17, de 9 de fevereiro de 2021</w:t>
      </w:r>
      <w:r w:rsidRPr="00C748B5">
        <w:rPr>
          <w:rFonts w:ascii="Times New Roman" w:hAnsi="Times New Roman" w:cs="Times New Roman"/>
          <w:sz w:val="22"/>
          <w:szCs w:val="22"/>
          <w:lang w:val="pt-BR"/>
        </w:rPr>
        <w:t xml:space="preserve">, conforme alterada, foi atribuído o valor de </w:t>
      </w:r>
      <w:r w:rsidR="00CB0801" w:rsidRPr="00C748B5">
        <w:rPr>
          <w:rFonts w:ascii="Times New Roman" w:hAnsi="Times New Roman" w:cs="Times New Roman"/>
          <w:sz w:val="22"/>
          <w:szCs w:val="22"/>
          <w:lang w:val="pt-BR"/>
        </w:rPr>
        <w:t xml:space="preserve">R$ </w:t>
      </w:r>
      <w:r w:rsidR="00C748B5" w:rsidRPr="00C748B5">
        <w:rPr>
          <w:rFonts w:ascii="Times New Roman" w:hAnsi="Times New Roman" w:cs="Times New Roman"/>
          <w:sz w:val="22"/>
          <w:szCs w:val="22"/>
          <w:lang w:val="pt-BR"/>
        </w:rPr>
        <w:t>646.146,80 (seiscentos e quarenta e seis mil, cento e quarenta e seis reais e oitenta centavos)</w:t>
      </w:r>
      <w:r w:rsidRPr="00C748B5">
        <w:rPr>
          <w:rFonts w:ascii="Times New Roman" w:hAnsi="Times New Roman" w:cs="Times New Roman"/>
          <w:sz w:val="22"/>
          <w:szCs w:val="22"/>
          <w:lang w:val="pt-BR"/>
        </w:rPr>
        <w:t xml:space="preserve">, baseado no </w:t>
      </w:r>
      <w:r w:rsidR="00414001" w:rsidRPr="00C748B5">
        <w:rPr>
          <w:rFonts w:ascii="Times New Roman" w:hAnsi="Times New Roman" w:cs="Times New Roman"/>
          <w:sz w:val="22"/>
          <w:szCs w:val="22"/>
          <w:lang w:val="pt-BR"/>
        </w:rPr>
        <w:t>patrimônio líquido</w:t>
      </w:r>
      <w:r w:rsidRPr="00C748B5">
        <w:rPr>
          <w:rFonts w:ascii="Times New Roman" w:hAnsi="Times New Roman" w:cs="Times New Roman"/>
          <w:sz w:val="22"/>
          <w:szCs w:val="22"/>
          <w:lang w:val="pt-BR"/>
        </w:rPr>
        <w:t xml:space="preserve"> da Sociedade, auferido nas demonstrações financeiras relativas ao exercício social findo em 31 de dezembro de </w:t>
      </w:r>
      <w:r w:rsidR="00414001" w:rsidRPr="00C748B5">
        <w:rPr>
          <w:rFonts w:ascii="Times New Roman" w:hAnsi="Times New Roman" w:cs="Times New Roman"/>
          <w:sz w:val="22"/>
          <w:szCs w:val="22"/>
          <w:lang w:val="pt-BR"/>
        </w:rPr>
        <w:t>2020</w:t>
      </w:r>
      <w:r w:rsidRPr="00C748B5">
        <w:rPr>
          <w:rFonts w:ascii="Times New Roman" w:hAnsi="Times New Roman" w:cs="Times New Roman"/>
          <w:sz w:val="22"/>
          <w:szCs w:val="22"/>
          <w:lang w:val="pt-BR"/>
        </w:rPr>
        <w:t>.</w:t>
      </w:r>
      <w:r w:rsidR="00414001" w:rsidRPr="00C748B5">
        <w:rPr>
          <w:rFonts w:ascii="Times New Roman" w:hAnsi="Times New Roman" w:cs="Times New Roman"/>
          <w:sz w:val="22"/>
          <w:szCs w:val="22"/>
          <w:lang w:val="pt-BR"/>
        </w:rPr>
        <w:t xml:space="preserve"> </w:t>
      </w:r>
      <w:ins w:id="30" w:author="Carlos Bacha" w:date="2021-10-04T13:55:00Z">
        <w:r w:rsidR="00094AF0">
          <w:rPr>
            <w:rFonts w:ascii="Times New Roman" w:hAnsi="Times New Roman" w:cs="Times New Roman"/>
            <w:sz w:val="22"/>
            <w:szCs w:val="22"/>
            <w:lang w:val="pt-BR"/>
          </w:rPr>
          <w:t>(SP: favor encaminhar balanço patrimonial)</w:t>
        </w:r>
      </w:ins>
    </w:p>
    <w:p w14:paraId="6BBE1212" w14:textId="77777777" w:rsidR="00F63005" w:rsidRPr="00787E3F" w:rsidRDefault="00F63005" w:rsidP="00393195">
      <w:pPr>
        <w:pStyle w:val="PargrafodaLista"/>
        <w:numPr>
          <w:ilvl w:val="0"/>
          <w:numId w:val="4"/>
        </w:numPr>
        <w:spacing w:after="120"/>
        <w:ind w:left="810" w:hanging="81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A Alienação Fiduciária de Cotas Sobrapar permanecerá integra, válida, eficaz e em pleno vigor até o que ocorrer primeiro entre:</w:t>
      </w:r>
    </w:p>
    <w:p w14:paraId="03E1C2C9" w14:textId="3832D9AA" w:rsidR="00F63005" w:rsidRDefault="00F63005" w:rsidP="003D4C45">
      <w:pPr>
        <w:pStyle w:val="PargrafodaLista"/>
        <w:numPr>
          <w:ilvl w:val="0"/>
          <w:numId w:val="7"/>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lastRenderedPageBreak/>
        <w:t>a integral quitação das Obrigações Garantidas;</w:t>
      </w:r>
      <w:r w:rsidR="00CB0801">
        <w:rPr>
          <w:rFonts w:ascii="Times New Roman" w:hAnsi="Times New Roman" w:cs="Times New Roman"/>
          <w:sz w:val="22"/>
          <w:szCs w:val="22"/>
          <w:lang w:val="pt-BR"/>
        </w:rPr>
        <w:t xml:space="preserve"> e</w:t>
      </w:r>
    </w:p>
    <w:p w14:paraId="06FA41EF" w14:textId="5927F27B" w:rsidR="00F63005" w:rsidRPr="00787E3F" w:rsidRDefault="00F63005" w:rsidP="003D4C45">
      <w:pPr>
        <w:pStyle w:val="PargrafodaLista"/>
        <w:numPr>
          <w:ilvl w:val="0"/>
          <w:numId w:val="7"/>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no caso de inadimplemento da</w:t>
      </w:r>
      <w:r w:rsidRPr="00787E3F">
        <w:rPr>
          <w:rFonts w:ascii="Times New Roman" w:hAnsi="Times New Roman" w:cs="Times New Roman"/>
          <w:i/>
          <w:sz w:val="22"/>
          <w:szCs w:val="22"/>
          <w:lang w:val="pt-BR"/>
        </w:rPr>
        <w:t xml:space="preserve"> </w:t>
      </w:r>
      <w:r w:rsidRPr="00787E3F">
        <w:rPr>
          <w:rFonts w:ascii="Times New Roman" w:hAnsi="Times New Roman" w:cs="Times New Roman"/>
          <w:sz w:val="22"/>
          <w:szCs w:val="22"/>
          <w:lang w:val="pt-BR"/>
        </w:rPr>
        <w:t>Emissora, a integral ex</w:t>
      </w:r>
      <w:r w:rsidR="00CB0801">
        <w:rPr>
          <w:rFonts w:ascii="Times New Roman" w:hAnsi="Times New Roman" w:cs="Times New Roman"/>
          <w:sz w:val="22"/>
          <w:szCs w:val="22"/>
          <w:lang w:val="pt-BR"/>
        </w:rPr>
        <w:t>c</w:t>
      </w:r>
      <w:r w:rsidRPr="00787E3F">
        <w:rPr>
          <w:rFonts w:ascii="Times New Roman" w:hAnsi="Times New Roman" w:cs="Times New Roman"/>
          <w:sz w:val="22"/>
          <w:szCs w:val="22"/>
          <w:lang w:val="pt-BR"/>
        </w:rPr>
        <w:t>ussão da Alienação Fiduciária de Cotas Sobrapar, desde</w:t>
      </w:r>
      <w:r w:rsidR="00393195">
        <w:rPr>
          <w:rFonts w:ascii="Times New Roman" w:hAnsi="Times New Roman" w:cs="Times New Roman"/>
          <w:sz w:val="22"/>
          <w:szCs w:val="22"/>
          <w:lang w:val="pt-BR"/>
        </w:rPr>
        <w:t xml:space="preserve"> que</w:t>
      </w:r>
      <w:r w:rsidRPr="00787E3F">
        <w:rPr>
          <w:rFonts w:ascii="Times New Roman" w:hAnsi="Times New Roman" w:cs="Times New Roman"/>
          <w:sz w:val="22"/>
          <w:szCs w:val="22"/>
          <w:lang w:val="pt-BR"/>
        </w:rPr>
        <w:t xml:space="preserve"> </w:t>
      </w:r>
      <w:r w:rsidR="007B128E">
        <w:rPr>
          <w:rFonts w:ascii="Times New Roman" w:hAnsi="Times New Roman" w:cs="Times New Roman"/>
          <w:sz w:val="22"/>
          <w:szCs w:val="22"/>
          <w:lang w:val="pt-BR"/>
        </w:rPr>
        <w:t xml:space="preserve">os </w:t>
      </w:r>
      <w:r w:rsidRPr="00787E3F">
        <w:rPr>
          <w:rFonts w:ascii="Times New Roman" w:hAnsi="Times New Roman" w:cs="Times New Roman"/>
          <w:sz w:val="22"/>
          <w:szCs w:val="22"/>
          <w:lang w:val="pt-BR"/>
        </w:rPr>
        <w:t>Debenturistas tenha</w:t>
      </w:r>
      <w:r w:rsidR="007B128E">
        <w:rPr>
          <w:rFonts w:ascii="Times New Roman" w:hAnsi="Times New Roman" w:cs="Times New Roman"/>
          <w:sz w:val="22"/>
          <w:szCs w:val="22"/>
          <w:lang w:val="pt-BR"/>
        </w:rPr>
        <w:t>m</w:t>
      </w:r>
      <w:r w:rsidRPr="00787E3F">
        <w:rPr>
          <w:rFonts w:ascii="Times New Roman" w:hAnsi="Times New Roman" w:cs="Times New Roman"/>
          <w:sz w:val="22"/>
          <w:szCs w:val="22"/>
          <w:lang w:val="pt-BR"/>
        </w:rPr>
        <w:t xml:space="preserve"> recebido o produto da excussão dos Ativos Alienados Fiduciariamente de forma definitiva e incontestável, </w:t>
      </w:r>
      <w:r w:rsidR="00393195">
        <w:rPr>
          <w:rFonts w:ascii="Times New Roman" w:hAnsi="Times New Roman" w:cs="Times New Roman"/>
          <w:sz w:val="22"/>
          <w:szCs w:val="22"/>
          <w:lang w:val="pt-BR"/>
        </w:rPr>
        <w:t xml:space="preserve">observado o disposto </w:t>
      </w:r>
      <w:r w:rsidRPr="00787E3F">
        <w:rPr>
          <w:rFonts w:ascii="Times New Roman" w:hAnsi="Times New Roman" w:cs="Times New Roman"/>
          <w:sz w:val="22"/>
          <w:szCs w:val="22"/>
          <w:lang w:val="pt-BR"/>
        </w:rPr>
        <w:t xml:space="preserve">na Cláusula </w:t>
      </w:r>
      <w:r w:rsidR="00CB2252">
        <w:rPr>
          <w:rFonts w:ascii="Times New Roman" w:hAnsi="Times New Roman" w:cs="Times New Roman"/>
          <w:sz w:val="22"/>
          <w:szCs w:val="22"/>
          <w:lang w:val="pt-BR"/>
        </w:rPr>
        <w:t>4</w:t>
      </w:r>
      <w:r w:rsidR="00393195">
        <w:rPr>
          <w:rFonts w:ascii="Times New Roman" w:hAnsi="Times New Roman" w:cs="Times New Roman"/>
          <w:sz w:val="22"/>
          <w:szCs w:val="22"/>
          <w:lang w:val="pt-BR"/>
        </w:rPr>
        <w:t>.3</w:t>
      </w:r>
      <w:r w:rsidRPr="00787E3F">
        <w:rPr>
          <w:rFonts w:ascii="Times New Roman" w:hAnsi="Times New Roman" w:cs="Times New Roman"/>
          <w:sz w:val="22"/>
          <w:szCs w:val="22"/>
          <w:lang w:val="pt-BR"/>
        </w:rPr>
        <w:t xml:space="preserve"> abaixo.</w:t>
      </w:r>
    </w:p>
    <w:p w14:paraId="49C0280B" w14:textId="29B92A2B" w:rsidR="00F63005" w:rsidRPr="00787E3F" w:rsidRDefault="00F63005" w:rsidP="00393195">
      <w:pPr>
        <w:pStyle w:val="PargrafodaLista"/>
        <w:numPr>
          <w:ilvl w:val="0"/>
          <w:numId w:val="8"/>
        </w:numPr>
        <w:spacing w:after="120"/>
        <w:ind w:left="810" w:hanging="81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Ocorrendo o evento a que se refere a Cláusula l.2 acima, inciso I, o</w:t>
      </w:r>
      <w:r w:rsidR="007B128E">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7B128E">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7B128E">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dever</w:t>
      </w:r>
      <w:r w:rsidR="007B128E">
        <w:rPr>
          <w:rFonts w:ascii="Times New Roman" w:hAnsi="Times New Roman" w:cs="Times New Roman"/>
          <w:sz w:val="22"/>
          <w:szCs w:val="22"/>
          <w:lang w:val="pt-BR"/>
        </w:rPr>
        <w:t>ão</w:t>
      </w:r>
      <w:r w:rsidRPr="00787E3F">
        <w:rPr>
          <w:rFonts w:ascii="Times New Roman" w:hAnsi="Times New Roman" w:cs="Times New Roman"/>
          <w:sz w:val="22"/>
          <w:szCs w:val="22"/>
          <w:lang w:val="pt-BR"/>
        </w:rPr>
        <w:t>, no prazo de até 10 (dez) dias contados da data d</w:t>
      </w:r>
      <w:r w:rsidR="007B128E">
        <w:rPr>
          <w:rFonts w:ascii="Times New Roman" w:hAnsi="Times New Roman" w:cs="Times New Roman"/>
          <w:sz w:val="22"/>
          <w:szCs w:val="22"/>
          <w:lang w:val="pt-BR"/>
        </w:rPr>
        <w:t>a</w:t>
      </w:r>
      <w:r w:rsidRPr="00787E3F">
        <w:rPr>
          <w:rFonts w:ascii="Times New Roman" w:hAnsi="Times New Roman" w:cs="Times New Roman"/>
          <w:sz w:val="22"/>
          <w:szCs w:val="22"/>
          <w:lang w:val="pt-BR"/>
        </w:rPr>
        <w:t xml:space="preserve"> solicitação dos Outorgantes nesse sentido, enviar aos Outorgantes termo de liberação assinado por seu representante legal (i) atestando o término de pleno direito deste Contrato; e (ii) autorizando os Outorgantes a promoverem a alteração do contrato social da Sociedade de forma a liberar a Alienação Fiduciária de Cotas Sobrapar e promover a averbação da referida liberação nos cartórios de registr</w:t>
      </w:r>
      <w:r w:rsidR="00393195">
        <w:rPr>
          <w:rFonts w:ascii="Times New Roman" w:hAnsi="Times New Roman" w:cs="Times New Roman"/>
          <w:sz w:val="22"/>
          <w:szCs w:val="22"/>
          <w:lang w:val="pt-BR"/>
        </w:rPr>
        <w:t>o</w:t>
      </w:r>
      <w:r w:rsidRPr="00787E3F">
        <w:rPr>
          <w:rFonts w:ascii="Times New Roman" w:hAnsi="Times New Roman" w:cs="Times New Roman"/>
          <w:sz w:val="22"/>
          <w:szCs w:val="22"/>
          <w:lang w:val="pt-BR"/>
        </w:rPr>
        <w:t>, de</w:t>
      </w:r>
      <w:r w:rsidRPr="00787E3F">
        <w:rPr>
          <w:rFonts w:ascii="Times New Roman" w:hAnsi="Times New Roman" w:cs="Times New Roman"/>
          <w:b/>
          <w:sz w:val="22"/>
          <w:szCs w:val="22"/>
          <w:lang w:val="pt-BR"/>
        </w:rPr>
        <w:t xml:space="preserve"> </w:t>
      </w:r>
      <w:r w:rsidRPr="00787E3F">
        <w:rPr>
          <w:rFonts w:ascii="Times New Roman" w:hAnsi="Times New Roman" w:cs="Times New Roman"/>
          <w:sz w:val="22"/>
          <w:szCs w:val="22"/>
          <w:lang w:val="pt-BR"/>
        </w:rPr>
        <w:t>títulos e documentos a que se refere a Cláusula 2,1 abaixo, inciso II.</w:t>
      </w:r>
      <w:r w:rsidR="006F48BF">
        <w:rPr>
          <w:rFonts w:ascii="Times New Roman" w:hAnsi="Times New Roman" w:cs="Times New Roman"/>
          <w:sz w:val="22"/>
          <w:szCs w:val="22"/>
          <w:lang w:val="pt-BR"/>
        </w:rPr>
        <w:t xml:space="preserve"> Para fins de esclarecimento, ocorrendo a integral quitação das Obrigações Garantidas com relação somente a uma das Emissões, o respectivo Agente Fiduciário deverá proceder na forma desta Cláusula 1.2.1.</w:t>
      </w:r>
    </w:p>
    <w:p w14:paraId="3478C57E" w14:textId="77777777" w:rsidR="00F63005" w:rsidRPr="00787E3F" w:rsidRDefault="00F63005" w:rsidP="00393195">
      <w:pPr>
        <w:pStyle w:val="PargrafodaLista"/>
        <w:numPr>
          <w:ilvl w:val="0"/>
          <w:numId w:val="4"/>
        </w:numPr>
        <w:spacing w:after="120"/>
        <w:ind w:left="810" w:hanging="81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Para os fins da legislação aplicável, as principais características das Obrigações Garantidas são as seguintes:</w:t>
      </w:r>
    </w:p>
    <w:p w14:paraId="706FD793" w14:textId="3FF61C1D" w:rsidR="00BA15E7" w:rsidRPr="00787E3F" w:rsidRDefault="00BA15E7" w:rsidP="00393195">
      <w:pPr>
        <w:tabs>
          <w:tab w:val="left" w:pos="851"/>
        </w:tabs>
        <w:spacing w:after="120"/>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 xml:space="preserve">1.3.1. </w:t>
      </w:r>
      <w:r w:rsidR="00393195">
        <w:rPr>
          <w:rFonts w:ascii="Times New Roman" w:eastAsia="Times New Roman" w:hAnsi="Times New Roman" w:cs="Times New Roman"/>
          <w:color w:val="000000"/>
          <w:sz w:val="22"/>
          <w:szCs w:val="22"/>
          <w:lang w:val="pt-BR"/>
        </w:rPr>
        <w:tab/>
      </w:r>
      <w:r w:rsidRPr="00787E3F">
        <w:rPr>
          <w:rFonts w:ascii="Times New Roman" w:eastAsia="Times New Roman" w:hAnsi="Times New Roman" w:cs="Times New Roman"/>
          <w:color w:val="000000"/>
          <w:sz w:val="22"/>
          <w:szCs w:val="22"/>
          <w:lang w:val="pt-BR"/>
        </w:rPr>
        <w:t xml:space="preserve">Com relação às </w:t>
      </w:r>
      <w:r w:rsidR="00EE52E3">
        <w:rPr>
          <w:rFonts w:ascii="Times New Roman" w:eastAsia="Times New Roman" w:hAnsi="Times New Roman" w:cs="Times New Roman"/>
          <w:color w:val="000000"/>
          <w:sz w:val="22"/>
          <w:szCs w:val="22"/>
          <w:lang w:val="pt-BR"/>
        </w:rPr>
        <w:t>Obrigações Garantidas</w:t>
      </w:r>
      <w:r w:rsidR="00EE52E3" w:rsidRPr="00787E3F">
        <w:rPr>
          <w:rFonts w:ascii="Times New Roman" w:eastAsia="Times New Roman" w:hAnsi="Times New Roman" w:cs="Times New Roman"/>
          <w:color w:val="000000"/>
          <w:sz w:val="22"/>
          <w:szCs w:val="22"/>
          <w:lang w:val="pt-BR"/>
        </w:rPr>
        <w:t xml:space="preserve"> </w:t>
      </w:r>
      <w:r w:rsidRPr="00787E3F">
        <w:rPr>
          <w:rFonts w:ascii="Times New Roman" w:eastAsia="Times New Roman" w:hAnsi="Times New Roman" w:cs="Times New Roman"/>
          <w:color w:val="000000"/>
          <w:sz w:val="22"/>
          <w:szCs w:val="22"/>
          <w:lang w:val="pt-BR"/>
        </w:rPr>
        <w:t>da 2ª Emissão:</w:t>
      </w:r>
    </w:p>
    <w:p w14:paraId="69676907" w14:textId="25B717DC" w:rsidR="00BA15E7" w:rsidRPr="00787E3F" w:rsidRDefault="00BA15E7" w:rsidP="003D4C45">
      <w:pPr>
        <w:numPr>
          <w:ilvl w:val="2"/>
          <w:numId w:val="30"/>
        </w:numPr>
        <w:snapToGrid w:val="0"/>
        <w:spacing w:after="120"/>
        <w:jc w:val="both"/>
        <w:textAlignment w:val="baseline"/>
        <w:rPr>
          <w:rFonts w:ascii="Times New Roman" w:eastAsia="Times New Roman" w:hAnsi="Times New Roman" w:cs="Times New Roman"/>
          <w:color w:val="000000"/>
          <w:sz w:val="22"/>
          <w:szCs w:val="22"/>
          <w:lang w:val="pt-BR"/>
        </w:rPr>
      </w:pPr>
      <w:bookmarkStart w:id="31" w:name="_Ref335217235"/>
      <w:r w:rsidRPr="00787E3F">
        <w:rPr>
          <w:rFonts w:ascii="Times New Roman" w:eastAsia="Times New Roman" w:hAnsi="Times New Roman" w:cs="Times New Roman"/>
          <w:color w:val="000000"/>
          <w:sz w:val="22"/>
          <w:szCs w:val="22"/>
          <w:lang w:val="pt-BR"/>
        </w:rPr>
        <w:t xml:space="preserve">principal: 245.000 (duzentas e quarenta e cinco mil) </w:t>
      </w:r>
      <w:r w:rsidR="006F48BF">
        <w:rPr>
          <w:rFonts w:ascii="Times New Roman" w:eastAsia="Times New Roman" w:hAnsi="Times New Roman" w:cs="Times New Roman"/>
          <w:color w:val="000000"/>
          <w:sz w:val="22"/>
          <w:szCs w:val="22"/>
          <w:lang w:val="pt-BR"/>
        </w:rPr>
        <w:t>d</w:t>
      </w:r>
      <w:r w:rsidRPr="00787E3F">
        <w:rPr>
          <w:rFonts w:ascii="Times New Roman" w:eastAsia="Times New Roman" w:hAnsi="Times New Roman" w:cs="Times New Roman"/>
          <w:color w:val="000000"/>
          <w:sz w:val="22"/>
          <w:szCs w:val="22"/>
          <w:lang w:val="pt-BR"/>
        </w:rPr>
        <w:t>ebêntures, com valor nominal unitário de R$1.000,00 (mil reais), na Data d</w:t>
      </w:r>
      <w:r w:rsidR="00EE52E3">
        <w:rPr>
          <w:rFonts w:ascii="Times New Roman" w:eastAsia="Times New Roman" w:hAnsi="Times New Roman" w:cs="Times New Roman"/>
          <w:color w:val="000000"/>
          <w:sz w:val="22"/>
          <w:szCs w:val="22"/>
          <w:lang w:val="pt-BR"/>
        </w:rPr>
        <w:t>a 2ª</w:t>
      </w:r>
      <w:r w:rsidRPr="00787E3F">
        <w:rPr>
          <w:rFonts w:ascii="Times New Roman" w:eastAsia="Times New Roman" w:hAnsi="Times New Roman" w:cs="Times New Roman"/>
          <w:color w:val="000000"/>
          <w:sz w:val="22"/>
          <w:szCs w:val="22"/>
          <w:lang w:val="pt-BR"/>
        </w:rPr>
        <w:t xml:space="preserve"> Emissão, totalizando, portanto, R$245.000.000,00 (duzentos e quarenta e cinco milhões de reais), na Data d</w:t>
      </w:r>
      <w:r w:rsidR="00EE52E3">
        <w:rPr>
          <w:rFonts w:ascii="Times New Roman" w:eastAsia="Times New Roman" w:hAnsi="Times New Roman" w:cs="Times New Roman"/>
          <w:color w:val="000000"/>
          <w:sz w:val="22"/>
          <w:szCs w:val="22"/>
          <w:lang w:val="pt-BR"/>
        </w:rPr>
        <w:t>a 2ª</w:t>
      </w:r>
      <w:r w:rsidRPr="00787E3F">
        <w:rPr>
          <w:rFonts w:ascii="Times New Roman" w:eastAsia="Times New Roman" w:hAnsi="Times New Roman" w:cs="Times New Roman"/>
          <w:color w:val="000000"/>
          <w:sz w:val="22"/>
          <w:szCs w:val="22"/>
          <w:lang w:val="pt-BR"/>
        </w:rPr>
        <w:t xml:space="preserve"> Emissão;</w:t>
      </w:r>
      <w:bookmarkEnd w:id="31"/>
    </w:p>
    <w:p w14:paraId="3F350F34" w14:textId="2D21A26C" w:rsidR="00BA15E7" w:rsidRPr="00787E3F" w:rsidRDefault="00BA15E7" w:rsidP="003D4C45">
      <w:pPr>
        <w:numPr>
          <w:ilvl w:val="2"/>
          <w:numId w:val="30"/>
        </w:numPr>
        <w:snapToGrid w:val="0"/>
        <w:spacing w:after="120"/>
        <w:jc w:val="both"/>
        <w:textAlignment w:val="baseline"/>
        <w:rPr>
          <w:rFonts w:ascii="Times New Roman" w:eastAsia="Times New Roman" w:hAnsi="Times New Roman" w:cs="Times New Roman"/>
          <w:color w:val="000000"/>
          <w:sz w:val="22"/>
          <w:szCs w:val="22"/>
          <w:lang w:val="pt-BR"/>
        </w:rPr>
      </w:pPr>
      <w:bookmarkStart w:id="32" w:name="_Ref335215517"/>
      <w:r w:rsidRPr="00787E3F">
        <w:rPr>
          <w:rFonts w:ascii="Times New Roman" w:eastAsia="Times New Roman" w:hAnsi="Times New Roman" w:cs="Times New Roman"/>
          <w:color w:val="000000"/>
          <w:sz w:val="22"/>
          <w:szCs w:val="22"/>
          <w:lang w:val="pt-BR"/>
        </w:rPr>
        <w:t xml:space="preserve">data de emissão:  para todos os efeitos legais, a data de emissão das Debêntures </w:t>
      </w:r>
      <w:r w:rsidR="006F48BF">
        <w:rPr>
          <w:rFonts w:ascii="Times New Roman" w:eastAsia="Times New Roman" w:hAnsi="Times New Roman" w:cs="Times New Roman"/>
          <w:color w:val="000000"/>
          <w:sz w:val="22"/>
          <w:szCs w:val="22"/>
          <w:lang w:val="pt-BR"/>
        </w:rPr>
        <w:t xml:space="preserve">da 2ª Emissão </w:t>
      </w:r>
      <w:r w:rsidRPr="00787E3F">
        <w:rPr>
          <w:rFonts w:ascii="Times New Roman" w:eastAsia="Times New Roman" w:hAnsi="Times New Roman" w:cs="Times New Roman"/>
          <w:color w:val="000000"/>
          <w:sz w:val="22"/>
          <w:szCs w:val="22"/>
          <w:lang w:val="pt-BR"/>
        </w:rPr>
        <w:t>será 13 de novembro de 2017 ("</w:t>
      </w:r>
      <w:r w:rsidRPr="00787E3F">
        <w:rPr>
          <w:rFonts w:ascii="Times New Roman" w:eastAsia="Times New Roman" w:hAnsi="Times New Roman" w:cs="Times New Roman"/>
          <w:color w:val="000000"/>
          <w:sz w:val="22"/>
          <w:szCs w:val="22"/>
          <w:u w:val="single"/>
          <w:lang w:val="pt-BR"/>
        </w:rPr>
        <w:t>Data d</w:t>
      </w:r>
      <w:r w:rsidR="00EE52E3">
        <w:rPr>
          <w:rFonts w:ascii="Times New Roman" w:eastAsia="Times New Roman" w:hAnsi="Times New Roman" w:cs="Times New Roman"/>
          <w:color w:val="000000"/>
          <w:sz w:val="22"/>
          <w:szCs w:val="22"/>
          <w:u w:val="single"/>
          <w:lang w:val="pt-BR"/>
        </w:rPr>
        <w:t>a 2ª</w:t>
      </w:r>
      <w:r w:rsidRPr="00787E3F">
        <w:rPr>
          <w:rFonts w:ascii="Times New Roman" w:eastAsia="Times New Roman" w:hAnsi="Times New Roman" w:cs="Times New Roman"/>
          <w:color w:val="000000"/>
          <w:sz w:val="22"/>
          <w:szCs w:val="22"/>
          <w:u w:val="single"/>
          <w:lang w:val="pt-BR"/>
        </w:rPr>
        <w:t xml:space="preserve"> Emissão</w:t>
      </w:r>
      <w:r w:rsidRPr="00787E3F">
        <w:rPr>
          <w:rFonts w:ascii="Times New Roman" w:eastAsia="Times New Roman" w:hAnsi="Times New Roman" w:cs="Times New Roman"/>
          <w:color w:val="000000"/>
          <w:sz w:val="22"/>
          <w:szCs w:val="22"/>
          <w:lang w:val="pt-BR"/>
        </w:rPr>
        <w:t>");</w:t>
      </w:r>
      <w:bookmarkStart w:id="33" w:name="_Ref272454844"/>
      <w:bookmarkEnd w:id="32"/>
    </w:p>
    <w:p w14:paraId="719519AD" w14:textId="3A01B4B3" w:rsidR="00BA15E7" w:rsidRPr="00787E3F" w:rsidRDefault="00BA15E7" w:rsidP="003D4C45">
      <w:pPr>
        <w:numPr>
          <w:ilvl w:val="2"/>
          <w:numId w:val="30"/>
        </w:numPr>
        <w:snapToGrid w:val="0"/>
        <w:spacing w:after="120"/>
        <w:jc w:val="both"/>
        <w:textAlignment w:val="baseline"/>
        <w:rPr>
          <w:rFonts w:ascii="Times New Roman" w:eastAsia="Times New Roman" w:hAnsi="Times New Roman" w:cs="Times New Roman"/>
          <w:color w:val="000000"/>
          <w:sz w:val="22"/>
          <w:szCs w:val="22"/>
          <w:lang w:val="pt-BR"/>
        </w:rPr>
      </w:pPr>
      <w:bookmarkStart w:id="34" w:name="_Ref273450869"/>
      <w:r w:rsidRPr="00787E3F">
        <w:rPr>
          <w:rFonts w:ascii="Times New Roman" w:eastAsia="Times New Roman" w:hAnsi="Times New Roman" w:cs="Times New Roman"/>
          <w:color w:val="000000"/>
          <w:sz w:val="22"/>
          <w:szCs w:val="22"/>
          <w:lang w:val="pt-BR"/>
        </w:rPr>
        <w:t xml:space="preserve">prazo e data de vencimento:  </w:t>
      </w:r>
      <w:bookmarkEnd w:id="33"/>
      <w:bookmarkEnd w:id="34"/>
      <w:r w:rsidRPr="00787E3F">
        <w:rPr>
          <w:rFonts w:ascii="Times New Roman" w:eastAsia="Times New Roman" w:hAnsi="Times New Roman" w:cs="Times New Roman"/>
          <w:color w:val="000000"/>
          <w:sz w:val="22"/>
          <w:szCs w:val="22"/>
          <w:lang w:val="pt-BR"/>
        </w:rPr>
        <w:t xml:space="preserve">ressalvadas as hipóteses de resgate antecipado das Debêntures </w:t>
      </w:r>
      <w:r w:rsidR="00EE52E3">
        <w:rPr>
          <w:rFonts w:ascii="Times New Roman" w:eastAsia="Times New Roman" w:hAnsi="Times New Roman" w:cs="Times New Roman"/>
          <w:color w:val="000000"/>
          <w:sz w:val="22"/>
          <w:szCs w:val="22"/>
          <w:lang w:val="pt-BR"/>
        </w:rPr>
        <w:t xml:space="preserve">da 2ª Emissão </w:t>
      </w:r>
      <w:r w:rsidRPr="00787E3F">
        <w:rPr>
          <w:rFonts w:ascii="Times New Roman" w:eastAsia="Times New Roman" w:hAnsi="Times New Roman" w:cs="Times New Roman"/>
          <w:color w:val="000000"/>
          <w:sz w:val="22"/>
          <w:szCs w:val="22"/>
          <w:lang w:val="pt-BR"/>
        </w:rPr>
        <w:t>e/ou de vencimento antecipado das obrigações decorrentes das Debêntures</w:t>
      </w:r>
      <w:r w:rsidR="00EE52E3">
        <w:rPr>
          <w:rFonts w:ascii="Times New Roman" w:eastAsia="Times New Roman" w:hAnsi="Times New Roman" w:cs="Times New Roman"/>
          <w:color w:val="000000"/>
          <w:sz w:val="22"/>
          <w:szCs w:val="22"/>
          <w:lang w:val="pt-BR"/>
        </w:rPr>
        <w:t xml:space="preserve"> da 2ª Emissão</w:t>
      </w:r>
      <w:r w:rsidRPr="00787E3F">
        <w:rPr>
          <w:rFonts w:ascii="Times New Roman" w:eastAsia="Times New Roman" w:hAnsi="Times New Roman" w:cs="Times New Roman"/>
          <w:color w:val="000000"/>
          <w:sz w:val="22"/>
          <w:szCs w:val="22"/>
          <w:lang w:val="pt-BR"/>
        </w:rPr>
        <w:t xml:space="preserve">, nos termos previstos na Escritura de </w:t>
      </w:r>
      <w:r w:rsidR="00EE52E3">
        <w:rPr>
          <w:rFonts w:ascii="Times New Roman" w:eastAsia="Times New Roman" w:hAnsi="Times New Roman" w:cs="Times New Roman"/>
          <w:color w:val="000000"/>
          <w:sz w:val="22"/>
          <w:szCs w:val="22"/>
          <w:lang w:val="pt-BR"/>
        </w:rPr>
        <w:t xml:space="preserve">2ª </w:t>
      </w:r>
      <w:r w:rsidRPr="00787E3F">
        <w:rPr>
          <w:rFonts w:ascii="Times New Roman" w:eastAsia="Times New Roman" w:hAnsi="Times New Roman" w:cs="Times New Roman"/>
          <w:color w:val="000000"/>
          <w:sz w:val="22"/>
          <w:szCs w:val="22"/>
          <w:lang w:val="pt-BR"/>
        </w:rPr>
        <w:t xml:space="preserve">Emissão, o prazo das Debêntures </w:t>
      </w:r>
      <w:r w:rsidR="006F48BF">
        <w:rPr>
          <w:rFonts w:ascii="Times New Roman" w:eastAsia="Times New Roman" w:hAnsi="Times New Roman" w:cs="Times New Roman"/>
          <w:color w:val="000000"/>
          <w:sz w:val="22"/>
          <w:szCs w:val="22"/>
          <w:lang w:val="pt-BR"/>
        </w:rPr>
        <w:t xml:space="preserve">da 2ª Emissão </w:t>
      </w:r>
      <w:r w:rsidRPr="00787E3F">
        <w:rPr>
          <w:rFonts w:ascii="Times New Roman" w:eastAsia="Times New Roman" w:hAnsi="Times New Roman" w:cs="Times New Roman"/>
          <w:color w:val="000000"/>
          <w:sz w:val="22"/>
          <w:szCs w:val="22"/>
          <w:lang w:val="pt-BR"/>
        </w:rPr>
        <w:t xml:space="preserve">será de </w:t>
      </w:r>
      <w:r w:rsidR="00EE52E3">
        <w:rPr>
          <w:rFonts w:ascii="Times New Roman" w:eastAsia="Times New Roman" w:hAnsi="Times New Roman" w:cs="Times New Roman"/>
          <w:color w:val="000000"/>
          <w:sz w:val="22"/>
          <w:szCs w:val="22"/>
          <w:lang w:val="pt-BR"/>
        </w:rPr>
        <w:t xml:space="preserve">8 </w:t>
      </w:r>
      <w:r w:rsidRPr="00787E3F">
        <w:rPr>
          <w:rFonts w:ascii="Times New Roman" w:eastAsia="Times New Roman" w:hAnsi="Times New Roman" w:cs="Times New Roman"/>
          <w:color w:val="000000"/>
          <w:sz w:val="22"/>
          <w:szCs w:val="22"/>
          <w:lang w:val="pt-BR"/>
        </w:rPr>
        <w:t>(</w:t>
      </w:r>
      <w:r w:rsidR="00EE52E3">
        <w:rPr>
          <w:rFonts w:ascii="Times New Roman" w:eastAsia="Times New Roman" w:hAnsi="Times New Roman" w:cs="Times New Roman"/>
          <w:color w:val="000000"/>
          <w:sz w:val="22"/>
          <w:szCs w:val="22"/>
          <w:lang w:val="pt-BR"/>
        </w:rPr>
        <w:t xml:space="preserve">oito) </w:t>
      </w:r>
      <w:r w:rsidRPr="00787E3F">
        <w:rPr>
          <w:rFonts w:ascii="Times New Roman" w:eastAsia="Times New Roman" w:hAnsi="Times New Roman" w:cs="Times New Roman"/>
          <w:color w:val="000000"/>
          <w:sz w:val="22"/>
          <w:szCs w:val="22"/>
          <w:lang w:val="pt-BR"/>
        </w:rPr>
        <w:t xml:space="preserve">anos, </w:t>
      </w:r>
      <w:r w:rsidR="00EE52E3">
        <w:rPr>
          <w:rFonts w:ascii="Times New Roman" w:eastAsia="Times New Roman" w:hAnsi="Times New Roman" w:cs="Times New Roman"/>
          <w:color w:val="000000"/>
          <w:sz w:val="22"/>
          <w:szCs w:val="22"/>
          <w:lang w:val="pt-BR"/>
        </w:rPr>
        <w:t>8</w:t>
      </w:r>
      <w:r w:rsidRPr="00787E3F">
        <w:rPr>
          <w:rFonts w:ascii="Times New Roman" w:eastAsia="Times New Roman" w:hAnsi="Times New Roman" w:cs="Times New Roman"/>
          <w:color w:val="000000"/>
          <w:sz w:val="22"/>
          <w:szCs w:val="22"/>
          <w:lang w:val="pt-BR"/>
        </w:rPr>
        <w:t> (</w:t>
      </w:r>
      <w:r w:rsidR="00EE52E3">
        <w:rPr>
          <w:rFonts w:ascii="Times New Roman" w:eastAsia="Times New Roman" w:hAnsi="Times New Roman" w:cs="Times New Roman"/>
          <w:color w:val="000000"/>
          <w:sz w:val="22"/>
          <w:szCs w:val="22"/>
          <w:lang w:val="pt-BR"/>
        </w:rPr>
        <w:t>oito</w:t>
      </w:r>
      <w:r w:rsidRPr="00787E3F">
        <w:rPr>
          <w:rFonts w:ascii="Times New Roman" w:eastAsia="Times New Roman" w:hAnsi="Times New Roman" w:cs="Times New Roman"/>
          <w:color w:val="000000"/>
          <w:sz w:val="22"/>
          <w:szCs w:val="22"/>
          <w:lang w:val="pt-BR"/>
        </w:rPr>
        <w:t xml:space="preserve">) meses e </w:t>
      </w:r>
      <w:r w:rsidR="00EE52E3">
        <w:rPr>
          <w:rFonts w:ascii="Times New Roman" w:eastAsia="Times New Roman" w:hAnsi="Times New Roman" w:cs="Times New Roman"/>
          <w:color w:val="000000"/>
          <w:sz w:val="22"/>
          <w:szCs w:val="22"/>
          <w:lang w:val="pt-BR"/>
        </w:rPr>
        <w:t>28</w:t>
      </w:r>
      <w:r w:rsidRPr="00787E3F">
        <w:rPr>
          <w:rFonts w:ascii="Times New Roman" w:eastAsia="Times New Roman" w:hAnsi="Times New Roman" w:cs="Times New Roman"/>
          <w:color w:val="000000"/>
          <w:sz w:val="22"/>
          <w:szCs w:val="22"/>
          <w:lang w:val="pt-BR"/>
        </w:rPr>
        <w:t> (</w:t>
      </w:r>
      <w:r w:rsidR="00EE52E3">
        <w:rPr>
          <w:rFonts w:ascii="Times New Roman" w:eastAsia="Times New Roman" w:hAnsi="Times New Roman" w:cs="Times New Roman"/>
          <w:color w:val="000000"/>
          <w:sz w:val="22"/>
          <w:szCs w:val="22"/>
          <w:lang w:val="pt-BR"/>
        </w:rPr>
        <w:t>vinte e oito</w:t>
      </w:r>
      <w:r w:rsidRPr="00787E3F">
        <w:rPr>
          <w:rFonts w:ascii="Times New Roman" w:eastAsia="Times New Roman" w:hAnsi="Times New Roman" w:cs="Times New Roman"/>
          <w:color w:val="000000"/>
          <w:sz w:val="22"/>
          <w:szCs w:val="22"/>
          <w:lang w:val="pt-BR"/>
        </w:rPr>
        <w:t>) dias contado</w:t>
      </w:r>
      <w:r w:rsidR="00FB3FE7">
        <w:rPr>
          <w:rFonts w:ascii="Times New Roman" w:eastAsia="Times New Roman" w:hAnsi="Times New Roman" w:cs="Times New Roman"/>
          <w:color w:val="000000"/>
          <w:sz w:val="22"/>
          <w:szCs w:val="22"/>
          <w:lang w:val="pt-BR"/>
        </w:rPr>
        <w:t>s</w:t>
      </w:r>
      <w:r w:rsidRPr="00787E3F">
        <w:rPr>
          <w:rFonts w:ascii="Times New Roman" w:eastAsia="Times New Roman" w:hAnsi="Times New Roman" w:cs="Times New Roman"/>
          <w:color w:val="000000"/>
          <w:sz w:val="22"/>
          <w:szCs w:val="22"/>
          <w:lang w:val="pt-BR"/>
        </w:rPr>
        <w:t xml:space="preserve"> da Data d</w:t>
      </w:r>
      <w:r w:rsidR="00EE52E3">
        <w:rPr>
          <w:rFonts w:ascii="Times New Roman" w:eastAsia="Times New Roman" w:hAnsi="Times New Roman" w:cs="Times New Roman"/>
          <w:color w:val="000000"/>
          <w:sz w:val="22"/>
          <w:szCs w:val="22"/>
          <w:lang w:val="pt-BR"/>
        </w:rPr>
        <w:t>a 2ª</w:t>
      </w:r>
      <w:r w:rsidRPr="00787E3F">
        <w:rPr>
          <w:rFonts w:ascii="Times New Roman" w:eastAsia="Times New Roman" w:hAnsi="Times New Roman" w:cs="Times New Roman"/>
          <w:color w:val="000000"/>
          <w:sz w:val="22"/>
          <w:szCs w:val="22"/>
          <w:lang w:val="pt-BR"/>
        </w:rPr>
        <w:t xml:space="preserve"> Emissão, vencendo, portanto, em </w:t>
      </w:r>
      <w:r w:rsidR="00EE52E3">
        <w:rPr>
          <w:rFonts w:ascii="Times New Roman" w:eastAsia="Times New Roman" w:hAnsi="Times New Roman" w:cs="Times New Roman"/>
          <w:color w:val="000000"/>
          <w:sz w:val="22"/>
          <w:szCs w:val="22"/>
          <w:lang w:val="pt-BR"/>
        </w:rPr>
        <w:t>10</w:t>
      </w:r>
      <w:r w:rsidRPr="00787E3F">
        <w:rPr>
          <w:rFonts w:ascii="Times New Roman" w:eastAsia="Times New Roman" w:hAnsi="Times New Roman" w:cs="Times New Roman"/>
          <w:color w:val="000000"/>
          <w:sz w:val="22"/>
          <w:szCs w:val="22"/>
          <w:lang w:val="pt-BR"/>
        </w:rPr>
        <w:t xml:space="preserve"> de </w:t>
      </w:r>
      <w:r w:rsidR="00EE52E3">
        <w:rPr>
          <w:rFonts w:ascii="Times New Roman" w:eastAsia="Times New Roman" w:hAnsi="Times New Roman" w:cs="Times New Roman"/>
          <w:color w:val="000000"/>
          <w:sz w:val="22"/>
          <w:szCs w:val="22"/>
          <w:lang w:val="pt-BR"/>
        </w:rPr>
        <w:t>agosto</w:t>
      </w:r>
      <w:r w:rsidRPr="00787E3F">
        <w:rPr>
          <w:rFonts w:ascii="Times New Roman" w:eastAsia="Times New Roman" w:hAnsi="Times New Roman" w:cs="Times New Roman"/>
          <w:color w:val="000000"/>
          <w:sz w:val="22"/>
          <w:szCs w:val="22"/>
          <w:lang w:val="pt-BR"/>
        </w:rPr>
        <w:t xml:space="preserve"> de </w:t>
      </w:r>
      <w:r w:rsidR="00EE52E3">
        <w:rPr>
          <w:rFonts w:ascii="Times New Roman" w:eastAsia="Times New Roman" w:hAnsi="Times New Roman" w:cs="Times New Roman"/>
          <w:color w:val="000000"/>
          <w:sz w:val="22"/>
          <w:szCs w:val="22"/>
          <w:lang w:val="pt-BR"/>
        </w:rPr>
        <w:t>2026</w:t>
      </w:r>
      <w:r w:rsidRPr="00787E3F">
        <w:rPr>
          <w:rFonts w:ascii="Times New Roman" w:eastAsia="Times New Roman" w:hAnsi="Times New Roman" w:cs="Times New Roman"/>
          <w:color w:val="000000"/>
          <w:sz w:val="22"/>
          <w:szCs w:val="22"/>
          <w:lang w:val="pt-BR"/>
        </w:rPr>
        <w:t xml:space="preserve"> ("</w:t>
      </w:r>
      <w:r w:rsidRPr="00787E3F">
        <w:rPr>
          <w:rFonts w:ascii="Times New Roman" w:eastAsia="Times New Roman" w:hAnsi="Times New Roman" w:cs="Times New Roman"/>
          <w:color w:val="000000"/>
          <w:sz w:val="22"/>
          <w:szCs w:val="22"/>
          <w:u w:val="single"/>
          <w:lang w:val="pt-BR"/>
        </w:rPr>
        <w:t>Data de Vencimento</w:t>
      </w:r>
      <w:r w:rsidR="00EE52E3">
        <w:rPr>
          <w:rFonts w:ascii="Times New Roman" w:eastAsia="Times New Roman" w:hAnsi="Times New Roman" w:cs="Times New Roman"/>
          <w:color w:val="000000"/>
          <w:sz w:val="22"/>
          <w:szCs w:val="22"/>
          <w:u w:val="single"/>
          <w:lang w:val="pt-BR"/>
        </w:rPr>
        <w:t xml:space="preserve"> da 2ª Emissão</w:t>
      </w:r>
      <w:r w:rsidRPr="00787E3F">
        <w:rPr>
          <w:rFonts w:ascii="Times New Roman" w:eastAsia="Times New Roman" w:hAnsi="Times New Roman" w:cs="Times New Roman"/>
          <w:color w:val="000000"/>
          <w:sz w:val="22"/>
          <w:szCs w:val="22"/>
          <w:lang w:val="pt-BR"/>
        </w:rPr>
        <w:t>");</w:t>
      </w:r>
    </w:p>
    <w:p w14:paraId="0006EF3F" w14:textId="1FC03C87" w:rsidR="00BA15E7" w:rsidRPr="00787E3F" w:rsidRDefault="00BA15E7" w:rsidP="003D4C45">
      <w:pPr>
        <w:numPr>
          <w:ilvl w:val="2"/>
          <w:numId w:val="30"/>
        </w:numPr>
        <w:snapToGrid w:val="0"/>
        <w:spacing w:after="120"/>
        <w:jc w:val="both"/>
        <w:textAlignment w:val="baseline"/>
        <w:rPr>
          <w:rFonts w:ascii="Times New Roman" w:eastAsia="Times New Roman" w:hAnsi="Times New Roman" w:cs="Times New Roman"/>
          <w:color w:val="000000"/>
          <w:sz w:val="22"/>
          <w:szCs w:val="22"/>
          <w:lang w:val="pt-BR"/>
        </w:rPr>
      </w:pPr>
      <w:bookmarkStart w:id="35" w:name="_Ref273450806"/>
      <w:r w:rsidRPr="00787E3F">
        <w:rPr>
          <w:rFonts w:ascii="Times New Roman" w:eastAsia="Times New Roman" w:hAnsi="Times New Roman" w:cs="Times New Roman"/>
          <w:color w:val="000000"/>
          <w:sz w:val="22"/>
          <w:szCs w:val="22"/>
          <w:lang w:val="pt-BR"/>
        </w:rPr>
        <w:t xml:space="preserve">taxa de juros: juros remuneratórios correspondentes a 100% (cem por cento) da variação acumulada das taxas médias diárias dos DI – Depósitos Interfinanceiros de um dia, "over </w:t>
      </w:r>
      <w:proofErr w:type="spellStart"/>
      <w:r w:rsidRPr="00787E3F">
        <w:rPr>
          <w:rFonts w:ascii="Times New Roman" w:eastAsia="Times New Roman" w:hAnsi="Times New Roman" w:cs="Times New Roman"/>
          <w:color w:val="000000"/>
          <w:sz w:val="22"/>
          <w:szCs w:val="22"/>
          <w:lang w:val="pt-BR"/>
        </w:rPr>
        <w:t>extra-grupo</w:t>
      </w:r>
      <w:proofErr w:type="spellEnd"/>
      <w:r w:rsidRPr="00787E3F">
        <w:rPr>
          <w:rFonts w:ascii="Times New Roman" w:eastAsia="Times New Roman" w:hAnsi="Times New Roman" w:cs="Times New Roman"/>
          <w:color w:val="000000"/>
          <w:sz w:val="22"/>
          <w:szCs w:val="22"/>
          <w:lang w:val="pt-BR"/>
        </w:rPr>
        <w:t>", expressas na forma percentual ao ano, base 252 (duzentos e cinquenta e dois) dias úteis, calculadas e divulgadas diariamente pela B3, no informativo diário disponível em sua página na Internet (http://www.b3.com.br) ("</w:t>
      </w:r>
      <w:r w:rsidRPr="00787E3F">
        <w:rPr>
          <w:rFonts w:ascii="Times New Roman" w:eastAsia="Times New Roman" w:hAnsi="Times New Roman" w:cs="Times New Roman"/>
          <w:color w:val="000000"/>
          <w:sz w:val="22"/>
          <w:szCs w:val="22"/>
          <w:u w:val="single"/>
          <w:lang w:val="pt-BR"/>
        </w:rPr>
        <w:t>Taxa DI</w:t>
      </w:r>
      <w:r w:rsidRPr="00787E3F">
        <w:rPr>
          <w:rFonts w:ascii="Times New Roman" w:eastAsia="Times New Roman" w:hAnsi="Times New Roman" w:cs="Times New Roman"/>
          <w:color w:val="000000"/>
          <w:sz w:val="22"/>
          <w:szCs w:val="22"/>
          <w:lang w:val="pt-BR"/>
        </w:rPr>
        <w:t>"), acrescida de sobretaxa de 2,5% (dois inteiros e meio por cento) ao ano, base 252 (duzentos e cinquenta e dois) dias úteis ("</w:t>
      </w:r>
      <w:r w:rsidRPr="00787E3F">
        <w:rPr>
          <w:rFonts w:ascii="Times New Roman" w:eastAsia="Times New Roman" w:hAnsi="Times New Roman" w:cs="Times New Roman"/>
          <w:color w:val="000000"/>
          <w:sz w:val="22"/>
          <w:szCs w:val="22"/>
          <w:u w:val="single"/>
          <w:lang w:val="pt-BR"/>
        </w:rPr>
        <w:t>Sobretaxa</w:t>
      </w:r>
      <w:r w:rsidRPr="00787E3F">
        <w:rPr>
          <w:rFonts w:ascii="Times New Roman" w:eastAsia="Times New Roman" w:hAnsi="Times New Roman" w:cs="Times New Roman"/>
          <w:color w:val="000000"/>
          <w:sz w:val="22"/>
          <w:szCs w:val="22"/>
          <w:lang w:val="pt-BR"/>
        </w:rPr>
        <w:t>", e, em conjunto com a Taxa DI, "</w:t>
      </w:r>
      <w:r w:rsidRPr="00787E3F">
        <w:rPr>
          <w:rFonts w:ascii="Times New Roman" w:eastAsia="Times New Roman" w:hAnsi="Times New Roman" w:cs="Times New Roman"/>
          <w:color w:val="000000"/>
          <w:sz w:val="22"/>
          <w:szCs w:val="22"/>
          <w:u w:val="single"/>
          <w:lang w:val="pt-BR"/>
        </w:rPr>
        <w:t>Remuneração</w:t>
      </w:r>
      <w:r w:rsidRPr="00787E3F">
        <w:rPr>
          <w:rFonts w:ascii="Times New Roman" w:eastAsia="Times New Roman" w:hAnsi="Times New Roman" w:cs="Times New Roman"/>
          <w:color w:val="000000"/>
          <w:sz w:val="22"/>
          <w:szCs w:val="22"/>
          <w:lang w:val="pt-BR"/>
        </w:rPr>
        <w:t xml:space="preserve">"), calculados de forma exponencial e cumulativa </w:t>
      </w:r>
      <w:r w:rsidRPr="00787E3F">
        <w:rPr>
          <w:rFonts w:ascii="Times New Roman" w:eastAsia="Times New Roman" w:hAnsi="Times New Roman" w:cs="Times New Roman"/>
          <w:i/>
          <w:iCs/>
          <w:color w:val="000000"/>
          <w:sz w:val="22"/>
          <w:szCs w:val="22"/>
          <w:lang w:val="pt-BR"/>
        </w:rPr>
        <w:t>pro rata temporis</w:t>
      </w:r>
      <w:r w:rsidRPr="00787E3F">
        <w:rPr>
          <w:rFonts w:ascii="Times New Roman" w:eastAsia="Times New Roman" w:hAnsi="Times New Roman" w:cs="Times New Roman"/>
          <w:color w:val="000000"/>
          <w:sz w:val="22"/>
          <w:szCs w:val="22"/>
          <w:lang w:val="pt-BR"/>
        </w:rPr>
        <w:t xml:space="preserve"> por dias úteis decorridos, desde a Data d</w:t>
      </w:r>
      <w:r w:rsidR="00EE52E3">
        <w:rPr>
          <w:rFonts w:ascii="Times New Roman" w:eastAsia="Times New Roman" w:hAnsi="Times New Roman" w:cs="Times New Roman"/>
          <w:color w:val="000000"/>
          <w:sz w:val="22"/>
          <w:szCs w:val="22"/>
          <w:lang w:val="pt-BR"/>
        </w:rPr>
        <w:t>a 2ª</w:t>
      </w:r>
      <w:r w:rsidRPr="00787E3F">
        <w:rPr>
          <w:rFonts w:ascii="Times New Roman" w:eastAsia="Times New Roman" w:hAnsi="Times New Roman" w:cs="Times New Roman"/>
          <w:color w:val="000000"/>
          <w:sz w:val="22"/>
          <w:szCs w:val="22"/>
          <w:lang w:val="pt-BR"/>
        </w:rPr>
        <w:t xml:space="preserve"> Emissão ou a data de pagamento de Remuneração imediatamente anterior, conforme o caso, até a data do efetivo pagamento</w:t>
      </w:r>
      <w:r w:rsidRPr="00787E3F">
        <w:rPr>
          <w:rFonts w:ascii="Times New Roman" w:eastAsia="Times New Roman" w:hAnsi="Times New Roman" w:cs="Times New Roman"/>
          <w:bCs/>
          <w:color w:val="000000"/>
          <w:sz w:val="22"/>
          <w:szCs w:val="22"/>
          <w:lang w:val="pt-BR"/>
        </w:rPr>
        <w:t>;</w:t>
      </w:r>
      <w:bookmarkEnd w:id="35"/>
    </w:p>
    <w:p w14:paraId="2514FEDB" w14:textId="77777777" w:rsidR="00BA15E7" w:rsidRPr="00787E3F" w:rsidRDefault="00BA15E7" w:rsidP="003D4C45">
      <w:pPr>
        <w:numPr>
          <w:ilvl w:val="2"/>
          <w:numId w:val="30"/>
        </w:numPr>
        <w:snapToGrid w:val="0"/>
        <w:spacing w:after="120"/>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 xml:space="preserve">forma de pagamento: </w:t>
      </w:r>
    </w:p>
    <w:p w14:paraId="3181EF87" w14:textId="10C86FFC" w:rsidR="00BA15E7" w:rsidRPr="00787E3F" w:rsidRDefault="00BA15E7" w:rsidP="003D4C45">
      <w:pPr>
        <w:numPr>
          <w:ilvl w:val="3"/>
          <w:numId w:val="30"/>
        </w:numPr>
        <w:snapToGrid w:val="0"/>
        <w:spacing w:after="120"/>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 xml:space="preserve">principal (Valor Nominal Unitário): Sem prejuízo dos pagamentos em decorrência de Resgate Antecipado Facultativo, Oferta Facultativa de Resgate Antecipado das Debêntures, de Amortização Antecipada Facultativa ou de vencimento antecipado das obrigações decorrentes das </w:t>
      </w:r>
      <w:r w:rsidRPr="00787E3F">
        <w:rPr>
          <w:rFonts w:ascii="Times New Roman" w:eastAsia="Times New Roman" w:hAnsi="Times New Roman" w:cs="Times New Roman"/>
          <w:color w:val="000000"/>
          <w:sz w:val="22"/>
          <w:szCs w:val="22"/>
          <w:lang w:val="pt-BR"/>
        </w:rPr>
        <w:lastRenderedPageBreak/>
        <w:t>Debêntures</w:t>
      </w:r>
      <w:r w:rsidR="00A96E16">
        <w:rPr>
          <w:rFonts w:ascii="Times New Roman" w:eastAsia="Times New Roman" w:hAnsi="Times New Roman" w:cs="Times New Roman"/>
          <w:color w:val="000000"/>
          <w:sz w:val="22"/>
          <w:szCs w:val="22"/>
          <w:lang w:val="pt-BR"/>
        </w:rPr>
        <w:t xml:space="preserve"> da 2ª Emissão</w:t>
      </w:r>
      <w:r w:rsidRPr="00787E3F">
        <w:rPr>
          <w:rFonts w:ascii="Times New Roman" w:eastAsia="Times New Roman" w:hAnsi="Times New Roman" w:cs="Times New Roman"/>
          <w:color w:val="000000"/>
          <w:sz w:val="22"/>
          <w:szCs w:val="22"/>
          <w:lang w:val="pt-BR"/>
        </w:rPr>
        <w:t>, nos termos previstos na Escritura de</w:t>
      </w:r>
      <w:r w:rsidR="00A96E16">
        <w:rPr>
          <w:rFonts w:ascii="Times New Roman" w:eastAsia="Times New Roman" w:hAnsi="Times New Roman" w:cs="Times New Roman"/>
          <w:color w:val="000000"/>
          <w:sz w:val="22"/>
          <w:szCs w:val="22"/>
          <w:lang w:val="pt-BR"/>
        </w:rPr>
        <w:t xml:space="preserve"> 2ª</w:t>
      </w:r>
      <w:r w:rsidRPr="00787E3F">
        <w:rPr>
          <w:rFonts w:ascii="Times New Roman" w:eastAsia="Times New Roman" w:hAnsi="Times New Roman" w:cs="Times New Roman"/>
          <w:color w:val="000000"/>
          <w:sz w:val="22"/>
          <w:szCs w:val="22"/>
          <w:lang w:val="pt-BR"/>
        </w:rPr>
        <w:t xml:space="preserve"> Emissão, o Valor Nominal Unitário das Debêntures </w:t>
      </w:r>
      <w:r w:rsidR="00A96E16">
        <w:rPr>
          <w:rFonts w:ascii="Times New Roman" w:eastAsia="Times New Roman" w:hAnsi="Times New Roman" w:cs="Times New Roman"/>
          <w:color w:val="000000"/>
          <w:sz w:val="22"/>
          <w:szCs w:val="22"/>
          <w:lang w:val="pt-BR"/>
        </w:rPr>
        <w:t xml:space="preserve">da 2ª Emissão </w:t>
      </w:r>
      <w:r w:rsidRPr="00787E3F">
        <w:rPr>
          <w:rFonts w:ascii="Times New Roman" w:eastAsia="Times New Roman" w:hAnsi="Times New Roman" w:cs="Times New Roman"/>
          <w:color w:val="000000"/>
          <w:sz w:val="22"/>
          <w:szCs w:val="22"/>
          <w:lang w:val="pt-BR"/>
        </w:rPr>
        <w:t xml:space="preserve">será amortizado em </w:t>
      </w:r>
      <w:r w:rsidR="00A96E16">
        <w:rPr>
          <w:rFonts w:ascii="Times New Roman" w:eastAsia="Times New Roman" w:hAnsi="Times New Roman" w:cs="Times New Roman"/>
          <w:color w:val="000000"/>
          <w:sz w:val="22"/>
          <w:szCs w:val="22"/>
          <w:lang w:val="pt-BR"/>
        </w:rPr>
        <w:t>5</w:t>
      </w:r>
      <w:r w:rsidRPr="00787E3F">
        <w:rPr>
          <w:rFonts w:ascii="Times New Roman" w:eastAsia="Times New Roman" w:hAnsi="Times New Roman" w:cs="Times New Roman"/>
          <w:color w:val="000000"/>
          <w:sz w:val="22"/>
          <w:szCs w:val="22"/>
          <w:lang w:val="pt-BR"/>
        </w:rPr>
        <w:t xml:space="preserve"> (</w:t>
      </w:r>
      <w:r w:rsidR="00A96E16">
        <w:rPr>
          <w:rFonts w:ascii="Times New Roman" w:eastAsia="Times New Roman" w:hAnsi="Times New Roman" w:cs="Times New Roman"/>
          <w:color w:val="000000"/>
          <w:sz w:val="22"/>
          <w:szCs w:val="22"/>
          <w:lang w:val="pt-BR"/>
        </w:rPr>
        <w:t>cinco</w:t>
      </w:r>
      <w:r w:rsidRPr="00787E3F">
        <w:rPr>
          <w:rFonts w:ascii="Times New Roman" w:eastAsia="Times New Roman" w:hAnsi="Times New Roman" w:cs="Times New Roman"/>
          <w:color w:val="000000"/>
          <w:sz w:val="22"/>
          <w:szCs w:val="22"/>
          <w:lang w:val="pt-BR"/>
        </w:rPr>
        <w:t xml:space="preserve">) parcelas, conforme exposto abaixo: </w:t>
      </w:r>
    </w:p>
    <w:p w14:paraId="27FB34F1" w14:textId="5136495D" w:rsidR="00BA15E7" w:rsidRPr="00787E3F" w:rsidRDefault="00BA15E7" w:rsidP="003D4C45">
      <w:pPr>
        <w:snapToGrid w:val="0"/>
        <w:spacing w:after="120"/>
        <w:jc w:val="both"/>
        <w:textAlignment w:val="baseline"/>
        <w:rPr>
          <w:rFonts w:ascii="Times New Roman" w:eastAsia="Times New Roman" w:hAnsi="Times New Roman" w:cs="Times New Roman"/>
          <w:color w:val="000000"/>
          <w:sz w:val="22"/>
          <w:szCs w:val="22"/>
          <w:lang w:val="pt-BR"/>
        </w:rPr>
      </w:pPr>
    </w:p>
    <w:tbl>
      <w:tblPr>
        <w:tblStyle w:val="Tabelacomgrade"/>
        <w:tblW w:w="0" w:type="auto"/>
        <w:tblInd w:w="709" w:type="dxa"/>
        <w:tblLook w:val="04A0" w:firstRow="1" w:lastRow="0" w:firstColumn="1" w:lastColumn="0" w:noHBand="0" w:noVBand="1"/>
      </w:tblPr>
      <w:tblGrid>
        <w:gridCol w:w="1117"/>
        <w:gridCol w:w="1956"/>
        <w:gridCol w:w="2358"/>
        <w:gridCol w:w="2490"/>
      </w:tblGrid>
      <w:tr w:rsidR="00BA15E7" w:rsidRPr="00DE3A32" w14:paraId="646C114D" w14:textId="77777777" w:rsidTr="00CB0801">
        <w:tc>
          <w:tcPr>
            <w:tcW w:w="8075" w:type="dxa"/>
            <w:gridSpan w:val="4"/>
            <w:vAlign w:val="center"/>
          </w:tcPr>
          <w:p w14:paraId="6B2ACFA0" w14:textId="77777777"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b/>
                <w:color w:val="000000"/>
                <w:sz w:val="22"/>
                <w:szCs w:val="22"/>
                <w:lang w:val="pt-BR"/>
              </w:rPr>
              <w:t>Parcelas de Amortização do Saldo do Valor Nominal Unitário</w:t>
            </w:r>
          </w:p>
        </w:tc>
      </w:tr>
      <w:tr w:rsidR="00BA15E7" w:rsidRPr="00DE3A32" w14:paraId="2B1EB422" w14:textId="77777777" w:rsidTr="00CB0801">
        <w:tc>
          <w:tcPr>
            <w:tcW w:w="1129" w:type="dxa"/>
            <w:vAlign w:val="center"/>
          </w:tcPr>
          <w:p w14:paraId="20E0B1A2" w14:textId="77777777"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Parcela</w:t>
            </w:r>
          </w:p>
        </w:tc>
        <w:tc>
          <w:tcPr>
            <w:tcW w:w="1985" w:type="dxa"/>
            <w:vAlign w:val="center"/>
          </w:tcPr>
          <w:p w14:paraId="670B5496" w14:textId="77777777"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Data de Amortização</w:t>
            </w:r>
          </w:p>
        </w:tc>
        <w:tc>
          <w:tcPr>
            <w:tcW w:w="2409" w:type="dxa"/>
            <w:vAlign w:val="center"/>
          </w:tcPr>
          <w:p w14:paraId="38B8FC4C" w14:textId="77777777"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Percentual do Valor Nominal Unitário das Debêntures a ser amortizado*</w:t>
            </w:r>
          </w:p>
        </w:tc>
        <w:tc>
          <w:tcPr>
            <w:tcW w:w="2552" w:type="dxa"/>
            <w:vAlign w:val="center"/>
          </w:tcPr>
          <w:p w14:paraId="2BB3C87A" w14:textId="77777777"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Percentual do Saldo do Valor Nominal Unitário das Debêntures a ser amortizado</w:t>
            </w:r>
          </w:p>
        </w:tc>
      </w:tr>
      <w:tr w:rsidR="00BA15E7" w:rsidRPr="00787E3F" w14:paraId="10C0628C" w14:textId="77777777" w:rsidTr="00CB0801">
        <w:tc>
          <w:tcPr>
            <w:tcW w:w="1129" w:type="dxa"/>
            <w:vAlign w:val="center"/>
          </w:tcPr>
          <w:p w14:paraId="53F13E96" w14:textId="77777777"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1</w:t>
            </w:r>
          </w:p>
        </w:tc>
        <w:tc>
          <w:tcPr>
            <w:tcW w:w="1985" w:type="dxa"/>
            <w:vAlign w:val="center"/>
          </w:tcPr>
          <w:p w14:paraId="68FAF035" w14:textId="77777777"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10/05/2019</w:t>
            </w:r>
          </w:p>
        </w:tc>
        <w:tc>
          <w:tcPr>
            <w:tcW w:w="2409" w:type="dxa"/>
            <w:vAlign w:val="center"/>
          </w:tcPr>
          <w:p w14:paraId="7DDE1AC9" w14:textId="72F99721"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50,0000</w:t>
            </w:r>
            <w:r w:rsidR="00A96E16">
              <w:rPr>
                <w:rFonts w:ascii="Times New Roman" w:eastAsia="Times New Roman" w:hAnsi="Times New Roman" w:cs="Times New Roman"/>
                <w:color w:val="000000"/>
                <w:sz w:val="22"/>
                <w:szCs w:val="22"/>
                <w:lang w:val="pt-BR"/>
              </w:rPr>
              <w:t>%</w:t>
            </w:r>
          </w:p>
        </w:tc>
        <w:tc>
          <w:tcPr>
            <w:tcW w:w="2552" w:type="dxa"/>
            <w:vAlign w:val="center"/>
          </w:tcPr>
          <w:p w14:paraId="4CB682AF" w14:textId="6EC0BC02"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50,0000</w:t>
            </w:r>
            <w:r w:rsidR="00A96E16">
              <w:rPr>
                <w:rFonts w:ascii="Times New Roman" w:eastAsia="Times New Roman" w:hAnsi="Times New Roman" w:cs="Times New Roman"/>
                <w:color w:val="000000"/>
                <w:sz w:val="22"/>
                <w:szCs w:val="22"/>
                <w:lang w:val="pt-BR"/>
              </w:rPr>
              <w:t>%</w:t>
            </w:r>
          </w:p>
        </w:tc>
      </w:tr>
      <w:tr w:rsidR="00BA15E7" w:rsidRPr="00787E3F" w14:paraId="60EF2BC1" w14:textId="77777777" w:rsidTr="00CB0801">
        <w:tc>
          <w:tcPr>
            <w:tcW w:w="1129" w:type="dxa"/>
            <w:vAlign w:val="center"/>
          </w:tcPr>
          <w:p w14:paraId="3F9148B6" w14:textId="77777777"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2</w:t>
            </w:r>
          </w:p>
        </w:tc>
        <w:tc>
          <w:tcPr>
            <w:tcW w:w="1985" w:type="dxa"/>
            <w:vAlign w:val="center"/>
          </w:tcPr>
          <w:p w14:paraId="439F3C44" w14:textId="77777777"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03/01/2020</w:t>
            </w:r>
          </w:p>
        </w:tc>
        <w:tc>
          <w:tcPr>
            <w:tcW w:w="2409" w:type="dxa"/>
            <w:vAlign w:val="center"/>
          </w:tcPr>
          <w:p w14:paraId="4ED7E7DA" w14:textId="2AA951EC" w:rsidR="00BA15E7" w:rsidRPr="00787E3F" w:rsidRDefault="00E3291E" w:rsidP="003D4C45">
            <w:pPr>
              <w:snapToGrid w:val="0"/>
              <w:spacing w:after="120"/>
              <w:jc w:val="center"/>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6,3176%</w:t>
            </w:r>
          </w:p>
        </w:tc>
        <w:tc>
          <w:tcPr>
            <w:tcW w:w="2552" w:type="dxa"/>
            <w:vAlign w:val="center"/>
          </w:tcPr>
          <w:p w14:paraId="4BE6664B" w14:textId="3CB89C1B" w:rsidR="00BA15E7" w:rsidRPr="00787E3F" w:rsidRDefault="00E3291E" w:rsidP="003D4C45">
            <w:pPr>
              <w:snapToGrid w:val="0"/>
              <w:spacing w:after="120"/>
              <w:jc w:val="center"/>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11,7415%</w:t>
            </w:r>
          </w:p>
        </w:tc>
      </w:tr>
      <w:tr w:rsidR="00BA15E7" w:rsidRPr="00787E3F" w14:paraId="308194EB" w14:textId="77777777" w:rsidTr="00CB0801">
        <w:tc>
          <w:tcPr>
            <w:tcW w:w="1129" w:type="dxa"/>
            <w:vAlign w:val="center"/>
          </w:tcPr>
          <w:p w14:paraId="526E6327" w14:textId="77777777"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3</w:t>
            </w:r>
          </w:p>
        </w:tc>
        <w:tc>
          <w:tcPr>
            <w:tcW w:w="1985" w:type="dxa"/>
            <w:vAlign w:val="center"/>
          </w:tcPr>
          <w:p w14:paraId="6FDEB96A" w14:textId="4FE68DA5" w:rsidR="00BA15E7" w:rsidRPr="00787E3F" w:rsidRDefault="00E3291E" w:rsidP="003D4C45">
            <w:pPr>
              <w:snapToGrid w:val="0"/>
              <w:spacing w:after="120"/>
              <w:jc w:val="center"/>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15</w:t>
            </w:r>
            <w:r w:rsidR="00BA15E7" w:rsidRPr="00787E3F">
              <w:rPr>
                <w:rFonts w:ascii="Times New Roman" w:eastAsia="Times New Roman" w:hAnsi="Times New Roman" w:cs="Times New Roman"/>
                <w:color w:val="000000"/>
                <w:sz w:val="22"/>
                <w:szCs w:val="22"/>
                <w:lang w:val="pt-BR"/>
              </w:rPr>
              <w:t>/0</w:t>
            </w:r>
            <w:r>
              <w:rPr>
                <w:rFonts w:ascii="Times New Roman" w:eastAsia="Times New Roman" w:hAnsi="Times New Roman" w:cs="Times New Roman"/>
                <w:color w:val="000000"/>
                <w:sz w:val="22"/>
                <w:szCs w:val="22"/>
                <w:lang w:val="pt-BR"/>
              </w:rPr>
              <w:t>1</w:t>
            </w:r>
            <w:r w:rsidR="00BA15E7" w:rsidRPr="00787E3F">
              <w:rPr>
                <w:rFonts w:ascii="Times New Roman" w:eastAsia="Times New Roman" w:hAnsi="Times New Roman" w:cs="Times New Roman"/>
                <w:color w:val="000000"/>
                <w:sz w:val="22"/>
                <w:szCs w:val="22"/>
                <w:lang w:val="pt-BR"/>
              </w:rPr>
              <w:t>/2020</w:t>
            </w:r>
          </w:p>
        </w:tc>
        <w:tc>
          <w:tcPr>
            <w:tcW w:w="2409" w:type="dxa"/>
            <w:vAlign w:val="center"/>
          </w:tcPr>
          <w:p w14:paraId="4E7C0713" w14:textId="5AD4E38F" w:rsidR="00BA15E7" w:rsidRPr="00787E3F" w:rsidRDefault="00E3291E" w:rsidP="003D4C45">
            <w:pPr>
              <w:snapToGrid w:val="0"/>
              <w:spacing w:after="120"/>
              <w:jc w:val="center"/>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9,4804%</w:t>
            </w:r>
          </w:p>
        </w:tc>
        <w:tc>
          <w:tcPr>
            <w:tcW w:w="2552" w:type="dxa"/>
            <w:vAlign w:val="center"/>
          </w:tcPr>
          <w:p w14:paraId="07284F94" w14:textId="342ABF04" w:rsidR="00BA15E7" w:rsidRPr="00787E3F" w:rsidRDefault="00E3291E" w:rsidP="003D4C45">
            <w:pPr>
              <w:snapToGrid w:val="0"/>
              <w:spacing w:after="120"/>
              <w:jc w:val="center"/>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19,1266%</w:t>
            </w:r>
          </w:p>
        </w:tc>
      </w:tr>
      <w:tr w:rsidR="00BA15E7" w:rsidRPr="00787E3F" w14:paraId="5678E857" w14:textId="77777777" w:rsidTr="00CB0801">
        <w:tc>
          <w:tcPr>
            <w:tcW w:w="1129" w:type="dxa"/>
            <w:vAlign w:val="center"/>
          </w:tcPr>
          <w:p w14:paraId="763ABF07" w14:textId="77777777"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4</w:t>
            </w:r>
          </w:p>
        </w:tc>
        <w:tc>
          <w:tcPr>
            <w:tcW w:w="1985" w:type="dxa"/>
            <w:vAlign w:val="center"/>
          </w:tcPr>
          <w:p w14:paraId="46BF7092" w14:textId="6FC8B925" w:rsidR="00BA15E7" w:rsidRPr="00787E3F" w:rsidRDefault="00E3291E" w:rsidP="003D4C45">
            <w:pPr>
              <w:snapToGrid w:val="0"/>
              <w:spacing w:after="120"/>
              <w:jc w:val="center"/>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12</w:t>
            </w:r>
            <w:r w:rsidR="00BA15E7" w:rsidRPr="00787E3F">
              <w:rPr>
                <w:rFonts w:ascii="Times New Roman" w:eastAsia="Times New Roman" w:hAnsi="Times New Roman" w:cs="Times New Roman"/>
                <w:color w:val="000000"/>
                <w:sz w:val="22"/>
                <w:szCs w:val="22"/>
                <w:lang w:val="pt-BR"/>
              </w:rPr>
              <w:t>/0</w:t>
            </w:r>
            <w:r>
              <w:rPr>
                <w:rFonts w:ascii="Times New Roman" w:eastAsia="Times New Roman" w:hAnsi="Times New Roman" w:cs="Times New Roman"/>
                <w:color w:val="000000"/>
                <w:sz w:val="22"/>
                <w:szCs w:val="22"/>
                <w:lang w:val="pt-BR"/>
              </w:rPr>
              <w:t>8</w:t>
            </w:r>
            <w:r w:rsidR="00BA15E7" w:rsidRPr="00787E3F">
              <w:rPr>
                <w:rFonts w:ascii="Times New Roman" w:eastAsia="Times New Roman" w:hAnsi="Times New Roman" w:cs="Times New Roman"/>
                <w:color w:val="000000"/>
                <w:sz w:val="22"/>
                <w:szCs w:val="22"/>
                <w:lang w:val="pt-BR"/>
              </w:rPr>
              <w:t>/2021</w:t>
            </w:r>
          </w:p>
        </w:tc>
        <w:tc>
          <w:tcPr>
            <w:tcW w:w="2409" w:type="dxa"/>
            <w:vAlign w:val="center"/>
          </w:tcPr>
          <w:p w14:paraId="394E62C9" w14:textId="0273B628" w:rsidR="00BA15E7" w:rsidRPr="00787E3F" w:rsidRDefault="00E3291E" w:rsidP="003D4C45">
            <w:pPr>
              <w:snapToGrid w:val="0"/>
              <w:spacing w:after="120"/>
              <w:jc w:val="center"/>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5,0441%</w:t>
            </w:r>
          </w:p>
        </w:tc>
        <w:tc>
          <w:tcPr>
            <w:tcW w:w="2552" w:type="dxa"/>
            <w:vAlign w:val="center"/>
          </w:tcPr>
          <w:p w14:paraId="0F309961" w14:textId="2C1FDDCC" w:rsidR="00BA15E7" w:rsidRPr="00787E3F" w:rsidRDefault="00E3291E" w:rsidP="003D4C45">
            <w:pPr>
              <w:snapToGrid w:val="0"/>
              <w:spacing w:after="120"/>
              <w:jc w:val="center"/>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13,2501%</w:t>
            </w:r>
          </w:p>
        </w:tc>
      </w:tr>
      <w:tr w:rsidR="00BA15E7" w:rsidRPr="00787E3F" w14:paraId="7D83D70E" w14:textId="77777777" w:rsidTr="00CB0801">
        <w:tc>
          <w:tcPr>
            <w:tcW w:w="1129" w:type="dxa"/>
            <w:vAlign w:val="center"/>
          </w:tcPr>
          <w:p w14:paraId="77764418" w14:textId="77777777"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5</w:t>
            </w:r>
          </w:p>
        </w:tc>
        <w:tc>
          <w:tcPr>
            <w:tcW w:w="1985" w:type="dxa"/>
            <w:vAlign w:val="center"/>
          </w:tcPr>
          <w:p w14:paraId="0F1F3B8A" w14:textId="77777777"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Data de Vencimento</w:t>
            </w:r>
          </w:p>
        </w:tc>
        <w:tc>
          <w:tcPr>
            <w:tcW w:w="2409" w:type="dxa"/>
            <w:vAlign w:val="center"/>
          </w:tcPr>
          <w:p w14:paraId="3C3BE97C" w14:textId="77777777"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Saldo</w:t>
            </w:r>
          </w:p>
        </w:tc>
        <w:tc>
          <w:tcPr>
            <w:tcW w:w="2552" w:type="dxa"/>
            <w:vAlign w:val="center"/>
          </w:tcPr>
          <w:p w14:paraId="61791768" w14:textId="7BD67E85" w:rsidR="00BA15E7" w:rsidRPr="00787E3F" w:rsidRDefault="00BA15E7" w:rsidP="003D4C45">
            <w:pPr>
              <w:snapToGrid w:val="0"/>
              <w:spacing w:after="120"/>
              <w:jc w:val="center"/>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100,0000</w:t>
            </w:r>
            <w:r w:rsidR="00A96E16">
              <w:rPr>
                <w:rFonts w:ascii="Times New Roman" w:eastAsia="Times New Roman" w:hAnsi="Times New Roman" w:cs="Times New Roman"/>
                <w:color w:val="000000"/>
                <w:sz w:val="22"/>
                <w:szCs w:val="22"/>
                <w:lang w:val="pt-BR"/>
              </w:rPr>
              <w:t>%</w:t>
            </w:r>
          </w:p>
        </w:tc>
      </w:tr>
    </w:tbl>
    <w:p w14:paraId="45DE31F7" w14:textId="2C55C7B6" w:rsidR="00BA15E7" w:rsidRPr="00787E3F" w:rsidRDefault="00E3291E" w:rsidP="003D4C45">
      <w:pPr>
        <w:snapToGrid w:val="0"/>
        <w:spacing w:after="120"/>
        <w:ind w:left="709"/>
        <w:jc w:val="both"/>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*percentuais meramente referenciais.</w:t>
      </w:r>
    </w:p>
    <w:p w14:paraId="782FB090" w14:textId="757A8B54" w:rsidR="00BA15E7" w:rsidRPr="00787E3F" w:rsidRDefault="00BA15E7" w:rsidP="003D4C45">
      <w:pPr>
        <w:numPr>
          <w:ilvl w:val="3"/>
          <w:numId w:val="30"/>
        </w:numPr>
        <w:snapToGrid w:val="0"/>
        <w:spacing w:after="120"/>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juros (Remuneração):  Sem prejuízo dos pagamentos em decorrência de resgate antecipado das Debêntures</w:t>
      </w:r>
      <w:r w:rsidR="00E5750B">
        <w:rPr>
          <w:rFonts w:ascii="Times New Roman" w:eastAsia="Times New Roman" w:hAnsi="Times New Roman" w:cs="Times New Roman"/>
          <w:color w:val="000000"/>
          <w:sz w:val="22"/>
          <w:szCs w:val="22"/>
          <w:lang w:val="pt-BR"/>
        </w:rPr>
        <w:t xml:space="preserve"> da 2ª Emissão</w:t>
      </w:r>
      <w:r w:rsidRPr="00787E3F">
        <w:rPr>
          <w:rFonts w:ascii="Times New Roman" w:eastAsia="Times New Roman" w:hAnsi="Times New Roman" w:cs="Times New Roman"/>
          <w:color w:val="000000"/>
          <w:sz w:val="22"/>
          <w:szCs w:val="22"/>
          <w:lang w:val="pt-BR"/>
        </w:rPr>
        <w:t xml:space="preserve">, de amortização antecipada das Debêntures </w:t>
      </w:r>
      <w:r w:rsidR="00E5750B">
        <w:rPr>
          <w:rFonts w:ascii="Times New Roman" w:eastAsia="Times New Roman" w:hAnsi="Times New Roman" w:cs="Times New Roman"/>
          <w:color w:val="000000"/>
          <w:sz w:val="22"/>
          <w:szCs w:val="22"/>
          <w:lang w:val="pt-BR"/>
        </w:rPr>
        <w:t xml:space="preserve">da 2ª Emissão </w:t>
      </w:r>
      <w:r w:rsidRPr="00787E3F">
        <w:rPr>
          <w:rFonts w:ascii="Times New Roman" w:eastAsia="Times New Roman" w:hAnsi="Times New Roman" w:cs="Times New Roman"/>
          <w:color w:val="000000"/>
          <w:sz w:val="22"/>
          <w:szCs w:val="22"/>
          <w:lang w:val="pt-BR"/>
        </w:rPr>
        <w:t>e/ou de vencimento antecipado das obrigações decorrentes das Debêntures</w:t>
      </w:r>
      <w:r w:rsidR="00E5750B">
        <w:rPr>
          <w:rFonts w:ascii="Times New Roman" w:eastAsia="Times New Roman" w:hAnsi="Times New Roman" w:cs="Times New Roman"/>
          <w:color w:val="000000"/>
          <w:sz w:val="22"/>
          <w:szCs w:val="22"/>
          <w:lang w:val="pt-BR"/>
        </w:rPr>
        <w:t xml:space="preserve"> da 2ª Emissão</w:t>
      </w:r>
      <w:r w:rsidRPr="00787E3F">
        <w:rPr>
          <w:rFonts w:ascii="Times New Roman" w:eastAsia="Times New Roman" w:hAnsi="Times New Roman" w:cs="Times New Roman"/>
          <w:color w:val="000000"/>
          <w:sz w:val="22"/>
          <w:szCs w:val="22"/>
          <w:lang w:val="pt-BR"/>
        </w:rPr>
        <w:t>, nos termos previstos na Escritura de</w:t>
      </w:r>
      <w:r w:rsidR="00E5750B">
        <w:rPr>
          <w:rFonts w:ascii="Times New Roman" w:eastAsia="Times New Roman" w:hAnsi="Times New Roman" w:cs="Times New Roman"/>
          <w:color w:val="000000"/>
          <w:sz w:val="22"/>
          <w:szCs w:val="22"/>
          <w:lang w:val="pt-BR"/>
        </w:rPr>
        <w:t xml:space="preserve"> 2ª</w:t>
      </w:r>
      <w:r w:rsidRPr="00787E3F">
        <w:rPr>
          <w:rFonts w:ascii="Times New Roman" w:eastAsia="Times New Roman" w:hAnsi="Times New Roman" w:cs="Times New Roman"/>
          <w:color w:val="000000"/>
          <w:sz w:val="22"/>
          <w:szCs w:val="22"/>
          <w:lang w:val="pt-BR"/>
        </w:rPr>
        <w:t xml:space="preserve"> Emissão, a Remuneração será paga em </w:t>
      </w:r>
      <w:r w:rsidR="00E5750B">
        <w:rPr>
          <w:rFonts w:ascii="Times New Roman" w:eastAsia="Times New Roman" w:hAnsi="Times New Roman" w:cs="Times New Roman"/>
          <w:color w:val="000000"/>
          <w:sz w:val="22"/>
          <w:szCs w:val="22"/>
          <w:lang w:val="pt-BR"/>
        </w:rPr>
        <w:t>5</w:t>
      </w:r>
      <w:r w:rsidRPr="00787E3F">
        <w:rPr>
          <w:rFonts w:ascii="Times New Roman" w:eastAsia="Times New Roman" w:hAnsi="Times New Roman" w:cs="Times New Roman"/>
          <w:color w:val="000000"/>
          <w:sz w:val="22"/>
          <w:szCs w:val="22"/>
          <w:lang w:val="pt-BR"/>
        </w:rPr>
        <w:t xml:space="preserve"> (</w:t>
      </w:r>
      <w:r w:rsidR="00E5750B">
        <w:rPr>
          <w:rFonts w:ascii="Times New Roman" w:eastAsia="Times New Roman" w:hAnsi="Times New Roman" w:cs="Times New Roman"/>
          <w:color w:val="000000"/>
          <w:sz w:val="22"/>
          <w:szCs w:val="22"/>
          <w:lang w:val="pt-BR"/>
        </w:rPr>
        <w:t>cinco</w:t>
      </w:r>
      <w:r w:rsidRPr="00787E3F">
        <w:rPr>
          <w:rFonts w:ascii="Times New Roman" w:eastAsia="Times New Roman" w:hAnsi="Times New Roman" w:cs="Times New Roman"/>
          <w:color w:val="000000"/>
          <w:sz w:val="22"/>
          <w:szCs w:val="22"/>
          <w:lang w:val="pt-BR"/>
        </w:rPr>
        <w:t>) parcelas, nas mesmas datas de Pagamento do Valor Nominal Unitário, conforme item (a) acima</w:t>
      </w:r>
      <w:r w:rsidR="00E5750B">
        <w:rPr>
          <w:rFonts w:ascii="Times New Roman" w:eastAsia="Times New Roman" w:hAnsi="Times New Roman" w:cs="Times New Roman"/>
          <w:color w:val="000000"/>
          <w:sz w:val="22"/>
          <w:szCs w:val="22"/>
          <w:lang w:val="pt-BR"/>
        </w:rPr>
        <w:t>, devendo ser paga a totalidade dos juros acumulados na data de cada pagamento</w:t>
      </w:r>
      <w:r w:rsidRPr="00787E3F">
        <w:rPr>
          <w:rFonts w:ascii="Times New Roman" w:eastAsia="Times New Roman" w:hAnsi="Times New Roman" w:cs="Times New Roman"/>
          <w:color w:val="000000"/>
          <w:sz w:val="22"/>
          <w:szCs w:val="22"/>
          <w:lang w:val="pt-BR"/>
        </w:rPr>
        <w:t>;</w:t>
      </w:r>
    </w:p>
    <w:p w14:paraId="58956A5D" w14:textId="793FF93E" w:rsidR="00BA15E7" w:rsidRPr="00787E3F" w:rsidRDefault="00BA15E7" w:rsidP="003D4C45">
      <w:pPr>
        <w:numPr>
          <w:ilvl w:val="2"/>
          <w:numId w:val="30"/>
        </w:numPr>
        <w:snapToGrid w:val="0"/>
        <w:spacing w:after="120"/>
        <w:jc w:val="both"/>
        <w:textAlignment w:val="baseline"/>
        <w:rPr>
          <w:rFonts w:ascii="Times New Roman" w:eastAsia="Times New Roman" w:hAnsi="Times New Roman" w:cs="Times New Roman"/>
          <w:color w:val="000000"/>
          <w:sz w:val="22"/>
          <w:szCs w:val="22"/>
          <w:lang w:val="pt-BR"/>
        </w:rPr>
      </w:pPr>
      <w:bookmarkStart w:id="36" w:name="_Ref272454497"/>
      <w:bookmarkStart w:id="37" w:name="_Ref348976527"/>
      <w:r w:rsidRPr="00787E3F">
        <w:rPr>
          <w:rFonts w:ascii="Times New Roman" w:eastAsia="Times New Roman" w:hAnsi="Times New Roman" w:cs="Times New Roman"/>
          <w:color w:val="000000"/>
          <w:sz w:val="22"/>
          <w:szCs w:val="22"/>
          <w:lang w:val="pt-BR"/>
        </w:rPr>
        <w:t xml:space="preserve">encargos moratórios: (a) juros de mora de 1% (um por cento) ao mês ou fração de mês, calculados </w:t>
      </w:r>
      <w:r w:rsidRPr="00787E3F">
        <w:rPr>
          <w:rFonts w:ascii="Times New Roman" w:eastAsia="Times New Roman" w:hAnsi="Times New Roman" w:cs="Times New Roman"/>
          <w:i/>
          <w:iCs/>
          <w:color w:val="000000"/>
          <w:sz w:val="22"/>
          <w:szCs w:val="22"/>
          <w:lang w:val="pt-BR"/>
        </w:rPr>
        <w:t>pro rata temporis</w:t>
      </w:r>
      <w:r w:rsidRPr="00787E3F">
        <w:rPr>
          <w:rFonts w:ascii="Times New Roman" w:eastAsia="Times New Roman" w:hAnsi="Times New Roman" w:cs="Times New Roman"/>
          <w:color w:val="000000"/>
          <w:sz w:val="22"/>
          <w:szCs w:val="22"/>
          <w:lang w:val="pt-BR"/>
        </w:rPr>
        <w:t xml:space="preserve"> desde a data de inadimplemento até a data do efetivo pagamento; e (b) multa moratória de 2% (dois por cento) ("</w:t>
      </w:r>
      <w:r w:rsidRPr="00787E3F">
        <w:rPr>
          <w:rFonts w:ascii="Times New Roman" w:eastAsia="Times New Roman" w:hAnsi="Times New Roman" w:cs="Times New Roman"/>
          <w:color w:val="000000"/>
          <w:sz w:val="22"/>
          <w:szCs w:val="22"/>
          <w:u w:val="single"/>
          <w:lang w:val="pt-BR"/>
        </w:rPr>
        <w:t>Encargos Moratórios</w:t>
      </w:r>
      <w:r w:rsidRPr="00787E3F">
        <w:rPr>
          <w:rFonts w:ascii="Times New Roman" w:eastAsia="Times New Roman" w:hAnsi="Times New Roman" w:cs="Times New Roman"/>
          <w:color w:val="000000"/>
          <w:sz w:val="22"/>
          <w:szCs w:val="22"/>
          <w:lang w:val="pt-BR"/>
        </w:rPr>
        <w:t>"); e</w:t>
      </w:r>
      <w:bookmarkEnd w:id="36"/>
      <w:bookmarkEnd w:id="37"/>
    </w:p>
    <w:p w14:paraId="55B421A6" w14:textId="0B79E9A1" w:rsidR="003B6D8B" w:rsidRPr="00C86DA8" w:rsidRDefault="00BA15E7" w:rsidP="003D4C45">
      <w:pPr>
        <w:numPr>
          <w:ilvl w:val="2"/>
          <w:numId w:val="30"/>
        </w:numPr>
        <w:snapToGrid w:val="0"/>
        <w:spacing w:after="120"/>
        <w:jc w:val="both"/>
        <w:textAlignment w:val="baseline"/>
        <w:rPr>
          <w:rFonts w:ascii="Times New Roman" w:eastAsia="Times New Roman" w:hAnsi="Times New Roman" w:cs="Times New Roman"/>
          <w:i/>
          <w:iCs/>
          <w:color w:val="000000"/>
          <w:sz w:val="22"/>
          <w:szCs w:val="22"/>
          <w:lang w:val="pt-BR"/>
        </w:rPr>
      </w:pPr>
      <w:r w:rsidRPr="00787E3F">
        <w:rPr>
          <w:rFonts w:ascii="Times New Roman" w:eastAsia="Times New Roman" w:hAnsi="Times New Roman" w:cs="Times New Roman"/>
          <w:color w:val="000000"/>
          <w:sz w:val="22"/>
          <w:szCs w:val="22"/>
          <w:lang w:val="pt-BR"/>
        </w:rPr>
        <w:t xml:space="preserve">local de pagamento: Os pagamentos referentes às Debêntures </w:t>
      </w:r>
      <w:r w:rsidR="00E5750B">
        <w:rPr>
          <w:rFonts w:ascii="Times New Roman" w:eastAsia="Times New Roman" w:hAnsi="Times New Roman" w:cs="Times New Roman"/>
          <w:color w:val="000000"/>
          <w:sz w:val="22"/>
          <w:szCs w:val="22"/>
          <w:lang w:val="pt-BR"/>
        </w:rPr>
        <w:t xml:space="preserve">da 2ª Emissão </w:t>
      </w:r>
      <w:r w:rsidRPr="00787E3F">
        <w:rPr>
          <w:rFonts w:ascii="Times New Roman" w:eastAsia="Times New Roman" w:hAnsi="Times New Roman" w:cs="Times New Roman"/>
          <w:color w:val="000000"/>
          <w:sz w:val="22"/>
          <w:szCs w:val="22"/>
          <w:lang w:val="pt-BR"/>
        </w:rPr>
        <w:t>e a quaisquer outros valores eventualmente devidos pela Emissora</w:t>
      </w:r>
      <w:r w:rsidR="00EB508C">
        <w:rPr>
          <w:rFonts w:ascii="Times New Roman" w:eastAsia="Times New Roman" w:hAnsi="Times New Roman" w:cs="Times New Roman"/>
          <w:color w:val="000000"/>
          <w:sz w:val="22"/>
          <w:szCs w:val="22"/>
          <w:lang w:val="pt-BR"/>
        </w:rPr>
        <w:t xml:space="preserve"> ou</w:t>
      </w:r>
      <w:r w:rsidRPr="00787E3F">
        <w:rPr>
          <w:rFonts w:ascii="Times New Roman" w:eastAsia="Times New Roman" w:hAnsi="Times New Roman" w:cs="Times New Roman"/>
          <w:color w:val="000000"/>
          <w:sz w:val="22"/>
          <w:szCs w:val="22"/>
          <w:lang w:val="pt-BR"/>
        </w:rPr>
        <w:t xml:space="preserve"> pelos Garantidores nos termos desta Escritura de</w:t>
      </w:r>
      <w:r w:rsidR="00E5750B">
        <w:rPr>
          <w:rFonts w:ascii="Times New Roman" w:eastAsia="Times New Roman" w:hAnsi="Times New Roman" w:cs="Times New Roman"/>
          <w:color w:val="000000"/>
          <w:sz w:val="22"/>
          <w:szCs w:val="22"/>
          <w:lang w:val="pt-BR"/>
        </w:rPr>
        <w:t xml:space="preserve"> 2ª</w:t>
      </w:r>
      <w:r w:rsidRPr="00787E3F">
        <w:rPr>
          <w:rFonts w:ascii="Times New Roman" w:eastAsia="Times New Roman" w:hAnsi="Times New Roman" w:cs="Times New Roman"/>
          <w:color w:val="000000"/>
          <w:sz w:val="22"/>
          <w:szCs w:val="22"/>
          <w:lang w:val="pt-BR"/>
        </w:rPr>
        <w:t xml:space="preserve"> Emissão e/ou de qualquer dos Contratos de Garantia, serão realizados: (i) pela Emissora, no tocante a pagamentos referentes ao Valor Nominal Unitário, à Remuneração e aos Encargos Moratórios, e com relação às Debêntures que estejam custodiadas eletronicamente na B3, por meio da B3; </w:t>
      </w:r>
      <w:r w:rsidR="00B74637">
        <w:rPr>
          <w:rFonts w:ascii="Times New Roman" w:eastAsia="Times New Roman" w:hAnsi="Times New Roman" w:cs="Times New Roman"/>
          <w:color w:val="000000"/>
          <w:sz w:val="22"/>
          <w:szCs w:val="22"/>
          <w:lang w:val="pt-BR"/>
        </w:rPr>
        <w:t xml:space="preserve">ou </w:t>
      </w:r>
      <w:r w:rsidRPr="00787E3F">
        <w:rPr>
          <w:rFonts w:ascii="Times New Roman" w:eastAsia="Times New Roman" w:hAnsi="Times New Roman" w:cs="Times New Roman"/>
          <w:color w:val="000000"/>
          <w:sz w:val="22"/>
          <w:szCs w:val="22"/>
          <w:lang w:val="pt-BR"/>
        </w:rPr>
        <w:t>(ii) pela Emissora, nos demais casos, por meio do Escriturador ou na sede da Emissora, conforme o caso; ou (iii) pelos Garantidores, em qualquer caso, por meio do Escriturador ou na respectiva sede ou domicílio, conforme o caso.</w:t>
      </w:r>
    </w:p>
    <w:p w14:paraId="6292706A" w14:textId="7065B038" w:rsidR="00BA15E7" w:rsidRPr="00787E3F" w:rsidRDefault="00BA15E7" w:rsidP="00393195">
      <w:pPr>
        <w:tabs>
          <w:tab w:val="left" w:pos="709"/>
        </w:tabs>
        <w:spacing w:after="120"/>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 xml:space="preserve">1.3.2. </w:t>
      </w:r>
      <w:r w:rsidR="00393195">
        <w:rPr>
          <w:rFonts w:ascii="Times New Roman" w:eastAsia="Times New Roman" w:hAnsi="Times New Roman" w:cs="Times New Roman"/>
          <w:color w:val="000000"/>
          <w:sz w:val="22"/>
          <w:szCs w:val="22"/>
          <w:lang w:val="pt-BR"/>
        </w:rPr>
        <w:tab/>
      </w:r>
      <w:r w:rsidRPr="00787E3F">
        <w:rPr>
          <w:rFonts w:ascii="Times New Roman" w:eastAsia="Times New Roman" w:hAnsi="Times New Roman" w:cs="Times New Roman"/>
          <w:color w:val="000000"/>
          <w:sz w:val="22"/>
          <w:szCs w:val="22"/>
          <w:lang w:val="pt-BR"/>
        </w:rPr>
        <w:t xml:space="preserve">Com relação às </w:t>
      </w:r>
      <w:r w:rsidR="006E74F8">
        <w:rPr>
          <w:rFonts w:ascii="Times New Roman" w:eastAsia="Times New Roman" w:hAnsi="Times New Roman" w:cs="Times New Roman"/>
          <w:color w:val="000000"/>
          <w:sz w:val="22"/>
          <w:szCs w:val="22"/>
          <w:lang w:val="pt-BR"/>
        </w:rPr>
        <w:t>Obrigações Garantidas</w:t>
      </w:r>
      <w:r w:rsidR="006E74F8" w:rsidRPr="00E5160E">
        <w:rPr>
          <w:rFonts w:ascii="Times New Roman" w:eastAsia="Times New Roman" w:hAnsi="Times New Roman" w:cs="Times New Roman"/>
          <w:color w:val="000000"/>
          <w:sz w:val="22"/>
          <w:szCs w:val="22"/>
          <w:lang w:val="pt-BR"/>
        </w:rPr>
        <w:t xml:space="preserve"> </w:t>
      </w:r>
      <w:r w:rsidRPr="00787E3F">
        <w:rPr>
          <w:rFonts w:ascii="Times New Roman" w:eastAsia="Times New Roman" w:hAnsi="Times New Roman" w:cs="Times New Roman"/>
          <w:color w:val="000000"/>
          <w:sz w:val="22"/>
          <w:szCs w:val="22"/>
          <w:lang w:val="pt-BR"/>
        </w:rPr>
        <w:t>da 3ª Emissão:</w:t>
      </w:r>
    </w:p>
    <w:p w14:paraId="4A8F5ED5" w14:textId="5A2BC365" w:rsidR="00BA15E7" w:rsidRPr="00787E3F" w:rsidRDefault="00BA15E7" w:rsidP="003D4C45">
      <w:pPr>
        <w:numPr>
          <w:ilvl w:val="2"/>
          <w:numId w:val="31"/>
        </w:numPr>
        <w:snapToGrid w:val="0"/>
        <w:spacing w:after="120"/>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 xml:space="preserve">principal: 250.000 (duzentas e cinquenta mil) </w:t>
      </w:r>
      <w:r w:rsidR="003963C5">
        <w:rPr>
          <w:rFonts w:ascii="Times New Roman" w:eastAsia="Times New Roman" w:hAnsi="Times New Roman" w:cs="Times New Roman"/>
          <w:color w:val="000000"/>
          <w:sz w:val="22"/>
          <w:szCs w:val="22"/>
          <w:lang w:val="pt-BR"/>
        </w:rPr>
        <w:t>d</w:t>
      </w:r>
      <w:r w:rsidRPr="00787E3F">
        <w:rPr>
          <w:rFonts w:ascii="Times New Roman" w:eastAsia="Times New Roman" w:hAnsi="Times New Roman" w:cs="Times New Roman"/>
          <w:color w:val="000000"/>
          <w:sz w:val="22"/>
          <w:szCs w:val="22"/>
          <w:lang w:val="pt-BR"/>
        </w:rPr>
        <w:t>ebêntures, com valor nominal unitário de R$1.000,00 (mil reais), na Data d</w:t>
      </w:r>
      <w:r w:rsidR="00E5750B">
        <w:rPr>
          <w:rFonts w:ascii="Times New Roman" w:eastAsia="Times New Roman" w:hAnsi="Times New Roman" w:cs="Times New Roman"/>
          <w:color w:val="000000"/>
          <w:sz w:val="22"/>
          <w:szCs w:val="22"/>
          <w:lang w:val="pt-BR"/>
        </w:rPr>
        <w:t>a 3ª</w:t>
      </w:r>
      <w:r w:rsidRPr="00787E3F">
        <w:rPr>
          <w:rFonts w:ascii="Times New Roman" w:eastAsia="Times New Roman" w:hAnsi="Times New Roman" w:cs="Times New Roman"/>
          <w:color w:val="000000"/>
          <w:sz w:val="22"/>
          <w:szCs w:val="22"/>
          <w:lang w:val="pt-BR"/>
        </w:rPr>
        <w:t xml:space="preserve"> Emissão, totalizando, portanto, R$250.000.000,00 (duzentos e cinquenta milhões de reais), na Data d</w:t>
      </w:r>
      <w:r w:rsidR="00E5750B">
        <w:rPr>
          <w:rFonts w:ascii="Times New Roman" w:eastAsia="Times New Roman" w:hAnsi="Times New Roman" w:cs="Times New Roman"/>
          <w:color w:val="000000"/>
          <w:sz w:val="22"/>
          <w:szCs w:val="22"/>
          <w:lang w:val="pt-BR"/>
        </w:rPr>
        <w:t>a 3ª</w:t>
      </w:r>
      <w:r w:rsidRPr="00787E3F">
        <w:rPr>
          <w:rFonts w:ascii="Times New Roman" w:eastAsia="Times New Roman" w:hAnsi="Times New Roman" w:cs="Times New Roman"/>
          <w:color w:val="000000"/>
          <w:sz w:val="22"/>
          <w:szCs w:val="22"/>
          <w:lang w:val="pt-BR"/>
        </w:rPr>
        <w:t xml:space="preserve"> Emissão;</w:t>
      </w:r>
    </w:p>
    <w:p w14:paraId="7935DF60" w14:textId="5BF3EF8D" w:rsidR="00BA15E7" w:rsidRPr="00787E3F" w:rsidRDefault="00BA15E7" w:rsidP="003D4C45">
      <w:pPr>
        <w:numPr>
          <w:ilvl w:val="2"/>
          <w:numId w:val="31"/>
        </w:numPr>
        <w:snapToGrid w:val="0"/>
        <w:spacing w:after="120"/>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lastRenderedPageBreak/>
        <w:t>data de emissão:  para todos os efeitos legais, a data de emissão das Debêntures será 23 de janeiro de 2018 ("</w:t>
      </w:r>
      <w:r w:rsidRPr="00787E3F">
        <w:rPr>
          <w:rFonts w:ascii="Times New Roman" w:eastAsia="Times New Roman" w:hAnsi="Times New Roman" w:cs="Times New Roman"/>
          <w:color w:val="000000"/>
          <w:sz w:val="22"/>
          <w:szCs w:val="22"/>
          <w:u w:val="single"/>
          <w:lang w:val="pt-BR"/>
        </w:rPr>
        <w:t>Data d</w:t>
      </w:r>
      <w:r w:rsidR="00E5750B">
        <w:rPr>
          <w:rFonts w:ascii="Times New Roman" w:eastAsia="Times New Roman" w:hAnsi="Times New Roman" w:cs="Times New Roman"/>
          <w:color w:val="000000"/>
          <w:sz w:val="22"/>
          <w:szCs w:val="22"/>
          <w:u w:val="single"/>
          <w:lang w:val="pt-BR"/>
        </w:rPr>
        <w:t>a 3ª</w:t>
      </w:r>
      <w:r w:rsidRPr="00787E3F">
        <w:rPr>
          <w:rFonts w:ascii="Times New Roman" w:eastAsia="Times New Roman" w:hAnsi="Times New Roman" w:cs="Times New Roman"/>
          <w:color w:val="000000"/>
          <w:sz w:val="22"/>
          <w:szCs w:val="22"/>
          <w:u w:val="single"/>
          <w:lang w:val="pt-BR"/>
        </w:rPr>
        <w:t xml:space="preserve"> Emissão</w:t>
      </w:r>
      <w:r w:rsidRPr="00787E3F">
        <w:rPr>
          <w:rFonts w:ascii="Times New Roman" w:eastAsia="Times New Roman" w:hAnsi="Times New Roman" w:cs="Times New Roman"/>
          <w:color w:val="000000"/>
          <w:sz w:val="22"/>
          <w:szCs w:val="22"/>
          <w:lang w:val="pt-BR"/>
        </w:rPr>
        <w:t>"</w:t>
      </w:r>
      <w:r w:rsidR="00E5750B">
        <w:rPr>
          <w:rFonts w:ascii="Times New Roman" w:eastAsia="Times New Roman" w:hAnsi="Times New Roman" w:cs="Times New Roman"/>
          <w:color w:val="000000"/>
          <w:sz w:val="22"/>
          <w:szCs w:val="22"/>
          <w:lang w:val="pt-BR"/>
        </w:rPr>
        <w:t>, e</w:t>
      </w:r>
      <w:r w:rsidR="00942991">
        <w:rPr>
          <w:rFonts w:ascii="Times New Roman" w:eastAsia="Times New Roman" w:hAnsi="Times New Roman" w:cs="Times New Roman"/>
          <w:color w:val="000000"/>
          <w:sz w:val="22"/>
          <w:szCs w:val="22"/>
          <w:lang w:val="pt-BR"/>
        </w:rPr>
        <w:t>, em conjunto com a Data da 2ª Emissão, “</w:t>
      </w:r>
      <w:r w:rsidR="00942991" w:rsidRPr="00625209">
        <w:rPr>
          <w:rFonts w:ascii="Times New Roman" w:eastAsia="Times New Roman" w:hAnsi="Times New Roman" w:cs="Times New Roman"/>
          <w:color w:val="000000"/>
          <w:sz w:val="22"/>
          <w:szCs w:val="22"/>
          <w:u w:val="single"/>
          <w:lang w:val="pt-BR"/>
        </w:rPr>
        <w:t>Datas de Emissão</w:t>
      </w:r>
      <w:r w:rsidR="00942991">
        <w:rPr>
          <w:rFonts w:ascii="Times New Roman" w:eastAsia="Times New Roman" w:hAnsi="Times New Roman" w:cs="Times New Roman"/>
          <w:color w:val="000000"/>
          <w:sz w:val="22"/>
          <w:szCs w:val="22"/>
          <w:lang w:val="pt-BR"/>
        </w:rPr>
        <w:t>”</w:t>
      </w:r>
      <w:r w:rsidRPr="00787E3F">
        <w:rPr>
          <w:rFonts w:ascii="Times New Roman" w:eastAsia="Times New Roman" w:hAnsi="Times New Roman" w:cs="Times New Roman"/>
          <w:color w:val="000000"/>
          <w:sz w:val="22"/>
          <w:szCs w:val="22"/>
          <w:lang w:val="pt-BR"/>
        </w:rPr>
        <w:t>);</w:t>
      </w:r>
    </w:p>
    <w:p w14:paraId="22C76974" w14:textId="5879EA4B" w:rsidR="00BA15E7" w:rsidRPr="00787E3F" w:rsidRDefault="00BA15E7" w:rsidP="003D4C45">
      <w:pPr>
        <w:numPr>
          <w:ilvl w:val="2"/>
          <w:numId w:val="31"/>
        </w:numPr>
        <w:snapToGrid w:val="0"/>
        <w:spacing w:after="120"/>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 xml:space="preserve">prazo e data de vencimento:  ressalvadas as hipóteses de resgate antecipado das Debêntures </w:t>
      </w:r>
      <w:r w:rsidR="007648C0">
        <w:rPr>
          <w:rFonts w:ascii="Times New Roman" w:eastAsia="Times New Roman" w:hAnsi="Times New Roman" w:cs="Times New Roman"/>
          <w:color w:val="000000"/>
          <w:sz w:val="22"/>
          <w:szCs w:val="22"/>
          <w:lang w:val="pt-BR"/>
        </w:rPr>
        <w:t xml:space="preserve">da 3ª Emissão </w:t>
      </w:r>
      <w:r w:rsidRPr="00787E3F">
        <w:rPr>
          <w:rFonts w:ascii="Times New Roman" w:eastAsia="Times New Roman" w:hAnsi="Times New Roman" w:cs="Times New Roman"/>
          <w:color w:val="000000"/>
          <w:sz w:val="22"/>
          <w:szCs w:val="22"/>
          <w:lang w:val="pt-BR"/>
        </w:rPr>
        <w:t>e/ou de vencimento antecipado das obrigações decorrentes das Debêntures</w:t>
      </w:r>
      <w:r w:rsidR="007648C0">
        <w:rPr>
          <w:rFonts w:ascii="Times New Roman" w:eastAsia="Times New Roman" w:hAnsi="Times New Roman" w:cs="Times New Roman"/>
          <w:color w:val="000000"/>
          <w:sz w:val="22"/>
          <w:szCs w:val="22"/>
          <w:lang w:val="pt-BR"/>
        </w:rPr>
        <w:t xml:space="preserve"> da 3ª Emissão</w:t>
      </w:r>
      <w:r w:rsidRPr="00787E3F">
        <w:rPr>
          <w:rFonts w:ascii="Times New Roman" w:eastAsia="Times New Roman" w:hAnsi="Times New Roman" w:cs="Times New Roman"/>
          <w:color w:val="000000"/>
          <w:sz w:val="22"/>
          <w:szCs w:val="22"/>
          <w:lang w:val="pt-BR"/>
        </w:rPr>
        <w:t xml:space="preserve">, nos termos previstos na Escritura de </w:t>
      </w:r>
      <w:r w:rsidR="007648C0">
        <w:rPr>
          <w:rFonts w:ascii="Times New Roman" w:eastAsia="Times New Roman" w:hAnsi="Times New Roman" w:cs="Times New Roman"/>
          <w:color w:val="000000"/>
          <w:sz w:val="22"/>
          <w:szCs w:val="22"/>
          <w:lang w:val="pt-BR"/>
        </w:rPr>
        <w:t xml:space="preserve">3ª </w:t>
      </w:r>
      <w:r w:rsidRPr="00787E3F">
        <w:rPr>
          <w:rFonts w:ascii="Times New Roman" w:eastAsia="Times New Roman" w:hAnsi="Times New Roman" w:cs="Times New Roman"/>
          <w:color w:val="000000"/>
          <w:sz w:val="22"/>
          <w:szCs w:val="22"/>
          <w:lang w:val="pt-BR"/>
        </w:rPr>
        <w:t xml:space="preserve">Emissão, o prazo das Debêntures </w:t>
      </w:r>
      <w:r w:rsidR="007648C0">
        <w:rPr>
          <w:rFonts w:ascii="Times New Roman" w:eastAsia="Times New Roman" w:hAnsi="Times New Roman" w:cs="Times New Roman"/>
          <w:color w:val="000000"/>
          <w:sz w:val="22"/>
          <w:szCs w:val="22"/>
          <w:lang w:val="pt-BR"/>
        </w:rPr>
        <w:t xml:space="preserve">da 3ª Emissão </w:t>
      </w:r>
      <w:r w:rsidRPr="00787E3F">
        <w:rPr>
          <w:rFonts w:ascii="Times New Roman" w:eastAsia="Times New Roman" w:hAnsi="Times New Roman" w:cs="Times New Roman"/>
          <w:color w:val="000000"/>
          <w:sz w:val="22"/>
          <w:szCs w:val="22"/>
          <w:lang w:val="pt-BR"/>
        </w:rPr>
        <w:t xml:space="preserve">será de </w:t>
      </w:r>
      <w:r w:rsidR="007648C0">
        <w:rPr>
          <w:rFonts w:ascii="Times New Roman" w:eastAsia="Times New Roman" w:hAnsi="Times New Roman" w:cs="Times New Roman"/>
          <w:color w:val="000000"/>
          <w:sz w:val="22"/>
          <w:szCs w:val="22"/>
          <w:lang w:val="pt-BR"/>
        </w:rPr>
        <w:t>8</w:t>
      </w:r>
      <w:r w:rsidRPr="00787E3F">
        <w:rPr>
          <w:rFonts w:ascii="Times New Roman" w:eastAsia="Times New Roman" w:hAnsi="Times New Roman" w:cs="Times New Roman"/>
          <w:color w:val="000000"/>
          <w:sz w:val="22"/>
          <w:szCs w:val="22"/>
          <w:lang w:val="pt-BR"/>
        </w:rPr>
        <w:t xml:space="preserve"> (</w:t>
      </w:r>
      <w:r w:rsidR="007648C0">
        <w:rPr>
          <w:rFonts w:ascii="Times New Roman" w:eastAsia="Times New Roman" w:hAnsi="Times New Roman" w:cs="Times New Roman"/>
          <w:color w:val="000000"/>
          <w:sz w:val="22"/>
          <w:szCs w:val="22"/>
          <w:lang w:val="pt-BR"/>
        </w:rPr>
        <w:t>oito</w:t>
      </w:r>
      <w:r w:rsidRPr="00787E3F">
        <w:rPr>
          <w:rFonts w:ascii="Times New Roman" w:eastAsia="Times New Roman" w:hAnsi="Times New Roman" w:cs="Times New Roman"/>
          <w:color w:val="000000"/>
          <w:sz w:val="22"/>
          <w:szCs w:val="22"/>
          <w:lang w:val="pt-BR"/>
        </w:rPr>
        <w:t>) anos</w:t>
      </w:r>
      <w:r w:rsidR="007648C0">
        <w:rPr>
          <w:rFonts w:ascii="Times New Roman" w:eastAsia="Times New Roman" w:hAnsi="Times New Roman" w:cs="Times New Roman"/>
          <w:color w:val="000000"/>
          <w:sz w:val="22"/>
          <w:szCs w:val="22"/>
          <w:lang w:val="pt-BR"/>
        </w:rPr>
        <w:t>, 6 (seis) meses e 18 (dezoito) dias</w:t>
      </w:r>
      <w:r w:rsidRPr="00787E3F">
        <w:rPr>
          <w:rFonts w:ascii="Times New Roman" w:eastAsia="Times New Roman" w:hAnsi="Times New Roman" w:cs="Times New Roman"/>
          <w:color w:val="000000"/>
          <w:sz w:val="22"/>
          <w:szCs w:val="22"/>
          <w:lang w:val="pt-BR"/>
        </w:rPr>
        <w:t xml:space="preserve"> contados da Data d</w:t>
      </w:r>
      <w:r w:rsidR="007648C0">
        <w:rPr>
          <w:rFonts w:ascii="Times New Roman" w:eastAsia="Times New Roman" w:hAnsi="Times New Roman" w:cs="Times New Roman"/>
          <w:color w:val="000000"/>
          <w:sz w:val="22"/>
          <w:szCs w:val="22"/>
          <w:lang w:val="pt-BR"/>
        </w:rPr>
        <w:t>a 3ª</w:t>
      </w:r>
      <w:r w:rsidRPr="00787E3F">
        <w:rPr>
          <w:rFonts w:ascii="Times New Roman" w:eastAsia="Times New Roman" w:hAnsi="Times New Roman" w:cs="Times New Roman"/>
          <w:color w:val="000000"/>
          <w:sz w:val="22"/>
          <w:szCs w:val="22"/>
          <w:lang w:val="pt-BR"/>
        </w:rPr>
        <w:t xml:space="preserve"> Emissão, vencendo-se, portanto, em </w:t>
      </w:r>
      <w:r w:rsidR="007648C0">
        <w:rPr>
          <w:rFonts w:ascii="Times New Roman" w:eastAsia="Times New Roman" w:hAnsi="Times New Roman" w:cs="Times New Roman"/>
          <w:color w:val="000000"/>
          <w:sz w:val="22"/>
          <w:szCs w:val="22"/>
          <w:lang w:val="pt-BR"/>
        </w:rPr>
        <w:t>10</w:t>
      </w:r>
      <w:r w:rsidRPr="00787E3F">
        <w:rPr>
          <w:rFonts w:ascii="Times New Roman" w:eastAsia="Times New Roman" w:hAnsi="Times New Roman" w:cs="Times New Roman"/>
          <w:color w:val="000000"/>
          <w:sz w:val="22"/>
          <w:szCs w:val="22"/>
          <w:lang w:val="pt-BR"/>
        </w:rPr>
        <w:t xml:space="preserve"> de </w:t>
      </w:r>
      <w:r w:rsidR="007648C0">
        <w:rPr>
          <w:rFonts w:ascii="Times New Roman" w:eastAsia="Times New Roman" w:hAnsi="Times New Roman" w:cs="Times New Roman"/>
          <w:color w:val="000000"/>
          <w:sz w:val="22"/>
          <w:szCs w:val="22"/>
          <w:lang w:val="pt-BR"/>
        </w:rPr>
        <w:t>agosto</w:t>
      </w:r>
      <w:r w:rsidR="007648C0" w:rsidRPr="00787E3F">
        <w:rPr>
          <w:rFonts w:ascii="Times New Roman" w:eastAsia="Times New Roman" w:hAnsi="Times New Roman" w:cs="Times New Roman"/>
          <w:color w:val="000000"/>
          <w:sz w:val="22"/>
          <w:szCs w:val="22"/>
          <w:lang w:val="pt-BR"/>
        </w:rPr>
        <w:t xml:space="preserve"> </w:t>
      </w:r>
      <w:r w:rsidRPr="00787E3F">
        <w:rPr>
          <w:rFonts w:ascii="Times New Roman" w:eastAsia="Times New Roman" w:hAnsi="Times New Roman" w:cs="Times New Roman"/>
          <w:color w:val="000000"/>
          <w:sz w:val="22"/>
          <w:szCs w:val="22"/>
          <w:lang w:val="pt-BR"/>
        </w:rPr>
        <w:t>de 202</w:t>
      </w:r>
      <w:r w:rsidR="007648C0">
        <w:rPr>
          <w:rFonts w:ascii="Times New Roman" w:eastAsia="Times New Roman" w:hAnsi="Times New Roman" w:cs="Times New Roman"/>
          <w:color w:val="000000"/>
          <w:sz w:val="22"/>
          <w:szCs w:val="22"/>
          <w:lang w:val="pt-BR"/>
        </w:rPr>
        <w:t>6</w:t>
      </w:r>
      <w:r w:rsidRPr="00787E3F">
        <w:rPr>
          <w:rFonts w:ascii="Times New Roman" w:eastAsia="Times New Roman" w:hAnsi="Times New Roman" w:cs="Times New Roman"/>
          <w:color w:val="000000"/>
          <w:sz w:val="22"/>
          <w:szCs w:val="22"/>
          <w:lang w:val="pt-BR"/>
        </w:rPr>
        <w:t xml:space="preserve"> ("</w:t>
      </w:r>
      <w:r w:rsidRPr="00787E3F">
        <w:rPr>
          <w:rFonts w:ascii="Times New Roman" w:eastAsia="Times New Roman" w:hAnsi="Times New Roman" w:cs="Times New Roman"/>
          <w:color w:val="000000"/>
          <w:sz w:val="22"/>
          <w:szCs w:val="22"/>
          <w:u w:val="single"/>
          <w:lang w:val="pt-BR"/>
        </w:rPr>
        <w:t>Data de Vencimento</w:t>
      </w:r>
      <w:r w:rsidR="007648C0">
        <w:rPr>
          <w:rFonts w:ascii="Times New Roman" w:eastAsia="Times New Roman" w:hAnsi="Times New Roman" w:cs="Times New Roman"/>
          <w:color w:val="000000"/>
          <w:sz w:val="22"/>
          <w:szCs w:val="22"/>
          <w:u w:val="single"/>
          <w:lang w:val="pt-BR"/>
        </w:rPr>
        <w:t xml:space="preserve"> da 3ª Emissão</w:t>
      </w:r>
      <w:r w:rsidRPr="00787E3F">
        <w:rPr>
          <w:rFonts w:ascii="Times New Roman" w:eastAsia="Times New Roman" w:hAnsi="Times New Roman" w:cs="Times New Roman"/>
          <w:color w:val="000000"/>
          <w:sz w:val="22"/>
          <w:szCs w:val="22"/>
          <w:lang w:val="pt-BR"/>
        </w:rPr>
        <w:t>");</w:t>
      </w:r>
    </w:p>
    <w:p w14:paraId="5725391E" w14:textId="581E20CD" w:rsidR="00BA15E7" w:rsidRPr="00787E3F" w:rsidRDefault="00BA15E7" w:rsidP="003D4C45">
      <w:pPr>
        <w:numPr>
          <w:ilvl w:val="2"/>
          <w:numId w:val="31"/>
        </w:numPr>
        <w:snapToGrid w:val="0"/>
        <w:spacing w:after="120"/>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 xml:space="preserve">taxa de juros: sobre o Valor Nominal Unitário Atualizado das Debêntures </w:t>
      </w:r>
      <w:r w:rsidR="007648C0">
        <w:rPr>
          <w:rFonts w:ascii="Times New Roman" w:eastAsia="Times New Roman" w:hAnsi="Times New Roman" w:cs="Times New Roman"/>
          <w:color w:val="000000"/>
          <w:sz w:val="22"/>
          <w:szCs w:val="22"/>
          <w:lang w:val="pt-BR"/>
        </w:rPr>
        <w:t xml:space="preserve">da 3ª Emissão </w:t>
      </w:r>
      <w:r w:rsidRPr="00787E3F">
        <w:rPr>
          <w:rFonts w:ascii="Times New Roman" w:eastAsia="Times New Roman" w:hAnsi="Times New Roman" w:cs="Times New Roman"/>
          <w:color w:val="000000"/>
          <w:sz w:val="22"/>
          <w:szCs w:val="22"/>
          <w:lang w:val="pt-BR"/>
        </w:rPr>
        <w:t>incidirão juros remuneratórios equivalentes à taxa de 9,50 (nove inteiros e cinquenta décimos por cento) ao ano, base 252 (duzentos e cinquenta e dois) dias úteis ("</w:t>
      </w:r>
      <w:r w:rsidRPr="00787E3F">
        <w:rPr>
          <w:rFonts w:ascii="Times New Roman" w:eastAsia="Times New Roman" w:hAnsi="Times New Roman" w:cs="Times New Roman"/>
          <w:color w:val="000000"/>
          <w:sz w:val="22"/>
          <w:szCs w:val="22"/>
          <w:u w:val="single"/>
          <w:lang w:val="pt-BR"/>
        </w:rPr>
        <w:t>Remuneração</w:t>
      </w:r>
      <w:r w:rsidRPr="00787E3F">
        <w:rPr>
          <w:rFonts w:ascii="Times New Roman" w:eastAsia="Times New Roman" w:hAnsi="Times New Roman" w:cs="Times New Roman"/>
          <w:color w:val="000000"/>
          <w:sz w:val="22"/>
          <w:szCs w:val="22"/>
          <w:lang w:val="pt-BR"/>
        </w:rPr>
        <w:t xml:space="preserve">"), calculados de forma exponencial e cumulativa </w:t>
      </w:r>
      <w:r w:rsidRPr="00787E3F">
        <w:rPr>
          <w:rFonts w:ascii="Times New Roman" w:eastAsia="Times New Roman" w:hAnsi="Times New Roman" w:cs="Times New Roman"/>
          <w:i/>
          <w:iCs/>
          <w:color w:val="000000"/>
          <w:sz w:val="22"/>
          <w:szCs w:val="22"/>
          <w:lang w:val="pt-BR"/>
        </w:rPr>
        <w:t>pro rata temporis</w:t>
      </w:r>
      <w:r w:rsidRPr="00787E3F">
        <w:rPr>
          <w:rFonts w:ascii="Times New Roman" w:eastAsia="Times New Roman" w:hAnsi="Times New Roman" w:cs="Times New Roman"/>
          <w:color w:val="000000"/>
          <w:sz w:val="22"/>
          <w:szCs w:val="22"/>
          <w:lang w:val="pt-BR"/>
        </w:rPr>
        <w:t>, desde a Data d</w:t>
      </w:r>
      <w:r w:rsidR="007648C0">
        <w:rPr>
          <w:rFonts w:ascii="Times New Roman" w:eastAsia="Times New Roman" w:hAnsi="Times New Roman" w:cs="Times New Roman"/>
          <w:color w:val="000000"/>
          <w:sz w:val="22"/>
          <w:szCs w:val="22"/>
          <w:lang w:val="pt-BR"/>
        </w:rPr>
        <w:t>a 3ª</w:t>
      </w:r>
      <w:r w:rsidRPr="00787E3F">
        <w:rPr>
          <w:rFonts w:ascii="Times New Roman" w:eastAsia="Times New Roman" w:hAnsi="Times New Roman" w:cs="Times New Roman"/>
          <w:color w:val="000000"/>
          <w:sz w:val="22"/>
          <w:szCs w:val="22"/>
          <w:lang w:val="pt-BR"/>
        </w:rPr>
        <w:t xml:space="preserve"> Emissão ou a data de pagamento de Remuneração imediatamente anterior, conforme o caso, até a data do efetivo pagamento</w:t>
      </w:r>
      <w:r w:rsidRPr="00787E3F">
        <w:rPr>
          <w:rFonts w:ascii="Times New Roman" w:eastAsia="Times New Roman" w:hAnsi="Times New Roman" w:cs="Times New Roman"/>
          <w:bCs/>
          <w:color w:val="000000"/>
          <w:sz w:val="22"/>
          <w:szCs w:val="22"/>
          <w:lang w:val="pt-BR"/>
        </w:rPr>
        <w:t>;</w:t>
      </w:r>
    </w:p>
    <w:p w14:paraId="4A0D13A8" w14:textId="77777777" w:rsidR="00BA15E7" w:rsidRPr="00787E3F" w:rsidRDefault="00BA15E7" w:rsidP="003D4C45">
      <w:pPr>
        <w:numPr>
          <w:ilvl w:val="2"/>
          <w:numId w:val="31"/>
        </w:numPr>
        <w:snapToGrid w:val="0"/>
        <w:spacing w:after="120"/>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 xml:space="preserve">forma de pagamento: </w:t>
      </w:r>
    </w:p>
    <w:p w14:paraId="72B7F31D" w14:textId="3305A99E" w:rsidR="00BA15E7" w:rsidRPr="00787E3F" w:rsidRDefault="00BA15E7" w:rsidP="003D4C45">
      <w:pPr>
        <w:numPr>
          <w:ilvl w:val="3"/>
          <w:numId w:val="31"/>
        </w:numPr>
        <w:snapToGrid w:val="0"/>
        <w:spacing w:after="120"/>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principal (Valor Nominal Unitário</w:t>
      </w:r>
      <w:ins w:id="38" w:author="Carlos Bacha" w:date="2021-10-04T13:57:00Z">
        <w:r w:rsidR="00094AF0">
          <w:rPr>
            <w:rFonts w:ascii="Times New Roman" w:eastAsia="Times New Roman" w:hAnsi="Times New Roman" w:cs="Times New Roman"/>
            <w:color w:val="000000"/>
            <w:sz w:val="22"/>
            <w:szCs w:val="22"/>
            <w:lang w:val="pt-BR"/>
          </w:rPr>
          <w:t xml:space="preserve"> Atualizado</w:t>
        </w:r>
      </w:ins>
      <w:r w:rsidRPr="00787E3F">
        <w:rPr>
          <w:rFonts w:ascii="Times New Roman" w:eastAsia="Times New Roman" w:hAnsi="Times New Roman" w:cs="Times New Roman"/>
          <w:color w:val="000000"/>
          <w:sz w:val="22"/>
          <w:szCs w:val="22"/>
          <w:lang w:val="pt-BR"/>
        </w:rPr>
        <w:t>): Sem prejuízo dos pagamentos em decorrência de Resgate Antecipado Facultativo, Amortização Antecipada Facultativa ou de vencimento antecipado das obrigações decorrentes das Debêntures</w:t>
      </w:r>
      <w:r w:rsidR="007648C0">
        <w:rPr>
          <w:rFonts w:ascii="Times New Roman" w:eastAsia="Times New Roman" w:hAnsi="Times New Roman" w:cs="Times New Roman"/>
          <w:color w:val="000000"/>
          <w:sz w:val="22"/>
          <w:szCs w:val="22"/>
          <w:lang w:val="pt-BR"/>
        </w:rPr>
        <w:t xml:space="preserve"> da 3ª Emissão</w:t>
      </w:r>
      <w:r w:rsidRPr="00787E3F">
        <w:rPr>
          <w:rFonts w:ascii="Times New Roman" w:eastAsia="Times New Roman" w:hAnsi="Times New Roman" w:cs="Times New Roman"/>
          <w:color w:val="000000"/>
          <w:sz w:val="22"/>
          <w:szCs w:val="22"/>
          <w:lang w:val="pt-BR"/>
        </w:rPr>
        <w:t>, nos termos previstos nesta Escritura de</w:t>
      </w:r>
      <w:r w:rsidR="007648C0">
        <w:rPr>
          <w:rFonts w:ascii="Times New Roman" w:eastAsia="Times New Roman" w:hAnsi="Times New Roman" w:cs="Times New Roman"/>
          <w:color w:val="000000"/>
          <w:sz w:val="22"/>
          <w:szCs w:val="22"/>
          <w:lang w:val="pt-BR"/>
        </w:rPr>
        <w:t xml:space="preserve"> 3ª</w:t>
      </w:r>
      <w:r w:rsidRPr="00787E3F">
        <w:rPr>
          <w:rFonts w:ascii="Times New Roman" w:eastAsia="Times New Roman" w:hAnsi="Times New Roman" w:cs="Times New Roman"/>
          <w:color w:val="000000"/>
          <w:sz w:val="22"/>
          <w:szCs w:val="22"/>
          <w:lang w:val="pt-BR"/>
        </w:rPr>
        <w:t xml:space="preserve"> Emissão, o Valor Nominal Unitário Atualizado das Debêntures </w:t>
      </w:r>
      <w:r w:rsidR="007648C0">
        <w:rPr>
          <w:rFonts w:ascii="Times New Roman" w:eastAsia="Times New Roman" w:hAnsi="Times New Roman" w:cs="Times New Roman"/>
          <w:color w:val="000000"/>
          <w:sz w:val="22"/>
          <w:szCs w:val="22"/>
          <w:lang w:val="pt-BR"/>
        </w:rPr>
        <w:t xml:space="preserve">da 3ª Emissão </w:t>
      </w:r>
      <w:r w:rsidRPr="00787E3F">
        <w:rPr>
          <w:rFonts w:ascii="Times New Roman" w:eastAsia="Times New Roman" w:hAnsi="Times New Roman" w:cs="Times New Roman"/>
          <w:color w:val="000000"/>
          <w:sz w:val="22"/>
          <w:szCs w:val="22"/>
          <w:lang w:val="pt-BR"/>
        </w:rPr>
        <w:t xml:space="preserve">será integralmente amortizado </w:t>
      </w:r>
      <w:r w:rsidR="007648C0">
        <w:rPr>
          <w:rFonts w:ascii="Times New Roman" w:eastAsia="Times New Roman" w:hAnsi="Times New Roman" w:cs="Times New Roman"/>
          <w:color w:val="000000"/>
          <w:sz w:val="22"/>
          <w:szCs w:val="22"/>
          <w:lang w:val="pt-BR"/>
        </w:rPr>
        <w:t>na Data de Vencimento da 3ª Emissão</w:t>
      </w:r>
      <w:del w:id="39" w:author="Carlos Bacha" w:date="2021-10-04T13:57:00Z">
        <w:r w:rsidR="007648C0" w:rsidDel="00094AF0">
          <w:rPr>
            <w:rFonts w:ascii="Times New Roman" w:eastAsia="Times New Roman" w:hAnsi="Times New Roman" w:cs="Times New Roman"/>
            <w:color w:val="000000"/>
            <w:sz w:val="22"/>
            <w:szCs w:val="22"/>
            <w:lang w:val="pt-BR"/>
          </w:rPr>
          <w:delText>.</w:delText>
        </w:r>
      </w:del>
      <w:ins w:id="40" w:author="Carlos Bacha" w:date="2021-10-04T13:57:00Z">
        <w:r w:rsidR="00094AF0">
          <w:rPr>
            <w:rFonts w:ascii="Times New Roman" w:eastAsia="Times New Roman" w:hAnsi="Times New Roman" w:cs="Times New Roman"/>
            <w:color w:val="000000"/>
            <w:sz w:val="22"/>
            <w:szCs w:val="22"/>
            <w:lang w:val="pt-BR"/>
          </w:rPr>
          <w:t>,</w:t>
        </w:r>
        <w:r w:rsidR="00094AF0" w:rsidRPr="00094AF0">
          <w:rPr>
            <w:lang w:val="pt-BR"/>
            <w:rPrChange w:id="41" w:author="Carlos Bacha" w:date="2021-10-04T13:57:00Z">
              <w:rPr/>
            </w:rPrChange>
          </w:rPr>
          <w:t xml:space="preserve"> </w:t>
        </w:r>
        <w:r w:rsidR="00094AF0" w:rsidRPr="00094AF0">
          <w:rPr>
            <w:rFonts w:ascii="Times New Roman" w:eastAsia="Times New Roman" w:hAnsi="Times New Roman" w:cs="Times New Roman"/>
            <w:color w:val="000000"/>
            <w:sz w:val="22"/>
            <w:szCs w:val="22"/>
            <w:lang w:val="pt-BR"/>
          </w:rPr>
          <w:t>sendo a atualização monetária calculada pela variação acumulada do IPC-A/IBGE desde a data de integralização das Debêntures da 3ª Emissão até a data de pagamento</w:t>
        </w:r>
        <w:r w:rsidR="00094AF0">
          <w:rPr>
            <w:rFonts w:ascii="Times New Roman" w:eastAsia="Times New Roman" w:hAnsi="Times New Roman" w:cs="Times New Roman"/>
            <w:color w:val="000000"/>
            <w:sz w:val="22"/>
            <w:szCs w:val="22"/>
            <w:lang w:val="pt-BR"/>
          </w:rPr>
          <w:t>;</w:t>
        </w:r>
      </w:ins>
    </w:p>
    <w:p w14:paraId="0BA31B4D" w14:textId="139156BC" w:rsidR="00BA15E7" w:rsidRPr="00787E3F" w:rsidRDefault="00BA15E7" w:rsidP="003D4C45">
      <w:pPr>
        <w:numPr>
          <w:ilvl w:val="0"/>
          <w:numId w:val="32"/>
        </w:numPr>
        <w:snapToGrid w:val="0"/>
        <w:spacing w:after="120"/>
        <w:ind w:left="2127" w:hanging="426"/>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juros (Remuneração):  Sem prejuízo dos pagamentos em decorrência de resgate antecipado das Debêntures</w:t>
      </w:r>
      <w:r w:rsidR="007648C0">
        <w:rPr>
          <w:rFonts w:ascii="Times New Roman" w:eastAsia="Times New Roman" w:hAnsi="Times New Roman" w:cs="Times New Roman"/>
          <w:color w:val="000000"/>
          <w:sz w:val="22"/>
          <w:szCs w:val="22"/>
          <w:lang w:val="pt-BR"/>
        </w:rPr>
        <w:t xml:space="preserve"> da 3ª Emissão</w:t>
      </w:r>
      <w:r w:rsidRPr="00787E3F">
        <w:rPr>
          <w:rFonts w:ascii="Times New Roman" w:eastAsia="Times New Roman" w:hAnsi="Times New Roman" w:cs="Times New Roman"/>
          <w:color w:val="000000"/>
          <w:sz w:val="22"/>
          <w:szCs w:val="22"/>
          <w:lang w:val="pt-BR"/>
        </w:rPr>
        <w:t>, de amortização antecipada das Debêntures</w:t>
      </w:r>
      <w:r w:rsidR="007648C0">
        <w:rPr>
          <w:rFonts w:ascii="Times New Roman" w:eastAsia="Times New Roman" w:hAnsi="Times New Roman" w:cs="Times New Roman"/>
          <w:color w:val="000000"/>
          <w:sz w:val="22"/>
          <w:szCs w:val="22"/>
          <w:lang w:val="pt-BR"/>
        </w:rPr>
        <w:t xml:space="preserve"> da 3ª Emissão</w:t>
      </w:r>
      <w:r w:rsidRPr="00787E3F">
        <w:rPr>
          <w:rFonts w:ascii="Times New Roman" w:eastAsia="Times New Roman" w:hAnsi="Times New Roman" w:cs="Times New Roman"/>
          <w:color w:val="000000"/>
          <w:sz w:val="22"/>
          <w:szCs w:val="22"/>
          <w:lang w:val="pt-BR"/>
        </w:rPr>
        <w:t xml:space="preserve"> e/ou de vencimento antecipado das obrigações decorrentes das Debêntures</w:t>
      </w:r>
      <w:r w:rsidR="007648C0">
        <w:rPr>
          <w:rFonts w:ascii="Times New Roman" w:eastAsia="Times New Roman" w:hAnsi="Times New Roman" w:cs="Times New Roman"/>
          <w:color w:val="000000"/>
          <w:sz w:val="22"/>
          <w:szCs w:val="22"/>
          <w:lang w:val="pt-BR"/>
        </w:rPr>
        <w:t xml:space="preserve"> da 3ª Emissão</w:t>
      </w:r>
      <w:r w:rsidRPr="00787E3F">
        <w:rPr>
          <w:rFonts w:ascii="Times New Roman" w:eastAsia="Times New Roman" w:hAnsi="Times New Roman" w:cs="Times New Roman"/>
          <w:color w:val="000000"/>
          <w:sz w:val="22"/>
          <w:szCs w:val="22"/>
          <w:lang w:val="pt-BR"/>
        </w:rPr>
        <w:t xml:space="preserve">, nos termos previstos na Escritura de </w:t>
      </w:r>
      <w:r w:rsidR="007648C0">
        <w:rPr>
          <w:rFonts w:ascii="Times New Roman" w:eastAsia="Times New Roman" w:hAnsi="Times New Roman" w:cs="Times New Roman"/>
          <w:color w:val="000000"/>
          <w:sz w:val="22"/>
          <w:szCs w:val="22"/>
          <w:lang w:val="pt-BR"/>
        </w:rPr>
        <w:t xml:space="preserve">3ª </w:t>
      </w:r>
      <w:r w:rsidRPr="00787E3F">
        <w:rPr>
          <w:rFonts w:ascii="Times New Roman" w:eastAsia="Times New Roman" w:hAnsi="Times New Roman" w:cs="Times New Roman"/>
          <w:color w:val="000000"/>
          <w:sz w:val="22"/>
          <w:szCs w:val="22"/>
          <w:lang w:val="pt-BR"/>
        </w:rPr>
        <w:t>Emissão, a Remuneração será integralmente paga em 1 (uma) parcela, na Data de Vencimento</w:t>
      </w:r>
      <w:r w:rsidR="00FB3FE7">
        <w:rPr>
          <w:rFonts w:ascii="Times New Roman" w:eastAsia="Times New Roman" w:hAnsi="Times New Roman" w:cs="Times New Roman"/>
          <w:color w:val="000000"/>
          <w:sz w:val="22"/>
          <w:szCs w:val="22"/>
          <w:lang w:val="pt-BR"/>
        </w:rPr>
        <w:t xml:space="preserve"> da 3ª Emissão</w:t>
      </w:r>
      <w:r w:rsidRPr="00787E3F">
        <w:rPr>
          <w:rFonts w:ascii="Times New Roman" w:eastAsia="Times New Roman" w:hAnsi="Times New Roman" w:cs="Times New Roman"/>
          <w:color w:val="000000"/>
          <w:sz w:val="22"/>
          <w:szCs w:val="22"/>
          <w:lang w:val="pt-BR"/>
        </w:rPr>
        <w:t>, conforme item (a) acima;</w:t>
      </w:r>
    </w:p>
    <w:p w14:paraId="0B5B1AD7" w14:textId="4FBE41BC" w:rsidR="00BA15E7" w:rsidRPr="00787E3F" w:rsidRDefault="00BA15E7" w:rsidP="003D4C45">
      <w:pPr>
        <w:numPr>
          <w:ilvl w:val="2"/>
          <w:numId w:val="31"/>
        </w:numPr>
        <w:snapToGrid w:val="0"/>
        <w:spacing w:after="120"/>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 xml:space="preserve">encargos moratórios: (a) juros de mora de 1% (um por cento) ao mês ou fração de mês, calculados </w:t>
      </w:r>
      <w:r w:rsidRPr="00787E3F">
        <w:rPr>
          <w:rFonts w:ascii="Times New Roman" w:eastAsia="Times New Roman" w:hAnsi="Times New Roman" w:cs="Times New Roman"/>
          <w:i/>
          <w:iCs/>
          <w:color w:val="000000"/>
          <w:sz w:val="22"/>
          <w:szCs w:val="22"/>
          <w:lang w:val="pt-BR"/>
        </w:rPr>
        <w:t>pro rata temporis</w:t>
      </w:r>
      <w:r w:rsidRPr="00787E3F">
        <w:rPr>
          <w:rFonts w:ascii="Times New Roman" w:eastAsia="Times New Roman" w:hAnsi="Times New Roman" w:cs="Times New Roman"/>
          <w:color w:val="000000"/>
          <w:sz w:val="22"/>
          <w:szCs w:val="22"/>
          <w:lang w:val="pt-BR"/>
        </w:rPr>
        <w:t xml:space="preserve"> desde a data de inadimplemento até a data do efetivo pagamento; e (b) multa moratória de 2% (dois por cento) ("</w:t>
      </w:r>
      <w:r w:rsidRPr="00787E3F">
        <w:rPr>
          <w:rFonts w:ascii="Times New Roman" w:eastAsia="Times New Roman" w:hAnsi="Times New Roman" w:cs="Times New Roman"/>
          <w:color w:val="000000"/>
          <w:sz w:val="22"/>
          <w:szCs w:val="22"/>
          <w:u w:val="single"/>
          <w:lang w:val="pt-BR"/>
        </w:rPr>
        <w:t>Encargos Moratórios</w:t>
      </w:r>
      <w:r w:rsidRPr="00787E3F">
        <w:rPr>
          <w:rFonts w:ascii="Times New Roman" w:eastAsia="Times New Roman" w:hAnsi="Times New Roman" w:cs="Times New Roman"/>
          <w:color w:val="000000"/>
          <w:sz w:val="22"/>
          <w:szCs w:val="22"/>
          <w:lang w:val="pt-BR"/>
        </w:rPr>
        <w:t>"); e</w:t>
      </w:r>
    </w:p>
    <w:p w14:paraId="365B87A7" w14:textId="28C599CB" w:rsidR="00BA15E7" w:rsidRPr="00C86DA8" w:rsidRDefault="00BA15E7" w:rsidP="003D4C45">
      <w:pPr>
        <w:numPr>
          <w:ilvl w:val="2"/>
          <w:numId w:val="31"/>
        </w:numPr>
        <w:snapToGrid w:val="0"/>
        <w:spacing w:after="120"/>
        <w:jc w:val="both"/>
        <w:textAlignment w:val="baseline"/>
        <w:rPr>
          <w:rFonts w:ascii="Times New Roman" w:hAnsi="Times New Roman" w:cs="Times New Roman"/>
          <w:sz w:val="22"/>
          <w:szCs w:val="22"/>
          <w:lang w:val="pt-BR"/>
        </w:rPr>
      </w:pPr>
      <w:r w:rsidRPr="00787E3F">
        <w:rPr>
          <w:rFonts w:ascii="Times New Roman" w:eastAsia="Times New Roman" w:hAnsi="Times New Roman" w:cs="Times New Roman"/>
          <w:color w:val="000000"/>
          <w:sz w:val="22"/>
          <w:szCs w:val="22"/>
          <w:lang w:val="pt-BR"/>
        </w:rPr>
        <w:t xml:space="preserve">local de pagamento: Os pagamentos referentes às Debêntures </w:t>
      </w:r>
      <w:r w:rsidR="007648C0">
        <w:rPr>
          <w:rFonts w:ascii="Times New Roman" w:eastAsia="Times New Roman" w:hAnsi="Times New Roman" w:cs="Times New Roman"/>
          <w:color w:val="000000"/>
          <w:sz w:val="22"/>
          <w:szCs w:val="22"/>
          <w:lang w:val="pt-BR"/>
        </w:rPr>
        <w:t xml:space="preserve">da 3ª Emissão </w:t>
      </w:r>
      <w:r w:rsidRPr="00787E3F">
        <w:rPr>
          <w:rFonts w:ascii="Times New Roman" w:eastAsia="Times New Roman" w:hAnsi="Times New Roman" w:cs="Times New Roman"/>
          <w:color w:val="000000"/>
          <w:sz w:val="22"/>
          <w:szCs w:val="22"/>
          <w:lang w:val="pt-BR"/>
        </w:rPr>
        <w:t xml:space="preserve">e a quaisquer outros valores eventualmente devidos pela Emissora nos termos da Escritura de </w:t>
      </w:r>
      <w:r w:rsidR="007648C0">
        <w:rPr>
          <w:rFonts w:ascii="Times New Roman" w:eastAsia="Times New Roman" w:hAnsi="Times New Roman" w:cs="Times New Roman"/>
          <w:color w:val="000000"/>
          <w:sz w:val="22"/>
          <w:szCs w:val="22"/>
          <w:lang w:val="pt-BR"/>
        </w:rPr>
        <w:t xml:space="preserve">3ª </w:t>
      </w:r>
      <w:r w:rsidRPr="00787E3F">
        <w:rPr>
          <w:rFonts w:ascii="Times New Roman" w:eastAsia="Times New Roman" w:hAnsi="Times New Roman" w:cs="Times New Roman"/>
          <w:color w:val="000000"/>
          <w:sz w:val="22"/>
          <w:szCs w:val="22"/>
          <w:lang w:val="pt-BR"/>
        </w:rPr>
        <w:t>Emissão serão realizados pela Emissora: (i) no tocante a pagamentos referentes ao Valor Nominal Unitário Atualizado, à Remuneração e aos Encargos Moratórios, e com relação às Debêntures</w:t>
      </w:r>
      <w:r w:rsidR="007648C0">
        <w:rPr>
          <w:rFonts w:ascii="Times New Roman" w:eastAsia="Times New Roman" w:hAnsi="Times New Roman" w:cs="Times New Roman"/>
          <w:color w:val="000000"/>
          <w:sz w:val="22"/>
          <w:szCs w:val="22"/>
          <w:lang w:val="pt-BR"/>
        </w:rPr>
        <w:t xml:space="preserve"> da 3ª Emissão</w:t>
      </w:r>
      <w:r w:rsidRPr="00787E3F">
        <w:rPr>
          <w:rFonts w:ascii="Times New Roman" w:eastAsia="Times New Roman" w:hAnsi="Times New Roman" w:cs="Times New Roman"/>
          <w:color w:val="000000"/>
          <w:sz w:val="22"/>
          <w:szCs w:val="22"/>
          <w:lang w:val="pt-BR"/>
        </w:rPr>
        <w:t xml:space="preserve"> que estejam custodiadas eletronicamente na B3, por meio da B3; </w:t>
      </w:r>
      <w:r w:rsidR="007648C0">
        <w:rPr>
          <w:rFonts w:ascii="Times New Roman" w:eastAsia="Times New Roman" w:hAnsi="Times New Roman" w:cs="Times New Roman"/>
          <w:color w:val="000000"/>
          <w:sz w:val="22"/>
          <w:szCs w:val="22"/>
          <w:lang w:val="pt-BR"/>
        </w:rPr>
        <w:t xml:space="preserve">ou </w:t>
      </w:r>
      <w:r w:rsidRPr="00787E3F">
        <w:rPr>
          <w:rFonts w:ascii="Times New Roman" w:eastAsia="Times New Roman" w:hAnsi="Times New Roman" w:cs="Times New Roman"/>
          <w:color w:val="000000"/>
          <w:sz w:val="22"/>
          <w:szCs w:val="22"/>
          <w:lang w:val="pt-BR"/>
        </w:rPr>
        <w:t>(ii) pela Emissora, nos demais casos, por meio do Escriturador ou na sede da Emissora, conforme o caso</w:t>
      </w:r>
      <w:r w:rsidR="007648C0">
        <w:rPr>
          <w:rFonts w:ascii="Times New Roman" w:eastAsia="Times New Roman" w:hAnsi="Times New Roman" w:cs="Times New Roman"/>
          <w:color w:val="000000"/>
          <w:sz w:val="22"/>
          <w:szCs w:val="22"/>
          <w:lang w:val="pt-BR"/>
        </w:rPr>
        <w:t>.</w:t>
      </w:r>
    </w:p>
    <w:p w14:paraId="188BCAB0" w14:textId="4880DF59" w:rsidR="00F63005" w:rsidRDefault="00F63005" w:rsidP="00393195">
      <w:pPr>
        <w:pStyle w:val="PargrafodaLista"/>
        <w:numPr>
          <w:ilvl w:val="0"/>
          <w:numId w:val="4"/>
        </w:numPr>
        <w:spacing w:after="120"/>
        <w:ind w:left="810" w:hanging="81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Os Outorgantes, neste ato: (i) aprovam a constituição da Alienação Fiduciária de Cotas </w:t>
      </w:r>
      <w:proofErr w:type="spellStart"/>
      <w:r w:rsidRPr="00787E3F">
        <w:rPr>
          <w:rFonts w:ascii="Times New Roman" w:hAnsi="Times New Roman" w:cs="Times New Roman"/>
          <w:sz w:val="22"/>
          <w:szCs w:val="22"/>
          <w:lang w:val="pt-BR"/>
        </w:rPr>
        <w:t>Sobrapar</w:t>
      </w:r>
      <w:proofErr w:type="spellEnd"/>
      <w:r w:rsidRPr="00787E3F">
        <w:rPr>
          <w:rFonts w:ascii="Times New Roman" w:hAnsi="Times New Roman" w:cs="Times New Roman"/>
          <w:sz w:val="22"/>
          <w:szCs w:val="22"/>
          <w:lang w:val="pt-BR"/>
        </w:rPr>
        <w:t>; (</w:t>
      </w:r>
      <w:proofErr w:type="spellStart"/>
      <w:r w:rsidRPr="00787E3F">
        <w:rPr>
          <w:rFonts w:ascii="Times New Roman" w:hAnsi="Times New Roman" w:cs="Times New Roman"/>
          <w:sz w:val="22"/>
          <w:szCs w:val="22"/>
          <w:lang w:val="pt-BR"/>
        </w:rPr>
        <w:t>ii</w:t>
      </w:r>
      <w:proofErr w:type="spellEnd"/>
      <w:r w:rsidRPr="00787E3F">
        <w:rPr>
          <w:rFonts w:ascii="Times New Roman" w:hAnsi="Times New Roman" w:cs="Times New Roman"/>
          <w:sz w:val="22"/>
          <w:szCs w:val="22"/>
          <w:lang w:val="pt-BR"/>
        </w:rPr>
        <w:t xml:space="preserve">) renunciam a qualquer direito ou privilégio legal ou contratual que possa </w:t>
      </w:r>
      <w:r w:rsidRPr="00787E3F">
        <w:rPr>
          <w:rFonts w:ascii="Times New Roman" w:hAnsi="Times New Roman" w:cs="Times New Roman"/>
          <w:sz w:val="22"/>
          <w:szCs w:val="22"/>
          <w:lang w:val="pt-BR"/>
        </w:rPr>
        <w:lastRenderedPageBreak/>
        <w:t xml:space="preserve">afetar a livre e integral excussão, exequibilidade e transferência dos Ativos Alienados Fiduciariamente, estendendo-se tal renúncia, inclusive e sem qualquer limitação, aos </w:t>
      </w:r>
      <w:r w:rsidR="008266A6" w:rsidRPr="00787E3F">
        <w:rPr>
          <w:rFonts w:ascii="Times New Roman" w:hAnsi="Times New Roman" w:cs="Times New Roman"/>
          <w:sz w:val="22"/>
          <w:szCs w:val="22"/>
          <w:lang w:val="pt-BR"/>
        </w:rPr>
        <w:t>benefícios</w:t>
      </w:r>
      <w:r w:rsidRPr="00787E3F">
        <w:rPr>
          <w:rFonts w:ascii="Times New Roman" w:hAnsi="Times New Roman" w:cs="Times New Roman"/>
          <w:sz w:val="22"/>
          <w:szCs w:val="22"/>
          <w:lang w:val="pt-BR"/>
        </w:rPr>
        <w:t xml:space="preserve"> de ordem, direitos e faculdades de exoneração de qualquer natureza previstos nos artigos 333, parágrafo único, 364</w:t>
      </w:r>
      <w:r w:rsidR="00AE5C76">
        <w:rPr>
          <w:rFonts w:ascii="Times New Roman" w:hAnsi="Times New Roman" w:cs="Times New Roman"/>
          <w:sz w:val="22"/>
          <w:szCs w:val="22"/>
          <w:lang w:val="pt-BR"/>
        </w:rPr>
        <w:t>,</w:t>
      </w:r>
      <w:r w:rsidRPr="00787E3F">
        <w:rPr>
          <w:rFonts w:ascii="Times New Roman" w:hAnsi="Times New Roman" w:cs="Times New Roman"/>
          <w:sz w:val="22"/>
          <w:szCs w:val="22"/>
          <w:lang w:val="pt-BR"/>
        </w:rPr>
        <w:t xml:space="preserve"> 368 do Código Civil, e do artigo 130 da Lei n° 13.105, de 16 de março de 2015, conforme alterada ("</w:t>
      </w:r>
      <w:r w:rsidRPr="00787E3F">
        <w:rPr>
          <w:rFonts w:ascii="Times New Roman" w:hAnsi="Times New Roman" w:cs="Times New Roman"/>
          <w:sz w:val="22"/>
          <w:szCs w:val="22"/>
          <w:u w:val="single"/>
          <w:lang w:val="pt-BR"/>
        </w:rPr>
        <w:t>Código de Processo Civil</w:t>
      </w:r>
      <w:r w:rsidRPr="00787E3F">
        <w:rPr>
          <w:rFonts w:ascii="Times New Roman" w:hAnsi="Times New Roman" w:cs="Times New Roman"/>
          <w:sz w:val="22"/>
          <w:szCs w:val="22"/>
          <w:lang w:val="pt-BR"/>
        </w:rPr>
        <w:t xml:space="preserve">"), a quaisquer direitos de preferência, de venda conjunta, de </w:t>
      </w:r>
      <w:r w:rsidRPr="00787E3F">
        <w:rPr>
          <w:rFonts w:ascii="Times New Roman" w:hAnsi="Times New Roman" w:cs="Times New Roman"/>
          <w:i/>
          <w:sz w:val="22"/>
          <w:szCs w:val="22"/>
          <w:lang w:val="pt-BR"/>
        </w:rPr>
        <w:t xml:space="preserve">tag along, </w:t>
      </w:r>
      <w:r w:rsidRPr="00787E3F">
        <w:rPr>
          <w:rFonts w:ascii="Times New Roman" w:hAnsi="Times New Roman" w:cs="Times New Roman"/>
          <w:sz w:val="22"/>
          <w:szCs w:val="22"/>
          <w:lang w:val="pt-BR"/>
        </w:rPr>
        <w:t xml:space="preserve">de </w:t>
      </w:r>
      <w:r w:rsidRPr="00787E3F">
        <w:rPr>
          <w:rFonts w:ascii="Times New Roman" w:hAnsi="Times New Roman" w:cs="Times New Roman"/>
          <w:i/>
          <w:sz w:val="22"/>
          <w:szCs w:val="22"/>
          <w:lang w:val="pt-BR"/>
        </w:rPr>
        <w:t xml:space="preserve">drag along </w:t>
      </w:r>
      <w:r w:rsidRPr="00787E3F">
        <w:rPr>
          <w:rFonts w:ascii="Times New Roman" w:hAnsi="Times New Roman" w:cs="Times New Roman"/>
          <w:sz w:val="22"/>
          <w:szCs w:val="22"/>
          <w:lang w:val="pt-BR"/>
        </w:rPr>
        <w:t xml:space="preserve">ou outros previstos em lei ou em qualquer documento, incluindo o contrato social da Sociedade e/ou qualquer acordo de </w:t>
      </w:r>
      <w:r w:rsidR="00FB3FE7">
        <w:rPr>
          <w:rFonts w:ascii="Times New Roman" w:hAnsi="Times New Roman" w:cs="Times New Roman"/>
          <w:sz w:val="22"/>
          <w:szCs w:val="22"/>
          <w:lang w:val="pt-BR"/>
        </w:rPr>
        <w:t>qu</w:t>
      </w:r>
      <w:r w:rsidRPr="00787E3F">
        <w:rPr>
          <w:rFonts w:ascii="Times New Roman" w:hAnsi="Times New Roman" w:cs="Times New Roman"/>
          <w:sz w:val="22"/>
          <w:szCs w:val="22"/>
          <w:lang w:val="pt-BR"/>
        </w:rPr>
        <w:t>otistas da Sociedade existente ou que venha a ser celebrado; e (iii) concorda</w:t>
      </w:r>
      <w:r w:rsidR="00AE5C76">
        <w:rPr>
          <w:rFonts w:ascii="Times New Roman" w:hAnsi="Times New Roman" w:cs="Times New Roman"/>
          <w:sz w:val="22"/>
          <w:szCs w:val="22"/>
          <w:lang w:val="pt-BR"/>
        </w:rPr>
        <w:t>m</w:t>
      </w:r>
      <w:r w:rsidRPr="00787E3F">
        <w:rPr>
          <w:rFonts w:ascii="Times New Roman" w:hAnsi="Times New Roman" w:cs="Times New Roman"/>
          <w:sz w:val="22"/>
          <w:szCs w:val="22"/>
          <w:lang w:val="pt-BR"/>
        </w:rPr>
        <w:t xml:space="preserve"> que, até a integral quitação das Obrigações Garantidas e/ou até que os Ativos Alienados Fiduciariamente sejam liberados da Alienação Fiduciária de Cotas Sobrapar nos termos previstos neste Contrato, os Ativos Alienados Fiduciariamente não estão sujeitos às disposições de venda conjunta, </w:t>
      </w:r>
      <w:r w:rsidRPr="00787E3F">
        <w:rPr>
          <w:rFonts w:ascii="Times New Roman" w:hAnsi="Times New Roman" w:cs="Times New Roman"/>
          <w:i/>
          <w:sz w:val="22"/>
          <w:szCs w:val="22"/>
          <w:lang w:val="pt-BR"/>
        </w:rPr>
        <w:t xml:space="preserve">tag along, drag along </w:t>
      </w:r>
      <w:r w:rsidRPr="00787E3F">
        <w:rPr>
          <w:rFonts w:ascii="Times New Roman" w:hAnsi="Times New Roman" w:cs="Times New Roman"/>
          <w:sz w:val="22"/>
          <w:szCs w:val="22"/>
          <w:lang w:val="pt-BR"/>
        </w:rPr>
        <w:t xml:space="preserve">ou de opção de compra e venda decorrentes do contrato social da Sociedade e/ou de qualquer acordo de </w:t>
      </w:r>
      <w:r w:rsidR="00FB3FE7">
        <w:rPr>
          <w:rFonts w:ascii="Times New Roman" w:hAnsi="Times New Roman" w:cs="Times New Roman"/>
          <w:sz w:val="22"/>
          <w:szCs w:val="22"/>
          <w:lang w:val="pt-BR"/>
        </w:rPr>
        <w:t>qu</w:t>
      </w:r>
      <w:r w:rsidRPr="00787E3F">
        <w:rPr>
          <w:rFonts w:ascii="Times New Roman" w:hAnsi="Times New Roman" w:cs="Times New Roman"/>
          <w:sz w:val="22"/>
          <w:szCs w:val="22"/>
          <w:lang w:val="pt-BR"/>
        </w:rPr>
        <w:t>otistas da Sociedade existente ou que venha a ser celebrado.</w:t>
      </w:r>
    </w:p>
    <w:p w14:paraId="7EB7B2CC" w14:textId="77777777" w:rsidR="00FB3FE7" w:rsidRPr="00787E3F" w:rsidRDefault="00FB3FE7" w:rsidP="00FB3FE7">
      <w:pPr>
        <w:pStyle w:val="PargrafodaLista"/>
        <w:spacing w:after="120"/>
        <w:ind w:left="810"/>
        <w:contextualSpacing w:val="0"/>
        <w:jc w:val="both"/>
        <w:rPr>
          <w:rFonts w:ascii="Times New Roman" w:hAnsi="Times New Roman" w:cs="Times New Roman"/>
          <w:sz w:val="22"/>
          <w:szCs w:val="22"/>
          <w:lang w:val="pt-BR"/>
        </w:rPr>
      </w:pPr>
    </w:p>
    <w:p w14:paraId="741B5FA7" w14:textId="77777777" w:rsidR="00F63005" w:rsidRPr="00787E3F" w:rsidRDefault="00F63005" w:rsidP="00393195">
      <w:pPr>
        <w:pStyle w:val="PargrafodaLista"/>
        <w:numPr>
          <w:ilvl w:val="0"/>
          <w:numId w:val="3"/>
        </w:numPr>
        <w:spacing w:after="120"/>
        <w:ind w:left="810" w:hanging="810"/>
        <w:contextualSpacing w:val="0"/>
        <w:jc w:val="both"/>
        <w:rPr>
          <w:rFonts w:ascii="Times New Roman" w:hAnsi="Times New Roman" w:cs="Times New Roman"/>
          <w:smallCaps/>
          <w:sz w:val="22"/>
          <w:szCs w:val="22"/>
          <w:lang w:val="pt-BR"/>
        </w:rPr>
      </w:pPr>
      <w:r w:rsidRPr="00787E3F">
        <w:rPr>
          <w:rFonts w:ascii="Times New Roman" w:eastAsia="Times New Roman" w:hAnsi="Times New Roman" w:cs="Times New Roman"/>
          <w:smallCaps/>
          <w:color w:val="000000"/>
          <w:sz w:val="22"/>
          <w:szCs w:val="22"/>
          <w:u w:val="single"/>
          <w:lang w:val="pt-BR"/>
        </w:rPr>
        <w:t>Aperfeiçoamento da Alienação Fiduciária de Cotas</w:t>
      </w:r>
    </w:p>
    <w:p w14:paraId="5AB9F63F" w14:textId="77777777" w:rsidR="00F63005" w:rsidRPr="00787E3F" w:rsidRDefault="00F63005" w:rsidP="003D4C45">
      <w:pPr>
        <w:pStyle w:val="PargrafodaLista"/>
        <w:numPr>
          <w:ilvl w:val="0"/>
          <w:numId w:val="11"/>
        </w:numPr>
        <w:spacing w:after="120"/>
        <w:ind w:left="810" w:hanging="810"/>
        <w:contextualSpacing w:val="0"/>
        <w:jc w:val="both"/>
        <w:rPr>
          <w:rFonts w:ascii="Times New Roman" w:hAnsi="Times New Roman" w:cs="Times New Roman"/>
          <w:smallCaps/>
          <w:sz w:val="22"/>
          <w:szCs w:val="22"/>
          <w:lang w:val="pt-BR"/>
        </w:rPr>
      </w:pPr>
      <w:r w:rsidRPr="00787E3F">
        <w:rPr>
          <w:rFonts w:ascii="Times New Roman" w:hAnsi="Times New Roman" w:cs="Times New Roman"/>
          <w:sz w:val="22"/>
          <w:szCs w:val="22"/>
          <w:lang w:val="pt-BR"/>
        </w:rPr>
        <w:t>Como parte do processo de aperfeiçoamento da Alienação Fiduciária de Cotas Sobrapar, os Outorgantes e a Emissora, de forma solidária, obrigam-se, às suas expensas, a</w:t>
      </w:r>
      <w:r w:rsidRPr="00787E3F">
        <w:rPr>
          <w:rFonts w:ascii="Times New Roman" w:hAnsi="Times New Roman" w:cs="Times New Roman"/>
          <w:smallCaps/>
          <w:sz w:val="22"/>
          <w:szCs w:val="22"/>
          <w:lang w:val="pt-BR"/>
        </w:rPr>
        <w:t>:</w:t>
      </w:r>
    </w:p>
    <w:p w14:paraId="524254B7" w14:textId="7BE8821B" w:rsidR="00F63005" w:rsidRPr="00787E3F" w:rsidRDefault="00F63005" w:rsidP="003D4C45">
      <w:pPr>
        <w:pStyle w:val="PargrafodaLista"/>
        <w:numPr>
          <w:ilvl w:val="0"/>
          <w:numId w:val="12"/>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no prazo de até 5 (cinco) Dias Úteis </w:t>
      </w:r>
      <w:r w:rsidR="00325B15">
        <w:rPr>
          <w:rFonts w:ascii="Times New Roman" w:hAnsi="Times New Roman" w:cs="Times New Roman"/>
          <w:sz w:val="22"/>
          <w:szCs w:val="22"/>
          <w:lang w:val="pt-BR"/>
        </w:rPr>
        <w:t xml:space="preserve">(conforme definido abaixo) </w:t>
      </w:r>
      <w:r w:rsidRPr="00787E3F">
        <w:rPr>
          <w:rFonts w:ascii="Times New Roman" w:hAnsi="Times New Roman" w:cs="Times New Roman"/>
          <w:sz w:val="22"/>
          <w:szCs w:val="22"/>
          <w:lang w:val="pt-BR"/>
        </w:rPr>
        <w:t>contados da data de celebração deste Contrato</w:t>
      </w:r>
      <w:r w:rsidR="00325B15">
        <w:rPr>
          <w:rFonts w:ascii="Times New Roman" w:hAnsi="Times New Roman" w:cs="Times New Roman"/>
          <w:sz w:val="22"/>
          <w:szCs w:val="22"/>
          <w:lang w:val="pt-BR"/>
        </w:rPr>
        <w:t xml:space="preserve"> </w:t>
      </w:r>
      <w:r w:rsidRPr="00787E3F">
        <w:rPr>
          <w:rFonts w:ascii="Times New Roman" w:hAnsi="Times New Roman" w:cs="Times New Roman"/>
          <w:sz w:val="22"/>
          <w:szCs w:val="22"/>
          <w:lang w:val="pt-BR"/>
        </w:rPr>
        <w:t xml:space="preserve">ou contados da data de qualquer alteração na quantidade ou nas características dos Ativos Alienados Fiduciariamente, promover alteração do contrato social da Sociedade, de forma a incluir anotação contendo, com relação aos Ativos Alienados Fiduciariamente, </w:t>
      </w:r>
      <w:r w:rsidRPr="00501915">
        <w:rPr>
          <w:rFonts w:ascii="Times New Roman" w:hAnsi="Times New Roman" w:cs="Times New Roman"/>
          <w:sz w:val="22"/>
          <w:szCs w:val="22"/>
          <w:lang w:val="pt-BR"/>
        </w:rPr>
        <w:t>a seguinte declaração</w:t>
      </w:r>
      <w:r w:rsidRPr="00E81284">
        <w:rPr>
          <w:rFonts w:ascii="Times New Roman" w:hAnsi="Times New Roman" w:cs="Times New Roman"/>
          <w:sz w:val="22"/>
          <w:szCs w:val="22"/>
          <w:lang w:val="pt-BR"/>
        </w:rPr>
        <w:t>:</w:t>
      </w:r>
      <w:r w:rsidRPr="00787E3F">
        <w:rPr>
          <w:rFonts w:ascii="Times New Roman" w:hAnsi="Times New Roman" w:cs="Times New Roman"/>
          <w:sz w:val="22"/>
          <w:szCs w:val="22"/>
          <w:lang w:val="pt-BR"/>
        </w:rPr>
        <w:t xml:space="preserve"> </w:t>
      </w:r>
      <w:r w:rsidRPr="00787E3F">
        <w:rPr>
          <w:rFonts w:ascii="Times New Roman" w:hAnsi="Times New Roman" w:cs="Times New Roman"/>
          <w:i/>
          <w:sz w:val="22"/>
          <w:szCs w:val="22"/>
          <w:lang w:val="pt-BR"/>
        </w:rPr>
        <w:t>"Nos termos do "Instrumento Particular de Constituição de Alienação Fiduciária de Cotas e Outros Ativos em Garantia", celebrado em 20 de setembro de 2019</w:t>
      </w:r>
      <w:r w:rsidR="00414001">
        <w:rPr>
          <w:rFonts w:ascii="Times New Roman" w:hAnsi="Times New Roman" w:cs="Times New Roman"/>
          <w:i/>
          <w:sz w:val="22"/>
          <w:szCs w:val="22"/>
          <w:lang w:val="pt-BR"/>
        </w:rPr>
        <w:t xml:space="preserve"> e posteriormente</w:t>
      </w:r>
      <w:r w:rsidR="00414001" w:rsidRPr="00787E3F">
        <w:rPr>
          <w:rFonts w:ascii="Times New Roman" w:hAnsi="Times New Roman" w:cs="Times New Roman"/>
          <w:i/>
          <w:sz w:val="22"/>
          <w:szCs w:val="22"/>
          <w:lang w:val="pt-BR"/>
        </w:rPr>
        <w:t xml:space="preserve"> aditado em [</w:t>
      </w:r>
      <w:r w:rsidR="00414001" w:rsidRPr="00787E3F">
        <w:rPr>
          <w:rFonts w:ascii="Times New Roman" w:hAnsi="Times New Roman" w:cs="Times New Roman"/>
          <w:i/>
          <w:sz w:val="22"/>
          <w:szCs w:val="22"/>
          <w:highlight w:val="yellow"/>
          <w:lang w:val="pt-BR"/>
        </w:rPr>
        <w:t>=</w:t>
      </w:r>
      <w:r w:rsidR="00414001" w:rsidRPr="00787E3F">
        <w:rPr>
          <w:rFonts w:ascii="Times New Roman" w:hAnsi="Times New Roman" w:cs="Times New Roman"/>
          <w:i/>
          <w:sz w:val="22"/>
          <w:szCs w:val="22"/>
          <w:lang w:val="pt-BR"/>
        </w:rPr>
        <w:t>] de [</w:t>
      </w:r>
      <w:r w:rsidR="00414001" w:rsidRPr="00787E3F">
        <w:rPr>
          <w:rFonts w:ascii="Times New Roman" w:hAnsi="Times New Roman" w:cs="Times New Roman"/>
          <w:i/>
          <w:sz w:val="22"/>
          <w:szCs w:val="22"/>
          <w:highlight w:val="yellow"/>
          <w:lang w:val="pt-BR"/>
        </w:rPr>
        <w:t>=</w:t>
      </w:r>
      <w:r w:rsidR="00414001" w:rsidRPr="00787E3F">
        <w:rPr>
          <w:rFonts w:ascii="Times New Roman" w:hAnsi="Times New Roman" w:cs="Times New Roman"/>
          <w:i/>
          <w:sz w:val="22"/>
          <w:szCs w:val="22"/>
          <w:lang w:val="pt-BR"/>
        </w:rPr>
        <w:t>] de 2021</w:t>
      </w:r>
      <w:r w:rsidRPr="00787E3F">
        <w:rPr>
          <w:rFonts w:ascii="Times New Roman" w:hAnsi="Times New Roman" w:cs="Times New Roman"/>
          <w:i/>
          <w:sz w:val="22"/>
          <w:szCs w:val="22"/>
          <w:lang w:val="pt-BR"/>
        </w:rPr>
        <w:t>, entre Antônio José de Almeida Carneiro ("</w:t>
      </w:r>
      <w:r w:rsidRPr="00787E3F">
        <w:rPr>
          <w:rFonts w:ascii="Times New Roman" w:hAnsi="Times New Roman" w:cs="Times New Roman"/>
          <w:i/>
          <w:sz w:val="22"/>
          <w:szCs w:val="22"/>
          <w:u w:val="single"/>
          <w:lang w:val="pt-BR"/>
        </w:rPr>
        <w:t>Antônio José</w:t>
      </w:r>
      <w:r w:rsidRPr="00787E3F">
        <w:rPr>
          <w:rFonts w:ascii="Times New Roman" w:hAnsi="Times New Roman" w:cs="Times New Roman"/>
          <w:i/>
          <w:sz w:val="22"/>
          <w:szCs w:val="22"/>
          <w:lang w:val="pt-BR"/>
        </w:rPr>
        <w:t xml:space="preserve">"), Maria Lucia </w:t>
      </w:r>
      <w:proofErr w:type="spellStart"/>
      <w:r w:rsidRPr="00787E3F">
        <w:rPr>
          <w:rFonts w:ascii="Times New Roman" w:hAnsi="Times New Roman" w:cs="Times New Roman"/>
          <w:i/>
          <w:sz w:val="22"/>
          <w:szCs w:val="22"/>
          <w:lang w:val="pt-BR"/>
        </w:rPr>
        <w:t>Boaratman</w:t>
      </w:r>
      <w:proofErr w:type="spellEnd"/>
      <w:r w:rsidRPr="00787E3F">
        <w:rPr>
          <w:rFonts w:ascii="Times New Roman" w:hAnsi="Times New Roman" w:cs="Times New Roman"/>
          <w:i/>
          <w:sz w:val="22"/>
          <w:szCs w:val="22"/>
          <w:lang w:val="pt-BR"/>
        </w:rPr>
        <w:t xml:space="preserve"> Carneiro ("</w:t>
      </w:r>
      <w:r w:rsidRPr="00787E3F">
        <w:rPr>
          <w:rFonts w:ascii="Times New Roman" w:hAnsi="Times New Roman" w:cs="Times New Roman"/>
          <w:i/>
          <w:sz w:val="22"/>
          <w:szCs w:val="22"/>
          <w:u w:val="single"/>
          <w:lang w:val="pt-BR"/>
        </w:rPr>
        <w:t>Maria Lucia</w:t>
      </w:r>
      <w:r w:rsidRPr="00787E3F">
        <w:rPr>
          <w:rFonts w:ascii="Times New Roman" w:hAnsi="Times New Roman" w:cs="Times New Roman"/>
          <w:i/>
          <w:sz w:val="22"/>
          <w:szCs w:val="22"/>
          <w:lang w:val="pt-BR"/>
        </w:rPr>
        <w:t>" e, em conjunto com Antônio José. "</w:t>
      </w:r>
      <w:r w:rsidRPr="00787E3F">
        <w:rPr>
          <w:rFonts w:ascii="Times New Roman" w:hAnsi="Times New Roman" w:cs="Times New Roman"/>
          <w:i/>
          <w:sz w:val="22"/>
          <w:szCs w:val="22"/>
          <w:u w:val="single"/>
          <w:lang w:val="pt-BR"/>
        </w:rPr>
        <w:t>Outorgantes</w:t>
      </w:r>
      <w:r w:rsidRPr="00787E3F">
        <w:rPr>
          <w:rFonts w:ascii="Times New Roman" w:hAnsi="Times New Roman" w:cs="Times New Roman"/>
          <w:i/>
          <w:sz w:val="22"/>
          <w:szCs w:val="22"/>
          <w:lang w:val="pt-BR"/>
        </w:rPr>
        <w:t xml:space="preserve">"), </w:t>
      </w:r>
      <w:r w:rsidR="00E21F7B" w:rsidRPr="00787E3F">
        <w:rPr>
          <w:rFonts w:ascii="Times New Roman" w:hAnsi="Times New Roman" w:cs="Times New Roman"/>
          <w:i/>
          <w:sz w:val="22"/>
          <w:szCs w:val="22"/>
          <w:lang w:val="pt-BR"/>
        </w:rPr>
        <w:t>Oliveira Trust Distribuidora de Títulos e Valores Mobiliários S.A. ("</w:t>
      </w:r>
      <w:r w:rsidR="00E21F7B" w:rsidRPr="00787E3F">
        <w:rPr>
          <w:rFonts w:ascii="Times New Roman" w:hAnsi="Times New Roman" w:cs="Times New Roman"/>
          <w:i/>
          <w:sz w:val="22"/>
          <w:szCs w:val="22"/>
          <w:u w:val="single"/>
          <w:lang w:val="pt-BR"/>
        </w:rPr>
        <w:t>Agente Fiduciário da 2ª Emissão</w:t>
      </w:r>
      <w:r w:rsidR="00E21F7B" w:rsidRPr="00787E3F">
        <w:rPr>
          <w:rFonts w:ascii="Times New Roman" w:hAnsi="Times New Roman" w:cs="Times New Roman"/>
          <w:i/>
          <w:sz w:val="22"/>
          <w:szCs w:val="22"/>
          <w:lang w:val="pt-BR"/>
        </w:rPr>
        <w:t>"), Simplific Pavarini Distribuidora de Títulos e Valores Mobiliários Ltda. (“</w:t>
      </w:r>
      <w:r w:rsidR="00E21F7B" w:rsidRPr="00787E3F">
        <w:rPr>
          <w:rFonts w:ascii="Times New Roman" w:hAnsi="Times New Roman" w:cs="Times New Roman"/>
          <w:i/>
          <w:sz w:val="22"/>
          <w:szCs w:val="22"/>
          <w:u w:val="single"/>
          <w:lang w:val="pt-BR"/>
        </w:rPr>
        <w:t>Agente Fiduciário da 3ª Emissão</w:t>
      </w:r>
      <w:r w:rsidR="00E21F7B" w:rsidRPr="00787E3F">
        <w:rPr>
          <w:rFonts w:ascii="Times New Roman" w:hAnsi="Times New Roman" w:cs="Times New Roman"/>
          <w:i/>
          <w:sz w:val="22"/>
          <w:szCs w:val="22"/>
          <w:lang w:val="pt-BR"/>
        </w:rPr>
        <w:t>”)</w:t>
      </w:r>
      <w:r w:rsidRPr="00787E3F">
        <w:rPr>
          <w:rFonts w:ascii="Times New Roman" w:hAnsi="Times New Roman" w:cs="Times New Roman"/>
          <w:i/>
          <w:sz w:val="22"/>
          <w:szCs w:val="22"/>
          <w:lang w:val="pt-BR"/>
        </w:rPr>
        <w:t>, Gaster Participações S.A. e Sobrapar - Sociedade Brasileira de Organização e Participações Ltda ("</w:t>
      </w:r>
      <w:r w:rsidRPr="00787E3F">
        <w:rPr>
          <w:rFonts w:ascii="Times New Roman" w:hAnsi="Times New Roman" w:cs="Times New Roman"/>
          <w:i/>
          <w:sz w:val="22"/>
          <w:szCs w:val="22"/>
          <w:u w:val="single"/>
          <w:lang w:val="pt-BR"/>
        </w:rPr>
        <w:t>Sociedade</w:t>
      </w:r>
      <w:r w:rsidRPr="00787E3F">
        <w:rPr>
          <w:rFonts w:ascii="Times New Roman" w:hAnsi="Times New Roman" w:cs="Times New Roman"/>
          <w:i/>
          <w:sz w:val="22"/>
          <w:szCs w:val="22"/>
          <w:lang w:val="pt-BR"/>
        </w:rPr>
        <w:t xml:space="preserve">"), a totalidade das cotas de emissão de Sociedade de titularidade dos Outorgantes estão alienadas fiduciariamente </w:t>
      </w:r>
      <w:r w:rsidR="007E7303" w:rsidRPr="00787E3F">
        <w:rPr>
          <w:rFonts w:ascii="Times New Roman" w:eastAsia="Times New Roman" w:hAnsi="Times New Roman" w:cs="Times New Roman"/>
          <w:i/>
          <w:color w:val="000000"/>
          <w:sz w:val="22"/>
          <w:szCs w:val="22"/>
          <w:lang w:val="pt-BR"/>
        </w:rPr>
        <w:t xml:space="preserve">em favor dos Debenturistas </w:t>
      </w:r>
      <w:r w:rsidR="00BC709B" w:rsidRPr="00787E3F">
        <w:rPr>
          <w:rFonts w:ascii="Times New Roman" w:eastAsia="Times New Roman" w:hAnsi="Times New Roman" w:cs="Times New Roman"/>
          <w:i/>
          <w:color w:val="000000"/>
          <w:sz w:val="22"/>
          <w:szCs w:val="22"/>
          <w:lang w:val="pt-BR"/>
        </w:rPr>
        <w:t>representados pela Oliveira Trust Distribuidora de Títulos e Valores Mobiliários S.A.., na qualidade de Agente Fiduciário da 2ª Emissão e pela Simplific Pavarini Distribuidora de Títulos e Valores Mobiliários Ltda., na qualidade de Agente Fiduciário da 3ª Emissão</w:t>
      </w:r>
      <w:r w:rsidR="00FB3FE7">
        <w:rPr>
          <w:rFonts w:ascii="Times New Roman" w:eastAsia="Times New Roman" w:hAnsi="Times New Roman" w:cs="Times New Roman"/>
          <w:i/>
          <w:color w:val="000000"/>
          <w:sz w:val="22"/>
          <w:szCs w:val="22"/>
          <w:lang w:val="pt-BR"/>
        </w:rPr>
        <w:t>,</w:t>
      </w:r>
      <w:r w:rsidR="00BC709B" w:rsidRPr="00787E3F">
        <w:rPr>
          <w:rFonts w:ascii="Times New Roman" w:eastAsia="Times New Roman" w:hAnsi="Times New Roman" w:cs="Times New Roman"/>
          <w:i/>
          <w:color w:val="000000"/>
          <w:sz w:val="22"/>
          <w:szCs w:val="22"/>
          <w:lang w:val="pt-BR"/>
        </w:rPr>
        <w:t xml:space="preserve"> e sujeitas a restrições de transferência, de oneração e de voto, na forma prevista no instrumento acima mencionado</w:t>
      </w:r>
      <w:r w:rsidR="00BC709B" w:rsidRPr="00787E3F">
        <w:rPr>
          <w:rFonts w:ascii="Times New Roman" w:hAnsi="Times New Roman" w:cs="Times New Roman"/>
          <w:i/>
          <w:sz w:val="22"/>
          <w:szCs w:val="22"/>
          <w:lang w:val="pt-BR"/>
        </w:rPr>
        <w:t>.</w:t>
      </w:r>
      <w:r w:rsidR="00BC709B" w:rsidRPr="00787E3F">
        <w:rPr>
          <w:rFonts w:ascii="Times New Roman" w:hAnsi="Times New Roman" w:cs="Times New Roman"/>
          <w:iCs/>
          <w:sz w:val="22"/>
          <w:szCs w:val="22"/>
          <w:lang w:val="pt-BR"/>
        </w:rPr>
        <w:t>”</w:t>
      </w:r>
      <w:r w:rsidR="00325B15">
        <w:rPr>
          <w:rFonts w:ascii="Times New Roman" w:hAnsi="Times New Roman" w:cs="Times New Roman"/>
          <w:iCs/>
          <w:sz w:val="22"/>
          <w:szCs w:val="22"/>
          <w:lang w:val="pt-BR"/>
        </w:rPr>
        <w:t>; e</w:t>
      </w:r>
    </w:p>
    <w:p w14:paraId="2E86CE55" w14:textId="5A062590" w:rsidR="00F63005" w:rsidRPr="00787E3F" w:rsidRDefault="00F63005" w:rsidP="003D4C45">
      <w:pPr>
        <w:pStyle w:val="PargrafodaLista"/>
        <w:numPr>
          <w:ilvl w:val="0"/>
          <w:numId w:val="12"/>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no prazo de até 15 (quinze) dias contados da data de celebração deste Contrato ou da data de celebração de qualquer aditamento a este Contrato, registrar este Contrato ou averbar qualquer aditamento a este Contrato, conforme o caso, no cartório de registro de títulos e documentos da Comarca da Cidade do Rio de Janeiro, Estado do Rio de Janeiro; e</w:t>
      </w:r>
    </w:p>
    <w:p w14:paraId="7C4FE6EC" w14:textId="39A6F332" w:rsidR="00F63005" w:rsidRPr="00625209" w:rsidRDefault="00F63005" w:rsidP="003D4C45">
      <w:pPr>
        <w:pStyle w:val="PargrafodaLista"/>
        <w:numPr>
          <w:ilvl w:val="0"/>
          <w:numId w:val="12"/>
        </w:numPr>
        <w:spacing w:after="120"/>
        <w:ind w:left="1710" w:hanging="720"/>
        <w:contextualSpacing w:val="0"/>
        <w:jc w:val="both"/>
        <w:rPr>
          <w:rFonts w:ascii="Times New Roman" w:hAnsi="Times New Roman" w:cs="Times New Roman"/>
          <w:sz w:val="22"/>
          <w:szCs w:val="22"/>
          <w:lang w:val="pt-BR"/>
        </w:rPr>
      </w:pPr>
      <w:r w:rsidRPr="00625209">
        <w:rPr>
          <w:rFonts w:ascii="Times New Roman" w:hAnsi="Times New Roman" w:cs="Times New Roman"/>
          <w:sz w:val="22"/>
          <w:szCs w:val="22"/>
          <w:lang w:val="pt-BR"/>
        </w:rPr>
        <w:t xml:space="preserve">no prazo de até 30 (trinta) dias contados da data de celebração deste Contrato ou da data de celebração de qualquer aditamento a este Contrato, registrar a alteração do contrato social da Sociedade prevista no item I acima na JUCERJA </w:t>
      </w:r>
      <w:r w:rsidRPr="00625209">
        <w:rPr>
          <w:rFonts w:ascii="Times New Roman" w:hAnsi="Times New Roman" w:cs="Times New Roman"/>
          <w:sz w:val="22"/>
          <w:szCs w:val="22"/>
          <w:lang w:val="pt-BR"/>
        </w:rPr>
        <w:lastRenderedPageBreak/>
        <w:t>e enviar posteriormente ao Agente Fiduciário evidências da alteração registrada.</w:t>
      </w:r>
    </w:p>
    <w:p w14:paraId="5A7C0EF9" w14:textId="4FBD9166" w:rsidR="00F63005" w:rsidRPr="00787E3F" w:rsidRDefault="00F63005" w:rsidP="003D4C45">
      <w:pPr>
        <w:pStyle w:val="PargrafodaLista"/>
        <w:numPr>
          <w:ilvl w:val="0"/>
          <w:numId w:val="13"/>
        </w:numPr>
        <w:spacing w:after="120"/>
        <w:ind w:left="810" w:hanging="54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Os Outorgantes e a Emissora, de forma solidária, obrigam-se, às suas expensas, a cumprir qualquer outra exigência legal ou regulatória que venha a ser aplicável e necessária à preservação e</w:t>
      </w:r>
      <w:r w:rsidR="00EC2E98" w:rsidRPr="00787E3F">
        <w:rPr>
          <w:rFonts w:ascii="Times New Roman" w:hAnsi="Times New Roman" w:cs="Times New Roman"/>
          <w:sz w:val="22"/>
          <w:szCs w:val="22"/>
          <w:lang w:val="pt-BR"/>
        </w:rPr>
        <w:t>/</w:t>
      </w:r>
      <w:r w:rsidRPr="00787E3F">
        <w:rPr>
          <w:rFonts w:ascii="Times New Roman" w:hAnsi="Times New Roman" w:cs="Times New Roman"/>
          <w:sz w:val="22"/>
          <w:szCs w:val="22"/>
          <w:lang w:val="pt-BR"/>
        </w:rPr>
        <w:t xml:space="preserve">ou ao exercício dos direitos constituídos neste Contrato em favor dos Debenturistas, </w:t>
      </w:r>
      <w:r w:rsidR="00325B15">
        <w:rPr>
          <w:rFonts w:ascii="Times New Roman" w:hAnsi="Times New Roman" w:cs="Times New Roman"/>
          <w:sz w:val="22"/>
          <w:szCs w:val="22"/>
          <w:lang w:val="pt-BR"/>
        </w:rPr>
        <w:t xml:space="preserve">representados pelo respectivo Agente Fiduciário, </w:t>
      </w:r>
      <w:r w:rsidRPr="00787E3F">
        <w:rPr>
          <w:rFonts w:ascii="Times New Roman" w:hAnsi="Times New Roman" w:cs="Times New Roman"/>
          <w:sz w:val="22"/>
          <w:szCs w:val="22"/>
          <w:lang w:val="pt-BR"/>
        </w:rPr>
        <w:t>fornecendo ao</w:t>
      </w:r>
      <w:r w:rsidR="00325B15">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325B15">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325B15">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comprovação de tal cumprimento, no prazo legalmente estabelecido ou, em sua falta, no prazo de até 5 (cinco) Dias Úteis contados da data de formulação de tal exigência.</w:t>
      </w:r>
    </w:p>
    <w:p w14:paraId="01B21C24" w14:textId="53D46DC4" w:rsidR="00F63005" w:rsidRDefault="00F63005" w:rsidP="003D4C45">
      <w:pPr>
        <w:pStyle w:val="PargrafodaLista"/>
        <w:numPr>
          <w:ilvl w:val="0"/>
          <w:numId w:val="11"/>
        </w:numPr>
        <w:spacing w:after="120"/>
        <w:ind w:left="810" w:hanging="81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Os Outorgantes, neste ato, em caráter irrevogável e irretratável, nos termos dos artigos 684 e 685 do Código Civil, co</w:t>
      </w:r>
      <w:r w:rsidR="00EA6379">
        <w:rPr>
          <w:rFonts w:ascii="Times New Roman" w:hAnsi="Times New Roman" w:cs="Times New Roman"/>
          <w:sz w:val="22"/>
          <w:szCs w:val="22"/>
          <w:lang w:val="pt-BR"/>
        </w:rPr>
        <w:t>m</w:t>
      </w:r>
      <w:r w:rsidRPr="00787E3F">
        <w:rPr>
          <w:rFonts w:ascii="Times New Roman" w:hAnsi="Times New Roman" w:cs="Times New Roman"/>
          <w:sz w:val="22"/>
          <w:szCs w:val="22"/>
          <w:lang w:val="pt-BR"/>
        </w:rPr>
        <w:t>o condição do negócio, e até a integral quitação de todas as Obrigações Garantidas, nomeiam o Agente Fiduciário</w:t>
      </w:r>
      <w:r w:rsidR="00FF20FD" w:rsidRPr="00787E3F">
        <w:rPr>
          <w:rFonts w:ascii="Times New Roman" w:hAnsi="Times New Roman" w:cs="Times New Roman"/>
          <w:sz w:val="22"/>
          <w:szCs w:val="22"/>
          <w:lang w:val="pt-BR"/>
        </w:rPr>
        <w:t xml:space="preserve"> da 2ª Emissão e o Agente Fiduciário da 3ª Emissão</w:t>
      </w:r>
      <w:r w:rsidR="00325B15">
        <w:rPr>
          <w:rFonts w:ascii="Times New Roman" w:hAnsi="Times New Roman" w:cs="Times New Roman"/>
          <w:sz w:val="22"/>
          <w:szCs w:val="22"/>
          <w:lang w:val="pt-BR"/>
        </w:rPr>
        <w:t>, na qualidade de representante dos Debenturistas da 2ª Emissão e dos Debenturistas da 3ª Emissão</w:t>
      </w:r>
      <w:r w:rsidR="00513A91">
        <w:rPr>
          <w:rFonts w:ascii="Times New Roman" w:hAnsi="Times New Roman" w:cs="Times New Roman"/>
          <w:sz w:val="22"/>
          <w:szCs w:val="22"/>
          <w:lang w:val="pt-BR"/>
        </w:rPr>
        <w:t>, respectivamente, como</w:t>
      </w:r>
      <w:r w:rsidRPr="00787E3F">
        <w:rPr>
          <w:rFonts w:ascii="Times New Roman" w:hAnsi="Times New Roman" w:cs="Times New Roman"/>
          <w:sz w:val="22"/>
          <w:szCs w:val="22"/>
          <w:lang w:val="pt-BR"/>
        </w:rPr>
        <w:t xml:space="preserve"> seu</w:t>
      </w:r>
      <w:r w:rsidR="00FF20FD" w:rsidRPr="00787E3F">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procurador</w:t>
      </w:r>
      <w:r w:rsidR="00FF20FD" w:rsidRPr="00787E3F">
        <w:rPr>
          <w:rFonts w:ascii="Times New Roman" w:hAnsi="Times New Roman" w:cs="Times New Roman"/>
          <w:sz w:val="22"/>
          <w:szCs w:val="22"/>
          <w:lang w:val="pt-BR"/>
        </w:rPr>
        <w:t>es</w:t>
      </w:r>
      <w:r w:rsidRPr="00787E3F">
        <w:rPr>
          <w:rFonts w:ascii="Times New Roman" w:hAnsi="Times New Roman" w:cs="Times New Roman"/>
          <w:sz w:val="22"/>
          <w:szCs w:val="22"/>
          <w:lang w:val="pt-BR"/>
        </w:rPr>
        <w:t xml:space="preserve"> para, caso não cumpram qualquer das obrigações a que se refere a Cláusula 2.1 acima (e </w:t>
      </w:r>
      <w:proofErr w:type="spellStart"/>
      <w:r w:rsidRPr="00787E3F">
        <w:rPr>
          <w:rFonts w:ascii="Times New Roman" w:hAnsi="Times New Roman" w:cs="Times New Roman"/>
          <w:sz w:val="22"/>
          <w:szCs w:val="22"/>
          <w:lang w:val="pt-BR"/>
        </w:rPr>
        <w:t>subcláusula</w:t>
      </w:r>
      <w:proofErr w:type="spellEnd"/>
      <w:r w:rsidRPr="00787E3F">
        <w:rPr>
          <w:rFonts w:ascii="Times New Roman" w:hAnsi="Times New Roman" w:cs="Times New Roman"/>
          <w:sz w:val="22"/>
          <w:szCs w:val="22"/>
          <w:lang w:val="pt-BR"/>
        </w:rPr>
        <w:t>) e nos estritos termos deste Contrato, representá-los</w:t>
      </w:r>
      <w:r w:rsidR="00513A91">
        <w:rPr>
          <w:rFonts w:ascii="Times New Roman" w:hAnsi="Times New Roman" w:cs="Times New Roman"/>
          <w:sz w:val="22"/>
          <w:szCs w:val="22"/>
          <w:lang w:val="pt-BR"/>
        </w:rPr>
        <w:t>, conforme aplicável,</w:t>
      </w:r>
      <w:r w:rsidRPr="00787E3F">
        <w:rPr>
          <w:rFonts w:ascii="Times New Roman" w:hAnsi="Times New Roman" w:cs="Times New Roman"/>
          <w:sz w:val="22"/>
          <w:szCs w:val="22"/>
          <w:lang w:val="pt-BR"/>
        </w:rPr>
        <w:t xml:space="preserve"> </w:t>
      </w:r>
      <w:r w:rsidR="00513A91">
        <w:rPr>
          <w:rFonts w:ascii="Times New Roman" w:hAnsi="Times New Roman" w:cs="Times New Roman"/>
          <w:sz w:val="22"/>
          <w:szCs w:val="22"/>
          <w:lang w:val="pt-BR"/>
        </w:rPr>
        <w:t xml:space="preserve">e, na forma do modelo constante do </w:t>
      </w:r>
      <w:r w:rsidR="00513A91" w:rsidRPr="00625209">
        <w:rPr>
          <w:rFonts w:ascii="Times New Roman" w:hAnsi="Times New Roman" w:cs="Times New Roman"/>
          <w:b/>
          <w:bCs/>
          <w:sz w:val="22"/>
          <w:szCs w:val="22"/>
          <w:lang w:val="pt-BR"/>
        </w:rPr>
        <w:t>Anexo II</w:t>
      </w:r>
      <w:r w:rsidR="00513A91">
        <w:rPr>
          <w:rFonts w:ascii="Times New Roman" w:hAnsi="Times New Roman" w:cs="Times New Roman"/>
          <w:sz w:val="22"/>
          <w:szCs w:val="22"/>
          <w:lang w:val="pt-BR"/>
        </w:rPr>
        <w:t xml:space="preserve"> a este Contrato, </w:t>
      </w:r>
      <w:r w:rsidRPr="00787E3F">
        <w:rPr>
          <w:rFonts w:ascii="Times New Roman" w:hAnsi="Times New Roman" w:cs="Times New Roman"/>
          <w:sz w:val="22"/>
          <w:szCs w:val="22"/>
          <w:lang w:val="pt-BR"/>
        </w:rPr>
        <w:t xml:space="preserve">perante qualquer repartição pública federal, estadual e municipal, e perante terceiros, com poderes especiais para, em seu nome: (i) notificar, comunicar e/ou, de qualquer outra forma, informar terceiros sobre a Alienação Fiduciária de Cotas </w:t>
      </w:r>
      <w:proofErr w:type="spellStart"/>
      <w:r w:rsidRPr="00787E3F">
        <w:rPr>
          <w:rFonts w:ascii="Times New Roman" w:hAnsi="Times New Roman" w:cs="Times New Roman"/>
          <w:sz w:val="22"/>
          <w:szCs w:val="22"/>
          <w:lang w:val="pt-BR"/>
        </w:rPr>
        <w:t>Sobrapar</w:t>
      </w:r>
      <w:proofErr w:type="spellEnd"/>
      <w:r w:rsidRPr="00787E3F">
        <w:rPr>
          <w:rFonts w:ascii="Times New Roman" w:hAnsi="Times New Roman" w:cs="Times New Roman"/>
          <w:sz w:val="22"/>
          <w:szCs w:val="22"/>
          <w:lang w:val="pt-BR"/>
        </w:rPr>
        <w:t>; (</w:t>
      </w:r>
      <w:proofErr w:type="spellStart"/>
      <w:r w:rsidRPr="00787E3F">
        <w:rPr>
          <w:rFonts w:ascii="Times New Roman" w:hAnsi="Times New Roman" w:cs="Times New Roman"/>
          <w:sz w:val="22"/>
          <w:szCs w:val="22"/>
          <w:lang w:val="pt-BR"/>
        </w:rPr>
        <w:t>ii</w:t>
      </w:r>
      <w:proofErr w:type="spellEnd"/>
      <w:r w:rsidRPr="00787E3F">
        <w:rPr>
          <w:rFonts w:ascii="Times New Roman" w:hAnsi="Times New Roman" w:cs="Times New Roman"/>
          <w:sz w:val="22"/>
          <w:szCs w:val="22"/>
          <w:lang w:val="pt-BR"/>
        </w:rPr>
        <w:t xml:space="preserve">) praticar atos para proceder ao registro e/ou averbação da Alienação Fiduciária de Cotas Sobrapar, incluindo alterações do contrato social da Sociedade, assinando formulários, pedidos e requerimentos; (iii) tomar todas as medidas que sejam necessárias para o aperfeiçoamento ou manutenção da Alienação Fiduciária de Cotas </w:t>
      </w:r>
      <w:proofErr w:type="spellStart"/>
      <w:r w:rsidRPr="00787E3F">
        <w:rPr>
          <w:rFonts w:ascii="Times New Roman" w:hAnsi="Times New Roman" w:cs="Times New Roman"/>
          <w:sz w:val="22"/>
          <w:szCs w:val="22"/>
          <w:lang w:val="pt-BR"/>
        </w:rPr>
        <w:t>Sobrapar</w:t>
      </w:r>
      <w:proofErr w:type="spellEnd"/>
      <w:r w:rsidRPr="00787E3F">
        <w:rPr>
          <w:rFonts w:ascii="Times New Roman" w:hAnsi="Times New Roman" w:cs="Times New Roman"/>
          <w:sz w:val="22"/>
          <w:szCs w:val="22"/>
          <w:lang w:val="pt-BR"/>
        </w:rPr>
        <w:t>; e (</w:t>
      </w:r>
      <w:proofErr w:type="spellStart"/>
      <w:r w:rsidRPr="00787E3F">
        <w:rPr>
          <w:rFonts w:ascii="Times New Roman" w:hAnsi="Times New Roman" w:cs="Times New Roman"/>
          <w:sz w:val="22"/>
          <w:szCs w:val="22"/>
          <w:lang w:val="pt-BR"/>
        </w:rPr>
        <w:t>iv</w:t>
      </w:r>
      <w:proofErr w:type="spellEnd"/>
      <w:r w:rsidRPr="00787E3F">
        <w:rPr>
          <w:rFonts w:ascii="Times New Roman" w:hAnsi="Times New Roman" w:cs="Times New Roman"/>
          <w:sz w:val="22"/>
          <w:szCs w:val="22"/>
          <w:lang w:val="pt-BR"/>
        </w:rPr>
        <w:t>) praticar todos e quaisquer outros atos necessários ao bom e fiel cumprimento deste mandato nos estritos termos</w:t>
      </w:r>
      <w:r w:rsidR="00812600" w:rsidRPr="00787E3F">
        <w:rPr>
          <w:rFonts w:ascii="Times New Roman" w:hAnsi="Times New Roman" w:cs="Times New Roman"/>
          <w:sz w:val="22"/>
          <w:szCs w:val="22"/>
          <w:lang w:val="pt-BR"/>
        </w:rPr>
        <w:t xml:space="preserve"> </w:t>
      </w:r>
      <w:r w:rsidRPr="00787E3F">
        <w:rPr>
          <w:rFonts w:ascii="Times New Roman" w:hAnsi="Times New Roman" w:cs="Times New Roman"/>
          <w:sz w:val="22"/>
          <w:szCs w:val="22"/>
          <w:lang w:val="pt-BR"/>
        </w:rPr>
        <w:t>deste Contrato, podendo os poderes aqui outorgados serem substabelecidos.</w:t>
      </w:r>
    </w:p>
    <w:p w14:paraId="1783C9F4" w14:textId="77777777" w:rsidR="004E7C00" w:rsidRPr="00787E3F" w:rsidRDefault="004E7C00" w:rsidP="004E7C00">
      <w:pPr>
        <w:pStyle w:val="PargrafodaLista"/>
        <w:spacing w:after="120"/>
        <w:ind w:left="810"/>
        <w:contextualSpacing w:val="0"/>
        <w:jc w:val="both"/>
        <w:rPr>
          <w:rFonts w:ascii="Times New Roman" w:hAnsi="Times New Roman" w:cs="Times New Roman"/>
          <w:sz w:val="22"/>
          <w:szCs w:val="22"/>
          <w:lang w:val="pt-BR"/>
        </w:rPr>
      </w:pPr>
    </w:p>
    <w:p w14:paraId="55F44257" w14:textId="77777777" w:rsidR="00F63005" w:rsidRPr="00721D5F" w:rsidRDefault="00F63005" w:rsidP="003D4C45">
      <w:pPr>
        <w:pStyle w:val="PargrafodaLista"/>
        <w:numPr>
          <w:ilvl w:val="0"/>
          <w:numId w:val="3"/>
        </w:numPr>
        <w:spacing w:after="120"/>
        <w:ind w:left="810" w:hanging="720"/>
        <w:contextualSpacing w:val="0"/>
        <w:jc w:val="both"/>
        <w:rPr>
          <w:rFonts w:ascii="Times New Roman" w:hAnsi="Times New Roman" w:cs="Times New Roman"/>
          <w:smallCaps/>
          <w:sz w:val="22"/>
          <w:szCs w:val="22"/>
          <w:lang w:val="pt-BR"/>
        </w:rPr>
      </w:pPr>
      <w:r w:rsidRPr="00FB1B3D">
        <w:rPr>
          <w:rFonts w:ascii="Times New Roman" w:eastAsia="Times New Roman" w:hAnsi="Times New Roman" w:cs="Times New Roman"/>
          <w:smallCaps/>
          <w:color w:val="000000"/>
          <w:sz w:val="22"/>
          <w:szCs w:val="22"/>
          <w:u w:val="single"/>
          <w:lang w:val="pt-BR"/>
        </w:rPr>
        <w:t>Exercício dos Direitos Inerentes aos Ativos Alienados Fiduci</w:t>
      </w:r>
      <w:r w:rsidRPr="00501915">
        <w:rPr>
          <w:rFonts w:ascii="Times New Roman" w:eastAsia="Times New Roman" w:hAnsi="Times New Roman" w:cs="Times New Roman"/>
          <w:smallCaps/>
          <w:color w:val="000000"/>
          <w:sz w:val="22"/>
          <w:szCs w:val="22"/>
          <w:u w:val="single"/>
          <w:lang w:val="pt-BR"/>
        </w:rPr>
        <w:t>ariamente</w:t>
      </w:r>
    </w:p>
    <w:p w14:paraId="5B48E99E" w14:textId="5F7A5AD3" w:rsidR="00F63005" w:rsidRDefault="00F63005" w:rsidP="003D4C45">
      <w:pPr>
        <w:pStyle w:val="PargrafodaLista"/>
        <w:numPr>
          <w:ilvl w:val="0"/>
          <w:numId w:val="14"/>
        </w:numPr>
        <w:spacing w:after="120"/>
        <w:ind w:left="810" w:hanging="810"/>
        <w:contextualSpacing w:val="0"/>
        <w:jc w:val="both"/>
        <w:rPr>
          <w:rFonts w:ascii="Times New Roman" w:hAnsi="Times New Roman" w:cs="Times New Roman"/>
          <w:sz w:val="22"/>
          <w:szCs w:val="22"/>
          <w:lang w:val="pt-BR"/>
        </w:rPr>
      </w:pPr>
      <w:r w:rsidRPr="00787E3F">
        <w:rPr>
          <w:rFonts w:ascii="Times New Roman" w:hAnsi="Times New Roman" w:cs="Times New Roman"/>
          <w:smallCaps/>
          <w:sz w:val="22"/>
          <w:szCs w:val="22"/>
          <w:lang w:val="pt-BR"/>
        </w:rPr>
        <w:t>D</w:t>
      </w:r>
      <w:r w:rsidRPr="00787E3F">
        <w:rPr>
          <w:rFonts w:ascii="Times New Roman" w:hAnsi="Times New Roman" w:cs="Times New Roman"/>
          <w:sz w:val="22"/>
          <w:szCs w:val="22"/>
          <w:lang w:val="pt-BR"/>
        </w:rPr>
        <w:t>esde que não violem ou sejam incompatíveis com o disposto nos Documentos das Obrigações Garantidas, os Outorgantes poderão, com relação aos Ativos Alienados Fiduciariamente, exercer ou deixar de exercer todos e quaisquer direitos, inclusive de voto, previstos em lei e no contrato social da Sociedade, exceto se estiver em curso: (i) qualquer inadimplemento, pela Emissora, de qualquer obrigação prevista em qualquer dos Documentos das Obrigações Garantidas; e</w:t>
      </w:r>
      <w:r w:rsidR="004E7C00">
        <w:rPr>
          <w:rFonts w:ascii="Times New Roman" w:hAnsi="Times New Roman" w:cs="Times New Roman"/>
          <w:sz w:val="22"/>
          <w:szCs w:val="22"/>
          <w:lang w:val="pt-BR"/>
        </w:rPr>
        <w:t>/</w:t>
      </w:r>
      <w:r w:rsidRPr="00787E3F">
        <w:rPr>
          <w:rFonts w:ascii="Times New Roman" w:hAnsi="Times New Roman" w:cs="Times New Roman"/>
          <w:sz w:val="22"/>
          <w:szCs w:val="22"/>
          <w:lang w:val="pt-BR"/>
        </w:rPr>
        <w:t>ou (ii) qualquer Evento de Inadimplemento (conforme definido na</w:t>
      </w:r>
      <w:r w:rsidR="009F4417">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Escritura</w:t>
      </w:r>
      <w:r w:rsidR="009F4417">
        <w:rPr>
          <w:rFonts w:ascii="Times New Roman" w:hAnsi="Times New Roman" w:cs="Times New Roman"/>
          <w:sz w:val="22"/>
          <w:szCs w:val="22"/>
          <w:lang w:val="pt-BR"/>
        </w:rPr>
        <w:t>s de Emissão</w:t>
      </w:r>
      <w:r w:rsidRPr="00787E3F">
        <w:rPr>
          <w:rFonts w:ascii="Times New Roman" w:hAnsi="Times New Roman" w:cs="Times New Roman"/>
          <w:sz w:val="22"/>
          <w:szCs w:val="22"/>
          <w:lang w:val="pt-BR"/>
        </w:rPr>
        <w:t>).</w:t>
      </w:r>
    </w:p>
    <w:p w14:paraId="05E6EA53" w14:textId="77777777" w:rsidR="004E7C00" w:rsidRDefault="004E7C00" w:rsidP="004E7C00">
      <w:pPr>
        <w:pStyle w:val="PargrafodaLista"/>
        <w:spacing w:after="120"/>
        <w:ind w:left="810"/>
        <w:contextualSpacing w:val="0"/>
        <w:jc w:val="both"/>
        <w:rPr>
          <w:rFonts w:ascii="Times New Roman" w:hAnsi="Times New Roman" w:cs="Times New Roman"/>
          <w:sz w:val="22"/>
          <w:szCs w:val="22"/>
          <w:lang w:val="pt-BR"/>
        </w:rPr>
      </w:pPr>
    </w:p>
    <w:p w14:paraId="3E3548F7" w14:textId="77777777" w:rsidR="00F63005" w:rsidRPr="00787E3F" w:rsidRDefault="00F63005" w:rsidP="003D4C45">
      <w:pPr>
        <w:pStyle w:val="PargrafodaLista"/>
        <w:numPr>
          <w:ilvl w:val="0"/>
          <w:numId w:val="3"/>
        </w:numPr>
        <w:spacing w:after="120"/>
        <w:ind w:left="810" w:hanging="720"/>
        <w:contextualSpacing w:val="0"/>
        <w:jc w:val="both"/>
        <w:rPr>
          <w:rFonts w:ascii="Times New Roman" w:hAnsi="Times New Roman" w:cs="Times New Roman"/>
          <w:smallCaps/>
          <w:sz w:val="22"/>
          <w:szCs w:val="22"/>
          <w:lang w:val="pt-BR"/>
        </w:rPr>
      </w:pPr>
      <w:bookmarkStart w:id="42" w:name="_DV_M140"/>
      <w:bookmarkStart w:id="43" w:name="_DV_M141"/>
      <w:bookmarkStart w:id="44" w:name="_DV_M142"/>
      <w:bookmarkStart w:id="45" w:name="_DV_M143"/>
      <w:bookmarkStart w:id="46" w:name="_DV_M144"/>
      <w:bookmarkStart w:id="47" w:name="_DV_M147"/>
      <w:bookmarkStart w:id="48" w:name="_DV_M150"/>
      <w:bookmarkStart w:id="49" w:name="_DV_M151"/>
      <w:bookmarkEnd w:id="42"/>
      <w:bookmarkEnd w:id="43"/>
      <w:bookmarkEnd w:id="44"/>
      <w:bookmarkEnd w:id="45"/>
      <w:bookmarkEnd w:id="46"/>
      <w:bookmarkEnd w:id="47"/>
      <w:bookmarkEnd w:id="48"/>
      <w:bookmarkEnd w:id="49"/>
      <w:r w:rsidRPr="00787E3F">
        <w:rPr>
          <w:rFonts w:ascii="Times New Roman" w:eastAsia="Times New Roman" w:hAnsi="Times New Roman" w:cs="Times New Roman"/>
          <w:smallCaps/>
          <w:color w:val="000000"/>
          <w:sz w:val="22"/>
          <w:szCs w:val="22"/>
          <w:u w:val="single"/>
          <w:lang w:val="pt-BR"/>
        </w:rPr>
        <w:t>Excussão da Alienação Fiduciária de Ativos</w:t>
      </w:r>
    </w:p>
    <w:p w14:paraId="494AC0DE" w14:textId="0718E302" w:rsidR="00F63005" w:rsidRPr="00787E3F" w:rsidRDefault="00E53B7D" w:rsidP="003D4C45">
      <w:pPr>
        <w:pStyle w:val="PargrafodaLista"/>
        <w:numPr>
          <w:ilvl w:val="0"/>
          <w:numId w:val="15"/>
        </w:numPr>
        <w:spacing w:after="120"/>
        <w:ind w:left="810" w:hanging="810"/>
        <w:contextualSpacing w:val="0"/>
        <w:jc w:val="both"/>
        <w:rPr>
          <w:rFonts w:ascii="Times New Roman" w:hAnsi="Times New Roman" w:cs="Times New Roman"/>
          <w:sz w:val="22"/>
          <w:szCs w:val="22"/>
          <w:lang w:val="pt-BR"/>
        </w:rPr>
      </w:pPr>
      <w:r>
        <w:rPr>
          <w:rFonts w:ascii="Times New Roman" w:hAnsi="Times New Roman" w:cs="Times New Roman"/>
          <w:sz w:val="22"/>
          <w:szCs w:val="22"/>
          <w:lang w:val="pt-BR"/>
        </w:rPr>
        <w:t xml:space="preserve">Observado o disposto na Cláusula 4.3 abaixo, na </w:t>
      </w:r>
      <w:r w:rsidR="00F63005" w:rsidRPr="00787E3F">
        <w:rPr>
          <w:rFonts w:ascii="Times New Roman" w:hAnsi="Times New Roman" w:cs="Times New Roman"/>
          <w:sz w:val="22"/>
          <w:szCs w:val="22"/>
          <w:lang w:val="pt-BR"/>
        </w:rPr>
        <w:t xml:space="preserve">ocorrência </w:t>
      </w:r>
      <w:r>
        <w:rPr>
          <w:rFonts w:ascii="Times New Roman" w:hAnsi="Times New Roman" w:cs="Times New Roman"/>
          <w:sz w:val="22"/>
          <w:szCs w:val="22"/>
          <w:lang w:val="pt-BR"/>
        </w:rPr>
        <w:t xml:space="preserve">(i) </w:t>
      </w:r>
      <w:r w:rsidR="00F63005" w:rsidRPr="00787E3F">
        <w:rPr>
          <w:rFonts w:ascii="Times New Roman" w:hAnsi="Times New Roman" w:cs="Times New Roman"/>
          <w:sz w:val="22"/>
          <w:szCs w:val="22"/>
          <w:lang w:val="pt-BR"/>
        </w:rPr>
        <w:t xml:space="preserve">do vencimento antecipado das Obrigações Garantidas </w:t>
      </w:r>
      <w:r>
        <w:rPr>
          <w:rFonts w:ascii="Times New Roman" w:hAnsi="Times New Roman" w:cs="Times New Roman"/>
          <w:sz w:val="22"/>
          <w:szCs w:val="22"/>
          <w:lang w:val="pt-BR"/>
        </w:rPr>
        <w:t xml:space="preserve">da 2ª Emissão </w:t>
      </w:r>
      <w:r w:rsidR="00F63005" w:rsidRPr="00787E3F">
        <w:rPr>
          <w:rFonts w:ascii="Times New Roman" w:hAnsi="Times New Roman" w:cs="Times New Roman"/>
          <w:sz w:val="22"/>
          <w:szCs w:val="22"/>
          <w:lang w:val="pt-BR"/>
        </w:rPr>
        <w:t>ou</w:t>
      </w:r>
      <w:r>
        <w:rPr>
          <w:rFonts w:ascii="Times New Roman" w:hAnsi="Times New Roman" w:cs="Times New Roman"/>
          <w:sz w:val="22"/>
          <w:szCs w:val="22"/>
          <w:lang w:val="pt-BR"/>
        </w:rPr>
        <w:t xml:space="preserve"> da Obrigações Garantidas da 3ª Emissão, ou de ambas, nos termos das respectivas Escrituras de Emissão; ou (ii)</w:t>
      </w:r>
      <w:r w:rsidR="00F63005" w:rsidRPr="00787E3F">
        <w:rPr>
          <w:rFonts w:ascii="Times New Roman" w:hAnsi="Times New Roman" w:cs="Times New Roman"/>
          <w:sz w:val="22"/>
          <w:szCs w:val="22"/>
          <w:lang w:val="pt-BR"/>
        </w:rPr>
        <w:t xml:space="preserve"> do</w:t>
      </w:r>
      <w:r w:rsidR="00F63005" w:rsidRPr="00787E3F">
        <w:rPr>
          <w:rFonts w:ascii="Times New Roman" w:hAnsi="Times New Roman" w:cs="Times New Roman"/>
          <w:b/>
          <w:sz w:val="22"/>
          <w:szCs w:val="22"/>
          <w:lang w:val="pt-BR"/>
        </w:rPr>
        <w:t xml:space="preserve"> </w:t>
      </w:r>
      <w:r w:rsidR="00F63005" w:rsidRPr="00787E3F">
        <w:rPr>
          <w:rFonts w:ascii="Times New Roman" w:hAnsi="Times New Roman" w:cs="Times New Roman"/>
          <w:sz w:val="22"/>
          <w:szCs w:val="22"/>
          <w:lang w:val="pt-BR"/>
        </w:rPr>
        <w:t xml:space="preserve">vencimento das Obrigações Garantidas </w:t>
      </w:r>
      <w:r w:rsidRPr="00E53B7D">
        <w:rPr>
          <w:rFonts w:ascii="Times New Roman" w:hAnsi="Times New Roman" w:cs="Times New Roman"/>
          <w:sz w:val="22"/>
          <w:szCs w:val="22"/>
          <w:lang w:val="pt-BR"/>
        </w:rPr>
        <w:t>da 2ª Emissão ou da</w:t>
      </w:r>
      <w:r w:rsidR="00CB2252">
        <w:rPr>
          <w:rFonts w:ascii="Times New Roman" w:hAnsi="Times New Roman" w:cs="Times New Roman"/>
          <w:sz w:val="22"/>
          <w:szCs w:val="22"/>
          <w:lang w:val="pt-BR"/>
        </w:rPr>
        <w:t>s</w:t>
      </w:r>
      <w:r w:rsidRPr="00E53B7D">
        <w:rPr>
          <w:rFonts w:ascii="Times New Roman" w:hAnsi="Times New Roman" w:cs="Times New Roman"/>
          <w:sz w:val="22"/>
          <w:szCs w:val="22"/>
          <w:lang w:val="pt-BR"/>
        </w:rPr>
        <w:t xml:space="preserve"> Obrigações Garantidas da 3ª Emissão</w:t>
      </w:r>
      <w:r>
        <w:rPr>
          <w:rFonts w:ascii="Times New Roman" w:hAnsi="Times New Roman" w:cs="Times New Roman"/>
          <w:sz w:val="22"/>
          <w:szCs w:val="22"/>
          <w:lang w:val="pt-BR"/>
        </w:rPr>
        <w:t>, ou de ambas,</w:t>
      </w:r>
      <w:r w:rsidRPr="00E53B7D">
        <w:rPr>
          <w:rFonts w:ascii="Times New Roman" w:hAnsi="Times New Roman" w:cs="Times New Roman"/>
          <w:sz w:val="22"/>
          <w:szCs w:val="22"/>
          <w:lang w:val="pt-BR"/>
        </w:rPr>
        <w:t xml:space="preserve"> </w:t>
      </w:r>
      <w:r w:rsidR="00F63005" w:rsidRPr="00787E3F">
        <w:rPr>
          <w:rFonts w:ascii="Times New Roman" w:hAnsi="Times New Roman" w:cs="Times New Roman"/>
          <w:sz w:val="22"/>
          <w:szCs w:val="22"/>
          <w:lang w:val="pt-BR"/>
        </w:rPr>
        <w:t>na</w:t>
      </w:r>
      <w:r w:rsidR="00CB2252">
        <w:rPr>
          <w:rFonts w:ascii="Times New Roman" w:hAnsi="Times New Roman" w:cs="Times New Roman"/>
          <w:sz w:val="22"/>
          <w:szCs w:val="22"/>
          <w:lang w:val="pt-BR"/>
        </w:rPr>
        <w:t>s respectivas</w:t>
      </w:r>
      <w:r w:rsidR="00F63005" w:rsidRPr="00787E3F">
        <w:rPr>
          <w:rFonts w:ascii="Times New Roman" w:hAnsi="Times New Roman" w:cs="Times New Roman"/>
          <w:sz w:val="22"/>
          <w:szCs w:val="22"/>
          <w:lang w:val="pt-BR"/>
        </w:rPr>
        <w:t xml:space="preserve"> Data</w:t>
      </w:r>
      <w:r w:rsidR="00CB2252">
        <w:rPr>
          <w:rFonts w:ascii="Times New Roman" w:hAnsi="Times New Roman" w:cs="Times New Roman"/>
          <w:sz w:val="22"/>
          <w:szCs w:val="22"/>
          <w:lang w:val="pt-BR"/>
        </w:rPr>
        <w:t>s</w:t>
      </w:r>
      <w:r w:rsidR="00F63005" w:rsidRPr="00787E3F">
        <w:rPr>
          <w:rFonts w:ascii="Times New Roman" w:hAnsi="Times New Roman" w:cs="Times New Roman"/>
          <w:sz w:val="22"/>
          <w:szCs w:val="22"/>
          <w:lang w:val="pt-BR"/>
        </w:rPr>
        <w:t xml:space="preserve"> de Vencimento</w:t>
      </w:r>
      <w:r>
        <w:rPr>
          <w:rFonts w:ascii="Times New Roman" w:hAnsi="Times New Roman" w:cs="Times New Roman"/>
          <w:sz w:val="22"/>
          <w:szCs w:val="22"/>
          <w:lang w:val="pt-BR"/>
        </w:rPr>
        <w:t>, em qualquer dos casos,</w:t>
      </w:r>
      <w:r w:rsidR="00F63005" w:rsidRPr="00787E3F">
        <w:rPr>
          <w:rFonts w:ascii="Times New Roman" w:hAnsi="Times New Roman" w:cs="Times New Roman"/>
          <w:sz w:val="22"/>
          <w:szCs w:val="22"/>
          <w:lang w:val="pt-BR"/>
        </w:rPr>
        <w:t xml:space="preserve"> sem </w:t>
      </w:r>
      <w:r>
        <w:rPr>
          <w:rFonts w:ascii="Times New Roman" w:hAnsi="Times New Roman" w:cs="Times New Roman"/>
          <w:sz w:val="22"/>
          <w:szCs w:val="22"/>
          <w:lang w:val="pt-BR"/>
        </w:rPr>
        <w:t>a realização dos</w:t>
      </w:r>
      <w:r w:rsidR="00F63005" w:rsidRPr="00787E3F">
        <w:rPr>
          <w:rFonts w:ascii="Times New Roman" w:hAnsi="Times New Roman" w:cs="Times New Roman"/>
          <w:sz w:val="22"/>
          <w:szCs w:val="22"/>
          <w:lang w:val="pt-BR"/>
        </w:rPr>
        <w:t xml:space="preserve"> pagamentos nos prazos previstos na</w:t>
      </w:r>
      <w:r>
        <w:rPr>
          <w:rFonts w:ascii="Times New Roman" w:hAnsi="Times New Roman" w:cs="Times New Roman"/>
          <w:sz w:val="22"/>
          <w:szCs w:val="22"/>
          <w:lang w:val="pt-BR"/>
        </w:rPr>
        <w:t>s</w:t>
      </w:r>
      <w:r w:rsidR="00F63005" w:rsidRPr="00787E3F">
        <w:rPr>
          <w:rFonts w:ascii="Times New Roman" w:hAnsi="Times New Roman" w:cs="Times New Roman"/>
          <w:sz w:val="22"/>
          <w:szCs w:val="22"/>
          <w:lang w:val="pt-BR"/>
        </w:rPr>
        <w:t xml:space="preserve"> </w:t>
      </w:r>
      <w:r w:rsidR="00CB2252">
        <w:rPr>
          <w:rFonts w:ascii="Times New Roman" w:hAnsi="Times New Roman" w:cs="Times New Roman"/>
          <w:sz w:val="22"/>
          <w:szCs w:val="22"/>
          <w:lang w:val="pt-BR"/>
        </w:rPr>
        <w:t xml:space="preserve">respectivas </w:t>
      </w:r>
      <w:r w:rsidR="00F63005" w:rsidRPr="00787E3F">
        <w:rPr>
          <w:rFonts w:ascii="Times New Roman" w:hAnsi="Times New Roman" w:cs="Times New Roman"/>
          <w:sz w:val="22"/>
          <w:szCs w:val="22"/>
          <w:lang w:val="pt-BR"/>
        </w:rPr>
        <w:t>Escritura</w:t>
      </w:r>
      <w:r>
        <w:rPr>
          <w:rFonts w:ascii="Times New Roman" w:hAnsi="Times New Roman" w:cs="Times New Roman"/>
          <w:sz w:val="22"/>
          <w:szCs w:val="22"/>
          <w:lang w:val="pt-BR"/>
        </w:rPr>
        <w:t>s de Emissão (“</w:t>
      </w:r>
      <w:r w:rsidR="00D74534" w:rsidRPr="006216B7">
        <w:rPr>
          <w:rFonts w:ascii="Times New Roman" w:hAnsi="Times New Roman" w:cs="Times New Roman"/>
          <w:sz w:val="22"/>
          <w:szCs w:val="22"/>
          <w:u w:val="single"/>
          <w:lang w:val="pt-BR"/>
        </w:rPr>
        <w:t>Eventos de Excussão</w:t>
      </w:r>
      <w:r w:rsidR="00D74534">
        <w:rPr>
          <w:rFonts w:ascii="Times New Roman" w:hAnsi="Times New Roman" w:cs="Times New Roman"/>
          <w:sz w:val="22"/>
          <w:szCs w:val="22"/>
          <w:lang w:val="pt-BR"/>
        </w:rPr>
        <w:t>”)</w:t>
      </w:r>
      <w:r w:rsidR="00F63005" w:rsidRPr="00787E3F">
        <w:rPr>
          <w:rFonts w:ascii="Times New Roman" w:hAnsi="Times New Roman" w:cs="Times New Roman"/>
          <w:sz w:val="22"/>
          <w:szCs w:val="22"/>
          <w:lang w:val="pt-BR"/>
        </w:rPr>
        <w:t>, a propriedade dos Ativos Alienados Fiduciariamente se consolidará em nome dos Debenturistas</w:t>
      </w:r>
      <w:r w:rsidR="00D74534">
        <w:rPr>
          <w:rFonts w:ascii="Times New Roman" w:hAnsi="Times New Roman" w:cs="Times New Roman"/>
          <w:sz w:val="22"/>
          <w:szCs w:val="22"/>
          <w:lang w:val="pt-BR"/>
        </w:rPr>
        <w:t xml:space="preserve"> da 2ª Emissão ou dos Debenturistas da 3ª Emissão</w:t>
      </w:r>
      <w:r w:rsidR="00F63005" w:rsidRPr="00787E3F">
        <w:rPr>
          <w:rFonts w:ascii="Times New Roman" w:hAnsi="Times New Roman" w:cs="Times New Roman"/>
          <w:sz w:val="22"/>
          <w:szCs w:val="22"/>
          <w:lang w:val="pt-BR"/>
        </w:rPr>
        <w:t>,</w:t>
      </w:r>
      <w:r w:rsidR="00D74534">
        <w:rPr>
          <w:rFonts w:ascii="Times New Roman" w:hAnsi="Times New Roman" w:cs="Times New Roman"/>
          <w:sz w:val="22"/>
          <w:szCs w:val="22"/>
          <w:lang w:val="pt-BR"/>
        </w:rPr>
        <w:t xml:space="preserve"> </w:t>
      </w:r>
      <w:r w:rsidR="00F63005" w:rsidRPr="00787E3F">
        <w:rPr>
          <w:rFonts w:ascii="Times New Roman" w:hAnsi="Times New Roman" w:cs="Times New Roman"/>
          <w:sz w:val="22"/>
          <w:szCs w:val="22"/>
          <w:lang w:val="pt-BR"/>
        </w:rPr>
        <w:t xml:space="preserve">representados </w:t>
      </w:r>
      <w:r w:rsidR="00D74534">
        <w:rPr>
          <w:rFonts w:ascii="Times New Roman" w:hAnsi="Times New Roman" w:cs="Times New Roman"/>
          <w:sz w:val="22"/>
          <w:szCs w:val="22"/>
          <w:lang w:val="pt-BR"/>
        </w:rPr>
        <w:t xml:space="preserve">respectivamente </w:t>
      </w:r>
      <w:r w:rsidR="00F63005" w:rsidRPr="00787E3F">
        <w:rPr>
          <w:rFonts w:ascii="Times New Roman" w:hAnsi="Times New Roman" w:cs="Times New Roman"/>
          <w:sz w:val="22"/>
          <w:szCs w:val="22"/>
          <w:lang w:val="pt-BR"/>
        </w:rPr>
        <w:t>pelo Agente Fiduciário</w:t>
      </w:r>
      <w:r w:rsidR="00D74534">
        <w:rPr>
          <w:rFonts w:ascii="Times New Roman" w:hAnsi="Times New Roman" w:cs="Times New Roman"/>
          <w:sz w:val="22"/>
          <w:szCs w:val="22"/>
          <w:lang w:val="pt-BR"/>
        </w:rPr>
        <w:t xml:space="preserve"> da 2ª Emissão e pelo Agente Fiduciário da 3ª Emissão, ou de ambos</w:t>
      </w:r>
      <w:r w:rsidR="00F63005" w:rsidRPr="00787E3F">
        <w:rPr>
          <w:rFonts w:ascii="Times New Roman" w:hAnsi="Times New Roman" w:cs="Times New Roman"/>
          <w:sz w:val="22"/>
          <w:szCs w:val="22"/>
          <w:lang w:val="pt-BR"/>
        </w:rPr>
        <w:t xml:space="preserve">, para, de boa-fé, por qualquer preço que não seja vil, pública ou </w:t>
      </w:r>
      <w:r w:rsidR="00F63005" w:rsidRPr="00787E3F">
        <w:rPr>
          <w:rFonts w:ascii="Times New Roman" w:hAnsi="Times New Roman" w:cs="Times New Roman"/>
          <w:sz w:val="22"/>
          <w:szCs w:val="22"/>
          <w:lang w:val="pt-BR"/>
        </w:rPr>
        <w:lastRenderedPageBreak/>
        <w:t>particularmente, judicialmente ou de forma amigável (extrajudicialmente), a exclusivo critério dos Debenturistas, independentemente de leilão, de hasta pública ou de qualquer outro procedimento, realizar a excussão dos Ativos Alienados Fiduciariamente, no todo ou em parte, podendo, inclusive, conferir opção ou opções de compra sobre os Ativos Alienados Fiduciariamente. Para tanto, o Agente Fiduciário</w:t>
      </w:r>
      <w:r w:rsidR="00D74534">
        <w:rPr>
          <w:rFonts w:ascii="Times New Roman" w:hAnsi="Times New Roman" w:cs="Times New Roman"/>
          <w:sz w:val="22"/>
          <w:szCs w:val="22"/>
          <w:lang w:val="pt-BR"/>
        </w:rPr>
        <w:t xml:space="preserve"> da 2ª Emissão e o Agente Fiduciário da 3ª Emissão</w:t>
      </w:r>
      <w:r w:rsidR="00F63005" w:rsidRPr="00787E3F">
        <w:rPr>
          <w:rFonts w:ascii="Times New Roman" w:hAnsi="Times New Roman" w:cs="Times New Roman"/>
          <w:sz w:val="22"/>
          <w:szCs w:val="22"/>
          <w:lang w:val="pt-BR"/>
        </w:rPr>
        <w:t xml:space="preserve"> fica</w:t>
      </w:r>
      <w:r w:rsidR="00D74534">
        <w:rPr>
          <w:rFonts w:ascii="Times New Roman" w:hAnsi="Times New Roman" w:cs="Times New Roman"/>
          <w:sz w:val="22"/>
          <w:szCs w:val="22"/>
          <w:lang w:val="pt-BR"/>
        </w:rPr>
        <w:t>m</w:t>
      </w:r>
      <w:r w:rsidR="00F63005" w:rsidRPr="00787E3F">
        <w:rPr>
          <w:rFonts w:ascii="Times New Roman" w:hAnsi="Times New Roman" w:cs="Times New Roman"/>
          <w:sz w:val="22"/>
          <w:szCs w:val="22"/>
          <w:lang w:val="pt-BR"/>
        </w:rPr>
        <w:t xml:space="preserve"> autorizado</w:t>
      </w:r>
      <w:r w:rsidR="00D74534">
        <w:rPr>
          <w:rFonts w:ascii="Times New Roman" w:hAnsi="Times New Roman" w:cs="Times New Roman"/>
          <w:sz w:val="22"/>
          <w:szCs w:val="22"/>
          <w:lang w:val="pt-BR"/>
        </w:rPr>
        <w:t>s</w:t>
      </w:r>
      <w:r w:rsidR="00F63005" w:rsidRPr="00787E3F">
        <w:rPr>
          <w:rFonts w:ascii="Times New Roman" w:hAnsi="Times New Roman" w:cs="Times New Roman"/>
          <w:sz w:val="22"/>
          <w:szCs w:val="22"/>
          <w:lang w:val="pt-BR"/>
        </w:rPr>
        <w:t>, pelos Outorgantes, em caráter irrevogável e irretratável, a alienar, ceder, vender ou transferir os Ativos Alienados Fiduciariamente, utilizando</w:t>
      </w:r>
      <w:r w:rsidR="00D74534">
        <w:rPr>
          <w:rFonts w:ascii="Times New Roman" w:hAnsi="Times New Roman" w:cs="Times New Roman"/>
          <w:sz w:val="22"/>
          <w:szCs w:val="22"/>
          <w:lang w:val="pt-BR"/>
        </w:rPr>
        <w:t>, observado o disposto na Cláusula 4.3 abaixo,</w:t>
      </w:r>
      <w:r w:rsidR="00F63005" w:rsidRPr="00787E3F">
        <w:rPr>
          <w:rFonts w:ascii="Times New Roman" w:hAnsi="Times New Roman" w:cs="Times New Roman"/>
          <w:sz w:val="22"/>
          <w:szCs w:val="22"/>
          <w:lang w:val="pt-BR"/>
        </w:rPr>
        <w:t xml:space="preserve"> o produto obtido na amortização ou, se possível, na quitação, das Obrigações Garantidas devidas e não pagas, e de todos e quaisquer tributos e despesas incidentes sobre a alienação, cessão, venda ou transferência dos Ativos Alienados Fiduciariamente, ou incidentes sobre o pagamento aos Debenturistas do montante de seus créditos, entregando, ao final, aos Outorgantes, o valor que porventura sobejar, ficando o Agente Fiduciário</w:t>
      </w:r>
      <w:r w:rsidR="00D74534">
        <w:rPr>
          <w:rFonts w:ascii="Times New Roman" w:hAnsi="Times New Roman" w:cs="Times New Roman"/>
          <w:sz w:val="22"/>
          <w:szCs w:val="22"/>
          <w:lang w:val="pt-BR"/>
        </w:rPr>
        <w:t xml:space="preserve"> da 2ª Emissão e o Agente Fiduciário da 3ª Emissão</w:t>
      </w:r>
      <w:r w:rsidR="00F63005" w:rsidRPr="00787E3F">
        <w:rPr>
          <w:rFonts w:ascii="Times New Roman" w:hAnsi="Times New Roman" w:cs="Times New Roman"/>
          <w:sz w:val="22"/>
          <w:szCs w:val="22"/>
          <w:lang w:val="pt-BR"/>
        </w:rPr>
        <w:t>, em caráter irrevogável e irretratável, pelo presente e na melhor forma de direito, como condição deste Contrato, autorizado</w:t>
      </w:r>
      <w:r w:rsidR="004040CD">
        <w:rPr>
          <w:rFonts w:ascii="Times New Roman" w:hAnsi="Times New Roman" w:cs="Times New Roman"/>
          <w:sz w:val="22"/>
          <w:szCs w:val="22"/>
          <w:lang w:val="pt-BR"/>
        </w:rPr>
        <w:t>s</w:t>
      </w:r>
      <w:r w:rsidR="00F63005" w:rsidRPr="00787E3F">
        <w:rPr>
          <w:rFonts w:ascii="Times New Roman" w:hAnsi="Times New Roman" w:cs="Times New Roman"/>
          <w:sz w:val="22"/>
          <w:szCs w:val="22"/>
          <w:lang w:val="pt-BR"/>
        </w:rPr>
        <w:t>, na qualidade de mandatário</w:t>
      </w:r>
      <w:r w:rsidR="004040CD">
        <w:rPr>
          <w:rFonts w:ascii="Times New Roman" w:hAnsi="Times New Roman" w:cs="Times New Roman"/>
          <w:sz w:val="22"/>
          <w:szCs w:val="22"/>
          <w:lang w:val="pt-BR"/>
        </w:rPr>
        <w:t>s</w:t>
      </w:r>
      <w:r w:rsidR="00F63005" w:rsidRPr="00787E3F">
        <w:rPr>
          <w:rFonts w:ascii="Times New Roman" w:hAnsi="Times New Roman" w:cs="Times New Roman"/>
          <w:sz w:val="22"/>
          <w:szCs w:val="22"/>
          <w:lang w:val="pt-BR"/>
        </w:rPr>
        <w:t xml:space="preserve"> dos Outorgantes, a</w:t>
      </w:r>
      <w:r w:rsidR="004040CD">
        <w:rPr>
          <w:rFonts w:ascii="Times New Roman" w:hAnsi="Times New Roman" w:cs="Times New Roman"/>
          <w:sz w:val="22"/>
          <w:szCs w:val="22"/>
          <w:lang w:val="pt-BR"/>
        </w:rPr>
        <w:t>, isoladamente,</w:t>
      </w:r>
      <w:r w:rsidR="00F63005" w:rsidRPr="00787E3F">
        <w:rPr>
          <w:rFonts w:ascii="Times New Roman" w:hAnsi="Times New Roman" w:cs="Times New Roman"/>
          <w:sz w:val="22"/>
          <w:szCs w:val="22"/>
          <w:lang w:val="pt-BR"/>
        </w:rPr>
        <w:t xml:space="preserve"> firmar, se necessário, quaisquer documentos e praticar quaisquer atos necessários para tanto, inclusive firmar os respectivos contratos e alterações do contrato social da Sociedade, receber valores, podendo solicitar todas as averbações, registros e autorizações que porventura sejam necessários para a efetiva alienação, cessão, venda ou transferência dos Ativos Alienados Fiduciariamente, sendo-lhe</w:t>
      </w:r>
      <w:r w:rsidR="004040CD">
        <w:rPr>
          <w:rFonts w:ascii="Times New Roman" w:hAnsi="Times New Roman" w:cs="Times New Roman"/>
          <w:sz w:val="22"/>
          <w:szCs w:val="22"/>
          <w:lang w:val="pt-BR"/>
        </w:rPr>
        <w:t>s</w:t>
      </w:r>
      <w:r w:rsidR="00F63005" w:rsidRPr="00787E3F">
        <w:rPr>
          <w:rFonts w:ascii="Times New Roman" w:hAnsi="Times New Roman" w:cs="Times New Roman"/>
          <w:sz w:val="22"/>
          <w:szCs w:val="22"/>
          <w:lang w:val="pt-BR"/>
        </w:rPr>
        <w:t xml:space="preserve"> conferidos todos os poderes que lhe</w:t>
      </w:r>
      <w:r w:rsidR="004040CD">
        <w:rPr>
          <w:rFonts w:ascii="Times New Roman" w:hAnsi="Times New Roman" w:cs="Times New Roman"/>
          <w:sz w:val="22"/>
          <w:szCs w:val="22"/>
          <w:lang w:val="pt-BR"/>
        </w:rPr>
        <w:t>s</w:t>
      </w:r>
      <w:r w:rsidR="00F63005" w:rsidRPr="00787E3F">
        <w:rPr>
          <w:rFonts w:ascii="Times New Roman" w:hAnsi="Times New Roman" w:cs="Times New Roman"/>
          <w:sz w:val="22"/>
          <w:szCs w:val="22"/>
          <w:lang w:val="pt-BR"/>
        </w:rPr>
        <w:t xml:space="preserve"> são assegurados pela legislação vigente, inclusive os poderes </w:t>
      </w:r>
      <w:r w:rsidR="00F63005" w:rsidRPr="00787E3F">
        <w:rPr>
          <w:rFonts w:ascii="Times New Roman" w:hAnsi="Times New Roman" w:cs="Times New Roman"/>
          <w:i/>
          <w:sz w:val="22"/>
          <w:szCs w:val="22"/>
          <w:lang w:val="pt-BR"/>
        </w:rPr>
        <w:t xml:space="preserve">"ad judicia" </w:t>
      </w:r>
      <w:r w:rsidR="00F63005" w:rsidRPr="00787E3F">
        <w:rPr>
          <w:rFonts w:ascii="Times New Roman" w:hAnsi="Times New Roman" w:cs="Times New Roman"/>
          <w:sz w:val="22"/>
          <w:szCs w:val="22"/>
          <w:lang w:val="pt-BR"/>
        </w:rPr>
        <w:t xml:space="preserve">e </w:t>
      </w:r>
      <w:r w:rsidR="006216B7" w:rsidRPr="00787E3F">
        <w:rPr>
          <w:rFonts w:ascii="Times New Roman" w:hAnsi="Times New Roman" w:cs="Times New Roman"/>
          <w:i/>
          <w:sz w:val="22"/>
          <w:szCs w:val="22"/>
          <w:lang w:val="pt-BR"/>
        </w:rPr>
        <w:t>"</w:t>
      </w:r>
      <w:r w:rsidR="004040CD" w:rsidRPr="006216B7">
        <w:rPr>
          <w:rFonts w:ascii="Times New Roman" w:hAnsi="Times New Roman" w:cs="Times New Roman"/>
          <w:i/>
          <w:iCs/>
          <w:sz w:val="22"/>
          <w:szCs w:val="22"/>
          <w:lang w:val="pt-BR"/>
        </w:rPr>
        <w:t xml:space="preserve">ad </w:t>
      </w:r>
      <w:r w:rsidR="00F63005" w:rsidRPr="00787E3F">
        <w:rPr>
          <w:rFonts w:ascii="Times New Roman" w:hAnsi="Times New Roman" w:cs="Times New Roman"/>
          <w:i/>
          <w:sz w:val="22"/>
          <w:szCs w:val="22"/>
          <w:lang w:val="pt-BR"/>
        </w:rPr>
        <w:t xml:space="preserve">negotia", </w:t>
      </w:r>
      <w:r w:rsidR="00F63005" w:rsidRPr="00787E3F">
        <w:rPr>
          <w:rFonts w:ascii="Times New Roman" w:hAnsi="Times New Roman" w:cs="Times New Roman"/>
          <w:sz w:val="22"/>
          <w:szCs w:val="22"/>
          <w:lang w:val="pt-BR"/>
        </w:rPr>
        <w:t>incluindo, ainda, os previstos no artigo 66-B da Lei n</w:t>
      </w:r>
      <w:r w:rsidR="00CB2252">
        <w:rPr>
          <w:rFonts w:ascii="Times New Roman" w:hAnsi="Times New Roman" w:cs="Times New Roman"/>
          <w:sz w:val="22"/>
          <w:szCs w:val="22"/>
          <w:lang w:val="pt-BR"/>
        </w:rPr>
        <w:t>º.</w:t>
      </w:r>
      <w:r w:rsidR="00F63005" w:rsidRPr="00787E3F">
        <w:rPr>
          <w:rFonts w:ascii="Times New Roman" w:hAnsi="Times New Roman" w:cs="Times New Roman"/>
          <w:sz w:val="22"/>
          <w:szCs w:val="22"/>
          <w:lang w:val="pt-BR"/>
        </w:rPr>
        <w:t xml:space="preserve"> 4.728. de 14 de julho de 1965, conforme alterada, e no Código Civil, e todas as faculdades previstas na Lei n</w:t>
      </w:r>
      <w:r w:rsidR="00CB2252">
        <w:rPr>
          <w:rFonts w:ascii="Times New Roman" w:hAnsi="Times New Roman" w:cs="Times New Roman"/>
          <w:sz w:val="22"/>
          <w:szCs w:val="22"/>
          <w:lang w:val="pt-BR"/>
        </w:rPr>
        <w:t>º.</w:t>
      </w:r>
      <w:r w:rsidR="00F63005" w:rsidRPr="00787E3F">
        <w:rPr>
          <w:rFonts w:ascii="Times New Roman" w:hAnsi="Times New Roman" w:cs="Times New Roman"/>
          <w:sz w:val="22"/>
          <w:szCs w:val="22"/>
          <w:lang w:val="pt-BR"/>
        </w:rPr>
        <w:t xml:space="preserve"> 11.101, de 9 de fevereiro de 2005, conforme alterada.</w:t>
      </w:r>
    </w:p>
    <w:p w14:paraId="4C9D4BEA" w14:textId="6AEAA78D" w:rsidR="00F63005" w:rsidRPr="006216B7" w:rsidRDefault="00F63005" w:rsidP="003D4C45">
      <w:pPr>
        <w:pStyle w:val="PargrafodaLista"/>
        <w:numPr>
          <w:ilvl w:val="0"/>
          <w:numId w:val="15"/>
        </w:numPr>
        <w:spacing w:after="120"/>
        <w:ind w:left="810" w:hanging="810"/>
        <w:contextualSpacing w:val="0"/>
        <w:jc w:val="both"/>
        <w:rPr>
          <w:rFonts w:ascii="Times New Roman" w:hAnsi="Times New Roman" w:cs="Times New Roman"/>
          <w:sz w:val="22"/>
          <w:szCs w:val="22"/>
          <w:lang w:val="pt-BR"/>
        </w:rPr>
      </w:pPr>
      <w:r w:rsidRPr="00501915">
        <w:rPr>
          <w:rFonts w:ascii="Times New Roman" w:hAnsi="Times New Roman" w:cs="Times New Roman"/>
          <w:sz w:val="22"/>
          <w:szCs w:val="22"/>
          <w:lang w:val="pt-BR"/>
        </w:rPr>
        <w:t>O</w:t>
      </w:r>
      <w:r w:rsidR="004040CD" w:rsidRPr="00A62D10">
        <w:rPr>
          <w:rFonts w:ascii="Times New Roman" w:hAnsi="Times New Roman" w:cs="Times New Roman"/>
          <w:sz w:val="22"/>
          <w:szCs w:val="22"/>
          <w:lang w:val="pt-BR"/>
        </w:rPr>
        <w:t>s</w:t>
      </w:r>
      <w:r w:rsidRPr="00A62D10">
        <w:rPr>
          <w:rFonts w:ascii="Times New Roman" w:hAnsi="Times New Roman" w:cs="Times New Roman"/>
          <w:sz w:val="22"/>
          <w:szCs w:val="22"/>
          <w:lang w:val="pt-BR"/>
        </w:rPr>
        <w:t xml:space="preserve"> mandato</w:t>
      </w:r>
      <w:r w:rsidR="003963C5">
        <w:rPr>
          <w:rFonts w:ascii="Times New Roman" w:hAnsi="Times New Roman" w:cs="Times New Roman"/>
          <w:sz w:val="22"/>
          <w:szCs w:val="22"/>
          <w:lang w:val="pt-BR"/>
        </w:rPr>
        <w:t>s</w:t>
      </w:r>
      <w:r w:rsidRPr="00A62D10">
        <w:rPr>
          <w:rFonts w:ascii="Times New Roman" w:hAnsi="Times New Roman" w:cs="Times New Roman"/>
          <w:sz w:val="22"/>
          <w:szCs w:val="22"/>
          <w:lang w:val="pt-BR"/>
        </w:rPr>
        <w:t xml:space="preserve"> outorgado</w:t>
      </w:r>
      <w:r w:rsidR="003963C5">
        <w:rPr>
          <w:rFonts w:ascii="Times New Roman" w:hAnsi="Times New Roman" w:cs="Times New Roman"/>
          <w:sz w:val="22"/>
          <w:szCs w:val="22"/>
          <w:lang w:val="pt-BR"/>
        </w:rPr>
        <w:t>s</w:t>
      </w:r>
      <w:r w:rsidRPr="00A62D10">
        <w:rPr>
          <w:rFonts w:ascii="Times New Roman" w:hAnsi="Times New Roman" w:cs="Times New Roman"/>
          <w:sz w:val="22"/>
          <w:szCs w:val="22"/>
          <w:lang w:val="pt-BR"/>
        </w:rPr>
        <w:t xml:space="preserve"> pelos Outorgantes nos termos da Cláusula 4.1 acima </w:t>
      </w:r>
      <w:r w:rsidR="00526BDA">
        <w:rPr>
          <w:rFonts w:ascii="Times New Roman" w:hAnsi="Times New Roman" w:cs="Times New Roman"/>
          <w:sz w:val="22"/>
          <w:szCs w:val="22"/>
          <w:lang w:val="pt-BR"/>
        </w:rPr>
        <w:t xml:space="preserve">o são pelo maior prazo permitido, obrigando-se os Outorgantes a renová-los nos exatos termos da Cláusula 4.1 acima, em instrumento apartado conforme </w:t>
      </w:r>
      <w:r w:rsidRPr="00A62D10">
        <w:rPr>
          <w:rFonts w:ascii="Times New Roman" w:hAnsi="Times New Roman" w:cs="Times New Roman"/>
          <w:sz w:val="22"/>
          <w:szCs w:val="22"/>
          <w:lang w:val="pt-BR"/>
        </w:rPr>
        <w:t xml:space="preserve">modelo previsto no </w:t>
      </w:r>
      <w:r w:rsidRPr="00526BDA">
        <w:rPr>
          <w:rFonts w:ascii="Times New Roman" w:hAnsi="Times New Roman" w:cs="Times New Roman"/>
          <w:b/>
          <w:bCs/>
          <w:sz w:val="22"/>
          <w:szCs w:val="22"/>
          <w:lang w:val="pt-BR"/>
        </w:rPr>
        <w:t>Anexo I</w:t>
      </w:r>
      <w:r w:rsidRPr="00A62D10">
        <w:rPr>
          <w:rFonts w:ascii="Times New Roman" w:hAnsi="Times New Roman" w:cs="Times New Roman"/>
          <w:sz w:val="22"/>
          <w:szCs w:val="22"/>
          <w:lang w:val="pt-BR"/>
        </w:rPr>
        <w:t xml:space="preserve"> a este Contrato</w:t>
      </w:r>
      <w:r w:rsidR="00526BDA">
        <w:rPr>
          <w:rFonts w:ascii="Times New Roman" w:hAnsi="Times New Roman" w:cs="Times New Roman"/>
          <w:sz w:val="22"/>
          <w:szCs w:val="22"/>
          <w:lang w:val="pt-BR"/>
        </w:rPr>
        <w:t>, ou por meio de aditamento a este Contrato, com antecedência de, no mínimo, 30 (trinta) dias do término de tal prazo para o maior prazo permitido, e assim sucessivamente durante o prazo de vigência das Debêntures</w:t>
      </w:r>
      <w:r w:rsidRPr="00A62D10">
        <w:rPr>
          <w:rFonts w:ascii="Times New Roman" w:hAnsi="Times New Roman" w:cs="Times New Roman"/>
          <w:sz w:val="22"/>
          <w:szCs w:val="22"/>
          <w:lang w:val="pt-BR"/>
        </w:rPr>
        <w:t>.</w:t>
      </w:r>
    </w:p>
    <w:p w14:paraId="63AF3C91" w14:textId="63E766F2" w:rsidR="00FC6C5A" w:rsidRPr="00C86DA8" w:rsidRDefault="00FC6C5A" w:rsidP="003D4C45">
      <w:pPr>
        <w:pStyle w:val="PargrafodaLista"/>
        <w:numPr>
          <w:ilvl w:val="0"/>
          <w:numId w:val="15"/>
        </w:numPr>
        <w:spacing w:after="120"/>
        <w:ind w:left="810" w:hanging="810"/>
        <w:contextualSpacing w:val="0"/>
        <w:jc w:val="both"/>
        <w:rPr>
          <w:rFonts w:ascii="Times New Roman" w:hAnsi="Times New Roman" w:cs="Times New Roman"/>
          <w:sz w:val="22"/>
          <w:szCs w:val="22"/>
          <w:lang w:val="pt-BR"/>
        </w:rPr>
      </w:pPr>
      <w:r w:rsidRPr="006216B7">
        <w:rPr>
          <w:rFonts w:ascii="Times New Roman" w:hAnsi="Times New Roman" w:cs="Times New Roman"/>
          <w:sz w:val="22"/>
          <w:szCs w:val="22"/>
          <w:lang w:val="pt-BR"/>
        </w:rPr>
        <w:t>Na hipótese de excussão da Alienação Fiduciária de A</w:t>
      </w:r>
      <w:r>
        <w:rPr>
          <w:rFonts w:ascii="Times New Roman" w:hAnsi="Times New Roman" w:cs="Times New Roman"/>
          <w:sz w:val="22"/>
          <w:szCs w:val="22"/>
          <w:lang w:val="pt-BR"/>
        </w:rPr>
        <w:t>tivos</w:t>
      </w:r>
      <w:r w:rsidRPr="006216B7">
        <w:rPr>
          <w:rFonts w:ascii="Times New Roman" w:hAnsi="Times New Roman" w:cs="Times New Roman"/>
          <w:sz w:val="22"/>
          <w:szCs w:val="22"/>
          <w:lang w:val="pt-BR"/>
        </w:rPr>
        <w:t xml:space="preserve">, nos termos da Cláusula </w:t>
      </w:r>
      <w:r>
        <w:rPr>
          <w:rFonts w:ascii="Times New Roman" w:hAnsi="Times New Roman" w:cs="Times New Roman"/>
          <w:sz w:val="22"/>
          <w:szCs w:val="22"/>
          <w:lang w:val="pt-BR"/>
        </w:rPr>
        <w:t>4</w:t>
      </w:r>
      <w:r w:rsidRPr="006216B7">
        <w:rPr>
          <w:rFonts w:ascii="Times New Roman" w:hAnsi="Times New Roman" w:cs="Times New Roman"/>
          <w:sz w:val="22"/>
          <w:szCs w:val="22"/>
          <w:lang w:val="pt-BR"/>
        </w:rPr>
        <w:t xml:space="preserve">.1 acima, em razão da ocorrência de Eventos de Excussão no âmbito da 2ª Emissão e da 3ª Emissão, cumulativamente, o pagamento das Obrigações Garantidas da 2ª Emissão terá prioridade em relação ao pagamento das Obrigações Garantidas da 3ª Emissão. Neste caso, o produto da excussão da Alienação Fiduciária de </w:t>
      </w:r>
      <w:r w:rsidR="001072D5">
        <w:rPr>
          <w:rFonts w:ascii="Times New Roman" w:hAnsi="Times New Roman" w:cs="Times New Roman"/>
          <w:sz w:val="22"/>
          <w:szCs w:val="22"/>
          <w:lang w:val="pt-BR"/>
        </w:rPr>
        <w:t>Ativos</w:t>
      </w:r>
      <w:r w:rsidRPr="006216B7">
        <w:rPr>
          <w:rFonts w:ascii="Times New Roman" w:hAnsi="Times New Roman" w:cs="Times New Roman"/>
          <w:sz w:val="22"/>
          <w:szCs w:val="22"/>
          <w:lang w:val="pt-BR"/>
        </w:rPr>
        <w:t xml:space="preserve"> será aplicado para, primeiramente, para pagamento das Obrigações Garantidas da 2ª Emissão, e o saldo, se houver, será aplicado para pagamento das Obrigações Garantidas da 3ª Emissão, exceto se de outra forma expressamente aprovado pelos Debenturistas da 2ª Emissão e pelos Debenturistas da 3ª Emissão, em sede de assembleia geral de debenturistas</w:t>
      </w:r>
      <w:r w:rsidR="001072D5">
        <w:rPr>
          <w:rFonts w:ascii="Times New Roman" w:hAnsi="Times New Roman" w:cs="Times New Roman"/>
          <w:sz w:val="22"/>
          <w:szCs w:val="22"/>
          <w:lang w:val="pt-BR"/>
        </w:rPr>
        <w:t>.</w:t>
      </w:r>
    </w:p>
    <w:p w14:paraId="52F7151C" w14:textId="17BA23E9" w:rsidR="00F63005" w:rsidRPr="00787E3F" w:rsidRDefault="001072D5" w:rsidP="003D4C45">
      <w:pPr>
        <w:pStyle w:val="PargrafodaLista"/>
        <w:numPr>
          <w:ilvl w:val="0"/>
          <w:numId w:val="15"/>
        </w:numPr>
        <w:spacing w:after="120"/>
        <w:ind w:left="810" w:hanging="810"/>
        <w:contextualSpacing w:val="0"/>
        <w:jc w:val="both"/>
        <w:rPr>
          <w:rFonts w:ascii="Times New Roman" w:hAnsi="Times New Roman" w:cs="Times New Roman"/>
          <w:sz w:val="22"/>
          <w:szCs w:val="22"/>
          <w:lang w:val="pt-BR"/>
        </w:rPr>
      </w:pPr>
      <w:r w:rsidRPr="00C86DA8">
        <w:rPr>
          <w:rFonts w:ascii="Times New Roman" w:hAnsi="Times New Roman" w:cs="Times New Roman"/>
          <w:sz w:val="22"/>
          <w:szCs w:val="22"/>
          <w:lang w:val="pt-BR"/>
        </w:rPr>
        <w:t>Observa</w:t>
      </w:r>
      <w:r w:rsidRPr="00FB1B3D">
        <w:rPr>
          <w:rFonts w:ascii="Times New Roman" w:hAnsi="Times New Roman" w:cs="Times New Roman"/>
          <w:sz w:val="22"/>
          <w:szCs w:val="22"/>
          <w:lang w:val="pt-BR"/>
        </w:rPr>
        <w:t>da a ordem de prioridade prevista na Cláusula 4.3 acima</w:t>
      </w:r>
      <w:r w:rsidRPr="00501915">
        <w:rPr>
          <w:rFonts w:ascii="Times New Roman" w:hAnsi="Times New Roman" w:cs="Times New Roman"/>
          <w:sz w:val="22"/>
          <w:szCs w:val="22"/>
          <w:lang w:val="pt-BR"/>
        </w:rPr>
        <w:t>,</w:t>
      </w:r>
      <w:r>
        <w:rPr>
          <w:rFonts w:ascii="Times New Roman" w:hAnsi="Times New Roman" w:cs="Times New Roman"/>
          <w:sz w:val="22"/>
          <w:szCs w:val="22"/>
          <w:lang w:val="pt-BR"/>
        </w:rPr>
        <w:t xml:space="preserve"> o</w:t>
      </w:r>
      <w:r w:rsidR="00F63005" w:rsidRPr="00787E3F">
        <w:rPr>
          <w:rFonts w:ascii="Times New Roman" w:hAnsi="Times New Roman" w:cs="Times New Roman"/>
          <w:sz w:val="22"/>
          <w:szCs w:val="22"/>
          <w:lang w:val="pt-BR"/>
        </w:rPr>
        <w:t xml:space="preserve">s recursos apurados de acordo com os procedimentos de excussão previstos nesta Cláusula 4, inclusive a título de Rendimentos pagos aos Ativos Alienados Fiduciariamente a partir da data do </w:t>
      </w:r>
      <w:r>
        <w:rPr>
          <w:rFonts w:ascii="Times New Roman" w:hAnsi="Times New Roman" w:cs="Times New Roman"/>
          <w:sz w:val="22"/>
          <w:szCs w:val="22"/>
          <w:lang w:val="pt-BR"/>
        </w:rPr>
        <w:t>Evento de Excussão</w:t>
      </w:r>
      <w:r w:rsidR="00F63005" w:rsidRPr="00787E3F">
        <w:rPr>
          <w:rFonts w:ascii="Times New Roman" w:hAnsi="Times New Roman" w:cs="Times New Roman"/>
          <w:sz w:val="22"/>
          <w:szCs w:val="22"/>
          <w:lang w:val="pt-BR"/>
        </w:rPr>
        <w:t>, na medida em que forem sendo recebidos, deverão ser imediatamente aplicados na amortização ou, se possível, na quitação do saldo devedor das Obrigações Garantidas. Caso os recursos apurados de acordo com os procedimentos de excussão previstos nesta Cláusula 4 não sejam suficientes para quitar simultaneamente todas as Obrigações Garantidas</w:t>
      </w:r>
      <w:r>
        <w:rPr>
          <w:rFonts w:ascii="Times New Roman" w:hAnsi="Times New Roman" w:cs="Times New Roman"/>
          <w:sz w:val="22"/>
          <w:szCs w:val="22"/>
          <w:lang w:val="pt-BR"/>
        </w:rPr>
        <w:t xml:space="preserve"> (observada a ordem de prioridade prevista na Cláusula 4.3)</w:t>
      </w:r>
      <w:r w:rsidR="00F63005" w:rsidRPr="00787E3F">
        <w:rPr>
          <w:rFonts w:ascii="Times New Roman" w:hAnsi="Times New Roman" w:cs="Times New Roman"/>
          <w:sz w:val="22"/>
          <w:szCs w:val="22"/>
          <w:lang w:val="pt-BR"/>
        </w:rPr>
        <w:t>, tais recursos deverão ser imputados na seguinte ordem, de tal forma que, u</w:t>
      </w:r>
      <w:r w:rsidR="00526BDA">
        <w:rPr>
          <w:rFonts w:ascii="Times New Roman" w:hAnsi="Times New Roman" w:cs="Times New Roman"/>
          <w:sz w:val="22"/>
          <w:szCs w:val="22"/>
          <w:lang w:val="pt-BR"/>
        </w:rPr>
        <w:t>m</w:t>
      </w:r>
      <w:r w:rsidR="00F63005" w:rsidRPr="00787E3F">
        <w:rPr>
          <w:rFonts w:ascii="Times New Roman" w:hAnsi="Times New Roman" w:cs="Times New Roman"/>
          <w:sz w:val="22"/>
          <w:szCs w:val="22"/>
          <w:lang w:val="pt-BR"/>
        </w:rPr>
        <w:t xml:space="preserve">a vez quitados os </w:t>
      </w:r>
      <w:r w:rsidR="00F63005" w:rsidRPr="00787E3F">
        <w:rPr>
          <w:rFonts w:ascii="Times New Roman" w:hAnsi="Times New Roman" w:cs="Times New Roman"/>
          <w:sz w:val="22"/>
          <w:szCs w:val="22"/>
          <w:lang w:val="pt-BR"/>
        </w:rPr>
        <w:lastRenderedPageBreak/>
        <w:t>valores referentes ao primeiro item, os recursos sejam alo</w:t>
      </w:r>
      <w:r>
        <w:rPr>
          <w:rFonts w:ascii="Times New Roman" w:hAnsi="Times New Roman" w:cs="Times New Roman"/>
          <w:sz w:val="22"/>
          <w:szCs w:val="22"/>
          <w:lang w:val="pt-BR"/>
        </w:rPr>
        <w:t>c</w:t>
      </w:r>
      <w:r w:rsidR="00F63005" w:rsidRPr="00787E3F">
        <w:rPr>
          <w:rFonts w:ascii="Times New Roman" w:hAnsi="Times New Roman" w:cs="Times New Roman"/>
          <w:sz w:val="22"/>
          <w:szCs w:val="22"/>
          <w:lang w:val="pt-BR"/>
        </w:rPr>
        <w:t>ados para o item imediatamente seguinte, e assim sucessivamente: (</w:t>
      </w:r>
      <w:r>
        <w:rPr>
          <w:rFonts w:ascii="Times New Roman" w:hAnsi="Times New Roman" w:cs="Times New Roman"/>
          <w:sz w:val="22"/>
          <w:szCs w:val="22"/>
          <w:lang w:val="pt-BR"/>
        </w:rPr>
        <w:t>1</w:t>
      </w:r>
      <w:r w:rsidR="00F63005" w:rsidRPr="00787E3F">
        <w:rPr>
          <w:rFonts w:ascii="Times New Roman" w:hAnsi="Times New Roman" w:cs="Times New Roman"/>
          <w:sz w:val="22"/>
          <w:szCs w:val="22"/>
          <w:lang w:val="pt-BR"/>
        </w:rPr>
        <w:t>)</w:t>
      </w:r>
      <w:r>
        <w:rPr>
          <w:rFonts w:ascii="Times New Roman" w:hAnsi="Times New Roman" w:cs="Times New Roman"/>
          <w:sz w:val="22"/>
          <w:szCs w:val="22"/>
          <w:lang w:val="pt-BR"/>
        </w:rPr>
        <w:t xml:space="preserve"> para quitação das Obrigações Garantidas da 2ª Emissão, na seguinte ordem (i)</w:t>
      </w:r>
      <w:r w:rsidR="00F63005" w:rsidRPr="00787E3F">
        <w:rPr>
          <w:rFonts w:ascii="Times New Roman" w:hAnsi="Times New Roman" w:cs="Times New Roman"/>
          <w:sz w:val="22"/>
          <w:szCs w:val="22"/>
          <w:lang w:val="pt-BR"/>
        </w:rPr>
        <w:t xml:space="preserve"> quaisquer valores devidos pela Emissora nos termos de qualquer dos Documentos das Obrigações Garantidas</w:t>
      </w:r>
      <w:r>
        <w:rPr>
          <w:rFonts w:ascii="Times New Roman" w:hAnsi="Times New Roman" w:cs="Times New Roman"/>
          <w:sz w:val="22"/>
          <w:szCs w:val="22"/>
          <w:lang w:val="pt-BR"/>
        </w:rPr>
        <w:t xml:space="preserve"> da 2ª Emissão (incluindo a remuneração e as despesas incorridas pelo Agente Fiduciário da 2ª Emissão)</w:t>
      </w:r>
      <w:r w:rsidR="00F63005" w:rsidRPr="00787E3F">
        <w:rPr>
          <w:rFonts w:ascii="Times New Roman" w:hAnsi="Times New Roman" w:cs="Times New Roman"/>
          <w:sz w:val="22"/>
          <w:szCs w:val="22"/>
          <w:lang w:val="pt-BR"/>
        </w:rPr>
        <w:t>, que não sejam os valores a que se referem os itens (ii) e (iii) abaixo; (ii) Remuneração, Encargos Moratórios e demais encargos devidos sob as Obrigações Garantidas</w:t>
      </w:r>
      <w:r>
        <w:rPr>
          <w:rFonts w:ascii="Times New Roman" w:hAnsi="Times New Roman" w:cs="Times New Roman"/>
          <w:sz w:val="22"/>
          <w:szCs w:val="22"/>
          <w:lang w:val="pt-BR"/>
        </w:rPr>
        <w:t xml:space="preserve"> da 2ª Emissão</w:t>
      </w:r>
      <w:r w:rsidR="00F63005" w:rsidRPr="00787E3F">
        <w:rPr>
          <w:rFonts w:ascii="Times New Roman" w:hAnsi="Times New Roman" w:cs="Times New Roman"/>
          <w:sz w:val="22"/>
          <w:szCs w:val="22"/>
          <w:lang w:val="pt-BR"/>
        </w:rPr>
        <w:t xml:space="preserve">; e (iii) saldo devedor do Valor Nominal Unitário das Debêntures </w:t>
      </w:r>
      <w:r>
        <w:rPr>
          <w:rFonts w:ascii="Times New Roman" w:hAnsi="Times New Roman" w:cs="Times New Roman"/>
          <w:sz w:val="22"/>
          <w:szCs w:val="22"/>
          <w:lang w:val="pt-BR"/>
        </w:rPr>
        <w:t xml:space="preserve">da 2ª Emissão </w:t>
      </w:r>
      <w:r w:rsidR="00F63005" w:rsidRPr="00787E3F">
        <w:rPr>
          <w:rFonts w:ascii="Times New Roman" w:hAnsi="Times New Roman" w:cs="Times New Roman"/>
          <w:sz w:val="22"/>
          <w:szCs w:val="22"/>
          <w:lang w:val="pt-BR"/>
        </w:rPr>
        <w:t>em circulação</w:t>
      </w:r>
      <w:r w:rsidR="00D31A4B">
        <w:rPr>
          <w:rFonts w:ascii="Times New Roman" w:hAnsi="Times New Roman" w:cs="Times New Roman"/>
          <w:sz w:val="22"/>
          <w:szCs w:val="22"/>
          <w:lang w:val="pt-BR"/>
        </w:rPr>
        <w:t>; (2) após a quitação integral das Obrigações Garantidas da 2ª Emissão,</w:t>
      </w:r>
      <w:r>
        <w:rPr>
          <w:rFonts w:ascii="Times New Roman" w:hAnsi="Times New Roman" w:cs="Times New Roman"/>
          <w:sz w:val="22"/>
          <w:szCs w:val="22"/>
          <w:lang w:val="pt-BR"/>
        </w:rPr>
        <w:t xml:space="preserve"> para quitação das Obrigações Garantidas</w:t>
      </w:r>
      <w:r w:rsidR="00D31A4B">
        <w:rPr>
          <w:rFonts w:ascii="Times New Roman" w:hAnsi="Times New Roman" w:cs="Times New Roman"/>
          <w:sz w:val="22"/>
          <w:szCs w:val="22"/>
          <w:lang w:val="pt-BR"/>
        </w:rPr>
        <w:t xml:space="preserve"> da 3ª Emissão, na seguinte ordem (i) </w:t>
      </w:r>
      <w:r w:rsidR="00D31A4B" w:rsidRPr="00787E3F">
        <w:rPr>
          <w:rFonts w:ascii="Times New Roman" w:hAnsi="Times New Roman" w:cs="Times New Roman"/>
          <w:sz w:val="22"/>
          <w:szCs w:val="22"/>
          <w:lang w:val="pt-BR"/>
        </w:rPr>
        <w:t>quaisquer valores devidos pela Emissora nos termos de qualquer dos Documentos das Obrigações Garantidas</w:t>
      </w:r>
      <w:r w:rsidR="00D31A4B">
        <w:rPr>
          <w:rFonts w:ascii="Times New Roman" w:hAnsi="Times New Roman" w:cs="Times New Roman"/>
          <w:sz w:val="22"/>
          <w:szCs w:val="22"/>
          <w:lang w:val="pt-BR"/>
        </w:rPr>
        <w:t xml:space="preserve"> da 3ª Emissão (incluindo a remuneração e as despesas incorridas pelo Agente Fiduciário da 3ª Emissão)</w:t>
      </w:r>
      <w:r w:rsidR="00D31A4B" w:rsidRPr="00787E3F">
        <w:rPr>
          <w:rFonts w:ascii="Times New Roman" w:hAnsi="Times New Roman" w:cs="Times New Roman"/>
          <w:sz w:val="22"/>
          <w:szCs w:val="22"/>
          <w:lang w:val="pt-BR"/>
        </w:rPr>
        <w:t>, que não sejam os valores a que se referem os itens (ii) e (iii) abaixo; (ii) Remuneração, Encargos Moratórios e demais encargos devidos sob as Obrigações Garantidas</w:t>
      </w:r>
      <w:r w:rsidR="00D31A4B">
        <w:rPr>
          <w:rFonts w:ascii="Times New Roman" w:hAnsi="Times New Roman" w:cs="Times New Roman"/>
          <w:sz w:val="22"/>
          <w:szCs w:val="22"/>
          <w:lang w:val="pt-BR"/>
        </w:rPr>
        <w:t xml:space="preserve"> da 3ª Emissão</w:t>
      </w:r>
      <w:r w:rsidR="00D31A4B" w:rsidRPr="00787E3F">
        <w:rPr>
          <w:rFonts w:ascii="Times New Roman" w:hAnsi="Times New Roman" w:cs="Times New Roman"/>
          <w:sz w:val="22"/>
          <w:szCs w:val="22"/>
          <w:lang w:val="pt-BR"/>
        </w:rPr>
        <w:t xml:space="preserve">; e (iii) saldo devedor do Valor Nominal Unitário das Debêntures </w:t>
      </w:r>
      <w:r w:rsidR="00D31A4B">
        <w:rPr>
          <w:rFonts w:ascii="Times New Roman" w:hAnsi="Times New Roman" w:cs="Times New Roman"/>
          <w:sz w:val="22"/>
          <w:szCs w:val="22"/>
          <w:lang w:val="pt-BR"/>
        </w:rPr>
        <w:t xml:space="preserve">da 3ª Emissão </w:t>
      </w:r>
      <w:r w:rsidR="00D31A4B" w:rsidRPr="00787E3F">
        <w:rPr>
          <w:rFonts w:ascii="Times New Roman" w:hAnsi="Times New Roman" w:cs="Times New Roman"/>
          <w:sz w:val="22"/>
          <w:szCs w:val="22"/>
          <w:lang w:val="pt-BR"/>
        </w:rPr>
        <w:t>em circulação</w:t>
      </w:r>
      <w:r w:rsidR="00F63005" w:rsidRPr="00787E3F">
        <w:rPr>
          <w:rFonts w:ascii="Times New Roman" w:hAnsi="Times New Roman" w:cs="Times New Roman"/>
          <w:sz w:val="22"/>
          <w:szCs w:val="22"/>
          <w:lang w:val="pt-BR"/>
        </w:rPr>
        <w:t>. A Emissora permanecerá responsável pelo saldo devedor das Obrigações Garantidas que não tiverem sido pagas, sem prejuízo dos acréscimos de Remuneração, Encargos Moratórios e outros encargos incidentes sobre o saldo devedor das Obrigações Garantidas enquanto não forem pagas, declarando os Outorgantes, neste ato, tratar-se de dívida líquida e certa, passível de cobrança extrajudicial ou por meio de processo de execução judicial.</w:t>
      </w:r>
    </w:p>
    <w:p w14:paraId="72F2CFC7" w14:textId="4393566A" w:rsidR="00FC6C5A" w:rsidRPr="006216B7" w:rsidRDefault="00F63005" w:rsidP="003D4C45">
      <w:pPr>
        <w:pStyle w:val="PargrafodaLista"/>
        <w:numPr>
          <w:ilvl w:val="1"/>
          <w:numId w:val="36"/>
        </w:numPr>
        <w:spacing w:after="120"/>
        <w:ind w:left="851" w:hanging="851"/>
        <w:contextualSpacing w:val="0"/>
        <w:jc w:val="both"/>
        <w:rPr>
          <w:rFonts w:ascii="Times New Roman" w:hAnsi="Times New Roman" w:cs="Times New Roman"/>
          <w:sz w:val="22"/>
          <w:szCs w:val="22"/>
          <w:lang w:val="pt-BR"/>
        </w:rPr>
      </w:pPr>
      <w:r w:rsidRPr="006216B7">
        <w:rPr>
          <w:rFonts w:ascii="Times New Roman" w:hAnsi="Times New Roman" w:cs="Times New Roman"/>
          <w:sz w:val="22"/>
          <w:szCs w:val="22"/>
          <w:lang w:val="pt-BR"/>
        </w:rPr>
        <w:t>Caso, após todos os procedimentos de excussão previstos nesta Cláusula 4, não seja obtido êxito na alienação dos Ativos Alienados Fiduciariamente, os Ativos Alienados Fiduciariamente poderão ser dados, por preço que não seja vil, em pagamento aos Debenturistas, observad</w:t>
      </w:r>
      <w:r w:rsidR="004040CD" w:rsidRPr="006216B7">
        <w:rPr>
          <w:rFonts w:ascii="Times New Roman" w:hAnsi="Times New Roman" w:cs="Times New Roman"/>
          <w:sz w:val="22"/>
          <w:szCs w:val="22"/>
          <w:lang w:val="pt-BR"/>
        </w:rPr>
        <w:t>a a ordem de prioridade prevista na Cláusula 4.3 e</w:t>
      </w:r>
      <w:r w:rsidRPr="006216B7">
        <w:rPr>
          <w:rFonts w:ascii="Times New Roman" w:hAnsi="Times New Roman" w:cs="Times New Roman"/>
          <w:sz w:val="22"/>
          <w:szCs w:val="22"/>
          <w:lang w:val="pt-BR"/>
        </w:rPr>
        <w:t xml:space="preserve"> eventual direito de preferência dos demais sócios da Sociedade.</w:t>
      </w:r>
    </w:p>
    <w:p w14:paraId="31E80F2B" w14:textId="695DD6C1" w:rsidR="00F63005" w:rsidRPr="006216B7" w:rsidRDefault="00F63005" w:rsidP="003D4C45">
      <w:pPr>
        <w:pStyle w:val="PargrafodaLista"/>
        <w:numPr>
          <w:ilvl w:val="1"/>
          <w:numId w:val="36"/>
        </w:numPr>
        <w:spacing w:after="120"/>
        <w:ind w:left="851" w:hanging="851"/>
        <w:contextualSpacing w:val="0"/>
        <w:jc w:val="both"/>
        <w:rPr>
          <w:rFonts w:ascii="Times New Roman" w:hAnsi="Times New Roman" w:cs="Times New Roman"/>
          <w:sz w:val="22"/>
          <w:szCs w:val="22"/>
          <w:lang w:val="pt-BR"/>
        </w:rPr>
      </w:pPr>
      <w:r w:rsidRPr="006216B7">
        <w:rPr>
          <w:rFonts w:ascii="Times New Roman" w:hAnsi="Times New Roman" w:cs="Times New Roman"/>
          <w:sz w:val="22"/>
          <w:szCs w:val="22"/>
          <w:lang w:val="pt-BR"/>
        </w:rPr>
        <w:t>Fica certo e ajustado o caráter não excludente, mas cumulativo entre si, da Alienação Fiduciária de Cotas Sobrapar com as demais Garantias, podendo o</w:t>
      </w:r>
      <w:r w:rsidR="00786084" w:rsidRPr="006216B7">
        <w:rPr>
          <w:rFonts w:ascii="Times New Roman" w:hAnsi="Times New Roman" w:cs="Times New Roman"/>
          <w:sz w:val="22"/>
          <w:szCs w:val="22"/>
          <w:lang w:val="pt-BR"/>
        </w:rPr>
        <w:t>s</w:t>
      </w:r>
      <w:r w:rsidRPr="006216B7">
        <w:rPr>
          <w:rFonts w:ascii="Times New Roman" w:hAnsi="Times New Roman" w:cs="Times New Roman"/>
          <w:sz w:val="22"/>
          <w:szCs w:val="22"/>
          <w:lang w:val="pt-BR"/>
        </w:rPr>
        <w:t xml:space="preserve"> Agente</w:t>
      </w:r>
      <w:r w:rsidR="00786084" w:rsidRPr="006216B7">
        <w:rPr>
          <w:rFonts w:ascii="Times New Roman" w:hAnsi="Times New Roman" w:cs="Times New Roman"/>
          <w:sz w:val="22"/>
          <w:szCs w:val="22"/>
          <w:lang w:val="pt-BR"/>
        </w:rPr>
        <w:t>s</w:t>
      </w:r>
      <w:r w:rsidRPr="006216B7">
        <w:rPr>
          <w:rFonts w:ascii="Times New Roman" w:hAnsi="Times New Roman" w:cs="Times New Roman"/>
          <w:sz w:val="22"/>
          <w:szCs w:val="22"/>
          <w:lang w:val="pt-BR"/>
        </w:rPr>
        <w:t xml:space="preserve"> Fiduciário</w:t>
      </w:r>
      <w:r w:rsidR="00786084" w:rsidRPr="006216B7">
        <w:rPr>
          <w:rFonts w:ascii="Times New Roman" w:hAnsi="Times New Roman" w:cs="Times New Roman"/>
          <w:sz w:val="22"/>
          <w:szCs w:val="22"/>
          <w:lang w:val="pt-BR"/>
        </w:rPr>
        <w:t>s</w:t>
      </w:r>
      <w:r w:rsidRPr="006216B7">
        <w:rPr>
          <w:rFonts w:ascii="Times New Roman" w:hAnsi="Times New Roman" w:cs="Times New Roman"/>
          <w:sz w:val="22"/>
          <w:szCs w:val="22"/>
          <w:lang w:val="pt-BR"/>
        </w:rPr>
        <w:t xml:space="preserve">, </w:t>
      </w:r>
      <w:r w:rsidR="00786084" w:rsidRPr="006216B7">
        <w:rPr>
          <w:rFonts w:ascii="Times New Roman" w:hAnsi="Times New Roman" w:cs="Times New Roman"/>
          <w:sz w:val="22"/>
          <w:szCs w:val="22"/>
          <w:lang w:val="pt-BR"/>
        </w:rPr>
        <w:t>na qualidade de representantes dos Debenturistas,</w:t>
      </w:r>
      <w:r w:rsidR="00FC6C5A" w:rsidRPr="006216B7">
        <w:rPr>
          <w:rFonts w:ascii="Times New Roman" w:hAnsi="Times New Roman" w:cs="Times New Roman"/>
          <w:sz w:val="22"/>
          <w:szCs w:val="22"/>
          <w:lang w:val="pt-BR"/>
        </w:rPr>
        <w:t xml:space="preserve"> </w:t>
      </w:r>
      <w:r w:rsidRPr="006216B7">
        <w:rPr>
          <w:rFonts w:ascii="Times New Roman" w:hAnsi="Times New Roman" w:cs="Times New Roman"/>
          <w:sz w:val="22"/>
          <w:szCs w:val="22"/>
          <w:lang w:val="pt-BR"/>
        </w:rPr>
        <w:t>excutir ou executar todas ou cada uma delas indiscriminadamente, para os fins de amortizar ou quitar as Obrigações Garantidas</w:t>
      </w:r>
      <w:r w:rsidR="00FC6C5A" w:rsidRPr="006216B7">
        <w:rPr>
          <w:rFonts w:ascii="Times New Roman" w:hAnsi="Times New Roman" w:cs="Times New Roman"/>
          <w:sz w:val="22"/>
          <w:szCs w:val="22"/>
          <w:lang w:val="pt-BR"/>
        </w:rPr>
        <w:t>, observado o disposto na Cláusula 4.3 acima</w:t>
      </w:r>
      <w:r w:rsidRPr="006216B7">
        <w:rPr>
          <w:rFonts w:ascii="Times New Roman" w:hAnsi="Times New Roman" w:cs="Times New Roman"/>
          <w:sz w:val="22"/>
          <w:szCs w:val="22"/>
          <w:lang w:val="pt-BR"/>
        </w:rPr>
        <w:t>.</w:t>
      </w:r>
    </w:p>
    <w:p w14:paraId="7D8474D6" w14:textId="598BCAB3" w:rsidR="00F63005" w:rsidRPr="00787E3F" w:rsidRDefault="00F63005" w:rsidP="003D4C45">
      <w:pPr>
        <w:pStyle w:val="PargrafodaLista"/>
        <w:numPr>
          <w:ilvl w:val="1"/>
          <w:numId w:val="36"/>
        </w:numPr>
        <w:spacing w:after="120"/>
        <w:ind w:left="851" w:hanging="851"/>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Os Outorgantes e a Sociedade, de forma solidária, </w:t>
      </w:r>
      <w:r w:rsidR="00786084">
        <w:rPr>
          <w:rFonts w:ascii="Times New Roman" w:hAnsi="Times New Roman" w:cs="Times New Roman"/>
          <w:sz w:val="22"/>
          <w:szCs w:val="22"/>
          <w:lang w:val="pt-BR"/>
        </w:rPr>
        <w:t xml:space="preserve">se </w:t>
      </w:r>
      <w:r w:rsidRPr="00787E3F">
        <w:rPr>
          <w:rFonts w:ascii="Times New Roman" w:hAnsi="Times New Roman" w:cs="Times New Roman"/>
          <w:sz w:val="22"/>
          <w:szCs w:val="22"/>
          <w:lang w:val="pt-BR"/>
        </w:rPr>
        <w:t>obrigam a praticar todos os atos e cooperar com o</w:t>
      </w:r>
      <w:r w:rsidR="00786084">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786084">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786084">
        <w:rPr>
          <w:rFonts w:ascii="Times New Roman" w:hAnsi="Times New Roman" w:cs="Times New Roman"/>
          <w:sz w:val="22"/>
          <w:szCs w:val="22"/>
          <w:lang w:val="pt-BR"/>
        </w:rPr>
        <w:t xml:space="preserve">s </w:t>
      </w:r>
      <w:r w:rsidRPr="00787E3F">
        <w:rPr>
          <w:rFonts w:ascii="Times New Roman" w:hAnsi="Times New Roman" w:cs="Times New Roman"/>
          <w:sz w:val="22"/>
          <w:szCs w:val="22"/>
          <w:lang w:val="pt-BR"/>
        </w:rPr>
        <w:t>em tudo que se fizer necessário ao cumprimento do disposto nesta Cláusula 4, inclusive no que se refere ao atendimento das exigências legais e regulamentares necessárias, se houver, à excussão ou execução dos Ativos Alienados Fiduciariamente.</w:t>
      </w:r>
    </w:p>
    <w:p w14:paraId="4B741E49" w14:textId="6B6E3522" w:rsidR="00D27E28" w:rsidRPr="00576950" w:rsidRDefault="00F63005" w:rsidP="003D4C45">
      <w:pPr>
        <w:pStyle w:val="PargrafodaLista"/>
        <w:numPr>
          <w:ilvl w:val="1"/>
          <w:numId w:val="36"/>
        </w:numPr>
        <w:spacing w:after="120"/>
        <w:ind w:left="851" w:hanging="851"/>
        <w:contextualSpacing w:val="0"/>
        <w:jc w:val="both"/>
        <w:rPr>
          <w:lang w:val="pt-BR"/>
        </w:rPr>
      </w:pPr>
      <w:r w:rsidRPr="00787E3F">
        <w:rPr>
          <w:rFonts w:ascii="Times New Roman" w:hAnsi="Times New Roman" w:cs="Times New Roman"/>
          <w:sz w:val="22"/>
          <w:szCs w:val="22"/>
          <w:lang w:val="pt-BR"/>
        </w:rPr>
        <w:t>Os Outorgantes, desde já, concordam e se obrigam a: (i) somente após a integral quitação das Obrigações Garantidas, exigir e/ou demandar a Sociedade em decorrência de qualquer valor que tiver honrado nos termos deste Contrato; e (ii) caso recebam qualquer valor da Sociedade em decorrência de qualquer valor que tiver honrado nos termos deste Contrato antes da integral quitação das Obrigações Garantidas, repassar, no prazo de 1 (um) Dia Útil contado da data de seu recebimento, tal valor aos Debenturistas, nos termos da</w:t>
      </w:r>
      <w:r w:rsidR="009D48FB">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Escritura</w:t>
      </w:r>
      <w:r w:rsidR="009D48FB">
        <w:rPr>
          <w:rFonts w:ascii="Times New Roman" w:hAnsi="Times New Roman" w:cs="Times New Roman"/>
          <w:sz w:val="22"/>
          <w:szCs w:val="22"/>
          <w:lang w:val="pt-BR"/>
        </w:rPr>
        <w:t>s de Emissão</w:t>
      </w:r>
      <w:r w:rsidRPr="00787E3F">
        <w:rPr>
          <w:rFonts w:ascii="Times New Roman" w:hAnsi="Times New Roman" w:cs="Times New Roman"/>
          <w:sz w:val="22"/>
          <w:szCs w:val="22"/>
          <w:lang w:val="pt-BR"/>
        </w:rPr>
        <w:t>.</w:t>
      </w:r>
    </w:p>
    <w:p w14:paraId="7DF948D7" w14:textId="77777777" w:rsidR="00576950" w:rsidRPr="00C86DA8" w:rsidRDefault="00576950" w:rsidP="00576950">
      <w:pPr>
        <w:pStyle w:val="PargrafodaLista"/>
        <w:spacing w:after="120"/>
        <w:ind w:left="851"/>
        <w:contextualSpacing w:val="0"/>
        <w:jc w:val="both"/>
        <w:rPr>
          <w:lang w:val="pt-BR"/>
        </w:rPr>
      </w:pPr>
    </w:p>
    <w:p w14:paraId="3FF5C9A2" w14:textId="77777777" w:rsidR="00F63005" w:rsidRPr="00787E3F" w:rsidRDefault="00F63005" w:rsidP="003D4C45">
      <w:pPr>
        <w:pStyle w:val="PargrafodaLista"/>
        <w:numPr>
          <w:ilvl w:val="0"/>
          <w:numId w:val="36"/>
        </w:numPr>
        <w:spacing w:after="120"/>
        <w:ind w:left="810" w:hanging="630"/>
        <w:contextualSpacing w:val="0"/>
        <w:jc w:val="both"/>
        <w:rPr>
          <w:rFonts w:ascii="Times New Roman" w:hAnsi="Times New Roman" w:cs="Times New Roman"/>
          <w:smallCaps/>
          <w:sz w:val="22"/>
          <w:szCs w:val="22"/>
          <w:lang w:val="pt-BR"/>
        </w:rPr>
      </w:pPr>
      <w:r w:rsidRPr="00787E3F">
        <w:rPr>
          <w:rFonts w:ascii="Times New Roman" w:eastAsia="Times New Roman" w:hAnsi="Times New Roman" w:cs="Times New Roman"/>
          <w:smallCaps/>
          <w:color w:val="000000"/>
          <w:sz w:val="22"/>
          <w:szCs w:val="22"/>
          <w:u w:val="single"/>
          <w:lang w:val="pt-BR"/>
        </w:rPr>
        <w:t>Obrigações Adicionais da Sociedade e dos Outorgantes</w:t>
      </w:r>
    </w:p>
    <w:p w14:paraId="1D1D3BFC" w14:textId="04921C58" w:rsidR="00F63005" w:rsidRPr="00787E3F" w:rsidRDefault="00F63005" w:rsidP="003D4C45">
      <w:pPr>
        <w:pStyle w:val="PargrafodaLista"/>
        <w:numPr>
          <w:ilvl w:val="0"/>
          <w:numId w:val="16"/>
        </w:numPr>
        <w:spacing w:after="120"/>
        <w:ind w:left="810" w:hanging="45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lastRenderedPageBreak/>
        <w:t>Sem prejuízo das demais obrigações previstas neste Contrato e nos demais Documentos das Obrigações Garantidas ou em lei, os Outorgantes e, conforme aplicável, a Sociedade</w:t>
      </w:r>
      <w:r w:rsidR="005A7D9D">
        <w:rPr>
          <w:rFonts w:ascii="Times New Roman" w:hAnsi="Times New Roman" w:cs="Times New Roman"/>
          <w:sz w:val="22"/>
          <w:szCs w:val="22"/>
          <w:lang w:val="pt-BR"/>
        </w:rPr>
        <w:t>,</w:t>
      </w:r>
      <w:r w:rsidRPr="00787E3F">
        <w:rPr>
          <w:rFonts w:ascii="Times New Roman" w:hAnsi="Times New Roman" w:cs="Times New Roman"/>
          <w:sz w:val="22"/>
          <w:szCs w:val="22"/>
          <w:lang w:val="pt-BR"/>
        </w:rPr>
        <w:t xml:space="preserve"> obrigam</w:t>
      </w:r>
      <w:r w:rsidR="005A7D9D">
        <w:rPr>
          <w:rFonts w:ascii="Times New Roman" w:hAnsi="Times New Roman" w:cs="Times New Roman"/>
          <w:sz w:val="22"/>
          <w:szCs w:val="22"/>
          <w:lang w:val="pt-BR"/>
        </w:rPr>
        <w:t>-se</w:t>
      </w:r>
      <w:r w:rsidRPr="00787E3F">
        <w:rPr>
          <w:rFonts w:ascii="Times New Roman" w:hAnsi="Times New Roman" w:cs="Times New Roman"/>
          <w:sz w:val="22"/>
          <w:szCs w:val="22"/>
          <w:lang w:val="pt-BR"/>
        </w:rPr>
        <w:t xml:space="preserve"> a:</w:t>
      </w:r>
    </w:p>
    <w:p w14:paraId="740A323F" w14:textId="72EBF04B" w:rsidR="00F63005" w:rsidRPr="00787E3F" w:rsidRDefault="00F63005" w:rsidP="003D4C45">
      <w:pPr>
        <w:pStyle w:val="PargrafodaLista"/>
        <w:numPr>
          <w:ilvl w:val="0"/>
          <w:numId w:val="17"/>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entregar ao</w:t>
      </w:r>
      <w:r w:rsidR="005A7D9D">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5A7D9D">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5A7D9D">
        <w:rPr>
          <w:rFonts w:ascii="Times New Roman" w:hAnsi="Times New Roman" w:cs="Times New Roman"/>
          <w:sz w:val="22"/>
          <w:szCs w:val="22"/>
          <w:lang w:val="pt-BR"/>
        </w:rPr>
        <w:t>s</w:t>
      </w:r>
      <w:r w:rsidRPr="00787E3F">
        <w:rPr>
          <w:rFonts w:ascii="Times New Roman" w:hAnsi="Times New Roman" w:cs="Times New Roman"/>
          <w:sz w:val="22"/>
          <w:szCs w:val="22"/>
          <w:lang w:val="pt-BR"/>
        </w:rPr>
        <w:t>, no prazo de até 5 (cinco) Dias Úteis contados da data de assinatura do presente Contrato ou de qualquer aditamento a este Contrato, conforme o caso:</w:t>
      </w:r>
    </w:p>
    <w:p w14:paraId="38A36A9F" w14:textId="77777777" w:rsidR="00F63005" w:rsidRPr="00787E3F" w:rsidRDefault="00F63005" w:rsidP="003D4C45">
      <w:pPr>
        <w:pStyle w:val="PargrafodaLista"/>
        <w:numPr>
          <w:ilvl w:val="0"/>
          <w:numId w:val="18"/>
        </w:numPr>
        <w:spacing w:after="120"/>
        <w:ind w:left="2430" w:hanging="45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cópia com chancela digital da JUCERJA do protocolo da alteração do contrato social da Sociedade, contendo a anotação a que se refere a Cláusula 2.1 acima, inciso I; e</w:t>
      </w:r>
    </w:p>
    <w:p w14:paraId="1CBD983B" w14:textId="74561A3B" w:rsidR="00F63005" w:rsidRPr="00787E3F" w:rsidRDefault="00F63005" w:rsidP="003D4C45">
      <w:pPr>
        <w:pStyle w:val="PargrafodaLista"/>
        <w:numPr>
          <w:ilvl w:val="0"/>
          <w:numId w:val="18"/>
        </w:numPr>
        <w:spacing w:after="120"/>
        <w:ind w:left="2430" w:hanging="45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via original deste Contrato ou de qualquer aditamento a este Contrato apresentada a registro ou averbação, conforme o caso, nos termos da Cláusula 2.1 acima, inciso II;</w:t>
      </w:r>
    </w:p>
    <w:p w14:paraId="1A6A4A17" w14:textId="77777777" w:rsidR="00F63005" w:rsidRPr="00787E3F" w:rsidRDefault="00F63005" w:rsidP="003D4C45">
      <w:pPr>
        <w:pStyle w:val="PargrafodaLista"/>
        <w:numPr>
          <w:ilvl w:val="0"/>
          <w:numId w:val="17"/>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obter e manter válidas e eficazes todas as autorizações, incluindo as societárias, governamentais e de terceiros, necessárias para: (a) a validade ou exequibilidade dos Documentos das Obrigações Garantidas; e (b) o fiel, pontual e integral cumprimento das Obrigações Garantidas;</w:t>
      </w:r>
    </w:p>
    <w:p w14:paraId="430E377F" w14:textId="5156A840" w:rsidR="00F63005" w:rsidRPr="00787E3F" w:rsidRDefault="00F63005" w:rsidP="003D4C45">
      <w:pPr>
        <w:pStyle w:val="PargrafodaLista"/>
        <w:numPr>
          <w:ilvl w:val="0"/>
          <w:numId w:val="17"/>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manter a Alienação Fiduciária de Cotas Sobrapar existente, válida, eficaz (observado o disposto na Cláusula </w:t>
      </w:r>
      <w:r w:rsidR="006A318F">
        <w:rPr>
          <w:rFonts w:ascii="Times New Roman" w:hAnsi="Times New Roman" w:cs="Times New Roman"/>
          <w:sz w:val="22"/>
          <w:szCs w:val="22"/>
          <w:lang w:val="pt-BR"/>
        </w:rPr>
        <w:t>1</w:t>
      </w:r>
      <w:r w:rsidRPr="00787E3F">
        <w:rPr>
          <w:rFonts w:ascii="Times New Roman" w:hAnsi="Times New Roman" w:cs="Times New Roman"/>
          <w:sz w:val="22"/>
          <w:szCs w:val="22"/>
          <w:lang w:val="pt-BR"/>
        </w:rPr>
        <w:t>.1 acima, inciso I) e em pleno vigor, sem qualquer restrição ou condição;</w:t>
      </w:r>
    </w:p>
    <w:p w14:paraId="6055A474" w14:textId="6A8C0983" w:rsidR="00F63005" w:rsidRPr="00787E3F" w:rsidRDefault="00F63005" w:rsidP="003D4C45">
      <w:pPr>
        <w:pStyle w:val="PargrafodaLista"/>
        <w:numPr>
          <w:ilvl w:val="0"/>
          <w:numId w:val="17"/>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defender-se, de forma tempestiva e eficaz, de qualquer ato, ação, procedimento ou processo que possa, no seu entendimento, de qualquer forma, afetar ou alterar a Alienação Fiduciária de Cotas Sobrapar. os Ativos Alienados Fiduciariamente, este Contrato, qualquer dos demais Documentos das Obrigações Garantidas e/ou o integral e pontual cumprimento das Obrigações Garantidas, bem como informar o</w:t>
      </w:r>
      <w:r w:rsidR="005A7D9D">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5A7D9D">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5A7D9D">
        <w:rPr>
          <w:rFonts w:ascii="Times New Roman" w:hAnsi="Times New Roman" w:cs="Times New Roman"/>
          <w:sz w:val="22"/>
          <w:szCs w:val="22"/>
          <w:lang w:val="pt-BR"/>
        </w:rPr>
        <w:t>s</w:t>
      </w:r>
      <w:r w:rsidRPr="00787E3F">
        <w:rPr>
          <w:rFonts w:ascii="Times New Roman" w:hAnsi="Times New Roman" w:cs="Times New Roman"/>
          <w:sz w:val="22"/>
          <w:szCs w:val="22"/>
          <w:lang w:val="pt-BR"/>
        </w:rPr>
        <w:t>, por escrito, no prazo de até 2 (dois) Dias Úteis, sobre qualquer ato, ação, procedimento ou processo a que se refere este inciso;</w:t>
      </w:r>
    </w:p>
    <w:p w14:paraId="2F18B5A1" w14:textId="09E9D5ED" w:rsidR="00F63005" w:rsidRPr="00787E3F" w:rsidRDefault="00F63005" w:rsidP="003D4C45">
      <w:pPr>
        <w:pStyle w:val="PargrafodaLista"/>
        <w:numPr>
          <w:ilvl w:val="0"/>
          <w:numId w:val="17"/>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tratar qualquer sucessor do</w:t>
      </w:r>
      <w:r w:rsidR="005A7D9D">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5A7D9D">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5A7D9D">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co</w:t>
      </w:r>
      <w:r w:rsidR="006A318F">
        <w:rPr>
          <w:rFonts w:ascii="Times New Roman" w:hAnsi="Times New Roman" w:cs="Times New Roman"/>
          <w:sz w:val="22"/>
          <w:szCs w:val="22"/>
          <w:lang w:val="pt-BR"/>
        </w:rPr>
        <w:t>m</w:t>
      </w:r>
      <w:r w:rsidRPr="00787E3F">
        <w:rPr>
          <w:rFonts w:ascii="Times New Roman" w:hAnsi="Times New Roman" w:cs="Times New Roman"/>
          <w:sz w:val="22"/>
          <w:szCs w:val="22"/>
          <w:lang w:val="pt-BR"/>
        </w:rPr>
        <w:t>o se fosse signatário original deste Contrato e dos demais Documentos das Obrigações Garantidas, garantindo-lhe o pleno e irrestrito exercício de todos os direitos e prerrogativas atribuídos ao</w:t>
      </w:r>
      <w:r w:rsidR="00275072">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275072">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275072">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nos termos dos Documentos das Obrigações Garantidas; e</w:t>
      </w:r>
    </w:p>
    <w:p w14:paraId="335B88DA" w14:textId="6AC09DF7" w:rsidR="00F63005" w:rsidRDefault="00F63005" w:rsidP="003D4C45">
      <w:pPr>
        <w:pStyle w:val="PargrafodaLista"/>
        <w:numPr>
          <w:ilvl w:val="0"/>
          <w:numId w:val="17"/>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com relação a qualquer dos Ativos Alienados Fiduciariamente e/ou qualquer dos direitos a estes inerentes, não alienar, vender, ceder, transferir, permutar, conferir ao capital, dar em comodato, emprestar, locar, arrendar, dar em pagamento ou de qualquer outra forma transferir ou dispor, inclusive por meio de redução de capital. ou constituir qualquer Ônus,</w:t>
      </w:r>
      <w:r w:rsidR="00275072">
        <w:rPr>
          <w:rFonts w:ascii="Times New Roman" w:hAnsi="Times New Roman" w:cs="Times New Roman"/>
          <w:sz w:val="22"/>
          <w:szCs w:val="22"/>
          <w:lang w:val="pt-BR"/>
        </w:rPr>
        <w:t xml:space="preserve"> </w:t>
      </w:r>
      <w:r w:rsidRPr="00787E3F">
        <w:rPr>
          <w:rFonts w:ascii="Times New Roman" w:hAnsi="Times New Roman" w:cs="Times New Roman"/>
          <w:sz w:val="22"/>
          <w:szCs w:val="22"/>
          <w:lang w:val="pt-BR"/>
        </w:rPr>
        <w:t>nem permitir que qualquer dos atos acima seja realizado, em qualquer dos casos deste inciso, de forma gratuita ou onerosa, no todo ou em parte, direta ou indiretamente, ainda que para ou em favor de pessoa do mesmo grupo econômico. Para fins deste Contrato, "</w:t>
      </w:r>
      <w:r w:rsidRPr="00787E3F">
        <w:rPr>
          <w:rFonts w:ascii="Times New Roman" w:hAnsi="Times New Roman" w:cs="Times New Roman"/>
          <w:sz w:val="22"/>
          <w:szCs w:val="22"/>
          <w:u w:val="single"/>
          <w:lang w:val="pt-BR"/>
        </w:rPr>
        <w:t>Ônus</w:t>
      </w:r>
      <w:r w:rsidRPr="00787E3F">
        <w:rPr>
          <w:rFonts w:ascii="Times New Roman" w:hAnsi="Times New Roman" w:cs="Times New Roman"/>
          <w:sz w:val="22"/>
          <w:szCs w:val="22"/>
          <w:lang w:val="pt-BR"/>
        </w:rPr>
        <w:t>" é definido como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(exceto pela Alienação Fiduciária de Cotas Sobrapar).</w:t>
      </w:r>
    </w:p>
    <w:p w14:paraId="7A7907C2" w14:textId="77777777" w:rsidR="006A318F" w:rsidRPr="00787E3F" w:rsidRDefault="006A318F" w:rsidP="006A318F">
      <w:pPr>
        <w:pStyle w:val="PargrafodaLista"/>
        <w:spacing w:after="120"/>
        <w:ind w:left="1710"/>
        <w:contextualSpacing w:val="0"/>
        <w:jc w:val="both"/>
        <w:rPr>
          <w:rFonts w:ascii="Times New Roman" w:hAnsi="Times New Roman" w:cs="Times New Roman"/>
          <w:sz w:val="22"/>
          <w:szCs w:val="22"/>
          <w:lang w:val="pt-BR"/>
        </w:rPr>
      </w:pPr>
    </w:p>
    <w:p w14:paraId="163A3662" w14:textId="7E7767C9" w:rsidR="00F63005" w:rsidRPr="00787E3F" w:rsidRDefault="00F63005" w:rsidP="003D4C45">
      <w:pPr>
        <w:pStyle w:val="PargrafodaLista"/>
        <w:numPr>
          <w:ilvl w:val="0"/>
          <w:numId w:val="36"/>
        </w:numPr>
        <w:spacing w:after="120"/>
        <w:ind w:left="810" w:hanging="630"/>
        <w:contextualSpacing w:val="0"/>
        <w:jc w:val="both"/>
        <w:rPr>
          <w:rFonts w:ascii="Times New Roman" w:hAnsi="Times New Roman" w:cs="Times New Roman"/>
          <w:smallCaps/>
          <w:sz w:val="22"/>
          <w:szCs w:val="22"/>
          <w:lang w:val="pt-BR"/>
        </w:rPr>
      </w:pPr>
      <w:r w:rsidRPr="00787E3F">
        <w:rPr>
          <w:rFonts w:ascii="Times New Roman" w:eastAsia="Times New Roman" w:hAnsi="Times New Roman" w:cs="Times New Roman"/>
          <w:smallCaps/>
          <w:color w:val="000000"/>
          <w:sz w:val="22"/>
          <w:szCs w:val="22"/>
          <w:u w:val="single"/>
          <w:lang w:val="pt-BR"/>
        </w:rPr>
        <w:t>Declarações dos Outorgantes, da Emissora e da Sociedade</w:t>
      </w:r>
    </w:p>
    <w:p w14:paraId="3B9AB5B3" w14:textId="3918E94D" w:rsidR="00F63005" w:rsidRPr="00787E3F" w:rsidRDefault="00F63005" w:rsidP="003D4C45">
      <w:pPr>
        <w:pStyle w:val="PargrafodaLista"/>
        <w:numPr>
          <w:ilvl w:val="0"/>
          <w:numId w:val="19"/>
        </w:numPr>
        <w:spacing w:after="120"/>
        <w:ind w:left="810" w:hanging="45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Os Outorgantes, a Emissora e a Sociedade, de forma solidária, neste ato, </w:t>
      </w:r>
      <w:r w:rsidR="00477EDD">
        <w:rPr>
          <w:rFonts w:ascii="Times New Roman" w:hAnsi="Times New Roman" w:cs="Times New Roman"/>
          <w:sz w:val="22"/>
          <w:szCs w:val="22"/>
          <w:lang w:val="pt-BR"/>
        </w:rPr>
        <w:t>nas respectivas Datas de Emissão</w:t>
      </w:r>
      <w:r w:rsidR="008E4DC3">
        <w:rPr>
          <w:rFonts w:ascii="Times New Roman" w:hAnsi="Times New Roman" w:cs="Times New Roman"/>
          <w:sz w:val="22"/>
          <w:szCs w:val="22"/>
          <w:lang w:val="pt-BR"/>
        </w:rPr>
        <w:t xml:space="preserve"> e em cada Data de Integralização (conforme definido nas Escrituras de Emissão)</w:t>
      </w:r>
      <w:r w:rsidR="00477EDD">
        <w:rPr>
          <w:rFonts w:ascii="Times New Roman" w:hAnsi="Times New Roman" w:cs="Times New Roman"/>
          <w:sz w:val="22"/>
          <w:szCs w:val="22"/>
          <w:lang w:val="pt-BR"/>
        </w:rPr>
        <w:t xml:space="preserve">, </w:t>
      </w:r>
      <w:r w:rsidRPr="00787E3F">
        <w:rPr>
          <w:rFonts w:ascii="Times New Roman" w:hAnsi="Times New Roman" w:cs="Times New Roman"/>
          <w:sz w:val="22"/>
          <w:szCs w:val="22"/>
          <w:lang w:val="pt-BR"/>
        </w:rPr>
        <w:t>declaram que:</w:t>
      </w:r>
    </w:p>
    <w:p w14:paraId="67F714D3" w14:textId="77777777" w:rsidR="00F63005" w:rsidRPr="00787E3F" w:rsidRDefault="00F63005" w:rsidP="003D4C45">
      <w:pPr>
        <w:pStyle w:val="PargrafodaLista"/>
        <w:numPr>
          <w:ilvl w:val="0"/>
          <w:numId w:val="20"/>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a Sociedade e a Emissora são sociedades devidamente organizadas, constituídas e existentes sob a forma de sociedade limitada e sociedade por ações, respectivamente. de acordo com as leis brasileiras, sem registro de emissor de valores mobiliários perante a CVM;</w:t>
      </w:r>
    </w:p>
    <w:p w14:paraId="0BA8F623" w14:textId="77777777" w:rsidR="00F63005" w:rsidRPr="00787E3F" w:rsidRDefault="00F63005" w:rsidP="003D4C45">
      <w:pPr>
        <w:pStyle w:val="PargrafodaLista"/>
        <w:numPr>
          <w:ilvl w:val="0"/>
          <w:numId w:val="20"/>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os Outorgantes são capazes para a prática de todos os atos da vida civil, e seu respectivo estado civil é aquele previsto em sua respectiva qualificação;</w:t>
      </w:r>
    </w:p>
    <w:p w14:paraId="0B41E8AA" w14:textId="45D575C4" w:rsidR="00F63005" w:rsidRPr="00787E3F" w:rsidRDefault="00F63005" w:rsidP="003D4C45">
      <w:pPr>
        <w:pStyle w:val="PargrafodaLista"/>
        <w:numPr>
          <w:ilvl w:val="0"/>
          <w:numId w:val="20"/>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a Sociedade e a Emissora estão devidamente autorizadas e obtiveram todas as autorizações, inclusive, conforme aplicável, legais, societárias, regulatórias e de terceiros, necessárias à celebração deste Contrato e dos demais Documentos das Obrigações Garantidas de que são parte e ao cumprimento de todas as obrigações aqui e ali previstas e,</w:t>
      </w:r>
      <w:r w:rsidR="00C86DA8">
        <w:rPr>
          <w:rFonts w:ascii="Times New Roman" w:hAnsi="Times New Roman" w:cs="Times New Roman"/>
          <w:sz w:val="22"/>
          <w:szCs w:val="22"/>
          <w:lang w:val="pt-BR"/>
        </w:rPr>
        <w:t xml:space="preserve"> </w:t>
      </w:r>
      <w:r w:rsidRPr="00787E3F">
        <w:rPr>
          <w:rFonts w:ascii="Times New Roman" w:hAnsi="Times New Roman" w:cs="Times New Roman"/>
          <w:sz w:val="22"/>
          <w:szCs w:val="22"/>
          <w:lang w:val="pt-BR"/>
        </w:rPr>
        <w:t>tendo sido plenamente satisfeitos todos os requisitos legais, societários, regulatórios e de terceiros necessários para tanto;</w:t>
      </w:r>
    </w:p>
    <w:p w14:paraId="39CBCEEB" w14:textId="041CE4B0" w:rsidR="00F63005" w:rsidRPr="00787E3F" w:rsidRDefault="00F63005" w:rsidP="003D4C45">
      <w:pPr>
        <w:pStyle w:val="PargrafodaLista"/>
        <w:numPr>
          <w:ilvl w:val="0"/>
          <w:numId w:val="20"/>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os representantes legais da Sociedade e da Emissora, conforme aplicável, que assinam este Contrato e os demais Documentos das Obrigações Garantidas de que são parte têm, conforme o caso, poderes societários e/ou delegados para assumir, em nome da Sociedade e da Emissora, as obrigações aqui e ali previstas e, sendo mandatários, têm os poderes legitimamente outorgados, estando os respectivos mandatos em pleno vigor;</w:t>
      </w:r>
    </w:p>
    <w:p w14:paraId="2676E7F3" w14:textId="77777777" w:rsidR="00F63005" w:rsidRPr="00787E3F" w:rsidRDefault="00F63005" w:rsidP="003D4C45">
      <w:pPr>
        <w:pStyle w:val="PargrafodaLista"/>
        <w:numPr>
          <w:ilvl w:val="0"/>
          <w:numId w:val="20"/>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este Contrato e os demais Documentos das Obrigações Garantidas de que são parte e as obrigações aqui e ali previstas constituem obrigações lícitas, válidas, vinculantes e eficazes dos Outorgantes, da Emissora e da Sociedade, exequíveis de acordo com os seus termos e condições;</w:t>
      </w:r>
    </w:p>
    <w:p w14:paraId="1D0750D6" w14:textId="77777777" w:rsidR="00F63005" w:rsidRPr="00787E3F" w:rsidRDefault="00F63005" w:rsidP="003D4C45">
      <w:pPr>
        <w:pStyle w:val="PargrafodaLista"/>
        <w:numPr>
          <w:ilvl w:val="0"/>
          <w:numId w:val="20"/>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exceto pelos registros a que se refere a Cláusula 2.1 acima, inciso II, nenhuma aprovação, autorização, consentimento, ordem, registro ou habilitação de ou perante qualquer instância judicial, órgão ou agência governamental ou órgão regulatório se faz necessário à celebração e ao cumprimento deste Contrato;</w:t>
      </w:r>
    </w:p>
    <w:p w14:paraId="03C2F039" w14:textId="710B08C2" w:rsidR="00F63005" w:rsidRPr="00FA16C7" w:rsidRDefault="00F63005" w:rsidP="003D4C45">
      <w:pPr>
        <w:pStyle w:val="PargrafodaLista"/>
        <w:numPr>
          <w:ilvl w:val="0"/>
          <w:numId w:val="20"/>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a celebração, os termos e condições deste Contrato e dos demais Documentos das Obrigações Garantidas de que são parte e o cumprimento das obrigações aqui e ali previstas e, conforme aplicável, a realização da</w:t>
      </w:r>
      <w:r w:rsidR="000F1416">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w:t>
      </w:r>
      <w:r w:rsidR="006407D1" w:rsidRPr="00787E3F">
        <w:rPr>
          <w:rFonts w:ascii="Times New Roman" w:hAnsi="Times New Roman" w:cs="Times New Roman"/>
          <w:sz w:val="22"/>
          <w:szCs w:val="22"/>
          <w:lang w:val="pt-BR"/>
        </w:rPr>
        <w:t>Emissõe</w:t>
      </w:r>
      <w:r w:rsidR="006407D1">
        <w:rPr>
          <w:rFonts w:ascii="Times New Roman" w:hAnsi="Times New Roman" w:cs="Times New Roman"/>
          <w:sz w:val="22"/>
          <w:szCs w:val="22"/>
          <w:lang w:val="pt-BR"/>
        </w:rPr>
        <w:t>s</w:t>
      </w:r>
      <w:r w:rsidRPr="00787E3F">
        <w:rPr>
          <w:rFonts w:ascii="Times New Roman" w:hAnsi="Times New Roman" w:cs="Times New Roman"/>
          <w:sz w:val="22"/>
          <w:szCs w:val="22"/>
          <w:lang w:val="pt-BR"/>
        </w:rPr>
        <w:t>: (a) não infringem o contrato social da Sociedade ou o estatuto social da Emissora; (b) não infringem qualquer contrato ou instrumento do qual os Outorgantes, a Sociedade e</w:t>
      </w:r>
      <w:r w:rsidR="00C95768">
        <w:rPr>
          <w:rFonts w:ascii="Times New Roman" w:hAnsi="Times New Roman" w:cs="Times New Roman"/>
          <w:sz w:val="22"/>
          <w:szCs w:val="22"/>
          <w:lang w:val="pt-BR"/>
        </w:rPr>
        <w:t>/</w:t>
      </w:r>
      <w:r w:rsidRPr="00787E3F">
        <w:rPr>
          <w:rFonts w:ascii="Times New Roman" w:hAnsi="Times New Roman" w:cs="Times New Roman"/>
          <w:sz w:val="22"/>
          <w:szCs w:val="22"/>
          <w:lang w:val="pt-BR"/>
        </w:rPr>
        <w:t>ou a Emissora seja parte e</w:t>
      </w:r>
      <w:r w:rsidR="00C95768">
        <w:rPr>
          <w:rFonts w:ascii="Times New Roman" w:hAnsi="Times New Roman" w:cs="Times New Roman"/>
          <w:sz w:val="22"/>
          <w:szCs w:val="22"/>
          <w:lang w:val="pt-BR"/>
        </w:rPr>
        <w:t>/</w:t>
      </w:r>
      <w:r w:rsidRPr="00787E3F">
        <w:rPr>
          <w:rFonts w:ascii="Times New Roman" w:hAnsi="Times New Roman" w:cs="Times New Roman"/>
          <w:sz w:val="22"/>
          <w:szCs w:val="22"/>
          <w:lang w:val="pt-BR"/>
        </w:rPr>
        <w:t>ou pelo qual qualquer de seus ativos esteja sujeito; (c) não resultarão em: (i) vencimento antecipado de qualquer obrigação estabelecida em qualquer contrato ou instrumento do qual os Outorgantes. a Sociedade e/ou a Emissora seja parte e</w:t>
      </w:r>
      <w:r w:rsidR="00C95768">
        <w:rPr>
          <w:rFonts w:ascii="Times New Roman" w:hAnsi="Times New Roman" w:cs="Times New Roman"/>
          <w:sz w:val="22"/>
          <w:szCs w:val="22"/>
          <w:lang w:val="pt-BR"/>
        </w:rPr>
        <w:t>/</w:t>
      </w:r>
      <w:r w:rsidRPr="00787E3F">
        <w:rPr>
          <w:rFonts w:ascii="Times New Roman" w:hAnsi="Times New Roman" w:cs="Times New Roman"/>
          <w:sz w:val="22"/>
          <w:szCs w:val="22"/>
          <w:lang w:val="pt-BR"/>
        </w:rPr>
        <w:t>ou pelo qual qualquer de seus ativos esteja sujeito; ou (ii) rescisão de qualquer desses contratos ou instrumentos; (d) não resultarão na criação de qualquer Ônus sobre qualquer ativo dos Outorgantes, da Sociedade e</w:t>
      </w:r>
      <w:r w:rsidR="00C95768">
        <w:rPr>
          <w:rFonts w:ascii="Times New Roman" w:hAnsi="Times New Roman" w:cs="Times New Roman"/>
          <w:sz w:val="22"/>
          <w:szCs w:val="22"/>
          <w:lang w:val="pt-BR"/>
        </w:rPr>
        <w:t>/</w:t>
      </w:r>
      <w:r w:rsidRPr="00787E3F">
        <w:rPr>
          <w:rFonts w:ascii="Times New Roman" w:hAnsi="Times New Roman" w:cs="Times New Roman"/>
          <w:sz w:val="22"/>
          <w:szCs w:val="22"/>
          <w:lang w:val="pt-BR"/>
        </w:rPr>
        <w:t>ou da Emissora, exceto pelas Garantias; (e) não infringem qualquer disposição legal ou regulamentar a que os Outorgantes, a Sociedade e</w:t>
      </w:r>
      <w:r w:rsidR="00C95768">
        <w:rPr>
          <w:rFonts w:ascii="Times New Roman" w:hAnsi="Times New Roman" w:cs="Times New Roman"/>
          <w:sz w:val="22"/>
          <w:szCs w:val="22"/>
          <w:lang w:val="pt-BR"/>
        </w:rPr>
        <w:t>/</w:t>
      </w:r>
      <w:r w:rsidRPr="00787E3F">
        <w:rPr>
          <w:rFonts w:ascii="Times New Roman" w:hAnsi="Times New Roman" w:cs="Times New Roman"/>
          <w:sz w:val="22"/>
          <w:szCs w:val="22"/>
          <w:lang w:val="pt-BR"/>
        </w:rPr>
        <w:t xml:space="preserve">ou a Emissora </w:t>
      </w:r>
      <w:r w:rsidR="000A0B64">
        <w:rPr>
          <w:rFonts w:ascii="Times New Roman" w:hAnsi="Times New Roman" w:cs="Times New Roman"/>
          <w:sz w:val="22"/>
          <w:szCs w:val="22"/>
          <w:lang w:val="pt-BR"/>
        </w:rPr>
        <w:t>e/</w:t>
      </w:r>
      <w:r w:rsidRPr="00787E3F">
        <w:rPr>
          <w:rFonts w:ascii="Times New Roman" w:hAnsi="Times New Roman" w:cs="Times New Roman"/>
          <w:sz w:val="22"/>
          <w:szCs w:val="22"/>
          <w:lang w:val="pt-BR"/>
        </w:rPr>
        <w:t xml:space="preserve">ou qualquer de seus respectivos ativos esteja sujeito; e (f) não infringem qualquer ordem, decisão ou sentença </w:t>
      </w:r>
      <w:r w:rsidRPr="00787E3F">
        <w:rPr>
          <w:rFonts w:ascii="Times New Roman" w:hAnsi="Times New Roman" w:cs="Times New Roman"/>
          <w:sz w:val="22"/>
          <w:szCs w:val="22"/>
          <w:lang w:val="pt-BR"/>
        </w:rPr>
        <w:lastRenderedPageBreak/>
        <w:t xml:space="preserve">administrativa, judicial ou arbitrai que afete os Outorgantes, a Sociedade e/ou a </w:t>
      </w:r>
      <w:r w:rsidRPr="00FA16C7">
        <w:rPr>
          <w:rFonts w:ascii="Times New Roman" w:hAnsi="Times New Roman" w:cs="Times New Roman"/>
          <w:sz w:val="22"/>
          <w:szCs w:val="22"/>
          <w:lang w:val="pt-BR"/>
        </w:rPr>
        <w:t xml:space="preserve">Emissora </w:t>
      </w:r>
      <w:r w:rsidR="000A0B64" w:rsidRPr="00FA16C7">
        <w:rPr>
          <w:rFonts w:ascii="Times New Roman" w:hAnsi="Times New Roman" w:cs="Times New Roman"/>
          <w:sz w:val="22"/>
          <w:szCs w:val="22"/>
          <w:lang w:val="pt-BR"/>
        </w:rPr>
        <w:t>e/</w:t>
      </w:r>
      <w:r w:rsidRPr="00FA16C7">
        <w:rPr>
          <w:rFonts w:ascii="Times New Roman" w:hAnsi="Times New Roman" w:cs="Times New Roman"/>
          <w:sz w:val="22"/>
          <w:szCs w:val="22"/>
          <w:lang w:val="pt-BR"/>
        </w:rPr>
        <w:t>ou qualquer de seus ativos;</w:t>
      </w:r>
    </w:p>
    <w:p w14:paraId="06DF2287" w14:textId="1BCF6316" w:rsidR="00F63005" w:rsidRPr="00FA16C7" w:rsidRDefault="00414001" w:rsidP="003D4C45">
      <w:pPr>
        <w:pStyle w:val="PargrafodaLista"/>
        <w:numPr>
          <w:ilvl w:val="0"/>
          <w:numId w:val="20"/>
        </w:numPr>
        <w:spacing w:after="120"/>
        <w:ind w:left="1710" w:hanging="720"/>
        <w:contextualSpacing w:val="0"/>
        <w:jc w:val="both"/>
        <w:rPr>
          <w:rFonts w:ascii="Times New Roman" w:hAnsi="Times New Roman" w:cs="Times New Roman"/>
          <w:sz w:val="22"/>
          <w:szCs w:val="22"/>
          <w:lang w:val="pt-BR"/>
        </w:rPr>
      </w:pPr>
      <w:r w:rsidRPr="008C1E5E">
        <w:rPr>
          <w:rFonts w:ascii="Times New Roman" w:hAnsi="Times New Roman" w:cs="Times New Roman"/>
          <w:sz w:val="22"/>
          <w:szCs w:val="22"/>
          <w:lang w:val="pt-BR"/>
        </w:rPr>
        <w:t>nesta data</w:t>
      </w:r>
      <w:r w:rsidR="00F63005" w:rsidRPr="00FA16C7">
        <w:rPr>
          <w:rFonts w:ascii="Times New Roman" w:hAnsi="Times New Roman" w:cs="Times New Roman"/>
          <w:sz w:val="22"/>
          <w:szCs w:val="22"/>
          <w:lang w:val="pt-BR"/>
        </w:rPr>
        <w:t>, o valor do capital social da Sociedade. totalmente subscrito e integralizado, é de R$</w:t>
      </w:r>
      <w:r w:rsidR="00FC4149" w:rsidRPr="008C1E5E">
        <w:rPr>
          <w:rFonts w:ascii="Times New Roman" w:hAnsi="Times New Roman" w:cs="Times New Roman"/>
          <w:sz w:val="22"/>
          <w:szCs w:val="22"/>
          <w:lang w:val="pt-BR"/>
        </w:rPr>
        <w:t>34.840.580,64</w:t>
      </w:r>
      <w:r w:rsidR="00F63005" w:rsidRPr="00FA16C7">
        <w:rPr>
          <w:rFonts w:ascii="Times New Roman" w:hAnsi="Times New Roman" w:cs="Times New Roman"/>
          <w:sz w:val="22"/>
          <w:szCs w:val="22"/>
          <w:lang w:val="pt-BR"/>
        </w:rPr>
        <w:t xml:space="preserve"> (</w:t>
      </w:r>
      <w:r w:rsidR="00FC4149" w:rsidRPr="008C1E5E">
        <w:rPr>
          <w:rFonts w:ascii="Times New Roman" w:hAnsi="Times New Roman" w:cs="Times New Roman"/>
          <w:sz w:val="22"/>
          <w:szCs w:val="22"/>
          <w:lang w:val="pt-BR"/>
        </w:rPr>
        <w:t>trinta e quatro milhões, oitocentos e quarenta mil, quinhentos e oitenta reais, e sessenta e quatro centavos)</w:t>
      </w:r>
      <w:r w:rsidR="00F63005" w:rsidRPr="008C1E5E">
        <w:rPr>
          <w:rFonts w:ascii="Times New Roman" w:hAnsi="Times New Roman" w:cs="Times New Roman"/>
          <w:sz w:val="22"/>
          <w:szCs w:val="22"/>
          <w:lang w:val="pt-BR"/>
        </w:rPr>
        <w:t xml:space="preserve">), representado por </w:t>
      </w:r>
      <w:r w:rsidR="00B971E5" w:rsidRPr="008C1E5E">
        <w:rPr>
          <w:rFonts w:ascii="Times New Roman" w:hAnsi="Times New Roman" w:cs="Times New Roman"/>
          <w:sz w:val="22"/>
          <w:szCs w:val="22"/>
          <w:lang w:val="pt-BR"/>
        </w:rPr>
        <w:t xml:space="preserve">34.157.432 </w:t>
      </w:r>
      <w:r w:rsidR="00F63005" w:rsidRPr="008C1E5E">
        <w:rPr>
          <w:rFonts w:ascii="Times New Roman" w:hAnsi="Times New Roman" w:cs="Times New Roman"/>
          <w:sz w:val="22"/>
          <w:szCs w:val="22"/>
          <w:lang w:val="pt-BR"/>
        </w:rPr>
        <w:t>(</w:t>
      </w:r>
      <w:r w:rsidR="00B971E5" w:rsidRPr="008C1E5E">
        <w:rPr>
          <w:rFonts w:ascii="Times New Roman" w:hAnsi="Times New Roman" w:cs="Times New Roman"/>
          <w:sz w:val="22"/>
          <w:szCs w:val="22"/>
          <w:lang w:val="pt-BR"/>
        </w:rPr>
        <w:t xml:space="preserve">trinta e quatro milhões, cento e cinquenta sete mil e quatrocentas e trinta e duas) </w:t>
      </w:r>
      <w:r w:rsidR="00F63005" w:rsidRPr="008C1E5E">
        <w:rPr>
          <w:rFonts w:ascii="Times New Roman" w:hAnsi="Times New Roman" w:cs="Times New Roman"/>
          <w:sz w:val="22"/>
          <w:szCs w:val="22"/>
          <w:lang w:val="pt-BR"/>
        </w:rPr>
        <w:t>cotas com valor nominal de R$ 1,02 (um real e dois centavos). Não há outros Ativos emitidos e em circulação;</w:t>
      </w:r>
      <w:r w:rsidRPr="008C1E5E">
        <w:rPr>
          <w:rFonts w:ascii="Times New Roman" w:hAnsi="Times New Roman" w:cs="Times New Roman"/>
          <w:sz w:val="22"/>
          <w:szCs w:val="22"/>
          <w:lang w:val="pt-BR"/>
        </w:rPr>
        <w:t xml:space="preserve"> </w:t>
      </w:r>
    </w:p>
    <w:p w14:paraId="5940E1C8" w14:textId="47019AE4" w:rsidR="00F63005" w:rsidRPr="00787E3F" w:rsidRDefault="00F63005" w:rsidP="003D4C45">
      <w:pPr>
        <w:pStyle w:val="PargrafodaLista"/>
        <w:numPr>
          <w:ilvl w:val="0"/>
          <w:numId w:val="20"/>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não existem quaisquer opções, direitos de preferência ou quaisquer outros direitos de emissão ou subscrição de </w:t>
      </w:r>
      <w:r w:rsidR="008E4DC3">
        <w:rPr>
          <w:rFonts w:ascii="Times New Roman" w:hAnsi="Times New Roman" w:cs="Times New Roman"/>
          <w:sz w:val="22"/>
          <w:szCs w:val="22"/>
          <w:lang w:val="pt-BR"/>
        </w:rPr>
        <w:t>qu</w:t>
      </w:r>
      <w:r w:rsidRPr="00787E3F">
        <w:rPr>
          <w:rFonts w:ascii="Times New Roman" w:hAnsi="Times New Roman" w:cs="Times New Roman"/>
          <w:sz w:val="22"/>
          <w:szCs w:val="22"/>
          <w:lang w:val="pt-BR"/>
        </w:rPr>
        <w:t>otas de emissão da Sociedade;</w:t>
      </w:r>
    </w:p>
    <w:p w14:paraId="2CF097EF" w14:textId="77777777" w:rsidR="00F63005" w:rsidRPr="00787E3F" w:rsidRDefault="00F63005" w:rsidP="003D4C45">
      <w:pPr>
        <w:pStyle w:val="PargrafodaLista"/>
        <w:numPr>
          <w:ilvl w:val="0"/>
          <w:numId w:val="20"/>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os Ativos Alienados Fiduciariamente: (a) têm origem em negócios jurídicos válidos e eficazes, devidamente cumpridos conforme os seus termos; (b) não são, na data de assinatura deste Contrato, objeto de qualquer contestação judicial ou extrajudicial, independentemente da alegação ou mérito que possa, direta ou indiretamente, comprometer sua liquidez e certeza; e (c) não são ou foram, na data de assinatura deste Contrato, objeto de qualquer tipo de renegociação, acordo ou transação;</w:t>
      </w:r>
    </w:p>
    <w:p w14:paraId="41FF4FA5" w14:textId="4C285FE3" w:rsidR="00F63005" w:rsidRPr="00787E3F" w:rsidRDefault="00F63005" w:rsidP="003D4C45">
      <w:pPr>
        <w:pStyle w:val="PargrafodaLista"/>
        <w:numPr>
          <w:ilvl w:val="0"/>
          <w:numId w:val="20"/>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os Outorgantes são os únicos e legítimos proprietários, beneficiários e possuidores da totalidade </w:t>
      </w:r>
      <w:r w:rsidR="00C95768">
        <w:rPr>
          <w:rFonts w:ascii="Times New Roman" w:hAnsi="Times New Roman" w:cs="Times New Roman"/>
          <w:sz w:val="22"/>
          <w:szCs w:val="22"/>
          <w:lang w:val="pt-BR"/>
        </w:rPr>
        <w:t xml:space="preserve">dos </w:t>
      </w:r>
      <w:r w:rsidRPr="00787E3F">
        <w:rPr>
          <w:rFonts w:ascii="Times New Roman" w:hAnsi="Times New Roman" w:cs="Times New Roman"/>
          <w:sz w:val="22"/>
          <w:szCs w:val="22"/>
          <w:lang w:val="pt-BR"/>
        </w:rPr>
        <w:t xml:space="preserve">Ativos Alienados Fiduciariamente, que se encontram livres e desembaraçados de quaisquer Ônus (exceto pela Alienação Fiduciária de Cotas Sobrapar), não existindo contra a Sociedade </w:t>
      </w:r>
      <w:r w:rsidR="00C95768">
        <w:rPr>
          <w:rFonts w:ascii="Times New Roman" w:hAnsi="Times New Roman" w:cs="Times New Roman"/>
          <w:sz w:val="22"/>
          <w:szCs w:val="22"/>
          <w:lang w:val="pt-BR"/>
        </w:rPr>
        <w:t>e/</w:t>
      </w:r>
      <w:r w:rsidRPr="00787E3F">
        <w:rPr>
          <w:rFonts w:ascii="Times New Roman" w:hAnsi="Times New Roman" w:cs="Times New Roman"/>
          <w:sz w:val="22"/>
          <w:szCs w:val="22"/>
          <w:lang w:val="pt-BR"/>
        </w:rPr>
        <w:t>ou contra os Outorgantes qualquer processo, judicial, administrativo ou arbitra</w:t>
      </w:r>
      <w:r w:rsidR="008E4DC3">
        <w:rPr>
          <w:rFonts w:ascii="Times New Roman" w:hAnsi="Times New Roman" w:cs="Times New Roman"/>
          <w:sz w:val="22"/>
          <w:szCs w:val="22"/>
          <w:lang w:val="pt-BR"/>
        </w:rPr>
        <w:t>l</w:t>
      </w:r>
      <w:r w:rsidRPr="00787E3F">
        <w:rPr>
          <w:rFonts w:ascii="Times New Roman" w:hAnsi="Times New Roman" w:cs="Times New Roman"/>
          <w:sz w:val="22"/>
          <w:szCs w:val="22"/>
          <w:lang w:val="pt-BR"/>
        </w:rPr>
        <w:t xml:space="preserve">, inquérito ou qualquer outro tipo de investigação governamental, em curso ou iminente, que possa, ainda que indiretamente, impedir, prejudicar ou invalidar os Ativos Alienados Fiduciariamente </w:t>
      </w:r>
      <w:r w:rsidR="00C95768">
        <w:rPr>
          <w:rFonts w:ascii="Times New Roman" w:hAnsi="Times New Roman" w:cs="Times New Roman"/>
          <w:sz w:val="22"/>
          <w:szCs w:val="22"/>
          <w:lang w:val="pt-BR"/>
        </w:rPr>
        <w:t>e/</w:t>
      </w:r>
      <w:r w:rsidRPr="00787E3F">
        <w:rPr>
          <w:rFonts w:ascii="Times New Roman" w:hAnsi="Times New Roman" w:cs="Times New Roman"/>
          <w:sz w:val="22"/>
          <w:szCs w:val="22"/>
          <w:lang w:val="pt-BR"/>
        </w:rPr>
        <w:t>ou a Alienação Fiduciária de Cotas Sobrapar;</w:t>
      </w:r>
    </w:p>
    <w:p w14:paraId="48B397A0" w14:textId="1FAA422F" w:rsidR="00F63005" w:rsidRPr="00787E3F" w:rsidRDefault="00F63005" w:rsidP="003D4C45">
      <w:pPr>
        <w:pStyle w:val="PargrafodaLista"/>
        <w:numPr>
          <w:ilvl w:val="0"/>
          <w:numId w:val="20"/>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os Outorgantes possuem capacidade nos termos da lei para alienar fiduciariamente os Ativos Alienados Fiduciariamente aos Debenturistas, representados pelo</w:t>
      </w:r>
      <w:r w:rsidR="00C95768">
        <w:rPr>
          <w:rFonts w:ascii="Times New Roman" w:hAnsi="Times New Roman" w:cs="Times New Roman"/>
          <w:sz w:val="22"/>
          <w:szCs w:val="22"/>
          <w:lang w:val="pt-BR"/>
        </w:rPr>
        <w:t>s respectivos</w:t>
      </w:r>
      <w:r w:rsidRPr="00787E3F">
        <w:rPr>
          <w:rFonts w:ascii="Times New Roman" w:hAnsi="Times New Roman" w:cs="Times New Roman"/>
          <w:sz w:val="22"/>
          <w:szCs w:val="22"/>
          <w:lang w:val="pt-BR"/>
        </w:rPr>
        <w:t xml:space="preserve"> Agente</w:t>
      </w:r>
      <w:r w:rsidR="00C95768">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C95768">
        <w:rPr>
          <w:rFonts w:ascii="Times New Roman" w:hAnsi="Times New Roman" w:cs="Times New Roman"/>
          <w:sz w:val="22"/>
          <w:szCs w:val="22"/>
          <w:lang w:val="pt-BR"/>
        </w:rPr>
        <w:t>s</w:t>
      </w:r>
      <w:r w:rsidRPr="00787E3F">
        <w:rPr>
          <w:rFonts w:ascii="Times New Roman" w:hAnsi="Times New Roman" w:cs="Times New Roman"/>
          <w:sz w:val="22"/>
          <w:szCs w:val="22"/>
          <w:lang w:val="pt-BR"/>
        </w:rPr>
        <w:t>;</w:t>
      </w:r>
    </w:p>
    <w:p w14:paraId="434A0C70" w14:textId="77777777" w:rsidR="00F63005" w:rsidRPr="00787E3F" w:rsidRDefault="00F63005" w:rsidP="003D4C45">
      <w:pPr>
        <w:pStyle w:val="PargrafodaLista"/>
        <w:numPr>
          <w:ilvl w:val="0"/>
          <w:numId w:val="20"/>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mediante a anotação e os registros a que se refere a Cláusula 2.1 acima, a Alienação Fiduciária de Cotas Sobrapar estará devidamente constituída e será válida nos termos das leis brasileiras;</w:t>
      </w:r>
    </w:p>
    <w:p w14:paraId="4E101CCD" w14:textId="3DE70EFF" w:rsidR="00F63005" w:rsidRPr="00787E3F" w:rsidRDefault="00F63005" w:rsidP="003D4C45">
      <w:pPr>
        <w:pStyle w:val="PargrafodaLista"/>
        <w:numPr>
          <w:ilvl w:val="0"/>
          <w:numId w:val="20"/>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mediante a anotação e os registros a que se refere a Cláusula 2.1. a Alienação Fiduciária de Cotas Sobrapar constituirá, em favor dos Debenturistas, representados pelo</w:t>
      </w:r>
      <w:r w:rsidR="00C95768">
        <w:rPr>
          <w:rFonts w:ascii="Times New Roman" w:hAnsi="Times New Roman" w:cs="Times New Roman"/>
          <w:sz w:val="22"/>
          <w:szCs w:val="22"/>
          <w:lang w:val="pt-BR"/>
        </w:rPr>
        <w:t>s respectivos</w:t>
      </w:r>
      <w:r w:rsidRPr="00787E3F">
        <w:rPr>
          <w:rFonts w:ascii="Times New Roman" w:hAnsi="Times New Roman" w:cs="Times New Roman"/>
          <w:sz w:val="22"/>
          <w:szCs w:val="22"/>
          <w:lang w:val="pt-BR"/>
        </w:rPr>
        <w:t xml:space="preserve"> Agente</w:t>
      </w:r>
      <w:r w:rsidR="00C95768">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C95768">
        <w:rPr>
          <w:rFonts w:ascii="Times New Roman" w:hAnsi="Times New Roman" w:cs="Times New Roman"/>
          <w:sz w:val="22"/>
          <w:szCs w:val="22"/>
          <w:lang w:val="pt-BR"/>
        </w:rPr>
        <w:t>s</w:t>
      </w:r>
      <w:r w:rsidRPr="00787E3F">
        <w:rPr>
          <w:rFonts w:ascii="Times New Roman" w:hAnsi="Times New Roman" w:cs="Times New Roman"/>
          <w:sz w:val="22"/>
          <w:szCs w:val="22"/>
          <w:lang w:val="pt-BR"/>
        </w:rPr>
        <w:t>, propriedade fiduciária, válida, eficaz, exigível e exequível sobre os Ativos Alienados Fiduciariamente;</w:t>
      </w:r>
      <w:r w:rsidR="00C95768">
        <w:rPr>
          <w:rFonts w:ascii="Times New Roman" w:hAnsi="Times New Roman" w:cs="Times New Roman"/>
          <w:sz w:val="22"/>
          <w:szCs w:val="22"/>
          <w:lang w:val="pt-BR"/>
        </w:rPr>
        <w:t xml:space="preserve"> e</w:t>
      </w:r>
    </w:p>
    <w:p w14:paraId="07073C6D" w14:textId="77777777" w:rsidR="00F63005" w:rsidRPr="00787E3F" w:rsidRDefault="00F63005" w:rsidP="003D4C45">
      <w:pPr>
        <w:pStyle w:val="PargrafodaLista"/>
        <w:numPr>
          <w:ilvl w:val="0"/>
          <w:numId w:val="20"/>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todos os mandatos outorgados nos termos deste Contrato o foram como condição do negócio ora contratado, em caráter irrevogável e irretratável, nos termos dos artigos 684 e 685 do Código Civil.</w:t>
      </w:r>
    </w:p>
    <w:p w14:paraId="62BB5948" w14:textId="0C394B08" w:rsidR="00F63005" w:rsidRPr="00787E3F" w:rsidRDefault="00F63005" w:rsidP="003D4C45">
      <w:pPr>
        <w:pStyle w:val="PargrafodaLista"/>
        <w:numPr>
          <w:ilvl w:val="0"/>
          <w:numId w:val="19"/>
        </w:numPr>
        <w:spacing w:after="120"/>
        <w:ind w:left="810" w:hanging="45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Os Outorgantes e a Emissora, de forma solidária, em caráter irrevogável e irretratável, se obrigam a indenizar os Debenturistas e o</w:t>
      </w:r>
      <w:r w:rsidR="00C406D0">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C406D0">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C406D0">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por todos e quaisquer prejuízos, danos, perdas, custos </w:t>
      </w:r>
      <w:r w:rsidR="00C406D0">
        <w:rPr>
          <w:rFonts w:ascii="Times New Roman" w:hAnsi="Times New Roman" w:cs="Times New Roman"/>
          <w:sz w:val="22"/>
          <w:szCs w:val="22"/>
          <w:lang w:val="pt-BR"/>
        </w:rPr>
        <w:t>e/</w:t>
      </w:r>
      <w:r w:rsidRPr="00787E3F">
        <w:rPr>
          <w:rFonts w:ascii="Times New Roman" w:hAnsi="Times New Roman" w:cs="Times New Roman"/>
          <w:sz w:val="22"/>
          <w:szCs w:val="22"/>
          <w:lang w:val="pt-BR"/>
        </w:rPr>
        <w:t xml:space="preserve">ou despesas (incluindo custas judiciais e honorários </w:t>
      </w:r>
      <w:r w:rsidR="00C406D0" w:rsidRPr="00787E3F">
        <w:rPr>
          <w:rFonts w:ascii="Times New Roman" w:hAnsi="Times New Roman" w:cs="Times New Roman"/>
          <w:sz w:val="22"/>
          <w:szCs w:val="22"/>
          <w:lang w:val="pt-BR"/>
        </w:rPr>
        <w:t>advocatícios</w:t>
      </w:r>
      <w:r w:rsidRPr="00787E3F">
        <w:rPr>
          <w:rFonts w:ascii="Times New Roman" w:hAnsi="Times New Roman" w:cs="Times New Roman"/>
          <w:sz w:val="22"/>
          <w:szCs w:val="22"/>
          <w:lang w:val="pt-BR"/>
        </w:rPr>
        <w:t>) incorridos e comprovados pelos Debenturistas e/ou pelo</w:t>
      </w:r>
      <w:r w:rsidR="00C406D0">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C406D0">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C406D0">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em razão da falsidade e</w:t>
      </w:r>
      <w:r w:rsidR="00C406D0">
        <w:rPr>
          <w:rFonts w:ascii="Times New Roman" w:hAnsi="Times New Roman" w:cs="Times New Roman"/>
          <w:sz w:val="22"/>
          <w:szCs w:val="22"/>
          <w:lang w:val="pt-BR"/>
        </w:rPr>
        <w:t>/</w:t>
      </w:r>
      <w:r w:rsidRPr="00787E3F">
        <w:rPr>
          <w:rFonts w:ascii="Times New Roman" w:hAnsi="Times New Roman" w:cs="Times New Roman"/>
          <w:sz w:val="22"/>
          <w:szCs w:val="22"/>
          <w:lang w:val="pt-BR"/>
        </w:rPr>
        <w:t>ou incorreção de qualquer das declarações prestadas nos termos da Cláusula 6.1 acima.</w:t>
      </w:r>
    </w:p>
    <w:p w14:paraId="33F1077B" w14:textId="7B7855E4" w:rsidR="00F63005" w:rsidRPr="00787E3F" w:rsidRDefault="00F63005" w:rsidP="003D4C45">
      <w:pPr>
        <w:pStyle w:val="PargrafodaLista"/>
        <w:numPr>
          <w:ilvl w:val="0"/>
          <w:numId w:val="19"/>
        </w:numPr>
        <w:spacing w:after="120"/>
        <w:ind w:left="810" w:hanging="45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lastRenderedPageBreak/>
        <w:t>Sem prejuízo do disposto na Cláusula 6.2 acima, os Outorgantes e a Sociedade se obrigam a notificar, no prazo de até 1 (um) Dia Útil contado da data em que tomar conhecimento, o</w:t>
      </w:r>
      <w:r w:rsidR="00C406D0">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C406D0">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C406D0">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e os Debenturistas caso qualquer das declarações prestadas nos termos da Cláusula 6.1 acima seja falsa e/ou incorreta na data em que foi prestada.</w:t>
      </w:r>
    </w:p>
    <w:p w14:paraId="09EE7784" w14:textId="0D001BCB" w:rsidR="00F63005" w:rsidRPr="00787E3F" w:rsidRDefault="00C406D0" w:rsidP="003D4C45">
      <w:pPr>
        <w:pStyle w:val="PargrafodaLista"/>
        <w:numPr>
          <w:ilvl w:val="0"/>
          <w:numId w:val="36"/>
        </w:numPr>
        <w:spacing w:after="120"/>
        <w:ind w:left="810" w:hanging="630"/>
        <w:contextualSpacing w:val="0"/>
        <w:jc w:val="both"/>
        <w:rPr>
          <w:rFonts w:ascii="Times New Roman" w:hAnsi="Times New Roman" w:cs="Times New Roman"/>
          <w:smallCaps/>
          <w:sz w:val="22"/>
          <w:szCs w:val="22"/>
          <w:lang w:val="pt-BR"/>
        </w:rPr>
      </w:pPr>
      <w:r>
        <w:rPr>
          <w:rFonts w:ascii="Times New Roman" w:eastAsia="Times New Roman" w:hAnsi="Times New Roman" w:cs="Times New Roman"/>
          <w:smallCaps/>
          <w:color w:val="000000"/>
          <w:sz w:val="22"/>
          <w:szCs w:val="22"/>
          <w:u w:val="single"/>
          <w:lang w:val="pt-BR"/>
        </w:rPr>
        <w:t>Obrigações Adicionais dos Agentes Fiduciários</w:t>
      </w:r>
    </w:p>
    <w:p w14:paraId="6B4DEB1D" w14:textId="583702D3" w:rsidR="00F63005" w:rsidRPr="00787E3F" w:rsidRDefault="00F63005" w:rsidP="003D4C45">
      <w:pPr>
        <w:pStyle w:val="PargrafodaLista"/>
        <w:numPr>
          <w:ilvl w:val="0"/>
          <w:numId w:val="21"/>
        </w:numPr>
        <w:spacing w:after="120"/>
        <w:ind w:left="810" w:hanging="45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Sem prejuízo das demais obrigações previstas neste Contrato e nos demais Documentos das Obrigações Garantidas ou em lei,</w:t>
      </w:r>
      <w:r w:rsidR="00C406D0">
        <w:rPr>
          <w:rFonts w:ascii="Times New Roman" w:hAnsi="Times New Roman" w:cs="Times New Roman"/>
          <w:sz w:val="22"/>
          <w:szCs w:val="22"/>
          <w:lang w:val="pt-BR"/>
        </w:rPr>
        <w:t xml:space="preserve"> cada um</w:t>
      </w:r>
      <w:r w:rsidRPr="00787E3F">
        <w:rPr>
          <w:rFonts w:ascii="Times New Roman" w:hAnsi="Times New Roman" w:cs="Times New Roman"/>
          <w:sz w:val="22"/>
          <w:szCs w:val="22"/>
          <w:lang w:val="pt-BR"/>
        </w:rPr>
        <w:t xml:space="preserve"> </w:t>
      </w:r>
      <w:r w:rsidR="00C406D0">
        <w:rPr>
          <w:rFonts w:ascii="Times New Roman" w:hAnsi="Times New Roman" w:cs="Times New Roman"/>
          <w:sz w:val="22"/>
          <w:szCs w:val="22"/>
          <w:lang w:val="pt-BR"/>
        </w:rPr>
        <w:t>d</w:t>
      </w:r>
      <w:r w:rsidRPr="00787E3F">
        <w:rPr>
          <w:rFonts w:ascii="Times New Roman" w:hAnsi="Times New Roman" w:cs="Times New Roman"/>
          <w:sz w:val="22"/>
          <w:szCs w:val="22"/>
          <w:lang w:val="pt-BR"/>
        </w:rPr>
        <w:t>o</w:t>
      </w:r>
      <w:r w:rsidR="00C406D0">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C406D0">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C406D0">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obriga</w:t>
      </w:r>
      <w:r w:rsidR="00C406D0">
        <w:rPr>
          <w:rFonts w:ascii="Times New Roman" w:hAnsi="Times New Roman" w:cs="Times New Roman"/>
          <w:sz w:val="22"/>
          <w:szCs w:val="22"/>
          <w:lang w:val="pt-BR"/>
        </w:rPr>
        <w:t>-se</w:t>
      </w:r>
      <w:r w:rsidRPr="00787E3F">
        <w:rPr>
          <w:rFonts w:ascii="Times New Roman" w:hAnsi="Times New Roman" w:cs="Times New Roman"/>
          <w:sz w:val="22"/>
          <w:szCs w:val="22"/>
          <w:lang w:val="pt-BR"/>
        </w:rPr>
        <w:t xml:space="preserve"> a:</w:t>
      </w:r>
    </w:p>
    <w:p w14:paraId="1CA8FCA3" w14:textId="0BB48D17" w:rsidR="00F63005" w:rsidRPr="00787E3F" w:rsidRDefault="00F63005" w:rsidP="003D4C45">
      <w:pPr>
        <w:pStyle w:val="PargrafodaLista"/>
        <w:numPr>
          <w:ilvl w:val="0"/>
          <w:numId w:val="22"/>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verificar a regularidade da constituição da Alienação Fiduciária de Cotas Sobrapar, observando a manutenção de sua suficiência e exequibilidade, nos termos deste Contrato e dos demais Documentos das Obrigações Garantidas;</w:t>
      </w:r>
    </w:p>
    <w:p w14:paraId="43B0165B" w14:textId="51744ED0" w:rsidR="00F63005" w:rsidRPr="00787E3F" w:rsidRDefault="00F63005" w:rsidP="003D4C45">
      <w:pPr>
        <w:pStyle w:val="PargrafodaLista"/>
        <w:numPr>
          <w:ilvl w:val="0"/>
          <w:numId w:val="22"/>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celebrar aditamentos a este Contrato </w:t>
      </w:r>
      <w:r w:rsidR="00C406D0">
        <w:rPr>
          <w:rFonts w:ascii="Times New Roman" w:hAnsi="Times New Roman" w:cs="Times New Roman"/>
          <w:sz w:val="22"/>
          <w:szCs w:val="22"/>
          <w:lang w:val="pt-BR"/>
        </w:rPr>
        <w:t>nos</w:t>
      </w:r>
      <w:r w:rsidRPr="00787E3F">
        <w:rPr>
          <w:rFonts w:ascii="Times New Roman" w:hAnsi="Times New Roman" w:cs="Times New Roman"/>
          <w:sz w:val="22"/>
          <w:szCs w:val="22"/>
          <w:lang w:val="pt-BR"/>
        </w:rPr>
        <w:t xml:space="preserve"> termos aqui previstos, às expensas dos Outorgantes e da Sociedade; e</w:t>
      </w:r>
    </w:p>
    <w:p w14:paraId="73F1A17D" w14:textId="77777777" w:rsidR="00F63005" w:rsidRPr="00787E3F" w:rsidRDefault="00F63005" w:rsidP="003D4C45">
      <w:pPr>
        <w:pStyle w:val="PargrafodaLista"/>
        <w:numPr>
          <w:ilvl w:val="0"/>
          <w:numId w:val="22"/>
        </w:numPr>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tomar todas as providências necessárias para que os Debenturistas realizem seus créditos, incluindo a excussão da Alienação Fiduciária de Cotas Sobrapar, observado o disposto neste Contrato e nos demais Documentos das Obrigações Garantidas.</w:t>
      </w:r>
    </w:p>
    <w:p w14:paraId="4BA27879" w14:textId="77777777" w:rsidR="008266A6" w:rsidRPr="008266A6" w:rsidRDefault="008266A6" w:rsidP="008266A6">
      <w:pPr>
        <w:pStyle w:val="PargrafodaLista"/>
        <w:spacing w:after="120"/>
        <w:ind w:left="360"/>
        <w:contextualSpacing w:val="0"/>
        <w:jc w:val="both"/>
        <w:rPr>
          <w:rFonts w:ascii="Times New Roman" w:hAnsi="Times New Roman" w:cs="Times New Roman"/>
          <w:smallCaps/>
          <w:sz w:val="22"/>
          <w:szCs w:val="22"/>
          <w:lang w:val="pt-BR"/>
        </w:rPr>
      </w:pPr>
    </w:p>
    <w:p w14:paraId="34C5AA72" w14:textId="13054130" w:rsidR="00F63005" w:rsidRPr="00787E3F" w:rsidRDefault="00F63005" w:rsidP="003D4C45">
      <w:pPr>
        <w:pStyle w:val="PargrafodaLista"/>
        <w:numPr>
          <w:ilvl w:val="0"/>
          <w:numId w:val="36"/>
        </w:numPr>
        <w:spacing w:after="120"/>
        <w:ind w:hanging="540"/>
        <w:contextualSpacing w:val="0"/>
        <w:jc w:val="both"/>
        <w:rPr>
          <w:rFonts w:ascii="Times New Roman" w:hAnsi="Times New Roman" w:cs="Times New Roman"/>
          <w:smallCaps/>
          <w:sz w:val="22"/>
          <w:szCs w:val="22"/>
          <w:lang w:val="pt-BR"/>
        </w:rPr>
      </w:pPr>
      <w:r w:rsidRPr="00787E3F">
        <w:rPr>
          <w:rFonts w:ascii="Times New Roman" w:eastAsia="Times New Roman" w:hAnsi="Times New Roman" w:cs="Times New Roman"/>
          <w:smallCaps/>
          <w:color w:val="000000"/>
          <w:sz w:val="22"/>
          <w:szCs w:val="22"/>
          <w:u w:val="single"/>
          <w:lang w:val="pt-BR"/>
        </w:rPr>
        <w:t>Comunicações</w:t>
      </w:r>
    </w:p>
    <w:p w14:paraId="167EA652" w14:textId="2DF50ACF" w:rsidR="00F63005" w:rsidRPr="00787E3F" w:rsidRDefault="00F63005" w:rsidP="003D4C45">
      <w:pPr>
        <w:pStyle w:val="PargrafodaLista"/>
        <w:numPr>
          <w:ilvl w:val="0"/>
          <w:numId w:val="23"/>
        </w:numPr>
        <w:tabs>
          <w:tab w:val="left" w:pos="810"/>
        </w:tabs>
        <w:spacing w:after="1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Todas as comunicações realizadas nos termos deste Contrato devem ser sempre realizadas por escrito, para os endereços abaixo, e serão consideradas recebidas quando entregues, sob protocolo ou mediante "aviso de recebimento" expedido pela Empresa Brasileira de Correios e Telégrafos. As comunicações realizadas por </w:t>
      </w:r>
      <w:r w:rsidR="008E4DC3">
        <w:rPr>
          <w:rFonts w:ascii="Times New Roman" w:hAnsi="Times New Roman" w:cs="Times New Roman"/>
          <w:sz w:val="22"/>
          <w:szCs w:val="22"/>
          <w:lang w:val="pt-BR"/>
        </w:rPr>
        <w:t>fac-símile</w:t>
      </w:r>
      <w:r w:rsidR="004241BE">
        <w:rPr>
          <w:rFonts w:ascii="Times New Roman" w:hAnsi="Times New Roman" w:cs="Times New Roman"/>
          <w:sz w:val="22"/>
          <w:szCs w:val="22"/>
          <w:lang w:val="pt-BR"/>
        </w:rPr>
        <w:t xml:space="preserve"> ou </w:t>
      </w:r>
      <w:r w:rsidRPr="00787E3F">
        <w:rPr>
          <w:rFonts w:ascii="Times New Roman" w:hAnsi="Times New Roman" w:cs="Times New Roman"/>
          <w:sz w:val="22"/>
          <w:szCs w:val="22"/>
          <w:lang w:val="pt-BR"/>
        </w:rPr>
        <w:t xml:space="preserve">correio eletrônico serão consideradas recebidas na data de seu envio, desde que seu recebimento seja confirmado por meio de indicativo (recibo emitido pela máquina utilizada pelo remetente), devendo o respectivo original ser enviado no prazo de até 10 (dez) Dias </w:t>
      </w:r>
      <w:r w:rsidR="004241BE">
        <w:rPr>
          <w:rFonts w:ascii="Times New Roman" w:hAnsi="Times New Roman" w:cs="Times New Roman"/>
          <w:sz w:val="22"/>
          <w:szCs w:val="22"/>
          <w:lang w:val="pt-BR"/>
        </w:rPr>
        <w:t>Ú</w:t>
      </w:r>
      <w:r w:rsidRPr="00787E3F">
        <w:rPr>
          <w:rFonts w:ascii="Times New Roman" w:hAnsi="Times New Roman" w:cs="Times New Roman"/>
          <w:sz w:val="22"/>
          <w:szCs w:val="22"/>
          <w:lang w:val="pt-BR"/>
        </w:rPr>
        <w:t xml:space="preserve">teis contados da data de envio da respectiva comunicação realizada por </w:t>
      </w:r>
      <w:r w:rsidR="008E4DC3">
        <w:rPr>
          <w:rFonts w:ascii="Times New Roman" w:hAnsi="Times New Roman" w:cs="Times New Roman"/>
          <w:sz w:val="22"/>
          <w:szCs w:val="22"/>
          <w:lang w:val="pt-BR"/>
        </w:rPr>
        <w:t>fac-símile</w:t>
      </w:r>
      <w:r w:rsidR="004241BE">
        <w:rPr>
          <w:rFonts w:ascii="Times New Roman" w:hAnsi="Times New Roman" w:cs="Times New Roman"/>
          <w:sz w:val="22"/>
          <w:szCs w:val="22"/>
          <w:lang w:val="pt-BR"/>
        </w:rPr>
        <w:t xml:space="preserve"> ou </w:t>
      </w:r>
      <w:r w:rsidRPr="00787E3F">
        <w:rPr>
          <w:rFonts w:ascii="Times New Roman" w:hAnsi="Times New Roman" w:cs="Times New Roman"/>
          <w:sz w:val="22"/>
          <w:szCs w:val="22"/>
          <w:lang w:val="pt-BR"/>
        </w:rPr>
        <w:t>correio eletrônico. A alteração de qualquer dos endereços abaixo deverá ser comunicada às demais partes pela parte que tiver seu endereço alterado.</w:t>
      </w:r>
    </w:p>
    <w:p w14:paraId="2C24A7F9" w14:textId="77777777" w:rsidR="00F63005" w:rsidRPr="00787E3F" w:rsidRDefault="00F63005" w:rsidP="003D4C45">
      <w:pPr>
        <w:pStyle w:val="PargrafodaLista"/>
        <w:numPr>
          <w:ilvl w:val="0"/>
          <w:numId w:val="24"/>
        </w:numPr>
        <w:tabs>
          <w:tab w:val="left" w:pos="810"/>
        </w:tabs>
        <w:spacing w:after="120"/>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para os Outorgantes:</w:t>
      </w:r>
    </w:p>
    <w:p w14:paraId="44C8B6CF" w14:textId="7B564BF6" w:rsidR="00B344EF" w:rsidRDefault="00B344EF" w:rsidP="003D4C45">
      <w:pPr>
        <w:ind w:left="1712" w:right="2234"/>
        <w:jc w:val="both"/>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Antônio José de Almeida Carneiro Maria</w:t>
      </w:r>
    </w:p>
    <w:p w14:paraId="101864DF" w14:textId="77777777" w:rsidR="00B344EF" w:rsidRDefault="00B344EF" w:rsidP="003D4C45">
      <w:pPr>
        <w:ind w:left="1712" w:right="2234"/>
        <w:jc w:val="both"/>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Maria Lucia Boardman Carneiro</w:t>
      </w:r>
    </w:p>
    <w:p w14:paraId="4F3E3565" w14:textId="7F3ADC0A" w:rsidR="00F63005" w:rsidRPr="006216B7" w:rsidRDefault="00F63005" w:rsidP="003D4C45">
      <w:pPr>
        <w:ind w:left="1712" w:right="2234"/>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Rua Rainha Guilhermina, nº 75, Leblon</w:t>
      </w:r>
    </w:p>
    <w:p w14:paraId="20933EBB" w14:textId="77777777" w:rsidR="00F63005" w:rsidRPr="00787E3F" w:rsidRDefault="00F63005" w:rsidP="003D4C45">
      <w:pPr>
        <w:ind w:left="1710" w:right="450"/>
        <w:jc w:val="both"/>
        <w:textAlignment w:val="baseline"/>
        <w:rPr>
          <w:rFonts w:ascii="Times New Roman" w:eastAsia="Times New Roman" w:hAnsi="Times New Roman" w:cs="Times New Roman"/>
          <w:color w:val="000000"/>
          <w:spacing w:val="1"/>
          <w:sz w:val="22"/>
          <w:szCs w:val="22"/>
          <w:lang w:val="pt-BR"/>
        </w:rPr>
      </w:pPr>
      <w:r w:rsidRPr="00787E3F">
        <w:rPr>
          <w:rFonts w:ascii="Times New Roman" w:eastAsia="Times New Roman" w:hAnsi="Times New Roman" w:cs="Times New Roman"/>
          <w:color w:val="000000"/>
          <w:spacing w:val="1"/>
          <w:sz w:val="22"/>
          <w:szCs w:val="22"/>
          <w:lang w:val="pt-BR"/>
        </w:rPr>
        <w:t>Rio de Janeiro. RJ</w:t>
      </w:r>
    </w:p>
    <w:p w14:paraId="4BDA5A02" w14:textId="77777777" w:rsidR="00F63005" w:rsidRPr="00787E3F" w:rsidRDefault="00F63005" w:rsidP="003D4C45">
      <w:pPr>
        <w:ind w:left="1710" w:right="450"/>
        <w:jc w:val="both"/>
        <w:textAlignment w:val="baseline"/>
        <w:rPr>
          <w:rFonts w:ascii="Times New Roman" w:eastAsia="Times New Roman" w:hAnsi="Times New Roman" w:cs="Times New Roman"/>
          <w:color w:val="000000"/>
          <w:spacing w:val="-4"/>
          <w:sz w:val="22"/>
          <w:szCs w:val="22"/>
          <w:lang w:val="pt-BR"/>
        </w:rPr>
      </w:pPr>
      <w:r w:rsidRPr="00787E3F">
        <w:rPr>
          <w:rFonts w:ascii="Times New Roman" w:eastAsia="Times New Roman" w:hAnsi="Times New Roman" w:cs="Times New Roman"/>
          <w:color w:val="000000"/>
          <w:spacing w:val="-4"/>
          <w:sz w:val="22"/>
          <w:szCs w:val="22"/>
          <w:lang w:val="pt-BR"/>
        </w:rPr>
        <w:t>CEP 2244 I -090</w:t>
      </w:r>
    </w:p>
    <w:p w14:paraId="12BBE2E9" w14:textId="79FDABB6" w:rsidR="00F63005" w:rsidRPr="00787E3F" w:rsidRDefault="00F63005" w:rsidP="003D4C45">
      <w:pPr>
        <w:ind w:left="1710" w:right="450"/>
        <w:jc w:val="both"/>
        <w:textAlignment w:val="baseline"/>
        <w:rPr>
          <w:rFonts w:ascii="Times New Roman" w:eastAsia="Times New Roman" w:hAnsi="Times New Roman" w:cs="Times New Roman"/>
          <w:color w:val="000000"/>
          <w:spacing w:val="2"/>
          <w:sz w:val="22"/>
          <w:szCs w:val="22"/>
          <w:lang w:val="pt-BR"/>
        </w:rPr>
      </w:pPr>
      <w:r w:rsidRPr="00787E3F">
        <w:rPr>
          <w:rFonts w:ascii="Times New Roman" w:eastAsia="Times New Roman" w:hAnsi="Times New Roman" w:cs="Times New Roman"/>
          <w:color w:val="000000"/>
          <w:spacing w:val="2"/>
          <w:sz w:val="22"/>
          <w:szCs w:val="22"/>
          <w:lang w:val="pt-BR"/>
        </w:rPr>
        <w:t>At.:</w:t>
      </w:r>
      <w:r w:rsidRPr="00787E3F">
        <w:rPr>
          <w:rFonts w:ascii="Times New Roman" w:eastAsia="Times New Roman" w:hAnsi="Times New Roman" w:cs="Times New Roman"/>
          <w:color w:val="000000"/>
          <w:spacing w:val="2"/>
          <w:sz w:val="22"/>
          <w:szCs w:val="22"/>
          <w:lang w:val="pt-BR"/>
        </w:rPr>
        <w:tab/>
      </w:r>
      <w:r w:rsidRPr="00787E3F">
        <w:rPr>
          <w:rFonts w:ascii="Times New Roman" w:eastAsia="Times New Roman" w:hAnsi="Times New Roman" w:cs="Times New Roman"/>
          <w:color w:val="000000"/>
          <w:spacing w:val="2"/>
          <w:sz w:val="22"/>
          <w:szCs w:val="22"/>
          <w:lang w:val="pt-BR"/>
        </w:rPr>
        <w:tab/>
      </w:r>
      <w:r w:rsidRPr="00787E3F">
        <w:rPr>
          <w:rFonts w:ascii="Times New Roman" w:eastAsia="Times New Roman" w:hAnsi="Times New Roman" w:cs="Times New Roman"/>
          <w:color w:val="000000"/>
          <w:spacing w:val="2"/>
          <w:sz w:val="22"/>
          <w:szCs w:val="22"/>
          <w:lang w:val="pt-BR"/>
        </w:rPr>
        <w:tab/>
        <w:t xml:space="preserve">           </w:t>
      </w:r>
      <w:r w:rsidR="004241BE">
        <w:rPr>
          <w:rFonts w:ascii="Times New Roman" w:eastAsia="Times New Roman" w:hAnsi="Times New Roman" w:cs="Times New Roman"/>
          <w:color w:val="000000"/>
          <w:spacing w:val="2"/>
          <w:sz w:val="22"/>
          <w:szCs w:val="22"/>
          <w:lang w:val="pt-BR"/>
        </w:rPr>
        <w:t xml:space="preserve"> </w:t>
      </w:r>
      <w:r w:rsidRPr="00787E3F">
        <w:rPr>
          <w:rFonts w:ascii="Times New Roman" w:eastAsia="Times New Roman" w:hAnsi="Times New Roman" w:cs="Times New Roman"/>
          <w:color w:val="000000"/>
          <w:spacing w:val="2"/>
          <w:sz w:val="22"/>
          <w:szCs w:val="22"/>
          <w:lang w:val="pt-BR"/>
        </w:rPr>
        <w:t>Sr. Antônio José de Almeida Carneiro</w:t>
      </w:r>
    </w:p>
    <w:tbl>
      <w:tblPr>
        <w:tblW w:w="9172" w:type="dxa"/>
        <w:tblLayout w:type="fixed"/>
        <w:tblCellMar>
          <w:left w:w="0" w:type="dxa"/>
          <w:right w:w="0" w:type="dxa"/>
        </w:tblCellMar>
        <w:tblLook w:val="04A0" w:firstRow="1" w:lastRow="0" w:firstColumn="1" w:lastColumn="0" w:noHBand="0" w:noVBand="1"/>
      </w:tblPr>
      <w:tblGrid>
        <w:gridCol w:w="4106"/>
        <w:gridCol w:w="5066"/>
      </w:tblGrid>
      <w:tr w:rsidR="00F63005" w:rsidRPr="004241BE" w14:paraId="34E46516" w14:textId="77777777" w:rsidTr="00CB0801">
        <w:trPr>
          <w:trHeight w:hRule="exact" w:val="1468"/>
        </w:trPr>
        <w:tc>
          <w:tcPr>
            <w:tcW w:w="4106" w:type="dxa"/>
            <w:tcBorders>
              <w:top w:val="none" w:sz="0" w:space="0" w:color="000000"/>
              <w:left w:val="none" w:sz="0" w:space="0" w:color="000000"/>
              <w:bottom w:val="none" w:sz="0" w:space="0" w:color="000000"/>
              <w:right w:val="none" w:sz="0" w:space="0" w:color="000000"/>
            </w:tcBorders>
          </w:tcPr>
          <w:p w14:paraId="4CFCB280" w14:textId="77777777" w:rsidR="00F63005" w:rsidRPr="00787E3F" w:rsidRDefault="00F63005" w:rsidP="003D4C45">
            <w:pPr>
              <w:ind w:left="1710" w:right="450"/>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Telefone:</w:t>
            </w:r>
          </w:p>
          <w:p w14:paraId="1558B8A3" w14:textId="6C3923D8" w:rsidR="00F63005" w:rsidRPr="00787E3F" w:rsidRDefault="008E4DC3" w:rsidP="003D4C45">
            <w:pPr>
              <w:ind w:left="1710" w:right="450"/>
              <w:jc w:val="both"/>
              <w:textAlignment w:val="baseline"/>
              <w:rPr>
                <w:rFonts w:ascii="Times New Roman" w:eastAsia="Times New Roman" w:hAnsi="Times New Roman" w:cs="Times New Roman"/>
                <w:color w:val="000000"/>
                <w:sz w:val="22"/>
                <w:szCs w:val="22"/>
                <w:lang w:val="pt-BR"/>
              </w:rPr>
            </w:pPr>
            <w:r>
              <w:rPr>
                <w:rFonts w:ascii="Times New Roman" w:eastAsia="Times New Roman" w:hAnsi="Times New Roman" w:cs="Times New Roman"/>
                <w:color w:val="000000"/>
                <w:sz w:val="22"/>
                <w:szCs w:val="22"/>
                <w:lang w:val="pt-BR"/>
              </w:rPr>
              <w:t>Fac-símile</w:t>
            </w:r>
            <w:r w:rsidR="00F63005" w:rsidRPr="00787E3F">
              <w:rPr>
                <w:rFonts w:ascii="Times New Roman" w:eastAsia="Times New Roman" w:hAnsi="Times New Roman" w:cs="Times New Roman"/>
                <w:color w:val="000000"/>
                <w:sz w:val="22"/>
                <w:szCs w:val="22"/>
                <w:lang w:val="pt-BR"/>
              </w:rPr>
              <w:t>:</w:t>
            </w:r>
          </w:p>
        </w:tc>
        <w:tc>
          <w:tcPr>
            <w:tcW w:w="5066" w:type="dxa"/>
            <w:tcBorders>
              <w:top w:val="none" w:sz="0" w:space="0" w:color="000000"/>
              <w:left w:val="none" w:sz="0" w:space="0" w:color="000000"/>
              <w:bottom w:val="none" w:sz="0" w:space="0" w:color="000000"/>
              <w:right w:val="none" w:sz="0" w:space="0" w:color="000000"/>
            </w:tcBorders>
          </w:tcPr>
          <w:p w14:paraId="07AFFA6B" w14:textId="77777777" w:rsidR="00F63005" w:rsidRPr="00787E3F" w:rsidRDefault="00F63005" w:rsidP="003D4C45">
            <w:pPr>
              <w:tabs>
                <w:tab w:val="left" w:pos="4674"/>
              </w:tabs>
              <w:ind w:left="143" w:right="450"/>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Sr. Miguel Ribeiro</w:t>
            </w:r>
          </w:p>
          <w:p w14:paraId="05268D01" w14:textId="77777777" w:rsidR="00F63005" w:rsidRPr="00787E3F" w:rsidRDefault="00F63005" w:rsidP="003D4C45">
            <w:pPr>
              <w:tabs>
                <w:tab w:val="left" w:pos="4674"/>
              </w:tabs>
              <w:ind w:left="143" w:right="450"/>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(21) 3206-9154</w:t>
            </w:r>
          </w:p>
          <w:p w14:paraId="169D4119" w14:textId="29D71029" w:rsidR="004241BE" w:rsidRPr="00787E3F" w:rsidRDefault="00F63005" w:rsidP="003D4C45">
            <w:pPr>
              <w:tabs>
                <w:tab w:val="left" w:pos="4674"/>
              </w:tabs>
              <w:ind w:left="143" w:right="450"/>
              <w:jc w:val="both"/>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(21) 2239-5670</w:t>
            </w:r>
          </w:p>
          <w:p w14:paraId="01BF2B42" w14:textId="77777777" w:rsidR="00B344EF" w:rsidRPr="00B344EF" w:rsidRDefault="00B344EF" w:rsidP="003D4C45">
            <w:pPr>
              <w:tabs>
                <w:tab w:val="left" w:pos="4674"/>
              </w:tabs>
              <w:ind w:left="143" w:right="450"/>
              <w:jc w:val="both"/>
              <w:textAlignment w:val="baseline"/>
              <w:rPr>
                <w:rFonts w:ascii="Times New Roman" w:eastAsia="Times New Roman" w:hAnsi="Times New Roman" w:cs="Times New Roman"/>
                <w:color w:val="000000"/>
                <w:sz w:val="22"/>
                <w:szCs w:val="22"/>
                <w:lang w:val="pt-BR"/>
              </w:rPr>
            </w:pPr>
            <w:r w:rsidRPr="00B344EF">
              <w:rPr>
                <w:rFonts w:ascii="Times New Roman" w:eastAsia="Times New Roman" w:hAnsi="Times New Roman" w:cs="Times New Roman"/>
                <w:color w:val="000000"/>
                <w:sz w:val="22"/>
                <w:szCs w:val="22"/>
                <w:lang w:val="pt-BR"/>
              </w:rPr>
              <w:t>(21) 3206-9154</w:t>
            </w:r>
          </w:p>
          <w:p w14:paraId="30652FB8" w14:textId="672100FD" w:rsidR="00F63005" w:rsidRPr="008E4DC3" w:rsidRDefault="00B344EF" w:rsidP="008E4DC3">
            <w:pPr>
              <w:tabs>
                <w:tab w:val="left" w:pos="4674"/>
              </w:tabs>
              <w:ind w:left="143" w:right="450"/>
              <w:jc w:val="both"/>
              <w:textAlignment w:val="baseline"/>
              <w:rPr>
                <w:rFonts w:ascii="Times New Roman" w:eastAsia="Times New Roman" w:hAnsi="Times New Roman" w:cs="Times New Roman"/>
                <w:color w:val="000000"/>
                <w:sz w:val="22"/>
                <w:szCs w:val="22"/>
                <w:lang w:val="pt-BR"/>
              </w:rPr>
            </w:pPr>
            <w:r w:rsidRPr="00B344EF">
              <w:rPr>
                <w:rFonts w:ascii="Times New Roman" w:eastAsia="Times New Roman" w:hAnsi="Times New Roman" w:cs="Times New Roman"/>
                <w:color w:val="000000"/>
                <w:sz w:val="22"/>
                <w:szCs w:val="22"/>
                <w:lang w:val="pt-BR"/>
              </w:rPr>
              <w:t>(21) 2239-5670</w:t>
            </w:r>
          </w:p>
        </w:tc>
      </w:tr>
      <w:tr w:rsidR="004241BE" w:rsidRPr="00DE3A32" w14:paraId="7D2DED8F" w14:textId="77777777" w:rsidTr="008266A6">
        <w:trPr>
          <w:trHeight w:hRule="exact" w:val="1163"/>
        </w:trPr>
        <w:tc>
          <w:tcPr>
            <w:tcW w:w="4106" w:type="dxa"/>
            <w:tcBorders>
              <w:top w:val="none" w:sz="0" w:space="0" w:color="000000"/>
              <w:left w:val="none" w:sz="0" w:space="0" w:color="000000"/>
              <w:bottom w:val="none" w:sz="0" w:space="0" w:color="000000"/>
              <w:right w:val="none" w:sz="0" w:space="0" w:color="000000"/>
            </w:tcBorders>
          </w:tcPr>
          <w:p w14:paraId="72238372" w14:textId="18F33DD8" w:rsidR="004241BE" w:rsidRPr="00787E3F" w:rsidRDefault="004241BE" w:rsidP="003D4C45">
            <w:pPr>
              <w:ind w:left="1710" w:right="448"/>
              <w:jc w:val="both"/>
              <w:textAlignment w:val="baseline"/>
              <w:rPr>
                <w:rFonts w:ascii="Times New Roman" w:eastAsia="Times New Roman" w:hAnsi="Times New Roman" w:cs="Times New Roman"/>
                <w:color w:val="000000"/>
                <w:sz w:val="22"/>
                <w:szCs w:val="22"/>
                <w:lang w:val="pt-BR"/>
              </w:rPr>
            </w:pPr>
            <w:r w:rsidRPr="004241BE">
              <w:rPr>
                <w:rFonts w:ascii="Times New Roman" w:eastAsia="Times New Roman" w:hAnsi="Times New Roman" w:cs="Times New Roman"/>
                <w:color w:val="000000"/>
                <w:sz w:val="22"/>
                <w:szCs w:val="22"/>
                <w:lang w:val="pt-BR"/>
              </w:rPr>
              <w:t>Correio Eletrônico</w:t>
            </w:r>
          </w:p>
        </w:tc>
        <w:tc>
          <w:tcPr>
            <w:tcW w:w="5066" w:type="dxa"/>
            <w:tcBorders>
              <w:top w:val="none" w:sz="0" w:space="0" w:color="000000"/>
              <w:left w:val="none" w:sz="0" w:space="0" w:color="000000"/>
              <w:bottom w:val="none" w:sz="0" w:space="0" w:color="000000"/>
              <w:right w:val="none" w:sz="0" w:space="0" w:color="000000"/>
            </w:tcBorders>
          </w:tcPr>
          <w:p w14:paraId="2B28CC97" w14:textId="44D661B2" w:rsidR="004241BE" w:rsidRPr="004241BE" w:rsidRDefault="004241BE" w:rsidP="003D4C45">
            <w:pPr>
              <w:tabs>
                <w:tab w:val="left" w:pos="4674"/>
              </w:tabs>
              <w:ind w:left="143" w:right="448"/>
              <w:jc w:val="both"/>
              <w:textAlignment w:val="baseline"/>
              <w:rPr>
                <w:rFonts w:ascii="Times New Roman" w:eastAsia="Times New Roman" w:hAnsi="Times New Roman" w:cs="Times New Roman"/>
                <w:color w:val="000000"/>
                <w:sz w:val="22"/>
                <w:szCs w:val="22"/>
                <w:lang w:val="pt-BR"/>
              </w:rPr>
            </w:pPr>
            <w:r w:rsidRPr="004241BE">
              <w:rPr>
                <w:rFonts w:ascii="Times New Roman" w:eastAsia="Times New Roman" w:hAnsi="Times New Roman" w:cs="Times New Roman"/>
                <w:color w:val="000000"/>
                <w:sz w:val="22"/>
                <w:szCs w:val="22"/>
                <w:lang w:val="pt-BR"/>
              </w:rPr>
              <w:t>ajcarneiro@multiplic.com.br</w:t>
            </w:r>
          </w:p>
          <w:p w14:paraId="5776A1E7" w14:textId="480E3A65" w:rsidR="004241BE" w:rsidRPr="00787E3F" w:rsidRDefault="004241BE" w:rsidP="003D4C45">
            <w:pPr>
              <w:tabs>
                <w:tab w:val="left" w:pos="4674"/>
              </w:tabs>
              <w:ind w:left="143" w:right="448"/>
              <w:jc w:val="both"/>
              <w:textAlignment w:val="baseline"/>
              <w:rPr>
                <w:rFonts w:ascii="Times New Roman" w:eastAsia="Times New Roman" w:hAnsi="Times New Roman" w:cs="Times New Roman"/>
                <w:color w:val="000000"/>
                <w:sz w:val="22"/>
                <w:szCs w:val="22"/>
                <w:lang w:val="pt-BR"/>
              </w:rPr>
            </w:pPr>
            <w:r w:rsidRPr="004241BE">
              <w:rPr>
                <w:rFonts w:ascii="Times New Roman" w:eastAsia="Times New Roman" w:hAnsi="Times New Roman" w:cs="Times New Roman"/>
                <w:color w:val="000000"/>
                <w:sz w:val="22"/>
                <w:szCs w:val="22"/>
                <w:lang w:val="pt-BR"/>
              </w:rPr>
              <w:t>miguelribeiro@multiplic.com.br</w:t>
            </w:r>
          </w:p>
        </w:tc>
      </w:tr>
    </w:tbl>
    <w:p w14:paraId="526D2917" w14:textId="0CE7B026" w:rsidR="00F63005" w:rsidRPr="00787E3F" w:rsidRDefault="00F63005" w:rsidP="003D4C45">
      <w:pPr>
        <w:pStyle w:val="PargrafodaLista"/>
        <w:numPr>
          <w:ilvl w:val="0"/>
          <w:numId w:val="24"/>
        </w:numPr>
        <w:tabs>
          <w:tab w:val="left" w:pos="810"/>
        </w:tabs>
        <w:ind w:left="171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para o Agente Fiduciário</w:t>
      </w:r>
      <w:r w:rsidR="00F04AD6">
        <w:rPr>
          <w:rFonts w:ascii="Times New Roman" w:hAnsi="Times New Roman" w:cs="Times New Roman"/>
          <w:sz w:val="22"/>
          <w:szCs w:val="22"/>
          <w:lang w:val="pt-BR"/>
        </w:rPr>
        <w:t xml:space="preserve"> da 2ª Emissão</w:t>
      </w:r>
      <w:r w:rsidRPr="00787E3F">
        <w:rPr>
          <w:rFonts w:ascii="Times New Roman" w:hAnsi="Times New Roman" w:cs="Times New Roman"/>
          <w:sz w:val="22"/>
          <w:szCs w:val="22"/>
          <w:lang w:val="pt-BR"/>
        </w:rPr>
        <w:t>:</w:t>
      </w:r>
    </w:p>
    <w:p w14:paraId="74CDE63A" w14:textId="380E1D87" w:rsidR="00F63005" w:rsidRPr="00787E3F" w:rsidRDefault="00B344EF" w:rsidP="003D4C45">
      <w:pPr>
        <w:tabs>
          <w:tab w:val="left" w:pos="810"/>
        </w:tabs>
        <w:ind w:left="1712" w:right="2160"/>
        <w:jc w:val="both"/>
        <w:rPr>
          <w:rFonts w:ascii="Times New Roman" w:hAnsi="Times New Roman" w:cs="Times New Roman"/>
          <w:sz w:val="22"/>
          <w:szCs w:val="22"/>
          <w:lang w:val="pt-BR"/>
        </w:rPr>
      </w:pPr>
      <w:r>
        <w:rPr>
          <w:rFonts w:ascii="Times New Roman" w:hAnsi="Times New Roman" w:cs="Times New Roman"/>
          <w:sz w:val="22"/>
          <w:szCs w:val="22"/>
          <w:lang w:val="pt-BR"/>
        </w:rPr>
        <w:lastRenderedPageBreak/>
        <w:t>Oliveira Trust Distribuidora de Títulos e Valores Mobiliários S.A.</w:t>
      </w:r>
    </w:p>
    <w:p w14:paraId="1A063981" w14:textId="3AADA238" w:rsidR="00F63005" w:rsidRPr="00787E3F" w:rsidRDefault="00F63005" w:rsidP="003D4C45">
      <w:pPr>
        <w:tabs>
          <w:tab w:val="left" w:pos="810"/>
        </w:tabs>
        <w:ind w:left="1712" w:right="-90"/>
        <w:jc w:val="both"/>
        <w:rPr>
          <w:rFonts w:ascii="Times New Roman" w:hAnsi="Times New Roman" w:cs="Times New Roman"/>
          <w:sz w:val="22"/>
          <w:szCs w:val="22"/>
          <w:lang w:val="pt-BR"/>
        </w:rPr>
      </w:pPr>
      <w:r w:rsidRPr="00787E3F">
        <w:rPr>
          <w:rFonts w:ascii="Times New Roman" w:hAnsi="Times New Roman" w:cs="Times New Roman"/>
          <w:noProof/>
          <w:sz w:val="22"/>
          <w:szCs w:val="22"/>
        </w:rPr>
        <mc:AlternateContent>
          <mc:Choice Requires="wps">
            <w:drawing>
              <wp:anchor distT="0" distB="0" distL="0" distR="0" simplePos="0" relativeHeight="251659264" behindDoc="1" locked="0" layoutInCell="1" allowOverlap="1" wp14:anchorId="1370BF03" wp14:editId="675C90D5">
                <wp:simplePos x="0" y="0"/>
                <wp:positionH relativeFrom="page">
                  <wp:posOffset>4733290</wp:posOffset>
                </wp:positionH>
                <wp:positionV relativeFrom="page">
                  <wp:posOffset>9558655</wp:posOffset>
                </wp:positionV>
                <wp:extent cx="1137285" cy="20701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2070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A0805BE" w14:textId="77777777" w:rsidR="003963C5" w:rsidRDefault="003963C5" w:rsidP="00F63005">
                            <w:pPr>
                              <w:spacing w:after="19"/>
                              <w:ind w:right="29"/>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0BF03" id="_x0000_t202" coordsize="21600,21600" o:spt="202" path="m,l,21600r21600,l21600,xe">
                <v:stroke joinstyle="miter"/>
                <v:path gradientshapeok="t" o:connecttype="rect"/>
              </v:shapetype>
              <v:shape id="Text Box 3" o:spid="_x0000_s1026" type="#_x0000_t202" style="position:absolute;left:0;text-align:left;margin-left:372.7pt;margin-top:752.65pt;width:89.55pt;height:16.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" filled="f" stroked="f">
                <v:textbox inset="0,0,0,0">
                  <w:txbxContent>
                    <w:p w14:paraId="2A0805BE" w14:textId="77777777" w:rsidR="003963C5" w:rsidRDefault="003963C5" w:rsidP="00F63005">
                      <w:pPr>
                        <w:spacing w:after="19"/>
                        <w:ind w:right="29"/>
                        <w:textAlignment w:val="baseline"/>
                      </w:pPr>
                    </w:p>
                  </w:txbxContent>
                </v:textbox>
                <w10:wrap type="square" anchorx="page" anchory="page"/>
              </v:shape>
            </w:pict>
          </mc:Fallback>
        </mc:AlternateContent>
      </w:r>
      <w:r w:rsidRPr="00787E3F">
        <w:rPr>
          <w:rFonts w:ascii="Times New Roman" w:hAnsi="Times New Roman" w:cs="Times New Roman"/>
          <w:sz w:val="22"/>
          <w:szCs w:val="22"/>
          <w:lang w:val="pt-BR"/>
        </w:rPr>
        <w:t>Avenida das Américas, nº 3.434, Bloco 07, sala 201, Barra da Tijuca, CEP 22640-102</w:t>
      </w:r>
      <w:r w:rsidR="00B344EF">
        <w:rPr>
          <w:rFonts w:ascii="Times New Roman" w:hAnsi="Times New Roman" w:cs="Times New Roman"/>
          <w:sz w:val="22"/>
          <w:szCs w:val="22"/>
          <w:lang w:val="pt-BR"/>
        </w:rPr>
        <w:t>, Rio de Janeiro - RJ</w:t>
      </w:r>
      <w:r w:rsidRPr="00787E3F">
        <w:rPr>
          <w:rFonts w:ascii="Times New Roman" w:hAnsi="Times New Roman" w:cs="Times New Roman"/>
          <w:sz w:val="22"/>
          <w:szCs w:val="22"/>
          <w:lang w:val="pt-BR"/>
        </w:rPr>
        <w:t xml:space="preserve"> </w:t>
      </w:r>
    </w:p>
    <w:p w14:paraId="421EA93E" w14:textId="7A4CE3D8" w:rsidR="00B344EF" w:rsidRDefault="00F63005" w:rsidP="003D4C45">
      <w:pPr>
        <w:tabs>
          <w:tab w:val="left" w:pos="810"/>
        </w:tabs>
        <w:ind w:left="1712" w:right="-9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At. </w:t>
      </w:r>
      <w:r w:rsidR="00B344EF">
        <w:rPr>
          <w:rFonts w:ascii="Times New Roman" w:hAnsi="Times New Roman" w:cs="Times New Roman"/>
          <w:sz w:val="22"/>
          <w:szCs w:val="22"/>
          <w:lang w:val="pt-BR"/>
        </w:rPr>
        <w:tab/>
      </w:r>
      <w:r w:rsidR="00B344EF">
        <w:rPr>
          <w:rFonts w:ascii="Times New Roman" w:hAnsi="Times New Roman" w:cs="Times New Roman"/>
          <w:sz w:val="22"/>
          <w:szCs w:val="22"/>
          <w:lang w:val="pt-BR"/>
        </w:rPr>
        <w:tab/>
      </w:r>
      <w:r w:rsidR="00B344EF">
        <w:rPr>
          <w:rFonts w:ascii="Times New Roman" w:hAnsi="Times New Roman" w:cs="Times New Roman"/>
          <w:sz w:val="22"/>
          <w:szCs w:val="22"/>
          <w:lang w:val="pt-BR"/>
        </w:rPr>
        <w:tab/>
      </w:r>
      <w:r w:rsidR="00B344EF">
        <w:rPr>
          <w:rFonts w:ascii="Times New Roman" w:hAnsi="Times New Roman" w:cs="Times New Roman"/>
          <w:sz w:val="22"/>
          <w:szCs w:val="22"/>
          <w:lang w:val="pt-BR"/>
        </w:rPr>
        <w:tab/>
        <w:t xml:space="preserve">Sr. </w:t>
      </w:r>
      <w:r w:rsidRPr="00787E3F">
        <w:rPr>
          <w:rFonts w:ascii="Times New Roman" w:hAnsi="Times New Roman" w:cs="Times New Roman"/>
          <w:sz w:val="22"/>
          <w:szCs w:val="22"/>
          <w:lang w:val="pt-BR"/>
        </w:rPr>
        <w:t xml:space="preserve">Antonio Amaro / </w:t>
      </w:r>
    </w:p>
    <w:p w14:paraId="7BD8DC35" w14:textId="29567D5C" w:rsidR="00F63005" w:rsidRPr="00787E3F" w:rsidRDefault="00B344EF" w:rsidP="003D4C45">
      <w:pPr>
        <w:tabs>
          <w:tab w:val="left" w:pos="810"/>
        </w:tabs>
        <w:ind w:left="1712" w:right="-90"/>
        <w:jc w:val="both"/>
        <w:rPr>
          <w:rFonts w:ascii="Times New Roman" w:hAnsi="Times New Roman" w:cs="Times New Roman"/>
          <w:sz w:val="22"/>
          <w:szCs w:val="22"/>
          <w:lang w:val="pt-BR"/>
        </w:rPr>
      </w:pPr>
      <w:r>
        <w:rPr>
          <w:rFonts w:ascii="Times New Roman" w:hAnsi="Times New Roman" w:cs="Times New Roman"/>
          <w:sz w:val="22"/>
          <w:szCs w:val="22"/>
          <w:lang w:val="pt-BR"/>
        </w:rPr>
        <w:tab/>
      </w:r>
      <w:r>
        <w:rPr>
          <w:rFonts w:ascii="Times New Roman" w:hAnsi="Times New Roman" w:cs="Times New Roman"/>
          <w:sz w:val="22"/>
          <w:szCs w:val="22"/>
          <w:lang w:val="pt-BR"/>
        </w:rPr>
        <w:tab/>
      </w:r>
      <w:r>
        <w:rPr>
          <w:rFonts w:ascii="Times New Roman" w:hAnsi="Times New Roman" w:cs="Times New Roman"/>
          <w:sz w:val="22"/>
          <w:szCs w:val="22"/>
          <w:lang w:val="pt-BR"/>
        </w:rPr>
        <w:tab/>
      </w:r>
      <w:r>
        <w:rPr>
          <w:rFonts w:ascii="Times New Roman" w:hAnsi="Times New Roman" w:cs="Times New Roman"/>
          <w:sz w:val="22"/>
          <w:szCs w:val="22"/>
          <w:lang w:val="pt-BR"/>
        </w:rPr>
        <w:tab/>
        <w:t xml:space="preserve">Sra. </w:t>
      </w:r>
      <w:r w:rsidR="00F63005" w:rsidRPr="00787E3F">
        <w:rPr>
          <w:rFonts w:ascii="Times New Roman" w:hAnsi="Times New Roman" w:cs="Times New Roman"/>
          <w:sz w:val="22"/>
          <w:szCs w:val="22"/>
          <w:lang w:val="pt-BR"/>
        </w:rPr>
        <w:t xml:space="preserve">Maria Carolina Abrantes Lodi de Oliveira </w:t>
      </w:r>
    </w:p>
    <w:p w14:paraId="4984CEFF" w14:textId="65C5957F" w:rsidR="00F63005" w:rsidRPr="00787E3F" w:rsidRDefault="00F63005" w:rsidP="003D4C45">
      <w:pPr>
        <w:tabs>
          <w:tab w:val="left" w:pos="810"/>
        </w:tabs>
        <w:ind w:left="1712" w:right="-9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Telefone:   </w:t>
      </w:r>
      <w:r w:rsidR="00B344EF">
        <w:rPr>
          <w:rFonts w:ascii="Times New Roman" w:hAnsi="Times New Roman" w:cs="Times New Roman"/>
          <w:sz w:val="22"/>
          <w:szCs w:val="22"/>
          <w:lang w:val="pt-BR"/>
        </w:rPr>
        <w:tab/>
      </w:r>
      <w:r w:rsidR="00B344EF">
        <w:rPr>
          <w:rFonts w:ascii="Times New Roman" w:hAnsi="Times New Roman" w:cs="Times New Roman"/>
          <w:sz w:val="22"/>
          <w:szCs w:val="22"/>
          <w:lang w:val="pt-BR"/>
        </w:rPr>
        <w:tab/>
      </w:r>
      <w:r w:rsidR="00B344EF">
        <w:rPr>
          <w:rFonts w:ascii="Times New Roman" w:hAnsi="Times New Roman" w:cs="Times New Roman"/>
          <w:sz w:val="22"/>
          <w:szCs w:val="22"/>
          <w:lang w:val="pt-BR"/>
        </w:rPr>
        <w:tab/>
      </w:r>
      <w:r w:rsidRPr="00787E3F">
        <w:rPr>
          <w:rFonts w:ascii="Times New Roman" w:hAnsi="Times New Roman" w:cs="Times New Roman"/>
          <w:sz w:val="22"/>
          <w:szCs w:val="22"/>
          <w:lang w:val="pt-BR"/>
        </w:rPr>
        <w:t xml:space="preserve">(21) 3514-0000 </w:t>
      </w:r>
    </w:p>
    <w:p w14:paraId="0705DC4A" w14:textId="27FD469B" w:rsidR="00F63005" w:rsidRPr="00787E3F" w:rsidRDefault="00F63005" w:rsidP="003D4C45">
      <w:pPr>
        <w:tabs>
          <w:tab w:val="left" w:pos="810"/>
        </w:tabs>
        <w:ind w:left="1712" w:right="-9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Fac-símile: </w:t>
      </w:r>
      <w:r w:rsidR="00B344EF">
        <w:rPr>
          <w:rFonts w:ascii="Times New Roman" w:hAnsi="Times New Roman" w:cs="Times New Roman"/>
          <w:sz w:val="22"/>
          <w:szCs w:val="22"/>
          <w:lang w:val="pt-BR"/>
        </w:rPr>
        <w:tab/>
      </w:r>
      <w:r w:rsidR="00B344EF">
        <w:rPr>
          <w:rFonts w:ascii="Times New Roman" w:hAnsi="Times New Roman" w:cs="Times New Roman"/>
          <w:sz w:val="22"/>
          <w:szCs w:val="22"/>
          <w:lang w:val="pt-BR"/>
        </w:rPr>
        <w:tab/>
      </w:r>
      <w:r w:rsidR="00B344EF">
        <w:rPr>
          <w:rFonts w:ascii="Times New Roman" w:hAnsi="Times New Roman" w:cs="Times New Roman"/>
          <w:sz w:val="22"/>
          <w:szCs w:val="22"/>
          <w:lang w:val="pt-BR"/>
        </w:rPr>
        <w:tab/>
      </w:r>
      <w:r w:rsidRPr="00787E3F">
        <w:rPr>
          <w:rFonts w:ascii="Times New Roman" w:hAnsi="Times New Roman" w:cs="Times New Roman"/>
          <w:sz w:val="22"/>
          <w:szCs w:val="22"/>
          <w:lang w:val="pt-BR"/>
        </w:rPr>
        <w:t xml:space="preserve">(21) 3514-0099 </w:t>
      </w:r>
    </w:p>
    <w:p w14:paraId="037A7BEE" w14:textId="2E6CABCD" w:rsidR="00B344EF" w:rsidRDefault="00F63005" w:rsidP="003D4C45">
      <w:pPr>
        <w:tabs>
          <w:tab w:val="left" w:pos="810"/>
        </w:tabs>
        <w:ind w:left="1712" w:right="27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Correio Eletrônico: </w:t>
      </w:r>
      <w:r w:rsidR="00B344EF">
        <w:rPr>
          <w:rFonts w:ascii="Times New Roman" w:hAnsi="Times New Roman" w:cs="Times New Roman"/>
          <w:sz w:val="22"/>
          <w:szCs w:val="22"/>
          <w:lang w:val="pt-BR"/>
        </w:rPr>
        <w:tab/>
      </w:r>
      <w:r w:rsidR="00B344EF">
        <w:rPr>
          <w:rFonts w:ascii="Times New Roman" w:hAnsi="Times New Roman" w:cs="Times New Roman"/>
          <w:sz w:val="22"/>
          <w:szCs w:val="22"/>
          <w:lang w:val="pt-BR"/>
        </w:rPr>
        <w:tab/>
        <w:t>antonio.amaro@oliveiratrust.com.br</w:t>
      </w:r>
    </w:p>
    <w:p w14:paraId="06E0B996" w14:textId="6B9DD7D2" w:rsidR="00F63005" w:rsidRPr="00787E3F" w:rsidRDefault="00B344EF" w:rsidP="003D4C45">
      <w:pPr>
        <w:tabs>
          <w:tab w:val="left" w:pos="810"/>
        </w:tabs>
        <w:ind w:left="1712" w:right="270"/>
        <w:jc w:val="both"/>
        <w:rPr>
          <w:rFonts w:ascii="Times New Roman" w:hAnsi="Times New Roman" w:cs="Times New Roman"/>
          <w:sz w:val="22"/>
          <w:szCs w:val="22"/>
          <w:lang w:val="pt-BR"/>
        </w:rPr>
      </w:pPr>
      <w:r>
        <w:rPr>
          <w:rFonts w:ascii="Times New Roman" w:hAnsi="Times New Roman" w:cs="Times New Roman"/>
          <w:sz w:val="22"/>
          <w:szCs w:val="22"/>
          <w:lang w:val="pt-BR"/>
        </w:rPr>
        <w:tab/>
      </w:r>
      <w:r>
        <w:rPr>
          <w:rFonts w:ascii="Times New Roman" w:hAnsi="Times New Roman" w:cs="Times New Roman"/>
          <w:sz w:val="22"/>
          <w:szCs w:val="22"/>
          <w:lang w:val="pt-BR"/>
        </w:rPr>
        <w:tab/>
      </w:r>
      <w:r>
        <w:rPr>
          <w:rFonts w:ascii="Times New Roman" w:hAnsi="Times New Roman" w:cs="Times New Roman"/>
          <w:sz w:val="22"/>
          <w:szCs w:val="22"/>
          <w:lang w:val="pt-BR"/>
        </w:rPr>
        <w:tab/>
      </w:r>
      <w:r>
        <w:rPr>
          <w:rFonts w:ascii="Times New Roman" w:hAnsi="Times New Roman" w:cs="Times New Roman"/>
          <w:sz w:val="22"/>
          <w:szCs w:val="22"/>
          <w:lang w:val="pt-BR"/>
        </w:rPr>
        <w:tab/>
      </w:r>
      <w:r w:rsidR="00F63005" w:rsidRPr="00787E3F">
        <w:rPr>
          <w:rFonts w:ascii="Times New Roman" w:hAnsi="Times New Roman" w:cs="Times New Roman"/>
          <w:sz w:val="22"/>
          <w:szCs w:val="22"/>
          <w:lang w:val="pt-BR"/>
        </w:rPr>
        <w:t>ger2.agente@oliveirat</w:t>
      </w:r>
      <w:r w:rsidR="008E4DC3">
        <w:rPr>
          <w:rFonts w:ascii="Times New Roman" w:hAnsi="Times New Roman" w:cs="Times New Roman"/>
          <w:sz w:val="22"/>
          <w:szCs w:val="22"/>
          <w:lang w:val="pt-BR"/>
        </w:rPr>
        <w:t>r</w:t>
      </w:r>
      <w:r w:rsidR="00F63005" w:rsidRPr="00787E3F">
        <w:rPr>
          <w:rFonts w:ascii="Times New Roman" w:hAnsi="Times New Roman" w:cs="Times New Roman"/>
          <w:sz w:val="22"/>
          <w:szCs w:val="22"/>
          <w:lang w:val="pt-BR"/>
        </w:rPr>
        <w:t>ust.com.br</w:t>
      </w:r>
    </w:p>
    <w:p w14:paraId="763C5388" w14:textId="77777777" w:rsidR="00F63005" w:rsidRPr="00787E3F" w:rsidRDefault="00F63005" w:rsidP="003D4C45">
      <w:pPr>
        <w:tabs>
          <w:tab w:val="left" w:pos="810"/>
        </w:tabs>
        <w:spacing w:after="120"/>
        <w:ind w:left="1710" w:right="270"/>
        <w:jc w:val="both"/>
        <w:rPr>
          <w:rFonts w:ascii="Times New Roman" w:hAnsi="Times New Roman" w:cs="Times New Roman"/>
          <w:sz w:val="22"/>
          <w:szCs w:val="22"/>
          <w:lang w:val="pt-BR"/>
        </w:rPr>
      </w:pPr>
    </w:p>
    <w:p w14:paraId="69D29B85" w14:textId="77777777" w:rsidR="00F04AD6" w:rsidRPr="00FD31F0" w:rsidRDefault="00F04AD6" w:rsidP="003D4C45">
      <w:pPr>
        <w:pStyle w:val="PargrafodaLista"/>
        <w:numPr>
          <w:ilvl w:val="0"/>
          <w:numId w:val="24"/>
        </w:numPr>
        <w:spacing w:after="120"/>
        <w:ind w:left="1701" w:hanging="708"/>
        <w:contextualSpacing w:val="0"/>
        <w:jc w:val="both"/>
        <w:rPr>
          <w:rFonts w:ascii="Times New Roman" w:eastAsia="Times New Roman" w:hAnsi="Times New Roman" w:cs="Times New Roman"/>
          <w:sz w:val="22"/>
          <w:szCs w:val="22"/>
          <w:lang w:val="pt-BR"/>
        </w:rPr>
      </w:pPr>
      <w:r w:rsidRPr="00FD31F0">
        <w:rPr>
          <w:rFonts w:ascii="Times New Roman" w:eastAsia="Times New Roman" w:hAnsi="Times New Roman" w:cs="Times New Roman"/>
          <w:sz w:val="22"/>
          <w:szCs w:val="22"/>
          <w:lang w:val="pt-BR"/>
        </w:rPr>
        <w:t>para o Agente Fiduciário</w:t>
      </w:r>
      <w:r>
        <w:rPr>
          <w:rFonts w:ascii="Times New Roman" w:eastAsia="Times New Roman" w:hAnsi="Times New Roman" w:cs="Times New Roman"/>
          <w:sz w:val="22"/>
          <w:szCs w:val="22"/>
          <w:lang w:val="pt-BR"/>
        </w:rPr>
        <w:t xml:space="preserve"> da 3ª Emissão</w:t>
      </w:r>
      <w:r w:rsidRPr="00FD31F0">
        <w:rPr>
          <w:rFonts w:ascii="Times New Roman" w:eastAsia="Times New Roman" w:hAnsi="Times New Roman" w:cs="Times New Roman"/>
          <w:sz w:val="22"/>
          <w:szCs w:val="22"/>
          <w:lang w:val="pt-BR"/>
        </w:rPr>
        <w:t>:</w:t>
      </w:r>
    </w:p>
    <w:p w14:paraId="13B97DCF" w14:textId="62EABF9B" w:rsidR="00B344EF" w:rsidRPr="00FD31F0" w:rsidRDefault="00B344EF" w:rsidP="003D4C45">
      <w:pPr>
        <w:ind w:left="1701"/>
        <w:jc w:val="both"/>
        <w:rPr>
          <w:rFonts w:ascii="Times New Roman" w:eastAsia="Times New Roman" w:hAnsi="Times New Roman" w:cs="Times New Roman"/>
          <w:sz w:val="22"/>
          <w:szCs w:val="22"/>
          <w:lang w:val="pt-BR"/>
        </w:rPr>
      </w:pPr>
      <w:r>
        <w:rPr>
          <w:rFonts w:ascii="Times New Roman" w:eastAsia="Times New Roman" w:hAnsi="Times New Roman" w:cs="Times New Roman"/>
          <w:sz w:val="22"/>
          <w:szCs w:val="22"/>
          <w:lang w:val="pt-BR"/>
        </w:rPr>
        <w:t>Simplific Pavarini Distribuidora de Títulos e Valores Mobiliários Ltda.</w:t>
      </w:r>
    </w:p>
    <w:p w14:paraId="0A45B1CE" w14:textId="77777777" w:rsidR="00F04AD6" w:rsidRPr="00FD31F0" w:rsidRDefault="00F04AD6" w:rsidP="003D4C45">
      <w:pPr>
        <w:ind w:left="1701"/>
        <w:jc w:val="both"/>
        <w:rPr>
          <w:rFonts w:ascii="Times New Roman" w:eastAsia="Times New Roman" w:hAnsi="Times New Roman" w:cs="Times New Roman"/>
          <w:sz w:val="22"/>
          <w:szCs w:val="22"/>
          <w:lang w:val="pt-BR"/>
        </w:rPr>
      </w:pPr>
      <w:r>
        <w:rPr>
          <w:rFonts w:ascii="Times New Roman" w:eastAsia="Times New Roman" w:hAnsi="Times New Roman" w:cs="Times New Roman"/>
          <w:sz w:val="22"/>
          <w:szCs w:val="22"/>
          <w:lang w:val="pt-BR"/>
        </w:rPr>
        <w:t>Rua Sete de Setembro</w:t>
      </w:r>
      <w:r w:rsidRPr="00FD31F0">
        <w:rPr>
          <w:rFonts w:ascii="Times New Roman" w:eastAsia="Times New Roman" w:hAnsi="Times New Roman" w:cs="Times New Roman"/>
          <w:sz w:val="22"/>
          <w:szCs w:val="22"/>
          <w:lang w:val="pt-BR"/>
        </w:rPr>
        <w:t>,</w:t>
      </w:r>
      <w:r>
        <w:rPr>
          <w:rFonts w:ascii="Times New Roman" w:eastAsia="Times New Roman" w:hAnsi="Times New Roman" w:cs="Times New Roman"/>
          <w:sz w:val="22"/>
          <w:szCs w:val="22"/>
          <w:lang w:val="pt-BR"/>
        </w:rPr>
        <w:t xml:space="preserve"> </w:t>
      </w:r>
      <w:r w:rsidRPr="00EA11AD">
        <w:rPr>
          <w:rFonts w:ascii="Times New Roman" w:eastAsia="Times New Roman" w:hAnsi="Times New Roman" w:cs="Times New Roman"/>
          <w:color w:val="000000"/>
          <w:sz w:val="22"/>
          <w:szCs w:val="22"/>
          <w:lang w:val="pt-BR"/>
        </w:rPr>
        <w:t>nº 99, 24º andar</w:t>
      </w:r>
      <w:r>
        <w:rPr>
          <w:rFonts w:ascii="Times New Roman" w:eastAsia="Times New Roman" w:hAnsi="Times New Roman" w:cs="Times New Roman"/>
          <w:color w:val="000000"/>
          <w:sz w:val="22"/>
          <w:szCs w:val="22"/>
          <w:lang w:val="pt-BR"/>
        </w:rPr>
        <w:t>,</w:t>
      </w:r>
      <w:r w:rsidRPr="00FD31F0">
        <w:rPr>
          <w:rFonts w:ascii="Times New Roman" w:eastAsia="Times New Roman" w:hAnsi="Times New Roman" w:cs="Times New Roman"/>
          <w:sz w:val="22"/>
          <w:szCs w:val="22"/>
          <w:lang w:val="pt-BR"/>
        </w:rPr>
        <w:t xml:space="preserve"> </w:t>
      </w:r>
      <w:r>
        <w:rPr>
          <w:rFonts w:ascii="Times New Roman" w:eastAsia="Times New Roman" w:hAnsi="Times New Roman" w:cs="Times New Roman"/>
          <w:sz w:val="22"/>
          <w:szCs w:val="22"/>
          <w:lang w:val="pt-BR"/>
        </w:rPr>
        <w:t>Centro</w:t>
      </w:r>
    </w:p>
    <w:p w14:paraId="2EC2D4AC" w14:textId="0CE63EA9" w:rsidR="00F04AD6" w:rsidRPr="006216B7" w:rsidRDefault="00F04AD6" w:rsidP="003D4C45">
      <w:pPr>
        <w:ind w:left="1701"/>
        <w:jc w:val="both"/>
        <w:rPr>
          <w:rFonts w:ascii="Times New Roman" w:eastAsia="Times New Roman" w:hAnsi="Times New Roman" w:cs="Times New Roman"/>
          <w:sz w:val="22"/>
          <w:szCs w:val="22"/>
          <w:lang w:val="pt-BR"/>
        </w:rPr>
      </w:pPr>
      <w:r w:rsidRPr="006216B7">
        <w:rPr>
          <w:rFonts w:ascii="Times New Roman" w:eastAsia="Times New Roman" w:hAnsi="Times New Roman" w:cs="Times New Roman"/>
          <w:sz w:val="22"/>
          <w:szCs w:val="22"/>
          <w:lang w:val="pt-BR"/>
        </w:rPr>
        <w:t>CEP 20050-005</w:t>
      </w:r>
      <w:r w:rsidR="00B344EF" w:rsidRPr="006216B7">
        <w:rPr>
          <w:rFonts w:ascii="Times New Roman" w:eastAsia="Times New Roman" w:hAnsi="Times New Roman" w:cs="Times New Roman"/>
          <w:sz w:val="22"/>
          <w:szCs w:val="22"/>
          <w:lang w:val="pt-BR"/>
        </w:rPr>
        <w:t>, Rio de Janeiro - R</w:t>
      </w:r>
      <w:r w:rsidR="00B344EF">
        <w:rPr>
          <w:rFonts w:ascii="Times New Roman" w:eastAsia="Times New Roman" w:hAnsi="Times New Roman" w:cs="Times New Roman"/>
          <w:sz w:val="22"/>
          <w:szCs w:val="22"/>
          <w:lang w:val="pt-BR"/>
        </w:rPr>
        <w:t>J</w:t>
      </w:r>
    </w:p>
    <w:p w14:paraId="71D293AA" w14:textId="101DE792" w:rsidR="00094AF0" w:rsidRDefault="00F04AD6" w:rsidP="00094AF0">
      <w:pPr>
        <w:tabs>
          <w:tab w:val="left" w:pos="4248"/>
        </w:tabs>
        <w:snapToGrid w:val="0"/>
        <w:spacing w:after="120"/>
        <w:ind w:left="2832" w:hanging="1035"/>
        <w:contextualSpacing/>
        <w:textAlignment w:val="baseline"/>
        <w:rPr>
          <w:ins w:id="50" w:author="Carlos Bacha" w:date="2021-10-04T13:58:00Z"/>
          <w:rFonts w:eastAsia="Times New Roman"/>
          <w:color w:val="000000"/>
          <w:lang w:val="pt-BR"/>
        </w:rPr>
        <w:pPrChange w:id="51" w:author="Carlos Bacha" w:date="2021-10-04T13:59:00Z">
          <w:pPr>
            <w:tabs>
              <w:tab w:val="left" w:pos="4248"/>
            </w:tabs>
            <w:snapToGrid w:val="0"/>
            <w:spacing w:after="120"/>
            <w:ind w:left="2832" w:hanging="1035"/>
            <w:contextualSpacing/>
            <w:textAlignment w:val="baseline"/>
          </w:pPr>
        </w:pPrChange>
      </w:pPr>
      <w:r w:rsidRPr="006216B7">
        <w:rPr>
          <w:rFonts w:ascii="Times New Roman" w:eastAsia="Times New Roman" w:hAnsi="Times New Roman" w:cs="Times New Roman"/>
          <w:sz w:val="22"/>
          <w:szCs w:val="22"/>
          <w:lang w:val="pt-BR"/>
        </w:rPr>
        <w:t xml:space="preserve">At.: </w:t>
      </w:r>
      <w:r w:rsidR="008E4DC3">
        <w:rPr>
          <w:rFonts w:ascii="Times New Roman" w:eastAsia="Times New Roman" w:hAnsi="Times New Roman" w:cs="Times New Roman"/>
          <w:sz w:val="22"/>
          <w:szCs w:val="22"/>
          <w:lang w:val="pt-BR"/>
        </w:rPr>
        <w:tab/>
      </w:r>
      <w:del w:id="52" w:author="Carlos Bacha" w:date="2021-10-04T13:59:00Z">
        <w:r w:rsidR="008E4DC3" w:rsidDel="00094AF0">
          <w:rPr>
            <w:rFonts w:ascii="Times New Roman" w:eastAsia="Times New Roman" w:hAnsi="Times New Roman" w:cs="Times New Roman"/>
            <w:sz w:val="22"/>
            <w:szCs w:val="22"/>
            <w:lang w:val="pt-BR"/>
          </w:rPr>
          <w:tab/>
        </w:r>
        <w:r w:rsidR="008E4DC3" w:rsidDel="00094AF0">
          <w:rPr>
            <w:rFonts w:ascii="Times New Roman" w:eastAsia="Times New Roman" w:hAnsi="Times New Roman" w:cs="Times New Roman"/>
            <w:sz w:val="22"/>
            <w:szCs w:val="22"/>
            <w:lang w:val="pt-BR"/>
          </w:rPr>
          <w:tab/>
        </w:r>
        <w:r w:rsidR="008E4DC3" w:rsidDel="00094AF0">
          <w:rPr>
            <w:rFonts w:ascii="Times New Roman" w:eastAsia="Times New Roman" w:hAnsi="Times New Roman" w:cs="Times New Roman"/>
            <w:sz w:val="22"/>
            <w:szCs w:val="22"/>
            <w:lang w:val="pt-BR"/>
          </w:rPr>
          <w:tab/>
        </w:r>
        <w:r w:rsidRPr="006216B7" w:rsidDel="00094AF0">
          <w:rPr>
            <w:rFonts w:ascii="Times New Roman" w:eastAsia="Times New Roman" w:hAnsi="Times New Roman" w:cs="Times New Roman"/>
            <w:sz w:val="22"/>
            <w:szCs w:val="22"/>
            <w:lang w:val="pt-BR"/>
          </w:rPr>
          <w:delText>[</w:delText>
        </w:r>
        <w:r w:rsidRPr="006216B7" w:rsidDel="00094AF0">
          <w:rPr>
            <w:rFonts w:ascii="Times New Roman" w:eastAsia="Times New Roman" w:hAnsi="Times New Roman" w:cs="Times New Roman"/>
            <w:sz w:val="22"/>
            <w:szCs w:val="22"/>
            <w:highlight w:val="yellow"/>
            <w:lang w:val="pt-BR"/>
          </w:rPr>
          <w:delText>=</w:delText>
        </w:r>
        <w:r w:rsidRPr="006216B7" w:rsidDel="00094AF0">
          <w:rPr>
            <w:rFonts w:ascii="Times New Roman" w:eastAsia="Times New Roman" w:hAnsi="Times New Roman" w:cs="Times New Roman"/>
            <w:sz w:val="22"/>
            <w:szCs w:val="22"/>
            <w:lang w:val="pt-BR"/>
          </w:rPr>
          <w:delText>]</w:delText>
        </w:r>
      </w:del>
      <w:ins w:id="53" w:author="Carlos Bacha" w:date="2021-10-04T13:59:00Z">
        <w:r w:rsidR="00094AF0">
          <w:rPr>
            <w:rFonts w:ascii="Times New Roman" w:eastAsia="Times New Roman" w:hAnsi="Times New Roman" w:cs="Times New Roman"/>
            <w:sz w:val="22"/>
            <w:szCs w:val="22"/>
            <w:lang w:val="pt-BR"/>
          </w:rPr>
          <w:t>Sr</w:t>
        </w:r>
      </w:ins>
      <w:ins w:id="54" w:author="Carlos Bacha" w:date="2021-10-04T13:58:00Z">
        <w:r w:rsidR="00094AF0">
          <w:rPr>
            <w:rFonts w:eastAsia="Times New Roman"/>
            <w:color w:val="000000"/>
            <w:lang w:val="pt-BR"/>
          </w:rPr>
          <w:t>. Carlos Alberto Bacha</w:t>
        </w:r>
        <w:r w:rsidR="00094AF0">
          <w:rPr>
            <w:rFonts w:eastAsia="Times New Roman"/>
            <w:color w:val="000000"/>
            <w:lang w:val="pt-BR"/>
          </w:rPr>
          <w:br/>
          <w:t>Sr. Rinaldo Rabello Ferreira</w:t>
        </w:r>
      </w:ins>
    </w:p>
    <w:p w14:paraId="3677D3A0" w14:textId="2CC79B76" w:rsidR="00094AF0" w:rsidRPr="002F4C89" w:rsidRDefault="00094AF0" w:rsidP="00094AF0">
      <w:pPr>
        <w:tabs>
          <w:tab w:val="left" w:pos="4248"/>
        </w:tabs>
        <w:snapToGrid w:val="0"/>
        <w:spacing w:after="120"/>
        <w:ind w:left="1797"/>
        <w:contextualSpacing/>
        <w:textAlignment w:val="baseline"/>
        <w:rPr>
          <w:ins w:id="55" w:author="Carlos Bacha" w:date="2021-10-04T13:58:00Z"/>
          <w:rFonts w:eastAsia="Times New Roman"/>
          <w:color w:val="000000"/>
          <w:lang w:val="pt-BR"/>
        </w:rPr>
        <w:pPrChange w:id="56" w:author="Carlos Bacha" w:date="2021-10-04T13:59:00Z">
          <w:pPr>
            <w:tabs>
              <w:tab w:val="left" w:pos="4248"/>
            </w:tabs>
            <w:snapToGrid w:val="0"/>
            <w:spacing w:after="120"/>
            <w:ind w:left="1797"/>
            <w:contextualSpacing/>
            <w:jc w:val="both"/>
            <w:textAlignment w:val="baseline"/>
          </w:pPr>
        </w:pPrChange>
      </w:pPr>
      <w:ins w:id="57" w:author="Carlos Bacha" w:date="2021-10-04T13:58:00Z">
        <w:r>
          <w:rPr>
            <w:rFonts w:eastAsia="Times New Roman"/>
            <w:color w:val="000000"/>
            <w:lang w:val="pt-BR"/>
          </w:rPr>
          <w:t>Sr. Matheus Gomes Faria</w:t>
        </w:r>
      </w:ins>
    </w:p>
    <w:p w14:paraId="0365A41A" w14:textId="00A3D889" w:rsidR="00F04AD6" w:rsidRPr="006216B7" w:rsidDel="00094AF0" w:rsidRDefault="00F04AD6" w:rsidP="003D4C45">
      <w:pPr>
        <w:ind w:left="1701"/>
        <w:jc w:val="both"/>
        <w:rPr>
          <w:del w:id="58" w:author="Carlos Bacha" w:date="2021-10-04T13:59:00Z"/>
          <w:rFonts w:ascii="Times New Roman" w:eastAsia="Times New Roman" w:hAnsi="Times New Roman" w:cs="Times New Roman"/>
          <w:sz w:val="22"/>
          <w:szCs w:val="22"/>
          <w:lang w:val="pt-BR"/>
        </w:rPr>
      </w:pPr>
    </w:p>
    <w:p w14:paraId="2F3CB40C" w14:textId="77777777" w:rsidR="00094AF0" w:rsidRPr="00A83DCD" w:rsidRDefault="00F04AD6" w:rsidP="00094AF0">
      <w:pPr>
        <w:tabs>
          <w:tab w:val="left" w:pos="90"/>
          <w:tab w:val="left" w:pos="720"/>
        </w:tabs>
        <w:ind w:left="1710" w:right="36"/>
        <w:contextualSpacing/>
        <w:jc w:val="both"/>
        <w:textAlignment w:val="baseline"/>
        <w:rPr>
          <w:ins w:id="59" w:author="Carlos Bacha" w:date="2021-10-04T13:58:00Z"/>
          <w:rFonts w:eastAsia="Times New Roman"/>
          <w:lang w:val="pt-BR"/>
        </w:rPr>
      </w:pPr>
      <w:r w:rsidRPr="006216B7">
        <w:rPr>
          <w:rFonts w:ascii="Times New Roman" w:eastAsia="Times New Roman" w:hAnsi="Times New Roman" w:cs="Times New Roman"/>
          <w:sz w:val="22"/>
          <w:szCs w:val="22"/>
          <w:lang w:val="pt-BR"/>
        </w:rPr>
        <w:t xml:space="preserve">Telefone: </w:t>
      </w:r>
      <w:r w:rsidR="008E4DC3">
        <w:rPr>
          <w:rFonts w:ascii="Times New Roman" w:eastAsia="Times New Roman" w:hAnsi="Times New Roman" w:cs="Times New Roman"/>
          <w:sz w:val="22"/>
          <w:szCs w:val="22"/>
          <w:lang w:val="pt-BR"/>
        </w:rPr>
        <w:tab/>
      </w:r>
      <w:r w:rsidR="008E4DC3">
        <w:rPr>
          <w:rFonts w:ascii="Times New Roman" w:eastAsia="Times New Roman" w:hAnsi="Times New Roman" w:cs="Times New Roman"/>
          <w:sz w:val="22"/>
          <w:szCs w:val="22"/>
          <w:lang w:val="pt-BR"/>
        </w:rPr>
        <w:tab/>
      </w:r>
      <w:r w:rsidR="008E4DC3">
        <w:rPr>
          <w:rFonts w:ascii="Times New Roman" w:eastAsia="Times New Roman" w:hAnsi="Times New Roman" w:cs="Times New Roman"/>
          <w:sz w:val="22"/>
          <w:szCs w:val="22"/>
          <w:lang w:val="pt-BR"/>
        </w:rPr>
        <w:tab/>
      </w:r>
      <w:r w:rsidRPr="006216B7">
        <w:rPr>
          <w:rFonts w:ascii="Times New Roman" w:eastAsia="Times New Roman" w:hAnsi="Times New Roman" w:cs="Times New Roman"/>
          <w:sz w:val="22"/>
          <w:szCs w:val="22"/>
          <w:lang w:val="pt-BR"/>
        </w:rPr>
        <w:t>[</w:t>
      </w:r>
      <w:r w:rsidRPr="006216B7">
        <w:rPr>
          <w:rFonts w:ascii="Times New Roman" w:eastAsia="Times New Roman" w:hAnsi="Times New Roman" w:cs="Times New Roman"/>
          <w:sz w:val="22"/>
          <w:szCs w:val="22"/>
          <w:highlight w:val="yellow"/>
          <w:lang w:val="pt-BR"/>
        </w:rPr>
        <w:t>=</w:t>
      </w:r>
      <w:r w:rsidRPr="006216B7">
        <w:rPr>
          <w:rFonts w:ascii="Times New Roman" w:eastAsia="Times New Roman" w:hAnsi="Times New Roman" w:cs="Times New Roman"/>
          <w:sz w:val="22"/>
          <w:szCs w:val="22"/>
          <w:lang w:val="pt-BR"/>
        </w:rPr>
        <w:t>]</w:t>
      </w:r>
      <w:ins w:id="60" w:author="Carlos Bacha" w:date="2021-10-04T13:58:00Z">
        <w:r w:rsidR="00094AF0" w:rsidRPr="00C959C6">
          <w:rPr>
            <w:rFonts w:eastAsia="Times New Roman"/>
            <w:lang w:val="pt-BR"/>
          </w:rPr>
          <w:t>(21) 2507-1949</w:t>
        </w:r>
      </w:ins>
    </w:p>
    <w:p w14:paraId="6D553636" w14:textId="10AF5529" w:rsidR="00F04AD6" w:rsidRPr="006216B7" w:rsidDel="00094AF0" w:rsidRDefault="00F04AD6" w:rsidP="003D4C45">
      <w:pPr>
        <w:ind w:left="1701"/>
        <w:jc w:val="both"/>
        <w:rPr>
          <w:del w:id="61" w:author="Carlos Bacha" w:date="2021-10-04T13:58:00Z"/>
          <w:rFonts w:ascii="Times New Roman" w:eastAsia="Times New Roman" w:hAnsi="Times New Roman" w:cs="Times New Roman"/>
          <w:sz w:val="22"/>
          <w:szCs w:val="22"/>
          <w:lang w:val="pt-BR"/>
        </w:rPr>
      </w:pPr>
    </w:p>
    <w:p w14:paraId="790D9B5E" w14:textId="0F55A670" w:rsidR="00F04AD6" w:rsidRPr="006216B7" w:rsidDel="00094AF0" w:rsidRDefault="00F04AD6" w:rsidP="003D4C45">
      <w:pPr>
        <w:ind w:left="1701"/>
        <w:jc w:val="both"/>
        <w:rPr>
          <w:del w:id="62" w:author="Carlos Bacha" w:date="2021-10-04T13:58:00Z"/>
          <w:rFonts w:ascii="Times New Roman" w:eastAsia="Times New Roman" w:hAnsi="Times New Roman" w:cs="Times New Roman"/>
          <w:sz w:val="22"/>
          <w:szCs w:val="22"/>
          <w:lang w:val="pt-BR"/>
        </w:rPr>
      </w:pPr>
      <w:del w:id="63" w:author="Carlos Bacha" w:date="2021-10-04T13:58:00Z">
        <w:r w:rsidRPr="006216B7" w:rsidDel="00094AF0">
          <w:rPr>
            <w:rFonts w:ascii="Times New Roman" w:eastAsia="Times New Roman" w:hAnsi="Times New Roman" w:cs="Times New Roman"/>
            <w:sz w:val="22"/>
            <w:szCs w:val="22"/>
            <w:lang w:val="pt-BR"/>
          </w:rPr>
          <w:delText xml:space="preserve">Fac-símile: </w:delText>
        </w:r>
        <w:r w:rsidR="008E4DC3" w:rsidDel="00094AF0">
          <w:rPr>
            <w:rFonts w:ascii="Times New Roman" w:eastAsia="Times New Roman" w:hAnsi="Times New Roman" w:cs="Times New Roman"/>
            <w:sz w:val="22"/>
            <w:szCs w:val="22"/>
            <w:lang w:val="pt-BR"/>
          </w:rPr>
          <w:tab/>
        </w:r>
        <w:r w:rsidR="008E4DC3" w:rsidDel="00094AF0">
          <w:rPr>
            <w:rFonts w:ascii="Times New Roman" w:eastAsia="Times New Roman" w:hAnsi="Times New Roman" w:cs="Times New Roman"/>
            <w:sz w:val="22"/>
            <w:szCs w:val="22"/>
            <w:lang w:val="pt-BR"/>
          </w:rPr>
          <w:tab/>
        </w:r>
        <w:r w:rsidR="008E4DC3" w:rsidDel="00094AF0">
          <w:rPr>
            <w:rFonts w:ascii="Times New Roman" w:eastAsia="Times New Roman" w:hAnsi="Times New Roman" w:cs="Times New Roman"/>
            <w:sz w:val="22"/>
            <w:szCs w:val="22"/>
            <w:lang w:val="pt-BR"/>
          </w:rPr>
          <w:tab/>
        </w:r>
        <w:r w:rsidRPr="006216B7" w:rsidDel="00094AF0">
          <w:rPr>
            <w:rFonts w:ascii="Times New Roman" w:eastAsia="Times New Roman" w:hAnsi="Times New Roman" w:cs="Times New Roman"/>
            <w:sz w:val="22"/>
            <w:szCs w:val="22"/>
            <w:lang w:val="pt-BR"/>
          </w:rPr>
          <w:delText>[</w:delText>
        </w:r>
        <w:r w:rsidRPr="006216B7" w:rsidDel="00094AF0">
          <w:rPr>
            <w:rFonts w:ascii="Times New Roman" w:eastAsia="Times New Roman" w:hAnsi="Times New Roman" w:cs="Times New Roman"/>
            <w:sz w:val="22"/>
            <w:szCs w:val="22"/>
            <w:highlight w:val="yellow"/>
            <w:lang w:val="pt-BR"/>
          </w:rPr>
          <w:delText>=</w:delText>
        </w:r>
        <w:r w:rsidRPr="006216B7" w:rsidDel="00094AF0">
          <w:rPr>
            <w:rFonts w:ascii="Times New Roman" w:eastAsia="Times New Roman" w:hAnsi="Times New Roman" w:cs="Times New Roman"/>
            <w:sz w:val="22"/>
            <w:szCs w:val="22"/>
            <w:lang w:val="pt-BR"/>
          </w:rPr>
          <w:delText>]</w:delText>
        </w:r>
      </w:del>
    </w:p>
    <w:p w14:paraId="1A0E58C4" w14:textId="75E47495" w:rsidR="00F04AD6" w:rsidRPr="00FD31F0" w:rsidRDefault="00F04AD6" w:rsidP="003D4C45">
      <w:pPr>
        <w:ind w:left="1701"/>
        <w:jc w:val="both"/>
        <w:rPr>
          <w:rFonts w:ascii="Times New Roman" w:eastAsia="Times New Roman" w:hAnsi="Times New Roman" w:cs="Times New Roman"/>
          <w:sz w:val="22"/>
          <w:szCs w:val="22"/>
          <w:lang w:val="pt-BR"/>
        </w:rPr>
      </w:pPr>
      <w:r w:rsidRPr="00FD31F0">
        <w:rPr>
          <w:rFonts w:ascii="Times New Roman" w:eastAsia="Times New Roman" w:hAnsi="Times New Roman" w:cs="Times New Roman"/>
          <w:sz w:val="22"/>
          <w:szCs w:val="22"/>
          <w:lang w:val="pt-BR"/>
        </w:rPr>
        <w:t xml:space="preserve">Correio Eletrônico: </w:t>
      </w:r>
      <w:r w:rsidR="008E4DC3">
        <w:rPr>
          <w:rFonts w:ascii="Times New Roman" w:eastAsia="Times New Roman" w:hAnsi="Times New Roman" w:cs="Times New Roman"/>
          <w:sz w:val="22"/>
          <w:szCs w:val="22"/>
          <w:lang w:val="pt-BR"/>
        </w:rPr>
        <w:tab/>
      </w:r>
      <w:r w:rsidR="008E4DC3">
        <w:rPr>
          <w:rFonts w:ascii="Times New Roman" w:eastAsia="Times New Roman" w:hAnsi="Times New Roman" w:cs="Times New Roman"/>
          <w:sz w:val="22"/>
          <w:szCs w:val="22"/>
          <w:lang w:val="pt-BR"/>
        </w:rPr>
        <w:tab/>
      </w:r>
      <w:r>
        <w:rPr>
          <w:rFonts w:ascii="Times New Roman" w:eastAsia="Times New Roman" w:hAnsi="Times New Roman" w:cs="Times New Roman"/>
          <w:sz w:val="22"/>
          <w:szCs w:val="22"/>
          <w:lang w:val="pt-BR"/>
        </w:rPr>
        <w:t>[</w:t>
      </w:r>
      <w:r w:rsidRPr="00DB6590">
        <w:rPr>
          <w:rFonts w:ascii="Times New Roman" w:eastAsia="Times New Roman" w:hAnsi="Times New Roman" w:cs="Times New Roman"/>
          <w:sz w:val="22"/>
          <w:szCs w:val="22"/>
          <w:highlight w:val="yellow"/>
          <w:lang w:val="pt-BR"/>
        </w:rPr>
        <w:t>=</w:t>
      </w:r>
      <w:r>
        <w:rPr>
          <w:rFonts w:ascii="Times New Roman" w:eastAsia="Times New Roman" w:hAnsi="Times New Roman" w:cs="Times New Roman"/>
          <w:sz w:val="22"/>
          <w:szCs w:val="22"/>
          <w:lang w:val="pt-BR"/>
        </w:rPr>
        <w:t>]</w:t>
      </w:r>
      <w:ins w:id="64" w:author="Carlos Bacha" w:date="2021-10-04T13:59:00Z">
        <w:r w:rsidR="00094AF0">
          <w:rPr>
            <w:rFonts w:eastAsia="Times New Roman"/>
            <w:color w:val="000000"/>
            <w:lang w:val="pt-BR"/>
          </w:rPr>
          <w:t>spestruturacao@simplificpavarini.com.br</w:t>
        </w:r>
      </w:ins>
    </w:p>
    <w:p w14:paraId="2472F94C" w14:textId="77777777" w:rsidR="00F04AD6" w:rsidRDefault="00F04AD6" w:rsidP="003D4C45">
      <w:pPr>
        <w:pStyle w:val="PargrafodaLista"/>
        <w:tabs>
          <w:tab w:val="left" w:pos="810"/>
        </w:tabs>
        <w:ind w:left="1710" w:right="270"/>
        <w:contextualSpacing w:val="0"/>
        <w:jc w:val="both"/>
        <w:rPr>
          <w:rFonts w:ascii="Times New Roman" w:hAnsi="Times New Roman" w:cs="Times New Roman"/>
          <w:sz w:val="22"/>
          <w:szCs w:val="22"/>
          <w:lang w:val="pt-BR"/>
        </w:rPr>
      </w:pPr>
    </w:p>
    <w:p w14:paraId="035D7069" w14:textId="2D72B413" w:rsidR="00F63005" w:rsidRPr="00787E3F" w:rsidRDefault="00F63005" w:rsidP="003D4C45">
      <w:pPr>
        <w:pStyle w:val="PargrafodaLista"/>
        <w:numPr>
          <w:ilvl w:val="0"/>
          <w:numId w:val="24"/>
        </w:numPr>
        <w:tabs>
          <w:tab w:val="left" w:pos="810"/>
        </w:tabs>
        <w:ind w:left="1710" w:right="270"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para a Sociedade:</w:t>
      </w:r>
    </w:p>
    <w:p w14:paraId="2637DDE0" w14:textId="71C2DC0B" w:rsidR="00F63005" w:rsidRPr="00787E3F" w:rsidRDefault="00B344EF" w:rsidP="003D4C45">
      <w:pPr>
        <w:ind w:left="1728"/>
        <w:textAlignment w:val="baseline"/>
        <w:rPr>
          <w:rFonts w:ascii="Times New Roman" w:eastAsia="Times New Roman" w:hAnsi="Times New Roman" w:cs="Times New Roman"/>
          <w:color w:val="000000"/>
          <w:spacing w:val="3"/>
          <w:sz w:val="22"/>
          <w:szCs w:val="22"/>
          <w:lang w:val="pt-BR"/>
        </w:rPr>
      </w:pPr>
      <w:r>
        <w:rPr>
          <w:rFonts w:ascii="Times New Roman" w:eastAsia="Times New Roman" w:hAnsi="Times New Roman" w:cs="Times New Roman"/>
          <w:color w:val="000000"/>
          <w:spacing w:val="3"/>
          <w:sz w:val="22"/>
          <w:szCs w:val="22"/>
          <w:lang w:val="pt-BR"/>
        </w:rPr>
        <w:t>Sobrapar – Sociedade Brasileira de Organização e Participações Ltda.</w:t>
      </w:r>
    </w:p>
    <w:p w14:paraId="484792A5" w14:textId="77777777" w:rsidR="00F63005" w:rsidRPr="00787E3F" w:rsidRDefault="00F63005" w:rsidP="003D4C45">
      <w:pPr>
        <w:ind w:left="1728"/>
        <w:textAlignment w:val="baseline"/>
        <w:rPr>
          <w:rFonts w:ascii="Times New Roman" w:eastAsia="Times New Roman" w:hAnsi="Times New Roman" w:cs="Times New Roman"/>
          <w:color w:val="000000"/>
          <w:spacing w:val="3"/>
          <w:sz w:val="22"/>
          <w:szCs w:val="22"/>
          <w:lang w:val="pt-BR"/>
        </w:rPr>
      </w:pPr>
      <w:r w:rsidRPr="00787E3F">
        <w:rPr>
          <w:rFonts w:ascii="Times New Roman" w:eastAsia="Times New Roman" w:hAnsi="Times New Roman" w:cs="Times New Roman"/>
          <w:color w:val="000000"/>
          <w:spacing w:val="3"/>
          <w:sz w:val="22"/>
          <w:szCs w:val="22"/>
          <w:lang w:val="pt-BR"/>
        </w:rPr>
        <w:t>Rua Rainha Guilhermina, n° 75, Leblon</w:t>
      </w:r>
    </w:p>
    <w:p w14:paraId="7CD1AD96" w14:textId="77777777" w:rsidR="00F63005" w:rsidRPr="00787E3F" w:rsidRDefault="00F63005" w:rsidP="003D4C45">
      <w:pPr>
        <w:ind w:left="1728"/>
        <w:textAlignment w:val="baseline"/>
        <w:rPr>
          <w:rFonts w:ascii="Times New Roman" w:eastAsia="Times New Roman" w:hAnsi="Times New Roman" w:cs="Times New Roman"/>
          <w:color w:val="000000"/>
          <w:spacing w:val="3"/>
          <w:sz w:val="22"/>
          <w:szCs w:val="22"/>
          <w:lang w:val="pt-BR"/>
        </w:rPr>
      </w:pPr>
      <w:r w:rsidRPr="00787E3F">
        <w:rPr>
          <w:rFonts w:ascii="Times New Roman" w:eastAsia="Times New Roman" w:hAnsi="Times New Roman" w:cs="Times New Roman"/>
          <w:color w:val="000000"/>
          <w:spacing w:val="3"/>
          <w:sz w:val="22"/>
          <w:szCs w:val="22"/>
          <w:lang w:val="pt-BR"/>
        </w:rPr>
        <w:t>Rio de Janeiro, RJ</w:t>
      </w:r>
    </w:p>
    <w:p w14:paraId="12FD580B" w14:textId="77777777" w:rsidR="00F63005" w:rsidRPr="00787E3F" w:rsidRDefault="00F63005" w:rsidP="003D4C45">
      <w:pPr>
        <w:ind w:left="1728"/>
        <w:textAlignment w:val="baseline"/>
        <w:rPr>
          <w:rFonts w:ascii="Times New Roman" w:eastAsia="Times New Roman" w:hAnsi="Times New Roman" w:cs="Times New Roman"/>
          <w:color w:val="000000"/>
          <w:spacing w:val="1"/>
          <w:sz w:val="22"/>
          <w:szCs w:val="22"/>
          <w:lang w:val="pt-BR"/>
        </w:rPr>
      </w:pPr>
      <w:r w:rsidRPr="00787E3F">
        <w:rPr>
          <w:rFonts w:ascii="Times New Roman" w:eastAsia="Times New Roman" w:hAnsi="Times New Roman" w:cs="Times New Roman"/>
          <w:color w:val="000000"/>
          <w:spacing w:val="1"/>
          <w:sz w:val="22"/>
          <w:szCs w:val="22"/>
          <w:lang w:val="pt-BR"/>
        </w:rPr>
        <w:t>CEP 22441-090</w:t>
      </w:r>
    </w:p>
    <w:p w14:paraId="1C275DEA" w14:textId="77777777" w:rsidR="00F63005" w:rsidRPr="00787E3F" w:rsidRDefault="00F63005" w:rsidP="003D4C45">
      <w:pPr>
        <w:tabs>
          <w:tab w:val="left" w:pos="4248"/>
        </w:tabs>
        <w:ind w:left="4248" w:right="576" w:hanging="2520"/>
        <w:textAlignment w:val="baseline"/>
        <w:rPr>
          <w:rFonts w:ascii="Times New Roman" w:eastAsia="Times New Roman" w:hAnsi="Times New Roman" w:cs="Times New Roman"/>
          <w:color w:val="000000"/>
          <w:sz w:val="22"/>
          <w:szCs w:val="22"/>
          <w:lang w:val="pt-BR"/>
        </w:rPr>
      </w:pPr>
      <w:r w:rsidRPr="00787E3F">
        <w:rPr>
          <w:rFonts w:ascii="Times New Roman" w:eastAsia="Times New Roman" w:hAnsi="Times New Roman" w:cs="Times New Roman"/>
          <w:color w:val="000000"/>
          <w:sz w:val="22"/>
          <w:szCs w:val="22"/>
          <w:lang w:val="pt-BR"/>
        </w:rPr>
        <w:t>At.:</w:t>
      </w:r>
      <w:r w:rsidRPr="00787E3F">
        <w:rPr>
          <w:rFonts w:ascii="Times New Roman" w:eastAsia="Times New Roman" w:hAnsi="Times New Roman" w:cs="Times New Roman"/>
          <w:color w:val="000000"/>
          <w:sz w:val="22"/>
          <w:szCs w:val="22"/>
          <w:lang w:val="pt-BR"/>
        </w:rPr>
        <w:tab/>
        <w:t xml:space="preserve">Sr. Antônio José de Almeida Carneiro </w:t>
      </w:r>
      <w:r w:rsidRPr="00787E3F">
        <w:rPr>
          <w:rFonts w:ascii="Times New Roman" w:eastAsia="Times New Roman" w:hAnsi="Times New Roman" w:cs="Times New Roman"/>
          <w:color w:val="000000"/>
          <w:sz w:val="22"/>
          <w:szCs w:val="22"/>
          <w:lang w:val="pt-BR"/>
        </w:rPr>
        <w:br/>
        <w:t>Sr. Miguel Ribeiro</w:t>
      </w:r>
    </w:p>
    <w:p w14:paraId="2D4A8B2A" w14:textId="77777777" w:rsidR="00F63005" w:rsidRPr="00787E3F" w:rsidRDefault="00F63005" w:rsidP="003D4C45">
      <w:pPr>
        <w:tabs>
          <w:tab w:val="left" w:pos="4248"/>
        </w:tabs>
        <w:ind w:left="1728"/>
        <w:textAlignment w:val="baseline"/>
        <w:rPr>
          <w:rFonts w:ascii="Times New Roman" w:eastAsia="Times New Roman" w:hAnsi="Times New Roman" w:cs="Times New Roman"/>
          <w:color w:val="000000"/>
          <w:spacing w:val="1"/>
          <w:sz w:val="22"/>
          <w:szCs w:val="22"/>
          <w:lang w:val="pt-BR"/>
        </w:rPr>
      </w:pPr>
      <w:r w:rsidRPr="00787E3F">
        <w:rPr>
          <w:rFonts w:ascii="Times New Roman" w:eastAsia="Times New Roman" w:hAnsi="Times New Roman" w:cs="Times New Roman"/>
          <w:color w:val="000000"/>
          <w:spacing w:val="1"/>
          <w:sz w:val="22"/>
          <w:szCs w:val="22"/>
          <w:lang w:val="pt-BR"/>
        </w:rPr>
        <w:t>Telefone:</w:t>
      </w:r>
      <w:r w:rsidRPr="00787E3F">
        <w:rPr>
          <w:rFonts w:ascii="Times New Roman" w:eastAsia="Times New Roman" w:hAnsi="Times New Roman" w:cs="Times New Roman"/>
          <w:color w:val="000000"/>
          <w:spacing w:val="1"/>
          <w:sz w:val="22"/>
          <w:szCs w:val="22"/>
          <w:lang w:val="pt-BR"/>
        </w:rPr>
        <w:tab/>
        <w:t>(21) 3206-9154</w:t>
      </w:r>
    </w:p>
    <w:p w14:paraId="1FC983BB" w14:textId="77777777" w:rsidR="00F63005" w:rsidRPr="00787E3F" w:rsidRDefault="00F63005" w:rsidP="003D4C45">
      <w:pPr>
        <w:ind w:left="4248"/>
        <w:textAlignment w:val="baseline"/>
        <w:rPr>
          <w:rFonts w:ascii="Times New Roman" w:eastAsia="Times New Roman" w:hAnsi="Times New Roman" w:cs="Times New Roman"/>
          <w:color w:val="000000"/>
          <w:spacing w:val="3"/>
          <w:sz w:val="22"/>
          <w:szCs w:val="22"/>
          <w:lang w:val="pt-BR"/>
        </w:rPr>
      </w:pPr>
      <w:r w:rsidRPr="00787E3F">
        <w:rPr>
          <w:rFonts w:ascii="Times New Roman" w:eastAsia="Times New Roman" w:hAnsi="Times New Roman" w:cs="Times New Roman"/>
          <w:color w:val="000000"/>
          <w:spacing w:val="3"/>
          <w:sz w:val="22"/>
          <w:szCs w:val="22"/>
          <w:lang w:val="pt-BR"/>
        </w:rPr>
        <w:t>(21) 2239-5670</w:t>
      </w:r>
    </w:p>
    <w:p w14:paraId="10CF5CA0" w14:textId="77777777" w:rsidR="00F63005" w:rsidRPr="00787E3F" w:rsidRDefault="00F63005" w:rsidP="003D4C45">
      <w:pPr>
        <w:tabs>
          <w:tab w:val="left" w:pos="4248"/>
        </w:tabs>
        <w:ind w:left="1728"/>
        <w:textAlignment w:val="baseline"/>
        <w:rPr>
          <w:rFonts w:ascii="Times New Roman" w:eastAsia="Times New Roman" w:hAnsi="Times New Roman" w:cs="Times New Roman"/>
          <w:spacing w:val="2"/>
          <w:sz w:val="22"/>
          <w:szCs w:val="22"/>
          <w:lang w:val="pt-BR"/>
        </w:rPr>
      </w:pPr>
      <w:r w:rsidRPr="00787E3F">
        <w:rPr>
          <w:rFonts w:ascii="Times New Roman" w:eastAsia="Times New Roman" w:hAnsi="Times New Roman" w:cs="Times New Roman"/>
          <w:color w:val="000000"/>
          <w:spacing w:val="2"/>
          <w:sz w:val="22"/>
          <w:szCs w:val="22"/>
          <w:lang w:val="pt-BR"/>
        </w:rPr>
        <w:t>Correio Eletrônico:</w:t>
      </w:r>
      <w:r w:rsidRPr="00787E3F">
        <w:rPr>
          <w:rFonts w:ascii="Times New Roman" w:eastAsia="Times New Roman" w:hAnsi="Times New Roman" w:cs="Times New Roman"/>
          <w:color w:val="000000"/>
          <w:spacing w:val="2"/>
          <w:sz w:val="22"/>
          <w:szCs w:val="22"/>
          <w:lang w:val="pt-BR"/>
        </w:rPr>
        <w:tab/>
      </w:r>
      <w:r w:rsidRPr="00787E3F">
        <w:rPr>
          <w:rFonts w:ascii="Times New Roman" w:eastAsia="Times New Roman" w:hAnsi="Times New Roman" w:cs="Times New Roman"/>
          <w:spacing w:val="2"/>
          <w:sz w:val="22"/>
          <w:szCs w:val="22"/>
          <w:lang w:val="pt-BR"/>
        </w:rPr>
        <w:t>ajcarneiro@multiplic.com.br</w:t>
      </w:r>
    </w:p>
    <w:p w14:paraId="7E2128BC" w14:textId="03FF92B9" w:rsidR="00F63005" w:rsidRPr="00787E3F" w:rsidRDefault="00F63005" w:rsidP="003D4C45">
      <w:pPr>
        <w:tabs>
          <w:tab w:val="left" w:pos="810"/>
        </w:tabs>
        <w:ind w:left="630" w:right="270"/>
        <w:jc w:val="both"/>
        <w:rPr>
          <w:rFonts w:ascii="Times New Roman" w:hAnsi="Times New Roman" w:cs="Times New Roman"/>
          <w:sz w:val="22"/>
          <w:szCs w:val="22"/>
          <w:lang w:val="pt-BR"/>
        </w:rPr>
      </w:pPr>
      <w:r w:rsidRPr="00787E3F">
        <w:rPr>
          <w:rFonts w:ascii="Times New Roman" w:eastAsia="Times New Roman" w:hAnsi="Times New Roman" w:cs="Times New Roman"/>
          <w:color w:val="000000"/>
          <w:spacing w:val="-2"/>
          <w:sz w:val="22"/>
          <w:szCs w:val="22"/>
          <w:lang w:val="pt-BR"/>
        </w:rPr>
        <w:tab/>
      </w:r>
      <w:r w:rsidRPr="00787E3F">
        <w:rPr>
          <w:rFonts w:ascii="Times New Roman" w:eastAsia="Times New Roman" w:hAnsi="Times New Roman" w:cs="Times New Roman"/>
          <w:color w:val="000000"/>
          <w:spacing w:val="-2"/>
          <w:sz w:val="22"/>
          <w:szCs w:val="22"/>
          <w:lang w:val="pt-BR"/>
        </w:rPr>
        <w:tab/>
      </w:r>
      <w:r w:rsidRPr="00787E3F">
        <w:rPr>
          <w:rFonts w:ascii="Times New Roman" w:eastAsia="Times New Roman" w:hAnsi="Times New Roman" w:cs="Times New Roman"/>
          <w:color w:val="000000"/>
          <w:spacing w:val="-2"/>
          <w:sz w:val="22"/>
          <w:szCs w:val="22"/>
          <w:lang w:val="pt-BR"/>
        </w:rPr>
        <w:tab/>
      </w:r>
      <w:r w:rsidRPr="00787E3F">
        <w:rPr>
          <w:rFonts w:ascii="Times New Roman" w:eastAsia="Times New Roman" w:hAnsi="Times New Roman" w:cs="Times New Roman"/>
          <w:color w:val="000000"/>
          <w:spacing w:val="-2"/>
          <w:sz w:val="22"/>
          <w:szCs w:val="22"/>
          <w:lang w:val="pt-BR"/>
        </w:rPr>
        <w:tab/>
      </w:r>
      <w:r w:rsidRPr="00787E3F">
        <w:rPr>
          <w:rFonts w:ascii="Times New Roman" w:eastAsia="Times New Roman" w:hAnsi="Times New Roman" w:cs="Times New Roman"/>
          <w:color w:val="000000"/>
          <w:spacing w:val="-2"/>
          <w:sz w:val="22"/>
          <w:szCs w:val="22"/>
          <w:lang w:val="pt-BR"/>
        </w:rPr>
        <w:tab/>
        <w:t xml:space="preserve">           </w:t>
      </w:r>
      <w:r w:rsidR="00B344EF">
        <w:rPr>
          <w:rFonts w:ascii="Times New Roman" w:eastAsia="Times New Roman" w:hAnsi="Times New Roman" w:cs="Times New Roman"/>
          <w:color w:val="000000"/>
          <w:spacing w:val="-2"/>
          <w:sz w:val="22"/>
          <w:szCs w:val="22"/>
          <w:lang w:val="pt-BR"/>
        </w:rPr>
        <w:t xml:space="preserve">  </w:t>
      </w:r>
      <w:r w:rsidRPr="00787E3F">
        <w:rPr>
          <w:rFonts w:ascii="Times New Roman" w:eastAsia="Times New Roman" w:hAnsi="Times New Roman" w:cs="Times New Roman"/>
          <w:color w:val="000000"/>
          <w:spacing w:val="-2"/>
          <w:sz w:val="22"/>
          <w:szCs w:val="22"/>
          <w:lang w:val="pt-BR"/>
        </w:rPr>
        <w:t>miguelribeiro@multiplic.com.br</w:t>
      </w:r>
    </w:p>
    <w:p w14:paraId="5924A07E" w14:textId="77777777" w:rsidR="00F63005" w:rsidRPr="00787E3F" w:rsidRDefault="00F63005" w:rsidP="003D4C45">
      <w:pPr>
        <w:ind w:left="810" w:hanging="360"/>
        <w:jc w:val="both"/>
        <w:rPr>
          <w:rFonts w:ascii="Times New Roman" w:hAnsi="Times New Roman" w:cs="Times New Roman"/>
          <w:sz w:val="22"/>
          <w:szCs w:val="22"/>
        </w:rPr>
      </w:pPr>
      <w:r w:rsidRPr="00787E3F">
        <w:rPr>
          <w:rFonts w:ascii="Times New Roman" w:hAnsi="Times New Roman" w:cs="Times New Roman"/>
          <w:sz w:val="22"/>
          <w:szCs w:val="22"/>
        </w:rPr>
        <w:tab/>
      </w:r>
    </w:p>
    <w:p w14:paraId="6D2DE6B3" w14:textId="77777777" w:rsidR="00F63005" w:rsidRPr="00787E3F" w:rsidRDefault="00F63005" w:rsidP="003D4C45">
      <w:pPr>
        <w:pStyle w:val="PargrafodaLista"/>
        <w:numPr>
          <w:ilvl w:val="0"/>
          <w:numId w:val="24"/>
        </w:numPr>
        <w:ind w:left="1710" w:hanging="720"/>
        <w:contextualSpacing w:val="0"/>
        <w:jc w:val="both"/>
        <w:rPr>
          <w:rFonts w:ascii="Times New Roman" w:hAnsi="Times New Roman" w:cs="Times New Roman"/>
          <w:sz w:val="22"/>
          <w:szCs w:val="22"/>
        </w:rPr>
      </w:pPr>
      <w:r w:rsidRPr="00787E3F">
        <w:rPr>
          <w:rFonts w:ascii="Times New Roman" w:hAnsi="Times New Roman" w:cs="Times New Roman"/>
          <w:sz w:val="22"/>
          <w:szCs w:val="22"/>
        </w:rPr>
        <w:t xml:space="preserve">Para a </w:t>
      </w:r>
      <w:proofErr w:type="spellStart"/>
      <w:r w:rsidRPr="00787E3F">
        <w:rPr>
          <w:rFonts w:ascii="Times New Roman" w:hAnsi="Times New Roman" w:cs="Times New Roman"/>
          <w:sz w:val="22"/>
          <w:szCs w:val="22"/>
        </w:rPr>
        <w:t>Emissora</w:t>
      </w:r>
      <w:proofErr w:type="spellEnd"/>
      <w:r w:rsidRPr="00787E3F">
        <w:rPr>
          <w:rFonts w:ascii="Times New Roman" w:hAnsi="Times New Roman" w:cs="Times New Roman"/>
          <w:sz w:val="22"/>
          <w:szCs w:val="22"/>
        </w:rPr>
        <w:t>:</w:t>
      </w:r>
    </w:p>
    <w:p w14:paraId="12304B6C" w14:textId="734864C3" w:rsidR="00F63005" w:rsidRPr="00787E3F" w:rsidRDefault="00F63005" w:rsidP="003D4C45">
      <w:pPr>
        <w:jc w:val="both"/>
        <w:rPr>
          <w:rFonts w:ascii="Times New Roman" w:hAnsi="Times New Roman" w:cs="Times New Roman"/>
          <w:smallCaps/>
          <w:sz w:val="22"/>
          <w:szCs w:val="22"/>
          <w:lang w:val="pt-BR"/>
        </w:rPr>
      </w:pPr>
    </w:p>
    <w:p w14:paraId="4CDC6F78" w14:textId="35CE0046" w:rsidR="00B344EF" w:rsidRDefault="00B344EF" w:rsidP="003D4C45">
      <w:pPr>
        <w:ind w:left="1710"/>
        <w:jc w:val="both"/>
        <w:rPr>
          <w:rFonts w:ascii="Times New Roman" w:hAnsi="Times New Roman" w:cs="Times New Roman"/>
          <w:sz w:val="22"/>
          <w:szCs w:val="22"/>
          <w:lang w:val="pt-BR"/>
        </w:rPr>
      </w:pPr>
      <w:r>
        <w:rPr>
          <w:rFonts w:ascii="Times New Roman" w:hAnsi="Times New Roman" w:cs="Times New Roman"/>
          <w:sz w:val="22"/>
          <w:szCs w:val="22"/>
          <w:lang w:val="pt-BR"/>
        </w:rPr>
        <w:t>Gaster Participações S.A.</w:t>
      </w:r>
    </w:p>
    <w:p w14:paraId="61CA1B44" w14:textId="3B4E7B49" w:rsidR="00F63005" w:rsidRPr="00787E3F" w:rsidRDefault="00F63005" w:rsidP="003D4C45">
      <w:pPr>
        <w:ind w:left="171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Rua Rainha Guilhermina, n° 75, Leblon </w:t>
      </w:r>
    </w:p>
    <w:p w14:paraId="2184DFEA" w14:textId="77777777" w:rsidR="00F63005" w:rsidRPr="00787E3F" w:rsidRDefault="00F63005" w:rsidP="003D4C45">
      <w:pPr>
        <w:ind w:left="171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Rio de Janeiro, RJ</w:t>
      </w:r>
    </w:p>
    <w:p w14:paraId="018ED02E" w14:textId="77777777" w:rsidR="00F63005" w:rsidRPr="00787E3F" w:rsidRDefault="00F63005" w:rsidP="003D4C45">
      <w:pPr>
        <w:ind w:left="171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CEP 22441-120</w:t>
      </w:r>
    </w:p>
    <w:p w14:paraId="5ED522B7" w14:textId="3356D6BC" w:rsidR="00F63005" w:rsidRPr="00787E3F" w:rsidRDefault="00F63005" w:rsidP="003D4C45">
      <w:pPr>
        <w:ind w:left="1701"/>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At.:</w:t>
      </w:r>
      <w:r w:rsidRPr="00787E3F">
        <w:rPr>
          <w:rFonts w:ascii="Times New Roman" w:hAnsi="Times New Roman" w:cs="Times New Roman"/>
          <w:sz w:val="22"/>
          <w:szCs w:val="22"/>
          <w:lang w:val="pt-BR"/>
        </w:rPr>
        <w:tab/>
      </w:r>
      <w:r w:rsidR="00B344EF">
        <w:rPr>
          <w:rFonts w:ascii="Times New Roman" w:hAnsi="Times New Roman" w:cs="Times New Roman"/>
          <w:sz w:val="22"/>
          <w:szCs w:val="22"/>
          <w:lang w:val="pt-BR"/>
        </w:rPr>
        <w:tab/>
      </w:r>
      <w:r w:rsidR="00B344EF">
        <w:rPr>
          <w:rFonts w:ascii="Times New Roman" w:hAnsi="Times New Roman" w:cs="Times New Roman"/>
          <w:sz w:val="22"/>
          <w:szCs w:val="22"/>
          <w:lang w:val="pt-BR"/>
        </w:rPr>
        <w:tab/>
      </w:r>
      <w:r w:rsidR="00B344EF">
        <w:rPr>
          <w:rFonts w:ascii="Times New Roman" w:hAnsi="Times New Roman" w:cs="Times New Roman"/>
          <w:sz w:val="22"/>
          <w:szCs w:val="22"/>
          <w:lang w:val="pt-BR"/>
        </w:rPr>
        <w:tab/>
      </w:r>
      <w:r w:rsidRPr="00787E3F">
        <w:rPr>
          <w:rFonts w:ascii="Times New Roman" w:hAnsi="Times New Roman" w:cs="Times New Roman"/>
          <w:sz w:val="22"/>
          <w:szCs w:val="22"/>
          <w:lang w:val="pt-BR"/>
        </w:rPr>
        <w:t>Sr. Antônio José de Almeida Carneiro</w:t>
      </w:r>
    </w:p>
    <w:tbl>
      <w:tblPr>
        <w:tblW w:w="8860" w:type="dxa"/>
        <w:tblLayout w:type="fixed"/>
        <w:tblCellMar>
          <w:left w:w="0" w:type="dxa"/>
          <w:right w:w="0" w:type="dxa"/>
        </w:tblCellMar>
        <w:tblLook w:val="04A0" w:firstRow="1" w:lastRow="0" w:firstColumn="1" w:lastColumn="0" w:noHBand="0" w:noVBand="1"/>
      </w:tblPr>
      <w:tblGrid>
        <w:gridCol w:w="3992"/>
        <w:gridCol w:w="4868"/>
      </w:tblGrid>
      <w:tr w:rsidR="00F63005" w:rsidRPr="00787E3F" w14:paraId="43691F0C" w14:textId="77777777" w:rsidTr="00CB0801">
        <w:trPr>
          <w:trHeight w:hRule="exact" w:val="1476"/>
        </w:trPr>
        <w:tc>
          <w:tcPr>
            <w:tcW w:w="3992" w:type="dxa"/>
            <w:tcBorders>
              <w:top w:val="none" w:sz="0" w:space="0" w:color="000000"/>
              <w:left w:val="none" w:sz="0" w:space="0" w:color="000000"/>
              <w:bottom w:val="none" w:sz="0" w:space="0" w:color="000000"/>
              <w:right w:val="none" w:sz="0" w:space="0" w:color="000000"/>
            </w:tcBorders>
          </w:tcPr>
          <w:p w14:paraId="31A1B48D" w14:textId="77777777" w:rsidR="00F63005" w:rsidRPr="00787E3F" w:rsidRDefault="00F63005" w:rsidP="003D4C45">
            <w:pPr>
              <w:ind w:left="1710"/>
              <w:jc w:val="both"/>
              <w:rPr>
                <w:rFonts w:ascii="Times New Roman" w:hAnsi="Times New Roman" w:cs="Times New Roman"/>
                <w:sz w:val="22"/>
                <w:szCs w:val="22"/>
                <w:lang w:val="pt-BR"/>
              </w:rPr>
            </w:pPr>
          </w:p>
          <w:p w14:paraId="23986402" w14:textId="77777777" w:rsidR="00F63005" w:rsidRPr="00787E3F" w:rsidRDefault="00F63005" w:rsidP="003D4C45">
            <w:pPr>
              <w:ind w:left="171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Telefone:</w:t>
            </w:r>
          </w:p>
          <w:p w14:paraId="284171F3" w14:textId="77777777" w:rsidR="00F63005" w:rsidRPr="00787E3F" w:rsidRDefault="00F63005" w:rsidP="003D4C45">
            <w:pPr>
              <w:ind w:left="171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Correio Eletrônico:</w:t>
            </w:r>
          </w:p>
        </w:tc>
        <w:tc>
          <w:tcPr>
            <w:tcW w:w="4868" w:type="dxa"/>
            <w:tcBorders>
              <w:top w:val="none" w:sz="0" w:space="0" w:color="000000"/>
              <w:left w:val="none" w:sz="0" w:space="0" w:color="000000"/>
              <w:bottom w:val="none" w:sz="0" w:space="0" w:color="000000"/>
              <w:right w:val="none" w:sz="0" w:space="0" w:color="000000"/>
            </w:tcBorders>
          </w:tcPr>
          <w:p w14:paraId="71BD4D38" w14:textId="77777777" w:rsidR="00F63005" w:rsidRPr="00787E3F" w:rsidRDefault="00F63005" w:rsidP="003D4C45">
            <w:pPr>
              <w:ind w:left="238"/>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Sr. Miguel Ribeiro</w:t>
            </w:r>
          </w:p>
          <w:p w14:paraId="0648444D" w14:textId="77777777" w:rsidR="00F63005" w:rsidRPr="00787E3F" w:rsidRDefault="00F63005" w:rsidP="003D4C45">
            <w:pPr>
              <w:ind w:left="238"/>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(21) 3206-9154</w:t>
            </w:r>
          </w:p>
          <w:p w14:paraId="1D70E144" w14:textId="77777777" w:rsidR="00F63005" w:rsidRPr="00787E3F" w:rsidRDefault="00F63005" w:rsidP="003D4C45">
            <w:pPr>
              <w:ind w:left="238"/>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(21) 2239-5670</w:t>
            </w:r>
          </w:p>
          <w:p w14:paraId="0E7EB663" w14:textId="77777777" w:rsidR="00F63005" w:rsidRPr="00787E3F" w:rsidRDefault="00F63005" w:rsidP="003D4C45">
            <w:pPr>
              <w:ind w:left="238"/>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ajcarneiro@multiplic.com.br</w:t>
            </w:r>
          </w:p>
          <w:p w14:paraId="5DCB414E" w14:textId="77777777" w:rsidR="00F63005" w:rsidRDefault="00F63005" w:rsidP="003D4C45">
            <w:pPr>
              <w:ind w:left="238"/>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miguelribeiro@multiplic.com.br</w:t>
            </w:r>
          </w:p>
          <w:p w14:paraId="2E27AEC9" w14:textId="31B09184" w:rsidR="008E4DC3" w:rsidRPr="00787E3F" w:rsidRDefault="008E4DC3" w:rsidP="003D4C45">
            <w:pPr>
              <w:ind w:left="238"/>
              <w:jc w:val="both"/>
              <w:rPr>
                <w:rFonts w:ascii="Times New Roman" w:hAnsi="Times New Roman" w:cs="Times New Roman"/>
                <w:sz w:val="22"/>
                <w:szCs w:val="22"/>
                <w:lang w:val="pt-BR"/>
              </w:rPr>
            </w:pPr>
          </w:p>
        </w:tc>
      </w:tr>
    </w:tbl>
    <w:p w14:paraId="32D8FAE2" w14:textId="77777777" w:rsidR="00F63005" w:rsidRPr="00787E3F" w:rsidRDefault="00F63005" w:rsidP="003D4C45">
      <w:pPr>
        <w:pStyle w:val="PargrafodaLista"/>
        <w:numPr>
          <w:ilvl w:val="0"/>
          <w:numId w:val="36"/>
        </w:numPr>
        <w:spacing w:after="120"/>
        <w:ind w:hanging="540"/>
        <w:contextualSpacing w:val="0"/>
        <w:jc w:val="both"/>
        <w:rPr>
          <w:rFonts w:ascii="Times New Roman" w:hAnsi="Times New Roman" w:cs="Times New Roman"/>
          <w:smallCaps/>
          <w:sz w:val="22"/>
          <w:szCs w:val="22"/>
          <w:lang w:val="pt-BR"/>
        </w:rPr>
      </w:pPr>
      <w:r w:rsidRPr="00787E3F">
        <w:rPr>
          <w:rFonts w:ascii="Times New Roman" w:eastAsia="Times New Roman" w:hAnsi="Times New Roman" w:cs="Times New Roman"/>
          <w:smallCaps/>
          <w:color w:val="000000"/>
          <w:sz w:val="22"/>
          <w:szCs w:val="22"/>
          <w:u w:val="single"/>
          <w:lang w:val="pt-BR"/>
        </w:rPr>
        <w:t>Disposições Gerais</w:t>
      </w:r>
    </w:p>
    <w:p w14:paraId="0B44EB1E" w14:textId="77777777" w:rsidR="00F63005" w:rsidRPr="00787E3F" w:rsidRDefault="00F63005" w:rsidP="003D4C45">
      <w:pPr>
        <w:pStyle w:val="PargrafodaLista"/>
        <w:numPr>
          <w:ilvl w:val="0"/>
          <w:numId w:val="25"/>
        </w:numPr>
        <w:spacing w:after="1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Este Contrato constitui parte integrante, complementar e inseparável dos Documentos das Obrigações Garantidas, cujos termos e condições as</w:t>
      </w:r>
      <w:r w:rsidRPr="00787E3F">
        <w:rPr>
          <w:rFonts w:ascii="Times New Roman" w:hAnsi="Times New Roman" w:cs="Times New Roman"/>
          <w:i/>
          <w:sz w:val="22"/>
          <w:szCs w:val="22"/>
          <w:lang w:val="pt-BR"/>
        </w:rPr>
        <w:t xml:space="preserve"> </w:t>
      </w:r>
      <w:r w:rsidRPr="00787E3F">
        <w:rPr>
          <w:rFonts w:ascii="Times New Roman" w:hAnsi="Times New Roman" w:cs="Times New Roman"/>
          <w:sz w:val="22"/>
          <w:szCs w:val="22"/>
          <w:lang w:val="pt-BR"/>
        </w:rPr>
        <w:t>partes declaram conhecer e aceitar.</w:t>
      </w:r>
    </w:p>
    <w:p w14:paraId="0D64C16C" w14:textId="77777777" w:rsidR="00F63005" w:rsidRPr="00787E3F" w:rsidRDefault="00F63005" w:rsidP="003D4C45">
      <w:pPr>
        <w:pStyle w:val="PargrafodaLista"/>
        <w:numPr>
          <w:ilvl w:val="0"/>
          <w:numId w:val="25"/>
        </w:numPr>
        <w:spacing w:after="1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lastRenderedPageBreak/>
        <w:t>As obrigações assumidas neste Contrato têm caráter irrevogável e irretratável, obrigando as partes e seus sucessores, a qualquer título, ao seu integral cumprimento.</w:t>
      </w:r>
    </w:p>
    <w:p w14:paraId="231E428D" w14:textId="36DC6592" w:rsidR="00F63005" w:rsidRPr="00787E3F" w:rsidRDefault="00F63005" w:rsidP="003D4C45">
      <w:pPr>
        <w:pStyle w:val="PargrafodaLista"/>
        <w:numPr>
          <w:ilvl w:val="0"/>
          <w:numId w:val="25"/>
        </w:numPr>
        <w:spacing w:after="1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Qualquer alteração a este Contrato somente será considerada válida se formalizada por escrito, em instrumento próprio assinado por todas as partes.</w:t>
      </w:r>
    </w:p>
    <w:p w14:paraId="25E95DBB" w14:textId="77777777" w:rsidR="00F63005" w:rsidRPr="00787E3F" w:rsidRDefault="00F63005" w:rsidP="003D4C45">
      <w:pPr>
        <w:pStyle w:val="PargrafodaLista"/>
        <w:numPr>
          <w:ilvl w:val="0"/>
          <w:numId w:val="25"/>
        </w:numPr>
        <w:spacing w:after="1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A invalidade ou nulidade, no todo ou em parte, de quaisquer das cláusulas deste Contrato não afetará as demais, que permanecerão válidas e eficazes até o cumprimento, pelas partes, de todas as suas obrigações aqui previstas.</w:t>
      </w:r>
    </w:p>
    <w:p w14:paraId="7A934A83" w14:textId="77777777" w:rsidR="00F63005" w:rsidRPr="00787E3F" w:rsidRDefault="00F63005" w:rsidP="003D4C45">
      <w:pPr>
        <w:pStyle w:val="PargrafodaLista"/>
        <w:numPr>
          <w:ilvl w:val="0"/>
          <w:numId w:val="25"/>
        </w:numPr>
        <w:spacing w:after="1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F9A4FD5" w14:textId="38D961E3" w:rsidR="00F63005" w:rsidRPr="00787E3F" w:rsidRDefault="00F63005" w:rsidP="003D4C45">
      <w:pPr>
        <w:pStyle w:val="PargrafodaLista"/>
        <w:numPr>
          <w:ilvl w:val="0"/>
          <w:numId w:val="25"/>
        </w:numPr>
        <w:spacing w:after="1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Os Outorgantes, a Emissora e a Sociedade se obrigam, como condição deste Contrato, no que lhes disser respeito, a tomar todas e quaisquer medidas e produzir todos e quaisquer documentos necessários </w:t>
      </w:r>
      <w:proofErr w:type="spellStart"/>
      <w:r w:rsidRPr="00787E3F">
        <w:rPr>
          <w:rFonts w:ascii="Times New Roman" w:hAnsi="Times New Roman" w:cs="Times New Roman"/>
          <w:sz w:val="22"/>
          <w:szCs w:val="22"/>
          <w:lang w:val="pt-BR"/>
        </w:rPr>
        <w:t>á</w:t>
      </w:r>
      <w:proofErr w:type="spellEnd"/>
      <w:r w:rsidRPr="00787E3F">
        <w:rPr>
          <w:rFonts w:ascii="Times New Roman" w:hAnsi="Times New Roman" w:cs="Times New Roman"/>
          <w:sz w:val="22"/>
          <w:szCs w:val="22"/>
          <w:lang w:val="pt-BR"/>
        </w:rPr>
        <w:t xml:space="preserve"> formalização e, se for o caso, à excussão da Alienação Fiduciária de Cotas Sobrapar, e a tomar tais medidas e produzir tais documentos de modo a possibilitar ao</w:t>
      </w:r>
      <w:r w:rsidR="00593ED5">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593ED5">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593ED5">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e aos Debenturistas o exercício de seus direitos e prerrogativas estabelecidos neste Contrato.</w:t>
      </w:r>
    </w:p>
    <w:p w14:paraId="3491F7B4" w14:textId="463257C9" w:rsidR="00F63005" w:rsidRPr="00787E3F" w:rsidRDefault="00F63005" w:rsidP="003D4C45">
      <w:pPr>
        <w:pStyle w:val="PargrafodaLista"/>
        <w:numPr>
          <w:ilvl w:val="0"/>
          <w:numId w:val="25"/>
        </w:numPr>
        <w:spacing w:after="1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Qualquer custo ou despesa eventualmente incorrido pelos Outorgantes e/ou pela Emissora no cumprimento de suas obrigações previstas neste Contrato será de inteira responsabilidade dos Outorgantes e da Emissora, não cabendo ao</w:t>
      </w:r>
      <w:r w:rsidR="00593ED5">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593ED5">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593ED5">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e/ou aos Debenturistas qualquer responsabilidade pelo seu pagamento ou reembolso.</w:t>
      </w:r>
    </w:p>
    <w:p w14:paraId="31740609" w14:textId="00E7C9D0" w:rsidR="00F63005" w:rsidRPr="00787E3F" w:rsidRDefault="00F63005" w:rsidP="003D4C45">
      <w:pPr>
        <w:pStyle w:val="PargrafodaLista"/>
        <w:numPr>
          <w:ilvl w:val="0"/>
          <w:numId w:val="25"/>
        </w:numPr>
        <w:spacing w:after="1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Qualquer custo ou despesa comprovadamente incorrido pelo</w:t>
      </w:r>
      <w:r w:rsidR="00593ED5">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593ED5">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593ED5">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ou pela Sociedade, em decorrência de registros, averbações, processos, procedimentos e/ou outras medidas judiciais ou extrajudiciais necessários à constituição, manutenção e/ou liberação da Alienação Fiduciária de Cotas Sobrapar, ao recebimento do produto da excussão da Alienação Fiduciária de Cotas Sobrapar e </w:t>
      </w:r>
      <w:r w:rsidR="00593ED5">
        <w:rPr>
          <w:rFonts w:ascii="Times New Roman" w:hAnsi="Times New Roman" w:cs="Times New Roman"/>
          <w:sz w:val="22"/>
          <w:szCs w:val="22"/>
          <w:lang w:val="pt-BR"/>
        </w:rPr>
        <w:t>à</w:t>
      </w:r>
      <w:r w:rsidRPr="00787E3F">
        <w:rPr>
          <w:rFonts w:ascii="Times New Roman" w:hAnsi="Times New Roman" w:cs="Times New Roman"/>
          <w:sz w:val="22"/>
          <w:szCs w:val="22"/>
          <w:lang w:val="pt-BR"/>
        </w:rPr>
        <w:t xml:space="preserve"> salvaguarda dos direitos e prerrogativas do</w:t>
      </w:r>
      <w:r w:rsidR="00C80BEE">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C80BEE">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C80BEE">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e</w:t>
      </w:r>
      <w:r w:rsidR="00C64B52">
        <w:rPr>
          <w:rFonts w:ascii="Times New Roman" w:hAnsi="Times New Roman" w:cs="Times New Roman"/>
          <w:sz w:val="22"/>
          <w:szCs w:val="22"/>
          <w:lang w:val="pt-BR"/>
        </w:rPr>
        <w:t>/</w:t>
      </w:r>
      <w:r w:rsidRPr="00787E3F">
        <w:rPr>
          <w:rFonts w:ascii="Times New Roman" w:hAnsi="Times New Roman" w:cs="Times New Roman"/>
          <w:sz w:val="22"/>
          <w:szCs w:val="22"/>
          <w:lang w:val="pt-BR"/>
        </w:rPr>
        <w:t xml:space="preserve">ou dos Debenturistas previstos neste Contrato, incluindo custos, tributos, despesas, emolumentos, honorários </w:t>
      </w:r>
      <w:r w:rsidR="008E4DC3" w:rsidRPr="00787E3F">
        <w:rPr>
          <w:rFonts w:ascii="Times New Roman" w:hAnsi="Times New Roman" w:cs="Times New Roman"/>
          <w:sz w:val="22"/>
          <w:szCs w:val="22"/>
          <w:lang w:val="pt-BR"/>
        </w:rPr>
        <w:t>advocatícios</w:t>
      </w:r>
      <w:r w:rsidRPr="00787E3F">
        <w:rPr>
          <w:rFonts w:ascii="Times New Roman" w:hAnsi="Times New Roman" w:cs="Times New Roman"/>
          <w:sz w:val="22"/>
          <w:szCs w:val="22"/>
          <w:lang w:val="pt-BR"/>
        </w:rPr>
        <w:t xml:space="preserve"> e periciais ou quaisquer outros custos ou despesas comprovadamente incorridos relacionados com tais processos, procedimentos ou medidas, será de responsabilidade integral dos Outorgantes e da Emissora, devendo ser reembolsado ao</w:t>
      </w:r>
      <w:r w:rsidR="00C80BEE">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C80BEE">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C80BEE">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e</w:t>
      </w:r>
      <w:r w:rsidR="00C80BEE">
        <w:rPr>
          <w:rFonts w:ascii="Times New Roman" w:hAnsi="Times New Roman" w:cs="Times New Roman"/>
          <w:sz w:val="22"/>
          <w:szCs w:val="22"/>
          <w:lang w:val="pt-BR"/>
        </w:rPr>
        <w:t>/</w:t>
      </w:r>
      <w:r w:rsidRPr="00787E3F">
        <w:rPr>
          <w:rFonts w:ascii="Times New Roman" w:hAnsi="Times New Roman" w:cs="Times New Roman"/>
          <w:sz w:val="22"/>
          <w:szCs w:val="22"/>
          <w:lang w:val="pt-BR"/>
        </w:rPr>
        <w:t>ou aos Debenturistas, conforme o caso, no prazo de até 10 (dez) dias contados da data de recebimento de notificação neste sentido, acompanhada de cópia dos respectivos comprovantes.</w:t>
      </w:r>
    </w:p>
    <w:p w14:paraId="7D6CCDB7" w14:textId="299FD388" w:rsidR="00F63005" w:rsidRPr="00787E3F" w:rsidRDefault="00F63005" w:rsidP="003D4C45">
      <w:pPr>
        <w:pStyle w:val="PargrafodaLista"/>
        <w:numPr>
          <w:ilvl w:val="0"/>
          <w:numId w:val="25"/>
        </w:numPr>
        <w:spacing w:after="1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Qualquer importância devida ao</w:t>
      </w:r>
      <w:r w:rsidR="00C80BEE">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C80BEE">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C80BEE">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e</w:t>
      </w:r>
      <w:r w:rsidR="00C64B52">
        <w:rPr>
          <w:rFonts w:ascii="Times New Roman" w:hAnsi="Times New Roman" w:cs="Times New Roman"/>
          <w:sz w:val="22"/>
          <w:szCs w:val="22"/>
          <w:lang w:val="pt-BR"/>
        </w:rPr>
        <w:t>/</w:t>
      </w:r>
      <w:r w:rsidRPr="00787E3F">
        <w:rPr>
          <w:rFonts w:ascii="Times New Roman" w:hAnsi="Times New Roman" w:cs="Times New Roman"/>
          <w:sz w:val="22"/>
          <w:szCs w:val="22"/>
          <w:lang w:val="pt-BR"/>
        </w:rPr>
        <w:t>ou aos Debenturistas nos termos deste Contrato deverá ser paga nos termos previstos nos Documentos das Obrigações Garantidas, vedada qualquer forma de compensação por parte dos Outorgantes e/ou da Sociedade.</w:t>
      </w:r>
    </w:p>
    <w:p w14:paraId="3B284AF0" w14:textId="77777777" w:rsidR="00F63005" w:rsidRPr="00787E3F" w:rsidRDefault="00F63005" w:rsidP="003D4C45">
      <w:pPr>
        <w:pStyle w:val="PargrafodaLista"/>
        <w:numPr>
          <w:ilvl w:val="0"/>
          <w:numId w:val="25"/>
        </w:numPr>
        <w:spacing w:after="1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Para os fins deste Contrato, as partes poderão, a seu critério exclusivo, requerer a execução específica das obrigações aqui assumidas, nos termos dos artigos 497, 498. 806. 815 e seguintes do Código de Processo Civil.</w:t>
      </w:r>
    </w:p>
    <w:p w14:paraId="21368F2D" w14:textId="28C7E8DF" w:rsidR="00F63005" w:rsidRPr="00787E3F" w:rsidRDefault="00F63005" w:rsidP="003D4C45">
      <w:pPr>
        <w:pStyle w:val="PargrafodaLista"/>
        <w:numPr>
          <w:ilvl w:val="0"/>
          <w:numId w:val="25"/>
        </w:numPr>
        <w:spacing w:after="1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No cumprimento de suas atribuições previstas neste Contrato, o</w:t>
      </w:r>
      <w:r w:rsidR="00C80BEE">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Agente</w:t>
      </w:r>
      <w:r w:rsidR="00C80BEE">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Fiduciário</w:t>
      </w:r>
      <w:r w:rsidR="00C80BEE">
        <w:rPr>
          <w:rFonts w:ascii="Times New Roman" w:hAnsi="Times New Roman" w:cs="Times New Roman"/>
          <w:sz w:val="22"/>
          <w:szCs w:val="22"/>
          <w:lang w:val="pt-BR"/>
        </w:rPr>
        <w:t>s</w:t>
      </w:r>
      <w:r w:rsidRPr="00787E3F">
        <w:rPr>
          <w:rFonts w:ascii="Times New Roman" w:hAnsi="Times New Roman" w:cs="Times New Roman"/>
          <w:sz w:val="22"/>
          <w:szCs w:val="22"/>
          <w:lang w:val="pt-BR"/>
        </w:rPr>
        <w:t xml:space="preserve"> e os Debenturistas terão todos os benefícios e proteções que lhes foram outorgados nos demais Documentos das Obrigações Garantidas.</w:t>
      </w:r>
    </w:p>
    <w:p w14:paraId="61EA131F" w14:textId="5735E6BC" w:rsidR="00F63005" w:rsidRDefault="00F63005" w:rsidP="003D4C45">
      <w:pPr>
        <w:pStyle w:val="PargrafodaLista"/>
        <w:numPr>
          <w:ilvl w:val="0"/>
          <w:numId w:val="25"/>
        </w:numPr>
        <w:spacing w:after="1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Para os fins deste Contrato, "</w:t>
      </w:r>
      <w:r w:rsidRPr="00787E3F">
        <w:rPr>
          <w:rFonts w:ascii="Times New Roman" w:hAnsi="Times New Roman" w:cs="Times New Roman"/>
          <w:sz w:val="22"/>
          <w:szCs w:val="22"/>
          <w:u w:val="single"/>
          <w:lang w:val="pt-BR"/>
        </w:rPr>
        <w:t>Dia Útil</w:t>
      </w:r>
      <w:r w:rsidRPr="00787E3F">
        <w:rPr>
          <w:rFonts w:ascii="Times New Roman" w:hAnsi="Times New Roman" w:cs="Times New Roman"/>
          <w:sz w:val="22"/>
          <w:szCs w:val="22"/>
          <w:lang w:val="pt-BR"/>
        </w:rPr>
        <w:t>" significa qualquer dia que não seja sábado, domingo ou feriado declarado nacional.</w:t>
      </w:r>
    </w:p>
    <w:p w14:paraId="49E1A0A6" w14:textId="77777777" w:rsidR="008E4DC3" w:rsidRPr="00787E3F" w:rsidRDefault="008E4DC3" w:rsidP="008E4DC3">
      <w:pPr>
        <w:pStyle w:val="PargrafodaLista"/>
        <w:spacing w:after="120"/>
        <w:contextualSpacing w:val="0"/>
        <w:jc w:val="both"/>
        <w:rPr>
          <w:rFonts w:ascii="Times New Roman" w:hAnsi="Times New Roman" w:cs="Times New Roman"/>
          <w:sz w:val="22"/>
          <w:szCs w:val="22"/>
          <w:lang w:val="pt-BR"/>
        </w:rPr>
      </w:pPr>
    </w:p>
    <w:p w14:paraId="6B1DB6B0" w14:textId="77777777" w:rsidR="00F63005" w:rsidRPr="00787E3F" w:rsidRDefault="00F63005" w:rsidP="003D4C45">
      <w:pPr>
        <w:pStyle w:val="PargrafodaLista"/>
        <w:numPr>
          <w:ilvl w:val="0"/>
          <w:numId w:val="36"/>
        </w:numPr>
        <w:tabs>
          <w:tab w:val="left" w:pos="180"/>
        </w:tabs>
        <w:spacing w:after="120"/>
        <w:ind w:hanging="630"/>
        <w:contextualSpacing w:val="0"/>
        <w:jc w:val="both"/>
        <w:rPr>
          <w:rFonts w:ascii="Times New Roman" w:hAnsi="Times New Roman" w:cs="Times New Roman"/>
          <w:smallCaps/>
          <w:sz w:val="22"/>
          <w:szCs w:val="22"/>
          <w:lang w:val="pt-BR"/>
        </w:rPr>
      </w:pPr>
      <w:r w:rsidRPr="00787E3F">
        <w:rPr>
          <w:rFonts w:ascii="Times New Roman" w:eastAsia="Times New Roman" w:hAnsi="Times New Roman" w:cs="Times New Roman"/>
          <w:smallCaps/>
          <w:color w:val="000000"/>
          <w:sz w:val="22"/>
          <w:szCs w:val="22"/>
          <w:u w:val="single"/>
          <w:lang w:val="pt-BR"/>
        </w:rPr>
        <w:t>Lei de Regência</w:t>
      </w:r>
    </w:p>
    <w:p w14:paraId="2104E2D9" w14:textId="6FDCEA40" w:rsidR="00F63005" w:rsidRDefault="00F63005" w:rsidP="003D4C45">
      <w:pPr>
        <w:pStyle w:val="PargrafodaLista"/>
        <w:numPr>
          <w:ilvl w:val="0"/>
          <w:numId w:val="26"/>
        </w:numPr>
        <w:tabs>
          <w:tab w:val="left" w:pos="180"/>
        </w:tabs>
        <w:spacing w:after="120"/>
        <w:ind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Este Contrato é regido pelas leis da República Federativa do Brasil.</w:t>
      </w:r>
    </w:p>
    <w:p w14:paraId="09139350" w14:textId="77777777" w:rsidR="008E4DC3" w:rsidRPr="00787E3F" w:rsidRDefault="008E4DC3" w:rsidP="008E4DC3">
      <w:pPr>
        <w:pStyle w:val="PargrafodaLista"/>
        <w:tabs>
          <w:tab w:val="left" w:pos="180"/>
        </w:tabs>
        <w:spacing w:after="120"/>
        <w:contextualSpacing w:val="0"/>
        <w:jc w:val="both"/>
        <w:rPr>
          <w:rFonts w:ascii="Times New Roman" w:hAnsi="Times New Roman" w:cs="Times New Roman"/>
          <w:sz w:val="22"/>
          <w:szCs w:val="22"/>
          <w:lang w:val="pt-BR"/>
        </w:rPr>
      </w:pPr>
    </w:p>
    <w:p w14:paraId="5ADB0073" w14:textId="77777777" w:rsidR="00F63005" w:rsidRPr="00787E3F" w:rsidRDefault="00F63005" w:rsidP="003D4C45">
      <w:pPr>
        <w:pStyle w:val="PargrafodaLista"/>
        <w:numPr>
          <w:ilvl w:val="0"/>
          <w:numId w:val="36"/>
        </w:numPr>
        <w:tabs>
          <w:tab w:val="left" w:pos="180"/>
        </w:tabs>
        <w:spacing w:after="120"/>
        <w:ind w:hanging="630"/>
        <w:contextualSpacing w:val="0"/>
        <w:jc w:val="both"/>
        <w:rPr>
          <w:rFonts w:ascii="Times New Roman" w:hAnsi="Times New Roman" w:cs="Times New Roman"/>
          <w:smallCaps/>
          <w:sz w:val="22"/>
          <w:szCs w:val="22"/>
          <w:lang w:val="pt-BR"/>
        </w:rPr>
      </w:pPr>
      <w:r w:rsidRPr="00787E3F">
        <w:rPr>
          <w:rFonts w:ascii="Times New Roman" w:eastAsia="Times New Roman" w:hAnsi="Times New Roman" w:cs="Times New Roman"/>
          <w:smallCaps/>
          <w:color w:val="000000"/>
          <w:sz w:val="22"/>
          <w:szCs w:val="22"/>
          <w:u w:val="single"/>
          <w:lang w:val="pt-BR"/>
        </w:rPr>
        <w:t>Foro</w:t>
      </w:r>
    </w:p>
    <w:p w14:paraId="74257D68" w14:textId="183D7C12" w:rsidR="00F63005" w:rsidRDefault="00F63005" w:rsidP="003D4C45">
      <w:pPr>
        <w:pStyle w:val="PargrafodaLista"/>
        <w:numPr>
          <w:ilvl w:val="0"/>
          <w:numId w:val="27"/>
        </w:numPr>
        <w:tabs>
          <w:tab w:val="left" w:pos="180"/>
        </w:tabs>
        <w:spacing w:after="120"/>
        <w:ind w:hanging="720"/>
        <w:contextualSpacing w:val="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Fica eleito o foro da Comarca da Cidade do Rio de Janeiro. Estado do Rio de Janeiro, com exclusão de qualquer outro, por mais privilegiado que seja, para dirimir as questões porventura oriundas deste Contrato.</w:t>
      </w:r>
    </w:p>
    <w:p w14:paraId="5D4906A0" w14:textId="35A6986D" w:rsidR="00F63005" w:rsidRPr="00787E3F" w:rsidRDefault="00C80BEE" w:rsidP="003D4C45">
      <w:pPr>
        <w:spacing w:after="120"/>
        <w:rPr>
          <w:rFonts w:ascii="Times New Roman" w:hAnsi="Times New Roman" w:cs="Times New Roman"/>
          <w:sz w:val="22"/>
          <w:szCs w:val="22"/>
          <w:lang w:val="pt-BR"/>
        </w:rPr>
      </w:pPr>
      <w:r>
        <w:rPr>
          <w:rFonts w:ascii="Times New Roman" w:hAnsi="Times New Roman" w:cs="Times New Roman"/>
          <w:sz w:val="22"/>
          <w:szCs w:val="22"/>
          <w:lang w:val="pt-BR"/>
        </w:rPr>
        <w:br w:type="page"/>
      </w:r>
    </w:p>
    <w:p w14:paraId="4B47AD98" w14:textId="77777777" w:rsidR="005477E4" w:rsidRPr="008E4DC3" w:rsidRDefault="005477E4" w:rsidP="003D4C45">
      <w:pPr>
        <w:spacing w:after="120"/>
        <w:jc w:val="center"/>
        <w:rPr>
          <w:rFonts w:ascii="Times New Roman" w:eastAsia="Times New Roman" w:hAnsi="Times New Roman" w:cs="Times New Roman"/>
          <w:smallCaps/>
          <w:sz w:val="22"/>
          <w:szCs w:val="22"/>
          <w:u w:val="single"/>
          <w:lang w:val="pt-BR" w:eastAsia="pt-BR"/>
        </w:rPr>
      </w:pPr>
      <w:r w:rsidRPr="008E4DC3">
        <w:rPr>
          <w:rFonts w:ascii="Times New Roman" w:eastAsia="Times New Roman" w:hAnsi="Times New Roman" w:cs="Times New Roman"/>
          <w:smallCaps/>
          <w:sz w:val="22"/>
          <w:szCs w:val="22"/>
          <w:u w:val="single"/>
          <w:lang w:val="pt-BR" w:eastAsia="pt-BR"/>
        </w:rPr>
        <w:lastRenderedPageBreak/>
        <w:t xml:space="preserve">Instrumento Particular de Constituição </w:t>
      </w:r>
    </w:p>
    <w:p w14:paraId="17DB8FB7" w14:textId="77777777" w:rsidR="005477E4" w:rsidRPr="00787E3F" w:rsidRDefault="005477E4" w:rsidP="003D4C45">
      <w:pPr>
        <w:spacing w:after="120"/>
        <w:jc w:val="center"/>
        <w:rPr>
          <w:rFonts w:ascii="Times New Roman" w:eastAsia="Times New Roman" w:hAnsi="Times New Roman" w:cs="Times New Roman"/>
          <w:smallCaps/>
          <w:sz w:val="22"/>
          <w:szCs w:val="22"/>
          <w:u w:val="single"/>
          <w:lang w:val="pt-BR" w:eastAsia="pt-BR"/>
        </w:rPr>
      </w:pPr>
      <w:r w:rsidRPr="00787E3F">
        <w:rPr>
          <w:rFonts w:ascii="Times New Roman" w:eastAsia="Times New Roman" w:hAnsi="Times New Roman" w:cs="Times New Roman"/>
          <w:smallCaps/>
          <w:sz w:val="22"/>
          <w:szCs w:val="22"/>
          <w:u w:val="single"/>
          <w:lang w:val="pt-BR" w:eastAsia="pt-BR"/>
        </w:rPr>
        <w:t>de Alienação Fiduciária de Cotas em Garantia e Outras Avenças</w:t>
      </w:r>
    </w:p>
    <w:p w14:paraId="5D251DBF" w14:textId="77777777" w:rsidR="005477E4" w:rsidRPr="00787E3F" w:rsidRDefault="005477E4" w:rsidP="003D4C45">
      <w:pPr>
        <w:spacing w:after="120"/>
        <w:jc w:val="center"/>
        <w:rPr>
          <w:rFonts w:ascii="Times New Roman" w:eastAsia="Times New Roman" w:hAnsi="Times New Roman" w:cs="Times New Roman"/>
          <w:smallCaps/>
          <w:sz w:val="22"/>
          <w:szCs w:val="22"/>
          <w:u w:val="single"/>
          <w:lang w:val="pt-BR" w:eastAsia="pt-BR"/>
        </w:rPr>
      </w:pPr>
    </w:p>
    <w:p w14:paraId="73F3000D" w14:textId="4F07137E" w:rsidR="005477E4" w:rsidRPr="00787E3F" w:rsidRDefault="005477E4" w:rsidP="003D4C45">
      <w:pPr>
        <w:spacing w:after="120"/>
        <w:jc w:val="center"/>
        <w:rPr>
          <w:rFonts w:ascii="Times New Roman" w:eastAsia="Times New Roman" w:hAnsi="Times New Roman" w:cs="Times New Roman"/>
          <w:smallCaps/>
          <w:sz w:val="22"/>
          <w:szCs w:val="22"/>
          <w:u w:val="single"/>
          <w:lang w:val="pt-BR" w:eastAsia="pt-BR"/>
        </w:rPr>
      </w:pPr>
      <w:r w:rsidRPr="00787E3F">
        <w:rPr>
          <w:rFonts w:ascii="Times New Roman" w:eastAsia="Times New Roman" w:hAnsi="Times New Roman" w:cs="Times New Roman"/>
          <w:smallCaps/>
          <w:sz w:val="22"/>
          <w:szCs w:val="22"/>
          <w:u w:val="single"/>
          <w:lang w:val="pt-BR" w:eastAsia="pt-BR"/>
        </w:rPr>
        <w:t>Anexo I</w:t>
      </w:r>
    </w:p>
    <w:p w14:paraId="4C55E07E" w14:textId="025D9AA3" w:rsidR="005477E4" w:rsidRPr="00787E3F" w:rsidRDefault="005477E4" w:rsidP="003D4C45">
      <w:pPr>
        <w:spacing w:after="120"/>
        <w:jc w:val="center"/>
        <w:rPr>
          <w:rFonts w:ascii="Times New Roman" w:eastAsia="Times New Roman" w:hAnsi="Times New Roman" w:cs="Times New Roman"/>
          <w:smallCaps/>
          <w:sz w:val="22"/>
          <w:szCs w:val="22"/>
          <w:u w:val="single"/>
          <w:lang w:val="pt-BR" w:eastAsia="pt-BR"/>
        </w:rPr>
      </w:pPr>
      <w:r w:rsidRPr="00787E3F">
        <w:rPr>
          <w:rFonts w:ascii="Times New Roman" w:eastAsia="Times New Roman" w:hAnsi="Times New Roman" w:cs="Times New Roman"/>
          <w:smallCaps/>
          <w:sz w:val="22"/>
          <w:szCs w:val="22"/>
          <w:u w:val="single"/>
          <w:lang w:val="pt-BR" w:eastAsia="pt-BR"/>
        </w:rPr>
        <w:t>Modelo</w:t>
      </w:r>
      <w:r w:rsidR="00C80BEE">
        <w:rPr>
          <w:rFonts w:ascii="Times New Roman" w:eastAsia="Times New Roman" w:hAnsi="Times New Roman" w:cs="Times New Roman"/>
          <w:smallCaps/>
          <w:sz w:val="22"/>
          <w:szCs w:val="22"/>
          <w:u w:val="single"/>
          <w:lang w:val="pt-BR" w:eastAsia="pt-BR"/>
        </w:rPr>
        <w:t>s</w:t>
      </w:r>
      <w:r w:rsidRPr="00787E3F">
        <w:rPr>
          <w:rFonts w:ascii="Times New Roman" w:eastAsia="Times New Roman" w:hAnsi="Times New Roman" w:cs="Times New Roman"/>
          <w:smallCaps/>
          <w:sz w:val="22"/>
          <w:szCs w:val="22"/>
          <w:u w:val="single"/>
          <w:lang w:val="pt-BR" w:eastAsia="pt-BR"/>
        </w:rPr>
        <w:t xml:space="preserve"> de Procuração</w:t>
      </w:r>
    </w:p>
    <w:p w14:paraId="75828F72" w14:textId="77777777" w:rsidR="008E4DC3" w:rsidRPr="008E4DC3" w:rsidRDefault="008E4DC3" w:rsidP="008E4DC3">
      <w:pPr>
        <w:spacing w:after="120"/>
        <w:jc w:val="both"/>
        <w:rPr>
          <w:rFonts w:ascii="Times New Roman" w:eastAsia="Times New Roman" w:hAnsi="Times New Roman" w:cs="Times New Roman"/>
          <w:sz w:val="22"/>
          <w:szCs w:val="22"/>
          <w:u w:val="single"/>
          <w:lang w:val="pt-BR" w:eastAsia="pt-BR"/>
        </w:rPr>
      </w:pPr>
    </w:p>
    <w:p w14:paraId="2CC603D3" w14:textId="48403EB1" w:rsidR="008E4DC3" w:rsidRPr="008266A6" w:rsidRDefault="008E4DC3" w:rsidP="008E4DC3">
      <w:pPr>
        <w:numPr>
          <w:ilvl w:val="0"/>
          <w:numId w:val="37"/>
        </w:numPr>
        <w:spacing w:after="120"/>
        <w:ind w:left="0" w:firstLine="0"/>
        <w:jc w:val="both"/>
        <w:rPr>
          <w:rFonts w:ascii="Times New Roman" w:eastAsia="Times New Roman" w:hAnsi="Times New Roman" w:cs="Times New Roman"/>
          <w:b/>
          <w:bCs/>
          <w:sz w:val="22"/>
          <w:szCs w:val="22"/>
          <w:lang w:val="pt-BR" w:eastAsia="pt-BR"/>
        </w:rPr>
      </w:pPr>
      <w:r w:rsidRPr="008266A6">
        <w:rPr>
          <w:rFonts w:ascii="Times New Roman" w:eastAsia="Times New Roman" w:hAnsi="Times New Roman" w:cs="Times New Roman"/>
          <w:b/>
          <w:bCs/>
          <w:sz w:val="22"/>
          <w:szCs w:val="22"/>
          <w:lang w:val="pt-BR" w:eastAsia="pt-BR"/>
        </w:rPr>
        <w:t>Para fins da 2ª Emissão:</w:t>
      </w:r>
    </w:p>
    <w:p w14:paraId="15921FA9" w14:textId="77777777" w:rsidR="005477E4" w:rsidRPr="00787E3F" w:rsidRDefault="005477E4" w:rsidP="003D4C45">
      <w:pPr>
        <w:spacing w:after="120"/>
        <w:jc w:val="both"/>
        <w:rPr>
          <w:rFonts w:ascii="Times New Roman" w:eastAsia="Times New Roman" w:hAnsi="Times New Roman" w:cs="Times New Roman"/>
          <w:sz w:val="22"/>
          <w:szCs w:val="22"/>
          <w:lang w:val="pt-BR" w:eastAsia="pt-BR"/>
        </w:rPr>
      </w:pPr>
    </w:p>
    <w:p w14:paraId="21D560BA" w14:textId="77777777" w:rsidR="005477E4" w:rsidRPr="00787E3F" w:rsidRDefault="005477E4" w:rsidP="003D4C45">
      <w:pPr>
        <w:spacing w:after="120"/>
        <w:jc w:val="center"/>
        <w:rPr>
          <w:rFonts w:ascii="Times New Roman" w:eastAsia="Arial Unicode MS" w:hAnsi="Times New Roman" w:cs="Times New Roman"/>
          <w:smallCaps/>
          <w:sz w:val="22"/>
          <w:szCs w:val="22"/>
          <w:u w:val="single"/>
          <w:lang w:val="pt-BR" w:eastAsia="pt-BR"/>
        </w:rPr>
      </w:pPr>
      <w:r w:rsidRPr="00787E3F">
        <w:rPr>
          <w:rFonts w:ascii="Times New Roman" w:eastAsia="Arial Unicode MS" w:hAnsi="Times New Roman" w:cs="Times New Roman"/>
          <w:smallCaps/>
          <w:sz w:val="22"/>
          <w:szCs w:val="22"/>
          <w:u w:val="single"/>
          <w:lang w:val="pt-BR" w:eastAsia="pt-BR"/>
        </w:rPr>
        <w:t>Procuração</w:t>
      </w:r>
    </w:p>
    <w:p w14:paraId="058ABF84" w14:textId="77777777" w:rsidR="005477E4" w:rsidRPr="00787E3F" w:rsidRDefault="005477E4" w:rsidP="003D4C45">
      <w:pPr>
        <w:spacing w:after="120"/>
        <w:jc w:val="center"/>
        <w:rPr>
          <w:rFonts w:ascii="Times New Roman" w:hAnsi="Times New Roman" w:cs="Times New Roman"/>
          <w:smallCaps/>
          <w:sz w:val="22"/>
          <w:szCs w:val="22"/>
          <w:u w:val="single"/>
          <w:lang w:val="pt-BR"/>
        </w:rPr>
      </w:pPr>
    </w:p>
    <w:p w14:paraId="36E1DAE8" w14:textId="407E717F" w:rsidR="005477E4" w:rsidRPr="00787E3F" w:rsidRDefault="005477E4" w:rsidP="003D4C45">
      <w:pPr>
        <w:spacing w:after="120"/>
        <w:jc w:val="both"/>
        <w:rPr>
          <w:rFonts w:ascii="Times New Roman" w:hAnsi="Times New Roman" w:cs="Times New Roman"/>
          <w:i/>
          <w:sz w:val="22"/>
          <w:szCs w:val="22"/>
          <w:lang w:val="pt-BR"/>
        </w:rPr>
      </w:pPr>
      <w:r w:rsidRPr="00787E3F">
        <w:rPr>
          <w:rFonts w:ascii="Times New Roman" w:hAnsi="Times New Roman" w:cs="Times New Roman"/>
          <w:sz w:val="22"/>
          <w:szCs w:val="22"/>
          <w:lang w:val="pt-BR"/>
        </w:rPr>
        <w:t>ANTÔNIO JOSÉ DE ALMEIDA CARNEIRO, brasileiro, casado sob o regime de comunhão universal de bens, empresário, portador da cédula de identidade n° 2.381.252-2, expedida pelo DETRAN — Diretoria de Identificação Civil, inscrito no Cadastro de Pessoas Físicas do Ministério da Economia ("</w:t>
      </w:r>
      <w:r w:rsidRPr="00787E3F">
        <w:rPr>
          <w:rFonts w:ascii="Times New Roman" w:hAnsi="Times New Roman" w:cs="Times New Roman"/>
          <w:sz w:val="22"/>
          <w:szCs w:val="22"/>
          <w:u w:val="single"/>
          <w:lang w:val="pt-BR"/>
        </w:rPr>
        <w:t>CPF</w:t>
      </w:r>
      <w:r w:rsidRPr="00787E3F">
        <w:rPr>
          <w:rFonts w:ascii="Times New Roman" w:hAnsi="Times New Roman" w:cs="Times New Roman"/>
          <w:sz w:val="22"/>
          <w:szCs w:val="22"/>
          <w:lang w:val="pt-BR"/>
        </w:rPr>
        <w:t xml:space="preserve">") sob o n° 028.600.667-72, residente e domiciliado na Cidade do Rio de Janeiro, Estado do Rio de Janeiro, onde tem endereço comercial na Rua Rainha Guilhermina, n° 75, Leblon, e Maria Lucia Boardman Carneiro, brasileira, casado sob o regime de comunhão universal de bens, socióloga, portador da cédula de identidade n° 2.358,592, expedida pelo IFP/RJ, inscrito no CPF sob o </w:t>
      </w:r>
      <w:proofErr w:type="spellStart"/>
      <w:r w:rsidRPr="00FA16C7">
        <w:rPr>
          <w:rFonts w:ascii="Times New Roman" w:hAnsi="Times New Roman" w:cs="Times New Roman"/>
          <w:bCs/>
          <w:sz w:val="22"/>
          <w:szCs w:val="22"/>
          <w:lang w:val="pt-BR"/>
        </w:rPr>
        <w:t>n.°</w:t>
      </w:r>
      <w:proofErr w:type="spellEnd"/>
      <w:r w:rsidRPr="00FA16C7">
        <w:rPr>
          <w:rFonts w:ascii="Times New Roman" w:hAnsi="Times New Roman" w:cs="Times New Roman"/>
          <w:bCs/>
          <w:sz w:val="22"/>
          <w:szCs w:val="22"/>
          <w:lang w:val="pt-BR"/>
        </w:rPr>
        <w:t xml:space="preserve"> </w:t>
      </w:r>
      <w:r w:rsidRPr="00787E3F">
        <w:rPr>
          <w:rFonts w:ascii="Times New Roman" w:hAnsi="Times New Roman" w:cs="Times New Roman"/>
          <w:sz w:val="22"/>
          <w:szCs w:val="22"/>
          <w:lang w:val="pt-BR"/>
        </w:rPr>
        <w:t>260.954.247-04, residente e domiciliado na Cidade do Rio de Janeiro, Estado do Rio de Janeiro, onde tem endereço comercial na Rua Rainha Guilhermina, n° 75, Leblon ("</w:t>
      </w:r>
      <w:r w:rsidRPr="00787E3F">
        <w:rPr>
          <w:rFonts w:ascii="Times New Roman" w:hAnsi="Times New Roman" w:cs="Times New Roman"/>
          <w:sz w:val="22"/>
          <w:szCs w:val="22"/>
          <w:u w:val="single"/>
          <w:lang w:val="pt-BR"/>
        </w:rPr>
        <w:t>Maria Lucia</w:t>
      </w:r>
      <w:r w:rsidRPr="00787E3F">
        <w:rPr>
          <w:rFonts w:ascii="Times New Roman" w:hAnsi="Times New Roman" w:cs="Times New Roman"/>
          <w:sz w:val="22"/>
          <w:szCs w:val="22"/>
          <w:lang w:val="pt-BR"/>
        </w:rPr>
        <w:t>" e, em conjunto com Antônio José, "</w:t>
      </w:r>
      <w:r w:rsidRPr="00787E3F">
        <w:rPr>
          <w:rFonts w:ascii="Times New Roman" w:hAnsi="Times New Roman" w:cs="Times New Roman"/>
          <w:sz w:val="22"/>
          <w:szCs w:val="22"/>
          <w:u w:val="single"/>
          <w:lang w:val="pt-BR"/>
        </w:rPr>
        <w:t>Outorgantes</w:t>
      </w:r>
      <w:r w:rsidRPr="00787E3F">
        <w:rPr>
          <w:rFonts w:ascii="Times New Roman" w:hAnsi="Times New Roman" w:cs="Times New Roman"/>
          <w:sz w:val="22"/>
          <w:szCs w:val="22"/>
          <w:lang w:val="pt-BR"/>
        </w:rPr>
        <w:t>"), nos termos das Cláusulas 2.2 e 4.2 do "Instrumento Particular de Constituição de Alienação Fiduciária de Cotas e Outros Ativos em Garantia", celebrado em 20 de setembro de 2019</w:t>
      </w:r>
      <w:r w:rsidR="001C1738">
        <w:rPr>
          <w:rFonts w:ascii="Times New Roman" w:hAnsi="Times New Roman" w:cs="Times New Roman"/>
          <w:sz w:val="22"/>
          <w:szCs w:val="22"/>
          <w:lang w:val="pt-BR"/>
        </w:rPr>
        <w:t>, conforme aditado em [</w:t>
      </w:r>
      <w:r w:rsidR="001C1738" w:rsidRPr="001C1738">
        <w:rPr>
          <w:rFonts w:ascii="Times New Roman" w:hAnsi="Times New Roman" w:cs="Times New Roman"/>
          <w:sz w:val="22"/>
          <w:szCs w:val="22"/>
          <w:highlight w:val="yellow"/>
          <w:lang w:val="pt-BR"/>
        </w:rPr>
        <w:t>=</w:t>
      </w:r>
      <w:r w:rsidR="001C1738">
        <w:rPr>
          <w:rFonts w:ascii="Times New Roman" w:hAnsi="Times New Roman" w:cs="Times New Roman"/>
          <w:sz w:val="22"/>
          <w:szCs w:val="22"/>
          <w:lang w:val="pt-BR"/>
        </w:rPr>
        <w:t xml:space="preserve">] de </w:t>
      </w:r>
      <w:r w:rsidR="00D77E99">
        <w:rPr>
          <w:rFonts w:ascii="Times New Roman" w:hAnsi="Times New Roman" w:cs="Times New Roman"/>
          <w:sz w:val="22"/>
          <w:szCs w:val="22"/>
          <w:lang w:val="pt-BR"/>
        </w:rPr>
        <w:t>[</w:t>
      </w:r>
      <w:r w:rsidR="00D77E99">
        <w:rPr>
          <w:rFonts w:ascii="Times New Roman" w:hAnsi="Times New Roman" w:cs="Times New Roman"/>
          <w:sz w:val="22"/>
          <w:szCs w:val="22"/>
          <w:highlight w:val="yellow"/>
          <w:lang w:val="pt-BR"/>
        </w:rPr>
        <w:t>=</w:t>
      </w:r>
      <w:r w:rsidR="00D77E99">
        <w:rPr>
          <w:rFonts w:ascii="Times New Roman" w:hAnsi="Times New Roman" w:cs="Times New Roman"/>
          <w:sz w:val="22"/>
          <w:szCs w:val="22"/>
          <w:lang w:val="pt-BR"/>
        </w:rPr>
        <w:t xml:space="preserve">] </w:t>
      </w:r>
      <w:r w:rsidR="001C1738">
        <w:rPr>
          <w:rFonts w:ascii="Times New Roman" w:hAnsi="Times New Roman" w:cs="Times New Roman"/>
          <w:sz w:val="22"/>
          <w:szCs w:val="22"/>
          <w:lang w:val="pt-BR"/>
        </w:rPr>
        <w:t>de 2021,</w:t>
      </w:r>
      <w:r w:rsidRPr="00787E3F">
        <w:rPr>
          <w:rFonts w:ascii="Times New Roman" w:hAnsi="Times New Roman" w:cs="Times New Roman"/>
          <w:sz w:val="22"/>
          <w:szCs w:val="22"/>
          <w:lang w:val="pt-BR"/>
        </w:rPr>
        <w:t xml:space="preserve"> entre o Outorgante,</w:t>
      </w:r>
      <w:r w:rsidR="00782CA3">
        <w:rPr>
          <w:rFonts w:ascii="Times New Roman" w:hAnsi="Times New Roman" w:cs="Times New Roman"/>
          <w:sz w:val="22"/>
          <w:szCs w:val="22"/>
          <w:lang w:val="pt-BR"/>
        </w:rPr>
        <w:t xml:space="preserve"> </w:t>
      </w:r>
      <w:r w:rsidR="00782CA3" w:rsidRPr="00FD31F0">
        <w:rPr>
          <w:rFonts w:ascii="Times New Roman" w:hAnsi="Times New Roman" w:cs="Times New Roman"/>
          <w:sz w:val="22"/>
          <w:szCs w:val="22"/>
          <w:lang w:val="pt-BR"/>
        </w:rPr>
        <w:t>a Oliveira Trust Distribuidora de Títulos e Valores Mobiliários S.A., instituição financeira autorizada a funcionar pelo Banco Central, com sede na Cidade do Rio de Janeiro, Estado do Rio de Janeiro, na Avenida das Américas, n° 3.434, Bloco 07, sala 201, Barra da Tijuca, inscrita no CNPJ/ME sob o n° 36.113.876/0001-91 ("</w:t>
      </w:r>
      <w:r w:rsidR="00782CA3" w:rsidRPr="00FD31F0">
        <w:rPr>
          <w:rFonts w:ascii="Times New Roman" w:hAnsi="Times New Roman" w:cs="Times New Roman"/>
          <w:sz w:val="22"/>
          <w:szCs w:val="22"/>
          <w:u w:val="single"/>
          <w:lang w:val="pt-BR"/>
        </w:rPr>
        <w:t>Agente Fiduciário</w:t>
      </w:r>
      <w:r w:rsidR="00782CA3">
        <w:rPr>
          <w:rFonts w:ascii="Times New Roman" w:hAnsi="Times New Roman" w:cs="Times New Roman"/>
          <w:sz w:val="22"/>
          <w:szCs w:val="22"/>
          <w:u w:val="single"/>
          <w:lang w:val="pt-BR"/>
        </w:rPr>
        <w:t xml:space="preserve"> da 2ª Emissão</w:t>
      </w:r>
      <w:r w:rsidR="00782CA3" w:rsidRPr="00FD31F0">
        <w:rPr>
          <w:rFonts w:ascii="Times New Roman" w:hAnsi="Times New Roman" w:cs="Times New Roman"/>
          <w:sz w:val="22"/>
          <w:szCs w:val="22"/>
          <w:lang w:val="pt-BR"/>
        </w:rPr>
        <w:t>")</w:t>
      </w:r>
      <w:r w:rsidR="00782CA3">
        <w:rPr>
          <w:rFonts w:ascii="Times New Roman" w:hAnsi="Times New Roman" w:cs="Times New Roman"/>
          <w:sz w:val="22"/>
          <w:szCs w:val="22"/>
          <w:lang w:val="pt-BR"/>
        </w:rPr>
        <w:t>,</w:t>
      </w:r>
      <w:r w:rsidRPr="00787E3F">
        <w:rPr>
          <w:rFonts w:ascii="Times New Roman" w:hAnsi="Times New Roman" w:cs="Times New Roman"/>
          <w:sz w:val="22"/>
          <w:szCs w:val="22"/>
          <w:lang w:val="pt-BR"/>
        </w:rPr>
        <w:t xml:space="preserve"> a </w:t>
      </w:r>
      <w:r w:rsidR="00335CEE">
        <w:rPr>
          <w:rFonts w:ascii="Times New Roman" w:hAnsi="Times New Roman" w:cs="Times New Roman"/>
          <w:sz w:val="22"/>
          <w:szCs w:val="22"/>
          <w:lang w:val="pt-BR"/>
        </w:rPr>
        <w:t xml:space="preserve">Simplific Pavarini </w:t>
      </w:r>
      <w:r w:rsidRPr="00787E3F">
        <w:rPr>
          <w:rFonts w:ascii="Times New Roman" w:hAnsi="Times New Roman" w:cs="Times New Roman"/>
          <w:sz w:val="22"/>
          <w:szCs w:val="22"/>
          <w:lang w:val="pt-BR"/>
        </w:rPr>
        <w:t xml:space="preserve">Distribuidora de Títulos e Valores Mobiliários </w:t>
      </w:r>
      <w:r w:rsidR="00335CEE">
        <w:rPr>
          <w:rFonts w:ascii="Times New Roman" w:hAnsi="Times New Roman" w:cs="Times New Roman"/>
          <w:sz w:val="22"/>
          <w:szCs w:val="22"/>
          <w:lang w:val="pt-BR"/>
        </w:rPr>
        <w:t>Ltda</w:t>
      </w:r>
      <w:r w:rsidRPr="00787E3F">
        <w:rPr>
          <w:rFonts w:ascii="Times New Roman" w:hAnsi="Times New Roman" w:cs="Times New Roman"/>
          <w:sz w:val="22"/>
          <w:szCs w:val="22"/>
          <w:lang w:val="pt-BR"/>
        </w:rPr>
        <w:t xml:space="preserve">., </w:t>
      </w:r>
      <w:r w:rsidR="00782CA3" w:rsidRPr="00EA11AD">
        <w:rPr>
          <w:rFonts w:ascii="Times New Roman" w:hAnsi="Times New Roman" w:cs="Times New Roman"/>
          <w:sz w:val="22"/>
          <w:szCs w:val="22"/>
          <w:lang w:val="pt-BR"/>
        </w:rPr>
        <w:t xml:space="preserve">instituição financeira autorizada a funcionar pelo Banco Central do Brasil, com sede na Cidade do Rio de Janeiro, Estado do Rio de Janeiro, na Rua Sete de Setembro, nº 99, 24º andar, Centro, CEP 20050-005, </w:t>
      </w:r>
      <w:r w:rsidR="00632467">
        <w:rPr>
          <w:rFonts w:ascii="Times New Roman" w:hAnsi="Times New Roman" w:cs="Times New Roman"/>
          <w:sz w:val="22"/>
          <w:szCs w:val="22"/>
          <w:lang w:val="pt-BR"/>
        </w:rPr>
        <w:t>CNPJ/ME</w:t>
      </w:r>
      <w:r w:rsidR="00782CA3" w:rsidRPr="00EA11AD">
        <w:rPr>
          <w:rFonts w:ascii="Times New Roman" w:hAnsi="Times New Roman" w:cs="Times New Roman"/>
          <w:sz w:val="22"/>
          <w:szCs w:val="22"/>
          <w:lang w:val="pt-BR"/>
        </w:rPr>
        <w:t xml:space="preserve"> sob o nº 15.227.994/0001-50</w:t>
      </w:r>
      <w:r w:rsidRPr="00787E3F">
        <w:rPr>
          <w:rFonts w:ascii="Times New Roman" w:hAnsi="Times New Roman" w:cs="Times New Roman"/>
          <w:sz w:val="22"/>
          <w:szCs w:val="22"/>
          <w:lang w:val="pt-BR"/>
        </w:rPr>
        <w:t xml:space="preserve"> ("</w:t>
      </w:r>
      <w:r w:rsidRPr="00787E3F">
        <w:rPr>
          <w:rFonts w:ascii="Times New Roman" w:hAnsi="Times New Roman" w:cs="Times New Roman"/>
          <w:sz w:val="22"/>
          <w:szCs w:val="22"/>
          <w:u w:val="single"/>
          <w:lang w:val="pt-BR"/>
        </w:rPr>
        <w:t>Agente Fiduciário</w:t>
      </w:r>
      <w:r w:rsidR="00782CA3">
        <w:rPr>
          <w:rFonts w:ascii="Times New Roman" w:hAnsi="Times New Roman" w:cs="Times New Roman"/>
          <w:sz w:val="22"/>
          <w:szCs w:val="22"/>
          <w:u w:val="single"/>
          <w:lang w:val="pt-BR"/>
        </w:rPr>
        <w:t xml:space="preserve"> da 3ª Emissão</w:t>
      </w:r>
      <w:r w:rsidRPr="00787E3F">
        <w:rPr>
          <w:rFonts w:ascii="Times New Roman" w:hAnsi="Times New Roman" w:cs="Times New Roman"/>
          <w:sz w:val="22"/>
          <w:szCs w:val="22"/>
          <w:lang w:val="pt-BR"/>
        </w:rPr>
        <w:t xml:space="preserve">"), a Gaster Participações S.A., sociedade por ações com sede na Cidade do Rio de Janeiro, Estado do Rio de Janeiro, na Rua Rainha Guilhermina. </w:t>
      </w:r>
      <w:r w:rsidRPr="00235EBE">
        <w:rPr>
          <w:rFonts w:ascii="Times New Roman" w:hAnsi="Times New Roman" w:cs="Times New Roman"/>
          <w:bCs/>
          <w:sz w:val="22"/>
          <w:szCs w:val="22"/>
          <w:lang w:val="pt-BR"/>
        </w:rPr>
        <w:t>n</w:t>
      </w:r>
      <w:r w:rsidRPr="00787E3F">
        <w:rPr>
          <w:rFonts w:ascii="Times New Roman" w:hAnsi="Times New Roman" w:cs="Times New Roman"/>
          <w:b/>
          <w:sz w:val="22"/>
          <w:szCs w:val="22"/>
          <w:lang w:val="pt-BR"/>
        </w:rPr>
        <w:t xml:space="preserve">° </w:t>
      </w:r>
      <w:r w:rsidRPr="00787E3F">
        <w:rPr>
          <w:rFonts w:ascii="Times New Roman" w:hAnsi="Times New Roman" w:cs="Times New Roman"/>
          <w:sz w:val="22"/>
          <w:szCs w:val="22"/>
          <w:lang w:val="pt-BR"/>
        </w:rPr>
        <w:t>75, Leblon, inscrita no CNPJ sob o n° 10.512.581/0001 02, e a Sobrapar - Sociedade Brasileira de Organização e Participações Ltda., sociedade limitada com sede na Cidade do Rio de Janeiro, Estado do Rio de Janeiro, na Rua General Venâncio Flores, n° 305, sala 1002 (parte), inscrita no CNPJ sob o ri° 42.291.021/0001-53 ("</w:t>
      </w:r>
      <w:r w:rsidRPr="00787E3F">
        <w:rPr>
          <w:rFonts w:ascii="Times New Roman" w:hAnsi="Times New Roman" w:cs="Times New Roman"/>
          <w:sz w:val="22"/>
          <w:szCs w:val="22"/>
          <w:u w:val="single"/>
          <w:lang w:val="pt-BR"/>
        </w:rPr>
        <w:t>Sobrapar</w:t>
      </w:r>
      <w:r w:rsidRPr="00787E3F">
        <w:rPr>
          <w:rFonts w:ascii="Times New Roman" w:hAnsi="Times New Roman" w:cs="Times New Roman"/>
          <w:sz w:val="22"/>
          <w:szCs w:val="22"/>
          <w:lang w:val="pt-BR"/>
        </w:rPr>
        <w:t>" e "</w:t>
      </w:r>
      <w:r w:rsidRPr="00787E3F">
        <w:rPr>
          <w:rFonts w:ascii="Times New Roman" w:hAnsi="Times New Roman" w:cs="Times New Roman"/>
          <w:sz w:val="22"/>
          <w:szCs w:val="22"/>
          <w:u w:val="single"/>
          <w:lang w:val="pt-BR"/>
        </w:rPr>
        <w:t>Contrato</w:t>
      </w:r>
      <w:r w:rsidRPr="00787E3F">
        <w:rPr>
          <w:rFonts w:ascii="Times New Roman" w:hAnsi="Times New Roman" w:cs="Times New Roman"/>
          <w:sz w:val="22"/>
          <w:szCs w:val="22"/>
          <w:lang w:val="pt-BR"/>
        </w:rPr>
        <w:t xml:space="preserve">", respectivamente), em caráter irrevogável e irretratável, nos termos dos artigos 684 </w:t>
      </w:r>
      <w:r w:rsidRPr="00787E3F">
        <w:rPr>
          <w:rFonts w:ascii="Times New Roman" w:hAnsi="Times New Roman" w:cs="Times New Roman"/>
          <w:b/>
          <w:sz w:val="22"/>
          <w:szCs w:val="22"/>
          <w:lang w:val="pt-BR"/>
        </w:rPr>
        <w:t xml:space="preserve">e </w:t>
      </w:r>
      <w:r w:rsidRPr="00787E3F">
        <w:rPr>
          <w:rFonts w:ascii="Times New Roman" w:hAnsi="Times New Roman" w:cs="Times New Roman"/>
          <w:sz w:val="22"/>
          <w:szCs w:val="22"/>
          <w:lang w:val="pt-BR"/>
        </w:rPr>
        <w:t>685 da Lei n° 10.406, de 10 de janeiro de 2002, conforme alterada, nomeia o Agente Fiduciário</w:t>
      </w:r>
      <w:r w:rsidR="00291C76">
        <w:rPr>
          <w:rFonts w:ascii="Times New Roman" w:hAnsi="Times New Roman" w:cs="Times New Roman"/>
          <w:sz w:val="22"/>
          <w:szCs w:val="22"/>
          <w:lang w:val="pt-BR"/>
        </w:rPr>
        <w:t xml:space="preserve"> da 2ª Emissão</w:t>
      </w:r>
      <w:r w:rsidRPr="00787E3F">
        <w:rPr>
          <w:rFonts w:ascii="Times New Roman" w:hAnsi="Times New Roman" w:cs="Times New Roman"/>
          <w:sz w:val="22"/>
          <w:szCs w:val="22"/>
          <w:lang w:val="pt-BR"/>
        </w:rPr>
        <w:t>, na qualidade de representante dos debenturistas</w:t>
      </w:r>
      <w:r w:rsidR="00291C76">
        <w:rPr>
          <w:rFonts w:ascii="Times New Roman" w:hAnsi="Times New Roman" w:cs="Times New Roman"/>
          <w:sz w:val="22"/>
          <w:szCs w:val="22"/>
          <w:lang w:val="pt-BR"/>
        </w:rPr>
        <w:t xml:space="preserve"> da 2ª Emissão</w:t>
      </w:r>
      <w:r w:rsidRPr="00787E3F">
        <w:rPr>
          <w:rFonts w:ascii="Times New Roman" w:hAnsi="Times New Roman" w:cs="Times New Roman"/>
          <w:sz w:val="22"/>
          <w:szCs w:val="22"/>
          <w:lang w:val="pt-BR"/>
        </w:rPr>
        <w:t xml:space="preserve">, seu procurador, para (i) notificar, comunicar e/ou, de qualquer outra forma. informar a terceiros sobre a alienação fiduciária da totalidade das cotas da </w:t>
      </w:r>
      <w:proofErr w:type="spellStart"/>
      <w:r w:rsidRPr="00787E3F">
        <w:rPr>
          <w:rFonts w:ascii="Times New Roman" w:hAnsi="Times New Roman" w:cs="Times New Roman"/>
          <w:sz w:val="22"/>
          <w:szCs w:val="22"/>
          <w:lang w:val="pt-BR"/>
        </w:rPr>
        <w:t>Sobrapar</w:t>
      </w:r>
      <w:proofErr w:type="spellEnd"/>
      <w:r w:rsidRPr="00787E3F">
        <w:rPr>
          <w:rFonts w:ascii="Times New Roman" w:hAnsi="Times New Roman" w:cs="Times New Roman"/>
          <w:sz w:val="22"/>
          <w:szCs w:val="22"/>
          <w:lang w:val="pt-BR"/>
        </w:rPr>
        <w:t>; (</w:t>
      </w:r>
      <w:proofErr w:type="spellStart"/>
      <w:r w:rsidRPr="00787E3F">
        <w:rPr>
          <w:rFonts w:ascii="Times New Roman" w:hAnsi="Times New Roman" w:cs="Times New Roman"/>
          <w:sz w:val="22"/>
          <w:szCs w:val="22"/>
          <w:lang w:val="pt-BR"/>
        </w:rPr>
        <w:t>ii</w:t>
      </w:r>
      <w:proofErr w:type="spellEnd"/>
      <w:r w:rsidRPr="00787E3F">
        <w:rPr>
          <w:rFonts w:ascii="Times New Roman" w:hAnsi="Times New Roman" w:cs="Times New Roman"/>
          <w:sz w:val="22"/>
          <w:szCs w:val="22"/>
          <w:lang w:val="pt-BR"/>
        </w:rPr>
        <w:t xml:space="preserve">) praticar atos para proceder ao registro e/ou averbação da alienação fiduciária da totalidade das cotas da Sobrapar, incluindo alterações do contrato social da Sociedade, assinando formulários, pedidos e requerimentos; (iii) tomar todas as medidas que sejam necessárias para o aperfeiçoamento ou manutenção da alienação fiduciária da totalidade das cotas da </w:t>
      </w:r>
      <w:proofErr w:type="spellStart"/>
      <w:r w:rsidRPr="00787E3F">
        <w:rPr>
          <w:rFonts w:ascii="Times New Roman" w:hAnsi="Times New Roman" w:cs="Times New Roman"/>
          <w:sz w:val="22"/>
          <w:szCs w:val="22"/>
          <w:lang w:val="pt-BR"/>
        </w:rPr>
        <w:t>Sobrapar</w:t>
      </w:r>
      <w:proofErr w:type="spellEnd"/>
      <w:r w:rsidRPr="00787E3F">
        <w:rPr>
          <w:rFonts w:ascii="Times New Roman" w:hAnsi="Times New Roman" w:cs="Times New Roman"/>
          <w:sz w:val="22"/>
          <w:szCs w:val="22"/>
          <w:lang w:val="pt-BR"/>
        </w:rPr>
        <w:t>; (</w:t>
      </w:r>
      <w:proofErr w:type="spellStart"/>
      <w:r w:rsidRPr="00787E3F">
        <w:rPr>
          <w:rFonts w:ascii="Times New Roman" w:hAnsi="Times New Roman" w:cs="Times New Roman"/>
          <w:sz w:val="22"/>
          <w:szCs w:val="22"/>
          <w:lang w:val="pt-BR"/>
        </w:rPr>
        <w:t>iv</w:t>
      </w:r>
      <w:proofErr w:type="spellEnd"/>
      <w:r w:rsidRPr="00787E3F">
        <w:rPr>
          <w:rFonts w:ascii="Times New Roman" w:hAnsi="Times New Roman" w:cs="Times New Roman"/>
          <w:sz w:val="22"/>
          <w:szCs w:val="22"/>
          <w:lang w:val="pt-BR"/>
        </w:rPr>
        <w:t xml:space="preserve">) alienar, ceder, vender ou transferir os Ativos Alienados Fiduciariamente (conforme definido no Contrato), utilizando o produto obtido na amortização ou, se possível, na quitação, das Obrigações Garantidas (conforme definido no Contrato) devidas e não pagas, e de todos e quaisquer tributos e </w:t>
      </w:r>
      <w:r w:rsidRPr="00787E3F">
        <w:rPr>
          <w:rFonts w:ascii="Times New Roman" w:hAnsi="Times New Roman" w:cs="Times New Roman"/>
          <w:sz w:val="22"/>
          <w:szCs w:val="22"/>
          <w:lang w:val="pt-BR"/>
        </w:rPr>
        <w:lastRenderedPageBreak/>
        <w:t>despesas incidentes sobre a alienação, cessão, venda ou transferência dos Ativos Alienados Fiduciariamente, ou incidentes sobre o pagamento aos debenturistas do montante de seus créditos, entregando, ao final, ao Outorgante, o valor que porventura sobejar. ficando o Agente Fiduciário</w:t>
      </w:r>
      <w:r w:rsidR="00291C76">
        <w:rPr>
          <w:rFonts w:ascii="Times New Roman" w:hAnsi="Times New Roman" w:cs="Times New Roman"/>
          <w:sz w:val="22"/>
          <w:szCs w:val="22"/>
          <w:lang w:val="pt-BR"/>
        </w:rPr>
        <w:t xml:space="preserve"> da 2ª Emissão</w:t>
      </w:r>
      <w:r w:rsidRPr="00787E3F">
        <w:rPr>
          <w:rFonts w:ascii="Times New Roman" w:hAnsi="Times New Roman" w:cs="Times New Roman"/>
          <w:sz w:val="22"/>
          <w:szCs w:val="22"/>
          <w:lang w:val="pt-BR"/>
        </w:rPr>
        <w:t xml:space="preserve">, em caráter irrevogável e irretratável, pelo presente e na melhor forma de direito, como condição do Contrato, autorizado, na qualidade de mandatário dos Outorgantes, a firmar, se necessário, quaisquer documentos e praticar quaisquer atos necessários para tanto, inclusive firmar os respectivos contratos e termos de transferência, receber valores, podendo solicitar todas as averbações, registros e autorizações que porventura sejam necessários para a efetiva alienação, cessão, venda ou transferência dos Ativos Alienados Fiduciariamente; e (v) praticar todos e quaisquer outros atos necessários ao bom e fiel cumprimento deste mandato, sendo-lhe conferidos todos os poderes que lhe são assegurados pela legislação vigente, inclusive os poderes </w:t>
      </w:r>
      <w:r w:rsidRPr="00787E3F">
        <w:rPr>
          <w:rFonts w:ascii="Times New Roman" w:hAnsi="Times New Roman" w:cs="Times New Roman"/>
          <w:i/>
          <w:sz w:val="22"/>
          <w:szCs w:val="22"/>
          <w:lang w:val="pt-BR"/>
        </w:rPr>
        <w:t>"ad judicia" e "ad negocia.</w:t>
      </w:r>
    </w:p>
    <w:p w14:paraId="1197D9B7" w14:textId="77777777" w:rsidR="005477E4" w:rsidRPr="00787E3F" w:rsidRDefault="005477E4" w:rsidP="003D4C45">
      <w:pPr>
        <w:spacing w:after="120"/>
        <w:jc w:val="both"/>
        <w:rPr>
          <w:rFonts w:ascii="Times New Roman" w:hAnsi="Times New Roman" w:cs="Times New Roman"/>
          <w:i/>
          <w:sz w:val="22"/>
          <w:szCs w:val="22"/>
          <w:lang w:val="pt-BR"/>
        </w:rPr>
      </w:pPr>
    </w:p>
    <w:p w14:paraId="0987F662" w14:textId="4AB03518" w:rsidR="005477E4" w:rsidRPr="00787E3F" w:rsidRDefault="005477E4" w:rsidP="003D4C45">
      <w:pPr>
        <w:spacing w:after="12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O presente instrumento de mandato tem prazo de validade até </w:t>
      </w:r>
      <w:r w:rsidR="00807C0E">
        <w:rPr>
          <w:rFonts w:ascii="Times New Roman" w:hAnsi="Times New Roman" w:cs="Times New Roman"/>
          <w:sz w:val="22"/>
          <w:szCs w:val="22"/>
          <w:lang w:val="pt-BR"/>
        </w:rPr>
        <w:t>[=]</w:t>
      </w:r>
      <w:r w:rsidRPr="00787E3F">
        <w:rPr>
          <w:rFonts w:ascii="Times New Roman" w:hAnsi="Times New Roman" w:cs="Times New Roman"/>
          <w:sz w:val="22"/>
          <w:szCs w:val="22"/>
          <w:lang w:val="pt-BR"/>
        </w:rPr>
        <w:t xml:space="preserve"> de</w:t>
      </w:r>
      <w:r w:rsidR="00807C0E">
        <w:rPr>
          <w:rFonts w:ascii="Times New Roman" w:hAnsi="Times New Roman" w:cs="Times New Roman"/>
          <w:sz w:val="22"/>
          <w:szCs w:val="22"/>
          <w:lang w:val="pt-BR"/>
        </w:rPr>
        <w:t xml:space="preserve"> [=]</w:t>
      </w:r>
      <w:r w:rsidRPr="00787E3F">
        <w:rPr>
          <w:rFonts w:ascii="Times New Roman" w:hAnsi="Times New Roman" w:cs="Times New Roman"/>
          <w:sz w:val="22"/>
          <w:szCs w:val="22"/>
          <w:lang w:val="pt-BR"/>
        </w:rPr>
        <w:t xml:space="preserve"> de 20</w:t>
      </w:r>
      <w:r w:rsidR="00807C0E">
        <w:rPr>
          <w:rFonts w:ascii="Times New Roman" w:hAnsi="Times New Roman" w:cs="Times New Roman"/>
          <w:sz w:val="22"/>
          <w:szCs w:val="22"/>
          <w:lang w:val="pt-BR"/>
        </w:rPr>
        <w:t>[=]</w:t>
      </w:r>
      <w:r w:rsidRPr="00787E3F">
        <w:rPr>
          <w:rFonts w:ascii="Times New Roman" w:hAnsi="Times New Roman" w:cs="Times New Roman"/>
          <w:sz w:val="22"/>
          <w:szCs w:val="22"/>
          <w:lang w:val="pt-BR"/>
        </w:rPr>
        <w:t>.</w:t>
      </w:r>
    </w:p>
    <w:p w14:paraId="4003CA38" w14:textId="77777777" w:rsidR="005477E4" w:rsidRPr="00787E3F" w:rsidRDefault="005477E4" w:rsidP="003D4C45">
      <w:pPr>
        <w:spacing w:after="120"/>
        <w:jc w:val="center"/>
        <w:rPr>
          <w:rFonts w:ascii="Times New Roman" w:hAnsi="Times New Roman" w:cs="Times New Roman"/>
          <w:sz w:val="22"/>
          <w:szCs w:val="22"/>
          <w:lang w:val="pt-BR"/>
        </w:rPr>
      </w:pPr>
    </w:p>
    <w:p w14:paraId="6C719E28" w14:textId="0DEBD720" w:rsidR="005477E4" w:rsidRDefault="005477E4" w:rsidP="003D4C45">
      <w:pPr>
        <w:spacing w:after="120"/>
        <w:jc w:val="center"/>
        <w:rPr>
          <w:rFonts w:ascii="Times New Roman" w:hAnsi="Times New Roman" w:cs="Times New Roman"/>
          <w:i/>
          <w:sz w:val="22"/>
          <w:szCs w:val="22"/>
          <w:lang w:val="pt-BR"/>
        </w:rPr>
      </w:pPr>
      <w:r w:rsidRPr="00787E3F">
        <w:rPr>
          <w:rFonts w:ascii="Times New Roman" w:hAnsi="Times New Roman" w:cs="Times New Roman"/>
          <w:i/>
          <w:sz w:val="22"/>
          <w:szCs w:val="22"/>
          <w:lang w:val="pt-BR"/>
        </w:rPr>
        <w:t xml:space="preserve">(Local), (data). </w:t>
      </w:r>
      <w:r w:rsidRPr="00787E3F">
        <w:rPr>
          <w:rFonts w:ascii="Times New Roman" w:hAnsi="Times New Roman" w:cs="Times New Roman"/>
          <w:i/>
          <w:sz w:val="22"/>
          <w:szCs w:val="22"/>
          <w:lang w:val="pt-BR"/>
        </w:rPr>
        <w:br/>
        <w:t>(assinaturas)</w:t>
      </w:r>
    </w:p>
    <w:p w14:paraId="23A630B4" w14:textId="77777777" w:rsidR="008E4DC3" w:rsidRPr="008E4DC3" w:rsidRDefault="008E4DC3" w:rsidP="008E4DC3">
      <w:pPr>
        <w:spacing w:after="120"/>
        <w:jc w:val="both"/>
        <w:rPr>
          <w:rFonts w:ascii="Times New Roman" w:eastAsia="Times New Roman" w:hAnsi="Times New Roman" w:cs="Times New Roman"/>
          <w:sz w:val="22"/>
          <w:szCs w:val="22"/>
          <w:u w:val="single"/>
          <w:lang w:val="pt-BR" w:eastAsia="pt-BR"/>
        </w:rPr>
      </w:pPr>
    </w:p>
    <w:p w14:paraId="39A7227D" w14:textId="02CB17CA" w:rsidR="008E4DC3" w:rsidRPr="008266A6" w:rsidRDefault="008E4DC3" w:rsidP="008E4DC3">
      <w:pPr>
        <w:numPr>
          <w:ilvl w:val="0"/>
          <w:numId w:val="37"/>
        </w:numPr>
        <w:spacing w:after="120"/>
        <w:ind w:left="0" w:firstLine="0"/>
        <w:jc w:val="both"/>
        <w:rPr>
          <w:rFonts w:ascii="Times New Roman" w:eastAsia="Times New Roman" w:hAnsi="Times New Roman" w:cs="Times New Roman"/>
          <w:b/>
          <w:bCs/>
          <w:sz w:val="22"/>
          <w:szCs w:val="22"/>
          <w:lang w:val="pt-BR" w:eastAsia="pt-BR"/>
        </w:rPr>
      </w:pPr>
      <w:r w:rsidRPr="008266A6">
        <w:rPr>
          <w:rFonts w:ascii="Times New Roman" w:eastAsia="Times New Roman" w:hAnsi="Times New Roman" w:cs="Times New Roman"/>
          <w:b/>
          <w:bCs/>
          <w:sz w:val="22"/>
          <w:szCs w:val="22"/>
          <w:lang w:val="pt-BR" w:eastAsia="pt-BR"/>
        </w:rPr>
        <w:t xml:space="preserve">Para fins da </w:t>
      </w:r>
      <w:ins w:id="65" w:author="Carlos Bacha" w:date="2021-10-04T14:00:00Z">
        <w:r w:rsidR="00094AF0">
          <w:rPr>
            <w:rFonts w:ascii="Times New Roman" w:eastAsia="Times New Roman" w:hAnsi="Times New Roman" w:cs="Times New Roman"/>
            <w:b/>
            <w:bCs/>
            <w:sz w:val="22"/>
            <w:szCs w:val="22"/>
            <w:lang w:val="pt-BR" w:eastAsia="pt-BR"/>
          </w:rPr>
          <w:t>3</w:t>
        </w:r>
      </w:ins>
      <w:del w:id="66" w:author="Carlos Bacha" w:date="2021-10-04T14:00:00Z">
        <w:r w:rsidRPr="008266A6" w:rsidDel="00094AF0">
          <w:rPr>
            <w:rFonts w:ascii="Times New Roman" w:eastAsia="Times New Roman" w:hAnsi="Times New Roman" w:cs="Times New Roman"/>
            <w:b/>
            <w:bCs/>
            <w:sz w:val="22"/>
            <w:szCs w:val="22"/>
            <w:lang w:val="pt-BR" w:eastAsia="pt-BR"/>
          </w:rPr>
          <w:delText>2</w:delText>
        </w:r>
      </w:del>
      <w:r w:rsidRPr="008266A6">
        <w:rPr>
          <w:rFonts w:ascii="Times New Roman" w:eastAsia="Times New Roman" w:hAnsi="Times New Roman" w:cs="Times New Roman"/>
          <w:b/>
          <w:bCs/>
          <w:sz w:val="22"/>
          <w:szCs w:val="22"/>
          <w:lang w:val="pt-BR" w:eastAsia="pt-BR"/>
        </w:rPr>
        <w:t>ª Emissão:</w:t>
      </w:r>
    </w:p>
    <w:p w14:paraId="05D1C1EC" w14:textId="77777777" w:rsidR="00A86696" w:rsidRPr="00787E3F" w:rsidRDefault="00A86696" w:rsidP="003D4C45">
      <w:pPr>
        <w:spacing w:after="120"/>
        <w:jc w:val="both"/>
        <w:rPr>
          <w:rFonts w:ascii="Times New Roman" w:eastAsia="Times New Roman" w:hAnsi="Times New Roman" w:cs="Times New Roman"/>
          <w:sz w:val="22"/>
          <w:szCs w:val="22"/>
          <w:lang w:val="pt-BR" w:eastAsia="pt-BR"/>
        </w:rPr>
      </w:pPr>
    </w:p>
    <w:p w14:paraId="5B0936B7" w14:textId="77777777" w:rsidR="00A86696" w:rsidRPr="00787E3F" w:rsidRDefault="00A86696" w:rsidP="003D4C45">
      <w:pPr>
        <w:spacing w:after="120"/>
        <w:jc w:val="center"/>
        <w:rPr>
          <w:rFonts w:ascii="Times New Roman" w:eastAsia="Arial Unicode MS" w:hAnsi="Times New Roman" w:cs="Times New Roman"/>
          <w:smallCaps/>
          <w:sz w:val="22"/>
          <w:szCs w:val="22"/>
          <w:u w:val="single"/>
          <w:lang w:val="pt-BR" w:eastAsia="pt-BR"/>
        </w:rPr>
      </w:pPr>
      <w:r w:rsidRPr="00787E3F">
        <w:rPr>
          <w:rFonts w:ascii="Times New Roman" w:eastAsia="Arial Unicode MS" w:hAnsi="Times New Roman" w:cs="Times New Roman"/>
          <w:smallCaps/>
          <w:sz w:val="22"/>
          <w:szCs w:val="22"/>
          <w:u w:val="single"/>
          <w:lang w:val="pt-BR" w:eastAsia="pt-BR"/>
        </w:rPr>
        <w:t>Procuração</w:t>
      </w:r>
    </w:p>
    <w:p w14:paraId="0B84E09D" w14:textId="77777777" w:rsidR="00A86696" w:rsidRPr="00787E3F" w:rsidRDefault="00A86696" w:rsidP="003D4C45">
      <w:pPr>
        <w:spacing w:after="120"/>
        <w:jc w:val="center"/>
        <w:rPr>
          <w:rFonts w:ascii="Times New Roman" w:hAnsi="Times New Roman" w:cs="Times New Roman"/>
          <w:smallCaps/>
          <w:sz w:val="22"/>
          <w:szCs w:val="22"/>
          <w:u w:val="single"/>
          <w:lang w:val="pt-BR"/>
        </w:rPr>
      </w:pPr>
    </w:p>
    <w:p w14:paraId="03A9A5D4" w14:textId="72D97F6E" w:rsidR="00A86696" w:rsidRPr="00787E3F" w:rsidRDefault="00A86696" w:rsidP="003D4C45">
      <w:pPr>
        <w:spacing w:after="120"/>
        <w:jc w:val="both"/>
        <w:rPr>
          <w:rFonts w:ascii="Times New Roman" w:hAnsi="Times New Roman" w:cs="Times New Roman"/>
          <w:i/>
          <w:sz w:val="22"/>
          <w:szCs w:val="22"/>
          <w:lang w:val="pt-BR"/>
        </w:rPr>
      </w:pPr>
      <w:r w:rsidRPr="00787E3F">
        <w:rPr>
          <w:rFonts w:ascii="Times New Roman" w:hAnsi="Times New Roman" w:cs="Times New Roman"/>
          <w:sz w:val="22"/>
          <w:szCs w:val="22"/>
          <w:lang w:val="pt-BR"/>
        </w:rPr>
        <w:t>ANTÔNIO JOSÉ DE ALMEIDA CARNEIRO, brasileiro, casado sob o regime de comunhão universal de bens, empresário, portador da cédula de identidade n° 2.381.252-2, expedida pelo DETRAN — Diretoria de Identificação Civil, inscrito no Cadastro de Pessoas Físicas do Ministério da Economia ("</w:t>
      </w:r>
      <w:r w:rsidRPr="00787E3F">
        <w:rPr>
          <w:rFonts w:ascii="Times New Roman" w:hAnsi="Times New Roman" w:cs="Times New Roman"/>
          <w:sz w:val="22"/>
          <w:szCs w:val="22"/>
          <w:u w:val="single"/>
          <w:lang w:val="pt-BR"/>
        </w:rPr>
        <w:t>CPF</w:t>
      </w:r>
      <w:r w:rsidRPr="00787E3F">
        <w:rPr>
          <w:rFonts w:ascii="Times New Roman" w:hAnsi="Times New Roman" w:cs="Times New Roman"/>
          <w:sz w:val="22"/>
          <w:szCs w:val="22"/>
          <w:lang w:val="pt-BR"/>
        </w:rPr>
        <w:t xml:space="preserve">") sob o n° 028.600.667-72, residente e domiciliado na Cidade do Rio de Janeiro, Estado do Rio de Janeiro, onde tem endereço comercial na Rua Rainha Guilhermina, n° 75, Leblon, e Maria Lucia Boardman Carneiro, brasileira, casado sob o regime de comunhão universal de bens, socióloga, portador da cédula de identidade n° 2.358,592, expedida pelo IFP/RJ, inscrito no CPF sob o </w:t>
      </w:r>
      <w:proofErr w:type="spellStart"/>
      <w:r w:rsidRPr="001C1738">
        <w:rPr>
          <w:rFonts w:ascii="Times New Roman" w:hAnsi="Times New Roman" w:cs="Times New Roman"/>
          <w:bCs/>
          <w:sz w:val="22"/>
          <w:szCs w:val="22"/>
          <w:lang w:val="pt-BR"/>
        </w:rPr>
        <w:t>n.</w:t>
      </w:r>
      <w:r w:rsidRPr="00787E3F">
        <w:rPr>
          <w:rFonts w:ascii="Times New Roman" w:hAnsi="Times New Roman" w:cs="Times New Roman"/>
          <w:b/>
          <w:sz w:val="22"/>
          <w:szCs w:val="22"/>
          <w:lang w:val="pt-BR"/>
        </w:rPr>
        <w:t>°</w:t>
      </w:r>
      <w:proofErr w:type="spellEnd"/>
      <w:r w:rsidRPr="00787E3F">
        <w:rPr>
          <w:rFonts w:ascii="Times New Roman" w:hAnsi="Times New Roman" w:cs="Times New Roman"/>
          <w:b/>
          <w:sz w:val="22"/>
          <w:szCs w:val="22"/>
          <w:lang w:val="pt-BR"/>
        </w:rPr>
        <w:t xml:space="preserve"> </w:t>
      </w:r>
      <w:r w:rsidRPr="00787E3F">
        <w:rPr>
          <w:rFonts w:ascii="Times New Roman" w:hAnsi="Times New Roman" w:cs="Times New Roman"/>
          <w:sz w:val="22"/>
          <w:szCs w:val="22"/>
          <w:lang w:val="pt-BR"/>
        </w:rPr>
        <w:t>260.954.247-04, residente e domiciliado na Cidade do Rio de Janeiro, Estado do Rio de Janeiro, onde tem endereço comercial na Rua Rainha Guilhermina, n° 75, Leblon ("</w:t>
      </w:r>
      <w:r w:rsidRPr="00787E3F">
        <w:rPr>
          <w:rFonts w:ascii="Times New Roman" w:hAnsi="Times New Roman" w:cs="Times New Roman"/>
          <w:sz w:val="22"/>
          <w:szCs w:val="22"/>
          <w:u w:val="single"/>
          <w:lang w:val="pt-BR"/>
        </w:rPr>
        <w:t>Maria Lucia</w:t>
      </w:r>
      <w:r w:rsidRPr="00787E3F">
        <w:rPr>
          <w:rFonts w:ascii="Times New Roman" w:hAnsi="Times New Roman" w:cs="Times New Roman"/>
          <w:sz w:val="22"/>
          <w:szCs w:val="22"/>
          <w:lang w:val="pt-BR"/>
        </w:rPr>
        <w:t>" e, em conjunto com Antônio José, "</w:t>
      </w:r>
      <w:r w:rsidRPr="00787E3F">
        <w:rPr>
          <w:rFonts w:ascii="Times New Roman" w:hAnsi="Times New Roman" w:cs="Times New Roman"/>
          <w:sz w:val="22"/>
          <w:szCs w:val="22"/>
          <w:u w:val="single"/>
          <w:lang w:val="pt-BR"/>
        </w:rPr>
        <w:t>Outorgantes</w:t>
      </w:r>
      <w:r w:rsidRPr="00787E3F">
        <w:rPr>
          <w:rFonts w:ascii="Times New Roman" w:hAnsi="Times New Roman" w:cs="Times New Roman"/>
          <w:sz w:val="22"/>
          <w:szCs w:val="22"/>
          <w:lang w:val="pt-BR"/>
        </w:rPr>
        <w:t xml:space="preserve">"), nos termos das Cláusulas 2.2 e 4.2 do "Instrumento Particular de Constituição de Alienação Fiduciária de Cotas e Outros Ativos em Garantia", celebrado em 20 de setembro de 2019, </w:t>
      </w:r>
      <w:r w:rsidR="00E5707A">
        <w:rPr>
          <w:rFonts w:ascii="Times New Roman" w:hAnsi="Times New Roman" w:cs="Times New Roman"/>
          <w:sz w:val="22"/>
          <w:szCs w:val="22"/>
          <w:lang w:val="pt-BR"/>
        </w:rPr>
        <w:t>conforme aditado em [</w:t>
      </w:r>
      <w:r w:rsidR="00E5707A" w:rsidRPr="001C1738">
        <w:rPr>
          <w:rFonts w:ascii="Times New Roman" w:hAnsi="Times New Roman" w:cs="Times New Roman"/>
          <w:sz w:val="22"/>
          <w:szCs w:val="22"/>
          <w:highlight w:val="yellow"/>
          <w:lang w:val="pt-BR"/>
        </w:rPr>
        <w:t>=</w:t>
      </w:r>
      <w:r w:rsidR="00E5707A">
        <w:rPr>
          <w:rFonts w:ascii="Times New Roman" w:hAnsi="Times New Roman" w:cs="Times New Roman"/>
          <w:sz w:val="22"/>
          <w:szCs w:val="22"/>
          <w:lang w:val="pt-BR"/>
        </w:rPr>
        <w:t xml:space="preserve">] de </w:t>
      </w:r>
      <w:r w:rsidR="00D77E99">
        <w:rPr>
          <w:rFonts w:ascii="Times New Roman" w:hAnsi="Times New Roman" w:cs="Times New Roman"/>
          <w:sz w:val="22"/>
          <w:szCs w:val="22"/>
          <w:lang w:val="pt-BR"/>
        </w:rPr>
        <w:t>[</w:t>
      </w:r>
      <w:r w:rsidR="00D77E99">
        <w:rPr>
          <w:rFonts w:ascii="Times New Roman" w:hAnsi="Times New Roman" w:cs="Times New Roman"/>
          <w:sz w:val="22"/>
          <w:szCs w:val="22"/>
          <w:highlight w:val="yellow"/>
          <w:lang w:val="pt-BR"/>
        </w:rPr>
        <w:t>=</w:t>
      </w:r>
      <w:r w:rsidR="00D77E99">
        <w:rPr>
          <w:rFonts w:ascii="Times New Roman" w:hAnsi="Times New Roman" w:cs="Times New Roman"/>
          <w:sz w:val="22"/>
          <w:szCs w:val="22"/>
          <w:lang w:val="pt-BR"/>
        </w:rPr>
        <w:t xml:space="preserve">] </w:t>
      </w:r>
      <w:r w:rsidR="00E5707A">
        <w:rPr>
          <w:rFonts w:ascii="Times New Roman" w:hAnsi="Times New Roman" w:cs="Times New Roman"/>
          <w:sz w:val="22"/>
          <w:szCs w:val="22"/>
          <w:lang w:val="pt-BR"/>
        </w:rPr>
        <w:t xml:space="preserve">de 2021, </w:t>
      </w:r>
      <w:r w:rsidRPr="00787E3F">
        <w:rPr>
          <w:rFonts w:ascii="Times New Roman" w:hAnsi="Times New Roman" w:cs="Times New Roman"/>
          <w:sz w:val="22"/>
          <w:szCs w:val="22"/>
          <w:lang w:val="pt-BR"/>
        </w:rPr>
        <w:t>entre o Outorgante, a Oliveira Trust Distribuidora de Títulos e Valores Mobiliários S.A., instituição financeira autorizada a funcionar pelo Banco Central, com sede na Cidade do Rio de Janeiro, Estado do Rio de Janeiro, na Avenida das Américas. n° 3.434, Bloco 07. sala 201, Barra da Tijuca, inscrita no Cadastro Nacional de Pessoa Jurídica do Ministério da Economia ("</w:t>
      </w:r>
      <w:r w:rsidRPr="00787E3F">
        <w:rPr>
          <w:rFonts w:ascii="Times New Roman" w:hAnsi="Times New Roman" w:cs="Times New Roman"/>
          <w:sz w:val="22"/>
          <w:szCs w:val="22"/>
          <w:u w:val="single"/>
          <w:lang w:val="pt-BR"/>
        </w:rPr>
        <w:t>CNPJ</w:t>
      </w:r>
      <w:r w:rsidRPr="00787E3F">
        <w:rPr>
          <w:rFonts w:ascii="Times New Roman" w:hAnsi="Times New Roman" w:cs="Times New Roman"/>
          <w:sz w:val="22"/>
          <w:szCs w:val="22"/>
          <w:lang w:val="pt-BR"/>
        </w:rPr>
        <w:t>") sob o n° 36.113,87610001-91 ("</w:t>
      </w:r>
      <w:r w:rsidRPr="00787E3F">
        <w:rPr>
          <w:rFonts w:ascii="Times New Roman" w:hAnsi="Times New Roman" w:cs="Times New Roman"/>
          <w:sz w:val="22"/>
          <w:szCs w:val="22"/>
          <w:u w:val="single"/>
          <w:lang w:val="pt-BR"/>
        </w:rPr>
        <w:t>Agente Fiduciário</w:t>
      </w:r>
      <w:r w:rsidR="002755D9">
        <w:rPr>
          <w:rFonts w:ascii="Times New Roman" w:hAnsi="Times New Roman" w:cs="Times New Roman"/>
          <w:sz w:val="22"/>
          <w:szCs w:val="22"/>
          <w:u w:val="single"/>
          <w:lang w:val="pt-BR"/>
        </w:rPr>
        <w:t xml:space="preserve"> da 2ª Emissão</w:t>
      </w:r>
      <w:r w:rsidRPr="00787E3F">
        <w:rPr>
          <w:rFonts w:ascii="Times New Roman" w:hAnsi="Times New Roman" w:cs="Times New Roman"/>
          <w:sz w:val="22"/>
          <w:szCs w:val="22"/>
          <w:lang w:val="pt-BR"/>
        </w:rPr>
        <w:t xml:space="preserve">"), </w:t>
      </w:r>
      <w:r w:rsidR="0056665E" w:rsidRPr="00787E3F">
        <w:rPr>
          <w:rFonts w:ascii="Times New Roman" w:hAnsi="Times New Roman" w:cs="Times New Roman"/>
          <w:sz w:val="22"/>
          <w:szCs w:val="22"/>
          <w:lang w:val="pt-BR"/>
        </w:rPr>
        <w:t xml:space="preserve">a </w:t>
      </w:r>
      <w:r w:rsidR="0056665E">
        <w:rPr>
          <w:rFonts w:ascii="Times New Roman" w:hAnsi="Times New Roman" w:cs="Times New Roman"/>
          <w:sz w:val="22"/>
          <w:szCs w:val="22"/>
          <w:lang w:val="pt-BR"/>
        </w:rPr>
        <w:t xml:space="preserve">Simplific Pavarini </w:t>
      </w:r>
      <w:r w:rsidR="0056665E" w:rsidRPr="00787E3F">
        <w:rPr>
          <w:rFonts w:ascii="Times New Roman" w:hAnsi="Times New Roman" w:cs="Times New Roman"/>
          <w:sz w:val="22"/>
          <w:szCs w:val="22"/>
          <w:lang w:val="pt-BR"/>
        </w:rPr>
        <w:t xml:space="preserve">Distribuidora de Títulos e Valores Mobiliários </w:t>
      </w:r>
      <w:r w:rsidR="0056665E">
        <w:rPr>
          <w:rFonts w:ascii="Times New Roman" w:hAnsi="Times New Roman" w:cs="Times New Roman"/>
          <w:sz w:val="22"/>
          <w:szCs w:val="22"/>
          <w:lang w:val="pt-BR"/>
        </w:rPr>
        <w:t>Ltda</w:t>
      </w:r>
      <w:r w:rsidR="0056665E" w:rsidRPr="00787E3F">
        <w:rPr>
          <w:rFonts w:ascii="Times New Roman" w:hAnsi="Times New Roman" w:cs="Times New Roman"/>
          <w:sz w:val="22"/>
          <w:szCs w:val="22"/>
          <w:lang w:val="pt-BR"/>
        </w:rPr>
        <w:t xml:space="preserve">., </w:t>
      </w:r>
      <w:r w:rsidR="0056665E" w:rsidRPr="00EA11AD">
        <w:rPr>
          <w:rFonts w:ascii="Times New Roman" w:hAnsi="Times New Roman" w:cs="Times New Roman"/>
          <w:sz w:val="22"/>
          <w:szCs w:val="22"/>
          <w:lang w:val="pt-BR"/>
        </w:rPr>
        <w:t xml:space="preserve">instituição financeira autorizada a funcionar pelo Banco Central do Brasil, com sede na Cidade do Rio de Janeiro, Estado do Rio de Janeiro, na Rua Sete de Setembro, nº 99, 24º andar, Centro, CEP 20050-005, </w:t>
      </w:r>
      <w:r w:rsidR="0056665E">
        <w:rPr>
          <w:rFonts w:ascii="Times New Roman" w:hAnsi="Times New Roman" w:cs="Times New Roman"/>
          <w:sz w:val="22"/>
          <w:szCs w:val="22"/>
          <w:lang w:val="pt-BR"/>
        </w:rPr>
        <w:t>CNPJ/ME</w:t>
      </w:r>
      <w:r w:rsidR="0056665E" w:rsidRPr="00EA11AD">
        <w:rPr>
          <w:rFonts w:ascii="Times New Roman" w:hAnsi="Times New Roman" w:cs="Times New Roman"/>
          <w:sz w:val="22"/>
          <w:szCs w:val="22"/>
          <w:lang w:val="pt-BR"/>
        </w:rPr>
        <w:t xml:space="preserve"> sob o nº 15.227.994/0001-50</w:t>
      </w:r>
      <w:r w:rsidR="0056665E" w:rsidRPr="00787E3F">
        <w:rPr>
          <w:rFonts w:ascii="Times New Roman" w:hAnsi="Times New Roman" w:cs="Times New Roman"/>
          <w:sz w:val="22"/>
          <w:szCs w:val="22"/>
          <w:lang w:val="pt-BR"/>
        </w:rPr>
        <w:t xml:space="preserve"> ("</w:t>
      </w:r>
      <w:r w:rsidR="0056665E" w:rsidRPr="00787E3F">
        <w:rPr>
          <w:rFonts w:ascii="Times New Roman" w:hAnsi="Times New Roman" w:cs="Times New Roman"/>
          <w:sz w:val="22"/>
          <w:szCs w:val="22"/>
          <w:u w:val="single"/>
          <w:lang w:val="pt-BR"/>
        </w:rPr>
        <w:t>Agente Fiduciário</w:t>
      </w:r>
      <w:r w:rsidR="0056665E">
        <w:rPr>
          <w:rFonts w:ascii="Times New Roman" w:hAnsi="Times New Roman" w:cs="Times New Roman"/>
          <w:sz w:val="22"/>
          <w:szCs w:val="22"/>
          <w:u w:val="single"/>
          <w:lang w:val="pt-BR"/>
        </w:rPr>
        <w:t xml:space="preserve"> da 3ª Emissão</w:t>
      </w:r>
      <w:r w:rsidR="0056665E" w:rsidRPr="00787E3F">
        <w:rPr>
          <w:rFonts w:ascii="Times New Roman" w:hAnsi="Times New Roman" w:cs="Times New Roman"/>
          <w:sz w:val="22"/>
          <w:szCs w:val="22"/>
          <w:lang w:val="pt-BR"/>
        </w:rPr>
        <w:t>")</w:t>
      </w:r>
      <w:r w:rsidR="0056665E">
        <w:rPr>
          <w:rFonts w:ascii="Times New Roman" w:hAnsi="Times New Roman" w:cs="Times New Roman"/>
          <w:sz w:val="22"/>
          <w:szCs w:val="22"/>
          <w:lang w:val="pt-BR"/>
        </w:rPr>
        <w:t xml:space="preserve">, </w:t>
      </w:r>
      <w:r w:rsidRPr="00787E3F">
        <w:rPr>
          <w:rFonts w:ascii="Times New Roman" w:hAnsi="Times New Roman" w:cs="Times New Roman"/>
          <w:sz w:val="22"/>
          <w:szCs w:val="22"/>
          <w:lang w:val="pt-BR"/>
        </w:rPr>
        <w:t xml:space="preserve">a Gaster Participações S.A., sociedade por ações com sede na Cidade do Rio de Janeiro, Estado do Rio de Janeiro, na Rua Rainha Guilhermina. </w:t>
      </w:r>
      <w:r w:rsidRPr="008F74B6">
        <w:rPr>
          <w:rFonts w:ascii="Times New Roman" w:hAnsi="Times New Roman" w:cs="Times New Roman"/>
          <w:bCs/>
          <w:sz w:val="22"/>
          <w:szCs w:val="22"/>
          <w:lang w:val="pt-BR"/>
        </w:rPr>
        <w:t>n°</w:t>
      </w:r>
      <w:r w:rsidRPr="00787E3F">
        <w:rPr>
          <w:rFonts w:ascii="Times New Roman" w:hAnsi="Times New Roman" w:cs="Times New Roman"/>
          <w:b/>
          <w:sz w:val="22"/>
          <w:szCs w:val="22"/>
          <w:lang w:val="pt-BR"/>
        </w:rPr>
        <w:t xml:space="preserve"> </w:t>
      </w:r>
      <w:r w:rsidRPr="00787E3F">
        <w:rPr>
          <w:rFonts w:ascii="Times New Roman" w:hAnsi="Times New Roman" w:cs="Times New Roman"/>
          <w:sz w:val="22"/>
          <w:szCs w:val="22"/>
          <w:lang w:val="pt-BR"/>
        </w:rPr>
        <w:t xml:space="preserve">75, Leblon, inscrita no CNPJ sob o n° 10.512.581/0001 02, e a Sobrapar - Sociedade Brasileira de Organização e Participações Ltda., sociedade limitada com sede na Cidade do Rio de Janeiro, Estado do Rio de </w:t>
      </w:r>
      <w:r w:rsidRPr="00787E3F">
        <w:rPr>
          <w:rFonts w:ascii="Times New Roman" w:hAnsi="Times New Roman" w:cs="Times New Roman"/>
          <w:sz w:val="22"/>
          <w:szCs w:val="22"/>
          <w:lang w:val="pt-BR"/>
        </w:rPr>
        <w:lastRenderedPageBreak/>
        <w:t>Janeiro, na Rua General Venâncio Flores, n° 305, sala 1002 (parte), inscrita no CNPJ sob o ri° 42.291.021/0001-53 ("</w:t>
      </w:r>
      <w:r w:rsidRPr="00787E3F">
        <w:rPr>
          <w:rFonts w:ascii="Times New Roman" w:hAnsi="Times New Roman" w:cs="Times New Roman"/>
          <w:sz w:val="22"/>
          <w:szCs w:val="22"/>
          <w:u w:val="single"/>
          <w:lang w:val="pt-BR"/>
        </w:rPr>
        <w:t>Sobrapar</w:t>
      </w:r>
      <w:r w:rsidRPr="00787E3F">
        <w:rPr>
          <w:rFonts w:ascii="Times New Roman" w:hAnsi="Times New Roman" w:cs="Times New Roman"/>
          <w:sz w:val="22"/>
          <w:szCs w:val="22"/>
          <w:lang w:val="pt-BR"/>
        </w:rPr>
        <w:t>" e "</w:t>
      </w:r>
      <w:r w:rsidRPr="00787E3F">
        <w:rPr>
          <w:rFonts w:ascii="Times New Roman" w:hAnsi="Times New Roman" w:cs="Times New Roman"/>
          <w:sz w:val="22"/>
          <w:szCs w:val="22"/>
          <w:u w:val="single"/>
          <w:lang w:val="pt-BR"/>
        </w:rPr>
        <w:t>Contrato</w:t>
      </w:r>
      <w:r w:rsidRPr="00787E3F">
        <w:rPr>
          <w:rFonts w:ascii="Times New Roman" w:hAnsi="Times New Roman" w:cs="Times New Roman"/>
          <w:sz w:val="22"/>
          <w:szCs w:val="22"/>
          <w:lang w:val="pt-BR"/>
        </w:rPr>
        <w:t xml:space="preserve">", respectivamente), em caráter irrevogável e irretratável, nos termos dos artigos 684 </w:t>
      </w:r>
      <w:r w:rsidRPr="00787E3F">
        <w:rPr>
          <w:rFonts w:ascii="Times New Roman" w:hAnsi="Times New Roman" w:cs="Times New Roman"/>
          <w:b/>
          <w:sz w:val="22"/>
          <w:szCs w:val="22"/>
          <w:lang w:val="pt-BR"/>
        </w:rPr>
        <w:t xml:space="preserve">e </w:t>
      </w:r>
      <w:r w:rsidRPr="00787E3F">
        <w:rPr>
          <w:rFonts w:ascii="Times New Roman" w:hAnsi="Times New Roman" w:cs="Times New Roman"/>
          <w:sz w:val="22"/>
          <w:szCs w:val="22"/>
          <w:lang w:val="pt-BR"/>
        </w:rPr>
        <w:t>685 da Lei n° 10.406, de 10 de janeiro de 2002, conforme alterada, nomeia o Agente Fiduciário</w:t>
      </w:r>
      <w:r w:rsidR="00D71E3B">
        <w:rPr>
          <w:rFonts w:ascii="Times New Roman" w:hAnsi="Times New Roman" w:cs="Times New Roman"/>
          <w:sz w:val="22"/>
          <w:szCs w:val="22"/>
          <w:lang w:val="pt-BR"/>
        </w:rPr>
        <w:t xml:space="preserve"> da 3ª Emissão</w:t>
      </w:r>
      <w:r w:rsidRPr="00787E3F">
        <w:rPr>
          <w:rFonts w:ascii="Times New Roman" w:hAnsi="Times New Roman" w:cs="Times New Roman"/>
          <w:sz w:val="22"/>
          <w:szCs w:val="22"/>
          <w:lang w:val="pt-BR"/>
        </w:rPr>
        <w:t>, na qualidade de representante dos debenturistas</w:t>
      </w:r>
      <w:r w:rsidR="00D71E3B">
        <w:rPr>
          <w:rFonts w:ascii="Times New Roman" w:hAnsi="Times New Roman" w:cs="Times New Roman"/>
          <w:sz w:val="22"/>
          <w:szCs w:val="22"/>
          <w:lang w:val="pt-BR"/>
        </w:rPr>
        <w:t xml:space="preserve"> da 3ª Emissão</w:t>
      </w:r>
      <w:r w:rsidRPr="00787E3F">
        <w:rPr>
          <w:rFonts w:ascii="Times New Roman" w:hAnsi="Times New Roman" w:cs="Times New Roman"/>
          <w:sz w:val="22"/>
          <w:szCs w:val="22"/>
          <w:lang w:val="pt-BR"/>
        </w:rPr>
        <w:t xml:space="preserve">, seu procurador, para (i) notificar, comunicar e/ou, de qualquer outra forma. informar a terceiros sobre a alienação fiduciária da totalidade das cotas da </w:t>
      </w:r>
      <w:proofErr w:type="spellStart"/>
      <w:r w:rsidRPr="00787E3F">
        <w:rPr>
          <w:rFonts w:ascii="Times New Roman" w:hAnsi="Times New Roman" w:cs="Times New Roman"/>
          <w:sz w:val="22"/>
          <w:szCs w:val="22"/>
          <w:lang w:val="pt-BR"/>
        </w:rPr>
        <w:t>Sobrapar</w:t>
      </w:r>
      <w:proofErr w:type="spellEnd"/>
      <w:r w:rsidRPr="00787E3F">
        <w:rPr>
          <w:rFonts w:ascii="Times New Roman" w:hAnsi="Times New Roman" w:cs="Times New Roman"/>
          <w:sz w:val="22"/>
          <w:szCs w:val="22"/>
          <w:lang w:val="pt-BR"/>
        </w:rPr>
        <w:t>; (</w:t>
      </w:r>
      <w:proofErr w:type="spellStart"/>
      <w:r w:rsidRPr="00787E3F">
        <w:rPr>
          <w:rFonts w:ascii="Times New Roman" w:hAnsi="Times New Roman" w:cs="Times New Roman"/>
          <w:sz w:val="22"/>
          <w:szCs w:val="22"/>
          <w:lang w:val="pt-BR"/>
        </w:rPr>
        <w:t>ii</w:t>
      </w:r>
      <w:proofErr w:type="spellEnd"/>
      <w:r w:rsidRPr="00787E3F">
        <w:rPr>
          <w:rFonts w:ascii="Times New Roman" w:hAnsi="Times New Roman" w:cs="Times New Roman"/>
          <w:sz w:val="22"/>
          <w:szCs w:val="22"/>
          <w:lang w:val="pt-BR"/>
        </w:rPr>
        <w:t xml:space="preserve">) praticar atos para proceder ao registro e/ou averbação da alienação fiduciária da totalidade das cotas da Sobrapar, incluindo alterações do contrato social da Sociedade, assinando formulários, pedidos e requerimentos; (iii) tomar todas as medidas que sejam necessárias para o aperfeiçoamento ou manutenção da alienação fiduciária da totalidade das cotas da </w:t>
      </w:r>
      <w:proofErr w:type="spellStart"/>
      <w:r w:rsidRPr="00787E3F">
        <w:rPr>
          <w:rFonts w:ascii="Times New Roman" w:hAnsi="Times New Roman" w:cs="Times New Roman"/>
          <w:sz w:val="22"/>
          <w:szCs w:val="22"/>
          <w:lang w:val="pt-BR"/>
        </w:rPr>
        <w:t>Sobrapar</w:t>
      </w:r>
      <w:proofErr w:type="spellEnd"/>
      <w:r w:rsidRPr="00787E3F">
        <w:rPr>
          <w:rFonts w:ascii="Times New Roman" w:hAnsi="Times New Roman" w:cs="Times New Roman"/>
          <w:sz w:val="22"/>
          <w:szCs w:val="22"/>
          <w:lang w:val="pt-BR"/>
        </w:rPr>
        <w:t>; (</w:t>
      </w:r>
      <w:proofErr w:type="spellStart"/>
      <w:r w:rsidRPr="00787E3F">
        <w:rPr>
          <w:rFonts w:ascii="Times New Roman" w:hAnsi="Times New Roman" w:cs="Times New Roman"/>
          <w:sz w:val="22"/>
          <w:szCs w:val="22"/>
          <w:lang w:val="pt-BR"/>
        </w:rPr>
        <w:t>iv</w:t>
      </w:r>
      <w:proofErr w:type="spellEnd"/>
      <w:r w:rsidRPr="00787E3F">
        <w:rPr>
          <w:rFonts w:ascii="Times New Roman" w:hAnsi="Times New Roman" w:cs="Times New Roman"/>
          <w:sz w:val="22"/>
          <w:szCs w:val="22"/>
          <w:lang w:val="pt-BR"/>
        </w:rPr>
        <w:t>) alienar, ceder, vender ou transferir os Ativos Alienados Fiduciariamente (conforme definido no Contrato), utilizando o produto obtido na amortização ou, se possível, na quitação, das Obrigações Garantidas (conforme definido no Contrato) devidas e não pagas, e de todos e quaisquer tributos e despesas incidentes sobre a alienação, cessão, venda ou transferência dos Ativos Alienados Fiduciariamente, ou incidentes sobre o pagamento aos debenturistas do montante de seus créditos, entregando, ao final, ao Outorgante, o valor que porventura sobejar. ficando o Agente Fiduciário</w:t>
      </w:r>
      <w:r w:rsidR="00DD3CDF">
        <w:rPr>
          <w:rFonts w:ascii="Times New Roman" w:hAnsi="Times New Roman" w:cs="Times New Roman"/>
          <w:sz w:val="22"/>
          <w:szCs w:val="22"/>
          <w:lang w:val="pt-BR"/>
        </w:rPr>
        <w:t xml:space="preserve"> da </w:t>
      </w:r>
      <w:r w:rsidR="000408FE">
        <w:rPr>
          <w:rFonts w:ascii="Times New Roman" w:hAnsi="Times New Roman" w:cs="Times New Roman"/>
          <w:sz w:val="22"/>
          <w:szCs w:val="22"/>
          <w:lang w:val="pt-BR"/>
        </w:rPr>
        <w:t>3</w:t>
      </w:r>
      <w:r w:rsidR="00DD3CDF">
        <w:rPr>
          <w:rFonts w:ascii="Times New Roman" w:hAnsi="Times New Roman" w:cs="Times New Roman"/>
          <w:sz w:val="22"/>
          <w:szCs w:val="22"/>
          <w:lang w:val="pt-BR"/>
        </w:rPr>
        <w:t>ª Emissão</w:t>
      </w:r>
      <w:r w:rsidRPr="00787E3F">
        <w:rPr>
          <w:rFonts w:ascii="Times New Roman" w:hAnsi="Times New Roman" w:cs="Times New Roman"/>
          <w:sz w:val="22"/>
          <w:szCs w:val="22"/>
          <w:lang w:val="pt-BR"/>
        </w:rPr>
        <w:t xml:space="preserve">, em caráter irrevogável e irretratável, pelo presente e na melhor forma de direito, como condição do Contrato, autorizado, na qualidade de mandatário dos Outorgantes, a firmar, se necessário, quaisquer documentos e praticar quaisquer atos necessários para tanto, inclusive firmar os respectivos contratos e termos de transferência, receber valores, podendo solicitar todas as averbações, registros e autorizações que porventura sejam necessários para a efetiva alienação, cessão, venda ou transferência dos Ativos Alienados Fiduciariamente; e (v) praticar todos e quaisquer outros atos necessários ao bom e fiel cumprimento deste mandato, sendo-lhe conferidos todos os poderes que lhe são assegurados pela legislação vigente, inclusive os poderes </w:t>
      </w:r>
      <w:r w:rsidRPr="00787E3F">
        <w:rPr>
          <w:rFonts w:ascii="Times New Roman" w:hAnsi="Times New Roman" w:cs="Times New Roman"/>
          <w:i/>
          <w:sz w:val="22"/>
          <w:szCs w:val="22"/>
          <w:lang w:val="pt-BR"/>
        </w:rPr>
        <w:t>"ad judicia" e "ad negocia.</w:t>
      </w:r>
    </w:p>
    <w:p w14:paraId="1E4B71BC" w14:textId="77777777" w:rsidR="00A86696" w:rsidRPr="00787E3F" w:rsidRDefault="00A86696" w:rsidP="003D4C45">
      <w:pPr>
        <w:spacing w:after="120"/>
        <w:jc w:val="both"/>
        <w:rPr>
          <w:rFonts w:ascii="Times New Roman" w:hAnsi="Times New Roman" w:cs="Times New Roman"/>
          <w:i/>
          <w:sz w:val="22"/>
          <w:szCs w:val="22"/>
          <w:lang w:val="pt-BR"/>
        </w:rPr>
      </w:pPr>
    </w:p>
    <w:p w14:paraId="4F570A38" w14:textId="77777777" w:rsidR="00A86696" w:rsidRPr="00787E3F" w:rsidRDefault="00A86696" w:rsidP="003D4C45">
      <w:pPr>
        <w:spacing w:after="120"/>
        <w:jc w:val="both"/>
        <w:rPr>
          <w:rFonts w:ascii="Times New Roman" w:hAnsi="Times New Roman" w:cs="Times New Roman"/>
          <w:sz w:val="22"/>
          <w:szCs w:val="22"/>
          <w:lang w:val="pt-BR"/>
        </w:rPr>
      </w:pPr>
      <w:r w:rsidRPr="00787E3F">
        <w:rPr>
          <w:rFonts w:ascii="Times New Roman" w:hAnsi="Times New Roman" w:cs="Times New Roman"/>
          <w:sz w:val="22"/>
          <w:szCs w:val="22"/>
          <w:lang w:val="pt-BR"/>
        </w:rPr>
        <w:t xml:space="preserve">O presente instrumento de mandato tem prazo de validade até </w:t>
      </w:r>
      <w:r>
        <w:rPr>
          <w:rFonts w:ascii="Times New Roman" w:hAnsi="Times New Roman" w:cs="Times New Roman"/>
          <w:sz w:val="22"/>
          <w:szCs w:val="22"/>
          <w:lang w:val="pt-BR"/>
        </w:rPr>
        <w:t>[=]</w:t>
      </w:r>
      <w:r w:rsidRPr="00787E3F">
        <w:rPr>
          <w:rFonts w:ascii="Times New Roman" w:hAnsi="Times New Roman" w:cs="Times New Roman"/>
          <w:sz w:val="22"/>
          <w:szCs w:val="22"/>
          <w:lang w:val="pt-BR"/>
        </w:rPr>
        <w:t xml:space="preserve"> de</w:t>
      </w:r>
      <w:r>
        <w:rPr>
          <w:rFonts w:ascii="Times New Roman" w:hAnsi="Times New Roman" w:cs="Times New Roman"/>
          <w:sz w:val="22"/>
          <w:szCs w:val="22"/>
          <w:lang w:val="pt-BR"/>
        </w:rPr>
        <w:t xml:space="preserve"> [=]</w:t>
      </w:r>
      <w:r w:rsidRPr="00787E3F">
        <w:rPr>
          <w:rFonts w:ascii="Times New Roman" w:hAnsi="Times New Roman" w:cs="Times New Roman"/>
          <w:sz w:val="22"/>
          <w:szCs w:val="22"/>
          <w:lang w:val="pt-BR"/>
        </w:rPr>
        <w:t xml:space="preserve"> de 20</w:t>
      </w:r>
      <w:r>
        <w:rPr>
          <w:rFonts w:ascii="Times New Roman" w:hAnsi="Times New Roman" w:cs="Times New Roman"/>
          <w:sz w:val="22"/>
          <w:szCs w:val="22"/>
          <w:lang w:val="pt-BR"/>
        </w:rPr>
        <w:t>[=]</w:t>
      </w:r>
      <w:r w:rsidRPr="00787E3F">
        <w:rPr>
          <w:rFonts w:ascii="Times New Roman" w:hAnsi="Times New Roman" w:cs="Times New Roman"/>
          <w:sz w:val="22"/>
          <w:szCs w:val="22"/>
          <w:lang w:val="pt-BR"/>
        </w:rPr>
        <w:t>.</w:t>
      </w:r>
    </w:p>
    <w:p w14:paraId="592FE6C6" w14:textId="77777777" w:rsidR="00A86696" w:rsidRPr="00787E3F" w:rsidRDefault="00A86696" w:rsidP="003D4C45">
      <w:pPr>
        <w:spacing w:after="120"/>
        <w:jc w:val="center"/>
        <w:rPr>
          <w:rFonts w:ascii="Times New Roman" w:hAnsi="Times New Roman" w:cs="Times New Roman"/>
          <w:sz w:val="22"/>
          <w:szCs w:val="22"/>
          <w:lang w:val="pt-BR"/>
        </w:rPr>
      </w:pPr>
    </w:p>
    <w:p w14:paraId="5F8E112D" w14:textId="77FEB4AE" w:rsidR="00AD0EE7" w:rsidRPr="00787E3F" w:rsidRDefault="00A86696" w:rsidP="008266A6">
      <w:pPr>
        <w:spacing w:after="120"/>
        <w:jc w:val="center"/>
        <w:rPr>
          <w:rFonts w:ascii="Times New Roman" w:hAnsi="Times New Roman" w:cs="Times New Roman"/>
          <w:sz w:val="22"/>
          <w:szCs w:val="22"/>
        </w:rPr>
      </w:pPr>
      <w:r w:rsidRPr="00787E3F">
        <w:rPr>
          <w:rFonts w:ascii="Times New Roman" w:hAnsi="Times New Roman" w:cs="Times New Roman"/>
          <w:i/>
          <w:sz w:val="22"/>
          <w:szCs w:val="22"/>
          <w:lang w:val="pt-BR"/>
        </w:rPr>
        <w:t xml:space="preserve">(Local), (data). </w:t>
      </w:r>
      <w:r w:rsidRPr="00787E3F">
        <w:rPr>
          <w:rFonts w:ascii="Times New Roman" w:hAnsi="Times New Roman" w:cs="Times New Roman"/>
          <w:i/>
          <w:sz w:val="22"/>
          <w:szCs w:val="22"/>
          <w:lang w:val="pt-BR"/>
        </w:rPr>
        <w:br/>
        <w:t>(assinaturas)</w:t>
      </w:r>
    </w:p>
    <w:sectPr w:rsidR="00AD0EE7" w:rsidRPr="00787E3F" w:rsidSect="00F63005">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C993F" w14:textId="77777777" w:rsidR="00131C8B" w:rsidRDefault="00131C8B" w:rsidP="00131C8B">
      <w:r>
        <w:separator/>
      </w:r>
    </w:p>
  </w:endnote>
  <w:endnote w:type="continuationSeparator" w:id="0">
    <w:p w14:paraId="2004CDDE" w14:textId="77777777" w:rsidR="00131C8B" w:rsidRDefault="00131C8B" w:rsidP="00131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E376" w14:textId="77777777" w:rsidR="00131C8B" w:rsidRDefault="00131C8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215C" w14:textId="77777777" w:rsidR="00131C8B" w:rsidRDefault="00131C8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78ED" w14:textId="77777777" w:rsidR="00131C8B" w:rsidRDefault="00131C8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7A0F4" w14:textId="77777777" w:rsidR="00131C8B" w:rsidRDefault="00131C8B" w:rsidP="00131C8B">
      <w:r>
        <w:separator/>
      </w:r>
    </w:p>
  </w:footnote>
  <w:footnote w:type="continuationSeparator" w:id="0">
    <w:p w14:paraId="27CF5E76" w14:textId="77777777" w:rsidR="00131C8B" w:rsidRDefault="00131C8B" w:rsidP="00131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BAE8" w14:textId="77777777" w:rsidR="00131C8B" w:rsidRDefault="00131C8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994E" w14:textId="77777777" w:rsidR="00131C8B" w:rsidRDefault="00131C8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4DDC" w14:textId="77777777" w:rsidR="00131C8B" w:rsidRDefault="00131C8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7EF"/>
    <w:multiLevelType w:val="hybridMultilevel"/>
    <w:tmpl w:val="DBEC89DA"/>
    <w:lvl w:ilvl="0" w:tplc="7E642A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E30F4"/>
    <w:multiLevelType w:val="hybridMultilevel"/>
    <w:tmpl w:val="28FE13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41A3E"/>
    <w:multiLevelType w:val="hybridMultilevel"/>
    <w:tmpl w:val="66DEDB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F1545"/>
    <w:multiLevelType w:val="hybridMultilevel"/>
    <w:tmpl w:val="63DA2C3A"/>
    <w:lvl w:ilvl="0" w:tplc="D90065EE">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BE42663"/>
    <w:multiLevelType w:val="hybridMultilevel"/>
    <w:tmpl w:val="C11E53DA"/>
    <w:lvl w:ilvl="0" w:tplc="0AF6E2BE">
      <w:start w:val="1"/>
      <w:numFmt w:val="upperRoman"/>
      <w:lvlText w:val="%1."/>
      <w:lvlJc w:val="left"/>
      <w:pPr>
        <w:ind w:left="1440" w:hanging="360"/>
      </w:pPr>
      <w:rPr>
        <w:rFonts w:ascii="Times New Roman" w:hAnsi="Times New Roman" w:hint="default"/>
        <w:b w:val="0"/>
        <w:i w:val="0"/>
        <w:sz w:val="22"/>
        <w:szCs w:val="22"/>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21AC0D45"/>
    <w:multiLevelType w:val="hybridMultilevel"/>
    <w:tmpl w:val="6464BA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860E8"/>
    <w:multiLevelType w:val="hybridMultilevel"/>
    <w:tmpl w:val="F3EC4B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F517E"/>
    <w:multiLevelType w:val="hybridMultilevel"/>
    <w:tmpl w:val="E2C6461C"/>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62B6D68"/>
    <w:multiLevelType w:val="multilevel"/>
    <w:tmpl w:val="6AA003AE"/>
    <w:lvl w:ilvl="0">
      <w:start w:val="1"/>
      <w:numFmt w:val="decimal"/>
      <w:lvlText w:val="%1."/>
      <w:lvlJc w:val="left"/>
      <w:pPr>
        <w:ind w:left="720" w:hanging="360"/>
      </w:pPr>
    </w:lvl>
    <w:lvl w:ilvl="1">
      <w:start w:val="4"/>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8C61FF"/>
    <w:multiLevelType w:val="hybridMultilevel"/>
    <w:tmpl w:val="5F906EDC"/>
    <w:lvl w:ilvl="0" w:tplc="D720A5F4">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07E72"/>
    <w:multiLevelType w:val="multilevel"/>
    <w:tmpl w:val="FB7E9A64"/>
    <w:lvl w:ilvl="0">
      <w:start w:val="4"/>
      <w:numFmt w:val="decimal"/>
      <w:lvlText w:val="%1."/>
      <w:lvlJc w:val="left"/>
      <w:pPr>
        <w:ind w:left="360" w:hanging="360"/>
      </w:pPr>
      <w:rPr>
        <w:rFonts w:hint="default"/>
      </w:rPr>
    </w:lvl>
    <w:lvl w:ilvl="1">
      <w:start w:val="5"/>
      <w:numFmt w:val="decimal"/>
      <w:lvlText w:val="%1.%2."/>
      <w:lvlJc w:val="left"/>
      <w:pPr>
        <w:ind w:left="1080" w:hanging="360"/>
      </w:pPr>
      <w:rPr>
        <w:rFonts w:ascii="Times New Roman" w:hAnsi="Times New Roman" w:cs="Times New Roman" w:hint="default"/>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F910E82"/>
    <w:multiLevelType w:val="hybridMultilevel"/>
    <w:tmpl w:val="A1386F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1947EE"/>
    <w:multiLevelType w:val="hybridMultilevel"/>
    <w:tmpl w:val="28FE13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47680"/>
    <w:multiLevelType w:val="hybridMultilevel"/>
    <w:tmpl w:val="D4845846"/>
    <w:lvl w:ilvl="0" w:tplc="8C2282DC">
      <w:start w:val="1"/>
      <w:numFmt w:val="lowerLetter"/>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34B703F2"/>
    <w:multiLevelType w:val="hybridMultilevel"/>
    <w:tmpl w:val="1B8C1894"/>
    <w:lvl w:ilvl="0" w:tplc="C2CED38C">
      <w:start w:val="1"/>
      <w:numFmt w:val="decimal"/>
      <w:lvlText w:val="7.%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1D2987"/>
    <w:multiLevelType w:val="hybridMultilevel"/>
    <w:tmpl w:val="996405CC"/>
    <w:lvl w:ilvl="0" w:tplc="8C2282DC">
      <w:start w:val="1"/>
      <w:numFmt w:val="lowerLetter"/>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3B3E7D7C"/>
    <w:multiLevelType w:val="hybridMultilevel"/>
    <w:tmpl w:val="88965788"/>
    <w:lvl w:ilvl="0" w:tplc="D720A5F4">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A703C7"/>
    <w:multiLevelType w:val="multilevel"/>
    <w:tmpl w:val="BC826B7C"/>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iCs/>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4A992348"/>
    <w:multiLevelType w:val="hybridMultilevel"/>
    <w:tmpl w:val="F0C4279A"/>
    <w:lvl w:ilvl="0" w:tplc="2AE85676">
      <w:start w:val="1"/>
      <w:numFmt w:val="decimal"/>
      <w:lvlText w:val="1.1.%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4AFE4636"/>
    <w:multiLevelType w:val="hybridMultilevel"/>
    <w:tmpl w:val="B5BEAF5E"/>
    <w:lvl w:ilvl="0" w:tplc="58D8F0D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0C2B74"/>
    <w:multiLevelType w:val="hybridMultilevel"/>
    <w:tmpl w:val="751424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73304"/>
    <w:multiLevelType w:val="hybridMultilevel"/>
    <w:tmpl w:val="9942E6B0"/>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53FD45CB"/>
    <w:multiLevelType w:val="multilevel"/>
    <w:tmpl w:val="2AEAA7AE"/>
    <w:lvl w:ilvl="0">
      <w:start w:val="1"/>
      <w:numFmt w:val="decimal"/>
      <w:lvlText w:val="%1."/>
      <w:lvlJc w:val="left"/>
      <w:pPr>
        <w:tabs>
          <w:tab w:val="num" w:pos="709"/>
        </w:tabs>
        <w:ind w:left="709" w:hanging="709"/>
      </w:pPr>
      <w:rPr>
        <w:rFonts w:ascii="Times New Roman" w:hAnsi="Times New Roman" w:hint="default"/>
        <w:b w:val="0"/>
        <w:bCs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iCs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iCs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57CB4807"/>
    <w:multiLevelType w:val="hybridMultilevel"/>
    <w:tmpl w:val="63426538"/>
    <w:lvl w:ilvl="0" w:tplc="AAF28856">
      <w:start w:val="1"/>
      <w:numFmt w:val="upperRoman"/>
      <w:lvlText w:val="%1."/>
      <w:lvlJc w:val="left"/>
      <w:pPr>
        <w:ind w:left="1429" w:hanging="720"/>
      </w:pPr>
      <w:rPr>
        <w:rFonts w:hint="default"/>
        <w:i w:val="0"/>
        <w:i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58592452"/>
    <w:multiLevelType w:val="hybridMultilevel"/>
    <w:tmpl w:val="14F43FA0"/>
    <w:lvl w:ilvl="0" w:tplc="0C8EFCB4">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8F31957"/>
    <w:multiLevelType w:val="multilevel"/>
    <w:tmpl w:val="E45C23D8"/>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iCs/>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5A391143"/>
    <w:multiLevelType w:val="hybridMultilevel"/>
    <w:tmpl w:val="C9B01074"/>
    <w:lvl w:ilvl="0" w:tplc="A5BE14C2">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045011"/>
    <w:multiLevelType w:val="hybridMultilevel"/>
    <w:tmpl w:val="57E2D4FC"/>
    <w:lvl w:ilvl="0" w:tplc="69AC7350">
      <w:start w:val="1"/>
      <w:numFmt w:val="decimal"/>
      <w:lvlText w:val="9.%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4801F1"/>
    <w:multiLevelType w:val="hybridMultilevel"/>
    <w:tmpl w:val="376237A0"/>
    <w:lvl w:ilvl="0" w:tplc="6B7015A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F46101"/>
    <w:multiLevelType w:val="hybridMultilevel"/>
    <w:tmpl w:val="6EE0EE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05694D"/>
    <w:multiLevelType w:val="hybridMultilevel"/>
    <w:tmpl w:val="0718A608"/>
    <w:lvl w:ilvl="0" w:tplc="7E642A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2C85AC0"/>
    <w:multiLevelType w:val="hybridMultilevel"/>
    <w:tmpl w:val="994A445C"/>
    <w:lvl w:ilvl="0" w:tplc="7310BAA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AA694D"/>
    <w:multiLevelType w:val="hybridMultilevel"/>
    <w:tmpl w:val="0D329C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6B28F8"/>
    <w:multiLevelType w:val="hybridMultilevel"/>
    <w:tmpl w:val="FD08BE4E"/>
    <w:lvl w:ilvl="0" w:tplc="8E04A4AE">
      <w:start w:val="1"/>
      <w:numFmt w:val="decimal"/>
      <w:lvlText w:val="8.%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635C62"/>
    <w:multiLevelType w:val="hybridMultilevel"/>
    <w:tmpl w:val="A9EE7BA2"/>
    <w:lvl w:ilvl="0" w:tplc="3770334A">
      <w:start w:val="1"/>
      <w:numFmt w:val="decimal"/>
      <w:lvlText w:val="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E77ECF"/>
    <w:multiLevelType w:val="hybridMultilevel"/>
    <w:tmpl w:val="5B2CFFDC"/>
    <w:lvl w:ilvl="0" w:tplc="414C90E8">
      <w:start w:val="1"/>
      <w:numFmt w:val="decimal"/>
      <w:lvlText w:val="2.1.%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736703CF"/>
    <w:multiLevelType w:val="hybridMultilevel"/>
    <w:tmpl w:val="75025208"/>
    <w:lvl w:ilvl="0" w:tplc="A8CE531C">
      <w:start w:val="1"/>
      <w:numFmt w:val="decimal"/>
      <w:lvlText w:val="6.%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B72BBE"/>
    <w:multiLevelType w:val="hybridMultilevel"/>
    <w:tmpl w:val="627A607E"/>
    <w:lvl w:ilvl="0" w:tplc="542C92D4">
      <w:start w:val="1"/>
      <w:numFmt w:val="decimal"/>
      <w:lvlText w:val="1.2.%1"/>
      <w:lvlJc w:val="left"/>
      <w:pPr>
        <w:ind w:left="63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7D087998"/>
    <w:multiLevelType w:val="hybridMultilevel"/>
    <w:tmpl w:val="017424BC"/>
    <w:lvl w:ilvl="0" w:tplc="885802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31"/>
  </w:num>
  <w:num w:numId="5">
    <w:abstractNumId w:val="12"/>
  </w:num>
  <w:num w:numId="6">
    <w:abstractNumId w:val="18"/>
  </w:num>
  <w:num w:numId="7">
    <w:abstractNumId w:val="21"/>
  </w:num>
  <w:num w:numId="8">
    <w:abstractNumId w:val="37"/>
  </w:num>
  <w:num w:numId="9">
    <w:abstractNumId w:val="7"/>
  </w:num>
  <w:num w:numId="10">
    <w:abstractNumId w:val="15"/>
  </w:num>
  <w:num w:numId="11">
    <w:abstractNumId w:val="28"/>
  </w:num>
  <w:num w:numId="12">
    <w:abstractNumId w:val="5"/>
  </w:num>
  <w:num w:numId="13">
    <w:abstractNumId w:val="35"/>
  </w:num>
  <w:num w:numId="14">
    <w:abstractNumId w:val="19"/>
  </w:num>
  <w:num w:numId="15">
    <w:abstractNumId w:val="16"/>
  </w:num>
  <w:num w:numId="16">
    <w:abstractNumId w:val="34"/>
  </w:num>
  <w:num w:numId="17">
    <w:abstractNumId w:val="29"/>
  </w:num>
  <w:num w:numId="18">
    <w:abstractNumId w:val="13"/>
  </w:num>
  <w:num w:numId="19">
    <w:abstractNumId w:val="36"/>
  </w:num>
  <w:num w:numId="20">
    <w:abstractNumId w:val="32"/>
  </w:num>
  <w:num w:numId="21">
    <w:abstractNumId w:val="14"/>
  </w:num>
  <w:num w:numId="22">
    <w:abstractNumId w:val="20"/>
  </w:num>
  <w:num w:numId="23">
    <w:abstractNumId w:val="33"/>
  </w:num>
  <w:num w:numId="24">
    <w:abstractNumId w:val="2"/>
  </w:num>
  <w:num w:numId="25">
    <w:abstractNumId w:val="27"/>
  </w:num>
  <w:num w:numId="26">
    <w:abstractNumId w:val="38"/>
  </w:num>
  <w:num w:numId="27">
    <w:abstractNumId w:val="26"/>
  </w:num>
  <w:num w:numId="28">
    <w:abstractNumId w:val="30"/>
  </w:num>
  <w:num w:numId="29">
    <w:abstractNumId w:val="23"/>
  </w:num>
  <w:num w:numId="30">
    <w:abstractNumId w:val="17"/>
  </w:num>
  <w:num w:numId="31">
    <w:abstractNumId w:val="25"/>
  </w:num>
  <w:num w:numId="32">
    <w:abstractNumId w:val="24"/>
  </w:num>
  <w:num w:numId="33">
    <w:abstractNumId w:val="9"/>
  </w:num>
  <w:num w:numId="34">
    <w:abstractNumId w:val="6"/>
  </w:num>
  <w:num w:numId="35">
    <w:abstractNumId w:val="22"/>
  </w:num>
  <w:num w:numId="36">
    <w:abstractNumId w:val="10"/>
  </w:num>
  <w:num w:numId="37">
    <w:abstractNumId w:val="4"/>
  </w:num>
  <w:num w:numId="38">
    <w:abstractNumId w:val="3"/>
  </w:num>
  <w:num w:numId="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05"/>
    <w:rsid w:val="0000403C"/>
    <w:rsid w:val="00033E80"/>
    <w:rsid w:val="000408FE"/>
    <w:rsid w:val="00082578"/>
    <w:rsid w:val="0009102A"/>
    <w:rsid w:val="00094AF0"/>
    <w:rsid w:val="000A0B64"/>
    <w:rsid w:val="000F1416"/>
    <w:rsid w:val="001072D5"/>
    <w:rsid w:val="00131C8B"/>
    <w:rsid w:val="00147FB5"/>
    <w:rsid w:val="001916A4"/>
    <w:rsid w:val="001B3925"/>
    <w:rsid w:val="001C141B"/>
    <w:rsid w:val="001C1738"/>
    <w:rsid w:val="00235EBE"/>
    <w:rsid w:val="00237AE7"/>
    <w:rsid w:val="00246AE5"/>
    <w:rsid w:val="00254E79"/>
    <w:rsid w:val="00264E93"/>
    <w:rsid w:val="00275072"/>
    <w:rsid w:val="002755D9"/>
    <w:rsid w:val="00277997"/>
    <w:rsid w:val="00291C76"/>
    <w:rsid w:val="002B4F1C"/>
    <w:rsid w:val="00325B15"/>
    <w:rsid w:val="00335CEE"/>
    <w:rsid w:val="00393195"/>
    <w:rsid w:val="003963C5"/>
    <w:rsid w:val="003B6D8B"/>
    <w:rsid w:val="003D4C45"/>
    <w:rsid w:val="004040CD"/>
    <w:rsid w:val="00414001"/>
    <w:rsid w:val="004241BE"/>
    <w:rsid w:val="00477EDD"/>
    <w:rsid w:val="004845FC"/>
    <w:rsid w:val="004E7C00"/>
    <w:rsid w:val="00501915"/>
    <w:rsid w:val="00513A91"/>
    <w:rsid w:val="00526BDA"/>
    <w:rsid w:val="005477E4"/>
    <w:rsid w:val="0056665E"/>
    <w:rsid w:val="00576950"/>
    <w:rsid w:val="00593ED5"/>
    <w:rsid w:val="005A7D9D"/>
    <w:rsid w:val="006216B7"/>
    <w:rsid w:val="00625209"/>
    <w:rsid w:val="00632467"/>
    <w:rsid w:val="006407D1"/>
    <w:rsid w:val="006633CF"/>
    <w:rsid w:val="00697EC3"/>
    <w:rsid w:val="006A318F"/>
    <w:rsid w:val="006E74F8"/>
    <w:rsid w:val="006F48BF"/>
    <w:rsid w:val="007156DE"/>
    <w:rsid w:val="00721D5F"/>
    <w:rsid w:val="007648C0"/>
    <w:rsid w:val="00782CA3"/>
    <w:rsid w:val="00786084"/>
    <w:rsid w:val="00787E3F"/>
    <w:rsid w:val="007B128E"/>
    <w:rsid w:val="007B20F7"/>
    <w:rsid w:val="007D3A36"/>
    <w:rsid w:val="007E7303"/>
    <w:rsid w:val="00807C0E"/>
    <w:rsid w:val="00812600"/>
    <w:rsid w:val="008266A6"/>
    <w:rsid w:val="008C1E5E"/>
    <w:rsid w:val="008E4DC3"/>
    <w:rsid w:val="008F74B6"/>
    <w:rsid w:val="00942991"/>
    <w:rsid w:val="009948C2"/>
    <w:rsid w:val="009D48FB"/>
    <w:rsid w:val="009D6CFF"/>
    <w:rsid w:val="009F4417"/>
    <w:rsid w:val="00A13530"/>
    <w:rsid w:val="00A62D10"/>
    <w:rsid w:val="00A86696"/>
    <w:rsid w:val="00A96E16"/>
    <w:rsid w:val="00AA0DAC"/>
    <w:rsid w:val="00AD0EE7"/>
    <w:rsid w:val="00AD3B99"/>
    <w:rsid w:val="00AE5C76"/>
    <w:rsid w:val="00B024D6"/>
    <w:rsid w:val="00B344EF"/>
    <w:rsid w:val="00B74637"/>
    <w:rsid w:val="00B971E5"/>
    <w:rsid w:val="00BA15E7"/>
    <w:rsid w:val="00BC709B"/>
    <w:rsid w:val="00C0696B"/>
    <w:rsid w:val="00C167ED"/>
    <w:rsid w:val="00C406D0"/>
    <w:rsid w:val="00C40EED"/>
    <w:rsid w:val="00C51122"/>
    <w:rsid w:val="00C64B52"/>
    <w:rsid w:val="00C748B5"/>
    <w:rsid w:val="00C77BF6"/>
    <w:rsid w:val="00C80BEE"/>
    <w:rsid w:val="00C86DA8"/>
    <w:rsid w:val="00C95768"/>
    <w:rsid w:val="00CB0801"/>
    <w:rsid w:val="00CB2252"/>
    <w:rsid w:val="00D27E28"/>
    <w:rsid w:val="00D31A4B"/>
    <w:rsid w:val="00D71E3B"/>
    <w:rsid w:val="00D740C9"/>
    <w:rsid w:val="00D74534"/>
    <w:rsid w:val="00D7544F"/>
    <w:rsid w:val="00D77E99"/>
    <w:rsid w:val="00DD3CDF"/>
    <w:rsid w:val="00DE0C07"/>
    <w:rsid w:val="00DE3A32"/>
    <w:rsid w:val="00E21F7B"/>
    <w:rsid w:val="00E3291E"/>
    <w:rsid w:val="00E53B7D"/>
    <w:rsid w:val="00E5707A"/>
    <w:rsid w:val="00E5750B"/>
    <w:rsid w:val="00E70C25"/>
    <w:rsid w:val="00E81284"/>
    <w:rsid w:val="00EA6379"/>
    <w:rsid w:val="00EB508C"/>
    <w:rsid w:val="00EC2E98"/>
    <w:rsid w:val="00EE52E3"/>
    <w:rsid w:val="00EF61F1"/>
    <w:rsid w:val="00F00D47"/>
    <w:rsid w:val="00F04AD6"/>
    <w:rsid w:val="00F23862"/>
    <w:rsid w:val="00F42065"/>
    <w:rsid w:val="00F63005"/>
    <w:rsid w:val="00F75B1D"/>
    <w:rsid w:val="00FA16C7"/>
    <w:rsid w:val="00FB1B3D"/>
    <w:rsid w:val="00FB3FE7"/>
    <w:rsid w:val="00FC4149"/>
    <w:rsid w:val="00FC6C5A"/>
    <w:rsid w:val="00FF20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8456B"/>
  <w15:chartTrackingRefBased/>
  <w15:docId w15:val="{27C17967-EDF5-204C-881B-3D0D34D6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005"/>
    <w:rPr>
      <w:rFonts w:eastAsiaTheme="minorEastAs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63005"/>
    <w:pPr>
      <w:ind w:left="720"/>
      <w:contextualSpacing/>
    </w:pPr>
  </w:style>
  <w:style w:type="table" w:styleId="Tabelacomgrade">
    <w:name w:val="Table Grid"/>
    <w:basedOn w:val="Tabelanormal"/>
    <w:uiPriority w:val="59"/>
    <w:rsid w:val="00F63005"/>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8E4DC3"/>
    <w:rPr>
      <w:color w:val="0563C1" w:themeColor="hyperlink"/>
      <w:u w:val="single"/>
    </w:rPr>
  </w:style>
  <w:style w:type="character" w:styleId="MenoPendente">
    <w:name w:val="Unresolved Mention"/>
    <w:basedOn w:val="Fontepargpadro"/>
    <w:uiPriority w:val="99"/>
    <w:semiHidden/>
    <w:unhideWhenUsed/>
    <w:rsid w:val="008E4DC3"/>
    <w:rPr>
      <w:color w:val="605E5C"/>
      <w:shd w:val="clear" w:color="auto" w:fill="E1DFDD"/>
    </w:rPr>
  </w:style>
  <w:style w:type="paragraph" w:styleId="Reviso">
    <w:name w:val="Revision"/>
    <w:hidden/>
    <w:uiPriority w:val="99"/>
    <w:semiHidden/>
    <w:rsid w:val="00414001"/>
    <w:rPr>
      <w:rFonts w:eastAsiaTheme="minorEastAsia"/>
      <w:lang w:val="en-US"/>
    </w:rPr>
  </w:style>
  <w:style w:type="table" w:customStyle="1" w:styleId="Tabelacomgrade1">
    <w:name w:val="Tabela com grade1"/>
    <w:basedOn w:val="Tabelanormal"/>
    <w:next w:val="Tabelacomgrade"/>
    <w:uiPriority w:val="59"/>
    <w:rsid w:val="00C167ED"/>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31C8B"/>
    <w:pPr>
      <w:tabs>
        <w:tab w:val="center" w:pos="4252"/>
        <w:tab w:val="right" w:pos="8504"/>
      </w:tabs>
    </w:pPr>
  </w:style>
  <w:style w:type="character" w:customStyle="1" w:styleId="CabealhoChar">
    <w:name w:val="Cabeçalho Char"/>
    <w:basedOn w:val="Fontepargpadro"/>
    <w:link w:val="Cabealho"/>
    <w:uiPriority w:val="99"/>
    <w:rsid w:val="00131C8B"/>
    <w:rPr>
      <w:rFonts w:eastAsiaTheme="minorEastAsia"/>
      <w:lang w:val="en-US"/>
    </w:rPr>
  </w:style>
  <w:style w:type="paragraph" w:styleId="Rodap">
    <w:name w:val="footer"/>
    <w:basedOn w:val="Normal"/>
    <w:link w:val="RodapChar"/>
    <w:uiPriority w:val="99"/>
    <w:unhideWhenUsed/>
    <w:rsid w:val="00131C8B"/>
    <w:pPr>
      <w:tabs>
        <w:tab w:val="center" w:pos="4252"/>
        <w:tab w:val="right" w:pos="8504"/>
      </w:tabs>
    </w:pPr>
  </w:style>
  <w:style w:type="character" w:customStyle="1" w:styleId="RodapChar">
    <w:name w:val="Rodapé Char"/>
    <w:basedOn w:val="Fontepargpadro"/>
    <w:link w:val="Rodap"/>
    <w:uiPriority w:val="99"/>
    <w:rsid w:val="00131C8B"/>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C5CB-181F-40B8-9EA3-DFD8FCE3B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29</Pages>
  <Words>11922</Words>
  <Characters>64379</Characters>
  <Application>Microsoft Office Word</Application>
  <DocSecurity>0</DocSecurity>
  <Lines>536</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Goldgrob Milech | BMA</dc:creator>
  <cp:keywords/>
  <dc:description/>
  <cp:lastModifiedBy>Carlos Bacha</cp:lastModifiedBy>
  <cp:revision>7</cp:revision>
  <dcterms:created xsi:type="dcterms:W3CDTF">2021-10-04T16:47:00Z</dcterms:created>
  <dcterms:modified xsi:type="dcterms:W3CDTF">2021-10-04T18:27:00Z</dcterms:modified>
</cp:coreProperties>
</file>