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2D02" w14:textId="77777777" w:rsidR="00C63C38" w:rsidRPr="00C63C38" w:rsidRDefault="00C63C38" w:rsidP="00C63C38">
      <w:pPr>
        <w:snapToGrid w:val="0"/>
        <w:spacing w:after="120"/>
        <w:jc w:val="center"/>
        <w:rPr>
          <w:rFonts w:ascii="Times New Roman" w:eastAsia="Times New Roman" w:hAnsi="Times New Roman" w:cs="Times New Roman"/>
          <w:smallCaps/>
          <w:color w:val="000000"/>
          <w:spacing w:val="-7"/>
          <w:sz w:val="22"/>
          <w:szCs w:val="22"/>
          <w:u w:val="single"/>
          <w:lang w:val="pt-BR"/>
        </w:rPr>
      </w:pPr>
      <w:r w:rsidRPr="00C63C38">
        <w:rPr>
          <w:rFonts w:ascii="Times New Roman" w:eastAsia="MS Mincho" w:hAnsi="Times New Roman" w:cs="Times New Roman"/>
          <w:smallCaps/>
          <w:color w:val="000000"/>
          <w:spacing w:val="-7"/>
          <w:sz w:val="22"/>
          <w:u w:val="single"/>
          <w:lang w:val="pt-BR"/>
        </w:rPr>
        <w:t xml:space="preserve">Primeiro Aditamento ao Instrumento Particular de Constituição </w:t>
      </w:r>
      <w:r w:rsidRPr="00C63C38">
        <w:rPr>
          <w:rFonts w:ascii="Times New Roman" w:eastAsia="Times New Roman" w:hAnsi="Times New Roman" w:cs="Times New Roman"/>
          <w:smallCaps/>
          <w:color w:val="000000"/>
          <w:spacing w:val="-7"/>
          <w:sz w:val="22"/>
          <w:szCs w:val="22"/>
          <w:u w:val="single"/>
          <w:lang w:val="pt-BR"/>
        </w:rPr>
        <w:t>de Alienação Fiduciária de Cotas em Garantia e Outras Avenças</w:t>
      </w:r>
    </w:p>
    <w:p w14:paraId="4CC1AC99" w14:textId="77777777" w:rsidR="00C63C38" w:rsidRPr="00C63C38" w:rsidRDefault="00C63C38" w:rsidP="00C63C38">
      <w:pPr>
        <w:snapToGrid w:val="0"/>
        <w:spacing w:after="120"/>
        <w:jc w:val="both"/>
        <w:rPr>
          <w:rFonts w:ascii="Times New Roman" w:eastAsia="Times New Roman" w:hAnsi="Times New Roman" w:cs="Times New Roman"/>
          <w:smallCaps/>
          <w:color w:val="000000"/>
          <w:spacing w:val="-7"/>
          <w:sz w:val="22"/>
          <w:szCs w:val="22"/>
          <w:lang w:val="pt-BR"/>
        </w:rPr>
      </w:pPr>
    </w:p>
    <w:p w14:paraId="3D0741A0" w14:textId="77777777" w:rsidR="00C63C38" w:rsidRPr="00C63C38" w:rsidRDefault="00C63C38" w:rsidP="00C63C38">
      <w:pPr>
        <w:snapToGrid w:val="0"/>
        <w:spacing w:after="120"/>
        <w:jc w:val="both"/>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Celebram este "Primeiro Aditamento ao Instrumento Particular de Constituição de Alienação Fiduciária de Cotas em Garantia e Outras Avenças" ("</w:t>
      </w:r>
      <w:r w:rsidRPr="00C63C38">
        <w:rPr>
          <w:rFonts w:ascii="Times New Roman" w:eastAsia="Times New Roman" w:hAnsi="Times New Roman" w:cs="Times New Roman"/>
          <w:color w:val="000000"/>
          <w:sz w:val="22"/>
          <w:szCs w:val="22"/>
          <w:u w:val="single"/>
          <w:lang w:val="pt-BR"/>
        </w:rPr>
        <w:t>Aditamento</w:t>
      </w:r>
      <w:r w:rsidRPr="00C63C38">
        <w:rPr>
          <w:rFonts w:ascii="Times New Roman" w:eastAsia="Times New Roman" w:hAnsi="Times New Roman" w:cs="Times New Roman"/>
          <w:color w:val="000000"/>
          <w:sz w:val="22"/>
          <w:szCs w:val="22"/>
          <w:lang w:val="pt-BR"/>
        </w:rPr>
        <w:t>"):</w:t>
      </w:r>
    </w:p>
    <w:p w14:paraId="5A6D5B02" w14:textId="77777777" w:rsidR="00C63C38" w:rsidRPr="00C63C38" w:rsidRDefault="00C63C38" w:rsidP="00C63C38">
      <w:pPr>
        <w:numPr>
          <w:ilvl w:val="0"/>
          <w:numId w:val="1"/>
        </w:numPr>
        <w:snapToGrid w:val="0"/>
        <w:spacing w:after="120"/>
        <w:ind w:hanging="540"/>
        <w:jc w:val="both"/>
        <w:rPr>
          <w:rFonts w:ascii="Times New Roman" w:eastAsia="MS Mincho" w:hAnsi="Times New Roman" w:cs="Times New Roman"/>
          <w:smallCaps/>
          <w:sz w:val="22"/>
          <w:szCs w:val="22"/>
        </w:rPr>
      </w:pPr>
      <w:r w:rsidRPr="00C63C38">
        <w:rPr>
          <w:rFonts w:ascii="Times New Roman" w:eastAsia="MS Mincho" w:hAnsi="Times New Roman" w:cs="Times New Roman"/>
          <w:sz w:val="22"/>
          <w:szCs w:val="22"/>
        </w:rPr>
        <w:t>como outorgantes:</w:t>
      </w:r>
    </w:p>
    <w:p w14:paraId="30494B4C" w14:textId="77777777" w:rsidR="00C63C38" w:rsidRPr="00C63C38" w:rsidRDefault="00C63C38" w:rsidP="00C63C38">
      <w:pPr>
        <w:snapToGrid w:val="0"/>
        <w:spacing w:after="120"/>
        <w:ind w:left="720"/>
        <w:jc w:val="both"/>
        <w:rPr>
          <w:rFonts w:ascii="Times New Roman" w:eastAsia="MS Mincho" w:hAnsi="Times New Roman" w:cs="Times New Roman"/>
          <w:sz w:val="22"/>
          <w:szCs w:val="22"/>
          <w:lang w:val="pt-BR"/>
        </w:rPr>
      </w:pPr>
      <w:r w:rsidRPr="00C63C38">
        <w:rPr>
          <w:rFonts w:ascii="Times New Roman" w:eastAsia="MS Mincho" w:hAnsi="Times New Roman" w:cs="Times New Roman"/>
          <w:smallCaps/>
          <w:sz w:val="22"/>
          <w:szCs w:val="22"/>
          <w:lang w:val="pt-BR"/>
        </w:rPr>
        <w:t>Antônio José De Almeida Carneiro</w:t>
      </w:r>
      <w:r w:rsidRPr="00C63C38">
        <w:rPr>
          <w:rFonts w:ascii="Times New Roman" w:eastAsia="MS Mincho"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C63C38">
        <w:rPr>
          <w:rFonts w:ascii="Times New Roman" w:eastAsia="MS Mincho" w:hAnsi="Times New Roman" w:cs="Times New Roman"/>
          <w:sz w:val="22"/>
          <w:szCs w:val="22"/>
          <w:u w:val="single"/>
          <w:lang w:val="pt-BR"/>
        </w:rPr>
        <w:t>CPF</w:t>
      </w:r>
      <w:r w:rsidRPr="00C63C38">
        <w:rPr>
          <w:rFonts w:ascii="Times New Roman" w:eastAsia="MS Mincho" w:hAnsi="Times New Roman" w:cs="Times New Roman"/>
          <w:sz w:val="22"/>
          <w:szCs w:val="22"/>
          <w:lang w:val="pt-BR"/>
        </w:rPr>
        <w:t>") sob o n° 028.600.667-72, residente e domiciliado na Cidade do Rio de Janeiro, Estado do Rio de Janeiro, onde tem endereço comercial na Rua Rainha Guilhermina, n° 75, Leblon, CEP 22442-120 ("</w:t>
      </w:r>
      <w:r w:rsidRPr="00C63C38">
        <w:rPr>
          <w:rFonts w:ascii="Times New Roman" w:eastAsia="MS Mincho" w:hAnsi="Times New Roman" w:cs="Times New Roman"/>
          <w:sz w:val="22"/>
          <w:szCs w:val="22"/>
          <w:u w:val="single"/>
          <w:lang w:val="pt-BR"/>
        </w:rPr>
        <w:t>Antônio José</w:t>
      </w:r>
      <w:r w:rsidRPr="00C63C38">
        <w:rPr>
          <w:rFonts w:ascii="Times New Roman" w:eastAsia="MS Mincho" w:hAnsi="Times New Roman" w:cs="Times New Roman"/>
          <w:sz w:val="22"/>
          <w:szCs w:val="22"/>
          <w:lang w:val="pt-BR"/>
        </w:rPr>
        <w:t>"); e</w:t>
      </w:r>
    </w:p>
    <w:p w14:paraId="06DA67D9" w14:textId="77777777" w:rsidR="00C63C38" w:rsidRPr="00C63C38" w:rsidRDefault="00C63C38" w:rsidP="00C63C38">
      <w:pPr>
        <w:snapToGrid w:val="0"/>
        <w:spacing w:after="120"/>
        <w:ind w:left="720"/>
        <w:jc w:val="both"/>
        <w:rPr>
          <w:rFonts w:ascii="Times New Roman" w:eastAsia="MS Mincho" w:hAnsi="Times New Roman" w:cs="Times New Roman"/>
          <w:sz w:val="22"/>
          <w:szCs w:val="22"/>
          <w:lang w:val="pt-BR"/>
        </w:rPr>
      </w:pPr>
      <w:r w:rsidRPr="00C63C38">
        <w:rPr>
          <w:rFonts w:ascii="Times New Roman" w:eastAsia="MS Mincho" w:hAnsi="Times New Roman" w:cs="Times New Roman"/>
          <w:smallCaps/>
          <w:sz w:val="22"/>
          <w:szCs w:val="22"/>
          <w:lang w:val="pt-BR"/>
        </w:rPr>
        <w:t>Sobrapar — Sociedade Brasileira De Organização E Participações Ltda</w:t>
      </w:r>
      <w:r w:rsidRPr="00C63C38">
        <w:rPr>
          <w:rFonts w:ascii="Times New Roman" w:eastAsia="MS Mincho" w:hAnsi="Times New Roman" w:cs="Times New Roman"/>
          <w:sz w:val="22"/>
          <w:szCs w:val="22"/>
          <w:lang w:val="pt-BR"/>
        </w:rPr>
        <w:t>., sociedade limitada, com sede na Rua General Venâncio Flores, n° 305, sala 1002 (parte), Leblon, na Cidade e Estado do Rio de Janeiro, CEP 22441-090, inscrita no Cadastro Nacional de Pessoas Jurídicas do Ministério da Economia ("</w:t>
      </w:r>
      <w:r w:rsidRPr="00C63C38">
        <w:rPr>
          <w:rFonts w:ascii="Times New Roman" w:eastAsia="MS Mincho" w:hAnsi="Times New Roman" w:cs="Times New Roman"/>
          <w:sz w:val="22"/>
          <w:szCs w:val="22"/>
          <w:u w:val="single"/>
          <w:lang w:val="pt-BR"/>
        </w:rPr>
        <w:t>CNPJ/ME</w:t>
      </w:r>
      <w:r w:rsidRPr="00C63C38">
        <w:rPr>
          <w:rFonts w:ascii="Times New Roman" w:eastAsia="MS Mincho" w:hAnsi="Times New Roman" w:cs="Times New Roman"/>
          <w:sz w:val="22"/>
          <w:szCs w:val="22"/>
          <w:lang w:val="pt-BR"/>
        </w:rPr>
        <w:t>") sob o n° 42.291.021/0001-53, com seus atos constitutivos arquivados na Junta Comercial do Estado do Rio de Janeiro ("</w:t>
      </w:r>
      <w:r w:rsidRPr="00C63C38">
        <w:rPr>
          <w:rFonts w:ascii="Times New Roman" w:eastAsia="MS Mincho" w:hAnsi="Times New Roman" w:cs="Times New Roman"/>
          <w:sz w:val="22"/>
          <w:szCs w:val="22"/>
          <w:u w:val="single"/>
          <w:lang w:val="pt-BR"/>
        </w:rPr>
        <w:t>JUCERJA</w:t>
      </w:r>
      <w:r w:rsidRPr="00C63C38">
        <w:rPr>
          <w:rFonts w:ascii="Times New Roman" w:eastAsia="MS Mincho" w:hAnsi="Times New Roman" w:cs="Times New Roman"/>
          <w:sz w:val="22"/>
          <w:szCs w:val="22"/>
          <w:lang w:val="pt-BR"/>
        </w:rPr>
        <w:t>") sob o NIRE 33.2.0000372-8, neste ato representada nos termos de seu contrato social ("</w:t>
      </w:r>
      <w:r w:rsidRPr="00C63C38">
        <w:rPr>
          <w:rFonts w:ascii="Times New Roman" w:eastAsia="MS Mincho" w:hAnsi="Times New Roman" w:cs="Times New Roman"/>
          <w:sz w:val="22"/>
          <w:szCs w:val="22"/>
          <w:u w:val="single"/>
          <w:lang w:val="pt-BR"/>
        </w:rPr>
        <w:t>Sobrapar</w:t>
      </w:r>
      <w:r w:rsidRPr="00C63C38">
        <w:rPr>
          <w:rFonts w:ascii="Times New Roman" w:eastAsia="MS Mincho" w:hAnsi="Times New Roman" w:cs="Times New Roman"/>
          <w:sz w:val="22"/>
          <w:szCs w:val="22"/>
          <w:lang w:val="pt-BR"/>
        </w:rPr>
        <w:t>" e, em conjunto com Antônio José, "</w:t>
      </w:r>
      <w:r w:rsidRPr="00C63C38">
        <w:rPr>
          <w:rFonts w:ascii="Times New Roman" w:eastAsia="MS Mincho" w:hAnsi="Times New Roman" w:cs="Times New Roman"/>
          <w:sz w:val="22"/>
          <w:szCs w:val="22"/>
          <w:u w:val="single"/>
          <w:lang w:val="pt-BR"/>
        </w:rPr>
        <w:t>Outorgantes</w:t>
      </w:r>
      <w:r w:rsidRPr="00C63C38">
        <w:rPr>
          <w:rFonts w:ascii="Times New Roman" w:eastAsia="MS Mincho" w:hAnsi="Times New Roman" w:cs="Times New Roman"/>
          <w:sz w:val="22"/>
          <w:szCs w:val="22"/>
          <w:lang w:val="pt-BR"/>
        </w:rPr>
        <w:t>");</w:t>
      </w:r>
    </w:p>
    <w:p w14:paraId="03CE9D05" w14:textId="77777777" w:rsidR="00C63C38" w:rsidRPr="00C63C38" w:rsidRDefault="00C63C38" w:rsidP="00C63C38">
      <w:pPr>
        <w:numPr>
          <w:ilvl w:val="0"/>
          <w:numId w:val="1"/>
        </w:numPr>
        <w:snapToGrid w:val="0"/>
        <w:spacing w:after="120"/>
        <w:jc w:val="both"/>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C63C38">
        <w:rPr>
          <w:rFonts w:ascii="Times New Roman" w:eastAsia="MS Mincho" w:hAnsi="Times New Roman" w:cs="Times New Roman"/>
          <w:sz w:val="22"/>
          <w:szCs w:val="22"/>
          <w:u w:val="single"/>
          <w:lang w:val="pt-BR"/>
        </w:rPr>
        <w:t>Debenturistas</w:t>
      </w:r>
      <w:r w:rsidRPr="00C63C38">
        <w:rPr>
          <w:rFonts w:ascii="Times New Roman" w:eastAsia="MS Mincho" w:hAnsi="Times New Roman" w:cs="Times New Roman"/>
          <w:sz w:val="22"/>
          <w:szCs w:val="22"/>
          <w:lang w:val="pt-BR"/>
        </w:rPr>
        <w:t>"):</w:t>
      </w:r>
    </w:p>
    <w:p w14:paraId="286A6A3C"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Oliveira Trust Distribuidora De Títulos E Valores Mobiliários S.A.,</w:t>
      </w:r>
      <w:r w:rsidRPr="00C63C38">
        <w:rPr>
          <w:rFonts w:ascii="Times New Roman" w:eastAsia="Times New Roman" w:hAnsi="Times New Roman" w:cs="Times New Roman"/>
          <w:color w:val="000000"/>
          <w:sz w:val="22"/>
          <w:szCs w:val="22"/>
          <w:lang w:val="pt-BR"/>
        </w:rPr>
        <w:t xml:space="preserve"> instituição financeira autorizada a funcionar pelo Banco Central, com sede na Cidade do Rio de Janeiro, Estado do Rio de Janeiro, na Avenida das Américas, n° 3.434, Bloco 07, sala 201, Barra da Tijuca, CEP 22640-102, inscrita no CNPJ/ME sob o n° 36.113.876/0001-91, neste ato representada por seu(s) representante(s) legal(is) devidamente autorizado(s) e identificado(s) nas páginas de assinaturas do presente instrumento (“</w:t>
      </w:r>
      <w:r w:rsidRPr="00C63C38">
        <w:rPr>
          <w:rFonts w:ascii="Times New Roman" w:eastAsia="Times New Roman" w:hAnsi="Times New Roman" w:cs="Times New Roman"/>
          <w:color w:val="000000"/>
          <w:sz w:val="22"/>
          <w:szCs w:val="22"/>
          <w:u w:val="single"/>
          <w:lang w:val="pt-BR"/>
        </w:rPr>
        <w:t>Oliveira Trust</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Agente Fiduciário da 2ª Emissão</w:t>
      </w:r>
      <w:r w:rsidRPr="00C63C38">
        <w:rPr>
          <w:rFonts w:ascii="Times New Roman" w:eastAsia="Times New Roman" w:hAnsi="Times New Roman" w:cs="Times New Roman"/>
          <w:color w:val="000000"/>
          <w:sz w:val="22"/>
          <w:szCs w:val="22"/>
          <w:lang w:val="pt-BR"/>
        </w:rPr>
        <w:t>"); e</w:t>
      </w:r>
    </w:p>
    <w:p w14:paraId="157A5A17"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Simplific Pavarini Distribuidora de Títulos e Valores Mobiliários Ltda.</w:t>
      </w:r>
      <w:r w:rsidRPr="00C63C38">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C63C38">
        <w:rPr>
          <w:rFonts w:ascii="Times New Roman" w:eastAsia="Times New Roman" w:hAnsi="Times New Roman" w:cs="Times New Roman"/>
          <w:color w:val="000000"/>
          <w:sz w:val="22"/>
          <w:szCs w:val="22"/>
          <w:u w:val="single"/>
          <w:lang w:val="pt-BR"/>
        </w:rPr>
        <w:t>Simplific Pavarini</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Agente Fiduciário da 3ª Emissão</w:t>
      </w:r>
      <w:r w:rsidRPr="00C63C38">
        <w:rPr>
          <w:rFonts w:ascii="Times New Roman" w:eastAsia="Times New Roman" w:hAnsi="Times New Roman" w:cs="Times New Roman"/>
          <w:color w:val="000000"/>
          <w:sz w:val="22"/>
          <w:szCs w:val="22"/>
          <w:lang w:val="pt-BR"/>
        </w:rPr>
        <w:t>”, sendo os Garantidores, o Agente Fiduciário da 2ª Emissão e o Agente Fiduciário da 3ª Emissão referidos, em conjunto, como “</w:t>
      </w:r>
      <w:r w:rsidRPr="00C63C38">
        <w:rPr>
          <w:rFonts w:ascii="Times New Roman" w:eastAsia="Times New Roman" w:hAnsi="Times New Roman" w:cs="Times New Roman"/>
          <w:color w:val="000000"/>
          <w:sz w:val="22"/>
          <w:szCs w:val="22"/>
          <w:u w:val="single"/>
          <w:lang w:val="pt-BR"/>
        </w:rPr>
        <w:t>Partes</w:t>
      </w:r>
      <w:r w:rsidRPr="00C63C38">
        <w:rPr>
          <w:rFonts w:ascii="Times New Roman" w:eastAsia="Times New Roman" w:hAnsi="Times New Roman" w:cs="Times New Roman"/>
          <w:color w:val="000000"/>
          <w:sz w:val="22"/>
          <w:szCs w:val="22"/>
          <w:lang w:val="pt-BR"/>
        </w:rPr>
        <w:t>” e, individualmente, como “</w:t>
      </w:r>
      <w:r w:rsidRPr="00C63C38">
        <w:rPr>
          <w:rFonts w:ascii="Times New Roman" w:eastAsia="Times New Roman" w:hAnsi="Times New Roman" w:cs="Times New Roman"/>
          <w:color w:val="000000"/>
          <w:sz w:val="22"/>
          <w:szCs w:val="22"/>
          <w:u w:val="single"/>
          <w:lang w:val="pt-BR"/>
        </w:rPr>
        <w:t>Parte</w:t>
      </w:r>
      <w:r w:rsidRPr="00C63C38">
        <w:rPr>
          <w:rFonts w:ascii="Times New Roman" w:eastAsia="Times New Roman" w:hAnsi="Times New Roman" w:cs="Times New Roman"/>
          <w:color w:val="000000"/>
          <w:sz w:val="22"/>
          <w:szCs w:val="22"/>
          <w:lang w:val="pt-BR"/>
        </w:rPr>
        <w:t>”);</w:t>
      </w:r>
    </w:p>
    <w:p w14:paraId="11DED31D" w14:textId="77777777" w:rsidR="00C63C38" w:rsidRPr="00C63C38" w:rsidRDefault="00C63C38" w:rsidP="00C63C38">
      <w:pPr>
        <w:numPr>
          <w:ilvl w:val="0"/>
          <w:numId w:val="1"/>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como interveniente anuente:</w:t>
      </w:r>
    </w:p>
    <w:p w14:paraId="2C55C033"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Gaster Participações S.A.,</w:t>
      </w:r>
      <w:r w:rsidRPr="00C63C38">
        <w:rPr>
          <w:rFonts w:ascii="Times New Roman" w:eastAsia="Times New Roman" w:hAnsi="Times New Roman" w:cs="Times New Roman"/>
          <w:color w:val="000000"/>
          <w:sz w:val="22"/>
          <w:szCs w:val="22"/>
          <w:lang w:val="pt-BR"/>
        </w:rPr>
        <w:t xml:space="preserve"> sociedade por ações sem registro de emissor de valores mobiliários perante a Comissão de Valores Mobiliários ("</w:t>
      </w:r>
      <w:r w:rsidRPr="00C63C38">
        <w:rPr>
          <w:rFonts w:ascii="Times New Roman" w:eastAsia="Times New Roman" w:hAnsi="Times New Roman" w:cs="Times New Roman"/>
          <w:color w:val="000000"/>
          <w:sz w:val="22"/>
          <w:szCs w:val="22"/>
          <w:u w:val="single"/>
          <w:lang w:val="pt-BR"/>
        </w:rPr>
        <w:t>CVM</w:t>
      </w:r>
      <w:r w:rsidRPr="00C63C38">
        <w:rPr>
          <w:rFonts w:ascii="Times New Roman" w:eastAsia="Times New Roman" w:hAnsi="Times New Roman" w:cs="Times New Roman"/>
          <w:color w:val="000000"/>
          <w:sz w:val="22"/>
          <w:szCs w:val="22"/>
          <w:lang w:val="pt-BR"/>
        </w:rPr>
        <w:t xml:space="preserve">"), com sede na Cidade do Rio de Janeiro, Estado do Rio de Janeiro, na Rua Rainha Guilhermina, n° 75, Leblon, CEP 22441-120, inscrita no CNPJ/ME sob o n° 10.512.581/0001-02, com seus atos </w:t>
      </w:r>
      <w:r w:rsidRPr="00C63C38">
        <w:rPr>
          <w:rFonts w:ascii="Times New Roman" w:eastAsia="Times New Roman" w:hAnsi="Times New Roman" w:cs="Times New Roman"/>
          <w:color w:val="000000"/>
          <w:sz w:val="22"/>
          <w:szCs w:val="22"/>
          <w:lang w:val="pt-BR"/>
        </w:rPr>
        <w:lastRenderedPageBreak/>
        <w:t>constitutivos registrados perante a JUCERJA sob o NIRE 33.3.002.8908-9, neste ato representada nos termos de seu estatuto social ("</w:t>
      </w:r>
      <w:r w:rsidRPr="00C63C38">
        <w:rPr>
          <w:rFonts w:ascii="Times New Roman" w:eastAsia="Times New Roman" w:hAnsi="Times New Roman" w:cs="Times New Roman"/>
          <w:color w:val="000000"/>
          <w:sz w:val="22"/>
          <w:szCs w:val="22"/>
          <w:u w:val="single"/>
          <w:lang w:val="pt-BR"/>
        </w:rPr>
        <w:t>Emissora</w:t>
      </w:r>
      <w:r w:rsidRPr="00C63C38">
        <w:rPr>
          <w:rFonts w:ascii="Times New Roman" w:eastAsia="Times New Roman" w:hAnsi="Times New Roman" w:cs="Times New Roman"/>
          <w:color w:val="000000"/>
          <w:sz w:val="22"/>
          <w:szCs w:val="22"/>
          <w:lang w:val="pt-BR"/>
        </w:rPr>
        <w:t>"); e</w:t>
      </w:r>
    </w:p>
    <w:p w14:paraId="70BB34FF"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Agropecuária Ponte Nova Ltda.</w:t>
      </w:r>
      <w:r w:rsidRPr="00C63C38">
        <w:rPr>
          <w:rFonts w:ascii="Times New Roman" w:eastAsia="Times New Roman" w:hAnsi="Times New Roman" w:cs="Times New Roman"/>
          <w:color w:val="000000"/>
          <w:sz w:val="22"/>
          <w:szCs w:val="22"/>
          <w:lang w:val="pt-BR"/>
        </w:rPr>
        <w:t>, sociedade limitada, com sede na Rua General Venâncio Flores, n° 305, sala 1002 (parte), na Cidade do Rio de Janeiro, Estado do Rio de Janeiro, CEP 22441-090, inscrita no CNPJ/ME sob o n° 40.256.570/0001-61, neste ato representada nos termos de seu contrato social ("</w:t>
      </w:r>
      <w:r w:rsidRPr="00C63C38">
        <w:rPr>
          <w:rFonts w:ascii="Times New Roman" w:eastAsia="Times New Roman" w:hAnsi="Times New Roman" w:cs="Times New Roman"/>
          <w:color w:val="000000"/>
          <w:sz w:val="22"/>
          <w:szCs w:val="22"/>
          <w:u w:val="single"/>
          <w:lang w:val="pt-BR"/>
        </w:rPr>
        <w:t>Sociedade</w:t>
      </w:r>
      <w:r w:rsidRPr="00C63C38">
        <w:rPr>
          <w:rFonts w:ascii="Times New Roman" w:eastAsia="Times New Roman" w:hAnsi="Times New Roman" w:cs="Times New Roman"/>
          <w:color w:val="000000"/>
          <w:sz w:val="22"/>
          <w:szCs w:val="22"/>
          <w:lang w:val="pt-BR"/>
        </w:rPr>
        <w:t>").</w:t>
      </w:r>
    </w:p>
    <w:p w14:paraId="58ED1DFC"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sz w:val="22"/>
          <w:szCs w:val="22"/>
          <w:lang w:val="pt-BR" w:eastAsia="pt-BR"/>
        </w:rPr>
        <w:t>Considerando que:</w:t>
      </w:r>
    </w:p>
    <w:p w14:paraId="1BA4366C"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bookmarkStart w:id="0" w:name="_Ref272452495"/>
      <w:bookmarkStart w:id="1" w:name="_Ref335214260"/>
      <w:r w:rsidRPr="00C63C38">
        <w:rPr>
          <w:rFonts w:ascii="Times New Roman" w:eastAsia="Times New Roman" w:hAnsi="Times New Roman" w:cs="Times New Roman"/>
          <w:color w:val="000000"/>
          <w:sz w:val="22"/>
          <w:szCs w:val="22"/>
          <w:lang w:val="pt-BR"/>
        </w:rPr>
        <w:t xml:space="preserve">em </w:t>
      </w:r>
      <w:r w:rsidRPr="00C63C38">
        <w:rPr>
          <w:rFonts w:ascii="Times New Roman" w:eastAsia="Times New Roman" w:hAnsi="Times New Roman" w:cs="Times New Roman"/>
          <w:bCs/>
          <w:color w:val="000000"/>
          <w:sz w:val="22"/>
          <w:szCs w:val="22"/>
          <w:lang w:val="pt-BR"/>
        </w:rPr>
        <w:t>13 de novembro</w:t>
      </w:r>
      <w:r w:rsidRPr="00C63C38">
        <w:rPr>
          <w:rFonts w:ascii="Times New Roman" w:eastAsia="Times New Roman" w:hAnsi="Times New Roman" w:cs="Times New Roman"/>
          <w:color w:val="000000"/>
          <w:sz w:val="22"/>
          <w:szCs w:val="22"/>
          <w:lang w:val="pt-BR"/>
        </w:rPr>
        <w:t> de 2017, foi celebrado o “Instrumento Particular de Escritura de Emissão Pública de Debêntures Simples, Não Conversíveis em Ações, da Espécie com Garantia Real, com Garantia Adicional Fidejussória, da Segunda Emissão da Gaster Participações S.A.”, tendo sido aditado em 21 de junho de 2018, 8 de maio de 2019,  21 de novembro de 2019, 30 de dezembro de 2019 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w:t>
      </w:r>
      <w:r w:rsidRPr="00C63C38" w:rsidDel="007E4FD1">
        <w:rPr>
          <w:rFonts w:ascii="Times New Roman" w:eastAsia="Times New Roman" w:hAnsi="Times New Roman" w:cs="Times New Roman"/>
          <w:color w:val="000000"/>
          <w:sz w:val="22"/>
          <w:szCs w:val="22"/>
          <w:lang w:val="pt-BR"/>
        </w:rPr>
        <w:t xml:space="preserve"> </w:t>
      </w:r>
      <w:r w:rsidRPr="00C63C38">
        <w:rPr>
          <w:rFonts w:ascii="Times New Roman" w:eastAsia="Times New Roman" w:hAnsi="Times New Roman" w:cs="Times New Roman"/>
          <w:color w:val="000000"/>
          <w:sz w:val="22"/>
          <w:szCs w:val="22"/>
          <w:lang w:val="pt-BR"/>
        </w:rPr>
        <w:t>(“</w:t>
      </w:r>
      <w:r w:rsidRPr="00C63C38">
        <w:rPr>
          <w:rFonts w:ascii="Times New Roman" w:eastAsia="Times New Roman" w:hAnsi="Times New Roman" w:cs="Times New Roman"/>
          <w:color w:val="000000"/>
          <w:sz w:val="22"/>
          <w:szCs w:val="22"/>
          <w:u w:val="single"/>
          <w:lang w:val="pt-BR"/>
        </w:rPr>
        <w:t>2ª Emissão</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Debêntures da 2ª Emissão</w:t>
      </w:r>
      <w:r w:rsidRPr="00C63C38">
        <w:rPr>
          <w:rFonts w:ascii="Times New Roman" w:eastAsia="Times New Roman" w:hAnsi="Times New Roman" w:cs="Times New Roman"/>
          <w:color w:val="000000"/>
          <w:sz w:val="22"/>
          <w:szCs w:val="22"/>
          <w:lang w:val="pt-BR"/>
        </w:rPr>
        <w:t>” e “</w:t>
      </w:r>
      <w:r w:rsidRPr="00C63C38">
        <w:rPr>
          <w:rFonts w:ascii="Times New Roman" w:eastAsia="Times New Roman" w:hAnsi="Times New Roman" w:cs="Times New Roman"/>
          <w:color w:val="000000"/>
          <w:sz w:val="22"/>
          <w:szCs w:val="22"/>
          <w:u w:val="single"/>
          <w:lang w:val="pt-BR"/>
        </w:rPr>
        <w:t>Escritura da 2ª Emissão</w:t>
      </w:r>
      <w:r w:rsidRPr="00C63C38">
        <w:rPr>
          <w:rFonts w:ascii="Times New Roman" w:eastAsia="Times New Roman" w:hAnsi="Times New Roman" w:cs="Times New Roman"/>
          <w:color w:val="000000"/>
          <w:sz w:val="22"/>
          <w:szCs w:val="22"/>
          <w:lang w:val="pt-BR"/>
        </w:rPr>
        <w:t>”, respectivamente);</w:t>
      </w:r>
    </w:p>
    <w:p w14:paraId="05C899F7"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13 de novembro de 2017, foi celebrado o “Instrumento Particular de Escritura de Emissão Pública de Debêntures Simples, Não Conversíveis em Ações, da Espécie Quirografária, da Terceira Emissão da Gaster Participações S.A.”, tendo sido aditado em 26 de junho de 2018 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 (“</w:t>
      </w:r>
      <w:r w:rsidRPr="00C63C38">
        <w:rPr>
          <w:rFonts w:ascii="Times New Roman" w:eastAsia="Times New Roman" w:hAnsi="Times New Roman" w:cs="Times New Roman"/>
          <w:color w:val="000000"/>
          <w:sz w:val="22"/>
          <w:szCs w:val="22"/>
          <w:u w:val="single"/>
          <w:lang w:val="pt-BR"/>
        </w:rPr>
        <w:t>2ª Emissão</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Debêntures da 3ª Emissão</w:t>
      </w:r>
      <w:r w:rsidRPr="00C63C38">
        <w:rPr>
          <w:rFonts w:ascii="Times New Roman" w:eastAsia="Times New Roman" w:hAnsi="Times New Roman" w:cs="Times New Roman"/>
          <w:color w:val="000000"/>
          <w:sz w:val="22"/>
          <w:szCs w:val="22"/>
          <w:lang w:val="pt-BR"/>
        </w:rPr>
        <w:t>” e “</w:t>
      </w:r>
      <w:r w:rsidRPr="00C63C38">
        <w:rPr>
          <w:rFonts w:ascii="Times New Roman" w:eastAsia="Times New Roman" w:hAnsi="Times New Roman" w:cs="Times New Roman"/>
          <w:color w:val="000000"/>
          <w:sz w:val="22"/>
          <w:szCs w:val="22"/>
          <w:u w:val="single"/>
          <w:lang w:val="pt-BR"/>
        </w:rPr>
        <w:t>Escritura da 3ª Emissão</w:t>
      </w:r>
      <w:r w:rsidRPr="00C63C38">
        <w:rPr>
          <w:rFonts w:ascii="Times New Roman" w:eastAsia="Times New Roman" w:hAnsi="Times New Roman" w:cs="Times New Roman"/>
          <w:color w:val="000000"/>
          <w:sz w:val="22"/>
          <w:szCs w:val="22"/>
          <w:lang w:val="pt-BR"/>
        </w:rPr>
        <w:t>”, respectivamente);</w:t>
      </w:r>
    </w:p>
    <w:p w14:paraId="7BC74C34" w14:textId="404C985B"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em </w:t>
      </w:r>
      <w:del w:id="2" w:author="Carlos Bacha" w:date="2021-10-04T14:58:00Z">
        <w:r w:rsidRPr="00C63C38" w:rsidDel="004E61A9">
          <w:rPr>
            <w:rFonts w:ascii="Times New Roman" w:eastAsia="Times New Roman" w:hAnsi="Times New Roman" w:cs="Times New Roman"/>
            <w:bCs/>
            <w:color w:val="000000"/>
            <w:sz w:val="22"/>
            <w:szCs w:val="22"/>
            <w:lang w:val="pt-BR"/>
          </w:rPr>
          <w:delText>13</w:delText>
        </w:r>
      </w:del>
      <w:ins w:id="3" w:author="Carlos Bacha" w:date="2021-10-04T14:58:00Z">
        <w:r w:rsidR="004E61A9">
          <w:rPr>
            <w:rFonts w:ascii="Times New Roman" w:eastAsia="Times New Roman" w:hAnsi="Times New Roman" w:cs="Times New Roman"/>
            <w:bCs/>
            <w:color w:val="000000"/>
            <w:sz w:val="22"/>
            <w:szCs w:val="22"/>
            <w:lang w:val="pt-BR"/>
          </w:rPr>
          <w:t>20</w:t>
        </w:r>
      </w:ins>
      <w:r w:rsidRPr="00C63C38">
        <w:rPr>
          <w:rFonts w:ascii="Times New Roman" w:eastAsia="Times New Roman" w:hAnsi="Times New Roman" w:cs="Times New Roman"/>
          <w:bCs/>
          <w:color w:val="000000"/>
          <w:sz w:val="22"/>
          <w:szCs w:val="22"/>
          <w:lang w:val="pt-BR"/>
        </w:rPr>
        <w:t xml:space="preserve"> de </w:t>
      </w:r>
      <w:ins w:id="4" w:author="Carlos Bacha" w:date="2021-10-04T14:58:00Z">
        <w:r w:rsidR="004E61A9">
          <w:rPr>
            <w:rFonts w:ascii="Times New Roman" w:eastAsia="Times New Roman" w:hAnsi="Times New Roman" w:cs="Times New Roman"/>
            <w:bCs/>
            <w:color w:val="000000"/>
            <w:sz w:val="22"/>
            <w:szCs w:val="22"/>
            <w:lang w:val="pt-BR"/>
          </w:rPr>
          <w:t>setembro</w:t>
        </w:r>
      </w:ins>
      <w:del w:id="5" w:author="Carlos Bacha" w:date="2021-10-04T14:58:00Z">
        <w:r w:rsidRPr="00C63C38" w:rsidDel="004E61A9">
          <w:rPr>
            <w:rFonts w:ascii="Times New Roman" w:eastAsia="Times New Roman" w:hAnsi="Times New Roman" w:cs="Times New Roman"/>
            <w:bCs/>
            <w:color w:val="000000"/>
            <w:sz w:val="22"/>
            <w:szCs w:val="22"/>
            <w:lang w:val="pt-BR"/>
          </w:rPr>
          <w:delText>novem</w:delText>
        </w:r>
      </w:del>
      <w:del w:id="6" w:author="Carlos Bacha" w:date="2021-10-04T14:59:00Z">
        <w:r w:rsidRPr="00C63C38" w:rsidDel="004E61A9">
          <w:rPr>
            <w:rFonts w:ascii="Times New Roman" w:eastAsia="Times New Roman" w:hAnsi="Times New Roman" w:cs="Times New Roman"/>
            <w:bCs/>
            <w:color w:val="000000"/>
            <w:sz w:val="22"/>
            <w:szCs w:val="22"/>
            <w:lang w:val="pt-BR"/>
          </w:rPr>
          <w:delText>bro</w:delText>
        </w:r>
      </w:del>
      <w:r w:rsidRPr="00C63C38">
        <w:rPr>
          <w:rFonts w:ascii="Times New Roman" w:eastAsia="Times New Roman" w:hAnsi="Times New Roman" w:cs="Times New Roman"/>
          <w:color w:val="000000"/>
          <w:sz w:val="22"/>
          <w:szCs w:val="22"/>
          <w:lang w:val="pt-BR"/>
        </w:rPr>
        <w:t> de 201</w:t>
      </w:r>
      <w:ins w:id="7" w:author="Carlos Bacha" w:date="2021-10-04T14:59:00Z">
        <w:r w:rsidR="004E61A9">
          <w:rPr>
            <w:rFonts w:ascii="Times New Roman" w:eastAsia="Times New Roman" w:hAnsi="Times New Roman" w:cs="Times New Roman"/>
            <w:color w:val="000000"/>
            <w:sz w:val="22"/>
            <w:szCs w:val="22"/>
            <w:lang w:val="pt-BR"/>
          </w:rPr>
          <w:t>9</w:t>
        </w:r>
      </w:ins>
      <w:del w:id="8" w:author="Carlos Bacha" w:date="2021-10-04T14:59:00Z">
        <w:r w:rsidRPr="00C63C38" w:rsidDel="004E61A9">
          <w:rPr>
            <w:rFonts w:ascii="Times New Roman" w:eastAsia="Times New Roman" w:hAnsi="Times New Roman" w:cs="Times New Roman"/>
            <w:color w:val="000000"/>
            <w:sz w:val="22"/>
            <w:szCs w:val="22"/>
            <w:lang w:val="pt-BR"/>
          </w:rPr>
          <w:delText>7</w:delText>
        </w:r>
      </w:del>
      <w:r w:rsidRPr="00C63C38">
        <w:rPr>
          <w:rFonts w:ascii="Times New Roman" w:eastAsia="Times New Roman" w:hAnsi="Times New Roman" w:cs="Times New Roman"/>
          <w:color w:val="000000"/>
          <w:sz w:val="22"/>
          <w:szCs w:val="22"/>
          <w:lang w:val="pt-BR"/>
        </w:rPr>
        <w:t>, foi celebrado o “</w:t>
      </w:r>
      <w:bookmarkEnd w:id="0"/>
      <w:bookmarkEnd w:id="1"/>
      <w:r w:rsidRPr="00C63C38">
        <w:rPr>
          <w:rFonts w:ascii="Times New Roman" w:eastAsia="Times New Roman" w:hAnsi="Times New Roman" w:cs="Times New Roman"/>
          <w:color w:val="000000"/>
          <w:sz w:val="22"/>
          <w:szCs w:val="22"/>
          <w:lang w:val="pt-BR"/>
        </w:rPr>
        <w:t xml:space="preserve">Instrumento Particular de Constituição de Alienação Fiduciária de </w:t>
      </w:r>
      <w:ins w:id="9" w:author="Carlos Bacha" w:date="2021-10-04T14:59:00Z">
        <w:r w:rsidR="004E61A9">
          <w:rPr>
            <w:rFonts w:ascii="Times New Roman" w:eastAsia="Times New Roman" w:hAnsi="Times New Roman" w:cs="Times New Roman"/>
            <w:color w:val="000000"/>
            <w:sz w:val="22"/>
            <w:szCs w:val="22"/>
            <w:lang w:val="pt-BR"/>
          </w:rPr>
          <w:t>Cotas</w:t>
        </w:r>
      </w:ins>
      <w:del w:id="10" w:author="Carlos Bacha" w:date="2021-10-04T14:59:00Z">
        <w:r w:rsidRPr="00C63C38" w:rsidDel="004E61A9">
          <w:rPr>
            <w:rFonts w:ascii="Times New Roman" w:eastAsia="Times New Roman" w:hAnsi="Times New Roman" w:cs="Times New Roman"/>
            <w:color w:val="000000"/>
            <w:sz w:val="22"/>
            <w:szCs w:val="22"/>
            <w:lang w:val="pt-BR"/>
          </w:rPr>
          <w:delText>Ações</w:delText>
        </w:r>
      </w:del>
      <w:r w:rsidRPr="00C63C38">
        <w:rPr>
          <w:rFonts w:ascii="Times New Roman" w:eastAsia="Times New Roman" w:hAnsi="Times New Roman" w:cs="Times New Roman"/>
          <w:color w:val="000000"/>
          <w:sz w:val="22"/>
          <w:szCs w:val="22"/>
          <w:lang w:val="pt-BR"/>
        </w:rPr>
        <w:t xml:space="preserve"> </w:t>
      </w:r>
      <w:del w:id="11" w:author="Carlos Bacha" w:date="2021-10-04T14:59:00Z">
        <w:r w:rsidRPr="00C63C38" w:rsidDel="004E61A9">
          <w:rPr>
            <w:rFonts w:ascii="Times New Roman" w:eastAsia="Times New Roman" w:hAnsi="Times New Roman" w:cs="Times New Roman"/>
            <w:color w:val="000000"/>
            <w:sz w:val="22"/>
            <w:szCs w:val="22"/>
            <w:lang w:val="pt-BR"/>
          </w:rPr>
          <w:delText>e Outros Valores Mobiliários</w:delText>
        </w:r>
      </w:del>
      <w:r w:rsidRPr="00C63C38">
        <w:rPr>
          <w:rFonts w:ascii="Times New Roman" w:eastAsia="Times New Roman" w:hAnsi="Times New Roman" w:cs="Times New Roman"/>
          <w:color w:val="000000"/>
          <w:sz w:val="22"/>
          <w:szCs w:val="22"/>
          <w:lang w:val="pt-BR"/>
        </w:rPr>
        <w:t xml:space="preserve"> em Garantia</w:t>
      </w:r>
      <w:ins w:id="12" w:author="Carlos Bacha" w:date="2021-10-04T14:59:00Z">
        <w:r w:rsidR="004E61A9">
          <w:rPr>
            <w:rFonts w:ascii="Times New Roman" w:eastAsia="Times New Roman" w:hAnsi="Times New Roman" w:cs="Times New Roman"/>
            <w:color w:val="000000"/>
            <w:sz w:val="22"/>
            <w:szCs w:val="22"/>
            <w:lang w:val="pt-BR"/>
          </w:rPr>
          <w:t xml:space="preserve"> e Outras Avenças</w:t>
        </w:r>
      </w:ins>
      <w:r w:rsidRPr="00C63C38">
        <w:rPr>
          <w:rFonts w:ascii="Times New Roman" w:eastAsia="Times New Roman" w:hAnsi="Times New Roman" w:cs="Times New Roman"/>
          <w:color w:val="000000"/>
          <w:sz w:val="22"/>
          <w:szCs w:val="22"/>
          <w:lang w:val="pt-BR"/>
        </w:rPr>
        <w:t xml:space="preserve">” entre os Garantidores e </w:t>
      </w:r>
      <w:ins w:id="13" w:author="Carlos Bacha" w:date="2021-10-04T14:59:00Z">
        <w:r w:rsidR="004E61A9">
          <w:rPr>
            <w:rFonts w:ascii="Times New Roman" w:eastAsia="Times New Roman" w:hAnsi="Times New Roman" w:cs="Times New Roman"/>
            <w:color w:val="000000"/>
            <w:sz w:val="22"/>
            <w:szCs w:val="22"/>
            <w:lang w:val="pt-BR"/>
          </w:rPr>
          <w:t>a</w:t>
        </w:r>
      </w:ins>
      <w:del w:id="14" w:author="Carlos Bacha" w:date="2021-10-04T14:59:00Z">
        <w:r w:rsidRPr="00C63C38" w:rsidDel="004E61A9">
          <w:rPr>
            <w:rFonts w:ascii="Times New Roman" w:eastAsia="Times New Roman" w:hAnsi="Times New Roman" w:cs="Times New Roman"/>
            <w:color w:val="000000"/>
            <w:sz w:val="22"/>
            <w:szCs w:val="22"/>
            <w:lang w:val="pt-BR"/>
          </w:rPr>
          <w:delText>o</w:delText>
        </w:r>
      </w:del>
      <w:r w:rsidRPr="00C63C38">
        <w:rPr>
          <w:rFonts w:ascii="Times New Roman" w:eastAsia="Times New Roman" w:hAnsi="Times New Roman" w:cs="Times New Roman"/>
          <w:color w:val="000000"/>
          <w:sz w:val="22"/>
          <w:szCs w:val="22"/>
          <w:lang w:val="pt-BR"/>
        </w:rPr>
        <w:t xml:space="preserve"> Oliveira Trust,</w:t>
      </w:r>
      <w:ins w:id="15" w:author="Carlos Bacha" w:date="2021-10-04T15:02:00Z">
        <w:r w:rsidR="00840B91">
          <w:rPr>
            <w:rFonts w:ascii="Times New Roman" w:eastAsia="Times New Roman" w:hAnsi="Times New Roman" w:cs="Times New Roman"/>
            <w:color w:val="000000"/>
            <w:sz w:val="22"/>
            <w:szCs w:val="22"/>
            <w:lang w:val="pt-BR"/>
          </w:rPr>
          <w:t xml:space="preserve"> </w:t>
        </w:r>
      </w:ins>
      <w:ins w:id="16" w:author="Carlos Bacha" w:date="2021-10-04T15:03:00Z">
        <w:r w:rsidR="00840B91">
          <w:rPr>
            <w:rFonts w:ascii="Times New Roman" w:eastAsia="Times New Roman" w:hAnsi="Times New Roman" w:cs="Times New Roman"/>
            <w:color w:val="000000"/>
            <w:sz w:val="22"/>
            <w:szCs w:val="22"/>
            <w:lang w:val="pt-BR"/>
          </w:rPr>
          <w:t xml:space="preserve">e </w:t>
        </w:r>
      </w:ins>
      <w:ins w:id="17" w:author="Carlos Bacha" w:date="2021-10-04T15:02:00Z">
        <w:r w:rsidR="00840B91">
          <w:rPr>
            <w:rFonts w:ascii="Times New Roman" w:eastAsia="Times New Roman" w:hAnsi="Times New Roman" w:cs="Times New Roman"/>
            <w:color w:val="000000"/>
            <w:sz w:val="22"/>
            <w:szCs w:val="22"/>
            <w:lang w:val="pt-BR"/>
          </w:rPr>
          <w:t>a Emissora</w:t>
        </w:r>
      </w:ins>
      <w:r w:rsidRPr="00C63C38">
        <w:rPr>
          <w:rFonts w:ascii="Times New Roman" w:eastAsia="Times New Roman" w:hAnsi="Times New Roman" w:cs="Times New Roman"/>
          <w:color w:val="000000"/>
          <w:sz w:val="22"/>
          <w:szCs w:val="22"/>
          <w:lang w:val="pt-BR"/>
        </w:rPr>
        <w:t xml:space="preserve"> e a S</w:t>
      </w:r>
      <w:ins w:id="18" w:author="Carlos Bacha" w:date="2021-10-04T14:58:00Z">
        <w:r w:rsidR="004E61A9">
          <w:rPr>
            <w:rFonts w:ascii="Times New Roman" w:eastAsia="Times New Roman" w:hAnsi="Times New Roman" w:cs="Times New Roman"/>
            <w:color w:val="000000"/>
            <w:sz w:val="22"/>
            <w:szCs w:val="22"/>
            <w:lang w:val="pt-BR"/>
          </w:rPr>
          <w:t>ociedade</w:t>
        </w:r>
      </w:ins>
      <w:del w:id="19" w:author="Carlos Bacha" w:date="2021-10-04T14:58:00Z">
        <w:r w:rsidRPr="00C63C38" w:rsidDel="004E61A9">
          <w:rPr>
            <w:rFonts w:ascii="Times New Roman" w:eastAsia="Times New Roman" w:hAnsi="Times New Roman" w:cs="Times New Roman"/>
            <w:color w:val="000000"/>
            <w:sz w:val="22"/>
            <w:szCs w:val="22"/>
            <w:lang w:val="pt-BR"/>
          </w:rPr>
          <w:delText>hopinvest</w:delText>
        </w:r>
      </w:del>
      <w:r w:rsidRPr="00C63C38">
        <w:rPr>
          <w:rFonts w:ascii="Times New Roman" w:eastAsia="Times New Roman" w:hAnsi="Times New Roman" w:cs="Times New Roman"/>
          <w:color w:val="000000"/>
          <w:sz w:val="22"/>
          <w:szCs w:val="22"/>
          <w:lang w:val="pt-BR"/>
        </w:rPr>
        <w:t xml:space="preserve"> como interveniente</w:t>
      </w:r>
      <w:ins w:id="20" w:author="Carlos Bacha" w:date="2021-10-04T15:03:00Z">
        <w:r w:rsidR="00840B91">
          <w:rPr>
            <w:rFonts w:ascii="Times New Roman" w:eastAsia="Times New Roman" w:hAnsi="Times New Roman" w:cs="Times New Roman"/>
            <w:color w:val="000000"/>
            <w:sz w:val="22"/>
            <w:szCs w:val="22"/>
            <w:lang w:val="pt-BR"/>
          </w:rPr>
          <w:t>s</w:t>
        </w:r>
      </w:ins>
      <w:r w:rsidRPr="00C63C38">
        <w:rPr>
          <w:rFonts w:ascii="Times New Roman" w:eastAsia="Times New Roman" w:hAnsi="Times New Roman" w:cs="Times New Roman"/>
          <w:color w:val="000000"/>
          <w:sz w:val="22"/>
          <w:szCs w:val="22"/>
          <w:lang w:val="pt-BR"/>
        </w:rPr>
        <w:t xml:space="preserve"> anuente</w:t>
      </w:r>
      <w:ins w:id="21" w:author="Carlos Bacha" w:date="2021-10-04T15:03:00Z">
        <w:r w:rsidR="00840B91">
          <w:rPr>
            <w:rFonts w:ascii="Times New Roman" w:eastAsia="Times New Roman" w:hAnsi="Times New Roman" w:cs="Times New Roman"/>
            <w:color w:val="000000"/>
            <w:sz w:val="22"/>
            <w:szCs w:val="22"/>
            <w:lang w:val="pt-BR"/>
          </w:rPr>
          <w:t>s</w:t>
        </w:r>
      </w:ins>
      <w:r w:rsidRPr="00C63C38">
        <w:rPr>
          <w:rFonts w:ascii="Times New Roman" w:eastAsia="Times New Roman" w:hAnsi="Times New Roman" w:cs="Times New Roman"/>
          <w:color w:val="000000"/>
          <w:sz w:val="22"/>
          <w:szCs w:val="22"/>
          <w:lang w:val="pt-BR"/>
        </w:rPr>
        <w:t xml:space="preserve"> (“</w:t>
      </w:r>
      <w:r w:rsidRPr="00C63C38">
        <w:rPr>
          <w:rFonts w:ascii="Times New Roman" w:eastAsia="Times New Roman" w:hAnsi="Times New Roman" w:cs="Times New Roman"/>
          <w:color w:val="000000"/>
          <w:sz w:val="22"/>
          <w:szCs w:val="22"/>
          <w:u w:val="single"/>
          <w:lang w:val="pt-BR"/>
        </w:rPr>
        <w:t>Contrato</w:t>
      </w:r>
      <w:r w:rsidRPr="00C63C38">
        <w:rPr>
          <w:rFonts w:ascii="Times New Roman" w:eastAsia="Times New Roman" w:hAnsi="Times New Roman" w:cs="Times New Roman"/>
          <w:color w:val="000000"/>
          <w:sz w:val="22"/>
          <w:szCs w:val="22"/>
          <w:lang w:val="pt-BR"/>
        </w:rPr>
        <w:t xml:space="preserve">”), por meio do qual os </w:t>
      </w:r>
      <w:del w:id="22" w:author="Carlos Bacha" w:date="2021-10-04T15:04:00Z">
        <w:r w:rsidRPr="00C63C38" w:rsidDel="00840B91">
          <w:rPr>
            <w:rFonts w:ascii="Times New Roman" w:eastAsia="Times New Roman" w:hAnsi="Times New Roman" w:cs="Times New Roman"/>
            <w:color w:val="000000"/>
            <w:sz w:val="22"/>
            <w:szCs w:val="22"/>
            <w:lang w:val="pt-BR"/>
          </w:rPr>
          <w:delText>Valores Mobiliários</w:delText>
        </w:r>
      </w:del>
      <w:ins w:id="23" w:author="Carlos Bacha" w:date="2021-10-04T15:05:00Z">
        <w:r w:rsidR="00840B91">
          <w:rPr>
            <w:rFonts w:ascii="Times New Roman" w:eastAsia="Times New Roman" w:hAnsi="Times New Roman" w:cs="Times New Roman"/>
            <w:color w:val="000000"/>
            <w:sz w:val="22"/>
            <w:szCs w:val="22"/>
            <w:lang w:val="pt-BR"/>
          </w:rPr>
          <w:t>Ativos</w:t>
        </w:r>
      </w:ins>
      <w:r w:rsidRPr="00C63C38">
        <w:rPr>
          <w:rFonts w:ascii="Times New Roman" w:eastAsia="Times New Roman" w:hAnsi="Times New Roman" w:cs="Times New Roman"/>
          <w:color w:val="000000"/>
          <w:sz w:val="22"/>
          <w:szCs w:val="22"/>
          <w:lang w:val="pt-BR"/>
        </w:rPr>
        <w:t xml:space="preserve"> Alienados Fiduciariamente (conforme definido no Contrato) foram dados em garantia do cumprimento das Obrigações Garantidas (conforme termo definido no Contrato);</w:t>
      </w:r>
    </w:p>
    <w:p w14:paraId="27C35EED"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10</w:t>
      </w:r>
      <w:r w:rsidRPr="00C63C38">
        <w:rPr>
          <w:rFonts w:ascii="Times New Roman" w:eastAsia="MS Mincho" w:hAnsi="Times New Roman" w:cs="Times New Roman"/>
          <w:color w:val="000000"/>
          <w:sz w:val="22"/>
          <w:lang w:val="pt-BR"/>
        </w:rPr>
        <w:t xml:space="preserve"> de </w:t>
      </w:r>
      <w:r w:rsidRPr="00C63C38">
        <w:rPr>
          <w:rFonts w:ascii="Times New Roman" w:eastAsia="Times New Roman" w:hAnsi="Times New Roman" w:cs="Times New Roman"/>
          <w:color w:val="000000"/>
          <w:sz w:val="22"/>
          <w:szCs w:val="22"/>
          <w:lang w:val="pt-BR"/>
        </w:rPr>
        <w:t>agosto</w:t>
      </w:r>
      <w:r w:rsidRPr="00C63C38">
        <w:rPr>
          <w:rFonts w:ascii="Times New Roman" w:eastAsia="MS Mincho" w:hAnsi="Times New Roman" w:cs="Times New Roman"/>
          <w:color w:val="000000"/>
          <w:sz w:val="22"/>
          <w:lang w:val="pt-BR"/>
        </w:rPr>
        <w:t xml:space="preserve"> de 2021</w:t>
      </w:r>
      <w:r w:rsidRPr="00C63C38">
        <w:rPr>
          <w:rFonts w:ascii="Times New Roman" w:eastAsia="Times New Roman" w:hAnsi="Times New Roman" w:cs="Times New Roman"/>
          <w:color w:val="000000"/>
          <w:sz w:val="22"/>
          <w:szCs w:val="22"/>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(iv) o compartilhamento de determinadas garantias reais da 2ª Emissão com a 3ª Emissão, inclusive, a Alienação Fiduciária de Cotas Ponte Nova (conforme definido no Contrato);  (“</w:t>
      </w:r>
      <w:r w:rsidRPr="00C63C38">
        <w:rPr>
          <w:rFonts w:ascii="Times New Roman" w:eastAsia="Times New Roman" w:hAnsi="Times New Roman" w:cs="Times New Roman"/>
          <w:color w:val="000000"/>
          <w:sz w:val="22"/>
          <w:szCs w:val="22"/>
          <w:u w:val="single"/>
          <w:lang w:val="pt-BR"/>
        </w:rPr>
        <w:t>AGD da 2ª Emissão</w:t>
      </w:r>
      <w:r w:rsidRPr="00C63C38">
        <w:rPr>
          <w:rFonts w:ascii="Times New Roman" w:eastAsia="Times New Roman" w:hAnsi="Times New Roman" w:cs="Times New Roman"/>
          <w:color w:val="000000"/>
          <w:sz w:val="22"/>
          <w:szCs w:val="22"/>
          <w:lang w:val="pt-BR"/>
        </w:rPr>
        <w:t xml:space="preserve">”); </w:t>
      </w:r>
    </w:p>
    <w:p w14:paraId="0D1D83A4"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10</w:t>
      </w:r>
      <w:r w:rsidRPr="00C63C38">
        <w:rPr>
          <w:rFonts w:ascii="Times New Roman" w:eastAsia="MS Mincho" w:hAnsi="Times New Roman" w:cs="Times New Roman"/>
          <w:color w:val="000000"/>
          <w:sz w:val="22"/>
          <w:lang w:val="pt-BR"/>
        </w:rPr>
        <w:t xml:space="preserve"> de </w:t>
      </w:r>
      <w:r w:rsidRPr="00C63C38">
        <w:rPr>
          <w:rFonts w:ascii="Times New Roman" w:eastAsia="Times New Roman" w:hAnsi="Times New Roman" w:cs="Times New Roman"/>
          <w:color w:val="000000"/>
          <w:sz w:val="22"/>
          <w:szCs w:val="22"/>
          <w:lang w:val="pt-BR"/>
        </w:rPr>
        <w:t>agosto</w:t>
      </w:r>
      <w:r w:rsidRPr="00C63C38">
        <w:rPr>
          <w:rFonts w:ascii="Times New Roman" w:eastAsia="MS Mincho" w:hAnsi="Times New Roman" w:cs="Times New Roman"/>
          <w:color w:val="000000"/>
          <w:sz w:val="22"/>
          <w:lang w:val="pt-BR"/>
        </w:rPr>
        <w:t xml:space="preserve"> de 2021</w:t>
      </w:r>
      <w:r w:rsidRPr="00C63C38">
        <w:rPr>
          <w:rFonts w:ascii="Times New Roman" w:eastAsia="Times New Roman" w:hAnsi="Times New Roman" w:cs="Times New Roman"/>
          <w:color w:val="000000"/>
          <w:sz w:val="22"/>
          <w:szCs w:val="22"/>
          <w:lang w:val="pt-BR"/>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Cotas Ponte Nova (conforme definido no Contrato), as quais serão compartilhadas com a 2ª Emissão; e (iii) a convolação das Debêntures da 3ª Emissão da espécie “quirografária” para a espécie “com garantia real” (“</w:t>
      </w:r>
      <w:r w:rsidRPr="00C63C38">
        <w:rPr>
          <w:rFonts w:ascii="Times New Roman" w:eastAsia="Times New Roman" w:hAnsi="Times New Roman" w:cs="Times New Roman"/>
          <w:color w:val="000000"/>
          <w:sz w:val="22"/>
          <w:szCs w:val="22"/>
          <w:u w:val="single"/>
          <w:lang w:val="pt-BR"/>
        </w:rPr>
        <w:t>AGD da 3ª Emissão</w:t>
      </w:r>
      <w:r w:rsidRPr="00C63C38">
        <w:rPr>
          <w:rFonts w:ascii="Times New Roman" w:eastAsia="Times New Roman" w:hAnsi="Times New Roman" w:cs="Times New Roman"/>
          <w:color w:val="000000"/>
          <w:sz w:val="22"/>
          <w:szCs w:val="22"/>
          <w:lang w:val="pt-BR"/>
        </w:rPr>
        <w:t>”);</w:t>
      </w:r>
    </w:p>
    <w:p w14:paraId="404FE060"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 foram celebrados os aditamentos à Escritura da 2ª Emissão e à Escritura da 3ª Emissão para refletir as deliberações aprovadas na AGD da 2ª Emissão e na AGD da 3ª Emissão, respectivamente;</w:t>
      </w:r>
    </w:p>
    <w:p w14:paraId="535FACBF"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as Partes desejam aditar o Contrato de modo a (i) refletir o compartilhamento da Alienação Fiduciária de Cotas Ponte Nova (conforme definido no Contrato) com a 3ª Emissão, com a ampliação do objeto das Obrigações Garantidas (conforme termo definido no Contrato), que passará a contemplar também as obrigações assumidas pela Companhia e/ou por </w:t>
      </w:r>
      <w:r w:rsidRPr="00C63C38">
        <w:rPr>
          <w:rFonts w:ascii="Times New Roman" w:eastAsia="Times New Roman" w:hAnsi="Times New Roman" w:cs="Times New Roman"/>
          <w:color w:val="000000"/>
          <w:sz w:val="22"/>
          <w:szCs w:val="22"/>
          <w:lang w:val="pt-BR"/>
        </w:rPr>
        <w:lastRenderedPageBreak/>
        <w:t>qualquer dos Garantidores nos termos da Escritura de 3ª Emissão; (ii) em razão do compartilhamento da Alienação Fiduciária de Cotas Ponte Nova (conforme definido no Contrato)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p>
    <w:p w14:paraId="18730E7B"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w:t>
      </w:r>
      <w:r w:rsidRPr="00C63C38">
        <w:rPr>
          <w:rFonts w:ascii="Times New Roman" w:eastAsia="Times New Roman" w:hAnsi="Times New Roman" w:cs="Times New Roman"/>
          <w:smallCaps/>
          <w:sz w:val="22"/>
          <w:szCs w:val="22"/>
          <w:lang w:val="pt-BR" w:eastAsia="pt-BR"/>
        </w:rPr>
        <w:t xml:space="preserve">esolvem </w:t>
      </w:r>
      <w:r w:rsidRPr="00C63C38">
        <w:rPr>
          <w:rFonts w:ascii="Times New Roman" w:eastAsia="Times New Roman" w:hAnsi="Times New Roman" w:cs="Times New Roman"/>
          <w:color w:val="000000"/>
          <w:sz w:val="22"/>
          <w:szCs w:val="22"/>
          <w:lang w:val="pt-BR"/>
        </w:rPr>
        <w:t>celebrar este Aditamento, de acordo com os seguintes termos e condições:</w:t>
      </w:r>
    </w:p>
    <w:p w14:paraId="10FF382A"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Os termos iniciados por letra maiúscula utilizados neste Aditamento que não estiverem aqui definidos têm o significado que lhes foi atribuído no Contrato, na Escritura da 2ª Emissão ou na Escritura da 3ª Emissão, conforme o caso.</w:t>
      </w:r>
    </w:p>
    <w:p w14:paraId="2A1A4E91"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As Partes resolvem aditar o Contrato, de modo a (i) refletir o compartilhamento da Alienação Fiduciária de Cotas Ponte Nova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Ponte Nova (conforme definido no Contrato)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 passando a vigorar com a redação constante no </w:t>
      </w:r>
      <w:r w:rsidRPr="00C63C38">
        <w:rPr>
          <w:rFonts w:ascii="Times New Roman" w:eastAsia="Times New Roman" w:hAnsi="Times New Roman" w:cs="Times New Roman"/>
          <w:b/>
          <w:bCs/>
          <w:color w:val="000000"/>
          <w:sz w:val="22"/>
          <w:szCs w:val="22"/>
          <w:u w:val="single"/>
          <w:lang w:val="pt-BR"/>
        </w:rPr>
        <w:t>Anexo A</w:t>
      </w:r>
      <w:r w:rsidRPr="00C63C38">
        <w:rPr>
          <w:rFonts w:ascii="Times New Roman" w:eastAsia="Times New Roman" w:hAnsi="Times New Roman" w:cs="Times New Roman"/>
          <w:color w:val="000000"/>
          <w:sz w:val="22"/>
          <w:szCs w:val="22"/>
          <w:lang w:val="pt-BR"/>
        </w:rPr>
        <w:t xml:space="preserve"> ao presente Aditamento.</w:t>
      </w:r>
    </w:p>
    <w:p w14:paraId="4E44EA11"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Como parte do processo de aperfeiçoamento da Alienação Fiduciária de Cotas Ponte Nova, este Aditamento deverá ser averbado no cartório de registro de títulos e documentos da Comarca da Cidade do Rio de Janeiro, Estado do Rio de Janeiro</w:t>
      </w:r>
    </w:p>
    <w:p w14:paraId="44D45C67"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21E9A72C"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Este Aditamento será regido pelas leis da República Federativa do Brasil. Questões porventura oriundas deste Aditamento serão resolvidas na forma prevista na Cláusula 11 do Contrato.</w:t>
      </w:r>
    </w:p>
    <w:p w14:paraId="1BBF0EF7"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Estando assim certas e ajustadas, as partes, obrigando-se por si e sucessores, firmam este Aditamento em 5 (cinco) vias de igual teor e forma, juntamente com 2 (duas) testemunhas abaixo indicadas, que também o assinam.</w:t>
      </w:r>
    </w:p>
    <w:p w14:paraId="0BADD441"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26B46FC5"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Rio de Janeiro, [</w:t>
      </w:r>
      <w:r w:rsidRPr="00C63C38">
        <w:rPr>
          <w:rFonts w:ascii="Times New Roman" w:eastAsia="Times New Roman" w:hAnsi="Times New Roman" w:cs="Times New Roman"/>
          <w:color w:val="000000"/>
          <w:sz w:val="22"/>
          <w:szCs w:val="22"/>
          <w:highlight w:val="yellow"/>
          <w:lang w:val="pt-BR"/>
        </w:rPr>
        <w:t>data</w:t>
      </w:r>
      <w:r w:rsidRPr="00C63C38">
        <w:rPr>
          <w:rFonts w:ascii="Times New Roman" w:eastAsia="Times New Roman" w:hAnsi="Times New Roman" w:cs="Times New Roman"/>
          <w:color w:val="000000"/>
          <w:sz w:val="22"/>
          <w:szCs w:val="22"/>
          <w:lang w:val="pt-BR"/>
        </w:rPr>
        <w:t>].</w:t>
      </w:r>
      <w:bookmarkStart w:id="24" w:name="_Ref273446308"/>
      <w:bookmarkStart w:id="25" w:name="_Ref274062040"/>
    </w:p>
    <w:p w14:paraId="7330AE35"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(As assinaturas seguem na página seguinte.)</w:t>
      </w:r>
    </w:p>
    <w:p w14:paraId="2D9818B2"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(Restante desta página intencionalmente deixado em branco.)</w:t>
      </w:r>
    </w:p>
    <w:bookmarkEnd w:id="24"/>
    <w:bookmarkEnd w:id="25"/>
    <w:p w14:paraId="3EF83ECE"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548E2C04"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br w:type="page"/>
      </w:r>
    </w:p>
    <w:p w14:paraId="6D3B84B8"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lastRenderedPageBreak/>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1/6.</w:t>
      </w:r>
    </w:p>
    <w:p w14:paraId="1F5F7CE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D489A7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55B9A0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3631F37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Antônio José de Almeida Carneiro</w:t>
      </w:r>
    </w:p>
    <w:p w14:paraId="3555D0A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383382BF"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___________________________________</w:t>
      </w:r>
    </w:p>
    <w:p w14:paraId="2B2BA391"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62B2608E" w14:textId="77777777" w:rsidR="00161AA5" w:rsidRDefault="00161AA5"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442EC4C5" w14:textId="56FA7DA1"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Com autorização de:</w:t>
      </w:r>
    </w:p>
    <w:p w14:paraId="513FA443"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118D915C"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Maria Lúcia Boardman Carneiro</w:t>
      </w:r>
    </w:p>
    <w:p w14:paraId="7F0E22ED"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5C5EDA41"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___________________________________</w:t>
      </w:r>
    </w:p>
    <w:p w14:paraId="3DE7C8B4"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000B7A1C" w14:textId="77777777" w:rsidR="00C63C38" w:rsidRPr="00C63C38" w:rsidRDefault="00C63C38" w:rsidP="00C63C38">
      <w:pPr>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53583A0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lastRenderedPageBreak/>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2/6.</w:t>
      </w:r>
    </w:p>
    <w:p w14:paraId="7AB7A8D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72D51658"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Sobrapar - Sociedade Brasileira de Organização e Participações Ltda.</w:t>
      </w:r>
    </w:p>
    <w:p w14:paraId="73C730D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3BAA9B13"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2535B800" w14:textId="77777777" w:rsidTr="00273373">
        <w:tc>
          <w:tcPr>
            <w:tcW w:w="4428" w:type="dxa"/>
          </w:tcPr>
          <w:p w14:paraId="1B0C0D6F"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386C138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4435DF4F" w14:textId="77777777" w:rsidTr="00273373">
        <w:tc>
          <w:tcPr>
            <w:tcW w:w="4428" w:type="dxa"/>
          </w:tcPr>
          <w:p w14:paraId="18E093F2"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7A986A60"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4470928" w14:textId="77777777" w:rsidTr="00273373">
        <w:tc>
          <w:tcPr>
            <w:tcW w:w="4428" w:type="dxa"/>
          </w:tcPr>
          <w:p w14:paraId="61C4AC0B"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510913B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14373906" w14:textId="77777777" w:rsidR="00C63C38" w:rsidRPr="00C63C38" w:rsidRDefault="00C63C38" w:rsidP="00C63C38">
      <w:pPr>
        <w:jc w:val="center"/>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5934777"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p>
    <w:p w14:paraId="1E29611F"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3/6.</w:t>
      </w:r>
    </w:p>
    <w:p w14:paraId="347FA147"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1F5AF16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7EEC5A6D"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Oliveira Trust Distribuidora de Títulos e Valores Mobiliários S.A.</w:t>
      </w:r>
    </w:p>
    <w:p w14:paraId="4C560F84"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1C9E27FA"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59236F8C" w14:textId="77777777" w:rsidTr="00273373">
        <w:tc>
          <w:tcPr>
            <w:tcW w:w="4428" w:type="dxa"/>
          </w:tcPr>
          <w:p w14:paraId="7A70604F"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442BA34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11AB77D1" w14:textId="77777777" w:rsidTr="00273373">
        <w:tc>
          <w:tcPr>
            <w:tcW w:w="4428" w:type="dxa"/>
          </w:tcPr>
          <w:p w14:paraId="3F7B33C3"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747D9AE0"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70E1196" w14:textId="77777777" w:rsidTr="00273373">
        <w:tc>
          <w:tcPr>
            <w:tcW w:w="4428" w:type="dxa"/>
          </w:tcPr>
          <w:p w14:paraId="7A204AE3"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43E5EEFC"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21C591BE"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p>
    <w:p w14:paraId="3374EF3B" w14:textId="77777777" w:rsidR="00C63C38" w:rsidRPr="00C63C38" w:rsidRDefault="00C63C38" w:rsidP="00C63C38">
      <w:pPr>
        <w:jc w:val="both"/>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80A6FA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4/6.</w:t>
      </w:r>
    </w:p>
    <w:p w14:paraId="336AC6A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25455E8"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1870593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Simplific Pavarini Distribuidora de Títulos e Valores Mobiliários Ltda.</w:t>
      </w:r>
    </w:p>
    <w:p w14:paraId="291B1B60"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FF5F28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46CE2A0B" w14:textId="77777777" w:rsidTr="00273373">
        <w:tc>
          <w:tcPr>
            <w:tcW w:w="4428" w:type="dxa"/>
          </w:tcPr>
          <w:p w14:paraId="6966689B"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18C7DF4C" w14:textId="761943AB"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del w:id="26" w:author="Carlos Bacha" w:date="2021-10-04T15:05:00Z">
              <w:r w:rsidRPr="00C63C38" w:rsidDel="003602B1">
                <w:rPr>
                  <w:rFonts w:ascii="Times New Roman" w:eastAsia="MS Mincho" w:hAnsi="Times New Roman" w:cs="Times New Roman"/>
                  <w:smallCaps/>
                  <w:sz w:val="22"/>
                  <w:szCs w:val="22"/>
                  <w:lang w:val="pt-BR"/>
                </w:rPr>
                <w:delText>______________________________</w:delText>
              </w:r>
            </w:del>
          </w:p>
        </w:tc>
      </w:tr>
      <w:tr w:rsidR="00C63C38" w:rsidRPr="00C63C38" w14:paraId="0335A95F" w14:textId="77777777" w:rsidTr="00273373">
        <w:tc>
          <w:tcPr>
            <w:tcW w:w="4428" w:type="dxa"/>
          </w:tcPr>
          <w:p w14:paraId="6E2FD41D"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3BE960DC" w14:textId="4245E44B"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del w:id="27" w:author="Carlos Bacha" w:date="2021-10-04T15:05:00Z">
              <w:r w:rsidRPr="00C63C38" w:rsidDel="003602B1">
                <w:rPr>
                  <w:rFonts w:ascii="Times New Roman" w:eastAsia="MS Mincho" w:hAnsi="Times New Roman" w:cs="Times New Roman"/>
                  <w:sz w:val="22"/>
                  <w:szCs w:val="22"/>
                  <w:lang w:val="pt-BR"/>
                </w:rPr>
                <w:delText>Nome:</w:delText>
              </w:r>
            </w:del>
          </w:p>
        </w:tc>
      </w:tr>
      <w:tr w:rsidR="00C63C38" w:rsidRPr="00C63C38" w14:paraId="0F700CB5" w14:textId="77777777" w:rsidTr="00273373">
        <w:tc>
          <w:tcPr>
            <w:tcW w:w="4428" w:type="dxa"/>
          </w:tcPr>
          <w:p w14:paraId="3CAF65FF"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2FE8C23B" w14:textId="0E53F4AE"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del w:id="28" w:author="Carlos Bacha" w:date="2021-10-04T15:05:00Z">
              <w:r w:rsidRPr="00C63C38" w:rsidDel="003602B1">
                <w:rPr>
                  <w:rFonts w:ascii="Times New Roman" w:eastAsia="MS Mincho" w:hAnsi="Times New Roman" w:cs="Times New Roman"/>
                  <w:sz w:val="22"/>
                  <w:szCs w:val="22"/>
                  <w:lang w:val="pt-BR"/>
                </w:rPr>
                <w:delText>Cargo:</w:delText>
              </w:r>
            </w:del>
          </w:p>
        </w:tc>
      </w:tr>
    </w:tbl>
    <w:p w14:paraId="58A422D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BDA7172" w14:textId="77777777" w:rsidR="00C63C38" w:rsidRPr="00C63C38" w:rsidRDefault="00C63C38" w:rsidP="00C63C38">
      <w:pPr>
        <w:jc w:val="both"/>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br w:type="page"/>
      </w:r>
    </w:p>
    <w:p w14:paraId="763EF13C"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7B98E4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5/6.</w:t>
      </w:r>
    </w:p>
    <w:p w14:paraId="5494CB0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B3EC2E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1C92569"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Gaster Participações S.A.</w:t>
      </w:r>
    </w:p>
    <w:p w14:paraId="7CAD1E35"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186CDB2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0BAB32D3" w14:textId="77777777" w:rsidTr="00273373">
        <w:tc>
          <w:tcPr>
            <w:tcW w:w="4428" w:type="dxa"/>
          </w:tcPr>
          <w:p w14:paraId="231F4ED7"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03205D62"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3BB70686" w14:textId="77777777" w:rsidTr="00273373">
        <w:tc>
          <w:tcPr>
            <w:tcW w:w="4428" w:type="dxa"/>
          </w:tcPr>
          <w:p w14:paraId="41C9814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c>
          <w:tcPr>
            <w:tcW w:w="4428" w:type="dxa"/>
          </w:tcPr>
          <w:p w14:paraId="6A723DBA"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1FDBB176" w14:textId="77777777" w:rsidTr="00273373">
        <w:tc>
          <w:tcPr>
            <w:tcW w:w="4428" w:type="dxa"/>
          </w:tcPr>
          <w:p w14:paraId="7782297A"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c>
          <w:tcPr>
            <w:tcW w:w="4428" w:type="dxa"/>
          </w:tcPr>
          <w:p w14:paraId="577E359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4A33C526"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3F1F0F02" w14:textId="77777777" w:rsidR="00C63C38" w:rsidRPr="00C63C38" w:rsidRDefault="00C63C38" w:rsidP="00C63C38">
      <w:pPr>
        <w:jc w:val="both"/>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58F8F27"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F739354"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2021, entre Antônio José de Almeida Carneiro, Sobrapar — Sociedade Brasileira de Organização e Participações Ltda., Oliveira Trust Distribuidora de Títulos e Valores Mobiliários S.A., Simplific Pavarini Distribuidora de Títulos e Valores Mobiliários Ltda., Gaster Participações S.A. e Agropecuária Ponte Nova Ltda. — Página de Assinaturas 6/6.</w:t>
      </w:r>
    </w:p>
    <w:p w14:paraId="5FE7ADE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607F73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0AA514CA"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Agropecuária Ponte Nova Ltda.</w:t>
      </w:r>
    </w:p>
    <w:p w14:paraId="7A1B483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3AF81F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3B9A3654" w14:textId="77777777" w:rsidTr="00273373">
        <w:tc>
          <w:tcPr>
            <w:tcW w:w="4428" w:type="dxa"/>
          </w:tcPr>
          <w:p w14:paraId="7F18A123"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6EEAAA7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06EE4BE1" w14:textId="77777777" w:rsidTr="00273373">
        <w:tc>
          <w:tcPr>
            <w:tcW w:w="4428" w:type="dxa"/>
          </w:tcPr>
          <w:p w14:paraId="2622F6AE"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265E3399"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8FA7CE3" w14:textId="77777777" w:rsidTr="00273373">
        <w:tc>
          <w:tcPr>
            <w:tcW w:w="4428" w:type="dxa"/>
          </w:tcPr>
          <w:p w14:paraId="7EE19B4D"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300FCB64"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6C960E3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3AB660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71773BD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063EB020"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Testemunhas:</w:t>
      </w:r>
    </w:p>
    <w:p w14:paraId="2DF75E05"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654548E0" w14:textId="77777777" w:rsidTr="00273373">
        <w:tc>
          <w:tcPr>
            <w:tcW w:w="4428" w:type="dxa"/>
          </w:tcPr>
          <w:p w14:paraId="05DEA79B" w14:textId="77777777" w:rsidR="00C63C38" w:rsidRPr="00C63C38" w:rsidRDefault="00C63C38" w:rsidP="00C63C38">
            <w:pPr>
              <w:spacing w:before="10" w:line="320" w:lineRule="exact"/>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_____________________________________</w:t>
            </w:r>
          </w:p>
        </w:tc>
        <w:tc>
          <w:tcPr>
            <w:tcW w:w="4428" w:type="dxa"/>
          </w:tcPr>
          <w:p w14:paraId="49D0AB37" w14:textId="77777777" w:rsidR="00C63C38" w:rsidRPr="00C63C38" w:rsidRDefault="00C63C38" w:rsidP="00C63C38">
            <w:pPr>
              <w:spacing w:before="10" w:line="320" w:lineRule="exact"/>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_____________________________________</w:t>
            </w:r>
          </w:p>
        </w:tc>
      </w:tr>
      <w:tr w:rsidR="00C63C38" w:rsidRPr="00C63C38" w14:paraId="0548DE93" w14:textId="77777777" w:rsidTr="00273373">
        <w:tc>
          <w:tcPr>
            <w:tcW w:w="4428" w:type="dxa"/>
          </w:tcPr>
          <w:p w14:paraId="2E09A8CB"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439D5168"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r>
      <w:tr w:rsidR="00C63C38" w:rsidRPr="00C63C38" w14:paraId="7DC2E7F9" w14:textId="77777777" w:rsidTr="00273373">
        <w:tc>
          <w:tcPr>
            <w:tcW w:w="4428" w:type="dxa"/>
          </w:tcPr>
          <w:p w14:paraId="578F4E12"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Id:</w:t>
            </w:r>
          </w:p>
        </w:tc>
        <w:tc>
          <w:tcPr>
            <w:tcW w:w="4428" w:type="dxa"/>
          </w:tcPr>
          <w:p w14:paraId="2FB2E9DF"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Id:</w:t>
            </w:r>
          </w:p>
        </w:tc>
      </w:tr>
      <w:tr w:rsidR="00C63C38" w:rsidRPr="00C63C38" w14:paraId="35EB27A9" w14:textId="77777777" w:rsidTr="00273373">
        <w:tc>
          <w:tcPr>
            <w:tcW w:w="4428" w:type="dxa"/>
          </w:tcPr>
          <w:p w14:paraId="394A451A"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CPF/ME:</w:t>
            </w:r>
          </w:p>
        </w:tc>
        <w:tc>
          <w:tcPr>
            <w:tcW w:w="4428" w:type="dxa"/>
          </w:tcPr>
          <w:p w14:paraId="7149C3D8"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CPF/ME:</w:t>
            </w:r>
          </w:p>
        </w:tc>
      </w:tr>
    </w:tbl>
    <w:p w14:paraId="195D5158"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2C06535E" w14:textId="77777777" w:rsidR="00C63C38" w:rsidRPr="00C63C38" w:rsidRDefault="00C63C38" w:rsidP="00C63C38">
      <w:pPr>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br w:type="page"/>
      </w:r>
    </w:p>
    <w:p w14:paraId="09B9120C" w14:textId="77777777" w:rsidR="00C63C38" w:rsidRPr="00161AA5" w:rsidRDefault="00C63C38" w:rsidP="00C63C38">
      <w:pPr>
        <w:snapToGrid w:val="0"/>
        <w:spacing w:after="120"/>
        <w:jc w:val="center"/>
        <w:textAlignment w:val="baseline"/>
        <w:rPr>
          <w:rFonts w:ascii="Times New Roman" w:eastAsia="Times New Roman" w:hAnsi="Times New Roman" w:cs="Times New Roman"/>
          <w:b/>
          <w:bCs/>
          <w:color w:val="000000"/>
          <w:sz w:val="22"/>
          <w:szCs w:val="22"/>
          <w:u w:val="single"/>
          <w:lang w:val="pt-BR"/>
        </w:rPr>
      </w:pPr>
      <w:r w:rsidRPr="00161AA5">
        <w:rPr>
          <w:rFonts w:ascii="Times New Roman" w:eastAsia="Times New Roman" w:hAnsi="Times New Roman" w:cs="Times New Roman"/>
          <w:b/>
          <w:bCs/>
          <w:color w:val="000000"/>
          <w:sz w:val="22"/>
          <w:szCs w:val="22"/>
          <w:u w:val="single"/>
          <w:lang w:val="pt-BR"/>
        </w:rPr>
        <w:t>ANEXO A</w:t>
      </w:r>
    </w:p>
    <w:p w14:paraId="47BC15BC" w14:textId="77777777" w:rsidR="00C63C38" w:rsidRPr="00161AA5" w:rsidRDefault="00C63C38" w:rsidP="00C63C38">
      <w:pPr>
        <w:spacing w:before="120"/>
        <w:jc w:val="center"/>
        <w:rPr>
          <w:rFonts w:ascii="Cambria" w:eastAsia="MS Mincho" w:hAnsi="Cambria" w:cs="Times New Roman"/>
          <w:b/>
          <w:bCs/>
          <w:smallCaps/>
          <w:sz w:val="26"/>
          <w:szCs w:val="26"/>
          <w:lang w:val="pt-BR"/>
        </w:rPr>
      </w:pPr>
      <w:r w:rsidRPr="00161AA5">
        <w:rPr>
          <w:rFonts w:ascii="Times New Roman" w:eastAsia="MS Mincho" w:hAnsi="Times New Roman" w:cs="Times New Roman"/>
          <w:b/>
          <w:bCs/>
          <w:smallCaps/>
          <w:sz w:val="26"/>
          <w:szCs w:val="26"/>
          <w:lang w:val="pt-BR"/>
        </w:rPr>
        <w:t>Consolidação do Instrumento Particular de Constituição de Alienação Fiduciária de cotas em garantia e outras avenças</w:t>
      </w:r>
    </w:p>
    <w:p w14:paraId="5369AE7B" w14:textId="0E7F2D39" w:rsidR="00C63C38" w:rsidRDefault="00C63C38">
      <w:pPr>
        <w:rPr>
          <w:rFonts w:ascii="Times New Roman" w:eastAsia="Times New Roman" w:hAnsi="Times New Roman" w:cs="Times New Roman"/>
          <w:smallCaps/>
          <w:color w:val="000000"/>
          <w:spacing w:val="-7"/>
          <w:sz w:val="22"/>
          <w:szCs w:val="22"/>
          <w:u w:val="single"/>
          <w:lang w:val="pt-BR"/>
        </w:rPr>
      </w:pPr>
    </w:p>
    <w:p w14:paraId="3FF69935" w14:textId="77777777" w:rsidR="00161AA5" w:rsidRDefault="00161AA5">
      <w:pPr>
        <w:rPr>
          <w:rFonts w:ascii="Times New Roman" w:eastAsia="Times New Roman" w:hAnsi="Times New Roman" w:cs="Times New Roman"/>
          <w:smallCaps/>
          <w:color w:val="000000"/>
          <w:spacing w:val="-7"/>
          <w:sz w:val="22"/>
          <w:szCs w:val="22"/>
          <w:u w:val="single"/>
          <w:lang w:val="pt-BR"/>
        </w:rPr>
      </w:pPr>
    </w:p>
    <w:p w14:paraId="4BFE3058" w14:textId="21910496" w:rsidR="007A016A" w:rsidRPr="00DA0A64" w:rsidRDefault="007A016A" w:rsidP="00DA0A64">
      <w:pPr>
        <w:spacing w:after="120"/>
        <w:jc w:val="center"/>
        <w:rPr>
          <w:rFonts w:ascii="Times New Roman" w:eastAsia="Times New Roman" w:hAnsi="Times New Roman" w:cs="Times New Roman"/>
          <w:smallCaps/>
          <w:color w:val="000000"/>
          <w:spacing w:val="-7"/>
          <w:sz w:val="22"/>
          <w:szCs w:val="22"/>
          <w:u w:val="single"/>
          <w:lang w:val="pt-BR"/>
        </w:rPr>
      </w:pPr>
      <w:r w:rsidRPr="00DA0A64">
        <w:rPr>
          <w:rFonts w:ascii="Times New Roman" w:eastAsia="Times New Roman" w:hAnsi="Times New Roman" w:cs="Times New Roman"/>
          <w:smallCaps/>
          <w:color w:val="000000"/>
          <w:spacing w:val="-7"/>
          <w:sz w:val="22"/>
          <w:szCs w:val="22"/>
          <w:u w:val="single"/>
          <w:lang w:val="pt-BR"/>
        </w:rPr>
        <w:t>Instrumento Particular de Constituição de Alienação</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Fiduciária</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de</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Cotas</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em</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Garantia</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e</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Outras Avenças</w:t>
      </w:r>
    </w:p>
    <w:p w14:paraId="7191747C" w14:textId="77777777" w:rsidR="007A016A" w:rsidRPr="00FD31F0" w:rsidRDefault="007A016A" w:rsidP="00DA0A64">
      <w:pPr>
        <w:spacing w:after="120"/>
        <w:jc w:val="center"/>
        <w:rPr>
          <w:rFonts w:ascii="Times New Roman" w:eastAsia="Times New Roman" w:hAnsi="Times New Roman" w:cs="Times New Roman"/>
          <w:smallCaps/>
          <w:color w:val="000000"/>
          <w:spacing w:val="-7"/>
          <w:sz w:val="22"/>
          <w:szCs w:val="22"/>
          <w:lang w:val="pt-BR"/>
        </w:rPr>
      </w:pPr>
    </w:p>
    <w:p w14:paraId="3EE4A53D" w14:textId="04F7B396" w:rsidR="007A016A" w:rsidRPr="00FD31F0" w:rsidRDefault="007A016A" w:rsidP="00DA0A64">
      <w:pPr>
        <w:spacing w:after="120"/>
        <w:jc w:val="both"/>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Celebram este "Instrumento Particular de Constituição de Alienação Fiduciária de Cotas em Garantia e Outras Avenças" ("</w:t>
      </w:r>
      <w:r w:rsidRPr="00FD31F0">
        <w:rPr>
          <w:rFonts w:ascii="Times New Roman" w:eastAsia="Times New Roman" w:hAnsi="Times New Roman" w:cs="Times New Roman"/>
          <w:color w:val="000000"/>
          <w:sz w:val="22"/>
          <w:szCs w:val="22"/>
          <w:u w:val="single"/>
          <w:lang w:val="pt-BR"/>
        </w:rPr>
        <w:t>Contrato</w:t>
      </w:r>
      <w:r w:rsidRPr="00FD31F0">
        <w:rPr>
          <w:rFonts w:ascii="Times New Roman" w:eastAsia="Times New Roman" w:hAnsi="Times New Roman" w:cs="Times New Roman"/>
          <w:color w:val="000000"/>
          <w:sz w:val="22"/>
          <w:szCs w:val="22"/>
          <w:lang w:val="pt-BR"/>
        </w:rPr>
        <w:t>"):</w:t>
      </w:r>
    </w:p>
    <w:p w14:paraId="01289843" w14:textId="77777777" w:rsidR="007A016A" w:rsidRPr="00FD31F0" w:rsidRDefault="007A016A" w:rsidP="00DA0A64">
      <w:pPr>
        <w:pStyle w:val="PargrafodaLista"/>
        <w:numPr>
          <w:ilvl w:val="0"/>
          <w:numId w:val="1"/>
        </w:numPr>
        <w:spacing w:after="120"/>
        <w:ind w:hanging="540"/>
        <w:contextualSpacing w:val="0"/>
        <w:jc w:val="both"/>
        <w:rPr>
          <w:rFonts w:ascii="Times New Roman" w:hAnsi="Times New Roman" w:cs="Times New Roman"/>
          <w:smallCaps/>
          <w:sz w:val="22"/>
          <w:szCs w:val="22"/>
        </w:rPr>
      </w:pPr>
      <w:r w:rsidRPr="00FD31F0">
        <w:rPr>
          <w:rFonts w:ascii="Times New Roman" w:hAnsi="Times New Roman" w:cs="Times New Roman"/>
          <w:sz w:val="22"/>
          <w:szCs w:val="22"/>
        </w:rPr>
        <w:t>como outorgantes:</w:t>
      </w:r>
    </w:p>
    <w:p w14:paraId="19B6FA12" w14:textId="15D325EC" w:rsidR="007A016A" w:rsidRPr="00FD31F0" w:rsidRDefault="007A016A" w:rsidP="00DA0A64">
      <w:pPr>
        <w:spacing w:after="120"/>
        <w:ind w:left="720"/>
        <w:jc w:val="both"/>
        <w:rPr>
          <w:rFonts w:ascii="Times New Roman" w:hAnsi="Times New Roman" w:cs="Times New Roman"/>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w:t>
      </w:r>
      <w:r w:rsidR="00BA4797">
        <w:rPr>
          <w:rFonts w:ascii="Times New Roman" w:hAnsi="Times New Roman" w:cs="Times New Roman"/>
          <w:sz w:val="22"/>
          <w:szCs w:val="22"/>
          <w:lang w:val="pt-BR"/>
        </w:rPr>
        <w:t>, CEP 22442-120</w:t>
      </w:r>
      <w:r w:rsidRPr="00FD31F0">
        <w:rPr>
          <w:rFonts w:ascii="Times New Roman" w:hAnsi="Times New Roman" w:cs="Times New Roman"/>
          <w:sz w:val="22"/>
          <w:szCs w:val="22"/>
          <w:lang w:val="pt-BR"/>
        </w:rPr>
        <w:t xml:space="preserve"> ("</w:t>
      </w:r>
      <w:r w:rsidRPr="00FD31F0">
        <w:rPr>
          <w:rFonts w:ascii="Times New Roman" w:hAnsi="Times New Roman" w:cs="Times New Roman"/>
          <w:sz w:val="22"/>
          <w:szCs w:val="22"/>
          <w:u w:val="single"/>
          <w:lang w:val="pt-BR"/>
        </w:rPr>
        <w:t>Antônio José</w:t>
      </w:r>
      <w:r w:rsidRPr="00FD31F0">
        <w:rPr>
          <w:rFonts w:ascii="Times New Roman" w:hAnsi="Times New Roman" w:cs="Times New Roman"/>
          <w:sz w:val="22"/>
          <w:szCs w:val="22"/>
          <w:lang w:val="pt-BR"/>
        </w:rPr>
        <w:t>"); e</w:t>
      </w:r>
    </w:p>
    <w:p w14:paraId="06B68B2D" w14:textId="03A63EB7" w:rsidR="007A016A" w:rsidRPr="00FD31F0" w:rsidRDefault="007A016A" w:rsidP="00DA0A64">
      <w:pPr>
        <w:spacing w:after="120"/>
        <w:ind w:left="720"/>
        <w:jc w:val="both"/>
        <w:rPr>
          <w:rFonts w:ascii="Times New Roman" w:hAnsi="Times New Roman" w:cs="Times New Roman"/>
          <w:sz w:val="22"/>
          <w:szCs w:val="22"/>
          <w:lang w:val="pt-BR"/>
        </w:rPr>
      </w:pPr>
      <w:r w:rsidRPr="00FD31F0">
        <w:rPr>
          <w:rFonts w:ascii="Times New Roman" w:hAnsi="Times New Roman" w:cs="Times New Roman"/>
          <w:smallCaps/>
          <w:sz w:val="22"/>
          <w:szCs w:val="22"/>
          <w:lang w:val="pt-BR"/>
        </w:rPr>
        <w:t>Sobrapar — Sociedade Brasileira De Organização E Participações Ltda</w:t>
      </w:r>
      <w:r w:rsidRPr="00FD31F0">
        <w:rPr>
          <w:rFonts w:ascii="Times New Roman" w:hAnsi="Times New Roman" w:cs="Times New Roman"/>
          <w:sz w:val="22"/>
          <w:szCs w:val="22"/>
          <w:lang w:val="pt-BR"/>
        </w:rPr>
        <w:t>., sociedade limitada, com sede na Rua General Venâncio Flores, n° 305, sala 1002 (parte), Leblon, na Cidade e Estado do Rio de Janeiro, inscrita no Cadastro Nacional de Pessoas Jurídicas do Ministério da Economia (</w:t>
      </w:r>
      <w:r w:rsidR="00285F17">
        <w:rPr>
          <w:rFonts w:ascii="Times New Roman" w:hAnsi="Times New Roman" w:cs="Times New Roman"/>
          <w:sz w:val="22"/>
          <w:szCs w:val="22"/>
          <w:lang w:val="pt-BR"/>
        </w:rPr>
        <w:t>“</w:t>
      </w:r>
      <w:r w:rsidRPr="00FD31F0">
        <w:rPr>
          <w:rFonts w:ascii="Times New Roman" w:hAnsi="Times New Roman" w:cs="Times New Roman"/>
          <w:sz w:val="22"/>
          <w:szCs w:val="22"/>
          <w:u w:val="single"/>
          <w:lang w:val="pt-BR"/>
        </w:rPr>
        <w:t>CNPJ/ME</w:t>
      </w:r>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sob o n° 42.291.021/0001-53, com seus atos constitutivos arquivados na Junta Comercial do Estado do Rio de Janeiro (</w:t>
      </w:r>
      <w:r w:rsidR="00285F17">
        <w:rPr>
          <w:rFonts w:ascii="Times New Roman" w:hAnsi="Times New Roman" w:cs="Times New Roman"/>
          <w:sz w:val="22"/>
          <w:szCs w:val="22"/>
          <w:lang w:val="pt-BR"/>
        </w:rPr>
        <w:t>“</w:t>
      </w:r>
      <w:r w:rsidRPr="00FD31F0">
        <w:rPr>
          <w:rFonts w:ascii="Times New Roman" w:hAnsi="Times New Roman" w:cs="Times New Roman"/>
          <w:sz w:val="22"/>
          <w:szCs w:val="22"/>
          <w:u w:val="single"/>
          <w:lang w:val="pt-BR"/>
        </w:rPr>
        <w:t>JUCERJA</w:t>
      </w:r>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sob o NIRE 33.2.0000372-8, neste ato representada nos termos de seu contrato social (</w:t>
      </w:r>
      <w:r w:rsidR="00285F17">
        <w:rPr>
          <w:rFonts w:ascii="Times New Roman" w:hAnsi="Times New Roman" w:cs="Times New Roman"/>
          <w:sz w:val="22"/>
          <w:szCs w:val="22"/>
          <w:lang w:val="pt-BR"/>
        </w:rPr>
        <w:t>“</w:t>
      </w:r>
      <w:r w:rsidRPr="00FD31F0">
        <w:rPr>
          <w:rFonts w:ascii="Times New Roman" w:hAnsi="Times New Roman" w:cs="Times New Roman"/>
          <w:sz w:val="22"/>
          <w:szCs w:val="22"/>
          <w:u w:val="single"/>
          <w:lang w:val="pt-BR"/>
        </w:rPr>
        <w:t>Sobrapar</w:t>
      </w:r>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w:t>
      </w:r>
    </w:p>
    <w:p w14:paraId="3E136328" w14:textId="13DED844" w:rsidR="007A016A" w:rsidRDefault="008A28CD" w:rsidP="00DA0A64">
      <w:pPr>
        <w:pStyle w:val="PargrafodaLista"/>
        <w:numPr>
          <w:ilvl w:val="0"/>
          <w:numId w:val="1"/>
        </w:numPr>
        <w:spacing w:after="120"/>
        <w:contextualSpacing w:val="0"/>
        <w:jc w:val="both"/>
        <w:rPr>
          <w:rFonts w:ascii="Times New Roman" w:hAnsi="Times New Roman" w:cs="Times New Roman"/>
          <w:sz w:val="22"/>
          <w:szCs w:val="22"/>
          <w:lang w:val="pt-BR"/>
        </w:rPr>
      </w:pPr>
      <w:r w:rsidRPr="0074065A">
        <w:rPr>
          <w:rFonts w:ascii="Times New Roman" w:hAnsi="Times New Roman" w:cs="Times New Roman"/>
          <w:sz w:val="22"/>
          <w:szCs w:val="22"/>
          <w:lang w:val="pt-BR"/>
        </w:rPr>
        <w:t xml:space="preserve">como agentes fiduciários, nomeados na Escritura de 2ª Emissão (conforme definido abaixo) e na Escritura de 3ª Emissão (conforme definido abaixo), respectivamente, representando os outorgados, ou seja, a comunhão dos titulares das </w:t>
      </w:r>
      <w:r w:rsidR="00BA4797">
        <w:rPr>
          <w:rFonts w:ascii="Times New Roman" w:hAnsi="Times New Roman" w:cs="Times New Roman"/>
          <w:sz w:val="22"/>
          <w:szCs w:val="22"/>
          <w:lang w:val="pt-BR"/>
        </w:rPr>
        <w:t>d</w:t>
      </w:r>
      <w:r w:rsidRPr="0074065A">
        <w:rPr>
          <w:rFonts w:ascii="Times New Roman" w:hAnsi="Times New Roman" w:cs="Times New Roman"/>
          <w:sz w:val="22"/>
          <w:szCs w:val="22"/>
          <w:lang w:val="pt-BR"/>
        </w:rPr>
        <w:t>ebêntures</w:t>
      </w:r>
      <w:r w:rsidR="00BA4797">
        <w:rPr>
          <w:rFonts w:ascii="Times New Roman" w:hAnsi="Times New Roman" w:cs="Times New Roman"/>
          <w:sz w:val="22"/>
          <w:szCs w:val="22"/>
          <w:lang w:val="pt-BR"/>
        </w:rPr>
        <w:t xml:space="preserve"> da 2ª Emissão (“</w:t>
      </w:r>
      <w:r w:rsidR="00BA4797" w:rsidRPr="00DA0A64">
        <w:rPr>
          <w:rFonts w:ascii="Times New Roman" w:hAnsi="Times New Roman" w:cs="Times New Roman"/>
          <w:sz w:val="22"/>
          <w:szCs w:val="22"/>
          <w:u w:val="single"/>
          <w:lang w:val="pt-BR"/>
        </w:rPr>
        <w:t>Debenturistas da 2ª Emissão</w:t>
      </w:r>
      <w:r w:rsidR="00BA4797">
        <w:rPr>
          <w:rFonts w:ascii="Times New Roman" w:hAnsi="Times New Roman" w:cs="Times New Roman"/>
          <w:sz w:val="22"/>
          <w:szCs w:val="22"/>
          <w:lang w:val="pt-BR"/>
        </w:rPr>
        <w:t>”) e das debêntures da 3ª Emissão (“</w:t>
      </w:r>
      <w:r w:rsidR="00BA4797" w:rsidRPr="00DA0A64">
        <w:rPr>
          <w:rFonts w:ascii="Times New Roman" w:hAnsi="Times New Roman" w:cs="Times New Roman"/>
          <w:sz w:val="22"/>
          <w:szCs w:val="22"/>
          <w:u w:val="single"/>
          <w:lang w:val="pt-BR"/>
        </w:rPr>
        <w:t>Debenturistas da 3ª Emissão</w:t>
      </w:r>
      <w:r w:rsidR="00BA4797">
        <w:rPr>
          <w:rFonts w:ascii="Times New Roman" w:hAnsi="Times New Roman" w:cs="Times New Roman"/>
          <w:sz w:val="22"/>
          <w:szCs w:val="22"/>
          <w:lang w:val="pt-BR"/>
        </w:rPr>
        <w:t xml:space="preserve">” e, em conjunto com os Debenturistas da 2ª Emissão, </w:t>
      </w:r>
      <w:r w:rsidR="007A016A" w:rsidRPr="00FD31F0">
        <w:rPr>
          <w:rFonts w:ascii="Times New Roman" w:hAnsi="Times New Roman" w:cs="Times New Roman"/>
          <w:sz w:val="22"/>
          <w:szCs w:val="22"/>
          <w:lang w:val="pt-BR"/>
        </w:rPr>
        <w:t>"</w:t>
      </w:r>
      <w:r w:rsidR="007A016A" w:rsidRPr="00FD31F0">
        <w:rPr>
          <w:rFonts w:ascii="Times New Roman" w:hAnsi="Times New Roman" w:cs="Times New Roman"/>
          <w:sz w:val="22"/>
          <w:szCs w:val="22"/>
          <w:u w:val="single"/>
          <w:lang w:val="pt-BR"/>
        </w:rPr>
        <w:t>Debenturistas</w:t>
      </w:r>
      <w:r w:rsidR="007A016A" w:rsidRPr="00FD31F0">
        <w:rPr>
          <w:rFonts w:ascii="Times New Roman" w:hAnsi="Times New Roman" w:cs="Times New Roman"/>
          <w:sz w:val="22"/>
          <w:szCs w:val="22"/>
          <w:lang w:val="pt-BR"/>
        </w:rPr>
        <w:t>"):</w:t>
      </w:r>
    </w:p>
    <w:p w14:paraId="78087164" w14:textId="7D6C173A" w:rsidR="00A04694" w:rsidRDefault="00A04694" w:rsidP="00DA0A64">
      <w:pPr>
        <w:snapToGrid w:val="0"/>
        <w:spacing w:after="120"/>
        <w:ind w:left="720"/>
        <w:jc w:val="both"/>
        <w:textAlignment w:val="baseline"/>
        <w:rPr>
          <w:rFonts w:ascii="Times New Roman" w:eastAsia="Times New Roman" w:hAnsi="Times New Roman" w:cs="Times New Roman"/>
          <w:color w:val="000000"/>
          <w:sz w:val="22"/>
          <w:szCs w:val="22"/>
          <w:lang w:val="pt-BR"/>
        </w:rPr>
      </w:pPr>
      <w:r w:rsidRPr="0074065A">
        <w:rPr>
          <w:rFonts w:ascii="Times New Roman" w:eastAsia="Times New Roman" w:hAnsi="Times New Roman" w:cs="Times New Roman"/>
          <w:smallCaps/>
          <w:color w:val="000000"/>
          <w:sz w:val="22"/>
          <w:szCs w:val="22"/>
          <w:lang w:val="pt-BR"/>
        </w:rPr>
        <w:t>Oliveira Trust Distribuidora De Títulos E Valores Mobiliários S.A.,</w:t>
      </w:r>
      <w:r w:rsidRPr="0074065A">
        <w:rPr>
          <w:rFonts w:ascii="Times New Roman" w:eastAsia="Times New Roman" w:hAnsi="Times New Roman" w:cs="Times New Roman"/>
          <w:color w:val="000000"/>
          <w:sz w:val="22"/>
          <w:szCs w:val="22"/>
          <w:lang w:val="pt-BR"/>
        </w:rPr>
        <w:t xml:space="preserve"> instituição financeira autorizada a funcionar pelo Banco Central, com sede na Cidade do Rio de Janeiro, Estado do Rio de Janeiro, na Avenida das Américas, n° 3.434, Bloco 7, sala 201, Barra da Tijuca, inscrita no CNPJ/ME sob o n° 36.113.876/0001-91, neste ato representada por seu(s) representante(s) legal(is) devidamente constituído(s) na forma de seu estatuto social e identificado(s) na respectiva página de assinatura deste instrumento (“</w:t>
      </w:r>
      <w:r w:rsidRPr="0074065A">
        <w:rPr>
          <w:rFonts w:ascii="Times New Roman" w:eastAsia="Times New Roman" w:hAnsi="Times New Roman" w:cs="Times New Roman"/>
          <w:color w:val="000000"/>
          <w:sz w:val="22"/>
          <w:szCs w:val="22"/>
          <w:u w:val="single"/>
          <w:lang w:val="pt-BR"/>
        </w:rPr>
        <w:t>Oliveira Trust</w:t>
      </w:r>
      <w:r w:rsidRPr="0074065A">
        <w:rPr>
          <w:rFonts w:ascii="Times New Roman" w:eastAsia="Times New Roman" w:hAnsi="Times New Roman" w:cs="Times New Roman"/>
          <w:color w:val="000000"/>
          <w:sz w:val="22"/>
          <w:szCs w:val="22"/>
          <w:lang w:val="pt-BR"/>
        </w:rPr>
        <w:t>” ou "</w:t>
      </w:r>
      <w:r w:rsidRPr="0074065A">
        <w:rPr>
          <w:rFonts w:ascii="Times New Roman" w:eastAsia="Times New Roman" w:hAnsi="Times New Roman" w:cs="Times New Roman"/>
          <w:color w:val="000000"/>
          <w:sz w:val="22"/>
          <w:szCs w:val="22"/>
          <w:u w:val="single"/>
          <w:lang w:val="pt-BR"/>
        </w:rPr>
        <w:t>Agente Fiduciário da 2ª Emissão</w:t>
      </w:r>
      <w:r w:rsidRPr="0074065A">
        <w:rPr>
          <w:rFonts w:ascii="Times New Roman" w:eastAsia="Times New Roman" w:hAnsi="Times New Roman" w:cs="Times New Roman"/>
          <w:color w:val="000000"/>
          <w:sz w:val="22"/>
          <w:szCs w:val="22"/>
          <w:lang w:val="pt-BR"/>
        </w:rPr>
        <w:t>"); e</w:t>
      </w:r>
    </w:p>
    <w:p w14:paraId="69CCFCBB" w14:textId="05741D79" w:rsidR="00A04694" w:rsidRDefault="00A04694" w:rsidP="00DA0A64">
      <w:pPr>
        <w:pStyle w:val="PargrafodaLista"/>
        <w:spacing w:after="120"/>
        <w:contextualSpacing w:val="0"/>
        <w:jc w:val="both"/>
        <w:rPr>
          <w:rFonts w:ascii="Times New Roman" w:eastAsia="Times New Roman" w:hAnsi="Times New Roman" w:cs="Times New Roman"/>
          <w:color w:val="000000"/>
          <w:sz w:val="22"/>
          <w:szCs w:val="22"/>
          <w:lang w:val="pt-BR"/>
        </w:rPr>
      </w:pPr>
      <w:r w:rsidRPr="00EA11AD">
        <w:rPr>
          <w:rFonts w:ascii="Times New Roman" w:eastAsia="Times New Roman" w:hAnsi="Times New Roman" w:cs="Times New Roman"/>
          <w:smallCaps/>
          <w:color w:val="000000"/>
          <w:sz w:val="22"/>
          <w:szCs w:val="22"/>
          <w:lang w:val="pt-BR"/>
        </w:rPr>
        <w:t>Simplific Pavarini Distribuidora de Títulos e Valores Mobiliários Ltda.</w:t>
      </w:r>
      <w:r w:rsidRPr="00EA11AD">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EA11AD">
        <w:rPr>
          <w:rFonts w:ascii="Times New Roman" w:eastAsia="Times New Roman" w:hAnsi="Times New Roman" w:cs="Times New Roman"/>
          <w:color w:val="000000"/>
          <w:sz w:val="22"/>
          <w:szCs w:val="22"/>
          <w:u w:val="single"/>
          <w:lang w:val="pt-BR"/>
        </w:rPr>
        <w:t>Simplific Pavarini</w:t>
      </w:r>
      <w:r w:rsidRPr="00EA11AD">
        <w:rPr>
          <w:rFonts w:ascii="Times New Roman" w:eastAsia="Times New Roman" w:hAnsi="Times New Roman" w:cs="Times New Roman"/>
          <w:color w:val="000000"/>
          <w:sz w:val="22"/>
          <w:szCs w:val="22"/>
          <w:lang w:val="pt-BR"/>
        </w:rPr>
        <w:t>” ou “</w:t>
      </w:r>
      <w:r w:rsidRPr="00EA11AD">
        <w:rPr>
          <w:rFonts w:ascii="Times New Roman" w:eastAsia="Times New Roman" w:hAnsi="Times New Roman" w:cs="Times New Roman"/>
          <w:color w:val="000000"/>
          <w:sz w:val="22"/>
          <w:szCs w:val="22"/>
          <w:u w:val="single"/>
          <w:lang w:val="pt-BR"/>
        </w:rPr>
        <w:t>Agente Fiduciário da 3ª Emissão</w:t>
      </w:r>
      <w:r w:rsidRPr="00EA11AD">
        <w:rPr>
          <w:rFonts w:ascii="Times New Roman" w:eastAsia="Times New Roman" w:hAnsi="Times New Roman" w:cs="Times New Roman"/>
          <w:color w:val="000000"/>
          <w:sz w:val="22"/>
          <w:szCs w:val="22"/>
          <w:lang w:val="pt-BR"/>
        </w:rPr>
        <w:t>”</w:t>
      </w:r>
      <w:r w:rsidR="00877A76">
        <w:rPr>
          <w:rFonts w:ascii="Times New Roman" w:eastAsia="Times New Roman" w:hAnsi="Times New Roman" w:cs="Times New Roman"/>
          <w:color w:val="000000"/>
          <w:sz w:val="22"/>
          <w:szCs w:val="22"/>
          <w:lang w:val="pt-BR"/>
        </w:rPr>
        <w:t xml:space="preserve"> e</w:t>
      </w:r>
      <w:r w:rsidRPr="00EA11AD">
        <w:rPr>
          <w:rFonts w:ascii="Times New Roman" w:eastAsia="Times New Roman" w:hAnsi="Times New Roman" w:cs="Times New Roman"/>
          <w:color w:val="000000"/>
          <w:sz w:val="22"/>
          <w:szCs w:val="22"/>
          <w:lang w:val="pt-BR"/>
        </w:rPr>
        <w:t xml:space="preserve">, </w:t>
      </w:r>
      <w:r w:rsidR="00877A76">
        <w:rPr>
          <w:rFonts w:ascii="Times New Roman" w:eastAsia="Times New Roman" w:hAnsi="Times New Roman" w:cs="Times New Roman"/>
          <w:color w:val="000000"/>
          <w:sz w:val="22"/>
          <w:szCs w:val="22"/>
          <w:lang w:val="pt-BR"/>
        </w:rPr>
        <w:t>em conjunto com o</w:t>
      </w:r>
      <w:r w:rsidRPr="00EA11AD">
        <w:rPr>
          <w:rFonts w:ascii="Times New Roman" w:eastAsia="Times New Roman" w:hAnsi="Times New Roman" w:cs="Times New Roman"/>
          <w:color w:val="000000"/>
          <w:sz w:val="22"/>
          <w:szCs w:val="22"/>
          <w:lang w:val="pt-BR"/>
        </w:rPr>
        <w:t xml:space="preserve"> Agente Fiduciário da 2ª Emissão</w:t>
      </w:r>
      <w:r w:rsidR="00877A76">
        <w:rPr>
          <w:rFonts w:ascii="Times New Roman" w:eastAsia="Times New Roman" w:hAnsi="Times New Roman" w:cs="Times New Roman"/>
          <w:color w:val="000000"/>
          <w:sz w:val="22"/>
          <w:szCs w:val="22"/>
          <w:lang w:val="pt-BR"/>
        </w:rPr>
        <w:t>, os “</w:t>
      </w:r>
      <w:r w:rsidR="00877A76" w:rsidRPr="00877A76">
        <w:rPr>
          <w:rFonts w:ascii="Times New Roman" w:eastAsia="Times New Roman" w:hAnsi="Times New Roman" w:cs="Times New Roman"/>
          <w:color w:val="000000"/>
          <w:sz w:val="22"/>
          <w:szCs w:val="22"/>
          <w:u w:val="single"/>
          <w:lang w:val="pt-BR"/>
        </w:rPr>
        <w:t>Agentes Fiduciários</w:t>
      </w:r>
      <w:r w:rsidR="00877A76">
        <w:rPr>
          <w:rFonts w:ascii="Times New Roman" w:eastAsia="Times New Roman" w:hAnsi="Times New Roman" w:cs="Times New Roman"/>
          <w:color w:val="000000"/>
          <w:sz w:val="22"/>
          <w:szCs w:val="22"/>
          <w:lang w:val="pt-BR"/>
        </w:rPr>
        <w:t>”, sendo</w:t>
      </w:r>
      <w:r w:rsidR="00877A76" w:rsidRPr="00EA11AD">
        <w:rPr>
          <w:rFonts w:ascii="Times New Roman" w:eastAsia="Times New Roman" w:hAnsi="Times New Roman" w:cs="Times New Roman"/>
          <w:color w:val="000000"/>
          <w:sz w:val="22"/>
          <w:szCs w:val="22"/>
          <w:lang w:val="pt-BR"/>
        </w:rPr>
        <w:t xml:space="preserve"> os </w:t>
      </w:r>
      <w:r w:rsidR="00877A76" w:rsidRPr="0074065A">
        <w:rPr>
          <w:rFonts w:ascii="Times New Roman" w:eastAsia="Times New Roman" w:hAnsi="Times New Roman" w:cs="Times New Roman"/>
          <w:color w:val="000000"/>
          <w:sz w:val="22"/>
          <w:szCs w:val="22"/>
          <w:lang w:val="pt-BR"/>
        </w:rPr>
        <w:t>Outorgantes</w:t>
      </w:r>
      <w:r w:rsidR="00877A76" w:rsidRPr="00EA11AD">
        <w:rPr>
          <w:rFonts w:ascii="Times New Roman" w:eastAsia="Times New Roman" w:hAnsi="Times New Roman" w:cs="Times New Roman"/>
          <w:color w:val="000000"/>
          <w:sz w:val="22"/>
          <w:szCs w:val="22"/>
          <w:lang w:val="pt-BR"/>
        </w:rPr>
        <w:t xml:space="preserve"> </w:t>
      </w:r>
      <w:r w:rsidR="00877A76">
        <w:rPr>
          <w:rFonts w:ascii="Times New Roman" w:eastAsia="Times New Roman" w:hAnsi="Times New Roman" w:cs="Times New Roman"/>
          <w:color w:val="000000"/>
          <w:sz w:val="22"/>
          <w:szCs w:val="22"/>
          <w:lang w:val="pt-BR"/>
        </w:rPr>
        <w:t xml:space="preserve">e os </w:t>
      </w:r>
      <w:r w:rsidRPr="00EA11AD">
        <w:rPr>
          <w:rFonts w:ascii="Times New Roman" w:eastAsia="Times New Roman" w:hAnsi="Times New Roman" w:cs="Times New Roman"/>
          <w:color w:val="000000"/>
          <w:sz w:val="22"/>
          <w:szCs w:val="22"/>
          <w:lang w:val="pt-BR"/>
        </w:rPr>
        <w:t>Agente</w:t>
      </w:r>
      <w:r w:rsidR="00877A76">
        <w:rPr>
          <w:rFonts w:ascii="Times New Roman" w:eastAsia="Times New Roman" w:hAnsi="Times New Roman" w:cs="Times New Roman"/>
          <w:color w:val="000000"/>
          <w:sz w:val="22"/>
          <w:szCs w:val="22"/>
          <w:lang w:val="pt-BR"/>
        </w:rPr>
        <w:t>s</w:t>
      </w:r>
      <w:r w:rsidRPr="00EA11AD">
        <w:rPr>
          <w:rFonts w:ascii="Times New Roman" w:eastAsia="Times New Roman" w:hAnsi="Times New Roman" w:cs="Times New Roman"/>
          <w:color w:val="000000"/>
          <w:sz w:val="22"/>
          <w:szCs w:val="22"/>
          <w:lang w:val="pt-BR"/>
        </w:rPr>
        <w:t xml:space="preserve"> Fiduciário</w:t>
      </w:r>
      <w:r w:rsidR="00877A76">
        <w:rPr>
          <w:rFonts w:ascii="Times New Roman" w:eastAsia="Times New Roman" w:hAnsi="Times New Roman" w:cs="Times New Roman"/>
          <w:color w:val="000000"/>
          <w:sz w:val="22"/>
          <w:szCs w:val="22"/>
          <w:lang w:val="pt-BR"/>
        </w:rPr>
        <w:t>s</w:t>
      </w:r>
      <w:r w:rsidRPr="00EA11AD">
        <w:rPr>
          <w:rFonts w:ascii="Times New Roman" w:eastAsia="Times New Roman" w:hAnsi="Times New Roman" w:cs="Times New Roman"/>
          <w:color w:val="000000"/>
          <w:sz w:val="22"/>
          <w:szCs w:val="22"/>
          <w:lang w:val="pt-BR"/>
        </w:rPr>
        <w:t xml:space="preserve"> referidos, em conjunto, como “</w:t>
      </w:r>
      <w:r w:rsidRPr="00EA11AD">
        <w:rPr>
          <w:rFonts w:ascii="Times New Roman" w:eastAsia="Times New Roman" w:hAnsi="Times New Roman" w:cs="Times New Roman"/>
          <w:color w:val="000000"/>
          <w:sz w:val="22"/>
          <w:szCs w:val="22"/>
          <w:u w:val="single"/>
          <w:lang w:val="pt-BR"/>
        </w:rPr>
        <w:t>Partes</w:t>
      </w:r>
      <w:r w:rsidRPr="00EA11AD">
        <w:rPr>
          <w:rFonts w:ascii="Times New Roman" w:eastAsia="Times New Roman" w:hAnsi="Times New Roman" w:cs="Times New Roman"/>
          <w:color w:val="000000"/>
          <w:sz w:val="22"/>
          <w:szCs w:val="22"/>
          <w:lang w:val="pt-BR"/>
        </w:rPr>
        <w:t>” e, individualmente, como “</w:t>
      </w:r>
      <w:r w:rsidRPr="00EA11AD">
        <w:rPr>
          <w:rFonts w:ascii="Times New Roman" w:eastAsia="Times New Roman" w:hAnsi="Times New Roman" w:cs="Times New Roman"/>
          <w:color w:val="000000"/>
          <w:sz w:val="22"/>
          <w:szCs w:val="22"/>
          <w:u w:val="single"/>
          <w:lang w:val="pt-BR"/>
        </w:rPr>
        <w:t>Parte</w:t>
      </w:r>
      <w:r w:rsidRPr="00EA11AD">
        <w:rPr>
          <w:rFonts w:ascii="Times New Roman" w:eastAsia="Times New Roman" w:hAnsi="Times New Roman" w:cs="Times New Roman"/>
          <w:color w:val="000000"/>
          <w:sz w:val="22"/>
          <w:szCs w:val="22"/>
          <w:lang w:val="pt-BR"/>
        </w:rPr>
        <w:t>”)</w:t>
      </w:r>
      <w:r>
        <w:rPr>
          <w:rFonts w:ascii="Times New Roman" w:eastAsia="Times New Roman" w:hAnsi="Times New Roman" w:cs="Times New Roman"/>
          <w:color w:val="000000"/>
          <w:sz w:val="22"/>
          <w:szCs w:val="22"/>
          <w:lang w:val="pt-BR"/>
        </w:rPr>
        <w:t xml:space="preserve">; </w:t>
      </w:r>
    </w:p>
    <w:p w14:paraId="08CFD375" w14:textId="3B79AB51" w:rsidR="007A016A" w:rsidRPr="00896462" w:rsidRDefault="00BA4797" w:rsidP="00DA0A64">
      <w:pPr>
        <w:pStyle w:val="PargrafodaLista"/>
        <w:numPr>
          <w:ilvl w:val="0"/>
          <w:numId w:val="1"/>
        </w:numPr>
        <w:spacing w:after="120"/>
        <w:contextualSpacing w:val="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 xml:space="preserve">e, ainda, </w:t>
      </w:r>
      <w:r w:rsidR="007A016A" w:rsidRPr="00FD31F0">
        <w:rPr>
          <w:rFonts w:ascii="Times New Roman" w:eastAsia="Times New Roman" w:hAnsi="Times New Roman" w:cs="Times New Roman"/>
          <w:color w:val="000000"/>
          <w:sz w:val="22"/>
          <w:szCs w:val="22"/>
          <w:lang w:val="pt-BR"/>
        </w:rPr>
        <w:t>como interveniente anuente:</w:t>
      </w:r>
    </w:p>
    <w:p w14:paraId="27EFEA1A" w14:textId="77777777" w:rsidR="007A016A" w:rsidRPr="00FD31F0" w:rsidRDefault="007A016A" w:rsidP="00DA0A64">
      <w:pPr>
        <w:spacing w:after="120"/>
        <w:ind w:left="7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t>Gaster Participações S.A.,</w:t>
      </w:r>
      <w:r w:rsidRPr="00FD31F0">
        <w:rPr>
          <w:rFonts w:ascii="Times New Roman" w:eastAsia="Times New Roman" w:hAnsi="Times New Roman" w:cs="Times New Roman"/>
          <w:color w:val="000000"/>
          <w:sz w:val="22"/>
          <w:szCs w:val="22"/>
          <w:lang w:val="pt-BR"/>
        </w:rPr>
        <w:t xml:space="preserve"> sociedade por ações sem registro de emissor de valores mobiliários perante a Comissão de Valores Mobiliários ("</w:t>
      </w:r>
      <w:r w:rsidRPr="00FD31F0">
        <w:rPr>
          <w:rFonts w:ascii="Times New Roman" w:eastAsia="Times New Roman" w:hAnsi="Times New Roman" w:cs="Times New Roman"/>
          <w:color w:val="000000"/>
          <w:sz w:val="22"/>
          <w:szCs w:val="22"/>
          <w:u w:val="single"/>
          <w:lang w:val="pt-BR"/>
        </w:rPr>
        <w:t>CVM</w:t>
      </w:r>
      <w:r w:rsidRPr="00FD31F0">
        <w:rPr>
          <w:rFonts w:ascii="Times New Roman" w:eastAsia="Times New Roman" w:hAnsi="Times New Roman" w:cs="Times New Roman"/>
          <w:color w:val="000000"/>
          <w:sz w:val="22"/>
          <w:szCs w:val="22"/>
          <w:lang w:val="pt-BR"/>
        </w:rPr>
        <w:t>"), com sede na Cidade do Rio de Janeiro, Estado do Rio de Janeiro, na Rua Rainha Guilhermina, n° 75, Leblon, inscrita no CNPJ/ME sob o n° 10.512.581/0001-02, com seus atos constitutivos registrados perante a JUCERJA sob o NIRE 33.3.002.8908-9, neste ato representada nos termos de seu estatuto social ("</w:t>
      </w:r>
      <w:r w:rsidRPr="00FD31F0">
        <w:rPr>
          <w:rFonts w:ascii="Times New Roman" w:eastAsia="Times New Roman" w:hAnsi="Times New Roman" w:cs="Times New Roman"/>
          <w:color w:val="000000"/>
          <w:sz w:val="22"/>
          <w:szCs w:val="22"/>
          <w:u w:val="single"/>
          <w:lang w:val="pt-BR"/>
        </w:rPr>
        <w:t>Emissora</w:t>
      </w:r>
      <w:r w:rsidRPr="00FD31F0">
        <w:rPr>
          <w:rFonts w:ascii="Times New Roman" w:eastAsia="Times New Roman" w:hAnsi="Times New Roman" w:cs="Times New Roman"/>
          <w:color w:val="000000"/>
          <w:sz w:val="22"/>
          <w:szCs w:val="22"/>
          <w:lang w:val="pt-BR"/>
        </w:rPr>
        <w:t>"); e</w:t>
      </w:r>
    </w:p>
    <w:p w14:paraId="39F49C92" w14:textId="77777777" w:rsidR="007A016A" w:rsidRPr="00FD31F0" w:rsidRDefault="007A016A" w:rsidP="00DA0A64">
      <w:pPr>
        <w:spacing w:after="120"/>
        <w:ind w:left="7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t>Agropecuária Ponte Nova Ltda.</w:t>
      </w:r>
      <w:r w:rsidRPr="00FD31F0">
        <w:rPr>
          <w:rFonts w:ascii="Times New Roman" w:eastAsia="Times New Roman" w:hAnsi="Times New Roman" w:cs="Times New Roman"/>
          <w:color w:val="000000"/>
          <w:sz w:val="22"/>
          <w:szCs w:val="22"/>
          <w:lang w:val="pt-BR"/>
        </w:rPr>
        <w:t>, sociedade limitada, com sede na Rua General Venâncio Flores, n° 305, sala 1002 (parte), na Cidade do Rio de Janeiro, Estado do Rio de Janeiro, inscrita no CNPJ/ME sob o n° 40.256.570/0001-61, neste ato representada nos termos de seu contrato social ("</w:t>
      </w:r>
      <w:r w:rsidRPr="00FD31F0">
        <w:rPr>
          <w:rFonts w:ascii="Times New Roman" w:eastAsia="Times New Roman" w:hAnsi="Times New Roman" w:cs="Times New Roman"/>
          <w:color w:val="000000"/>
          <w:sz w:val="22"/>
          <w:szCs w:val="22"/>
          <w:u w:val="single"/>
          <w:lang w:val="pt-BR"/>
        </w:rPr>
        <w:t>Sociedade</w:t>
      </w:r>
      <w:r w:rsidRPr="00FD31F0">
        <w:rPr>
          <w:rFonts w:ascii="Times New Roman" w:eastAsia="Times New Roman" w:hAnsi="Times New Roman" w:cs="Times New Roman"/>
          <w:color w:val="000000"/>
          <w:sz w:val="22"/>
          <w:szCs w:val="22"/>
          <w:lang w:val="pt-BR"/>
        </w:rPr>
        <w:t>").</w:t>
      </w:r>
    </w:p>
    <w:p w14:paraId="208929A8" w14:textId="671B52D0" w:rsidR="00AA614B" w:rsidRDefault="00EC0AFE" w:rsidP="00DA0A64">
      <w:pPr>
        <w:spacing w:after="120"/>
        <w:ind w:left="720"/>
        <w:jc w:val="both"/>
        <w:textAlignment w:val="baseline"/>
        <w:rPr>
          <w:rFonts w:ascii="Times New Roman" w:eastAsia="Times New Roman" w:hAnsi="Times New Roman" w:cs="Times New Roman"/>
          <w:iCs/>
          <w:smallCaps/>
          <w:color w:val="000000"/>
          <w:sz w:val="22"/>
          <w:szCs w:val="22"/>
          <w:lang w:val="pt-BR"/>
        </w:rPr>
      </w:pPr>
      <w:r w:rsidRPr="00AA614B">
        <w:rPr>
          <w:rFonts w:ascii="Times New Roman" w:hAnsi="Times New Roman" w:cs="Times New Roman"/>
          <w:iCs/>
          <w:sz w:val="22"/>
          <w:szCs w:val="22"/>
          <w:lang w:val="pt-BR"/>
        </w:rPr>
        <w:t>(Termos iniciados por letra maiúscula utilizados neste Contrato que não estiverem aqui definidos têm o significado que lhes foi atribuído na Escritura da 2ª Emissão o (conforme abaixo definido) ou na Escritura da 3ª Emissão (conforme abaixo definido)</w:t>
      </w:r>
      <w:r w:rsidR="00BA4797">
        <w:rPr>
          <w:rFonts w:ascii="Times New Roman" w:hAnsi="Times New Roman" w:cs="Times New Roman"/>
          <w:iCs/>
          <w:sz w:val="22"/>
          <w:szCs w:val="22"/>
          <w:lang w:val="pt-BR"/>
        </w:rPr>
        <w:t>, conforme o caso</w:t>
      </w:r>
      <w:r w:rsidRPr="00AA614B">
        <w:rPr>
          <w:rFonts w:ascii="Times New Roman" w:hAnsi="Times New Roman" w:cs="Times New Roman"/>
          <w:iCs/>
          <w:sz w:val="22"/>
          <w:szCs w:val="22"/>
          <w:lang w:val="pt-BR"/>
        </w:rPr>
        <w:t>)</w:t>
      </w:r>
    </w:p>
    <w:p w14:paraId="196385C5" w14:textId="490FE56D" w:rsidR="007A016A" w:rsidRPr="00AA614B" w:rsidRDefault="00AA614B" w:rsidP="00DA0A64">
      <w:pPr>
        <w:spacing w:after="120"/>
        <w:ind w:left="720"/>
        <w:jc w:val="both"/>
        <w:textAlignment w:val="baseline"/>
        <w:rPr>
          <w:rFonts w:ascii="Times New Roman" w:eastAsia="Times New Roman" w:hAnsi="Times New Roman" w:cs="Times New Roman"/>
          <w:iCs/>
          <w:smallCaps/>
          <w:color w:val="000000"/>
          <w:sz w:val="22"/>
          <w:szCs w:val="22"/>
          <w:lang w:val="pt-BR"/>
        </w:rPr>
      </w:pPr>
      <w:r w:rsidRPr="00AA614B">
        <w:rPr>
          <w:rFonts w:ascii="Times New Roman" w:eastAsia="Times New Roman" w:hAnsi="Times New Roman" w:cs="Times New Roman"/>
          <w:smallCaps/>
          <w:sz w:val="22"/>
          <w:szCs w:val="22"/>
          <w:lang w:val="pt-BR" w:eastAsia="pt-BR"/>
        </w:rPr>
        <w:t>Considerando que:</w:t>
      </w:r>
    </w:p>
    <w:p w14:paraId="1A0F86BF" w14:textId="783AFF3D" w:rsidR="007A016A" w:rsidRPr="00DA0A64" w:rsidRDefault="00EC4791"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smallCaps/>
          <w:color w:val="000000"/>
          <w:sz w:val="22"/>
          <w:szCs w:val="22"/>
          <w:lang w:val="pt-BR"/>
        </w:rPr>
      </w:pPr>
      <w:r w:rsidRPr="00DA0A64">
        <w:rPr>
          <w:rFonts w:ascii="Times New Roman" w:eastAsia="Times New Roman" w:hAnsi="Times New Roman" w:cs="Times New Roman"/>
          <w:color w:val="000000"/>
          <w:sz w:val="22"/>
          <w:szCs w:val="22"/>
          <w:lang w:val="pt-BR"/>
        </w:rPr>
        <w:t xml:space="preserve">a </w:t>
      </w:r>
      <w:r w:rsidR="00CE649D" w:rsidRPr="00DA0A64">
        <w:rPr>
          <w:rFonts w:ascii="Times New Roman" w:eastAsia="Times New Roman" w:hAnsi="Times New Roman" w:cs="Times New Roman"/>
          <w:color w:val="000000"/>
          <w:sz w:val="22"/>
          <w:szCs w:val="22"/>
          <w:lang w:val="pt-BR"/>
        </w:rPr>
        <w:t>Emissora</w:t>
      </w:r>
      <w:r w:rsidRPr="00DA0A64">
        <w:rPr>
          <w:rFonts w:ascii="Times New Roman" w:eastAsia="Times New Roman" w:hAnsi="Times New Roman" w:cs="Times New Roman"/>
          <w:color w:val="000000"/>
          <w:sz w:val="22"/>
          <w:szCs w:val="22"/>
          <w:lang w:val="pt-BR"/>
        </w:rPr>
        <w:t xml:space="preserve">, por meio da Escritura de 2ª Emissão (conforme definido abaixo), emitiu 245.000 (duzentos e quarenta e cinco mil) debêntures </w:t>
      </w:r>
      <w:r w:rsidR="00BA4797" w:rsidRPr="00DA0A64">
        <w:rPr>
          <w:rFonts w:ascii="Times New Roman" w:eastAsia="Times New Roman" w:hAnsi="Times New Roman" w:cs="Times New Roman"/>
          <w:color w:val="000000"/>
          <w:sz w:val="22"/>
          <w:szCs w:val="22"/>
          <w:lang w:val="pt-BR"/>
        </w:rPr>
        <w:t xml:space="preserve">simples, </w:t>
      </w:r>
      <w:r w:rsidRPr="00DA0A64">
        <w:rPr>
          <w:rFonts w:ascii="Times New Roman" w:eastAsia="Times New Roman" w:hAnsi="Times New Roman" w:cs="Times New Roman"/>
          <w:color w:val="000000"/>
          <w:sz w:val="22"/>
          <w:szCs w:val="22"/>
          <w:lang w:val="pt-BR"/>
        </w:rPr>
        <w:t>não conversíveis em ações, da espécie com garantia real, com garantia adicional fidejussória</w:t>
      </w:r>
      <w:r w:rsidR="00BA4797" w:rsidRPr="00DA0A64">
        <w:rPr>
          <w:rFonts w:ascii="Times New Roman" w:eastAsia="Times New Roman" w:hAnsi="Times New Roman" w:cs="Times New Roman"/>
          <w:color w:val="000000"/>
          <w:sz w:val="22"/>
          <w:szCs w:val="22"/>
          <w:lang w:val="pt-BR"/>
        </w:rPr>
        <w:t xml:space="preserve">, </w:t>
      </w:r>
      <w:r w:rsidRPr="00DA0A64">
        <w:rPr>
          <w:rFonts w:ascii="Times New Roman" w:eastAsia="Times New Roman" w:hAnsi="Times New Roman" w:cs="Times New Roman"/>
          <w:color w:val="000000"/>
          <w:sz w:val="22"/>
          <w:szCs w:val="22"/>
          <w:lang w:val="pt-BR"/>
        </w:rPr>
        <w:t>dos Garantidores, com valor nominal unitário de R$1.000,00 (mil reais), totalizando, portanto, R$245.000.000,00 (duzentos e quarenta e cinco milhões de reais), na Data d</w:t>
      </w:r>
      <w:r w:rsidR="00BA4797" w:rsidRPr="00DA0A64">
        <w:rPr>
          <w:rFonts w:ascii="Times New Roman" w:eastAsia="Times New Roman" w:hAnsi="Times New Roman" w:cs="Times New Roman"/>
          <w:color w:val="000000"/>
          <w:sz w:val="22"/>
          <w:szCs w:val="22"/>
          <w:lang w:val="pt-BR"/>
        </w:rPr>
        <w:t>a 2ª</w:t>
      </w:r>
      <w:r w:rsidRPr="00DA0A64">
        <w:rPr>
          <w:rFonts w:ascii="Times New Roman" w:eastAsia="Times New Roman" w:hAnsi="Times New Roman" w:cs="Times New Roman"/>
          <w:color w:val="000000"/>
          <w:sz w:val="22"/>
          <w:szCs w:val="22"/>
          <w:lang w:val="pt-BR"/>
        </w:rPr>
        <w:t xml:space="preserve"> Emissão (“</w:t>
      </w:r>
      <w:r w:rsidR="00BA4797" w:rsidRPr="00DA0A64">
        <w:rPr>
          <w:rFonts w:ascii="Times New Roman" w:eastAsia="Times New Roman" w:hAnsi="Times New Roman" w:cs="Times New Roman"/>
          <w:color w:val="000000"/>
          <w:sz w:val="22"/>
          <w:szCs w:val="22"/>
          <w:u w:val="single"/>
          <w:lang w:val="pt-BR"/>
        </w:rPr>
        <w:t xml:space="preserve">2ª </w:t>
      </w:r>
      <w:r w:rsidRPr="00DA0A64">
        <w:rPr>
          <w:rFonts w:ascii="Times New Roman" w:eastAsia="Times New Roman" w:hAnsi="Times New Roman" w:cs="Times New Roman"/>
          <w:color w:val="000000"/>
          <w:sz w:val="22"/>
          <w:szCs w:val="22"/>
          <w:u w:val="single"/>
          <w:lang w:val="pt-BR"/>
        </w:rPr>
        <w:t>Emissão</w:t>
      </w:r>
      <w:r w:rsidRPr="00DA0A64">
        <w:rPr>
          <w:rFonts w:ascii="Times New Roman" w:eastAsia="Times New Roman" w:hAnsi="Times New Roman" w:cs="Times New Roman"/>
          <w:color w:val="000000"/>
          <w:sz w:val="22"/>
          <w:szCs w:val="22"/>
          <w:lang w:val="pt-BR"/>
        </w:rPr>
        <w:t>” ou “</w:t>
      </w:r>
      <w:r w:rsidRPr="00DA0A64">
        <w:rPr>
          <w:rFonts w:ascii="Times New Roman" w:eastAsia="Times New Roman" w:hAnsi="Times New Roman" w:cs="Times New Roman"/>
          <w:color w:val="000000"/>
          <w:sz w:val="22"/>
          <w:szCs w:val="22"/>
          <w:u w:val="single"/>
          <w:lang w:val="pt-BR"/>
        </w:rPr>
        <w:t>Debêntures da 2ª Emissão</w:t>
      </w:r>
      <w:r w:rsidRPr="00DA0A64">
        <w:rPr>
          <w:rFonts w:ascii="Times New Roman" w:eastAsia="Times New Roman" w:hAnsi="Times New Roman" w:cs="Times New Roman"/>
          <w:color w:val="000000"/>
          <w:sz w:val="22"/>
          <w:szCs w:val="22"/>
          <w:lang w:val="pt-BR"/>
        </w:rPr>
        <w:t>”)</w:t>
      </w:r>
      <w:r w:rsidR="007A016A" w:rsidRPr="00DA0A64">
        <w:rPr>
          <w:rFonts w:ascii="Times New Roman" w:eastAsia="Times New Roman" w:hAnsi="Times New Roman" w:cs="Times New Roman"/>
          <w:color w:val="000000"/>
          <w:sz w:val="22"/>
          <w:szCs w:val="22"/>
          <w:lang w:val="pt-BR"/>
        </w:rPr>
        <w:t>;</w:t>
      </w:r>
    </w:p>
    <w:p w14:paraId="060CDB53" w14:textId="4F2E477F" w:rsidR="007A016A" w:rsidRPr="00DA0A64" w:rsidRDefault="00AF39B7"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DA0A64">
        <w:rPr>
          <w:rFonts w:ascii="Times New Roman" w:eastAsia="Times New Roman" w:hAnsi="Times New Roman" w:cs="Times New Roman"/>
          <w:color w:val="000000"/>
          <w:sz w:val="22"/>
          <w:szCs w:val="22"/>
          <w:lang w:val="pt-BR"/>
        </w:rPr>
        <w:t xml:space="preserve">a </w:t>
      </w:r>
      <w:r w:rsidR="00CE649D" w:rsidRPr="00DA0A64">
        <w:rPr>
          <w:rFonts w:ascii="Times New Roman" w:eastAsia="Times New Roman" w:hAnsi="Times New Roman" w:cs="Times New Roman"/>
          <w:color w:val="000000"/>
          <w:sz w:val="22"/>
          <w:szCs w:val="22"/>
          <w:lang w:val="pt-BR"/>
        </w:rPr>
        <w:t>Emissora</w:t>
      </w:r>
      <w:r w:rsidRPr="00DA0A64">
        <w:rPr>
          <w:rFonts w:ascii="Times New Roman" w:eastAsia="Times New Roman" w:hAnsi="Times New Roman" w:cs="Times New Roman"/>
          <w:color w:val="000000"/>
          <w:sz w:val="22"/>
          <w:szCs w:val="22"/>
          <w:lang w:val="pt-BR"/>
        </w:rPr>
        <w:t xml:space="preserve">, por meio da Escritura de 3ª Emissão (conforme definido abaixo), emitiu 250.000 (duzentas e cinquenta mil) debêntures </w:t>
      </w:r>
      <w:r w:rsidR="00F45DB2" w:rsidRPr="00DA0A64">
        <w:rPr>
          <w:rFonts w:ascii="Times New Roman" w:eastAsia="Times New Roman" w:hAnsi="Times New Roman" w:cs="Times New Roman"/>
          <w:color w:val="000000"/>
          <w:sz w:val="22"/>
          <w:szCs w:val="22"/>
          <w:lang w:val="pt-BR"/>
        </w:rPr>
        <w:t xml:space="preserve">simples, </w:t>
      </w:r>
      <w:r w:rsidRPr="00DA0A64">
        <w:rPr>
          <w:rFonts w:ascii="Times New Roman" w:eastAsia="Times New Roman" w:hAnsi="Times New Roman" w:cs="Times New Roman"/>
          <w:color w:val="000000"/>
          <w:sz w:val="22"/>
          <w:szCs w:val="22"/>
          <w:lang w:val="pt-BR"/>
        </w:rPr>
        <w:t>não conversíveis em ações, da espécie quirografária dos Garantidores, com valor nominal unitário de R$1.000,00 (mil reais), totalizando, portanto, R$250.000.000,00 (duzentos e cinquenta milhões de reais), na Data d</w:t>
      </w:r>
      <w:r w:rsidR="00F45DB2" w:rsidRPr="00DA0A64">
        <w:rPr>
          <w:rFonts w:ascii="Times New Roman" w:eastAsia="Times New Roman" w:hAnsi="Times New Roman" w:cs="Times New Roman"/>
          <w:color w:val="000000"/>
          <w:sz w:val="22"/>
          <w:szCs w:val="22"/>
          <w:lang w:val="pt-BR"/>
        </w:rPr>
        <w:t>a 3ª</w:t>
      </w:r>
      <w:r w:rsidRPr="00DA0A64">
        <w:rPr>
          <w:rFonts w:ascii="Times New Roman" w:eastAsia="Times New Roman" w:hAnsi="Times New Roman" w:cs="Times New Roman"/>
          <w:color w:val="000000"/>
          <w:sz w:val="22"/>
          <w:szCs w:val="22"/>
          <w:lang w:val="pt-BR"/>
        </w:rPr>
        <w:t xml:space="preserve"> Emissão (“</w:t>
      </w:r>
      <w:r w:rsidR="00F45DB2" w:rsidRPr="00DA0A64">
        <w:rPr>
          <w:rFonts w:ascii="Times New Roman" w:eastAsia="Times New Roman" w:hAnsi="Times New Roman" w:cs="Times New Roman"/>
          <w:color w:val="000000"/>
          <w:sz w:val="22"/>
          <w:szCs w:val="22"/>
          <w:u w:val="single"/>
          <w:lang w:val="pt-BR"/>
        </w:rPr>
        <w:t xml:space="preserve">3ª </w:t>
      </w:r>
      <w:r w:rsidRPr="00DA0A64">
        <w:rPr>
          <w:rFonts w:ascii="Times New Roman" w:eastAsia="Times New Roman" w:hAnsi="Times New Roman" w:cs="Times New Roman"/>
          <w:color w:val="000000"/>
          <w:sz w:val="22"/>
          <w:szCs w:val="22"/>
          <w:u w:val="single"/>
          <w:lang w:val="pt-BR"/>
        </w:rPr>
        <w:t>Emissão</w:t>
      </w:r>
      <w:r w:rsidRPr="00DA0A64">
        <w:rPr>
          <w:rFonts w:ascii="Times New Roman" w:eastAsia="Times New Roman" w:hAnsi="Times New Roman" w:cs="Times New Roman"/>
          <w:color w:val="000000"/>
          <w:sz w:val="22"/>
          <w:szCs w:val="22"/>
          <w:lang w:val="pt-BR"/>
        </w:rPr>
        <w:t>” ou “</w:t>
      </w:r>
      <w:r w:rsidRPr="00DA0A64">
        <w:rPr>
          <w:rFonts w:ascii="Times New Roman" w:eastAsia="Times New Roman" w:hAnsi="Times New Roman" w:cs="Times New Roman"/>
          <w:color w:val="000000"/>
          <w:sz w:val="22"/>
          <w:szCs w:val="22"/>
          <w:u w:val="single"/>
          <w:lang w:val="pt-BR"/>
        </w:rPr>
        <w:t>Debêntures da 3ª Emissão</w:t>
      </w:r>
      <w:r w:rsidR="00F45DB2" w:rsidRPr="00DA0A64">
        <w:rPr>
          <w:rFonts w:ascii="Times New Roman" w:eastAsia="Times New Roman" w:hAnsi="Times New Roman" w:cs="Times New Roman"/>
          <w:color w:val="000000"/>
          <w:sz w:val="22"/>
          <w:szCs w:val="22"/>
          <w:lang w:val="pt-BR"/>
        </w:rPr>
        <w:t>”</w:t>
      </w:r>
      <w:r w:rsidRPr="00DA0A64">
        <w:rPr>
          <w:rFonts w:ascii="Times New Roman" w:eastAsia="Times New Roman" w:hAnsi="Times New Roman" w:cs="Times New Roman"/>
          <w:color w:val="000000"/>
          <w:sz w:val="22"/>
          <w:szCs w:val="22"/>
          <w:lang w:val="pt-BR"/>
        </w:rPr>
        <w:t>)</w:t>
      </w:r>
      <w:r w:rsidR="007A016A" w:rsidRPr="00DA0A64">
        <w:rPr>
          <w:rFonts w:ascii="Times New Roman" w:eastAsia="Times New Roman" w:hAnsi="Times New Roman" w:cs="Times New Roman"/>
          <w:color w:val="000000"/>
          <w:sz w:val="22"/>
          <w:szCs w:val="22"/>
          <w:lang w:val="pt-BR"/>
        </w:rPr>
        <w:t>;</w:t>
      </w:r>
      <w:r w:rsidR="00894B19" w:rsidRPr="00DA0A64">
        <w:rPr>
          <w:rFonts w:ascii="Times New Roman" w:eastAsia="Times New Roman" w:hAnsi="Times New Roman" w:cs="Times New Roman"/>
          <w:color w:val="000000"/>
          <w:sz w:val="22"/>
          <w:szCs w:val="22"/>
          <w:lang w:val="pt-BR"/>
        </w:rPr>
        <w:t xml:space="preserve"> e</w:t>
      </w:r>
    </w:p>
    <w:p w14:paraId="52C96A71" w14:textId="21B16F87" w:rsidR="007A016A" w:rsidRPr="00F45DB2" w:rsidRDefault="00C166C7"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DA0A64">
        <w:rPr>
          <w:rFonts w:ascii="Times New Roman" w:eastAsia="Times New Roman" w:hAnsi="Times New Roman" w:cs="Times New Roman"/>
          <w:color w:val="000000"/>
          <w:sz w:val="22"/>
          <w:szCs w:val="22"/>
          <w:lang w:val="pt-BR"/>
        </w:rPr>
        <w:t xml:space="preserve">em garantia do integral e pontual pagamento das Obrigações Garantidas (conforme definido abaixo), a Sobrapar e o Antônio José alienaram fiduciariamente aos Debenturistas da </w:t>
      </w:r>
      <w:r w:rsidR="00A26D8A">
        <w:rPr>
          <w:rFonts w:ascii="Times New Roman" w:eastAsia="Times New Roman" w:hAnsi="Times New Roman" w:cs="Times New Roman"/>
          <w:color w:val="000000"/>
          <w:sz w:val="22"/>
          <w:szCs w:val="22"/>
          <w:lang w:val="pt-BR"/>
        </w:rPr>
        <w:t xml:space="preserve">2ª </w:t>
      </w:r>
      <w:r w:rsidRPr="00DA0A64">
        <w:rPr>
          <w:rFonts w:ascii="Times New Roman" w:eastAsia="Times New Roman" w:hAnsi="Times New Roman" w:cs="Times New Roman"/>
          <w:color w:val="000000"/>
          <w:sz w:val="22"/>
          <w:szCs w:val="22"/>
          <w:lang w:val="pt-BR"/>
        </w:rPr>
        <w:t xml:space="preserve">Emissão e da </w:t>
      </w:r>
      <w:r w:rsidR="00A26D8A">
        <w:rPr>
          <w:rFonts w:ascii="Times New Roman" w:eastAsia="Times New Roman" w:hAnsi="Times New Roman" w:cs="Times New Roman"/>
          <w:color w:val="000000"/>
          <w:sz w:val="22"/>
          <w:szCs w:val="22"/>
          <w:lang w:val="pt-BR"/>
        </w:rPr>
        <w:t xml:space="preserve">3ª </w:t>
      </w:r>
      <w:r w:rsidRPr="00DA0A64">
        <w:rPr>
          <w:rFonts w:ascii="Times New Roman" w:eastAsia="Times New Roman" w:hAnsi="Times New Roman" w:cs="Times New Roman"/>
          <w:color w:val="000000"/>
          <w:sz w:val="22"/>
          <w:szCs w:val="22"/>
          <w:lang w:val="pt-BR"/>
        </w:rPr>
        <w:t>Emissão</w:t>
      </w:r>
      <w:r w:rsidR="00454E33" w:rsidRPr="00DA0A64">
        <w:rPr>
          <w:rFonts w:ascii="Times New Roman" w:eastAsia="Times New Roman" w:hAnsi="Times New Roman" w:cs="Times New Roman"/>
          <w:color w:val="000000"/>
          <w:sz w:val="22"/>
          <w:szCs w:val="22"/>
          <w:lang w:val="pt-BR"/>
        </w:rPr>
        <w:t>,</w:t>
      </w:r>
      <w:r w:rsidRPr="00DA0A64">
        <w:rPr>
          <w:rFonts w:ascii="Times New Roman" w:eastAsia="Times New Roman" w:hAnsi="Times New Roman" w:cs="Times New Roman"/>
          <w:color w:val="000000"/>
          <w:sz w:val="22"/>
          <w:szCs w:val="22"/>
          <w:lang w:val="pt-BR"/>
        </w:rPr>
        <w:t xml:space="preserve"> </w:t>
      </w:r>
      <w:r w:rsidR="00454E33" w:rsidRPr="00DA0A64">
        <w:rPr>
          <w:rFonts w:ascii="Times New Roman" w:eastAsia="Times New Roman" w:hAnsi="Times New Roman" w:cs="Times New Roman"/>
          <w:color w:val="000000"/>
          <w:sz w:val="22"/>
          <w:szCs w:val="22"/>
          <w:lang w:val="pt-BR"/>
        </w:rPr>
        <w:t>r</w:t>
      </w:r>
      <w:r w:rsidRPr="00DA0A64">
        <w:rPr>
          <w:rFonts w:ascii="Times New Roman" w:eastAsia="Times New Roman" w:hAnsi="Times New Roman" w:cs="Times New Roman"/>
          <w:color w:val="000000"/>
          <w:sz w:val="22"/>
          <w:szCs w:val="22"/>
          <w:lang w:val="pt-BR"/>
        </w:rPr>
        <w:t xml:space="preserve">espectivamente, representados pelo Agente Fiduciário da 2ª Emissão e o Agente Fiduciário da 3ª Emissão, respectivamente, os </w:t>
      </w:r>
      <w:r w:rsidR="00454E33" w:rsidRPr="00DA0A64">
        <w:rPr>
          <w:rFonts w:ascii="Times New Roman" w:eastAsia="Times New Roman" w:hAnsi="Times New Roman" w:cs="Times New Roman"/>
          <w:color w:val="000000"/>
          <w:sz w:val="22"/>
          <w:szCs w:val="22"/>
          <w:lang w:val="pt-BR"/>
        </w:rPr>
        <w:t>Ativos</w:t>
      </w:r>
      <w:r w:rsidRPr="00DA0A64">
        <w:rPr>
          <w:rFonts w:ascii="Times New Roman" w:eastAsia="Times New Roman" w:hAnsi="Times New Roman" w:cs="Times New Roman"/>
          <w:color w:val="000000"/>
          <w:sz w:val="22"/>
          <w:szCs w:val="22"/>
          <w:lang w:val="pt-BR"/>
        </w:rPr>
        <w:t xml:space="preserve"> Alienados Fiduciariamente (conforme definido abaixo), nos termos deste Contrato</w:t>
      </w:r>
      <w:r w:rsidR="00894B19" w:rsidRPr="00DA0A64">
        <w:rPr>
          <w:rFonts w:ascii="Times New Roman" w:eastAsia="Times New Roman" w:hAnsi="Times New Roman" w:cs="Times New Roman"/>
          <w:color w:val="000000"/>
          <w:sz w:val="22"/>
          <w:szCs w:val="22"/>
          <w:lang w:val="pt-BR"/>
        </w:rPr>
        <w:t>.</w:t>
      </w:r>
    </w:p>
    <w:p w14:paraId="2BA66C86" w14:textId="0A5EB1B6" w:rsidR="007A016A" w:rsidRPr="00FD31F0" w:rsidRDefault="007A016A" w:rsidP="00DA0A64">
      <w:pPr>
        <w:spacing w:after="1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t xml:space="preserve">resolvem </w:t>
      </w:r>
      <w:r w:rsidRPr="00FD31F0">
        <w:rPr>
          <w:rFonts w:ascii="Times New Roman" w:eastAsia="Times New Roman" w:hAnsi="Times New Roman" w:cs="Times New Roman"/>
          <w:color w:val="000000"/>
          <w:sz w:val="22"/>
          <w:szCs w:val="22"/>
          <w:lang w:val="pt-BR"/>
        </w:rPr>
        <w:t>celebrar este Contrato, de acordo com os seguintes termos e condições:</w:t>
      </w:r>
    </w:p>
    <w:p w14:paraId="11255E3E"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u w:val="single"/>
          <w:lang w:val="pt-BR"/>
        </w:rPr>
        <w:t>Constituição da Alienação Fiduciária de Cotas</w:t>
      </w:r>
    </w:p>
    <w:p w14:paraId="63C00E13" w14:textId="39FFA4AB" w:rsidR="007A016A" w:rsidRPr="00FD31F0" w:rsidRDefault="007A016A" w:rsidP="00DA0A64">
      <w:pPr>
        <w:pStyle w:val="PargrafodaLista"/>
        <w:numPr>
          <w:ilvl w:val="0"/>
          <w:numId w:val="4"/>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Em garantia solidária do integral e pontual pagamento das Obrigações Garantidas,</w:t>
      </w:r>
      <w:r w:rsidR="003A4B64">
        <w:rPr>
          <w:rFonts w:ascii="Times New Roman" w:eastAsia="Times New Roman" w:hAnsi="Times New Roman" w:cs="Times New Roman"/>
          <w:color w:val="000000"/>
          <w:sz w:val="22"/>
          <w:szCs w:val="22"/>
          <w:lang w:val="pt-BR"/>
        </w:rPr>
        <w:t xml:space="preserve"> a Sobrapar e o</w:t>
      </w:r>
      <w:r w:rsidRPr="00FD31F0">
        <w:rPr>
          <w:rFonts w:ascii="Times New Roman" w:eastAsia="Times New Roman" w:hAnsi="Times New Roman" w:cs="Times New Roman"/>
          <w:color w:val="000000"/>
          <w:sz w:val="22"/>
          <w:szCs w:val="22"/>
          <w:lang w:val="pt-BR"/>
        </w:rPr>
        <w:t xml:space="preserve"> Antonio José, </w:t>
      </w:r>
      <w:r w:rsidR="003A4B64">
        <w:rPr>
          <w:rFonts w:ascii="Times New Roman" w:eastAsia="Times New Roman" w:hAnsi="Times New Roman" w:cs="Times New Roman"/>
          <w:color w:val="000000"/>
          <w:sz w:val="22"/>
          <w:szCs w:val="22"/>
          <w:lang w:val="pt-BR"/>
        </w:rPr>
        <w:t xml:space="preserve">este último </w:t>
      </w:r>
      <w:r w:rsidRPr="00FD31F0">
        <w:rPr>
          <w:rFonts w:ascii="Times New Roman" w:eastAsia="Times New Roman" w:hAnsi="Times New Roman" w:cs="Times New Roman"/>
          <w:color w:val="000000"/>
          <w:sz w:val="22"/>
          <w:szCs w:val="22"/>
          <w:lang w:val="pt-BR"/>
        </w:rPr>
        <w:t>com o expresso consentimento de sua esposa Maria Lúcia Boardman Carneiro ("</w:t>
      </w:r>
      <w:r w:rsidRPr="00FD31F0">
        <w:rPr>
          <w:rFonts w:ascii="Times New Roman" w:eastAsia="Times New Roman" w:hAnsi="Times New Roman" w:cs="Times New Roman"/>
          <w:color w:val="000000"/>
          <w:sz w:val="22"/>
          <w:szCs w:val="22"/>
          <w:u w:val="single"/>
          <w:lang w:val="pt-BR"/>
        </w:rPr>
        <w:t>Maria Lúcia</w:t>
      </w:r>
      <w:r w:rsidRPr="00FD31F0">
        <w:rPr>
          <w:rFonts w:ascii="Times New Roman" w:eastAsia="Times New Roman" w:hAnsi="Times New Roman" w:cs="Times New Roman"/>
          <w:color w:val="000000"/>
          <w:sz w:val="22"/>
          <w:szCs w:val="22"/>
          <w:lang w:val="pt-BR"/>
        </w:rPr>
        <w:t>"), por este Contrato e na melhor forma de direito, em caráter irrevogável e irretratável, nos termos, no que for aplicável, do artigo 66-B da Lei n° 4.728, de 14 de julho de 1965, conforme alterada, e dos artigos 1.361 e seguintes da Lei n° 10.406, de 10 de janeiro de 2002, conforme alterada ("</w:t>
      </w:r>
      <w:r w:rsidRPr="00FD31F0">
        <w:rPr>
          <w:rFonts w:ascii="Times New Roman" w:eastAsia="Times New Roman" w:hAnsi="Times New Roman" w:cs="Times New Roman"/>
          <w:color w:val="000000"/>
          <w:sz w:val="22"/>
          <w:szCs w:val="22"/>
          <w:u w:val="single"/>
          <w:lang w:val="pt-BR"/>
        </w:rPr>
        <w:t>Código Civil</w:t>
      </w:r>
      <w:r w:rsidRPr="00FD31F0">
        <w:rPr>
          <w:rFonts w:ascii="Times New Roman" w:eastAsia="Times New Roman" w:hAnsi="Times New Roman" w:cs="Times New Roman"/>
          <w:color w:val="000000"/>
          <w:sz w:val="22"/>
          <w:szCs w:val="22"/>
          <w:lang w:val="pt-BR"/>
        </w:rPr>
        <w:t>"), aliena fiduciariamente aos Debenturistas representados pelo</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Agente</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Fiduciário</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w:t>
      </w:r>
      <w:r w:rsidRPr="00FD31F0">
        <w:rPr>
          <w:rFonts w:ascii="Times New Roman" w:eastAsia="Times New Roman" w:hAnsi="Times New Roman" w:cs="Times New Roman"/>
          <w:color w:val="000000"/>
          <w:sz w:val="22"/>
          <w:szCs w:val="22"/>
          <w:u w:val="single"/>
          <w:lang w:val="pt-BR"/>
        </w:rPr>
        <w:t>Alienação Fiduciária de Cotas Ponte Nova</w:t>
      </w:r>
      <w:r w:rsidRPr="00FD31F0">
        <w:rPr>
          <w:rFonts w:ascii="Times New Roman" w:eastAsia="Times New Roman" w:hAnsi="Times New Roman" w:cs="Times New Roman"/>
          <w:color w:val="000000"/>
          <w:sz w:val="22"/>
          <w:szCs w:val="22"/>
          <w:lang w:val="pt-BR"/>
        </w:rPr>
        <w:t>") (os incisos abaixo, em conjunto, "</w:t>
      </w:r>
      <w:r w:rsidRPr="00FD31F0">
        <w:rPr>
          <w:rFonts w:ascii="Times New Roman" w:eastAsia="Times New Roman" w:hAnsi="Times New Roman" w:cs="Times New Roman"/>
          <w:color w:val="000000"/>
          <w:sz w:val="22"/>
          <w:szCs w:val="22"/>
          <w:u w:val="single"/>
          <w:lang w:val="pt-BR"/>
        </w:rPr>
        <w:t>Ativos Alienados Fiduciariamente</w:t>
      </w:r>
      <w:r w:rsidRPr="00FD31F0">
        <w:rPr>
          <w:rFonts w:ascii="Times New Roman" w:eastAsia="Times New Roman" w:hAnsi="Times New Roman" w:cs="Times New Roman"/>
          <w:color w:val="000000"/>
          <w:sz w:val="22"/>
          <w:szCs w:val="22"/>
          <w:lang w:val="pt-BR"/>
        </w:rPr>
        <w:t>"):</w:t>
      </w:r>
    </w:p>
    <w:p w14:paraId="57FE926B"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a totalidade das cotas de emissão da Sociedade ("</w:t>
      </w:r>
      <w:r w:rsidRPr="00FD31F0">
        <w:rPr>
          <w:rFonts w:ascii="Times New Roman" w:eastAsia="Times New Roman" w:hAnsi="Times New Roman" w:cs="Times New Roman"/>
          <w:color w:val="000000"/>
          <w:sz w:val="22"/>
          <w:szCs w:val="22"/>
          <w:u w:val="single"/>
          <w:lang w:val="pt-BR"/>
        </w:rPr>
        <w:t>Ativos</w:t>
      </w:r>
      <w:r w:rsidRPr="00FD31F0">
        <w:rPr>
          <w:rFonts w:ascii="Times New Roman" w:eastAsia="Times New Roman" w:hAnsi="Times New Roman" w:cs="Times New Roman"/>
          <w:color w:val="000000"/>
          <w:sz w:val="22"/>
          <w:szCs w:val="22"/>
          <w:lang w:val="pt-BR"/>
        </w:rPr>
        <w:t>"), que sejam ou venham a ser, a qualquer título e a qualquer tempo, de titularidade dos Outorgantes;</w:t>
      </w:r>
    </w:p>
    <w:p w14:paraId="5C4403B6"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os Ativos decorrentes de desdobramentos, grupamentos e/ou bonificações, atuais ou futuros, resultantes dos Ativos;</w:t>
      </w:r>
    </w:p>
    <w:p w14:paraId="384F4C16"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os Ativos emitidos em substituição aos Ativos referidos nos incisos anteriores;</w:t>
      </w:r>
    </w:p>
    <w:p w14:paraId="4AF53967" w14:textId="71F01368" w:rsidR="007A016A" w:rsidRPr="00EC7DA6"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com relação aos Ativos referidos nos incisos anteriores, o direito de subscrição de novos Ativos; e</w:t>
      </w:r>
    </w:p>
    <w:p w14:paraId="3CA80F91"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com relação aos Ativos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FD31F0">
        <w:rPr>
          <w:rFonts w:ascii="Times New Roman" w:eastAsia="Times New Roman" w:hAnsi="Times New Roman" w:cs="Times New Roman"/>
          <w:color w:val="000000"/>
          <w:sz w:val="22"/>
          <w:szCs w:val="22"/>
          <w:u w:val="single"/>
          <w:lang w:val="pt-BR"/>
        </w:rPr>
        <w:t>Rendimentos</w:t>
      </w:r>
      <w:r w:rsidRPr="00FD31F0">
        <w:rPr>
          <w:rFonts w:ascii="Times New Roman" w:eastAsia="Times New Roman" w:hAnsi="Times New Roman" w:cs="Times New Roman"/>
          <w:color w:val="000000"/>
          <w:sz w:val="22"/>
          <w:szCs w:val="22"/>
          <w:lang w:val="pt-BR"/>
        </w:rPr>
        <w:t>").</w:t>
      </w:r>
    </w:p>
    <w:p w14:paraId="7B39756F" w14:textId="3B571DB3" w:rsidR="007A016A" w:rsidRDefault="007A016A" w:rsidP="00DA0A64">
      <w:pPr>
        <w:pStyle w:val="PargrafodaLista"/>
        <w:numPr>
          <w:ilvl w:val="0"/>
          <w:numId w:val="6"/>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Para os fins deste Contrato</w:t>
      </w:r>
      <w:r w:rsidR="00205316">
        <w:rPr>
          <w:rFonts w:ascii="Times New Roman" w:eastAsia="Times New Roman" w:hAnsi="Times New Roman" w:cs="Times New Roman"/>
          <w:color w:val="000000"/>
          <w:sz w:val="22"/>
          <w:szCs w:val="22"/>
          <w:lang w:val="pt-BR"/>
        </w:rPr>
        <w:t>:</w:t>
      </w:r>
    </w:p>
    <w:p w14:paraId="7826776F" w14:textId="07BEBF01"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Documentos das Obrigações Garantidas</w:t>
      </w:r>
      <w:r w:rsidRPr="002D7B41">
        <w:rPr>
          <w:rFonts w:ascii="Times New Roman" w:eastAsia="Times New Roman" w:hAnsi="Times New Roman" w:cs="Times New Roman"/>
          <w:iCs/>
          <w:color w:val="000000"/>
          <w:sz w:val="22"/>
          <w:szCs w:val="22"/>
          <w:lang w:val="pt-BR"/>
        </w:rPr>
        <w:t>" significam a Escritura da 2ª Emissão, Escritura da 3ª Emissão, este Contrato,</w:t>
      </w:r>
      <w:r w:rsidRPr="00E61A63">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o Contrato de Alienação Fiduciária de Ações</w:t>
      </w:r>
      <w:r w:rsidRPr="00E61A63">
        <w:rPr>
          <w:rFonts w:ascii="Times New Roman" w:eastAsia="Times New Roman" w:hAnsi="Times New Roman" w:cs="Times New Roman"/>
          <w:iCs/>
          <w:color w:val="000000"/>
          <w:sz w:val="22"/>
          <w:szCs w:val="22"/>
          <w:lang w:val="pt-BR"/>
        </w:rPr>
        <w:t xml:space="preserve"> Shopinvest,</w:t>
      </w:r>
      <w:r w:rsidRPr="002D7B41">
        <w:rPr>
          <w:rFonts w:ascii="Times New Roman" w:eastAsia="Times New Roman" w:hAnsi="Times New Roman" w:cs="Times New Roman"/>
          <w:iCs/>
          <w:color w:val="000000"/>
          <w:sz w:val="22"/>
          <w:szCs w:val="22"/>
          <w:lang w:val="pt-BR"/>
        </w:rPr>
        <w:t xml:space="preserve"> o Contrato de Alienação Fiduciária de Ações João Fortes,</w:t>
      </w:r>
      <w:r w:rsidRPr="002D7B41" w:rsidDel="004A13C3">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 xml:space="preserve">o Contrato de Alienação Fiduciária de Cotas FIDC, o Contrato de Alienação </w:t>
      </w:r>
      <w:r w:rsidRPr="00E04221">
        <w:rPr>
          <w:rFonts w:ascii="Times New Roman" w:eastAsia="Times New Roman" w:hAnsi="Times New Roman" w:cs="Times New Roman"/>
          <w:iCs/>
          <w:color w:val="000000"/>
          <w:sz w:val="22"/>
          <w:szCs w:val="22"/>
          <w:lang w:val="pt-BR"/>
        </w:rPr>
        <w:t xml:space="preserve">Fiduciária de Cotas Sobrapar, </w:t>
      </w:r>
      <w:r w:rsidRPr="00DA0A64">
        <w:rPr>
          <w:rFonts w:ascii="Times New Roman" w:eastAsia="Times New Roman" w:hAnsi="Times New Roman" w:cs="Times New Roman"/>
          <w:iCs/>
          <w:color w:val="000000"/>
          <w:sz w:val="22"/>
          <w:szCs w:val="22"/>
          <w:lang w:val="pt-BR"/>
        </w:rPr>
        <w:t>o Contrato de Alienação Fiduciária do Imóvel Apartamento 201 e o Contrato de Alienação Fiduciária do Imóvel Apartamento 1</w:t>
      </w:r>
      <w:r w:rsidR="003A4B64" w:rsidRPr="00DA0A64">
        <w:rPr>
          <w:rFonts w:ascii="Times New Roman" w:eastAsia="Times New Roman" w:hAnsi="Times New Roman" w:cs="Times New Roman"/>
          <w:iCs/>
          <w:color w:val="000000"/>
          <w:sz w:val="22"/>
          <w:szCs w:val="22"/>
          <w:lang w:val="pt-BR"/>
        </w:rPr>
        <w:t>01</w:t>
      </w:r>
      <w:r w:rsidRPr="003A4B64">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lang w:val="pt-BR"/>
        </w:rPr>
        <w:t xml:space="preserve"> </w:t>
      </w:r>
    </w:p>
    <w:p w14:paraId="76C0D163" w14:textId="77777777"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2ª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p>
    <w:p w14:paraId="5E2DAABD" w14:textId="69C9FFFD"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3ª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Quirografária, da Terceira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r w:rsidR="00285F17">
        <w:rPr>
          <w:rFonts w:ascii="Times New Roman" w:eastAsia="Times New Roman" w:hAnsi="Times New Roman" w:cs="Times New Roman"/>
          <w:iCs/>
          <w:color w:val="000000"/>
          <w:sz w:val="22"/>
          <w:szCs w:val="22"/>
          <w:lang w:val="pt-BR"/>
        </w:rPr>
        <w:t xml:space="preserve"> </w:t>
      </w:r>
      <w:bookmarkStart w:id="29" w:name="_Hlk81390717"/>
      <w:r w:rsidR="00285F17">
        <w:rPr>
          <w:rFonts w:ascii="Times New Roman" w:eastAsia="Times New Roman" w:hAnsi="Times New Roman" w:cs="Times New Roman"/>
          <w:iCs/>
          <w:color w:val="000000"/>
          <w:sz w:val="22"/>
          <w:szCs w:val="22"/>
          <w:lang w:val="pt-BR"/>
        </w:rPr>
        <w:t>(atualmente, “</w:t>
      </w:r>
      <w:r w:rsidR="00285F17" w:rsidRPr="00285F17">
        <w:rPr>
          <w:rFonts w:ascii="Times New Roman" w:eastAsia="Times New Roman" w:hAnsi="Times New Roman" w:cs="Times New Roman"/>
          <w:iCs/>
          <w:color w:val="000000"/>
          <w:sz w:val="22"/>
          <w:szCs w:val="22"/>
          <w:lang w:val="pt-BR"/>
        </w:rPr>
        <w:t>Instrumento Particular de Escritura de Emissão Pública de Debêntures Simples, Não Conversíveis em Ações, da Espécie Quirografária, a ser Convolada na Espécie com Garantia Real, da Terceira Emissão da Gaster Participações S.A.</w:t>
      </w:r>
      <w:r w:rsidR="00285F17">
        <w:rPr>
          <w:rFonts w:ascii="Times New Roman" w:eastAsia="Times New Roman" w:hAnsi="Times New Roman" w:cs="Times New Roman"/>
          <w:iCs/>
          <w:color w:val="000000"/>
          <w:sz w:val="22"/>
          <w:szCs w:val="22"/>
          <w:lang w:val="pt-BR"/>
        </w:rPr>
        <w:t>”)</w:t>
      </w:r>
      <w:bookmarkEnd w:id="29"/>
      <w:r w:rsidRPr="002D7B41">
        <w:rPr>
          <w:rFonts w:ascii="Times New Roman" w:eastAsia="Times New Roman" w:hAnsi="Times New Roman" w:cs="Times New Roman"/>
          <w:iCs/>
          <w:color w:val="000000"/>
          <w:sz w:val="22"/>
          <w:szCs w:val="22"/>
          <w:lang w:val="pt-BR"/>
        </w:rPr>
        <w:t>.</w:t>
      </w:r>
    </w:p>
    <w:p w14:paraId="18FC0488" w14:textId="118B08B7" w:rsidR="00E61A63"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Escrituras das Emissões</w:t>
      </w:r>
      <w:r w:rsidRPr="002D7B41">
        <w:rPr>
          <w:rFonts w:ascii="Times New Roman" w:eastAsia="Times New Roman" w:hAnsi="Times New Roman" w:cs="Times New Roman"/>
          <w:iCs/>
          <w:color w:val="000000"/>
          <w:sz w:val="22"/>
          <w:szCs w:val="22"/>
          <w:lang w:val="pt-BR"/>
        </w:rPr>
        <w:t>” significa, em conjunto, a Escritura da 3ª Emissão e a Escritura da 2ª Emissão.</w:t>
      </w:r>
    </w:p>
    <w:p w14:paraId="1DDA075C" w14:textId="5FA8BE83" w:rsidR="003A4B64" w:rsidRPr="002D7B41" w:rsidRDefault="003A4B64"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Pr>
          <w:rFonts w:ascii="Times New Roman" w:eastAsia="Times New Roman" w:hAnsi="Times New Roman" w:cs="Times New Roman"/>
          <w:iCs/>
          <w:color w:val="000000"/>
          <w:sz w:val="22"/>
          <w:szCs w:val="22"/>
          <w:lang w:val="pt-BR"/>
        </w:rPr>
        <w:t>“</w:t>
      </w:r>
      <w:r w:rsidRPr="00DA0A64">
        <w:rPr>
          <w:rFonts w:ascii="Times New Roman" w:eastAsia="Times New Roman" w:hAnsi="Times New Roman" w:cs="Times New Roman"/>
          <w:iCs/>
          <w:color w:val="000000"/>
          <w:sz w:val="22"/>
          <w:szCs w:val="22"/>
          <w:u w:val="single"/>
          <w:lang w:val="pt-BR"/>
        </w:rPr>
        <w:t>Fiança</w:t>
      </w:r>
      <w:r>
        <w:rPr>
          <w:rFonts w:ascii="Times New Roman" w:eastAsia="Times New Roman" w:hAnsi="Times New Roman" w:cs="Times New Roman"/>
          <w:iCs/>
          <w:color w:val="000000"/>
          <w:sz w:val="22"/>
          <w:szCs w:val="22"/>
          <w:lang w:val="pt-BR"/>
        </w:rPr>
        <w:t>’ significa a fiança outorgada pelos Garantidores no âmbito da 2ª Emissão.</w:t>
      </w:r>
    </w:p>
    <w:p w14:paraId="17469027" w14:textId="2BE7492F"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Garantias</w:t>
      </w:r>
      <w:r w:rsidRPr="002D7B41">
        <w:rPr>
          <w:rFonts w:ascii="Times New Roman" w:eastAsia="Times New Roman" w:hAnsi="Times New Roman" w:cs="Times New Roman"/>
          <w:iCs/>
          <w:color w:val="000000"/>
          <w:sz w:val="22"/>
          <w:szCs w:val="22"/>
          <w:lang w:val="pt-BR"/>
        </w:rPr>
        <w:t xml:space="preserve">" significam a Fiança, </w:t>
      </w:r>
      <w:r w:rsidRPr="00E61A63">
        <w:rPr>
          <w:rFonts w:ascii="Times New Roman" w:eastAsia="Times New Roman" w:hAnsi="Times New Roman" w:cs="Times New Roman"/>
          <w:iCs/>
          <w:color w:val="000000"/>
          <w:sz w:val="22"/>
          <w:szCs w:val="22"/>
          <w:lang w:val="pt-BR"/>
        </w:rPr>
        <w:t xml:space="preserve">a Alienação Fiduciária de Cotas Ponte Nova, </w:t>
      </w:r>
      <w:r w:rsidRPr="002D7B41">
        <w:rPr>
          <w:rFonts w:ascii="Times New Roman" w:eastAsia="Times New Roman" w:hAnsi="Times New Roman" w:cs="Times New Roman"/>
          <w:iCs/>
          <w:color w:val="000000"/>
          <w:sz w:val="22"/>
          <w:szCs w:val="22"/>
          <w:lang w:val="pt-BR"/>
        </w:rPr>
        <w:t>a Alienação Fiduciária de Ações</w:t>
      </w:r>
      <w:r w:rsidRPr="00E61A63">
        <w:rPr>
          <w:rFonts w:ascii="Times New Roman" w:eastAsia="Times New Roman" w:hAnsi="Times New Roman" w:cs="Times New Roman"/>
          <w:iCs/>
          <w:color w:val="000000"/>
          <w:sz w:val="22"/>
          <w:szCs w:val="22"/>
          <w:lang w:val="pt-BR"/>
        </w:rPr>
        <w:t xml:space="preserve"> Shopinvest</w:t>
      </w:r>
      <w:r w:rsidRPr="002D7B41">
        <w:rPr>
          <w:rFonts w:ascii="Times New Roman" w:eastAsia="Times New Roman" w:hAnsi="Times New Roman" w:cs="Times New Roman"/>
          <w:iCs/>
          <w:color w:val="000000"/>
          <w:sz w:val="22"/>
          <w:szCs w:val="22"/>
          <w:lang w:val="pt-BR"/>
        </w:rPr>
        <w:t xml:space="preserve">, a Alienação Fiduciária de Ações João Fortes, a Alienação Fiduciária de Cotas FIDC, a Alienação Fiduciária de Cotas Sobrapar, </w:t>
      </w:r>
      <w:r w:rsidRPr="00DA0A64">
        <w:rPr>
          <w:rFonts w:ascii="Times New Roman" w:eastAsia="Times New Roman" w:hAnsi="Times New Roman" w:cs="Times New Roman"/>
          <w:iCs/>
          <w:color w:val="000000"/>
          <w:sz w:val="22"/>
          <w:szCs w:val="22"/>
          <w:lang w:val="pt-BR"/>
        </w:rPr>
        <w:t>a Alienação Fiduciária do Imóvel Apartamento 201 e a Alienação Fiduciária do Imóvel Apartamento 1</w:t>
      </w:r>
      <w:r w:rsidR="003A4B64" w:rsidRPr="00E04221">
        <w:rPr>
          <w:rFonts w:ascii="Times New Roman" w:eastAsia="Times New Roman" w:hAnsi="Times New Roman" w:cs="Times New Roman"/>
          <w:iCs/>
          <w:color w:val="000000"/>
          <w:sz w:val="22"/>
          <w:szCs w:val="22"/>
          <w:lang w:val="pt-BR"/>
        </w:rPr>
        <w:t>01</w:t>
      </w:r>
      <w:r w:rsidRPr="003A4B64">
        <w:rPr>
          <w:rFonts w:ascii="Times New Roman" w:eastAsia="Times New Roman" w:hAnsi="Times New Roman" w:cs="Times New Roman"/>
          <w:iCs/>
          <w:color w:val="000000"/>
          <w:sz w:val="22"/>
          <w:szCs w:val="22"/>
          <w:lang w:val="pt-BR"/>
        </w:rPr>
        <w:t>; e</w:t>
      </w:r>
      <w:r w:rsidRPr="002D7B41">
        <w:rPr>
          <w:rFonts w:ascii="Times New Roman" w:eastAsia="Times New Roman" w:hAnsi="Times New Roman" w:cs="Times New Roman"/>
          <w:iCs/>
          <w:color w:val="000000"/>
          <w:sz w:val="22"/>
          <w:szCs w:val="22"/>
          <w:lang w:val="pt-BR"/>
        </w:rPr>
        <w:t xml:space="preserve"> </w:t>
      </w:r>
    </w:p>
    <w:p w14:paraId="44E03F52" w14:textId="7CCB2194" w:rsidR="00E61A63" w:rsidRPr="00DA0A64" w:rsidRDefault="00E61A63" w:rsidP="00DA0A64">
      <w:pPr>
        <w:numPr>
          <w:ilvl w:val="0"/>
          <w:numId w:val="28"/>
        </w:numPr>
        <w:snapToGrid w:val="0"/>
        <w:spacing w:after="120"/>
        <w:jc w:val="both"/>
        <w:textAlignment w:val="baseline"/>
        <w:rPr>
          <w:rFonts w:ascii="Times New Roman" w:eastAsia="Times New Roman" w:hAnsi="Times New Roman" w:cs="Times New Roman"/>
          <w:i/>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Obrigações Garantidas</w:t>
      </w:r>
      <w:r w:rsidR="003A4B64">
        <w:rPr>
          <w:rFonts w:ascii="Times New Roman" w:eastAsia="Times New Roman" w:hAnsi="Times New Roman" w:cs="Times New Roman"/>
          <w:iCs/>
          <w:color w:val="000000"/>
          <w:sz w:val="22"/>
          <w:szCs w:val="22"/>
          <w:u w:val="single"/>
          <w:lang w:val="pt-BR"/>
        </w:rPr>
        <w:t xml:space="preserve"> da 2ª Emissão</w:t>
      </w:r>
      <w:r w:rsidRPr="002D7B41">
        <w:rPr>
          <w:rFonts w:ascii="Times New Roman" w:eastAsia="Times New Roman" w:hAnsi="Times New Roman" w:cs="Times New Roman"/>
          <w:iCs/>
          <w:color w:val="000000"/>
          <w:sz w:val="22"/>
          <w:szCs w:val="22"/>
          <w:lang w:val="pt-BR"/>
        </w:rPr>
        <w:t xml:space="preserve">" significam (a) as obrigações relativas ao pontual e integral pagamento, pela </w:t>
      </w:r>
      <w:r w:rsidRPr="00E61A63">
        <w:rPr>
          <w:rFonts w:ascii="Times New Roman" w:eastAsia="Times New Roman" w:hAnsi="Times New Roman" w:cs="Times New Roman"/>
          <w:iCs/>
          <w:color w:val="000000"/>
          <w:sz w:val="22"/>
          <w:szCs w:val="22"/>
          <w:lang w:val="pt-BR"/>
        </w:rPr>
        <w:t>Emissor</w:t>
      </w:r>
      <w:r w:rsidRPr="002D7B41">
        <w:rPr>
          <w:rFonts w:ascii="Times New Roman" w:eastAsia="Times New Roman" w:hAnsi="Times New Roman" w:cs="Times New Roman"/>
          <w:iCs/>
          <w:color w:val="000000"/>
          <w:sz w:val="22"/>
          <w:szCs w:val="22"/>
          <w:lang w:val="pt-BR"/>
        </w:rPr>
        <w:t>a, no âmbito da 2ª Emissão, e pelos Fiadores, no âmbito da 2ª Emissão, do Valor Nominal Unitário das Debêntures, da Remuneração, dos Encargos Moratórios e dos demais encargos, relativos às Debêntures em circulação, à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aos demais Documentos das Obrigações Garantidas</w:t>
      </w:r>
      <w:r w:rsidR="00E04221">
        <w:rPr>
          <w:rFonts w:ascii="Times New Roman" w:eastAsia="Times New Roman" w:hAnsi="Times New Roman" w:cs="Times New Roman"/>
          <w:iCs/>
          <w:color w:val="000000"/>
          <w:sz w:val="22"/>
          <w:szCs w:val="22"/>
          <w:lang w:val="pt-BR"/>
        </w:rPr>
        <w:t xml:space="preserve"> </w:t>
      </w:r>
      <w:r w:rsidR="00E04221">
        <w:rPr>
          <w:rFonts w:ascii="Times New Roman" w:eastAsia="Times New Roman" w:hAnsi="Times New Roman" w:cs="Times New Roman"/>
          <w:iCs/>
          <w:color w:val="000000"/>
          <w:sz w:val="22"/>
          <w:szCs w:val="22"/>
          <w:u w:val="single"/>
          <w:lang w:val="pt-BR"/>
        </w:rPr>
        <w:t>da 2ª Emissão</w:t>
      </w:r>
      <w:r w:rsidRPr="002D7B41">
        <w:rPr>
          <w:rFonts w:ascii="Times New Roman" w:eastAsia="Times New Roman" w:hAnsi="Times New Roman" w:cs="Times New Roman"/>
          <w:iCs/>
          <w:color w:val="000000"/>
          <w:sz w:val="22"/>
          <w:szCs w:val="22"/>
          <w:lang w:val="pt-BR"/>
        </w:rPr>
        <w:t xml:space="preserve">,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w:t>
      </w:r>
      <w:r w:rsidRPr="00E61A63">
        <w:rPr>
          <w:rFonts w:ascii="Times New Roman" w:eastAsia="Times New Roman" w:hAnsi="Times New Roman" w:cs="Times New Roman"/>
          <w:iCs/>
          <w:color w:val="000000"/>
          <w:sz w:val="22"/>
          <w:szCs w:val="22"/>
          <w:lang w:val="pt-BR"/>
        </w:rPr>
        <w:t>Emissor</w:t>
      </w:r>
      <w:r w:rsidRPr="002D7B41">
        <w:rPr>
          <w:rFonts w:ascii="Times New Roman" w:eastAsia="Times New Roman" w:hAnsi="Times New Roman" w:cs="Times New Roman"/>
          <w:iCs/>
          <w:color w:val="000000"/>
          <w:sz w:val="22"/>
          <w:szCs w:val="22"/>
          <w:lang w:val="pt-BR"/>
        </w:rPr>
        <w:t>a e/ou por qualquer dos Garantidores nos termos das Debêntures, da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dos demais Documentos das Obrigações Garantidas e/ou em decorrência da constituição, manutenção, realização, consolidação e/ou excussão ou execução de qualquer das Garantias.</w:t>
      </w:r>
    </w:p>
    <w:p w14:paraId="665B21BA" w14:textId="17D4292C" w:rsidR="007A016A" w:rsidRPr="00057BB7" w:rsidRDefault="00E04221" w:rsidP="00DA0A64">
      <w:pPr>
        <w:numPr>
          <w:ilvl w:val="0"/>
          <w:numId w:val="28"/>
        </w:numPr>
        <w:snapToGrid w:val="0"/>
        <w:spacing w:after="12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iCs/>
          <w:color w:val="000000"/>
          <w:sz w:val="22"/>
          <w:szCs w:val="22"/>
          <w:u w:val="single"/>
          <w:lang w:val="pt-BR"/>
        </w:rPr>
        <w:t>“O</w:t>
      </w:r>
      <w:r w:rsidRPr="00E04221">
        <w:rPr>
          <w:rFonts w:ascii="Times New Roman" w:eastAsia="Times New Roman" w:hAnsi="Times New Roman" w:cs="Times New Roman"/>
          <w:iCs/>
          <w:color w:val="000000"/>
          <w:sz w:val="22"/>
          <w:szCs w:val="22"/>
          <w:u w:val="single"/>
          <w:lang w:val="pt-BR"/>
        </w:rPr>
        <w:t>brigações Garantidas da 3ª Emissão</w:t>
      </w:r>
      <w:r w:rsidRPr="00E04221">
        <w:rPr>
          <w:rFonts w:ascii="Times New Roman" w:eastAsia="Times New Roman" w:hAnsi="Times New Roman" w:cs="Times New Roman"/>
          <w:iCs/>
          <w:color w:val="000000"/>
          <w:sz w:val="22"/>
          <w:szCs w:val="22"/>
          <w:lang w:val="pt-BR"/>
        </w:rPr>
        <w:t>" significam (a) as obrigações relativas ao pontual e integral pagamento, pela Emissora,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da 3ª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Emissora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as “</w:t>
      </w:r>
      <w:r w:rsidRPr="00E04221">
        <w:rPr>
          <w:rFonts w:ascii="Times New Roman" w:eastAsia="Times New Roman" w:hAnsi="Times New Roman" w:cs="Times New Roman"/>
          <w:iCs/>
          <w:color w:val="000000"/>
          <w:sz w:val="22"/>
          <w:szCs w:val="22"/>
          <w:u w:val="single"/>
          <w:lang w:val="pt-BR"/>
        </w:rPr>
        <w:t>Obrigações Garantidas</w:t>
      </w:r>
      <w:r w:rsidRPr="00E04221">
        <w:rPr>
          <w:rFonts w:ascii="Times New Roman" w:eastAsia="Times New Roman" w:hAnsi="Times New Roman" w:cs="Times New Roman"/>
          <w:iCs/>
          <w:color w:val="000000"/>
          <w:sz w:val="22"/>
          <w:szCs w:val="22"/>
          <w:lang w:val="pt-BR"/>
        </w:rPr>
        <w:t>”).</w:t>
      </w:r>
    </w:p>
    <w:p w14:paraId="342476F3" w14:textId="78147188" w:rsidR="00035041" w:rsidRPr="00D24D2A" w:rsidRDefault="007A016A" w:rsidP="00DA0A64">
      <w:pPr>
        <w:pStyle w:val="PargrafodaLista"/>
        <w:numPr>
          <w:ilvl w:val="0"/>
          <w:numId w:val="6"/>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Sem prejuízo de quaisquer Ativos que venham a ser objeto da Alienação Fiduciária de Cotas Ponte Nova nos termos deste Contrato, os Ativos Alienados Fiduciariamente correspondem, nesta data, a </w:t>
      </w:r>
      <w:r w:rsidR="00516A66" w:rsidRPr="00713E81">
        <w:rPr>
          <w:rFonts w:ascii="Times New Roman" w:eastAsia="Times New Roman" w:hAnsi="Times New Roman" w:cs="Times New Roman"/>
          <w:color w:val="000000"/>
          <w:sz w:val="22"/>
          <w:szCs w:val="22"/>
          <w:lang w:val="pt-BR"/>
        </w:rPr>
        <w:t>27.345.000,00 (</w:t>
      </w:r>
      <w:r w:rsidR="00516A66">
        <w:rPr>
          <w:rFonts w:ascii="Times New Roman" w:eastAsia="Times New Roman" w:hAnsi="Times New Roman" w:cs="Times New Roman"/>
          <w:color w:val="000000"/>
          <w:sz w:val="22"/>
          <w:szCs w:val="22"/>
          <w:lang w:val="pt-BR"/>
        </w:rPr>
        <w:t>v</w:t>
      </w:r>
      <w:r w:rsidR="00516A66" w:rsidRPr="00713E81">
        <w:rPr>
          <w:rFonts w:ascii="Times New Roman" w:eastAsia="Times New Roman" w:hAnsi="Times New Roman" w:cs="Times New Roman"/>
          <w:color w:val="000000"/>
          <w:sz w:val="22"/>
          <w:szCs w:val="22"/>
          <w:lang w:val="pt-BR"/>
        </w:rPr>
        <w:t>inte e sete milhões, trezent</w:t>
      </w:r>
      <w:r w:rsidR="00516A66">
        <w:rPr>
          <w:rFonts w:ascii="Times New Roman" w:eastAsia="Times New Roman" w:hAnsi="Times New Roman" w:cs="Times New Roman"/>
          <w:color w:val="000000"/>
          <w:sz w:val="22"/>
          <w:szCs w:val="22"/>
          <w:lang w:val="pt-BR"/>
        </w:rPr>
        <w:t>a</w:t>
      </w:r>
      <w:r w:rsidR="00516A66" w:rsidRPr="00713E81">
        <w:rPr>
          <w:rFonts w:ascii="Times New Roman" w:eastAsia="Times New Roman" w:hAnsi="Times New Roman" w:cs="Times New Roman"/>
          <w:color w:val="000000"/>
          <w:sz w:val="22"/>
          <w:szCs w:val="22"/>
          <w:lang w:val="pt-BR"/>
        </w:rPr>
        <w:t>s e quarenta e cinco mil)</w:t>
      </w:r>
      <w:r w:rsidRPr="00FD31F0">
        <w:rPr>
          <w:rFonts w:ascii="Times New Roman" w:eastAsia="Times New Roman" w:hAnsi="Times New Roman" w:cs="Times New Roman"/>
          <w:color w:val="000000"/>
          <w:sz w:val="22"/>
          <w:szCs w:val="22"/>
          <w:lang w:val="pt-BR"/>
        </w:rPr>
        <w:t xml:space="preserve"> cotas com valor nominal de R$ 1,00 (um real), de emissão da Sociedade, representativas de 100% (cem por cento) do capital social votante e total da Sociedade, </w:t>
      </w:r>
      <w:r w:rsidRPr="00D24D2A">
        <w:rPr>
          <w:rFonts w:ascii="Times New Roman" w:eastAsia="Times New Roman" w:hAnsi="Times New Roman" w:cs="Times New Roman"/>
          <w:color w:val="000000"/>
          <w:sz w:val="22"/>
          <w:szCs w:val="22"/>
          <w:lang w:val="pt-BR"/>
        </w:rPr>
        <w:t xml:space="preserve">sendo </w:t>
      </w:r>
      <w:r w:rsidR="00516A66" w:rsidRPr="00D24D2A">
        <w:rPr>
          <w:rFonts w:ascii="Times New Roman" w:eastAsia="Times New Roman" w:hAnsi="Times New Roman" w:cs="Times New Roman"/>
          <w:color w:val="000000"/>
          <w:sz w:val="22"/>
          <w:szCs w:val="22"/>
          <w:lang w:val="pt-BR"/>
        </w:rPr>
        <w:t>27.344.998 (vinte e sete milhões, trezentas e quarenta e quatro mil, novecentas e noventa e oito)</w:t>
      </w:r>
      <w:r w:rsidRPr="00D24D2A">
        <w:rPr>
          <w:rFonts w:ascii="Times New Roman" w:eastAsia="Times New Roman" w:hAnsi="Times New Roman" w:cs="Times New Roman"/>
          <w:color w:val="000000"/>
          <w:sz w:val="22"/>
          <w:szCs w:val="22"/>
          <w:lang w:val="pt-BR"/>
        </w:rPr>
        <w:t xml:space="preserve"> cotas pertencentes à Sobrapar e 2 (duas) cotas pertencentes a Antônio José.</w:t>
      </w:r>
    </w:p>
    <w:p w14:paraId="504B0013" w14:textId="77777777" w:rsidR="00B309E3" w:rsidRPr="00B309E3" w:rsidRDefault="00035041" w:rsidP="00B309E3">
      <w:pPr>
        <w:pStyle w:val="PargrafodaLista"/>
        <w:numPr>
          <w:ilvl w:val="0"/>
          <w:numId w:val="6"/>
        </w:numPr>
        <w:rPr>
          <w:ins w:id="30" w:author="Carlos Bacha" w:date="2021-10-04T15:15:00Z"/>
          <w:rFonts w:ascii="Times New Roman" w:eastAsia="Times New Roman" w:hAnsi="Times New Roman" w:cs="Times New Roman"/>
          <w:color w:val="000000"/>
          <w:sz w:val="22"/>
          <w:szCs w:val="22"/>
          <w:lang w:val="pt-BR"/>
        </w:rPr>
      </w:pPr>
      <w:r w:rsidRPr="00B309E3">
        <w:rPr>
          <w:rFonts w:ascii="Times New Roman" w:eastAsia="Times New Roman" w:hAnsi="Times New Roman" w:cs="Times New Roman"/>
          <w:color w:val="000000"/>
          <w:sz w:val="22"/>
          <w:szCs w:val="22"/>
          <w:lang w:val="pt-BR"/>
        </w:rPr>
        <w:t xml:space="preserve">Para fins do disposto no inciso "x" do artigo 11 da Resolução CVM nº 17, de 9 de fevereiro de 2021, conforme alterada, foi atribuído o valor de </w:t>
      </w:r>
      <w:r w:rsidRPr="00B309E3">
        <w:rPr>
          <w:rFonts w:ascii="Times New Roman" w:eastAsia="Times New Roman" w:hAnsi="Times New Roman" w:cs="Times New Roman"/>
          <w:color w:val="000000"/>
          <w:sz w:val="22"/>
          <w:szCs w:val="22"/>
          <w:lang w:val="pt-BR"/>
        </w:rPr>
        <w:br/>
        <w:t>R$1.653.496,75 (um milhão, seiscentos e cinquenta e três mil, quatrocentos e noventa e seis reais e setenta e cinco centavos) aos Ativos Alienados Fiduciariamente, baseado no patrimônio líquido da Sociedade, auferido nas demonstrações financeiras relativas ao exercício social findo em 31 de dezembro de 2020.</w:t>
      </w:r>
      <w:ins w:id="31" w:author="Carlos Bacha" w:date="2021-10-04T15:15:00Z">
        <w:r w:rsidR="00B309E3" w:rsidRPr="00B309E3">
          <w:rPr>
            <w:rFonts w:ascii="Times New Roman" w:eastAsia="Times New Roman" w:hAnsi="Times New Roman" w:cs="Times New Roman"/>
            <w:color w:val="000000"/>
            <w:sz w:val="22"/>
            <w:szCs w:val="22"/>
            <w:lang w:val="pt-BR"/>
          </w:rPr>
          <w:t xml:space="preserve"> </w:t>
        </w:r>
        <w:r w:rsidR="00B309E3" w:rsidRPr="00B309E3">
          <w:rPr>
            <w:rFonts w:ascii="Times New Roman" w:eastAsia="Times New Roman" w:hAnsi="Times New Roman" w:cs="Times New Roman"/>
            <w:color w:val="000000"/>
            <w:sz w:val="22"/>
            <w:szCs w:val="22"/>
            <w:lang w:val="pt-BR"/>
          </w:rPr>
          <w:t>(SP: favor encaminhar balanço patrimonial)</w:t>
        </w:r>
      </w:ins>
    </w:p>
    <w:p w14:paraId="764E9FEB" w14:textId="1AF6D072" w:rsidR="00035041" w:rsidRDefault="00035041" w:rsidP="00B309E3">
      <w:pPr>
        <w:pStyle w:val="PargrafodaLista"/>
        <w:spacing w:after="120"/>
        <w:contextualSpacing w:val="0"/>
        <w:jc w:val="both"/>
        <w:textAlignment w:val="baseline"/>
        <w:rPr>
          <w:ins w:id="32" w:author="Carlos Bacha" w:date="2021-10-04T15:15:00Z"/>
          <w:rFonts w:ascii="Times New Roman" w:eastAsia="Times New Roman" w:hAnsi="Times New Roman" w:cs="Times New Roman"/>
          <w:color w:val="000000"/>
          <w:sz w:val="22"/>
          <w:szCs w:val="22"/>
          <w:lang w:val="pt-BR"/>
        </w:rPr>
      </w:pPr>
    </w:p>
    <w:p w14:paraId="09A76F26" w14:textId="77777777" w:rsidR="00B309E3" w:rsidRPr="00D24D2A" w:rsidRDefault="00B309E3" w:rsidP="00B309E3">
      <w:pPr>
        <w:pStyle w:val="PargrafodaLista"/>
        <w:spacing w:after="120"/>
        <w:contextualSpacing w:val="0"/>
        <w:jc w:val="both"/>
        <w:textAlignment w:val="baseline"/>
        <w:rPr>
          <w:rFonts w:ascii="Times New Roman" w:eastAsia="Times New Roman" w:hAnsi="Times New Roman" w:cs="Times New Roman"/>
          <w:color w:val="000000"/>
          <w:sz w:val="22"/>
          <w:szCs w:val="22"/>
          <w:lang w:val="pt-BR"/>
        </w:rPr>
        <w:pPrChange w:id="33" w:author="Carlos Bacha" w:date="2021-10-04T15:15:00Z">
          <w:pPr>
            <w:pStyle w:val="PargrafodaLista"/>
            <w:numPr>
              <w:numId w:val="6"/>
            </w:numPr>
            <w:spacing w:after="120"/>
            <w:ind w:hanging="720"/>
            <w:contextualSpacing w:val="0"/>
            <w:jc w:val="both"/>
            <w:textAlignment w:val="baseline"/>
          </w:pPr>
        </w:pPrChange>
      </w:pPr>
    </w:p>
    <w:p w14:paraId="379F8E9A" w14:textId="77777777" w:rsidR="007A016A" w:rsidRPr="00035041" w:rsidRDefault="007A016A" w:rsidP="00035041">
      <w:pPr>
        <w:pStyle w:val="PargrafodaLista"/>
        <w:numPr>
          <w:ilvl w:val="0"/>
          <w:numId w:val="4"/>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035041">
        <w:rPr>
          <w:rFonts w:ascii="Times New Roman" w:eastAsia="Times New Roman" w:hAnsi="Times New Roman" w:cs="Times New Roman"/>
          <w:color w:val="000000"/>
          <w:sz w:val="22"/>
          <w:szCs w:val="22"/>
          <w:lang w:val="pt-BR"/>
        </w:rPr>
        <w:t>A Alienação Fiduciária de Cotas Ponte Nova permanecerá íntegra, válida, eficaz e em pleno vigor até o que ocorrer primeiro entre:</w:t>
      </w:r>
    </w:p>
    <w:p w14:paraId="337D4A7B" w14:textId="77777777" w:rsidR="007A016A" w:rsidRPr="00FD31F0" w:rsidRDefault="007A016A" w:rsidP="00DA0A64">
      <w:pPr>
        <w:pStyle w:val="PargrafodaLista"/>
        <w:numPr>
          <w:ilvl w:val="0"/>
          <w:numId w:val="7"/>
        </w:numPr>
        <w:spacing w:after="120"/>
        <w:ind w:left="1710" w:hanging="81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a integral quitação das Obrigações Garantidas; e</w:t>
      </w:r>
    </w:p>
    <w:p w14:paraId="689F262D" w14:textId="6728EEBD" w:rsidR="007A016A" w:rsidRPr="00FD31F0" w:rsidRDefault="007A016A" w:rsidP="00DA0A64">
      <w:pPr>
        <w:pStyle w:val="PargrafodaLista"/>
        <w:numPr>
          <w:ilvl w:val="0"/>
          <w:numId w:val="7"/>
        </w:numPr>
        <w:spacing w:after="120"/>
        <w:ind w:left="1710" w:hanging="81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no caso de inadimplemento da Emissora, a integral excussão da Alienação Fiduciária de Cotas Ponte Nova, desde que </w:t>
      </w:r>
      <w:r w:rsidR="00A43085">
        <w:rPr>
          <w:rFonts w:ascii="Times New Roman" w:eastAsia="Times New Roman" w:hAnsi="Times New Roman" w:cs="Times New Roman"/>
          <w:color w:val="000000"/>
          <w:sz w:val="22"/>
          <w:szCs w:val="22"/>
          <w:lang w:val="pt-BR"/>
        </w:rPr>
        <w:t>os</w:t>
      </w:r>
      <w:r w:rsidRPr="00FD31F0">
        <w:rPr>
          <w:rFonts w:ascii="Times New Roman" w:eastAsia="Times New Roman" w:hAnsi="Times New Roman" w:cs="Times New Roman"/>
          <w:color w:val="000000"/>
          <w:sz w:val="22"/>
          <w:szCs w:val="22"/>
          <w:lang w:val="pt-BR"/>
        </w:rPr>
        <w:t xml:space="preserve"> Debenturistas tenha</w:t>
      </w:r>
      <w:r w:rsidR="00A43085">
        <w:rPr>
          <w:rFonts w:ascii="Times New Roman" w:eastAsia="Times New Roman" w:hAnsi="Times New Roman" w:cs="Times New Roman"/>
          <w:color w:val="000000"/>
          <w:sz w:val="22"/>
          <w:szCs w:val="22"/>
          <w:lang w:val="pt-BR"/>
        </w:rPr>
        <w:t>m</w:t>
      </w:r>
      <w:r w:rsidRPr="00FD31F0">
        <w:rPr>
          <w:rFonts w:ascii="Times New Roman" w:eastAsia="Times New Roman" w:hAnsi="Times New Roman" w:cs="Times New Roman"/>
          <w:color w:val="000000"/>
          <w:sz w:val="22"/>
          <w:szCs w:val="22"/>
          <w:lang w:val="pt-BR"/>
        </w:rPr>
        <w:t xml:space="preserve"> recebido o produto da excussão dos Ativos Alienados Fiduciariamente de forma definitiva e incontestável, </w:t>
      </w:r>
      <w:r w:rsidR="005D2E4A">
        <w:rPr>
          <w:rFonts w:ascii="Times New Roman" w:eastAsia="Times New Roman" w:hAnsi="Times New Roman" w:cs="Times New Roman"/>
          <w:color w:val="000000"/>
          <w:sz w:val="22"/>
          <w:szCs w:val="22"/>
          <w:lang w:val="pt-BR"/>
        </w:rPr>
        <w:t xml:space="preserve">observado o disposto </w:t>
      </w:r>
      <w:r w:rsidRPr="00FD31F0">
        <w:rPr>
          <w:rFonts w:ascii="Times New Roman" w:eastAsia="Times New Roman" w:hAnsi="Times New Roman" w:cs="Times New Roman"/>
          <w:color w:val="000000"/>
          <w:sz w:val="22"/>
          <w:szCs w:val="22"/>
          <w:lang w:val="pt-BR"/>
        </w:rPr>
        <w:t>na Cláusula 4.</w:t>
      </w:r>
      <w:r w:rsidR="005D2E4A">
        <w:rPr>
          <w:rFonts w:ascii="Times New Roman" w:eastAsia="Times New Roman" w:hAnsi="Times New Roman" w:cs="Times New Roman"/>
          <w:color w:val="000000"/>
          <w:sz w:val="22"/>
          <w:szCs w:val="22"/>
          <w:lang w:val="pt-BR"/>
        </w:rPr>
        <w:t>3</w:t>
      </w:r>
      <w:r w:rsidRPr="00FD31F0">
        <w:rPr>
          <w:rFonts w:ascii="Times New Roman" w:eastAsia="Times New Roman" w:hAnsi="Times New Roman" w:cs="Times New Roman"/>
          <w:color w:val="000000"/>
          <w:sz w:val="22"/>
          <w:szCs w:val="22"/>
          <w:lang w:val="pt-BR"/>
        </w:rPr>
        <w:t xml:space="preserve"> abaixo.</w:t>
      </w:r>
    </w:p>
    <w:p w14:paraId="5937E06D" w14:textId="386AB778" w:rsidR="007A016A" w:rsidRPr="00FD31F0" w:rsidRDefault="007A016A" w:rsidP="00DA0A64">
      <w:pPr>
        <w:pStyle w:val="PargrafodaLista"/>
        <w:numPr>
          <w:ilvl w:val="0"/>
          <w:numId w:val="8"/>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Ocorrendo o evento a que se refere a Cláusula 1.2 acima, inciso I, o</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Agente</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Fiduciário</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dever</w:t>
      </w:r>
      <w:r w:rsidR="00A43085">
        <w:rPr>
          <w:rFonts w:ascii="Times New Roman" w:eastAsia="Times New Roman" w:hAnsi="Times New Roman" w:cs="Times New Roman"/>
          <w:color w:val="000000"/>
          <w:sz w:val="22"/>
          <w:szCs w:val="22"/>
          <w:lang w:val="pt-BR"/>
        </w:rPr>
        <w:t>ão</w:t>
      </w:r>
      <w:r w:rsidRPr="00FD31F0">
        <w:rPr>
          <w:rFonts w:ascii="Times New Roman" w:eastAsia="Times New Roman" w:hAnsi="Times New Roman" w:cs="Times New Roman"/>
          <w:color w:val="000000"/>
          <w:sz w:val="22"/>
          <w:szCs w:val="22"/>
          <w:lang w:val="pt-BR"/>
        </w:rPr>
        <w:t>, no prazo de até 10 (dez) dias contados da data de solicitação dos Outorgantes nesse sentido, enviar aos Outorgantes termo de liberação assinado por seu representante legal (i) atestando o término de pleno direito deste Contrato; e (ii) autorizando os Outorgantes a promoverem a alteração do contrato social da Sociedade de forma a liberar a Alienação Fiduciária de Cotas Ponte Nova e promover a averbação da referida liberação nos cartórios de registro de títulos e documentos a que se refere a Cláusula 2.1 abaixo, inciso II.</w:t>
      </w:r>
      <w:r w:rsidR="00057BB7">
        <w:rPr>
          <w:rFonts w:ascii="Times New Roman" w:eastAsia="Times New Roman" w:hAnsi="Times New Roman" w:cs="Times New Roman"/>
          <w:color w:val="000000"/>
          <w:sz w:val="22"/>
          <w:szCs w:val="22"/>
          <w:lang w:val="pt-BR"/>
        </w:rPr>
        <w:t xml:space="preserve"> Para fins de esclarecimento, ocorrendo a integral quitação das Obrigações Garantidas com relação somente a uma das Emissões, o respectivo Agente Fiduciário deverá proceder na forma desta Cláusula 1.2.1.</w:t>
      </w:r>
    </w:p>
    <w:p w14:paraId="4C09C024" w14:textId="13F5D55B" w:rsidR="00E5160E" w:rsidRDefault="007A016A" w:rsidP="00DA0A64">
      <w:pPr>
        <w:pStyle w:val="PargrafodaLista"/>
        <w:numPr>
          <w:ilvl w:val="0"/>
          <w:numId w:val="4"/>
        </w:numPr>
        <w:tabs>
          <w:tab w:val="left" w:pos="720"/>
        </w:tabs>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Para os fins da legislação aplicável, as principais características das Obrigações Garantidas são as seguintes:</w:t>
      </w:r>
    </w:p>
    <w:p w14:paraId="446C21C4" w14:textId="0EA0A6A5" w:rsidR="00E5160E" w:rsidRPr="00E5160E" w:rsidRDefault="00E5160E" w:rsidP="00DA0A64">
      <w:pPr>
        <w:tabs>
          <w:tab w:val="left" w:pos="720"/>
        </w:tabs>
        <w:spacing w:after="12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 xml:space="preserve">1.3.1. </w:t>
      </w:r>
      <w:r w:rsidRPr="00E5160E">
        <w:rPr>
          <w:rFonts w:ascii="Times New Roman" w:eastAsia="Times New Roman" w:hAnsi="Times New Roman" w:cs="Times New Roman"/>
          <w:color w:val="000000"/>
          <w:sz w:val="22"/>
          <w:szCs w:val="22"/>
          <w:lang w:val="pt-BR"/>
        </w:rPr>
        <w:t xml:space="preserve">Com relação às </w:t>
      </w:r>
      <w:bookmarkStart w:id="34" w:name="_Hlk81244670"/>
      <w:r w:rsidR="00DD14F7">
        <w:rPr>
          <w:rFonts w:ascii="Times New Roman" w:eastAsia="Times New Roman" w:hAnsi="Times New Roman" w:cs="Times New Roman"/>
          <w:color w:val="000000"/>
          <w:sz w:val="22"/>
          <w:szCs w:val="22"/>
          <w:lang w:val="pt-BR"/>
        </w:rPr>
        <w:t>Obrigações Garantidas</w:t>
      </w:r>
      <w:r w:rsidRPr="00E5160E">
        <w:rPr>
          <w:rFonts w:ascii="Times New Roman" w:eastAsia="Times New Roman" w:hAnsi="Times New Roman" w:cs="Times New Roman"/>
          <w:color w:val="000000"/>
          <w:sz w:val="22"/>
          <w:szCs w:val="22"/>
          <w:lang w:val="pt-BR"/>
        </w:rPr>
        <w:t xml:space="preserve"> </w:t>
      </w:r>
      <w:bookmarkEnd w:id="34"/>
      <w:r w:rsidRPr="00E5160E">
        <w:rPr>
          <w:rFonts w:ascii="Times New Roman" w:eastAsia="Times New Roman" w:hAnsi="Times New Roman" w:cs="Times New Roman"/>
          <w:color w:val="000000"/>
          <w:sz w:val="22"/>
          <w:szCs w:val="22"/>
          <w:lang w:val="pt-BR"/>
        </w:rPr>
        <w:t>da 2ª Emissão:</w:t>
      </w:r>
    </w:p>
    <w:p w14:paraId="54B02D0A" w14:textId="13C0F9BE"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35" w:name="_Ref335217235"/>
      <w:r w:rsidRPr="00BB26E3">
        <w:rPr>
          <w:rFonts w:ascii="Times New Roman" w:eastAsia="Times New Roman" w:hAnsi="Times New Roman" w:cs="Times New Roman"/>
          <w:color w:val="000000"/>
          <w:sz w:val="22"/>
          <w:szCs w:val="22"/>
          <w:lang w:val="pt-BR"/>
        </w:rPr>
        <w:t xml:space="preserve">principal: 245.000 (duzentas e quarenta e cinco mil) </w:t>
      </w:r>
      <w:r w:rsidR="00057BB7">
        <w:rPr>
          <w:rFonts w:ascii="Times New Roman" w:eastAsia="Times New Roman" w:hAnsi="Times New Roman" w:cs="Times New Roman"/>
          <w:color w:val="000000"/>
          <w:sz w:val="22"/>
          <w:szCs w:val="22"/>
          <w:lang w:val="pt-BR"/>
        </w:rPr>
        <w:t>d</w:t>
      </w:r>
      <w:r w:rsidRPr="00BB26E3">
        <w:rPr>
          <w:rFonts w:ascii="Times New Roman" w:eastAsia="Times New Roman" w:hAnsi="Times New Roman" w:cs="Times New Roman"/>
          <w:color w:val="000000"/>
          <w:sz w:val="22"/>
          <w:szCs w:val="22"/>
          <w:lang w:val="pt-BR"/>
        </w:rPr>
        <w:t>ebêntures, com valor nominal unitário de R$1.000,00 (mil reais), na Data d</w:t>
      </w:r>
      <w:r w:rsidR="003417A8">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 totalizando, portanto, R$245.000.000,00 (duzentos e quarenta e cinco milhões de reais), na Data d</w:t>
      </w:r>
      <w:r w:rsidR="003417A8">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w:t>
      </w:r>
      <w:bookmarkEnd w:id="35"/>
    </w:p>
    <w:p w14:paraId="05BCCE33" w14:textId="47305762"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36" w:name="_Ref335215517"/>
      <w:r w:rsidRPr="00BB26E3">
        <w:rPr>
          <w:rFonts w:ascii="Times New Roman" w:eastAsia="Times New Roman" w:hAnsi="Times New Roman" w:cs="Times New Roman"/>
          <w:color w:val="000000"/>
          <w:sz w:val="22"/>
          <w:szCs w:val="22"/>
          <w:lang w:val="pt-BR"/>
        </w:rPr>
        <w:t xml:space="preserve">data de emissão:  para todos os efeitos legais, a data de emissão das Debêntures </w:t>
      </w:r>
      <w:r w:rsidR="00057BB7">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será 13 de novembro de 2017 ("</w:t>
      </w:r>
      <w:r w:rsidRPr="00BB26E3">
        <w:rPr>
          <w:rFonts w:ascii="Times New Roman" w:eastAsia="Times New Roman" w:hAnsi="Times New Roman" w:cs="Times New Roman"/>
          <w:color w:val="000000"/>
          <w:sz w:val="22"/>
          <w:szCs w:val="22"/>
          <w:u w:val="single"/>
          <w:lang w:val="pt-BR"/>
        </w:rPr>
        <w:t>Data d</w:t>
      </w:r>
      <w:r w:rsidR="00A43085">
        <w:rPr>
          <w:rFonts w:ascii="Times New Roman" w:eastAsia="Times New Roman" w:hAnsi="Times New Roman" w:cs="Times New Roman"/>
          <w:color w:val="000000"/>
          <w:sz w:val="22"/>
          <w:szCs w:val="22"/>
          <w:u w:val="single"/>
          <w:lang w:val="pt-BR"/>
        </w:rPr>
        <w:t>a 2ª</w:t>
      </w:r>
      <w:r w:rsidRPr="00BB26E3">
        <w:rPr>
          <w:rFonts w:ascii="Times New Roman" w:eastAsia="Times New Roman" w:hAnsi="Times New Roman" w:cs="Times New Roman"/>
          <w:color w:val="000000"/>
          <w:sz w:val="22"/>
          <w:szCs w:val="22"/>
          <w:u w:val="single"/>
          <w:lang w:val="pt-BR"/>
        </w:rPr>
        <w:t xml:space="preserve"> Emissão</w:t>
      </w:r>
      <w:r w:rsidRPr="00BB26E3">
        <w:rPr>
          <w:rFonts w:ascii="Times New Roman" w:eastAsia="Times New Roman" w:hAnsi="Times New Roman" w:cs="Times New Roman"/>
          <w:color w:val="000000"/>
          <w:sz w:val="22"/>
          <w:szCs w:val="22"/>
          <w:lang w:val="pt-BR"/>
        </w:rPr>
        <w:t>");</w:t>
      </w:r>
      <w:bookmarkStart w:id="37" w:name="_Ref272454844"/>
      <w:bookmarkEnd w:id="36"/>
    </w:p>
    <w:p w14:paraId="5EAFFDCD" w14:textId="1691127B" w:rsidR="00A43085" w:rsidRPr="00A43085"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38" w:name="_Ref273450869"/>
      <w:r w:rsidRPr="00A43085">
        <w:rPr>
          <w:rFonts w:ascii="Times New Roman" w:eastAsia="Times New Roman" w:hAnsi="Times New Roman" w:cs="Times New Roman"/>
          <w:color w:val="000000"/>
          <w:sz w:val="22"/>
          <w:szCs w:val="22"/>
          <w:lang w:val="pt-BR"/>
        </w:rPr>
        <w:t xml:space="preserve">prazo e data de vencimento: </w:t>
      </w:r>
      <w:bookmarkEnd w:id="37"/>
      <w:bookmarkEnd w:id="38"/>
      <w:r w:rsidR="00A43085" w:rsidRPr="00A43085">
        <w:rPr>
          <w:rFonts w:ascii="Times New Roman" w:eastAsia="Times New Roman" w:hAnsi="Times New Roman" w:cs="Times New Roman"/>
          <w:color w:val="000000"/>
          <w:sz w:val="22"/>
          <w:szCs w:val="22"/>
          <w:lang w:val="pt-BR"/>
        </w:rPr>
        <w:t xml:space="preserve">ressalvadas as hipóteses de resgate antecipado das Debêntures da 2ª Emissão e/ou de vencimento antecipado das obrigações decorrentes das Debêntures da 2ª Emissão, nos termos previstos na Escritura de 2ª Emissão, o prazo das Debêntures </w:t>
      </w:r>
      <w:r w:rsidR="00DD14F7">
        <w:rPr>
          <w:rFonts w:ascii="Times New Roman" w:eastAsia="Times New Roman" w:hAnsi="Times New Roman" w:cs="Times New Roman"/>
          <w:color w:val="000000"/>
          <w:sz w:val="22"/>
          <w:szCs w:val="22"/>
          <w:lang w:val="pt-BR"/>
        </w:rPr>
        <w:t xml:space="preserve">da 2ª Emissão </w:t>
      </w:r>
      <w:r w:rsidR="00A43085" w:rsidRPr="00A43085">
        <w:rPr>
          <w:rFonts w:ascii="Times New Roman" w:eastAsia="Times New Roman" w:hAnsi="Times New Roman" w:cs="Times New Roman"/>
          <w:color w:val="000000"/>
          <w:sz w:val="22"/>
          <w:szCs w:val="22"/>
          <w:lang w:val="pt-BR"/>
        </w:rPr>
        <w:t>será de 8 (oito) anos, 8 (oito) meses e 28 (vinte e oito) dias contado</w:t>
      </w:r>
      <w:r w:rsidR="00DD14F7">
        <w:rPr>
          <w:rFonts w:ascii="Times New Roman" w:eastAsia="Times New Roman" w:hAnsi="Times New Roman" w:cs="Times New Roman"/>
          <w:color w:val="000000"/>
          <w:sz w:val="22"/>
          <w:szCs w:val="22"/>
          <w:lang w:val="pt-BR"/>
        </w:rPr>
        <w:t>s</w:t>
      </w:r>
      <w:r w:rsidR="00A43085" w:rsidRPr="00A43085">
        <w:rPr>
          <w:rFonts w:ascii="Times New Roman" w:eastAsia="Times New Roman" w:hAnsi="Times New Roman" w:cs="Times New Roman"/>
          <w:color w:val="000000"/>
          <w:sz w:val="22"/>
          <w:szCs w:val="22"/>
          <w:lang w:val="pt-BR"/>
        </w:rPr>
        <w:t xml:space="preserve"> da Data da 2ª Emissão, vencendo, portanto, em 10 de agosto de 2026 ("</w:t>
      </w:r>
      <w:r w:rsidR="00A43085" w:rsidRPr="00A43085">
        <w:rPr>
          <w:rFonts w:ascii="Times New Roman" w:eastAsia="Times New Roman" w:hAnsi="Times New Roman" w:cs="Times New Roman"/>
          <w:color w:val="000000"/>
          <w:sz w:val="22"/>
          <w:szCs w:val="22"/>
          <w:u w:val="single"/>
          <w:lang w:val="pt-BR"/>
        </w:rPr>
        <w:t>Data de Vencimento da 2ª Emissão</w:t>
      </w:r>
      <w:r w:rsidR="00A43085" w:rsidRPr="00A43085">
        <w:rPr>
          <w:rFonts w:ascii="Times New Roman" w:eastAsia="Times New Roman" w:hAnsi="Times New Roman" w:cs="Times New Roman"/>
          <w:color w:val="000000"/>
          <w:sz w:val="22"/>
          <w:szCs w:val="22"/>
          <w:lang w:val="pt-BR"/>
        </w:rPr>
        <w:t>");</w:t>
      </w:r>
    </w:p>
    <w:p w14:paraId="0DCC0E6D" w14:textId="5B6825FF" w:rsidR="0088350F" w:rsidRPr="00A43085"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39" w:name="_Ref273450806"/>
      <w:r w:rsidRPr="00A43085">
        <w:rPr>
          <w:rFonts w:ascii="Times New Roman" w:eastAsia="Times New Roman" w:hAnsi="Times New Roman" w:cs="Times New Roman"/>
          <w:color w:val="000000"/>
          <w:sz w:val="22"/>
          <w:szCs w:val="22"/>
          <w:lang w:val="pt-BR"/>
        </w:rPr>
        <w:t>taxa de juros: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A43085">
        <w:rPr>
          <w:rFonts w:ascii="Times New Roman" w:eastAsia="Times New Roman" w:hAnsi="Times New Roman" w:cs="Times New Roman"/>
          <w:color w:val="000000"/>
          <w:sz w:val="22"/>
          <w:szCs w:val="22"/>
          <w:u w:val="single"/>
          <w:lang w:val="pt-BR"/>
        </w:rPr>
        <w:t>Taxa DI</w:t>
      </w:r>
      <w:r w:rsidRPr="00A43085">
        <w:rPr>
          <w:rFonts w:ascii="Times New Roman" w:eastAsia="Times New Roman" w:hAnsi="Times New Roman" w:cs="Times New Roman"/>
          <w:color w:val="000000"/>
          <w:sz w:val="22"/>
          <w:szCs w:val="22"/>
          <w:lang w:val="pt-BR"/>
        </w:rPr>
        <w:t>"), acrescida de sobretaxa de 2,5% (dois inteiros e meio por cento) ao ano, base 252 (duzentos e cinquenta e dois) dias úteis ("</w:t>
      </w:r>
      <w:r w:rsidRPr="00A43085">
        <w:rPr>
          <w:rFonts w:ascii="Times New Roman" w:eastAsia="Times New Roman" w:hAnsi="Times New Roman" w:cs="Times New Roman"/>
          <w:color w:val="000000"/>
          <w:sz w:val="22"/>
          <w:szCs w:val="22"/>
          <w:u w:val="single"/>
          <w:lang w:val="pt-BR"/>
        </w:rPr>
        <w:t>Sobretaxa</w:t>
      </w:r>
      <w:r w:rsidRPr="00A43085">
        <w:rPr>
          <w:rFonts w:ascii="Times New Roman" w:eastAsia="Times New Roman" w:hAnsi="Times New Roman" w:cs="Times New Roman"/>
          <w:color w:val="000000"/>
          <w:sz w:val="22"/>
          <w:szCs w:val="22"/>
          <w:lang w:val="pt-BR"/>
        </w:rPr>
        <w:t>", e, em conjunto com a Taxa DI, "</w:t>
      </w:r>
      <w:r w:rsidRPr="00A43085">
        <w:rPr>
          <w:rFonts w:ascii="Times New Roman" w:eastAsia="Times New Roman" w:hAnsi="Times New Roman" w:cs="Times New Roman"/>
          <w:color w:val="000000"/>
          <w:sz w:val="22"/>
          <w:szCs w:val="22"/>
          <w:u w:val="single"/>
          <w:lang w:val="pt-BR"/>
        </w:rPr>
        <w:t>Remuneração</w:t>
      </w:r>
      <w:r w:rsidRPr="00A43085">
        <w:rPr>
          <w:rFonts w:ascii="Times New Roman" w:eastAsia="Times New Roman" w:hAnsi="Times New Roman" w:cs="Times New Roman"/>
          <w:color w:val="000000"/>
          <w:sz w:val="22"/>
          <w:szCs w:val="22"/>
          <w:lang w:val="pt-BR"/>
        </w:rPr>
        <w:t xml:space="preserve">"), calculados de forma exponencial e cumulativa </w:t>
      </w:r>
      <w:r w:rsidRPr="00A43085">
        <w:rPr>
          <w:rFonts w:ascii="Times New Roman" w:eastAsia="Times New Roman" w:hAnsi="Times New Roman" w:cs="Times New Roman"/>
          <w:i/>
          <w:iCs/>
          <w:color w:val="000000"/>
          <w:sz w:val="22"/>
          <w:szCs w:val="22"/>
          <w:lang w:val="pt-BR"/>
        </w:rPr>
        <w:t>pro rata temporis</w:t>
      </w:r>
      <w:r w:rsidRPr="00A43085">
        <w:rPr>
          <w:rFonts w:ascii="Times New Roman" w:eastAsia="Times New Roman" w:hAnsi="Times New Roman" w:cs="Times New Roman"/>
          <w:color w:val="000000"/>
          <w:sz w:val="22"/>
          <w:szCs w:val="22"/>
          <w:lang w:val="pt-BR"/>
        </w:rPr>
        <w:t xml:space="preserve"> por dias úteis decorridos, desde a Data d</w:t>
      </w:r>
      <w:r w:rsidR="00A43085">
        <w:rPr>
          <w:rFonts w:ascii="Times New Roman" w:eastAsia="Times New Roman" w:hAnsi="Times New Roman" w:cs="Times New Roman"/>
          <w:color w:val="000000"/>
          <w:sz w:val="22"/>
          <w:szCs w:val="22"/>
          <w:lang w:val="pt-BR"/>
        </w:rPr>
        <w:t>a 2ª</w:t>
      </w:r>
      <w:r w:rsidRPr="00A43085">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A43085">
        <w:rPr>
          <w:rFonts w:ascii="Times New Roman" w:eastAsia="Times New Roman" w:hAnsi="Times New Roman" w:cs="Times New Roman"/>
          <w:bCs/>
          <w:color w:val="000000"/>
          <w:sz w:val="22"/>
          <w:szCs w:val="22"/>
          <w:lang w:val="pt-BR"/>
        </w:rPr>
        <w:t>;</w:t>
      </w:r>
      <w:bookmarkEnd w:id="39"/>
    </w:p>
    <w:p w14:paraId="68522AFC" w14:textId="77777777"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forma de pagamento: </w:t>
      </w:r>
    </w:p>
    <w:p w14:paraId="1A904CA0" w14:textId="275440B5" w:rsidR="00A43085" w:rsidRPr="00DA0A64" w:rsidRDefault="0088350F" w:rsidP="00DA0A64">
      <w:pPr>
        <w:numPr>
          <w:ilvl w:val="3"/>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A43085">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nos termos previstos na Escritura d</w:t>
      </w:r>
      <w:r w:rsidR="00A43085">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 o Valor Nominal Unitário das Debêntures </w:t>
      </w:r>
      <w:r w:rsidR="00A43085">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 xml:space="preserve">será amortizado em </w:t>
      </w:r>
      <w:r w:rsidR="00A43085">
        <w:rPr>
          <w:rFonts w:ascii="Times New Roman" w:eastAsia="Times New Roman" w:hAnsi="Times New Roman" w:cs="Times New Roman"/>
          <w:color w:val="000000"/>
          <w:sz w:val="22"/>
          <w:szCs w:val="22"/>
          <w:lang w:val="pt-BR"/>
        </w:rPr>
        <w:t>5</w:t>
      </w:r>
      <w:r w:rsidRPr="00BB26E3">
        <w:rPr>
          <w:rFonts w:ascii="Times New Roman" w:eastAsia="Times New Roman" w:hAnsi="Times New Roman" w:cs="Times New Roman"/>
          <w:color w:val="000000"/>
          <w:sz w:val="22"/>
          <w:szCs w:val="22"/>
          <w:lang w:val="pt-BR"/>
        </w:rPr>
        <w:t xml:space="preserve"> (</w:t>
      </w:r>
      <w:r w:rsidR="00A43085">
        <w:rPr>
          <w:rFonts w:ascii="Times New Roman" w:eastAsia="Times New Roman" w:hAnsi="Times New Roman" w:cs="Times New Roman"/>
          <w:color w:val="000000"/>
          <w:sz w:val="22"/>
          <w:szCs w:val="22"/>
          <w:lang w:val="pt-BR"/>
        </w:rPr>
        <w:t>cinco</w:t>
      </w:r>
      <w:r w:rsidRPr="00BB26E3">
        <w:rPr>
          <w:rFonts w:ascii="Times New Roman" w:eastAsia="Times New Roman" w:hAnsi="Times New Roman" w:cs="Times New Roman"/>
          <w:color w:val="000000"/>
          <w:sz w:val="22"/>
          <w:szCs w:val="22"/>
          <w:lang w:val="pt-BR"/>
        </w:rPr>
        <w:t xml:space="preserve">) parcelas, conforme exposto abaixo: </w:t>
      </w:r>
    </w:p>
    <w:tbl>
      <w:tblPr>
        <w:tblStyle w:val="Tabelacomgrade"/>
        <w:tblW w:w="7921" w:type="dxa"/>
        <w:tblInd w:w="1555" w:type="dxa"/>
        <w:tblLook w:val="04A0" w:firstRow="1" w:lastRow="0" w:firstColumn="1" w:lastColumn="0" w:noHBand="0" w:noVBand="1"/>
      </w:tblPr>
      <w:tblGrid>
        <w:gridCol w:w="1117"/>
        <w:gridCol w:w="1956"/>
        <w:gridCol w:w="2358"/>
        <w:gridCol w:w="2490"/>
      </w:tblGrid>
      <w:tr w:rsidR="00A43085" w:rsidRPr="00876982" w14:paraId="32A4E9A4" w14:textId="77777777" w:rsidTr="00DA0A64">
        <w:tc>
          <w:tcPr>
            <w:tcW w:w="7921" w:type="dxa"/>
            <w:gridSpan w:val="4"/>
            <w:vAlign w:val="center"/>
          </w:tcPr>
          <w:p w14:paraId="26840AF4" w14:textId="77777777" w:rsidR="00A43085" w:rsidRPr="00A43085" w:rsidRDefault="00A43085" w:rsidP="00DA0A64">
            <w:pPr>
              <w:pStyle w:val="PargrafodaLista"/>
              <w:snapToGrid w:val="0"/>
              <w:spacing w:after="120"/>
              <w:ind w:left="709"/>
              <w:contextualSpacing w:val="0"/>
              <w:jc w:val="center"/>
              <w:textAlignment w:val="baseline"/>
              <w:rPr>
                <w:rFonts w:ascii="Times New Roman" w:eastAsia="Times New Roman" w:hAnsi="Times New Roman" w:cs="Times New Roman"/>
                <w:color w:val="000000"/>
                <w:sz w:val="22"/>
                <w:szCs w:val="22"/>
                <w:lang w:val="pt-BR"/>
              </w:rPr>
            </w:pPr>
            <w:r w:rsidRPr="00A43085">
              <w:rPr>
                <w:rFonts w:ascii="Times New Roman" w:eastAsia="Times New Roman" w:hAnsi="Times New Roman" w:cs="Times New Roman"/>
                <w:b/>
                <w:color w:val="000000"/>
                <w:sz w:val="22"/>
                <w:szCs w:val="22"/>
                <w:lang w:val="pt-BR"/>
              </w:rPr>
              <w:t>Parcelas de Amortização do Saldo do Valor Nominal Unitário</w:t>
            </w:r>
          </w:p>
        </w:tc>
      </w:tr>
      <w:tr w:rsidR="00A43085" w:rsidRPr="00876982" w14:paraId="2A2D4F62" w14:textId="77777777" w:rsidTr="00DA0A64">
        <w:tc>
          <w:tcPr>
            <w:tcW w:w="1117" w:type="dxa"/>
            <w:vAlign w:val="center"/>
          </w:tcPr>
          <w:p w14:paraId="7BA3F87D"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Parcela</w:t>
            </w:r>
          </w:p>
        </w:tc>
        <w:tc>
          <w:tcPr>
            <w:tcW w:w="1956" w:type="dxa"/>
            <w:vAlign w:val="center"/>
          </w:tcPr>
          <w:p w14:paraId="5C80D14A"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Amortização</w:t>
            </w:r>
          </w:p>
        </w:tc>
        <w:tc>
          <w:tcPr>
            <w:tcW w:w="2358" w:type="dxa"/>
            <w:vAlign w:val="center"/>
          </w:tcPr>
          <w:p w14:paraId="54E9E3B7"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Valor Nominal Unitário das Debêntures a ser amortizado*</w:t>
            </w:r>
          </w:p>
        </w:tc>
        <w:tc>
          <w:tcPr>
            <w:tcW w:w="2490" w:type="dxa"/>
            <w:vAlign w:val="center"/>
          </w:tcPr>
          <w:p w14:paraId="2BD1C989"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Saldo do Valor Nominal Unitário das Debêntures a ser amortizado</w:t>
            </w:r>
          </w:p>
        </w:tc>
      </w:tr>
      <w:tr w:rsidR="00A43085" w:rsidRPr="00787E3F" w14:paraId="6EF17E6D" w14:textId="77777777" w:rsidTr="00DA0A64">
        <w:tc>
          <w:tcPr>
            <w:tcW w:w="1117" w:type="dxa"/>
            <w:vAlign w:val="center"/>
          </w:tcPr>
          <w:p w14:paraId="274B2870"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w:t>
            </w:r>
          </w:p>
        </w:tc>
        <w:tc>
          <w:tcPr>
            <w:tcW w:w="1956" w:type="dxa"/>
            <w:vAlign w:val="center"/>
          </w:tcPr>
          <w:p w14:paraId="095B0F42"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10/05/2019</w:t>
            </w:r>
          </w:p>
        </w:tc>
        <w:tc>
          <w:tcPr>
            <w:tcW w:w="2358" w:type="dxa"/>
            <w:vAlign w:val="center"/>
          </w:tcPr>
          <w:p w14:paraId="0564FDCB"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Pr>
                <w:rFonts w:ascii="Times New Roman" w:eastAsia="Times New Roman" w:hAnsi="Times New Roman" w:cs="Times New Roman"/>
                <w:color w:val="000000"/>
                <w:sz w:val="22"/>
                <w:szCs w:val="22"/>
                <w:lang w:val="pt-BR"/>
              </w:rPr>
              <w:t>%</w:t>
            </w:r>
          </w:p>
        </w:tc>
        <w:tc>
          <w:tcPr>
            <w:tcW w:w="2490" w:type="dxa"/>
            <w:vAlign w:val="center"/>
          </w:tcPr>
          <w:p w14:paraId="0E690BAC"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Pr>
                <w:rFonts w:ascii="Times New Roman" w:eastAsia="Times New Roman" w:hAnsi="Times New Roman" w:cs="Times New Roman"/>
                <w:color w:val="000000"/>
                <w:sz w:val="22"/>
                <w:szCs w:val="22"/>
                <w:lang w:val="pt-BR"/>
              </w:rPr>
              <w:t>%</w:t>
            </w:r>
          </w:p>
        </w:tc>
      </w:tr>
      <w:tr w:rsidR="00A43085" w:rsidRPr="00787E3F" w14:paraId="3D66FD1F" w14:textId="77777777" w:rsidTr="00DA0A64">
        <w:tc>
          <w:tcPr>
            <w:tcW w:w="1117" w:type="dxa"/>
            <w:vAlign w:val="center"/>
          </w:tcPr>
          <w:p w14:paraId="418C1D99"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w:t>
            </w:r>
          </w:p>
        </w:tc>
        <w:tc>
          <w:tcPr>
            <w:tcW w:w="1956" w:type="dxa"/>
            <w:vAlign w:val="center"/>
          </w:tcPr>
          <w:p w14:paraId="3758561E"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03/01/2020</w:t>
            </w:r>
          </w:p>
        </w:tc>
        <w:tc>
          <w:tcPr>
            <w:tcW w:w="2358" w:type="dxa"/>
            <w:vAlign w:val="center"/>
          </w:tcPr>
          <w:p w14:paraId="52EC871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6,3176%</w:t>
            </w:r>
          </w:p>
        </w:tc>
        <w:tc>
          <w:tcPr>
            <w:tcW w:w="2490" w:type="dxa"/>
            <w:vAlign w:val="center"/>
          </w:tcPr>
          <w:p w14:paraId="5706DD5C"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11,7415%</w:t>
            </w:r>
          </w:p>
        </w:tc>
      </w:tr>
      <w:tr w:rsidR="00A43085" w:rsidRPr="00787E3F" w14:paraId="0590B0FC" w14:textId="77777777" w:rsidTr="00DA0A64">
        <w:tc>
          <w:tcPr>
            <w:tcW w:w="1117" w:type="dxa"/>
            <w:vAlign w:val="center"/>
          </w:tcPr>
          <w:p w14:paraId="33095AEA"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3</w:t>
            </w:r>
          </w:p>
        </w:tc>
        <w:tc>
          <w:tcPr>
            <w:tcW w:w="1956" w:type="dxa"/>
            <w:vAlign w:val="center"/>
          </w:tcPr>
          <w:p w14:paraId="08F195E2"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15</w:t>
            </w:r>
            <w:r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1</w:t>
            </w:r>
            <w:r w:rsidRPr="00787E3F">
              <w:rPr>
                <w:rFonts w:ascii="Times New Roman" w:eastAsia="Times New Roman" w:hAnsi="Times New Roman" w:cs="Times New Roman"/>
                <w:color w:val="000000"/>
                <w:sz w:val="22"/>
                <w:szCs w:val="22"/>
                <w:lang w:val="pt-BR"/>
              </w:rPr>
              <w:t>/2020</w:t>
            </w:r>
          </w:p>
        </w:tc>
        <w:tc>
          <w:tcPr>
            <w:tcW w:w="2358" w:type="dxa"/>
            <w:vAlign w:val="center"/>
          </w:tcPr>
          <w:p w14:paraId="370FAE88"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9,4804%</w:t>
            </w:r>
          </w:p>
        </w:tc>
        <w:tc>
          <w:tcPr>
            <w:tcW w:w="2490" w:type="dxa"/>
            <w:vAlign w:val="center"/>
          </w:tcPr>
          <w:p w14:paraId="6FA7706B"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19,1266%</w:t>
            </w:r>
          </w:p>
        </w:tc>
      </w:tr>
      <w:tr w:rsidR="00A43085" w:rsidRPr="00787E3F" w14:paraId="65AABD03" w14:textId="77777777" w:rsidTr="00DA0A64">
        <w:tc>
          <w:tcPr>
            <w:tcW w:w="1117" w:type="dxa"/>
            <w:vAlign w:val="center"/>
          </w:tcPr>
          <w:p w14:paraId="1AE26D9E"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4</w:t>
            </w:r>
          </w:p>
        </w:tc>
        <w:tc>
          <w:tcPr>
            <w:tcW w:w="1956" w:type="dxa"/>
            <w:vAlign w:val="center"/>
          </w:tcPr>
          <w:p w14:paraId="7B941778"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12</w:t>
            </w:r>
            <w:r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/2021</w:t>
            </w:r>
          </w:p>
        </w:tc>
        <w:tc>
          <w:tcPr>
            <w:tcW w:w="2358" w:type="dxa"/>
            <w:vAlign w:val="center"/>
          </w:tcPr>
          <w:p w14:paraId="7B5544F6"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5,0441%</w:t>
            </w:r>
          </w:p>
        </w:tc>
        <w:tc>
          <w:tcPr>
            <w:tcW w:w="2490" w:type="dxa"/>
            <w:vAlign w:val="center"/>
          </w:tcPr>
          <w:p w14:paraId="114380A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13,2501%</w:t>
            </w:r>
          </w:p>
        </w:tc>
      </w:tr>
      <w:tr w:rsidR="00A43085" w:rsidRPr="00787E3F" w14:paraId="5AA17F80" w14:textId="77777777" w:rsidTr="00DA0A64">
        <w:tc>
          <w:tcPr>
            <w:tcW w:w="1117" w:type="dxa"/>
            <w:vAlign w:val="center"/>
          </w:tcPr>
          <w:p w14:paraId="62220716"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w:t>
            </w:r>
          </w:p>
        </w:tc>
        <w:tc>
          <w:tcPr>
            <w:tcW w:w="1956" w:type="dxa"/>
            <w:vAlign w:val="center"/>
          </w:tcPr>
          <w:p w14:paraId="4E76BF8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Vencimento</w:t>
            </w:r>
          </w:p>
        </w:tc>
        <w:tc>
          <w:tcPr>
            <w:tcW w:w="2358" w:type="dxa"/>
            <w:vAlign w:val="center"/>
          </w:tcPr>
          <w:p w14:paraId="3C9E13B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Saldo</w:t>
            </w:r>
          </w:p>
        </w:tc>
        <w:tc>
          <w:tcPr>
            <w:tcW w:w="2490" w:type="dxa"/>
            <w:vAlign w:val="center"/>
          </w:tcPr>
          <w:p w14:paraId="1766B7AF"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100,0000</w:t>
            </w:r>
            <w:r>
              <w:rPr>
                <w:rFonts w:ascii="Times New Roman" w:eastAsia="Times New Roman" w:hAnsi="Times New Roman" w:cs="Times New Roman"/>
                <w:color w:val="000000"/>
                <w:sz w:val="22"/>
                <w:szCs w:val="22"/>
                <w:lang w:val="pt-BR"/>
              </w:rPr>
              <w:t>%</w:t>
            </w:r>
          </w:p>
        </w:tc>
      </w:tr>
    </w:tbl>
    <w:p w14:paraId="09A1FD6E" w14:textId="3EE461E7" w:rsidR="00A43085" w:rsidRPr="00BB26E3" w:rsidRDefault="00A43085" w:rsidP="00DA0A64">
      <w:pPr>
        <w:snapToGrid w:val="0"/>
        <w:spacing w:after="120"/>
        <w:ind w:left="156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*percentuais meramente referenciais.</w:t>
      </w:r>
    </w:p>
    <w:p w14:paraId="465B076A" w14:textId="642F81C3" w:rsidR="0088350F" w:rsidRPr="00BB26E3" w:rsidRDefault="0088350F" w:rsidP="00DA0A64">
      <w:pPr>
        <w:numPr>
          <w:ilvl w:val="3"/>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3417A8">
        <w:rPr>
          <w:rFonts w:ascii="Times New Roman" w:eastAsia="Times New Roman" w:hAnsi="Times New Roman" w:cs="Times New Roman"/>
          <w:color w:val="000000"/>
          <w:sz w:val="22"/>
          <w:szCs w:val="22"/>
          <w:lang w:val="pt-BR"/>
        </w:rPr>
        <w:t xml:space="preserve"> </w:t>
      </w:r>
      <w:bookmarkStart w:id="40" w:name="_Hlk80920494"/>
      <w:r w:rsidR="003417A8">
        <w:rPr>
          <w:rFonts w:ascii="Times New Roman" w:eastAsia="Times New Roman" w:hAnsi="Times New Roman" w:cs="Times New Roman"/>
          <w:color w:val="000000"/>
          <w:sz w:val="22"/>
          <w:szCs w:val="22"/>
          <w:lang w:val="pt-BR"/>
        </w:rPr>
        <w:t>da 2ª Emissão</w:t>
      </w:r>
      <w:bookmarkEnd w:id="40"/>
      <w:r w:rsidRPr="00BB26E3">
        <w:rPr>
          <w:rFonts w:ascii="Times New Roman" w:eastAsia="Times New Roman" w:hAnsi="Times New Roman" w:cs="Times New Roman"/>
          <w:color w:val="000000"/>
          <w:sz w:val="22"/>
          <w:szCs w:val="22"/>
          <w:lang w:val="pt-BR"/>
        </w:rPr>
        <w:t xml:space="preserve">, de amortização antecipada das Debêntures </w:t>
      </w:r>
      <w:r w:rsidR="003417A8" w:rsidRPr="003417A8">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e/ou de vencimento antecipado das obrigações decorrentes das Debêntures</w:t>
      </w:r>
      <w:r w:rsidR="003417A8">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nos termos previstos na Escritura d</w:t>
      </w:r>
      <w:r w:rsidR="003417A8">
        <w:rPr>
          <w:rFonts w:ascii="Times New Roman" w:eastAsia="Times New Roman" w:hAnsi="Times New Roman" w:cs="Times New Roman"/>
          <w:color w:val="000000"/>
          <w:sz w:val="22"/>
          <w:szCs w:val="22"/>
          <w:lang w:val="pt-BR"/>
        </w:rPr>
        <w:t>e 2ª</w:t>
      </w:r>
      <w:r w:rsidRPr="00BB26E3">
        <w:rPr>
          <w:rFonts w:ascii="Times New Roman" w:eastAsia="Times New Roman" w:hAnsi="Times New Roman" w:cs="Times New Roman"/>
          <w:color w:val="000000"/>
          <w:sz w:val="22"/>
          <w:szCs w:val="22"/>
          <w:lang w:val="pt-BR"/>
        </w:rPr>
        <w:t xml:space="preserve"> Emissão, a Remuneração será paga em </w:t>
      </w:r>
      <w:r w:rsidR="003417A8">
        <w:rPr>
          <w:rFonts w:ascii="Times New Roman" w:eastAsia="Times New Roman" w:hAnsi="Times New Roman" w:cs="Times New Roman"/>
          <w:color w:val="000000"/>
          <w:sz w:val="22"/>
          <w:szCs w:val="22"/>
          <w:lang w:val="pt-BR"/>
        </w:rPr>
        <w:t>5</w:t>
      </w:r>
      <w:r w:rsidRPr="00BB26E3">
        <w:rPr>
          <w:rFonts w:ascii="Times New Roman" w:eastAsia="Times New Roman" w:hAnsi="Times New Roman" w:cs="Times New Roman"/>
          <w:color w:val="000000"/>
          <w:sz w:val="22"/>
          <w:szCs w:val="22"/>
          <w:lang w:val="pt-BR"/>
        </w:rPr>
        <w:t xml:space="preserve"> (</w:t>
      </w:r>
      <w:r w:rsidR="003417A8">
        <w:rPr>
          <w:rFonts w:ascii="Times New Roman" w:eastAsia="Times New Roman" w:hAnsi="Times New Roman" w:cs="Times New Roman"/>
          <w:color w:val="000000"/>
          <w:sz w:val="22"/>
          <w:szCs w:val="22"/>
          <w:lang w:val="pt-BR"/>
        </w:rPr>
        <w:t>cinco</w:t>
      </w:r>
      <w:r w:rsidRPr="00BB26E3">
        <w:rPr>
          <w:rFonts w:ascii="Times New Roman" w:eastAsia="Times New Roman" w:hAnsi="Times New Roman" w:cs="Times New Roman"/>
          <w:color w:val="000000"/>
          <w:sz w:val="22"/>
          <w:szCs w:val="22"/>
          <w:lang w:val="pt-BR"/>
        </w:rPr>
        <w:t>) parcelas, nas mesmas datas de Pagamento do Valor Nominal Unitário, conforme item (a) acima</w:t>
      </w:r>
      <w:r w:rsidR="00A43085">
        <w:rPr>
          <w:rFonts w:ascii="Times New Roman" w:eastAsia="Times New Roman" w:hAnsi="Times New Roman" w:cs="Times New Roman"/>
          <w:color w:val="000000"/>
          <w:sz w:val="22"/>
          <w:szCs w:val="22"/>
          <w:lang w:val="pt-BR"/>
        </w:rPr>
        <w:t>, devendo ser paga a totalidade dos juros acumulados na data de cada pagamento</w:t>
      </w:r>
      <w:r w:rsidR="00A43085" w:rsidRPr="00787E3F">
        <w:rPr>
          <w:rFonts w:ascii="Times New Roman" w:eastAsia="Times New Roman" w:hAnsi="Times New Roman" w:cs="Times New Roman"/>
          <w:color w:val="000000"/>
          <w:sz w:val="22"/>
          <w:szCs w:val="22"/>
          <w:lang w:val="pt-BR"/>
        </w:rPr>
        <w:t>;</w:t>
      </w:r>
    </w:p>
    <w:p w14:paraId="2D384493" w14:textId="0D920616"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41" w:name="_Ref272454497"/>
      <w:bookmarkStart w:id="42" w:name="_Ref348976527"/>
      <w:r w:rsidRPr="00BB26E3">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BB26E3">
        <w:rPr>
          <w:rFonts w:ascii="Times New Roman" w:eastAsia="Times New Roman" w:hAnsi="Times New Roman" w:cs="Times New Roman"/>
          <w:color w:val="000000"/>
          <w:sz w:val="22"/>
          <w:szCs w:val="22"/>
          <w:u w:val="single"/>
          <w:lang w:val="pt-BR"/>
        </w:rPr>
        <w:t>Encargos Moratórios</w:t>
      </w:r>
      <w:r w:rsidRPr="00BB26E3">
        <w:rPr>
          <w:rFonts w:ascii="Times New Roman" w:eastAsia="Times New Roman" w:hAnsi="Times New Roman" w:cs="Times New Roman"/>
          <w:color w:val="000000"/>
          <w:sz w:val="22"/>
          <w:szCs w:val="22"/>
          <w:lang w:val="pt-BR"/>
        </w:rPr>
        <w:t>"); e</w:t>
      </w:r>
      <w:bookmarkEnd w:id="41"/>
      <w:bookmarkEnd w:id="42"/>
    </w:p>
    <w:p w14:paraId="62AB97CA" w14:textId="1FD32438"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i/>
          <w:iCs/>
          <w:color w:val="000000"/>
          <w:sz w:val="22"/>
          <w:szCs w:val="22"/>
          <w:lang w:val="pt-BR"/>
        </w:rPr>
      </w:pPr>
      <w:r w:rsidRPr="00BB26E3">
        <w:rPr>
          <w:rFonts w:ascii="Times New Roman" w:eastAsia="Times New Roman" w:hAnsi="Times New Roman" w:cs="Times New Roman"/>
          <w:color w:val="000000"/>
          <w:sz w:val="22"/>
          <w:szCs w:val="22"/>
          <w:lang w:val="pt-BR"/>
        </w:rPr>
        <w:t>local de pagamento: Os pagamentos referentes às Debêntures</w:t>
      </w:r>
      <w:r w:rsidR="003417A8">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xml:space="preserve"> e a quaisquer outros valores eventualmente devidos pela </w:t>
      </w:r>
      <w:r w:rsidRPr="0088350F">
        <w:rPr>
          <w:rFonts w:ascii="Times New Roman" w:eastAsia="Times New Roman" w:hAnsi="Times New Roman" w:cs="Times New Roman"/>
          <w:color w:val="000000"/>
          <w:sz w:val="22"/>
          <w:szCs w:val="22"/>
          <w:lang w:val="pt-BR"/>
        </w:rPr>
        <w:t>Emissor</w:t>
      </w:r>
      <w:r w:rsidRPr="00BB26E3">
        <w:rPr>
          <w:rFonts w:ascii="Times New Roman" w:eastAsia="Times New Roman" w:hAnsi="Times New Roman" w:cs="Times New Roman"/>
          <w:color w:val="000000"/>
          <w:sz w:val="22"/>
          <w:szCs w:val="22"/>
          <w:lang w:val="pt-BR"/>
        </w:rPr>
        <w:t>a</w:t>
      </w:r>
      <w:r w:rsidR="00172317">
        <w:rPr>
          <w:rFonts w:ascii="Times New Roman" w:eastAsia="Times New Roman" w:hAnsi="Times New Roman" w:cs="Times New Roman"/>
          <w:color w:val="000000"/>
          <w:sz w:val="22"/>
          <w:szCs w:val="22"/>
          <w:lang w:val="pt-BR"/>
        </w:rPr>
        <w:t xml:space="preserve"> ou</w:t>
      </w:r>
      <w:r w:rsidRPr="00BB26E3">
        <w:rPr>
          <w:rFonts w:ascii="Times New Roman" w:eastAsia="Times New Roman" w:hAnsi="Times New Roman" w:cs="Times New Roman"/>
          <w:color w:val="000000"/>
          <w:sz w:val="22"/>
          <w:szCs w:val="22"/>
          <w:lang w:val="pt-BR"/>
        </w:rPr>
        <w:t xml:space="preserve"> pelos Garantidores, nos termos desta Escritura de </w:t>
      </w:r>
      <w:r w:rsidR="003417A8">
        <w:rPr>
          <w:rFonts w:ascii="Times New Roman" w:eastAsia="Times New Roman" w:hAnsi="Times New Roman" w:cs="Times New Roman"/>
          <w:color w:val="000000"/>
          <w:sz w:val="22"/>
          <w:szCs w:val="22"/>
          <w:lang w:val="pt-BR"/>
        </w:rPr>
        <w:t xml:space="preserve">2ª </w:t>
      </w:r>
      <w:r w:rsidRPr="00BB26E3">
        <w:rPr>
          <w:rFonts w:ascii="Times New Roman" w:eastAsia="Times New Roman" w:hAnsi="Times New Roman" w:cs="Times New Roman"/>
          <w:color w:val="000000"/>
          <w:sz w:val="22"/>
          <w:szCs w:val="22"/>
          <w:lang w:val="pt-BR"/>
        </w:rPr>
        <w:t xml:space="preserve">Emissão e/ou de qualquer dos Contratos de Garantia, serão realizados: (i) pela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 tocante a pagamentos referentes ao Valor Nominal Unitário, à Remuneração e aos Encargos Moratórios, e com relação às Debêntures que estejam custodiadas eletronicamente na B3, por meio da B3; (ii) pela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demais casos, por meio do Escriturador ou na sede da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conforme o caso; ou (iii) pelos Garantidores, em qualquer caso, por meio do Escriturador ou na respectiva sede ou domicílio, conforme o caso.</w:t>
      </w:r>
    </w:p>
    <w:p w14:paraId="59C42517" w14:textId="4AD1D78B" w:rsidR="003534D5" w:rsidRDefault="003534D5" w:rsidP="00DA0A64">
      <w:pPr>
        <w:tabs>
          <w:tab w:val="left" w:pos="720"/>
        </w:tabs>
        <w:spacing w:after="120"/>
        <w:jc w:val="both"/>
        <w:textAlignment w:val="baseline"/>
        <w:rPr>
          <w:rFonts w:ascii="Times New Roman" w:eastAsia="Times New Roman" w:hAnsi="Times New Roman" w:cs="Times New Roman"/>
          <w:color w:val="000000"/>
          <w:sz w:val="22"/>
          <w:szCs w:val="22"/>
          <w:lang w:val="pt-BR"/>
        </w:rPr>
      </w:pPr>
      <w:r w:rsidRPr="003534D5">
        <w:rPr>
          <w:rFonts w:ascii="Times New Roman" w:eastAsia="Times New Roman" w:hAnsi="Times New Roman" w:cs="Times New Roman"/>
          <w:color w:val="000000"/>
          <w:sz w:val="22"/>
          <w:szCs w:val="22"/>
          <w:lang w:val="pt-BR"/>
        </w:rPr>
        <w:t>1.3.</w:t>
      </w:r>
      <w:r>
        <w:rPr>
          <w:rFonts w:ascii="Times New Roman" w:eastAsia="Times New Roman" w:hAnsi="Times New Roman" w:cs="Times New Roman"/>
          <w:color w:val="000000"/>
          <w:sz w:val="22"/>
          <w:szCs w:val="22"/>
          <w:lang w:val="pt-BR"/>
        </w:rPr>
        <w:t>2</w:t>
      </w:r>
      <w:r w:rsidRPr="003534D5">
        <w:rPr>
          <w:rFonts w:ascii="Times New Roman" w:eastAsia="Times New Roman" w:hAnsi="Times New Roman" w:cs="Times New Roman"/>
          <w:color w:val="000000"/>
          <w:sz w:val="22"/>
          <w:szCs w:val="22"/>
          <w:lang w:val="pt-BR"/>
        </w:rPr>
        <w:t xml:space="preserve">. Com relação às Debêntures da </w:t>
      </w:r>
      <w:r>
        <w:rPr>
          <w:rFonts w:ascii="Times New Roman" w:eastAsia="Times New Roman" w:hAnsi="Times New Roman" w:cs="Times New Roman"/>
          <w:color w:val="000000"/>
          <w:sz w:val="22"/>
          <w:szCs w:val="22"/>
          <w:lang w:val="pt-BR"/>
        </w:rPr>
        <w:t>3</w:t>
      </w:r>
      <w:r w:rsidRPr="003534D5">
        <w:rPr>
          <w:rFonts w:ascii="Times New Roman" w:eastAsia="Times New Roman" w:hAnsi="Times New Roman" w:cs="Times New Roman"/>
          <w:color w:val="000000"/>
          <w:sz w:val="22"/>
          <w:szCs w:val="22"/>
          <w:lang w:val="pt-BR"/>
        </w:rPr>
        <w:t>ª Emissão:</w:t>
      </w:r>
    </w:p>
    <w:p w14:paraId="66A57B46" w14:textId="602E80AF"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principal: 250.000 (duzentas e cinquenta mil) </w:t>
      </w:r>
      <w:r w:rsidR="00057BB7">
        <w:rPr>
          <w:rFonts w:ascii="Times New Roman" w:eastAsia="Times New Roman" w:hAnsi="Times New Roman" w:cs="Times New Roman"/>
          <w:color w:val="000000"/>
          <w:sz w:val="22"/>
          <w:szCs w:val="22"/>
          <w:lang w:val="pt-BR"/>
        </w:rPr>
        <w:t>d</w:t>
      </w:r>
      <w:r w:rsidRPr="00BB26E3">
        <w:rPr>
          <w:rFonts w:ascii="Times New Roman" w:eastAsia="Times New Roman" w:hAnsi="Times New Roman" w:cs="Times New Roman"/>
          <w:color w:val="000000"/>
          <w:sz w:val="22"/>
          <w:szCs w:val="22"/>
          <w:lang w:val="pt-BR"/>
        </w:rPr>
        <w:t>ebêntures, com valor nominal unitário de R$1.000,00 (mil reais), na Data d</w:t>
      </w:r>
      <w:r w:rsidR="003417A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 totalizando, portanto, R$250.000.000,00 (duzentos e cinquenta milhões de reais), na Data d</w:t>
      </w:r>
      <w:r w:rsidR="003417A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w:t>
      </w:r>
    </w:p>
    <w:p w14:paraId="75771434" w14:textId="730BB667"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data de emissão:  para todos os efeitos legais, a data de emissão das Debêntures será 23 de janeiro de 2018 ("</w:t>
      </w:r>
      <w:r w:rsidRPr="00BB26E3">
        <w:rPr>
          <w:rFonts w:ascii="Times New Roman" w:eastAsia="Times New Roman" w:hAnsi="Times New Roman" w:cs="Times New Roman"/>
          <w:color w:val="000000"/>
          <w:sz w:val="22"/>
          <w:szCs w:val="22"/>
          <w:u w:val="single"/>
          <w:lang w:val="pt-BR"/>
        </w:rPr>
        <w:t>Data d</w:t>
      </w:r>
      <w:r w:rsidR="003417A8">
        <w:rPr>
          <w:rFonts w:ascii="Times New Roman" w:eastAsia="Times New Roman" w:hAnsi="Times New Roman" w:cs="Times New Roman"/>
          <w:color w:val="000000"/>
          <w:sz w:val="22"/>
          <w:szCs w:val="22"/>
          <w:u w:val="single"/>
          <w:lang w:val="pt-BR"/>
        </w:rPr>
        <w:t>a 3ª</w:t>
      </w:r>
      <w:r w:rsidRPr="00BB26E3">
        <w:rPr>
          <w:rFonts w:ascii="Times New Roman" w:eastAsia="Times New Roman" w:hAnsi="Times New Roman" w:cs="Times New Roman"/>
          <w:color w:val="000000"/>
          <w:sz w:val="22"/>
          <w:szCs w:val="22"/>
          <w:u w:val="single"/>
          <w:lang w:val="pt-BR"/>
        </w:rPr>
        <w:t xml:space="preserve"> Emissão</w:t>
      </w:r>
      <w:r w:rsidRPr="00BB26E3">
        <w:rPr>
          <w:rFonts w:ascii="Times New Roman" w:eastAsia="Times New Roman" w:hAnsi="Times New Roman" w:cs="Times New Roman"/>
          <w:color w:val="000000"/>
          <w:sz w:val="22"/>
          <w:szCs w:val="22"/>
          <w:lang w:val="pt-BR"/>
        </w:rPr>
        <w:t>"</w:t>
      </w:r>
      <w:r w:rsidR="003417A8">
        <w:rPr>
          <w:rFonts w:ascii="Times New Roman" w:eastAsia="Times New Roman" w:hAnsi="Times New Roman" w:cs="Times New Roman"/>
          <w:color w:val="000000"/>
          <w:sz w:val="22"/>
          <w:szCs w:val="22"/>
          <w:lang w:val="pt-BR"/>
        </w:rPr>
        <w:t xml:space="preserve"> e, em conjunto com a Data da 2ª Emissão, “</w:t>
      </w:r>
      <w:r w:rsidR="003417A8" w:rsidRPr="00DA0A64">
        <w:rPr>
          <w:rFonts w:ascii="Times New Roman" w:eastAsia="Times New Roman" w:hAnsi="Times New Roman" w:cs="Times New Roman"/>
          <w:color w:val="000000"/>
          <w:sz w:val="22"/>
          <w:szCs w:val="22"/>
          <w:u w:val="single"/>
          <w:lang w:val="pt-BR"/>
        </w:rPr>
        <w:t>Datas de Emissão</w:t>
      </w:r>
      <w:r w:rsidR="003417A8">
        <w:rPr>
          <w:rFonts w:ascii="Times New Roman" w:eastAsia="Times New Roman" w:hAnsi="Times New Roman" w:cs="Times New Roman"/>
          <w:color w:val="000000"/>
          <w:sz w:val="22"/>
          <w:szCs w:val="22"/>
          <w:lang w:val="pt-BR"/>
        </w:rPr>
        <w:t>”</w:t>
      </w:r>
      <w:r w:rsidRPr="00BB26E3">
        <w:rPr>
          <w:rFonts w:ascii="Times New Roman" w:eastAsia="Times New Roman" w:hAnsi="Times New Roman" w:cs="Times New Roman"/>
          <w:color w:val="000000"/>
          <w:sz w:val="22"/>
          <w:szCs w:val="22"/>
          <w:lang w:val="pt-BR"/>
        </w:rPr>
        <w:t>);</w:t>
      </w:r>
    </w:p>
    <w:p w14:paraId="744F0A25" w14:textId="3B4CDEAC"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prazo e data de vencimento:  ressalvadas as hipóteses de resgate antecipado das Debêntures </w:t>
      </w:r>
      <w:bookmarkStart w:id="43" w:name="_Hlk80920763"/>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 xml:space="preserve">ª Emissão </w:t>
      </w:r>
      <w:bookmarkEnd w:id="43"/>
      <w:r w:rsidRPr="00BB26E3">
        <w:rPr>
          <w:rFonts w:ascii="Times New Roman" w:eastAsia="Times New Roman" w:hAnsi="Times New Roman" w:cs="Times New Roman"/>
          <w:color w:val="000000"/>
          <w:sz w:val="22"/>
          <w:szCs w:val="22"/>
          <w:lang w:val="pt-BR"/>
        </w:rPr>
        <w:t>e/ou de vencimento antecipado das obrigações decorrentes das Debêntures</w:t>
      </w:r>
      <w:r w:rsidR="00AB38B8" w:rsidRPr="00AB38B8">
        <w:rPr>
          <w:rFonts w:ascii="Times New Roman" w:eastAsia="Times New Roman" w:hAnsi="Times New Roman" w:cs="Times New Roman"/>
          <w:color w:val="000000"/>
          <w:sz w:val="22"/>
          <w:szCs w:val="22"/>
          <w:lang w:val="pt-BR"/>
        </w:rPr>
        <w:t xml:space="preserve"> da 3ª Emissão</w:t>
      </w:r>
      <w:r w:rsidRPr="00BB26E3">
        <w:rPr>
          <w:rFonts w:ascii="Times New Roman" w:eastAsia="Times New Roman" w:hAnsi="Times New Roman" w:cs="Times New Roman"/>
          <w:color w:val="000000"/>
          <w:sz w:val="22"/>
          <w:szCs w:val="22"/>
          <w:lang w:val="pt-BR"/>
        </w:rPr>
        <w:t xml:space="preserve">, nos termos previstos na Escritura de </w:t>
      </w:r>
      <w:r w:rsidR="00AB38B8">
        <w:rPr>
          <w:rFonts w:ascii="Times New Roman" w:eastAsia="Times New Roman" w:hAnsi="Times New Roman" w:cs="Times New Roman"/>
          <w:color w:val="000000"/>
          <w:sz w:val="22"/>
          <w:szCs w:val="22"/>
          <w:lang w:val="pt-BR"/>
        </w:rPr>
        <w:t xml:space="preserve">3ª </w:t>
      </w:r>
      <w:r w:rsidRPr="00BB26E3">
        <w:rPr>
          <w:rFonts w:ascii="Times New Roman" w:eastAsia="Times New Roman" w:hAnsi="Times New Roman" w:cs="Times New Roman"/>
          <w:color w:val="000000"/>
          <w:sz w:val="22"/>
          <w:szCs w:val="22"/>
          <w:lang w:val="pt-BR"/>
        </w:rPr>
        <w:t xml:space="preserve">Emissão, o prazo das Debêntures </w:t>
      </w:r>
      <w:r w:rsidR="00AB38B8" w:rsidRPr="00AB38B8">
        <w:rPr>
          <w:rFonts w:ascii="Times New Roman" w:eastAsia="Times New Roman" w:hAnsi="Times New Roman" w:cs="Times New Roman"/>
          <w:color w:val="000000"/>
          <w:sz w:val="22"/>
          <w:szCs w:val="22"/>
          <w:lang w:val="pt-BR"/>
        </w:rPr>
        <w:t xml:space="preserve">da 3ª Emissão </w:t>
      </w:r>
      <w:r w:rsidRPr="00BB26E3">
        <w:rPr>
          <w:rFonts w:ascii="Times New Roman" w:eastAsia="Times New Roman" w:hAnsi="Times New Roman" w:cs="Times New Roman"/>
          <w:color w:val="000000"/>
          <w:sz w:val="22"/>
          <w:szCs w:val="22"/>
          <w:lang w:val="pt-BR"/>
        </w:rPr>
        <w:t xml:space="preserve">será de </w:t>
      </w:r>
      <w:r w:rsidR="00AB38B8">
        <w:rPr>
          <w:rFonts w:ascii="Times New Roman" w:eastAsia="Times New Roman" w:hAnsi="Times New Roman" w:cs="Times New Roman"/>
          <w:color w:val="000000"/>
          <w:sz w:val="22"/>
          <w:szCs w:val="22"/>
          <w:lang w:val="pt-BR"/>
        </w:rPr>
        <w:t>8</w:t>
      </w:r>
      <w:r w:rsidRPr="00BB26E3">
        <w:rPr>
          <w:rFonts w:ascii="Times New Roman" w:eastAsia="Times New Roman" w:hAnsi="Times New Roman" w:cs="Times New Roman"/>
          <w:color w:val="000000"/>
          <w:sz w:val="22"/>
          <w:szCs w:val="22"/>
          <w:lang w:val="pt-BR"/>
        </w:rPr>
        <w:t xml:space="preserve"> (</w:t>
      </w:r>
      <w:r w:rsidR="00AB38B8">
        <w:rPr>
          <w:rFonts w:ascii="Times New Roman" w:eastAsia="Times New Roman" w:hAnsi="Times New Roman" w:cs="Times New Roman"/>
          <w:color w:val="000000"/>
          <w:sz w:val="22"/>
          <w:szCs w:val="22"/>
          <w:lang w:val="pt-BR"/>
        </w:rPr>
        <w:t>oito</w:t>
      </w:r>
      <w:r w:rsidRPr="00BB26E3">
        <w:rPr>
          <w:rFonts w:ascii="Times New Roman" w:eastAsia="Times New Roman" w:hAnsi="Times New Roman" w:cs="Times New Roman"/>
          <w:color w:val="000000"/>
          <w:sz w:val="22"/>
          <w:szCs w:val="22"/>
          <w:lang w:val="pt-BR"/>
        </w:rPr>
        <w:t>) anos</w:t>
      </w:r>
      <w:r w:rsidR="00AB38B8">
        <w:rPr>
          <w:rFonts w:ascii="Times New Roman" w:eastAsia="Times New Roman" w:hAnsi="Times New Roman" w:cs="Times New Roman"/>
          <w:color w:val="000000"/>
          <w:sz w:val="22"/>
          <w:szCs w:val="22"/>
          <w:lang w:val="pt-BR"/>
        </w:rPr>
        <w:t>, 6 (seis) meses e 18 (dezoito) dias,</w:t>
      </w:r>
      <w:r w:rsidRPr="00BB26E3">
        <w:rPr>
          <w:rFonts w:ascii="Times New Roman" w:eastAsia="Times New Roman" w:hAnsi="Times New Roman" w:cs="Times New Roman"/>
          <w:color w:val="000000"/>
          <w:sz w:val="22"/>
          <w:szCs w:val="22"/>
          <w:lang w:val="pt-BR"/>
        </w:rPr>
        <w:t xml:space="preserve"> contados da Data d</w:t>
      </w:r>
      <w:r w:rsidR="00AB38B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 vencendo-se, portanto, em </w:t>
      </w:r>
      <w:r w:rsidR="00AB38B8">
        <w:rPr>
          <w:rFonts w:ascii="Times New Roman" w:eastAsia="Times New Roman" w:hAnsi="Times New Roman" w:cs="Times New Roman"/>
          <w:color w:val="000000"/>
          <w:sz w:val="22"/>
          <w:szCs w:val="22"/>
          <w:lang w:val="pt-BR"/>
        </w:rPr>
        <w:t xml:space="preserve">10 de agosto </w:t>
      </w:r>
      <w:r w:rsidR="00DD14F7">
        <w:rPr>
          <w:rFonts w:ascii="Times New Roman" w:eastAsia="Times New Roman" w:hAnsi="Times New Roman" w:cs="Times New Roman"/>
          <w:color w:val="000000"/>
          <w:sz w:val="22"/>
          <w:szCs w:val="22"/>
          <w:lang w:val="pt-BR"/>
        </w:rPr>
        <w:t xml:space="preserve">de </w:t>
      </w:r>
      <w:r w:rsidR="00AB38B8">
        <w:rPr>
          <w:rFonts w:ascii="Times New Roman" w:eastAsia="Times New Roman" w:hAnsi="Times New Roman" w:cs="Times New Roman"/>
          <w:color w:val="000000"/>
          <w:sz w:val="22"/>
          <w:szCs w:val="22"/>
          <w:lang w:val="pt-BR"/>
        </w:rPr>
        <w:t>2026</w:t>
      </w:r>
      <w:r w:rsidRPr="00BB26E3">
        <w:rPr>
          <w:rFonts w:ascii="Times New Roman" w:eastAsia="Times New Roman" w:hAnsi="Times New Roman" w:cs="Times New Roman"/>
          <w:color w:val="000000"/>
          <w:sz w:val="22"/>
          <w:szCs w:val="22"/>
          <w:lang w:val="pt-BR"/>
        </w:rPr>
        <w:t xml:space="preserve"> ("</w:t>
      </w:r>
      <w:r w:rsidRPr="00BB26E3">
        <w:rPr>
          <w:rFonts w:ascii="Times New Roman" w:eastAsia="Times New Roman" w:hAnsi="Times New Roman" w:cs="Times New Roman"/>
          <w:color w:val="000000"/>
          <w:sz w:val="22"/>
          <w:szCs w:val="22"/>
          <w:u w:val="single"/>
          <w:lang w:val="pt-BR"/>
        </w:rPr>
        <w:t>Data de Vencimento</w:t>
      </w:r>
      <w:r w:rsidR="00AB38B8">
        <w:rPr>
          <w:rFonts w:ascii="Times New Roman" w:eastAsia="Times New Roman" w:hAnsi="Times New Roman" w:cs="Times New Roman"/>
          <w:color w:val="000000"/>
          <w:sz w:val="22"/>
          <w:szCs w:val="22"/>
          <w:u w:val="single"/>
          <w:lang w:val="pt-BR"/>
        </w:rPr>
        <w:t xml:space="preserve"> </w:t>
      </w:r>
      <w:r w:rsidR="00AB38B8" w:rsidRPr="00DA0A64">
        <w:rPr>
          <w:rFonts w:ascii="Times New Roman" w:eastAsia="Times New Roman" w:hAnsi="Times New Roman" w:cs="Times New Roman"/>
          <w:color w:val="000000"/>
          <w:sz w:val="22"/>
          <w:szCs w:val="22"/>
          <w:u w:val="single"/>
          <w:lang w:val="pt-BR"/>
        </w:rPr>
        <w:t>da 3ª Emissão</w:t>
      </w:r>
      <w:r w:rsidR="00AB38B8" w:rsidRPr="00AB38B8">
        <w:rPr>
          <w:rFonts w:ascii="Times New Roman" w:eastAsia="Times New Roman" w:hAnsi="Times New Roman" w:cs="Times New Roman"/>
          <w:color w:val="000000"/>
          <w:sz w:val="22"/>
          <w:szCs w:val="22"/>
          <w:lang w:val="pt-BR"/>
        </w:rPr>
        <w:t xml:space="preserve"> </w:t>
      </w:r>
      <w:r w:rsidRPr="00BB26E3">
        <w:rPr>
          <w:rFonts w:ascii="Times New Roman" w:eastAsia="Times New Roman" w:hAnsi="Times New Roman" w:cs="Times New Roman"/>
          <w:color w:val="000000"/>
          <w:sz w:val="22"/>
          <w:szCs w:val="22"/>
          <w:lang w:val="pt-BR"/>
        </w:rPr>
        <w:t>");</w:t>
      </w:r>
    </w:p>
    <w:p w14:paraId="17452601" w14:textId="59C1782D"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taxa de juros: sobre o Valor Nominal Unitário Atualizado das Debêntures </w:t>
      </w:r>
      <w:r w:rsidR="00AB38B8" w:rsidRPr="00AB38B8">
        <w:rPr>
          <w:rFonts w:ascii="Times New Roman" w:eastAsia="Times New Roman" w:hAnsi="Times New Roman" w:cs="Times New Roman"/>
          <w:color w:val="000000"/>
          <w:sz w:val="22"/>
          <w:szCs w:val="22"/>
          <w:lang w:val="pt-BR"/>
        </w:rPr>
        <w:t xml:space="preserve">da 3ª Emissão </w:t>
      </w:r>
      <w:r w:rsidRPr="00BB26E3">
        <w:rPr>
          <w:rFonts w:ascii="Times New Roman" w:eastAsia="Times New Roman" w:hAnsi="Times New Roman" w:cs="Times New Roman"/>
          <w:color w:val="000000"/>
          <w:sz w:val="22"/>
          <w:szCs w:val="22"/>
          <w:lang w:val="pt-BR"/>
        </w:rPr>
        <w:t>incidirão juros remuneratórios equivalentes à taxa de 9,50 (nove inteiros e cinquenta décimos por cento) ao ano, base 252 (duzentos e cinquenta e dois) dias úteis ("</w:t>
      </w:r>
      <w:r w:rsidRPr="00BB26E3">
        <w:rPr>
          <w:rFonts w:ascii="Times New Roman" w:eastAsia="Times New Roman" w:hAnsi="Times New Roman" w:cs="Times New Roman"/>
          <w:color w:val="000000"/>
          <w:sz w:val="22"/>
          <w:szCs w:val="22"/>
          <w:u w:val="single"/>
          <w:lang w:val="pt-BR"/>
        </w:rPr>
        <w:t>Remuneração</w:t>
      </w:r>
      <w:r w:rsidRPr="00BB26E3">
        <w:rPr>
          <w:rFonts w:ascii="Times New Roman" w:eastAsia="Times New Roman" w:hAnsi="Times New Roman" w:cs="Times New Roman"/>
          <w:color w:val="000000"/>
          <w:sz w:val="22"/>
          <w:szCs w:val="22"/>
          <w:lang w:val="pt-BR"/>
        </w:rPr>
        <w:t xml:space="preserve">"), calculados de forma exponencial e cumulativa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desde a Data d</w:t>
      </w:r>
      <w:r w:rsidR="00AB38B8">
        <w:rPr>
          <w:rFonts w:ascii="Times New Roman" w:eastAsia="Times New Roman" w:hAnsi="Times New Roman" w:cs="Times New Roman"/>
          <w:color w:val="000000"/>
          <w:sz w:val="22"/>
          <w:szCs w:val="22"/>
          <w:lang w:val="pt-BR"/>
        </w:rPr>
        <w:t>e 3ª</w:t>
      </w:r>
      <w:r w:rsidRPr="00BB26E3">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BB26E3">
        <w:rPr>
          <w:rFonts w:ascii="Times New Roman" w:eastAsia="Times New Roman" w:hAnsi="Times New Roman" w:cs="Times New Roman"/>
          <w:bCs/>
          <w:color w:val="000000"/>
          <w:sz w:val="22"/>
          <w:szCs w:val="22"/>
          <w:lang w:val="pt-BR"/>
        </w:rPr>
        <w:t>;</w:t>
      </w:r>
    </w:p>
    <w:p w14:paraId="52CFB1E1" w14:textId="77777777"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forma de pagamento: </w:t>
      </w:r>
    </w:p>
    <w:p w14:paraId="69C2BF1C" w14:textId="77777777" w:rsidR="00B309E3" w:rsidRPr="00B309E3" w:rsidRDefault="00091114" w:rsidP="00B309E3">
      <w:pPr>
        <w:pStyle w:val="PargrafodaLista"/>
        <w:numPr>
          <w:ilvl w:val="3"/>
          <w:numId w:val="30"/>
        </w:numPr>
        <w:rPr>
          <w:ins w:id="44" w:author="Carlos Bacha" w:date="2021-10-04T15:16:00Z"/>
          <w:rFonts w:ascii="Times New Roman" w:eastAsia="Times New Roman" w:hAnsi="Times New Roman" w:cs="Times New Roman"/>
          <w:color w:val="000000"/>
          <w:sz w:val="22"/>
          <w:szCs w:val="22"/>
          <w:lang w:val="pt-BR"/>
        </w:rPr>
      </w:pPr>
      <w:r w:rsidRPr="00B309E3">
        <w:rPr>
          <w:rFonts w:ascii="Times New Roman" w:eastAsia="Times New Roman" w:hAnsi="Times New Roman" w:cs="Times New Roman"/>
          <w:color w:val="000000"/>
          <w:sz w:val="22"/>
          <w:szCs w:val="22"/>
          <w:lang w:val="pt-BR"/>
        </w:rPr>
        <w:t>principal (Valor Nominal Unitário</w:t>
      </w:r>
      <w:ins w:id="45" w:author="Carlos Bacha" w:date="2021-10-04T15:16:00Z">
        <w:r w:rsidR="00B309E3" w:rsidRPr="00B309E3">
          <w:rPr>
            <w:rFonts w:ascii="Times New Roman" w:eastAsia="Times New Roman" w:hAnsi="Times New Roman" w:cs="Times New Roman"/>
            <w:color w:val="000000"/>
            <w:sz w:val="22"/>
            <w:szCs w:val="22"/>
            <w:lang w:val="pt-BR"/>
          </w:rPr>
          <w:t xml:space="preserve"> Atualizado</w:t>
        </w:r>
      </w:ins>
      <w:r w:rsidRPr="00B309E3">
        <w:rPr>
          <w:rFonts w:ascii="Times New Roman" w:eastAsia="Times New Roman" w:hAnsi="Times New Roman" w:cs="Times New Roman"/>
          <w:color w:val="000000"/>
          <w:sz w:val="22"/>
          <w:szCs w:val="22"/>
          <w:lang w:val="pt-BR"/>
        </w:rPr>
        <w:t>): Sem prejuízo dos pagamentos em decorrência de Resgate Antecipado Facultativo, Amortização Antecipada Facultativa ou de vencimento antecipado das obrigações decorrentes das Debêntures</w:t>
      </w:r>
      <w:r w:rsidR="00AB38B8" w:rsidRPr="00B309E3">
        <w:rPr>
          <w:rFonts w:ascii="Times New Roman" w:eastAsia="Times New Roman" w:hAnsi="Times New Roman" w:cs="Times New Roman"/>
          <w:color w:val="000000"/>
          <w:sz w:val="22"/>
          <w:szCs w:val="22"/>
          <w:lang w:val="pt-BR"/>
        </w:rPr>
        <w:t xml:space="preserve"> da 3ª Emissão</w:t>
      </w:r>
      <w:r w:rsidRPr="00B309E3">
        <w:rPr>
          <w:rFonts w:ascii="Times New Roman" w:eastAsia="Times New Roman" w:hAnsi="Times New Roman" w:cs="Times New Roman"/>
          <w:color w:val="000000"/>
          <w:sz w:val="22"/>
          <w:szCs w:val="22"/>
          <w:lang w:val="pt-BR"/>
        </w:rPr>
        <w:t xml:space="preserve">, nos termos previstos nesta Escritura de </w:t>
      </w:r>
      <w:r w:rsidR="00AB38B8" w:rsidRPr="00B309E3">
        <w:rPr>
          <w:rFonts w:ascii="Times New Roman" w:eastAsia="Times New Roman" w:hAnsi="Times New Roman" w:cs="Times New Roman"/>
          <w:color w:val="000000"/>
          <w:sz w:val="22"/>
          <w:szCs w:val="22"/>
          <w:lang w:val="pt-BR"/>
        </w:rPr>
        <w:t xml:space="preserve">3ª </w:t>
      </w:r>
      <w:r w:rsidRPr="00B309E3">
        <w:rPr>
          <w:rFonts w:ascii="Times New Roman" w:eastAsia="Times New Roman" w:hAnsi="Times New Roman" w:cs="Times New Roman"/>
          <w:color w:val="000000"/>
          <w:sz w:val="22"/>
          <w:szCs w:val="22"/>
          <w:lang w:val="pt-BR"/>
        </w:rPr>
        <w:t xml:space="preserve">Emissão, o Valor Nominal Unitário Atualizado das Debêntures </w:t>
      </w:r>
      <w:r w:rsidR="00AB38B8" w:rsidRPr="00B309E3">
        <w:rPr>
          <w:rFonts w:ascii="Times New Roman" w:eastAsia="Times New Roman" w:hAnsi="Times New Roman" w:cs="Times New Roman"/>
          <w:color w:val="000000"/>
          <w:sz w:val="22"/>
          <w:szCs w:val="22"/>
          <w:lang w:val="pt-BR"/>
        </w:rPr>
        <w:t xml:space="preserve">da 3ª Emissão </w:t>
      </w:r>
      <w:r w:rsidRPr="00B309E3">
        <w:rPr>
          <w:rFonts w:ascii="Times New Roman" w:eastAsia="Times New Roman" w:hAnsi="Times New Roman" w:cs="Times New Roman"/>
          <w:color w:val="000000"/>
          <w:sz w:val="22"/>
          <w:szCs w:val="22"/>
          <w:lang w:val="pt-BR"/>
        </w:rPr>
        <w:t xml:space="preserve">será integralmente amortizado </w:t>
      </w:r>
      <w:r w:rsidR="00AB38B8" w:rsidRPr="00B309E3">
        <w:rPr>
          <w:rFonts w:ascii="Times New Roman" w:eastAsia="Times New Roman" w:hAnsi="Times New Roman" w:cs="Times New Roman"/>
          <w:color w:val="000000"/>
          <w:sz w:val="22"/>
          <w:szCs w:val="22"/>
          <w:lang w:val="pt-BR"/>
        </w:rPr>
        <w:t>na Data de Vencimento da 3ª Emissão</w:t>
      </w:r>
      <w:ins w:id="46" w:author="Carlos Bacha" w:date="2021-10-04T15:16:00Z">
        <w:r w:rsidR="00B309E3" w:rsidRPr="00B309E3">
          <w:rPr>
            <w:rFonts w:ascii="Times New Roman" w:eastAsia="Times New Roman" w:hAnsi="Times New Roman" w:cs="Times New Roman"/>
            <w:color w:val="000000"/>
            <w:sz w:val="22"/>
            <w:szCs w:val="22"/>
            <w:lang w:val="pt-BR"/>
          </w:rPr>
          <w:t xml:space="preserve">, </w:t>
        </w:r>
        <w:r w:rsidR="00B309E3" w:rsidRPr="00B309E3">
          <w:rPr>
            <w:rFonts w:ascii="Times New Roman" w:eastAsia="Times New Roman" w:hAnsi="Times New Roman" w:cs="Times New Roman"/>
            <w:color w:val="000000"/>
            <w:sz w:val="22"/>
            <w:szCs w:val="22"/>
            <w:lang w:val="pt-BR"/>
          </w:rPr>
          <w:t>sendo a atualização monetária calculada pela variação acumulada do IPC-A/IBGE desde a data de integralização das Debêntures da 3ª Emissão até a data de pagamento;</w:t>
        </w:r>
      </w:ins>
    </w:p>
    <w:p w14:paraId="04E7E374" w14:textId="6F2A8962" w:rsidR="00091114" w:rsidRPr="00BB26E3" w:rsidRDefault="00AB38B8" w:rsidP="00B309E3">
      <w:pPr>
        <w:snapToGrid w:val="0"/>
        <w:spacing w:after="120"/>
        <w:ind w:left="2126"/>
        <w:jc w:val="both"/>
        <w:textAlignment w:val="baseline"/>
        <w:rPr>
          <w:rFonts w:ascii="Times New Roman" w:eastAsia="Times New Roman" w:hAnsi="Times New Roman" w:cs="Times New Roman"/>
          <w:color w:val="000000"/>
          <w:sz w:val="22"/>
          <w:szCs w:val="22"/>
          <w:lang w:val="pt-BR"/>
        </w:rPr>
        <w:pPrChange w:id="47" w:author="Carlos Bacha" w:date="2021-10-04T15:16:00Z">
          <w:pPr>
            <w:numPr>
              <w:ilvl w:val="3"/>
              <w:numId w:val="30"/>
            </w:numPr>
            <w:tabs>
              <w:tab w:val="num" w:pos="2126"/>
            </w:tabs>
            <w:snapToGrid w:val="0"/>
            <w:spacing w:after="120"/>
            <w:ind w:left="2126" w:hanging="425"/>
            <w:jc w:val="both"/>
            <w:textAlignment w:val="baseline"/>
          </w:pPr>
        </w:pPrChange>
      </w:pPr>
      <w:r>
        <w:rPr>
          <w:rFonts w:ascii="Times New Roman" w:eastAsia="Times New Roman" w:hAnsi="Times New Roman" w:cs="Times New Roman"/>
          <w:color w:val="000000"/>
          <w:sz w:val="22"/>
          <w:szCs w:val="22"/>
          <w:lang w:val="pt-BR"/>
        </w:rPr>
        <w:t>.</w:t>
      </w:r>
    </w:p>
    <w:p w14:paraId="57C1895B" w14:textId="23B1C061" w:rsidR="00091114" w:rsidRPr="00BB26E3" w:rsidRDefault="00091114" w:rsidP="00DA0A64">
      <w:pPr>
        <w:numPr>
          <w:ilvl w:val="0"/>
          <w:numId w:val="31"/>
        </w:numPr>
        <w:snapToGrid w:val="0"/>
        <w:spacing w:after="120"/>
        <w:ind w:left="2127" w:hanging="426"/>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de amortização antecipada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xml:space="preserve"> e/ou de vencimento antecipado das obrigações decorrentes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nos termos previstos na Escritura d</w:t>
      </w:r>
      <w:r w:rsidR="00DD14F7">
        <w:rPr>
          <w:rFonts w:ascii="Times New Roman" w:eastAsia="Times New Roman" w:hAnsi="Times New Roman" w:cs="Times New Roman"/>
          <w:color w:val="000000"/>
          <w:sz w:val="22"/>
          <w:szCs w:val="22"/>
          <w:lang w:val="pt-BR"/>
        </w:rPr>
        <w:t>a</w:t>
      </w:r>
      <w:r w:rsidRPr="00BB26E3">
        <w:rPr>
          <w:rFonts w:ascii="Times New Roman" w:eastAsia="Times New Roman" w:hAnsi="Times New Roman" w:cs="Times New Roman"/>
          <w:color w:val="000000"/>
          <w:sz w:val="22"/>
          <w:szCs w:val="22"/>
          <w:lang w:val="pt-BR"/>
        </w:rPr>
        <w:t xml:space="preserve"> </w:t>
      </w:r>
      <w:r w:rsidR="00AB38B8">
        <w:rPr>
          <w:rFonts w:ascii="Times New Roman" w:eastAsia="Times New Roman" w:hAnsi="Times New Roman" w:cs="Times New Roman"/>
          <w:color w:val="000000"/>
          <w:sz w:val="22"/>
          <w:szCs w:val="22"/>
          <w:lang w:val="pt-BR"/>
        </w:rPr>
        <w:t xml:space="preserve">3ª </w:t>
      </w:r>
      <w:r w:rsidRPr="00BB26E3">
        <w:rPr>
          <w:rFonts w:ascii="Times New Roman" w:eastAsia="Times New Roman" w:hAnsi="Times New Roman" w:cs="Times New Roman"/>
          <w:color w:val="000000"/>
          <w:sz w:val="22"/>
          <w:szCs w:val="22"/>
          <w:lang w:val="pt-BR"/>
        </w:rPr>
        <w:t>Emissão, a Remuneração será integralmente paga em 1 (uma) parcela, na Data de Vencimento</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conforme item (a) acima;</w:t>
      </w:r>
    </w:p>
    <w:p w14:paraId="75C40730" w14:textId="17F29591" w:rsidR="00091114" w:rsidRPr="00091114"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BB26E3">
        <w:rPr>
          <w:rFonts w:ascii="Times New Roman" w:eastAsia="Times New Roman" w:hAnsi="Times New Roman" w:cs="Times New Roman"/>
          <w:color w:val="000000"/>
          <w:sz w:val="22"/>
          <w:szCs w:val="22"/>
          <w:u w:val="single"/>
          <w:lang w:val="pt-BR"/>
        </w:rPr>
        <w:t>Encargos Moratórios</w:t>
      </w:r>
      <w:r w:rsidRPr="00BB26E3">
        <w:rPr>
          <w:rFonts w:ascii="Times New Roman" w:eastAsia="Times New Roman" w:hAnsi="Times New Roman" w:cs="Times New Roman"/>
          <w:color w:val="000000"/>
          <w:sz w:val="22"/>
          <w:szCs w:val="22"/>
          <w:lang w:val="pt-BR"/>
        </w:rPr>
        <w:t>"); e</w:t>
      </w:r>
    </w:p>
    <w:p w14:paraId="310F4850" w14:textId="527FC102" w:rsidR="007A016A" w:rsidRPr="00057BB7" w:rsidRDefault="00091114" w:rsidP="00DA0A64">
      <w:pPr>
        <w:numPr>
          <w:ilvl w:val="2"/>
          <w:numId w:val="30"/>
        </w:numPr>
        <w:snapToGrid w:val="0"/>
        <w:spacing w:after="120"/>
        <w:jc w:val="both"/>
        <w:textAlignment w:val="baseline"/>
        <w:rPr>
          <w:rFonts w:ascii="Times New Roman" w:hAnsi="Times New Roman" w:cs="Times New Roman"/>
          <w:sz w:val="22"/>
          <w:szCs w:val="22"/>
          <w:lang w:val="pt-BR"/>
        </w:rPr>
      </w:pPr>
      <w:r w:rsidRPr="00BB26E3">
        <w:rPr>
          <w:rFonts w:ascii="Times New Roman" w:eastAsia="Times New Roman" w:hAnsi="Times New Roman" w:cs="Times New Roman"/>
          <w:color w:val="000000"/>
          <w:sz w:val="22"/>
          <w:szCs w:val="22"/>
          <w:lang w:val="pt-BR"/>
        </w:rPr>
        <w:t xml:space="preserve">local de pagamento: Os pagamentos referentes às Debêntures </w:t>
      </w:r>
      <w:r w:rsidR="00871187" w:rsidRPr="00AB38B8">
        <w:rPr>
          <w:rFonts w:ascii="Times New Roman" w:eastAsia="Times New Roman" w:hAnsi="Times New Roman" w:cs="Times New Roman"/>
          <w:color w:val="000000"/>
          <w:sz w:val="22"/>
          <w:szCs w:val="22"/>
          <w:lang w:val="pt-BR"/>
        </w:rPr>
        <w:t xml:space="preserve">da </w:t>
      </w:r>
      <w:r w:rsidR="00871187">
        <w:rPr>
          <w:rFonts w:ascii="Times New Roman" w:eastAsia="Times New Roman" w:hAnsi="Times New Roman" w:cs="Times New Roman"/>
          <w:color w:val="000000"/>
          <w:sz w:val="22"/>
          <w:szCs w:val="22"/>
          <w:lang w:val="pt-BR"/>
        </w:rPr>
        <w:t>3</w:t>
      </w:r>
      <w:r w:rsidR="00871187" w:rsidRPr="00AB38B8">
        <w:rPr>
          <w:rFonts w:ascii="Times New Roman" w:eastAsia="Times New Roman" w:hAnsi="Times New Roman" w:cs="Times New Roman"/>
          <w:color w:val="000000"/>
          <w:sz w:val="22"/>
          <w:szCs w:val="22"/>
          <w:lang w:val="pt-BR"/>
        </w:rPr>
        <w:t xml:space="preserve">ª Emissão </w:t>
      </w:r>
      <w:r w:rsidRPr="00BB26E3">
        <w:rPr>
          <w:rFonts w:ascii="Times New Roman" w:eastAsia="Times New Roman" w:hAnsi="Times New Roman" w:cs="Times New Roman"/>
          <w:color w:val="000000"/>
          <w:sz w:val="22"/>
          <w:szCs w:val="22"/>
          <w:lang w:val="pt-BR"/>
        </w:rPr>
        <w:t xml:space="preserve">e a quaisquer outros valores eventualmente devidos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termos desta Escritura de</w:t>
      </w:r>
      <w:r w:rsidR="00871187">
        <w:rPr>
          <w:rFonts w:ascii="Times New Roman" w:eastAsia="Times New Roman" w:hAnsi="Times New Roman" w:cs="Times New Roman"/>
          <w:color w:val="000000"/>
          <w:sz w:val="22"/>
          <w:szCs w:val="22"/>
          <w:lang w:val="pt-BR"/>
        </w:rPr>
        <w:t xml:space="preserve"> 3ª</w:t>
      </w:r>
      <w:r w:rsidRPr="00BB26E3">
        <w:rPr>
          <w:rFonts w:ascii="Times New Roman" w:eastAsia="Times New Roman" w:hAnsi="Times New Roman" w:cs="Times New Roman"/>
          <w:color w:val="000000"/>
          <w:sz w:val="22"/>
          <w:szCs w:val="22"/>
          <w:lang w:val="pt-BR"/>
        </w:rPr>
        <w:t xml:space="preserve"> Emissão serão realizados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(i) no tocante a pagamentos referentes ao Valor Nominal Unitário Atualizado, à Remuneração e aos Encargos Moratórios, e com relação às Debêntures </w:t>
      </w:r>
      <w:r w:rsidR="00871187" w:rsidRPr="00AB38B8">
        <w:rPr>
          <w:rFonts w:ascii="Times New Roman" w:eastAsia="Times New Roman" w:hAnsi="Times New Roman" w:cs="Times New Roman"/>
          <w:color w:val="000000"/>
          <w:sz w:val="22"/>
          <w:szCs w:val="22"/>
          <w:lang w:val="pt-BR"/>
        </w:rPr>
        <w:t xml:space="preserve">da </w:t>
      </w:r>
      <w:r w:rsidR="00871187">
        <w:rPr>
          <w:rFonts w:ascii="Times New Roman" w:eastAsia="Times New Roman" w:hAnsi="Times New Roman" w:cs="Times New Roman"/>
          <w:color w:val="000000"/>
          <w:sz w:val="22"/>
          <w:szCs w:val="22"/>
          <w:lang w:val="pt-BR"/>
        </w:rPr>
        <w:t>3</w:t>
      </w:r>
      <w:r w:rsidR="00871187" w:rsidRPr="00AB38B8">
        <w:rPr>
          <w:rFonts w:ascii="Times New Roman" w:eastAsia="Times New Roman" w:hAnsi="Times New Roman" w:cs="Times New Roman"/>
          <w:color w:val="000000"/>
          <w:sz w:val="22"/>
          <w:szCs w:val="22"/>
          <w:lang w:val="pt-BR"/>
        </w:rPr>
        <w:t xml:space="preserve">ª Emissão </w:t>
      </w:r>
      <w:r w:rsidRPr="00BB26E3">
        <w:rPr>
          <w:rFonts w:ascii="Times New Roman" w:eastAsia="Times New Roman" w:hAnsi="Times New Roman" w:cs="Times New Roman"/>
          <w:color w:val="000000"/>
          <w:sz w:val="22"/>
          <w:szCs w:val="22"/>
          <w:lang w:val="pt-BR"/>
        </w:rPr>
        <w:t xml:space="preserve">que estejam custodiadas eletronicamente na B3, por meio da B3; </w:t>
      </w:r>
      <w:r w:rsidR="00871187">
        <w:rPr>
          <w:rFonts w:ascii="Times New Roman" w:eastAsia="Times New Roman" w:hAnsi="Times New Roman" w:cs="Times New Roman"/>
          <w:color w:val="000000"/>
          <w:sz w:val="22"/>
          <w:szCs w:val="22"/>
          <w:lang w:val="pt-BR"/>
        </w:rPr>
        <w:t xml:space="preserve">ou </w:t>
      </w:r>
      <w:r w:rsidRPr="00BB26E3">
        <w:rPr>
          <w:rFonts w:ascii="Times New Roman" w:eastAsia="Times New Roman" w:hAnsi="Times New Roman" w:cs="Times New Roman"/>
          <w:color w:val="000000"/>
          <w:sz w:val="22"/>
          <w:szCs w:val="22"/>
          <w:lang w:val="pt-BR"/>
        </w:rPr>
        <w:t xml:space="preserve">(ii)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demais casos, por meio do Escriturador ou na sede da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conforme o caso</w:t>
      </w:r>
      <w:r w:rsidR="00871187">
        <w:rPr>
          <w:rFonts w:ascii="Times New Roman" w:eastAsia="Times New Roman" w:hAnsi="Times New Roman" w:cs="Times New Roman"/>
          <w:color w:val="000000"/>
          <w:sz w:val="22"/>
          <w:szCs w:val="22"/>
          <w:lang w:val="pt-BR"/>
        </w:rPr>
        <w:t>.</w:t>
      </w:r>
    </w:p>
    <w:p w14:paraId="77AA2E78" w14:textId="6BE3D1E0" w:rsidR="00D145C7" w:rsidRPr="00D145C7" w:rsidRDefault="007A016A" w:rsidP="00D145C7">
      <w:pPr>
        <w:pStyle w:val="PargrafodaLista"/>
        <w:numPr>
          <w:ilvl w:val="0"/>
          <w:numId w:val="4"/>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Os Outorgantes, neste ato: (i) aprovam a constituição da Alienação Fiduciária de Cotas Ponte Nova; (ii) renunciam a qualquer direito ou privilégio legal ou contratual que possa afetar a livre e integral excussão, exequibilidade e transferência dos Ativos Alienados Fiduciariamente, estendendo-se tal renúncia, inclusive e sem qualquer limitação, aos </w:t>
      </w:r>
      <w:r w:rsidR="00192974" w:rsidRPr="00FD31F0">
        <w:rPr>
          <w:rFonts w:ascii="Times New Roman" w:hAnsi="Times New Roman" w:cs="Times New Roman"/>
          <w:sz w:val="22"/>
          <w:szCs w:val="22"/>
          <w:lang w:val="pt-BR"/>
        </w:rPr>
        <w:t>benefícios</w:t>
      </w:r>
      <w:r w:rsidRPr="00FD31F0">
        <w:rPr>
          <w:rFonts w:ascii="Times New Roman" w:hAnsi="Times New Roman" w:cs="Times New Roman"/>
          <w:sz w:val="22"/>
          <w:szCs w:val="22"/>
          <w:lang w:val="pt-BR"/>
        </w:rPr>
        <w:t xml:space="preserve"> de ordem, direitos e faculdades de exoneração de qualquer natureza previstos nos artigos 333, parágrafo único, 364, 368 do Código Civil, e do artigo 130 da Lei n° 13.105, de 16 de março de 2015, conforme alterada ("</w:t>
      </w:r>
      <w:r w:rsidRPr="00FD31F0">
        <w:rPr>
          <w:rFonts w:ascii="Times New Roman" w:hAnsi="Times New Roman" w:cs="Times New Roman"/>
          <w:sz w:val="22"/>
          <w:szCs w:val="22"/>
          <w:u w:val="single"/>
          <w:lang w:val="pt-BR"/>
        </w:rPr>
        <w:t>Código de Processo Civil</w:t>
      </w:r>
      <w:r w:rsidRPr="00FD31F0">
        <w:rPr>
          <w:rFonts w:ascii="Times New Roman" w:hAnsi="Times New Roman" w:cs="Times New Roman"/>
          <w:sz w:val="22"/>
          <w:szCs w:val="22"/>
          <w:lang w:val="pt-BR"/>
        </w:rPr>
        <w:t xml:space="preserve">"), a quaisquer direitos de preferência, de venda conjunta, de </w:t>
      </w:r>
      <w:r w:rsidRPr="00FD31F0">
        <w:rPr>
          <w:rFonts w:ascii="Times New Roman" w:hAnsi="Times New Roman" w:cs="Times New Roman"/>
          <w:i/>
          <w:sz w:val="22"/>
          <w:szCs w:val="22"/>
          <w:lang w:val="pt-BR"/>
        </w:rPr>
        <w:t xml:space="preserve">tag along, </w:t>
      </w:r>
      <w:r w:rsidRPr="00FD31F0">
        <w:rPr>
          <w:rFonts w:ascii="Times New Roman" w:hAnsi="Times New Roman" w:cs="Times New Roman"/>
          <w:sz w:val="22"/>
          <w:szCs w:val="22"/>
          <w:lang w:val="pt-BR"/>
        </w:rPr>
        <w:t xml:space="preserve">de </w:t>
      </w:r>
      <w:r w:rsidRPr="00FD31F0">
        <w:rPr>
          <w:rFonts w:ascii="Times New Roman" w:hAnsi="Times New Roman" w:cs="Times New Roman"/>
          <w:i/>
          <w:sz w:val="22"/>
          <w:szCs w:val="22"/>
          <w:lang w:val="pt-BR"/>
        </w:rPr>
        <w:t xml:space="preserve">drag along </w:t>
      </w:r>
      <w:r w:rsidRPr="00FD31F0">
        <w:rPr>
          <w:rFonts w:ascii="Times New Roman" w:hAnsi="Times New Roman" w:cs="Times New Roman"/>
          <w:sz w:val="22"/>
          <w:szCs w:val="22"/>
          <w:lang w:val="pt-BR"/>
        </w:rPr>
        <w:t xml:space="preserve">ou outros previstos em lei ou em qualquer documento, incluindo o contrato social da Sociedade e/ou qualquer acordo de </w:t>
      </w:r>
      <w:r w:rsidR="00DD14F7">
        <w:rPr>
          <w:rFonts w:ascii="Times New Roman" w:hAnsi="Times New Roman" w:cs="Times New Roman"/>
          <w:sz w:val="22"/>
          <w:szCs w:val="22"/>
          <w:lang w:val="pt-BR"/>
        </w:rPr>
        <w:t>quotistas</w:t>
      </w:r>
      <w:r w:rsidRPr="00FD31F0">
        <w:rPr>
          <w:rFonts w:ascii="Times New Roman" w:hAnsi="Times New Roman" w:cs="Times New Roman"/>
          <w:sz w:val="22"/>
          <w:szCs w:val="22"/>
          <w:lang w:val="pt-BR"/>
        </w:rPr>
        <w:t xml:space="preserve"> da Sociedade existente ou que venha a ser celebrado; e (iii) concorda</w:t>
      </w:r>
      <w:r w:rsidR="00192974">
        <w:rPr>
          <w:rFonts w:ascii="Times New Roman" w:hAnsi="Times New Roman" w:cs="Times New Roman"/>
          <w:sz w:val="22"/>
          <w:szCs w:val="22"/>
          <w:lang w:val="pt-BR"/>
        </w:rPr>
        <w:t>m</w:t>
      </w:r>
      <w:r w:rsidRPr="00FD31F0">
        <w:rPr>
          <w:rFonts w:ascii="Times New Roman" w:hAnsi="Times New Roman" w:cs="Times New Roman"/>
          <w:sz w:val="22"/>
          <w:szCs w:val="22"/>
          <w:lang w:val="pt-BR"/>
        </w:rPr>
        <w:t xml:space="preserve"> que, até a integral quitação das Obrigações Garantidas e/ou até que os Ativos Alienados Fiduciariamente sejam liberados da Alienação Fiduciária de Cotas Ponte Nova nos termos previstos neste Contrato, os Ativos Alienados Fiduciariamente não estão sujeitos às disposições de venda conjunta, </w:t>
      </w:r>
      <w:r w:rsidRPr="00FD31F0">
        <w:rPr>
          <w:rFonts w:ascii="Times New Roman" w:hAnsi="Times New Roman" w:cs="Times New Roman"/>
          <w:i/>
          <w:sz w:val="22"/>
          <w:szCs w:val="22"/>
          <w:lang w:val="pt-BR"/>
        </w:rPr>
        <w:t xml:space="preserve">tag along, drag along </w:t>
      </w:r>
      <w:r w:rsidRPr="00FD31F0">
        <w:rPr>
          <w:rFonts w:ascii="Times New Roman" w:hAnsi="Times New Roman" w:cs="Times New Roman"/>
          <w:sz w:val="22"/>
          <w:szCs w:val="22"/>
          <w:lang w:val="pt-BR"/>
        </w:rPr>
        <w:t xml:space="preserve">ou de opção de compra e venda decorrentes do contrato social da Sociedade e/ou de qualquer acordo de </w:t>
      </w:r>
      <w:r w:rsidR="00DD14F7">
        <w:rPr>
          <w:rFonts w:ascii="Times New Roman" w:hAnsi="Times New Roman" w:cs="Times New Roman"/>
          <w:sz w:val="22"/>
          <w:szCs w:val="22"/>
          <w:lang w:val="pt-BR"/>
        </w:rPr>
        <w:t>quotistas</w:t>
      </w:r>
      <w:r w:rsidRPr="00FD31F0">
        <w:rPr>
          <w:rFonts w:ascii="Times New Roman" w:hAnsi="Times New Roman" w:cs="Times New Roman"/>
          <w:sz w:val="22"/>
          <w:szCs w:val="22"/>
          <w:lang w:val="pt-BR"/>
        </w:rPr>
        <w:t xml:space="preserve"> da Sociedade existente ou que venha a ser celebrado.</w:t>
      </w:r>
    </w:p>
    <w:p w14:paraId="3B2740DB" w14:textId="77777777" w:rsidR="00D145C7" w:rsidRPr="00D145C7" w:rsidRDefault="00D145C7" w:rsidP="00D145C7">
      <w:pPr>
        <w:pStyle w:val="PargrafodaLista"/>
        <w:spacing w:after="120"/>
        <w:contextualSpacing w:val="0"/>
        <w:jc w:val="both"/>
        <w:textAlignment w:val="baseline"/>
        <w:rPr>
          <w:rFonts w:ascii="Times New Roman" w:hAnsi="Times New Roman" w:cs="Times New Roman"/>
          <w:sz w:val="22"/>
          <w:szCs w:val="22"/>
          <w:lang w:val="pt-BR"/>
        </w:rPr>
      </w:pPr>
    </w:p>
    <w:p w14:paraId="0041A9D3" w14:textId="1DF7814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Aperfeiçoamento da Alienação Fiduciária de Cotas</w:t>
      </w:r>
    </w:p>
    <w:p w14:paraId="50379ADB" w14:textId="77777777" w:rsidR="007A016A" w:rsidRPr="00FD31F0" w:rsidRDefault="007A016A" w:rsidP="00DA0A64">
      <w:pPr>
        <w:pStyle w:val="PargrafodaLista"/>
        <w:numPr>
          <w:ilvl w:val="0"/>
          <w:numId w:val="11"/>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Como parte do processo de aperfeiçoamento da Alienação Fiduciária de Cotas Ponte Nova, os Outorgantes e a Emissora, de forma solidária, obrigam-se, às suas expensas, a:</w:t>
      </w:r>
    </w:p>
    <w:p w14:paraId="2F2D3236" w14:textId="6A140975"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prazo de até 5 (cinco) Dias Úteis</w:t>
      </w:r>
      <w:r w:rsidR="00D145C7">
        <w:rPr>
          <w:rFonts w:ascii="Times New Roman" w:hAnsi="Times New Roman" w:cs="Times New Roman"/>
          <w:sz w:val="22"/>
          <w:szCs w:val="22"/>
          <w:lang w:val="pt-BR"/>
        </w:rPr>
        <w:t xml:space="preserve"> (conforme definido abaixo)</w:t>
      </w:r>
      <w:r w:rsidRPr="00FD31F0">
        <w:rPr>
          <w:rFonts w:ascii="Times New Roman" w:hAnsi="Times New Roman" w:cs="Times New Roman"/>
          <w:sz w:val="22"/>
          <w:szCs w:val="22"/>
          <w:lang w:val="pt-BR"/>
        </w:rPr>
        <w:t xml:space="preserve"> contados da data de celebração deste Contrato ou contados da data de qualquer alteração na quantidade ou nas características dos Ativos Alienados Fiduciariamente, promover alteração do contrato social da Sociedade, de forma a incluir anotação contendo, com relação aos Ativos Alienados Fiduciariamente, a seguinte declaração: </w:t>
      </w:r>
      <w:r w:rsidR="00CC6364" w:rsidRPr="00C41B1F">
        <w:rPr>
          <w:rFonts w:ascii="Times New Roman" w:eastAsia="Times New Roman" w:hAnsi="Times New Roman" w:cs="Times New Roman"/>
          <w:color w:val="000000"/>
          <w:sz w:val="22"/>
          <w:szCs w:val="22"/>
          <w:lang w:val="pt-BR"/>
        </w:rPr>
        <w:t>"</w:t>
      </w:r>
      <w:r w:rsidR="00CC6364" w:rsidRPr="00C41B1F">
        <w:rPr>
          <w:rFonts w:ascii="Times New Roman" w:eastAsia="Times New Roman" w:hAnsi="Times New Roman" w:cs="Times New Roman"/>
          <w:i/>
          <w:iCs/>
          <w:color w:val="000000"/>
          <w:sz w:val="22"/>
          <w:szCs w:val="22"/>
          <w:lang w:val="pt-BR"/>
        </w:rPr>
        <w:t xml:space="preserve">Nos termos do </w:t>
      </w:r>
      <w:r w:rsidR="00CC6364" w:rsidRPr="00C41B1F">
        <w:rPr>
          <w:rFonts w:ascii="Times New Roman" w:hAnsi="Times New Roman" w:cs="Times New Roman"/>
          <w:i/>
          <w:sz w:val="22"/>
          <w:szCs w:val="22"/>
          <w:lang w:val="pt-BR"/>
        </w:rPr>
        <w:t>"Instrumento Particular de Constituição de Alienação Fiduciária de Cotas e Outros Ativos em Garantia", celebrado em 20 de setembro de 2019</w:t>
      </w:r>
      <w:r w:rsidR="00B6023B" w:rsidRPr="00B6023B">
        <w:rPr>
          <w:rFonts w:ascii="Times New Roman" w:hAnsi="Times New Roman" w:cs="Times New Roman"/>
          <w:i/>
          <w:sz w:val="22"/>
          <w:szCs w:val="22"/>
          <w:lang w:val="pt-BR"/>
        </w:rPr>
        <w:t xml:space="preserve"> </w:t>
      </w:r>
      <w:r w:rsidR="00B6023B">
        <w:rPr>
          <w:rFonts w:ascii="Times New Roman" w:hAnsi="Times New Roman" w:cs="Times New Roman"/>
          <w:i/>
          <w:sz w:val="22"/>
          <w:szCs w:val="22"/>
          <w:lang w:val="pt-BR"/>
        </w:rPr>
        <w:t xml:space="preserve">e posteriormente aditamento </w:t>
      </w:r>
      <w:r w:rsidR="00B6023B" w:rsidRPr="00C41B1F">
        <w:rPr>
          <w:rFonts w:ascii="Times New Roman" w:hAnsi="Times New Roman" w:cs="Times New Roman"/>
          <w:i/>
          <w:sz w:val="22"/>
          <w:szCs w:val="22"/>
          <w:lang w:val="pt-BR"/>
        </w:rPr>
        <w:t>em [</w:t>
      </w:r>
      <w:r w:rsidR="00B6023B" w:rsidRPr="00C41B1F">
        <w:rPr>
          <w:rFonts w:ascii="Times New Roman" w:hAnsi="Times New Roman" w:cs="Times New Roman"/>
          <w:i/>
          <w:sz w:val="22"/>
          <w:szCs w:val="22"/>
          <w:highlight w:val="yellow"/>
          <w:lang w:val="pt-BR"/>
        </w:rPr>
        <w:t>=</w:t>
      </w:r>
      <w:r w:rsidR="00B6023B" w:rsidRPr="00C41B1F">
        <w:rPr>
          <w:rFonts w:ascii="Times New Roman" w:hAnsi="Times New Roman" w:cs="Times New Roman"/>
          <w:i/>
          <w:sz w:val="22"/>
          <w:szCs w:val="22"/>
          <w:lang w:val="pt-BR"/>
        </w:rPr>
        <w:t>] de [</w:t>
      </w:r>
      <w:r w:rsidR="00B6023B" w:rsidRPr="00C41B1F">
        <w:rPr>
          <w:rFonts w:ascii="Times New Roman" w:hAnsi="Times New Roman" w:cs="Times New Roman"/>
          <w:i/>
          <w:sz w:val="22"/>
          <w:szCs w:val="22"/>
          <w:highlight w:val="yellow"/>
          <w:lang w:val="pt-BR"/>
        </w:rPr>
        <w:t>=</w:t>
      </w:r>
      <w:r w:rsidR="00B6023B" w:rsidRPr="00C41B1F">
        <w:rPr>
          <w:rFonts w:ascii="Times New Roman" w:hAnsi="Times New Roman" w:cs="Times New Roman"/>
          <w:i/>
          <w:sz w:val="22"/>
          <w:szCs w:val="22"/>
          <w:lang w:val="pt-BR"/>
        </w:rPr>
        <w:t>]</w:t>
      </w:r>
      <w:r w:rsidR="00B6023B">
        <w:rPr>
          <w:rFonts w:ascii="Times New Roman" w:hAnsi="Times New Roman" w:cs="Times New Roman"/>
          <w:i/>
          <w:sz w:val="22"/>
          <w:szCs w:val="22"/>
          <w:lang w:val="pt-BR"/>
        </w:rPr>
        <w:t xml:space="preserve"> </w:t>
      </w:r>
      <w:r w:rsidR="00B6023B" w:rsidRPr="00C41B1F">
        <w:rPr>
          <w:rFonts w:ascii="Times New Roman" w:hAnsi="Times New Roman" w:cs="Times New Roman"/>
          <w:i/>
          <w:sz w:val="22"/>
          <w:szCs w:val="22"/>
          <w:lang w:val="pt-BR"/>
        </w:rPr>
        <w:t>de 2021</w:t>
      </w:r>
      <w:r w:rsidR="00CC6364" w:rsidRPr="00C41B1F">
        <w:rPr>
          <w:rFonts w:ascii="Times New Roman" w:hAnsi="Times New Roman" w:cs="Times New Roman"/>
          <w:i/>
          <w:sz w:val="22"/>
          <w:szCs w:val="22"/>
          <w:lang w:val="pt-BR"/>
        </w:rPr>
        <w:t>, entre Antônio José de Almeida Carneiro ("</w:t>
      </w:r>
      <w:r w:rsidR="00CC6364" w:rsidRPr="00C41B1F">
        <w:rPr>
          <w:rFonts w:ascii="Times New Roman" w:hAnsi="Times New Roman" w:cs="Times New Roman"/>
          <w:i/>
          <w:sz w:val="22"/>
          <w:szCs w:val="22"/>
          <w:u w:val="single"/>
          <w:lang w:val="pt-BR"/>
        </w:rPr>
        <w:t>Antônio José</w:t>
      </w:r>
      <w:r w:rsidR="00CC6364" w:rsidRPr="00C41B1F">
        <w:rPr>
          <w:rFonts w:ascii="Times New Roman" w:hAnsi="Times New Roman" w:cs="Times New Roman"/>
          <w:i/>
          <w:sz w:val="22"/>
          <w:szCs w:val="22"/>
          <w:lang w:val="pt-BR"/>
        </w:rPr>
        <w:t>"), SOBRAPAR — Sociedade Brasileira de Organização e Participações Ltda. ("</w:t>
      </w:r>
      <w:r w:rsidR="00CC6364" w:rsidRPr="00C41B1F">
        <w:rPr>
          <w:rFonts w:ascii="Times New Roman" w:hAnsi="Times New Roman" w:cs="Times New Roman"/>
          <w:i/>
          <w:sz w:val="22"/>
          <w:szCs w:val="22"/>
          <w:u w:val="single"/>
          <w:lang w:val="pt-BR"/>
        </w:rPr>
        <w:t>Sobrapar</w:t>
      </w:r>
      <w:r w:rsidR="00CC6364" w:rsidRPr="00C41B1F">
        <w:rPr>
          <w:rFonts w:ascii="Times New Roman" w:hAnsi="Times New Roman" w:cs="Times New Roman"/>
          <w:i/>
          <w:sz w:val="22"/>
          <w:szCs w:val="22"/>
          <w:lang w:val="pt-BR"/>
        </w:rPr>
        <w:t>" e, em conjunto com Antônio José, "</w:t>
      </w:r>
      <w:r w:rsidR="00CC6364" w:rsidRPr="00C41B1F">
        <w:rPr>
          <w:rFonts w:ascii="Times New Roman" w:hAnsi="Times New Roman" w:cs="Times New Roman"/>
          <w:i/>
          <w:sz w:val="22"/>
          <w:szCs w:val="22"/>
          <w:u w:val="single"/>
          <w:lang w:val="pt-BR"/>
        </w:rPr>
        <w:t>Outorgante</w:t>
      </w:r>
      <w:r w:rsidR="00CC6364" w:rsidRPr="00C41B1F">
        <w:rPr>
          <w:rFonts w:ascii="Times New Roman" w:hAnsi="Times New Roman" w:cs="Times New Roman"/>
          <w:i/>
          <w:sz w:val="22"/>
          <w:szCs w:val="22"/>
          <w:lang w:val="pt-BR"/>
        </w:rPr>
        <w:t>"'), Oliveira Trust Distribuidora de Títulos e Valores Mobiliários S.A. ("</w:t>
      </w:r>
      <w:r w:rsidR="00CC6364" w:rsidRPr="00C41B1F">
        <w:rPr>
          <w:rFonts w:ascii="Times New Roman" w:hAnsi="Times New Roman" w:cs="Times New Roman"/>
          <w:i/>
          <w:sz w:val="22"/>
          <w:szCs w:val="22"/>
          <w:u w:val="single"/>
          <w:lang w:val="pt-BR"/>
        </w:rPr>
        <w:t>Agente Fiduciário da 2ª Emissão</w:t>
      </w:r>
      <w:r w:rsidR="00CC6364" w:rsidRPr="00C41B1F">
        <w:rPr>
          <w:rFonts w:ascii="Times New Roman" w:hAnsi="Times New Roman" w:cs="Times New Roman"/>
          <w:i/>
          <w:sz w:val="22"/>
          <w:szCs w:val="22"/>
          <w:lang w:val="pt-BR"/>
        </w:rPr>
        <w:t>"), Simplific Pavarini Distribuidora de Títulos e Valores Mobiliários Ltda. (“</w:t>
      </w:r>
      <w:r w:rsidR="00CC6364" w:rsidRPr="00C41B1F">
        <w:rPr>
          <w:rFonts w:ascii="Times New Roman" w:hAnsi="Times New Roman" w:cs="Times New Roman"/>
          <w:i/>
          <w:sz w:val="22"/>
          <w:szCs w:val="22"/>
          <w:u w:val="single"/>
          <w:lang w:val="pt-BR"/>
        </w:rPr>
        <w:t>Agente Fiduciário da 3ª Emissão</w:t>
      </w:r>
      <w:r w:rsidR="00CC6364" w:rsidRPr="00C41B1F">
        <w:rPr>
          <w:rFonts w:ascii="Times New Roman" w:hAnsi="Times New Roman" w:cs="Times New Roman"/>
          <w:i/>
          <w:sz w:val="22"/>
          <w:szCs w:val="22"/>
          <w:lang w:val="pt-BR"/>
        </w:rPr>
        <w:t>”), Gaster Participações S.A. e Agropecuária Ponte Nova Ltda. ("</w:t>
      </w:r>
      <w:r w:rsidR="00CC6364" w:rsidRPr="00C41B1F">
        <w:rPr>
          <w:rFonts w:ascii="Times New Roman" w:hAnsi="Times New Roman" w:cs="Times New Roman"/>
          <w:i/>
          <w:sz w:val="22"/>
          <w:szCs w:val="22"/>
          <w:u w:val="single"/>
          <w:lang w:val="pt-BR"/>
        </w:rPr>
        <w:t>Sociedade</w:t>
      </w:r>
      <w:r w:rsidR="00CC6364" w:rsidRPr="00C41B1F">
        <w:rPr>
          <w:rFonts w:ascii="Times New Roman" w:hAnsi="Times New Roman" w:cs="Times New Roman"/>
          <w:i/>
          <w:sz w:val="22"/>
          <w:szCs w:val="22"/>
          <w:lang w:val="pt-BR"/>
        </w:rPr>
        <w:t xml:space="preserve">"), (a totalidade das cotas de emissão de Sociedade de titularidade dos Outorgantes </w:t>
      </w:r>
      <w:r w:rsidR="00CC6364" w:rsidRPr="00C41B1F">
        <w:rPr>
          <w:rFonts w:ascii="Times New Roman" w:eastAsia="Times New Roman" w:hAnsi="Times New Roman" w:cs="Times New Roman"/>
          <w:i/>
          <w:color w:val="000000"/>
          <w:sz w:val="22"/>
          <w:szCs w:val="22"/>
          <w:lang w:val="pt-BR"/>
        </w:rPr>
        <w:t xml:space="preserve">estão alienadas fiduciariamente em favor dos Debenturistas representados pela Oliveira Trust Distribuidora de Títulos e Valores Mobiliários S.A.., na qualidade de Agente Fiduciário da 2ª Emissão </w:t>
      </w:r>
      <w:r w:rsidR="008E5EC1">
        <w:rPr>
          <w:rFonts w:ascii="Times New Roman" w:eastAsia="Times New Roman" w:hAnsi="Times New Roman" w:cs="Times New Roman"/>
          <w:i/>
          <w:color w:val="000000"/>
          <w:sz w:val="22"/>
          <w:szCs w:val="22"/>
          <w:lang w:val="pt-BR"/>
        </w:rPr>
        <w:t>e</w:t>
      </w:r>
      <w:r w:rsidR="00CC6364" w:rsidRPr="00C41B1F">
        <w:rPr>
          <w:rFonts w:ascii="Times New Roman" w:eastAsia="Times New Roman" w:hAnsi="Times New Roman" w:cs="Times New Roman"/>
          <w:i/>
          <w:color w:val="000000"/>
          <w:sz w:val="22"/>
          <w:szCs w:val="22"/>
          <w:lang w:val="pt-BR"/>
        </w:rPr>
        <w:t xml:space="preserve"> pela Simplific Pavarini Distribuidora de Títulos e Valores Mobiliários Ltda., na qualidade de Agente Fiduciário da 3ª Emissão e sujeitas a restrições de transferência, de oneração e de voto, na forma prevista no instrumento acima mencionado</w:t>
      </w:r>
      <w:r w:rsidRPr="00FD31F0">
        <w:rPr>
          <w:rFonts w:ascii="Times New Roman" w:hAnsi="Times New Roman" w:cs="Times New Roman"/>
          <w:i/>
          <w:sz w:val="22"/>
          <w:szCs w:val="22"/>
          <w:lang w:val="pt-BR"/>
        </w:rPr>
        <w:t>."</w:t>
      </w:r>
      <w:r w:rsidRPr="00FD31F0">
        <w:rPr>
          <w:rFonts w:ascii="Times New Roman" w:hAnsi="Times New Roman" w:cs="Times New Roman"/>
          <w:sz w:val="22"/>
          <w:szCs w:val="22"/>
          <w:lang w:val="pt-BR"/>
        </w:rPr>
        <w:t>;</w:t>
      </w:r>
    </w:p>
    <w:p w14:paraId="4402F645" w14:textId="77777777"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prazo de até 15 (quinze) dias contados da data de celebração deste Contrato ou da data de celebração de qualquer aditamento a este Contrato, registrar este Contrato ou averbar qualquer aditamento a este Contrato, conforme o caso, no cartório de registro de títulos e documentos da Comarca da Cidade do Rio de Janeiro, Estado do Rio de Janeiro; e</w:t>
      </w:r>
    </w:p>
    <w:p w14:paraId="0276B9ED" w14:textId="77777777"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prazo de até 30 (trinta) dias contados da data de celebração deste Contrato ou da data de celebração de qualquer aditamento a este Contrato, registrar a alteração do contrato social da Sociedade prevista no item I acima na JUCERJA e enviar posteriormente ao Agente Fiduciário evidências da alteração registrada.</w:t>
      </w:r>
    </w:p>
    <w:p w14:paraId="3E41703C" w14:textId="7878AD6F" w:rsidR="007A016A" w:rsidRPr="00FD31F0" w:rsidRDefault="007A016A" w:rsidP="00DA0A64">
      <w:pPr>
        <w:pStyle w:val="PargrafodaLista"/>
        <w:numPr>
          <w:ilvl w:val="0"/>
          <w:numId w:val="13"/>
        </w:numPr>
        <w:spacing w:after="120"/>
        <w:ind w:left="720" w:hanging="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e a Emissora, de forma solidária, obrigam-se, às suas expensas, a cumprir qualquer outra exigência legal ou regulatória que venha a ser aplicável e necessária à preservação e/ou ao exercício dos direitos constituídos neste Contrato em favor do</w:t>
      </w:r>
      <w:r w:rsidR="00057BB7">
        <w:rPr>
          <w:rFonts w:ascii="Times New Roman" w:hAnsi="Times New Roman" w:cs="Times New Roman"/>
          <w:sz w:val="22"/>
          <w:szCs w:val="22"/>
          <w:lang w:val="pt-BR"/>
        </w:rPr>
        <w:t>s Debenturistas, representados pelo respectivo</w:t>
      </w:r>
      <w:r w:rsidRPr="00FD31F0">
        <w:rPr>
          <w:rFonts w:ascii="Times New Roman" w:hAnsi="Times New Roman" w:cs="Times New Roman"/>
          <w:sz w:val="22"/>
          <w:szCs w:val="22"/>
          <w:lang w:val="pt-BR"/>
        </w:rPr>
        <w:t xml:space="preserve"> Agente Fiduciário, , fornecendo ao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comprovação de tal cumprimento, no prazo legalmente estabelecido ou, em sua falta, no prazo de até 5 (cinco) Dias Úteis contados da data de formulação de tal exigência.</w:t>
      </w:r>
    </w:p>
    <w:p w14:paraId="71E6E02F" w14:textId="30431AC0" w:rsidR="007A016A" w:rsidRPr="00FD31F0" w:rsidRDefault="007A016A" w:rsidP="00DA0A64">
      <w:pPr>
        <w:pStyle w:val="PargrafodaLista"/>
        <w:numPr>
          <w:ilvl w:val="0"/>
          <w:numId w:val="11"/>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neste ato, em caráter irrevogável e irretratável, nos termos dos artigos 684 e 685 do Código Civil, como condição do negócio, e até a integral quitação de todas as Obrigações Garantidas, nomeiam o Agente Fiduciário</w:t>
      </w:r>
      <w:r w:rsidR="00812D48">
        <w:rPr>
          <w:rFonts w:ascii="Times New Roman" w:hAnsi="Times New Roman" w:cs="Times New Roman"/>
          <w:sz w:val="22"/>
          <w:szCs w:val="22"/>
          <w:lang w:val="pt-BR"/>
        </w:rPr>
        <w:t xml:space="preserve"> da 2ª Emissão e o Agente Fiduciário da 3ª Emissão</w:t>
      </w:r>
      <w:r w:rsidR="00D145C7">
        <w:rPr>
          <w:rFonts w:ascii="Times New Roman" w:hAnsi="Times New Roman" w:cs="Times New Roman"/>
          <w:sz w:val="22"/>
          <w:szCs w:val="22"/>
          <w:lang w:val="pt-BR"/>
        </w:rPr>
        <w:t>, na qualidade de representante dos Debenturistas da 2ª Emissão e dos Debenturistas da 3ª Emissão, respectivamente, como</w:t>
      </w:r>
      <w:r w:rsidRPr="00FD31F0">
        <w:rPr>
          <w:rFonts w:ascii="Times New Roman" w:hAnsi="Times New Roman" w:cs="Times New Roman"/>
          <w:sz w:val="22"/>
          <w:szCs w:val="22"/>
          <w:lang w:val="pt-BR"/>
        </w:rPr>
        <w:t xml:space="preserve"> seu</w:t>
      </w:r>
      <w:r w:rsidR="00812D48">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procurador</w:t>
      </w:r>
      <w:r w:rsidR="00812D48">
        <w:rPr>
          <w:rFonts w:ascii="Times New Roman" w:hAnsi="Times New Roman" w:cs="Times New Roman"/>
          <w:sz w:val="22"/>
          <w:szCs w:val="22"/>
          <w:lang w:val="pt-BR"/>
        </w:rPr>
        <w:t>es</w:t>
      </w:r>
      <w:r w:rsidRPr="00FD31F0">
        <w:rPr>
          <w:rFonts w:ascii="Times New Roman" w:hAnsi="Times New Roman" w:cs="Times New Roman"/>
          <w:sz w:val="22"/>
          <w:szCs w:val="22"/>
          <w:lang w:val="pt-BR"/>
        </w:rPr>
        <w:t>, para, caso não cumpram qualquer das obrigações a que se refere a Cláusula 2.1 acima (e subcláusula) e nos estritos termos deste Contrato, representá-los</w:t>
      </w:r>
      <w:r w:rsidR="00D145C7">
        <w:rPr>
          <w:rFonts w:ascii="Times New Roman" w:hAnsi="Times New Roman" w:cs="Times New Roman"/>
          <w:sz w:val="22"/>
          <w:szCs w:val="22"/>
          <w:lang w:val="pt-BR"/>
        </w:rPr>
        <w:t xml:space="preserve">, conforme aplicável, e na forma do modelo constante do </w:t>
      </w:r>
      <w:r w:rsidR="00D145C7" w:rsidRPr="00D145C7">
        <w:rPr>
          <w:rFonts w:ascii="Times New Roman" w:hAnsi="Times New Roman" w:cs="Times New Roman"/>
          <w:b/>
          <w:bCs/>
          <w:sz w:val="22"/>
          <w:szCs w:val="22"/>
          <w:lang w:val="pt-BR"/>
        </w:rPr>
        <w:t>Anexo I</w:t>
      </w:r>
      <w:r w:rsidR="00D145C7">
        <w:rPr>
          <w:rFonts w:ascii="Times New Roman" w:hAnsi="Times New Roman" w:cs="Times New Roman"/>
          <w:sz w:val="22"/>
          <w:szCs w:val="22"/>
          <w:lang w:val="pt-BR"/>
        </w:rPr>
        <w:t xml:space="preserve"> a este Contrato,</w:t>
      </w:r>
      <w:r w:rsidRPr="00FD31F0">
        <w:rPr>
          <w:rFonts w:ascii="Times New Roman" w:hAnsi="Times New Roman" w:cs="Times New Roman"/>
          <w:sz w:val="22"/>
          <w:szCs w:val="22"/>
          <w:lang w:val="pt-BR"/>
        </w:rPr>
        <w:t xml:space="preserve"> perante qualquer repartição pública federal, estadual e municipal, e perante terceiros, com poderes especiais para, em seu nome: (i) notificar, comunicar e/ou, de qualquer outra forma, informar terceiros sobre a Alienação Fiduciária de Cotas Ponte Nova; (ii) praticar atos para proceder ao registro e/ou averbação da Alienação Fiduciária de Cotas Ponte Nova, incluindo alterações do contrato social da Sociedade, assinando formulários, pedidos e requerimentos; (iii) tomar todas as medidas que sejam necessárias para o aperfeiçoamento ou manutenção da Alienação Fiduciária de Cotas Ponte Nova; e (iv) praticar todos e quaisquer outros atos necessários ao bom e fiel cumprimento deste mandato nos estritos termos</w:t>
      </w:r>
      <w:r w:rsidR="000051BA">
        <w:rPr>
          <w:rFonts w:ascii="Times New Roman" w:hAnsi="Times New Roman" w:cs="Times New Roman"/>
          <w:sz w:val="22"/>
          <w:szCs w:val="22"/>
          <w:lang w:val="pt-BR"/>
        </w:rPr>
        <w:t xml:space="preserve"> </w:t>
      </w:r>
      <w:r w:rsidR="00D145C7">
        <w:rPr>
          <w:rFonts w:ascii="Times New Roman" w:hAnsi="Times New Roman" w:cs="Times New Roman"/>
          <w:sz w:val="22"/>
          <w:szCs w:val="22"/>
          <w:lang w:val="pt-BR"/>
        </w:rPr>
        <w:t>d</w:t>
      </w:r>
      <w:r w:rsidR="000051BA">
        <w:rPr>
          <w:rFonts w:ascii="Times New Roman" w:hAnsi="Times New Roman" w:cs="Times New Roman"/>
          <w:sz w:val="22"/>
          <w:szCs w:val="22"/>
          <w:lang w:val="pt-BR"/>
        </w:rPr>
        <w:t>este</w:t>
      </w:r>
      <w:r w:rsidRPr="00FD31F0">
        <w:rPr>
          <w:rFonts w:ascii="Times New Roman" w:hAnsi="Times New Roman" w:cs="Times New Roman"/>
          <w:sz w:val="22"/>
          <w:szCs w:val="22"/>
          <w:lang w:val="pt-BR"/>
        </w:rPr>
        <w:t xml:space="preserve"> Contrato, podendo os poderes aqui outorgados serem substabelecidos.</w:t>
      </w:r>
    </w:p>
    <w:p w14:paraId="6FE405AE" w14:textId="77777777" w:rsidR="00D145C7" w:rsidRPr="00D145C7" w:rsidRDefault="00D145C7" w:rsidP="00D145C7">
      <w:pPr>
        <w:pStyle w:val="PargrafodaLista"/>
        <w:spacing w:after="120"/>
        <w:contextualSpacing w:val="0"/>
        <w:jc w:val="both"/>
        <w:textAlignment w:val="baseline"/>
        <w:rPr>
          <w:rFonts w:ascii="Times New Roman" w:hAnsi="Times New Roman" w:cs="Times New Roman"/>
          <w:sz w:val="22"/>
          <w:szCs w:val="22"/>
          <w:lang w:val="pt-BR"/>
        </w:rPr>
      </w:pPr>
    </w:p>
    <w:p w14:paraId="6C4598EF" w14:textId="6BEFF702"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Exercício dos Direitos Inerentes aos Ativos Alienados Fiduciariamente</w:t>
      </w:r>
    </w:p>
    <w:p w14:paraId="05A68EFD" w14:textId="4067D026" w:rsidR="007A016A" w:rsidRPr="00FD31F0" w:rsidRDefault="007A016A" w:rsidP="00DA0A64">
      <w:pPr>
        <w:pStyle w:val="PargrafodaLista"/>
        <w:numPr>
          <w:ilvl w:val="0"/>
          <w:numId w:val="14"/>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Desde que não violem ou sejam incompatíveis com o disposto nos Documentos das Obrigações Garantidas, os Outorgantes poderão, com relação aos Ativos Alienados Fiduciariamente, exercer ou deixar de exercer todos e quaisquer direitos, inclusive de voto, previstos em lei e no contrato social da Sociedade, exceto se estiver em curso: (i) qualquer inadimplemento, pela Emissora, de qualquer obrigação prevista em qualquer dos Documentos das Obrigações Garantidas; e/ou (ii) qualquer Evento de Inadimplemento (conforme definido na</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Escritura</w:t>
      </w:r>
      <w:r w:rsidR="00E348C2">
        <w:rPr>
          <w:rFonts w:ascii="Times New Roman" w:hAnsi="Times New Roman" w:cs="Times New Roman"/>
          <w:sz w:val="22"/>
          <w:szCs w:val="22"/>
          <w:lang w:val="pt-BR"/>
        </w:rPr>
        <w:t>s</w:t>
      </w:r>
      <w:r w:rsidR="00542828">
        <w:rPr>
          <w:rFonts w:ascii="Times New Roman" w:hAnsi="Times New Roman" w:cs="Times New Roman"/>
          <w:sz w:val="22"/>
          <w:szCs w:val="22"/>
          <w:lang w:val="pt-BR"/>
        </w:rPr>
        <w:t xml:space="preserve"> de Emissão</w:t>
      </w:r>
      <w:r w:rsidRPr="00FD31F0">
        <w:rPr>
          <w:rFonts w:ascii="Times New Roman" w:hAnsi="Times New Roman" w:cs="Times New Roman"/>
          <w:sz w:val="22"/>
          <w:szCs w:val="22"/>
          <w:lang w:val="pt-BR"/>
        </w:rPr>
        <w:t>).</w:t>
      </w:r>
    </w:p>
    <w:p w14:paraId="1776BC0A" w14:textId="77777777" w:rsidR="00542828" w:rsidRPr="00542828" w:rsidRDefault="00542828" w:rsidP="00542828">
      <w:pPr>
        <w:pStyle w:val="PargrafodaLista"/>
        <w:spacing w:after="120"/>
        <w:contextualSpacing w:val="0"/>
        <w:jc w:val="both"/>
        <w:textAlignment w:val="baseline"/>
        <w:rPr>
          <w:rFonts w:ascii="Times New Roman" w:hAnsi="Times New Roman" w:cs="Times New Roman"/>
          <w:sz w:val="22"/>
          <w:szCs w:val="22"/>
          <w:lang w:val="pt-BR"/>
        </w:rPr>
      </w:pPr>
    </w:p>
    <w:p w14:paraId="570C5E49" w14:textId="69A91AD1"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Excussão da Alienação Fiduciária de Ativos</w:t>
      </w:r>
    </w:p>
    <w:p w14:paraId="16C2AC00" w14:textId="71F8D8C9" w:rsidR="007A016A" w:rsidRPr="00FD31F0" w:rsidRDefault="00E348C2"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Pr>
          <w:rFonts w:ascii="Times New Roman" w:hAnsi="Times New Roman" w:cs="Times New Roman"/>
          <w:sz w:val="22"/>
          <w:szCs w:val="22"/>
          <w:lang w:val="pt-BR"/>
        </w:rPr>
        <w:t>Observado o disposto na Cláusula 4.3 abaixo, na</w:t>
      </w:r>
      <w:r w:rsidR="007A016A" w:rsidRPr="00FD31F0">
        <w:rPr>
          <w:rFonts w:ascii="Times New Roman" w:hAnsi="Times New Roman" w:cs="Times New Roman"/>
          <w:sz w:val="22"/>
          <w:szCs w:val="22"/>
          <w:lang w:val="pt-BR"/>
        </w:rPr>
        <w:t xml:space="preserve"> ocorrência </w:t>
      </w:r>
      <w:r>
        <w:rPr>
          <w:rFonts w:ascii="Times New Roman" w:hAnsi="Times New Roman" w:cs="Times New Roman"/>
          <w:sz w:val="22"/>
          <w:szCs w:val="22"/>
          <w:lang w:val="pt-BR"/>
        </w:rPr>
        <w:t xml:space="preserve">(i) </w:t>
      </w:r>
      <w:r w:rsidR="007A016A" w:rsidRPr="00FD31F0">
        <w:rPr>
          <w:rFonts w:ascii="Times New Roman" w:hAnsi="Times New Roman" w:cs="Times New Roman"/>
          <w:sz w:val="22"/>
          <w:szCs w:val="22"/>
          <w:lang w:val="pt-BR"/>
        </w:rPr>
        <w:t xml:space="preserve">do vencimento antecipado das Obrigações Garantidas </w:t>
      </w:r>
      <w:r>
        <w:rPr>
          <w:rFonts w:ascii="Times New Roman" w:hAnsi="Times New Roman" w:cs="Times New Roman"/>
          <w:sz w:val="22"/>
          <w:szCs w:val="22"/>
          <w:lang w:val="pt-BR"/>
        </w:rPr>
        <w:t xml:space="preserve">da 2ª Emissão ou das Obrigações Garantidas da 3ª Emissão, ou de ambas, nos termos das respectivas Escrituras de Emissão; </w:t>
      </w:r>
      <w:r w:rsidR="007A016A" w:rsidRPr="00FD31F0">
        <w:rPr>
          <w:rFonts w:ascii="Times New Roman" w:hAnsi="Times New Roman" w:cs="Times New Roman"/>
          <w:sz w:val="22"/>
          <w:szCs w:val="22"/>
          <w:lang w:val="pt-BR"/>
        </w:rPr>
        <w:t xml:space="preserve">ou </w:t>
      </w:r>
      <w:r>
        <w:rPr>
          <w:rFonts w:ascii="Times New Roman" w:hAnsi="Times New Roman" w:cs="Times New Roman"/>
          <w:sz w:val="22"/>
          <w:szCs w:val="22"/>
          <w:lang w:val="pt-BR"/>
        </w:rPr>
        <w:t xml:space="preserve">(ii) </w:t>
      </w:r>
      <w:r w:rsidR="007A016A" w:rsidRPr="00FD31F0">
        <w:rPr>
          <w:rFonts w:ascii="Times New Roman" w:hAnsi="Times New Roman" w:cs="Times New Roman"/>
          <w:sz w:val="22"/>
          <w:szCs w:val="22"/>
          <w:lang w:val="pt-BR"/>
        </w:rPr>
        <w:t xml:space="preserve">do vencimento das Obrigações Garantidas </w:t>
      </w:r>
      <w:r w:rsidRPr="00E348C2">
        <w:rPr>
          <w:rFonts w:ascii="Times New Roman" w:hAnsi="Times New Roman" w:cs="Times New Roman"/>
          <w:sz w:val="22"/>
          <w:szCs w:val="22"/>
          <w:lang w:val="pt-BR"/>
        </w:rPr>
        <w:t>da 2ª Emissão ou das Obrigações Garantidas da 3ª Emissão</w:t>
      </w:r>
      <w:r>
        <w:rPr>
          <w:rFonts w:ascii="Times New Roman" w:hAnsi="Times New Roman" w:cs="Times New Roman"/>
          <w:sz w:val="22"/>
          <w:szCs w:val="22"/>
          <w:lang w:val="pt-BR"/>
        </w:rPr>
        <w:t>, ou de ambas, nas respectivas</w:t>
      </w:r>
      <w:r w:rsidR="007A016A" w:rsidRPr="00FD31F0">
        <w:rPr>
          <w:rFonts w:ascii="Times New Roman" w:hAnsi="Times New Roman" w:cs="Times New Roman"/>
          <w:sz w:val="22"/>
          <w:szCs w:val="22"/>
          <w:lang w:val="pt-BR"/>
        </w:rPr>
        <w:t xml:space="preserve"> Data</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de Vencimento</w:t>
      </w:r>
      <w:r>
        <w:rPr>
          <w:rFonts w:ascii="Times New Roman" w:hAnsi="Times New Roman" w:cs="Times New Roman"/>
          <w:sz w:val="22"/>
          <w:szCs w:val="22"/>
          <w:lang w:val="pt-BR"/>
        </w:rPr>
        <w:t>, em qualquer dos casos,</w:t>
      </w:r>
      <w:r w:rsidR="007A016A" w:rsidRPr="00FD31F0">
        <w:rPr>
          <w:rFonts w:ascii="Times New Roman" w:hAnsi="Times New Roman" w:cs="Times New Roman"/>
          <w:sz w:val="22"/>
          <w:szCs w:val="22"/>
          <w:lang w:val="pt-BR"/>
        </w:rPr>
        <w:t xml:space="preserve"> sem </w:t>
      </w:r>
      <w:r>
        <w:rPr>
          <w:rFonts w:ascii="Times New Roman" w:hAnsi="Times New Roman" w:cs="Times New Roman"/>
          <w:sz w:val="22"/>
          <w:szCs w:val="22"/>
          <w:lang w:val="pt-BR"/>
        </w:rPr>
        <w:t>a realização dos</w:t>
      </w:r>
      <w:r w:rsidR="007A016A" w:rsidRPr="00FD31F0">
        <w:rPr>
          <w:rFonts w:ascii="Times New Roman" w:hAnsi="Times New Roman" w:cs="Times New Roman"/>
          <w:sz w:val="22"/>
          <w:szCs w:val="22"/>
          <w:lang w:val="pt-BR"/>
        </w:rPr>
        <w:t xml:space="preserve"> pagamentos nos prazos previstos na</w:t>
      </w:r>
      <w:r>
        <w:rPr>
          <w:rFonts w:ascii="Times New Roman" w:hAnsi="Times New Roman" w:cs="Times New Roman"/>
          <w:sz w:val="22"/>
          <w:szCs w:val="22"/>
          <w:lang w:val="pt-BR"/>
        </w:rPr>
        <w:t>s respectivas</w:t>
      </w:r>
      <w:r w:rsidR="007A016A" w:rsidRPr="00FD31F0">
        <w:rPr>
          <w:rFonts w:ascii="Times New Roman" w:hAnsi="Times New Roman" w:cs="Times New Roman"/>
          <w:sz w:val="22"/>
          <w:szCs w:val="22"/>
          <w:lang w:val="pt-BR"/>
        </w:rPr>
        <w:t xml:space="preserve"> Escritura</w:t>
      </w:r>
      <w:r>
        <w:rPr>
          <w:rFonts w:ascii="Times New Roman" w:hAnsi="Times New Roman" w:cs="Times New Roman"/>
          <w:sz w:val="22"/>
          <w:szCs w:val="22"/>
          <w:lang w:val="pt-BR"/>
        </w:rPr>
        <w:t>s de Emissão (“</w:t>
      </w:r>
      <w:r w:rsidRPr="00DA0A64">
        <w:rPr>
          <w:rFonts w:ascii="Times New Roman" w:hAnsi="Times New Roman" w:cs="Times New Roman"/>
          <w:sz w:val="22"/>
          <w:szCs w:val="22"/>
          <w:u w:val="single"/>
          <w:lang w:val="pt-BR"/>
        </w:rPr>
        <w:t>Evento</w:t>
      </w:r>
      <w:r w:rsidR="00542828">
        <w:rPr>
          <w:rFonts w:ascii="Times New Roman" w:hAnsi="Times New Roman" w:cs="Times New Roman"/>
          <w:sz w:val="22"/>
          <w:szCs w:val="22"/>
          <w:u w:val="single"/>
          <w:lang w:val="pt-BR"/>
        </w:rPr>
        <w:t>s</w:t>
      </w:r>
      <w:r w:rsidRPr="00DA0A64">
        <w:rPr>
          <w:rFonts w:ascii="Times New Roman" w:hAnsi="Times New Roman" w:cs="Times New Roman"/>
          <w:sz w:val="22"/>
          <w:szCs w:val="22"/>
          <w:u w:val="single"/>
          <w:lang w:val="pt-BR"/>
        </w:rPr>
        <w:t xml:space="preserve"> de Excussão</w:t>
      </w:r>
      <w:r>
        <w:rPr>
          <w:rFonts w:ascii="Times New Roman" w:hAnsi="Times New Roman" w:cs="Times New Roman"/>
          <w:sz w:val="22"/>
          <w:szCs w:val="22"/>
          <w:lang w:val="pt-BR"/>
        </w:rPr>
        <w:t>”)</w:t>
      </w:r>
      <w:r w:rsidR="007A016A" w:rsidRPr="00FD31F0">
        <w:rPr>
          <w:rFonts w:ascii="Times New Roman" w:hAnsi="Times New Roman" w:cs="Times New Roman"/>
          <w:sz w:val="22"/>
          <w:szCs w:val="22"/>
          <w:lang w:val="pt-BR"/>
        </w:rPr>
        <w:t>, a propriedade dos Ativos Alienados Fiduciariamente se consolidará em nome dos Debenturistas</w:t>
      </w:r>
      <w:r>
        <w:rPr>
          <w:rFonts w:ascii="Times New Roman" w:hAnsi="Times New Roman" w:cs="Times New Roman"/>
          <w:sz w:val="22"/>
          <w:szCs w:val="22"/>
          <w:lang w:val="pt-BR"/>
        </w:rPr>
        <w:t xml:space="preserve"> da 2ª Emissão ou dos Debenturistas da 3ª Emissão</w:t>
      </w:r>
      <w:r w:rsidR="007A016A" w:rsidRPr="00FD31F0">
        <w:rPr>
          <w:rFonts w:ascii="Times New Roman" w:hAnsi="Times New Roman" w:cs="Times New Roman"/>
          <w:sz w:val="22"/>
          <w:szCs w:val="22"/>
          <w:lang w:val="pt-BR"/>
        </w:rPr>
        <w:t>, representados</w:t>
      </w:r>
      <w:r>
        <w:rPr>
          <w:rFonts w:ascii="Times New Roman" w:hAnsi="Times New Roman" w:cs="Times New Roman"/>
          <w:sz w:val="22"/>
          <w:szCs w:val="22"/>
          <w:lang w:val="pt-BR"/>
        </w:rPr>
        <w:t xml:space="preserve"> respectivamente</w:t>
      </w:r>
      <w:r w:rsidR="007A016A" w:rsidRPr="00FD31F0">
        <w:rPr>
          <w:rFonts w:ascii="Times New Roman" w:hAnsi="Times New Roman" w:cs="Times New Roman"/>
          <w:sz w:val="22"/>
          <w:szCs w:val="22"/>
          <w:lang w:val="pt-BR"/>
        </w:rPr>
        <w:t xml:space="preserve"> pelo Agente Fiduciário</w:t>
      </w:r>
      <w:r>
        <w:rPr>
          <w:rFonts w:ascii="Times New Roman" w:hAnsi="Times New Roman" w:cs="Times New Roman"/>
          <w:sz w:val="22"/>
          <w:szCs w:val="22"/>
          <w:lang w:val="pt-BR"/>
        </w:rPr>
        <w:t xml:space="preserve"> da 2ª Emissão e pelo Agente Fiduciário da 3ª Emissão</w:t>
      </w:r>
      <w:r w:rsidR="007A016A" w:rsidRPr="00FD31F0">
        <w:rPr>
          <w:rFonts w:ascii="Times New Roman" w:hAnsi="Times New Roman" w:cs="Times New Roman"/>
          <w:sz w:val="22"/>
          <w:szCs w:val="22"/>
          <w:lang w:val="pt-BR"/>
        </w:rPr>
        <w:t>,</w:t>
      </w:r>
      <w:r>
        <w:rPr>
          <w:rFonts w:ascii="Times New Roman" w:hAnsi="Times New Roman" w:cs="Times New Roman"/>
          <w:sz w:val="22"/>
          <w:szCs w:val="22"/>
          <w:lang w:val="pt-BR"/>
        </w:rPr>
        <w:t xml:space="preserve"> ou de ambos,</w:t>
      </w:r>
      <w:r w:rsidR="007A016A" w:rsidRPr="00FD31F0">
        <w:rPr>
          <w:rFonts w:ascii="Times New Roman" w:hAnsi="Times New Roman" w:cs="Times New Roman"/>
          <w:sz w:val="22"/>
          <w:szCs w:val="22"/>
          <w:lang w:val="pt-BR"/>
        </w:rPr>
        <w:t xml:space="preserve"> para, de boa-fé, por qualquer preço que não seja vil, pública ou particularmente, judicialmente ou de forma amigável (extrajudicialmente), a exclusivo critério dos Debenturistas, independentemente de leilão, de hasta pública ou de qualquer outro procedimento, realizar a excussão dos Ativos Alienados Fiduciariamente, no todo ou em parte, podendo, inclusive, conferir opção ou opções de compra sobre os Ativos Alienados Fiduciariamente. Para tanto, o Agente Fiduciário </w:t>
      </w:r>
      <w:r>
        <w:rPr>
          <w:rFonts w:ascii="Times New Roman" w:hAnsi="Times New Roman" w:cs="Times New Roman"/>
          <w:sz w:val="22"/>
          <w:szCs w:val="22"/>
          <w:lang w:val="pt-BR"/>
        </w:rPr>
        <w:t>da 2ª Emissão e o Agente Fiduciário da 3ª Emissão</w:t>
      </w:r>
      <w:r w:rsidRPr="00FD31F0">
        <w:rPr>
          <w:rFonts w:ascii="Times New Roman" w:hAnsi="Times New Roman" w:cs="Times New Roman"/>
          <w:sz w:val="22"/>
          <w:szCs w:val="22"/>
          <w:lang w:val="pt-BR"/>
        </w:rPr>
        <w:t xml:space="preserve"> </w:t>
      </w:r>
      <w:r w:rsidR="007A016A" w:rsidRPr="00FD31F0">
        <w:rPr>
          <w:rFonts w:ascii="Times New Roman" w:hAnsi="Times New Roman" w:cs="Times New Roman"/>
          <w:sz w:val="22"/>
          <w:szCs w:val="22"/>
          <w:lang w:val="pt-BR"/>
        </w:rPr>
        <w:t>fica</w:t>
      </w:r>
      <w:r>
        <w:rPr>
          <w:rFonts w:ascii="Times New Roman" w:hAnsi="Times New Roman" w:cs="Times New Roman"/>
          <w:sz w:val="22"/>
          <w:szCs w:val="22"/>
          <w:lang w:val="pt-BR"/>
        </w:rPr>
        <w:t>m</w:t>
      </w:r>
      <w:r w:rsidR="007A016A" w:rsidRPr="00FD31F0">
        <w:rPr>
          <w:rFonts w:ascii="Times New Roman" w:hAnsi="Times New Roman" w:cs="Times New Roman"/>
          <w:sz w:val="22"/>
          <w:szCs w:val="22"/>
          <w:lang w:val="pt-BR"/>
        </w:rPr>
        <w:t xml:space="preserve"> autorizado</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pelos Outorgantes, em caráter irrevogável e irretratável, a alienar, ceder, vender ou transferir os Ativos Alienados Fiduciariamente, utilizando</w:t>
      </w:r>
      <w:r>
        <w:rPr>
          <w:rFonts w:ascii="Times New Roman" w:hAnsi="Times New Roman" w:cs="Times New Roman"/>
          <w:sz w:val="22"/>
          <w:szCs w:val="22"/>
          <w:lang w:val="pt-BR"/>
        </w:rPr>
        <w:t>, observado o disposto na Cláusula 4.3 abaixo,</w:t>
      </w:r>
      <w:r w:rsidR="007A016A" w:rsidRPr="00FD31F0">
        <w:rPr>
          <w:rFonts w:ascii="Times New Roman" w:hAnsi="Times New Roman" w:cs="Times New Roman"/>
          <w:sz w:val="22"/>
          <w:szCs w:val="22"/>
          <w:lang w:val="pt-BR"/>
        </w:rPr>
        <w:t xml:space="preserve"> o produto obtido na amortização ou, se possível, na quitação, das Obrigações Garantidas devidas e não pagas, e de todos e quaisquer tributos e despesas incidentes sobre a alienação, cessão, venda ou transferência dos Ativos Alienados Fiduciariamente, ou incidentes sobre o pagamento aos Debenturistas do montante de seus créditos, entregando, ao final, aos Outorgantes, o valor que porventura sobejar, ficando o Agente Fiduciário</w:t>
      </w:r>
      <w:r>
        <w:rPr>
          <w:rFonts w:ascii="Times New Roman" w:hAnsi="Times New Roman" w:cs="Times New Roman"/>
          <w:sz w:val="22"/>
          <w:szCs w:val="22"/>
          <w:lang w:val="pt-BR"/>
        </w:rPr>
        <w:t xml:space="preserve"> da 2ª Emissão e o Agente Fiduciário da 3ª Emissão</w:t>
      </w:r>
      <w:r w:rsidR="007A016A" w:rsidRPr="00FD31F0">
        <w:rPr>
          <w:rFonts w:ascii="Times New Roman" w:hAnsi="Times New Roman" w:cs="Times New Roman"/>
          <w:sz w:val="22"/>
          <w:szCs w:val="22"/>
          <w:lang w:val="pt-BR"/>
        </w:rPr>
        <w:t>, representando a comunhão dos Debenturistas, em caráter irrevogável e irretratável, pelo presente e na melhor forma de direito, como condição deste Contrato, autorizado</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na qualidade de mandatário</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dos Outorgantes, a</w:t>
      </w:r>
      <w:r w:rsidR="009F38CF">
        <w:rPr>
          <w:rFonts w:ascii="Times New Roman" w:hAnsi="Times New Roman" w:cs="Times New Roman"/>
          <w:sz w:val="22"/>
          <w:szCs w:val="22"/>
          <w:lang w:val="pt-BR"/>
        </w:rPr>
        <w:t>, isoladamente,</w:t>
      </w:r>
      <w:r w:rsidR="007A016A" w:rsidRPr="00FD31F0">
        <w:rPr>
          <w:rFonts w:ascii="Times New Roman" w:hAnsi="Times New Roman" w:cs="Times New Roman"/>
          <w:sz w:val="22"/>
          <w:szCs w:val="22"/>
          <w:lang w:val="pt-BR"/>
        </w:rPr>
        <w:t xml:space="preserve"> firmar, se necessário, quaisquer documentos e praticar quaisquer atos necessários para tanto, inclusive firmar os respectivos contratos e alterações do contrato social da Sociedade, receber valores, podendo solicitar todas as averbações, registros e autorizações que porventura sejam necessários para a efetiva alienação, cessão, venda ou transferência dos Ativos Alienados Fiduciariamente, sendo-lhe</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conferidos todos os poderes que lhe</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são assegurados pela legislação vigente, inclusive os poderes </w:t>
      </w:r>
      <w:r w:rsidR="007A016A" w:rsidRPr="00FD31F0">
        <w:rPr>
          <w:rFonts w:ascii="Times New Roman" w:hAnsi="Times New Roman" w:cs="Times New Roman"/>
          <w:i/>
          <w:sz w:val="22"/>
          <w:szCs w:val="22"/>
          <w:lang w:val="pt-BR"/>
        </w:rPr>
        <w:t xml:space="preserve">"ad judicia" </w:t>
      </w:r>
      <w:r w:rsidR="007A016A" w:rsidRPr="00FD31F0">
        <w:rPr>
          <w:rFonts w:ascii="Times New Roman" w:hAnsi="Times New Roman" w:cs="Times New Roman"/>
          <w:sz w:val="22"/>
          <w:szCs w:val="22"/>
          <w:lang w:val="pt-BR"/>
        </w:rPr>
        <w:t xml:space="preserve">e </w:t>
      </w:r>
      <w:r w:rsidR="007A016A" w:rsidRPr="00FD31F0">
        <w:rPr>
          <w:rFonts w:ascii="Times New Roman" w:hAnsi="Times New Roman" w:cs="Times New Roman"/>
          <w:i/>
          <w:sz w:val="22"/>
          <w:szCs w:val="22"/>
          <w:lang w:val="pt-BR"/>
        </w:rPr>
        <w:t xml:space="preserve">"ad negotia", </w:t>
      </w:r>
      <w:r w:rsidR="007A016A" w:rsidRPr="00FD31F0">
        <w:rPr>
          <w:rFonts w:ascii="Times New Roman" w:hAnsi="Times New Roman" w:cs="Times New Roman"/>
          <w:sz w:val="22"/>
          <w:szCs w:val="22"/>
          <w:lang w:val="pt-BR"/>
        </w:rPr>
        <w:t>incluindo, ainda, os previstos no artigo 66-B da Lei n° 4.728, de 14 de julho de 1965, conforme alterada, e no Código Civil, e todas as faculdades previstas na Lei n° 11.101, de 9 de fevereiro de 2005, conforme alterada.</w:t>
      </w:r>
    </w:p>
    <w:p w14:paraId="41649BFA" w14:textId="231887CA" w:rsidR="007A016A" w:rsidRDefault="007A016A"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mandato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w:t>
      </w:r>
      <w:r w:rsidR="009F38CF">
        <w:rPr>
          <w:rFonts w:ascii="Times New Roman" w:hAnsi="Times New Roman" w:cs="Times New Roman"/>
          <w:sz w:val="22"/>
          <w:szCs w:val="22"/>
          <w:lang w:val="pt-BR"/>
        </w:rPr>
        <w:t>outorgados</w:t>
      </w:r>
      <w:r w:rsidRPr="00FD31F0">
        <w:rPr>
          <w:rFonts w:ascii="Times New Roman" w:hAnsi="Times New Roman" w:cs="Times New Roman"/>
          <w:sz w:val="22"/>
          <w:szCs w:val="22"/>
          <w:lang w:val="pt-BR"/>
        </w:rPr>
        <w:t xml:space="preserve"> pelos Outorgantes nos termos da Cláusula 4.1 acima </w:t>
      </w:r>
      <w:r w:rsidR="00542828">
        <w:rPr>
          <w:rFonts w:ascii="Times New Roman" w:hAnsi="Times New Roman" w:cs="Times New Roman"/>
          <w:sz w:val="22"/>
          <w:szCs w:val="22"/>
          <w:lang w:val="pt-BR"/>
        </w:rPr>
        <w:t xml:space="preserve">o são </w:t>
      </w:r>
      <w:r w:rsidRPr="00FD31F0">
        <w:rPr>
          <w:rFonts w:ascii="Times New Roman" w:hAnsi="Times New Roman" w:cs="Times New Roman"/>
          <w:sz w:val="22"/>
          <w:szCs w:val="22"/>
          <w:lang w:val="pt-BR"/>
        </w:rPr>
        <w:t xml:space="preserve">pelo </w:t>
      </w:r>
      <w:r w:rsidR="00542828">
        <w:rPr>
          <w:rFonts w:ascii="Times New Roman" w:hAnsi="Times New Roman" w:cs="Times New Roman"/>
          <w:sz w:val="22"/>
          <w:szCs w:val="22"/>
          <w:lang w:val="pt-BR"/>
        </w:rPr>
        <w:t xml:space="preserve">maior </w:t>
      </w:r>
      <w:r w:rsidRPr="00FD31F0">
        <w:rPr>
          <w:rFonts w:ascii="Times New Roman" w:hAnsi="Times New Roman" w:cs="Times New Roman"/>
          <w:sz w:val="22"/>
          <w:szCs w:val="22"/>
          <w:lang w:val="pt-BR"/>
        </w:rPr>
        <w:t xml:space="preserve">prazo </w:t>
      </w:r>
      <w:r w:rsidR="00542828">
        <w:rPr>
          <w:rFonts w:ascii="Times New Roman" w:hAnsi="Times New Roman" w:cs="Times New Roman"/>
          <w:sz w:val="22"/>
          <w:szCs w:val="22"/>
          <w:lang w:val="pt-BR"/>
        </w:rPr>
        <w:t xml:space="preserve">permitido pelo respectivo contrato social, conforme o caso, obrigando-se os Outorgantes a renová-los, nos exatos termos da Cláusula 4.1 acima, em instrumento apartado, conforme modelo previsto no Anexo I a este Contrato, ou por meio de aditamento a este Contrato, de acordo com o respectivo contrato social (e apresenta-lo ao Agente Fiduciário da 2ª Emissão ou ao Agente Fiduciário da 3ª Emissão, conforme aplicável) com antecedência </w:t>
      </w:r>
      <w:r w:rsidRPr="00FD31F0">
        <w:rPr>
          <w:rFonts w:ascii="Times New Roman" w:hAnsi="Times New Roman" w:cs="Times New Roman"/>
          <w:sz w:val="22"/>
          <w:szCs w:val="22"/>
          <w:lang w:val="pt-BR"/>
        </w:rPr>
        <w:t>de</w:t>
      </w:r>
      <w:r w:rsidR="00542828">
        <w:rPr>
          <w:rFonts w:ascii="Times New Roman" w:hAnsi="Times New Roman" w:cs="Times New Roman"/>
          <w:sz w:val="22"/>
          <w:szCs w:val="22"/>
          <w:lang w:val="pt-BR"/>
        </w:rPr>
        <w:t>, no mínimo, 30 dias do término de tal prazo para o maior prazo permitido pelo contrato social, caso aplicável, e assim sucessivamente, durante o prazo de vigência das Debêntures</w:t>
      </w:r>
      <w:r w:rsidRPr="00FD31F0">
        <w:rPr>
          <w:rFonts w:ascii="Times New Roman" w:hAnsi="Times New Roman" w:cs="Times New Roman"/>
          <w:sz w:val="22"/>
          <w:szCs w:val="22"/>
          <w:lang w:val="pt-BR"/>
        </w:rPr>
        <w:t>.</w:t>
      </w:r>
    </w:p>
    <w:p w14:paraId="1C29FC27" w14:textId="77777777" w:rsidR="009F38CF" w:rsidRPr="009F38CF" w:rsidRDefault="009F38CF"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9F38CF">
        <w:rPr>
          <w:rFonts w:ascii="Times New Roman" w:hAnsi="Times New Roman" w:cs="Times New Roman"/>
          <w:sz w:val="22"/>
          <w:szCs w:val="22"/>
          <w:lang w:val="pt-BR"/>
        </w:rPr>
        <w:t>Na hipótese de excussão da Alienação Fiduciária de Ativos, nos termos da Cláusula 4.1 acima,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Alienação Fiduciária de Ativos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13B879CE" w14:textId="37A77391" w:rsidR="0023626D" w:rsidRPr="009F38CF" w:rsidRDefault="009F38CF"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23626D">
        <w:rPr>
          <w:rFonts w:ascii="Times New Roman" w:hAnsi="Times New Roman" w:cs="Times New Roman"/>
          <w:sz w:val="22"/>
          <w:szCs w:val="22"/>
          <w:lang w:val="pt-BR"/>
        </w:rPr>
        <w:t xml:space="preserve">Observada a ordem de prioridade prevista na </w:t>
      </w:r>
      <w:r w:rsidRPr="00A262B0">
        <w:rPr>
          <w:rFonts w:ascii="Times New Roman" w:hAnsi="Times New Roman" w:cs="Times New Roman"/>
          <w:sz w:val="22"/>
          <w:szCs w:val="22"/>
          <w:lang w:val="pt-BR"/>
        </w:rPr>
        <w:t>Cláusula 4.</w:t>
      </w:r>
      <w:r w:rsidRPr="0023626D">
        <w:rPr>
          <w:rFonts w:ascii="Times New Roman" w:hAnsi="Times New Roman" w:cs="Times New Roman"/>
          <w:sz w:val="22"/>
          <w:szCs w:val="22"/>
          <w:lang w:val="pt-BR"/>
        </w:rPr>
        <w:t>3 acima, os</w:t>
      </w:r>
      <w:r w:rsidR="007A016A" w:rsidRPr="00DA0A64">
        <w:rPr>
          <w:rFonts w:ascii="Times New Roman" w:hAnsi="Times New Roman" w:cs="Times New Roman"/>
          <w:sz w:val="22"/>
          <w:szCs w:val="22"/>
          <w:lang w:val="pt-BR"/>
        </w:rPr>
        <w:t xml:space="preserve"> recursos apurados de acordo com os procedimentos de excussão previstos nesta Cláusula 4, inclusive a título de Rendimentos pagos aos Ativos Alienados Fiduciariamente a partir da data </w:t>
      </w:r>
      <w:r w:rsidRPr="0023626D">
        <w:rPr>
          <w:rFonts w:ascii="Times New Roman" w:hAnsi="Times New Roman" w:cs="Times New Roman"/>
          <w:sz w:val="22"/>
          <w:szCs w:val="22"/>
          <w:lang w:val="pt-BR"/>
        </w:rPr>
        <w:t>do Evento de Excussão</w:t>
      </w:r>
      <w:r w:rsidR="007A016A" w:rsidRPr="00DA0A64">
        <w:rPr>
          <w:rFonts w:ascii="Times New Roman" w:hAnsi="Times New Roman" w:cs="Times New Roman"/>
          <w:sz w:val="22"/>
          <w:szCs w:val="22"/>
          <w:lang w:val="pt-BR"/>
        </w:rPr>
        <w:t>, na medida em que forem sendo recebidos, deverão ser imediatamente aplicados na amortização ou, se possível, na quitação do saldo devedor das Obrigações Garantidas. Caso os recursos apurados de acordo com os procedimentos de excussão previstos nesta Cláusula 4 não sejam suficientes para quitar simultaneamente todas as Obrigações Garantidas</w:t>
      </w:r>
      <w:r w:rsidRPr="0023626D">
        <w:rPr>
          <w:rFonts w:ascii="Times New Roman" w:hAnsi="Times New Roman" w:cs="Times New Roman"/>
          <w:sz w:val="22"/>
          <w:szCs w:val="22"/>
          <w:lang w:val="pt-BR"/>
        </w:rPr>
        <w:t xml:space="preserve"> (observada a ordem de prioridade prevista na Cláusula 4.3 acima)</w:t>
      </w:r>
      <w:r w:rsidR="007A016A" w:rsidRPr="00DA0A64">
        <w:rPr>
          <w:rFonts w:ascii="Times New Roman" w:hAnsi="Times New Roman" w:cs="Times New Roman"/>
          <w:sz w:val="22"/>
          <w:szCs w:val="22"/>
          <w:lang w:val="pt-BR"/>
        </w:rPr>
        <w:t xml:space="preserve">, tais recursos deverão ser imputados na seguinte ordem, de tal forma que, uma vez quitados os valores referentes ao primeiro item, os recursos sejam alocados para o item imediatamente seguinte, e assim sucessivamente: </w:t>
      </w:r>
      <w:r w:rsidRPr="0023626D">
        <w:rPr>
          <w:rFonts w:ascii="Times New Roman" w:hAnsi="Times New Roman" w:cs="Times New Roman"/>
          <w:sz w:val="22"/>
          <w:szCs w:val="22"/>
          <w:lang w:val="pt-BR"/>
        </w:rPr>
        <w:t xml:space="preserve">(1) para quitação das Obrigações Garantidas da 2ª Emissão, na seguinte ordem </w:t>
      </w:r>
      <w:r w:rsidR="007A016A" w:rsidRPr="00DA0A64">
        <w:rPr>
          <w:rFonts w:ascii="Times New Roman" w:hAnsi="Times New Roman" w:cs="Times New Roman"/>
          <w:sz w:val="22"/>
          <w:szCs w:val="22"/>
          <w:lang w:val="pt-BR"/>
        </w:rPr>
        <w:t>(i) quaisquer valores devidos pela Emissora nos termos de qualquer dos Documentos das Obrigações Garantidas</w:t>
      </w:r>
      <w:r w:rsidRPr="0023626D">
        <w:rPr>
          <w:rFonts w:ascii="Times New Roman" w:hAnsi="Times New Roman" w:cs="Times New Roman"/>
          <w:sz w:val="22"/>
          <w:szCs w:val="22"/>
          <w:lang w:val="pt-BR"/>
        </w:rPr>
        <w:t xml:space="preserve"> da 2ª Emissão</w:t>
      </w:r>
      <w:r w:rsidR="007A016A" w:rsidRPr="00DA0A64">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sidRPr="0023626D">
        <w:rPr>
          <w:rFonts w:ascii="Times New Roman" w:hAnsi="Times New Roman" w:cs="Times New Roman"/>
          <w:sz w:val="22"/>
          <w:szCs w:val="22"/>
          <w:lang w:val="pt-BR"/>
        </w:rPr>
        <w:t xml:space="preserve"> da 2ª Emissão</w:t>
      </w:r>
      <w:r w:rsidR="007A016A" w:rsidRPr="00DA0A64">
        <w:rPr>
          <w:rFonts w:ascii="Times New Roman" w:hAnsi="Times New Roman" w:cs="Times New Roman"/>
          <w:sz w:val="22"/>
          <w:szCs w:val="22"/>
          <w:lang w:val="pt-BR"/>
        </w:rPr>
        <w:t xml:space="preserve">; e (iii) saldo devedor do Valor Nominal Unitário das Debêntures </w:t>
      </w:r>
      <w:r w:rsidRPr="0023626D">
        <w:rPr>
          <w:rFonts w:ascii="Times New Roman" w:hAnsi="Times New Roman" w:cs="Times New Roman"/>
          <w:sz w:val="22"/>
          <w:szCs w:val="22"/>
          <w:lang w:val="pt-BR"/>
        </w:rPr>
        <w:t>da 2ª Emissão</w:t>
      </w:r>
      <w:r w:rsidRPr="00A262B0">
        <w:rPr>
          <w:rFonts w:ascii="Times New Roman" w:hAnsi="Times New Roman" w:cs="Times New Roman"/>
          <w:sz w:val="22"/>
          <w:szCs w:val="22"/>
          <w:lang w:val="pt-BR"/>
        </w:rPr>
        <w:t xml:space="preserve"> </w:t>
      </w:r>
      <w:r w:rsidR="007A016A" w:rsidRPr="00DA0A64">
        <w:rPr>
          <w:rFonts w:ascii="Times New Roman" w:hAnsi="Times New Roman" w:cs="Times New Roman"/>
          <w:sz w:val="22"/>
          <w:szCs w:val="22"/>
          <w:lang w:val="pt-BR"/>
        </w:rPr>
        <w:t>em circulação</w:t>
      </w:r>
      <w:r w:rsidRPr="0023626D">
        <w:rPr>
          <w:rFonts w:ascii="Times New Roman" w:hAnsi="Times New Roman" w:cs="Times New Roman"/>
          <w:sz w:val="22"/>
          <w:szCs w:val="22"/>
          <w:lang w:val="pt-BR"/>
        </w:rPr>
        <w:t xml:space="preserve">; (2) após a quitação integral das Obrigações Garantidas da 2ª Emissão, para quitação das Obrigações Garantidas da 3ª Emissão, na seguinte ordem (i) (i) quaisquer valores devidos pela Emissora nos termos de qualquer dos Documentos das Obrigações Garantidas da 3ª Emissão, que não sejam os valores a que se referem os itens (ii) e (iii) abaixo; (ii) Remuneração, Encargos Moratórios e demais encargos devidos sob as Obrigações Garantidas da </w:t>
      </w:r>
      <w:r w:rsidR="0023626D" w:rsidRPr="0023626D">
        <w:rPr>
          <w:rFonts w:ascii="Times New Roman" w:hAnsi="Times New Roman" w:cs="Times New Roman"/>
          <w:sz w:val="22"/>
          <w:szCs w:val="22"/>
          <w:lang w:val="pt-BR"/>
        </w:rPr>
        <w:t>3</w:t>
      </w:r>
      <w:r w:rsidRPr="0023626D">
        <w:rPr>
          <w:rFonts w:ascii="Times New Roman" w:hAnsi="Times New Roman" w:cs="Times New Roman"/>
          <w:sz w:val="22"/>
          <w:szCs w:val="22"/>
          <w:lang w:val="pt-BR"/>
        </w:rPr>
        <w:t xml:space="preserve">ª Emissão; e (iii) saldo devedor do Valor Nominal Unitário das Debêntures da </w:t>
      </w:r>
      <w:r w:rsidR="0023626D" w:rsidRPr="0023626D">
        <w:rPr>
          <w:rFonts w:ascii="Times New Roman" w:hAnsi="Times New Roman" w:cs="Times New Roman"/>
          <w:sz w:val="22"/>
          <w:szCs w:val="22"/>
          <w:lang w:val="pt-BR"/>
        </w:rPr>
        <w:t>3</w:t>
      </w:r>
      <w:r w:rsidRPr="0023626D">
        <w:rPr>
          <w:rFonts w:ascii="Times New Roman" w:hAnsi="Times New Roman" w:cs="Times New Roman"/>
          <w:sz w:val="22"/>
          <w:szCs w:val="22"/>
          <w:lang w:val="pt-BR"/>
        </w:rPr>
        <w:t>ª Emissão em circulação</w:t>
      </w:r>
      <w:r w:rsidR="007A016A" w:rsidRPr="00DA0A64">
        <w:rPr>
          <w:rFonts w:ascii="Times New Roman" w:hAnsi="Times New Roman" w:cs="Times New Roman"/>
          <w:sz w:val="22"/>
          <w:szCs w:val="22"/>
          <w:lang w:val="pt-BR"/>
        </w:rPr>
        <w:t>.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 declarando os Outorgantes, neste ato, tratar-se de dívida líquida e certa, passível de cobrança extrajudicial ou por meio de processo de execução judicial.</w:t>
      </w:r>
    </w:p>
    <w:p w14:paraId="22FF8E7E" w14:textId="5A70FE4C" w:rsidR="007A016A" w:rsidRPr="00FD31F0" w:rsidRDefault="007A016A"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Caso, após todos os procedimentos de excussão previstos nesta Cláusula 4, não seja obtido êxito na alienação dos Ativos Alienados Fiduciariamente, os Ativos Alienados Fiduciariamente poderão ser dados, por preço que não seja vil, em pagamento aos Debenturistas, observad</w:t>
      </w:r>
      <w:r w:rsidR="0023626D">
        <w:rPr>
          <w:rFonts w:ascii="Times New Roman" w:hAnsi="Times New Roman" w:cs="Times New Roman"/>
          <w:sz w:val="22"/>
          <w:szCs w:val="22"/>
          <w:lang w:val="pt-BR"/>
        </w:rPr>
        <w:t>a a ordem de prioridade prevista na Cl</w:t>
      </w:r>
      <w:r w:rsidR="005A2CCC">
        <w:rPr>
          <w:rFonts w:ascii="Times New Roman" w:hAnsi="Times New Roman" w:cs="Times New Roman"/>
          <w:sz w:val="22"/>
          <w:szCs w:val="22"/>
          <w:lang w:val="pt-BR"/>
        </w:rPr>
        <w:t>á</w:t>
      </w:r>
      <w:r w:rsidR="0023626D">
        <w:rPr>
          <w:rFonts w:ascii="Times New Roman" w:hAnsi="Times New Roman" w:cs="Times New Roman"/>
          <w:sz w:val="22"/>
          <w:szCs w:val="22"/>
          <w:lang w:val="pt-BR"/>
        </w:rPr>
        <w:t>usula 4.3 e</w:t>
      </w:r>
      <w:r w:rsidRPr="00FD31F0">
        <w:rPr>
          <w:rFonts w:ascii="Times New Roman" w:hAnsi="Times New Roman" w:cs="Times New Roman"/>
          <w:sz w:val="22"/>
          <w:szCs w:val="22"/>
          <w:lang w:val="pt-BR"/>
        </w:rPr>
        <w:t xml:space="preserve"> eventual direito de preferência dos demais sócios da Sociedade.</w:t>
      </w:r>
    </w:p>
    <w:p w14:paraId="4220BA45" w14:textId="53EA64FC" w:rsidR="007A016A" w:rsidRPr="00FD31F0"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Fica certo e ajustado o caráter não excludente, mas cumulativo entre si, da Alienação Fiduciária de Cotas Ponte Nova com as demais Garantias, podendo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conforme instruções dos Debenturistas, excutir ou executar todas ou cada uma delas indiscriminadamente, para os fins de amortizar ou quitar as Obrigações Garantidas</w:t>
      </w:r>
      <w:r w:rsidR="0023626D">
        <w:rPr>
          <w:rFonts w:ascii="Times New Roman" w:hAnsi="Times New Roman" w:cs="Times New Roman"/>
          <w:sz w:val="22"/>
          <w:szCs w:val="22"/>
          <w:lang w:val="pt-BR"/>
        </w:rPr>
        <w:t>, observado o disposto na Cláusula 4.3 acima</w:t>
      </w:r>
      <w:r w:rsidRPr="00FD31F0">
        <w:rPr>
          <w:rFonts w:ascii="Times New Roman" w:hAnsi="Times New Roman" w:cs="Times New Roman"/>
          <w:sz w:val="22"/>
          <w:szCs w:val="22"/>
          <w:lang w:val="pt-BR"/>
        </w:rPr>
        <w:t>.</w:t>
      </w:r>
    </w:p>
    <w:p w14:paraId="3F24AB6D" w14:textId="3D7100AC" w:rsidR="007A016A" w:rsidRPr="00FD31F0"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Os Outorgantes e a Sociedade, de forma solidária, obrigam-se a praticar todos os atos e cooperar com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 tudo que se fizer necessário ao cumprimento do disposto nesta Cláusula 4, inclusive no que se refere ao atendimento das exigências legais e regulamentares necessárias, se houver, à excussão ou execução dos Ativos Alienados Fiduciariamente.</w:t>
      </w:r>
    </w:p>
    <w:p w14:paraId="6718A1E8" w14:textId="119465E0" w:rsidR="007A016A"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Os Outorgantes, desde já, concordam e se obrigam a: (i) somente após a integral quitação das Obrigações Garantidas, exigir e/ou demandar a Sociedade em decorrência de qualquer valor que tiver honrado nos termos deste Contrato; e (ii) caso recebam qualquer valor da Sociedade em decorrência de qualquer valor que tiver honrado nos termos deste Contrato antes da integral quitação das Obrigações Garantidas, repassar, no prazo de 1 (um) Dia Útil contado da data de seu recebimento, tal valor aos Debenturistas, nos termos da</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Escritura</w:t>
      </w:r>
      <w:r w:rsidR="0023626D">
        <w:rPr>
          <w:rFonts w:ascii="Times New Roman" w:hAnsi="Times New Roman" w:cs="Times New Roman"/>
          <w:sz w:val="22"/>
          <w:szCs w:val="22"/>
          <w:lang w:val="pt-BR"/>
        </w:rPr>
        <w:t>s de Emissão</w:t>
      </w:r>
      <w:r w:rsidRPr="00FD31F0">
        <w:rPr>
          <w:rFonts w:ascii="Times New Roman" w:hAnsi="Times New Roman" w:cs="Times New Roman"/>
          <w:sz w:val="22"/>
          <w:szCs w:val="22"/>
          <w:lang w:val="pt-BR"/>
        </w:rPr>
        <w:t>.</w:t>
      </w:r>
    </w:p>
    <w:p w14:paraId="0067D437" w14:textId="77777777" w:rsidR="005A2CCC" w:rsidRPr="005A2CCC" w:rsidRDefault="005A2CCC" w:rsidP="005A2CCC">
      <w:pPr>
        <w:pStyle w:val="PargrafodaLista"/>
        <w:spacing w:after="120"/>
        <w:contextualSpacing w:val="0"/>
        <w:jc w:val="both"/>
        <w:textAlignment w:val="baseline"/>
        <w:rPr>
          <w:rFonts w:ascii="Times New Roman" w:hAnsi="Times New Roman" w:cs="Times New Roman"/>
          <w:sz w:val="22"/>
          <w:szCs w:val="22"/>
          <w:lang w:val="pt-BR"/>
        </w:rPr>
      </w:pPr>
    </w:p>
    <w:p w14:paraId="51E7ADAD" w14:textId="3BD89F66"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Obrigações Adicionais da Sociedade e dos Outorgantes</w:t>
      </w:r>
    </w:p>
    <w:p w14:paraId="27BF4369" w14:textId="77777777" w:rsidR="007A016A" w:rsidRPr="00FD31F0" w:rsidRDefault="007A016A" w:rsidP="00DA0A64">
      <w:pPr>
        <w:pStyle w:val="PargrafodaLista"/>
        <w:numPr>
          <w:ilvl w:val="0"/>
          <w:numId w:val="16"/>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Sem prejuízo das demais obrigações previstas neste Contrato e nos demais Documentos das Obrigações Garantidas ou em lei, os Outorgantes e, conforme aplicável, a Sociedade se obrigam a:</w:t>
      </w:r>
    </w:p>
    <w:p w14:paraId="179D8502" w14:textId="027E781F" w:rsidR="007A016A" w:rsidRPr="00FD31F0" w:rsidRDefault="007A016A" w:rsidP="00DA0A64">
      <w:pPr>
        <w:pStyle w:val="PargrafodaLista"/>
        <w:numPr>
          <w:ilvl w:val="0"/>
          <w:numId w:val="17"/>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entregar ao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no prazo de até 5 (cinco) Dias Úteis contados da data de assinatura do presente Contrato ou de qualquer aditamento a este Contrato, conforme o caso:</w:t>
      </w:r>
    </w:p>
    <w:p w14:paraId="701EAD5E" w14:textId="77777777" w:rsidR="007A016A" w:rsidRPr="00FD31F0" w:rsidRDefault="007A016A" w:rsidP="00DA0A64">
      <w:pPr>
        <w:pStyle w:val="PargrafodaLista"/>
        <w:numPr>
          <w:ilvl w:val="0"/>
          <w:numId w:val="18"/>
        </w:numPr>
        <w:tabs>
          <w:tab w:val="left" w:pos="2250"/>
        </w:tabs>
        <w:spacing w:after="120"/>
        <w:ind w:left="2160" w:firstLine="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cópia com chancela digital da JUCERJA do protocolo da alteração do contrato social da Sociedade, contendo a anotação a que se refere a Cláusula 2.1 acima, inciso I; e</w:t>
      </w:r>
    </w:p>
    <w:p w14:paraId="378BBDE5" w14:textId="77777777" w:rsidR="007A016A" w:rsidRPr="00FD31F0" w:rsidRDefault="007A016A" w:rsidP="00DA0A64">
      <w:pPr>
        <w:pStyle w:val="PargrafodaLista"/>
        <w:numPr>
          <w:ilvl w:val="0"/>
          <w:numId w:val="18"/>
        </w:numPr>
        <w:tabs>
          <w:tab w:val="left" w:pos="2250"/>
        </w:tabs>
        <w:spacing w:after="120"/>
        <w:ind w:left="2160" w:firstLine="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protocolo da via original deste Contrato ou de qualquer aditamento a este Contrato apresentada a registro ou averbação, conforme o caso, nos termos da Cláusula 2.1 acima, inciso II;</w:t>
      </w:r>
    </w:p>
    <w:p w14:paraId="4A352833" w14:textId="0251A788" w:rsidR="007A016A" w:rsidRPr="00DA0A64"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54DBA8F6" w14:textId="6D9A45C2" w:rsidR="007A016A" w:rsidRPr="00DA0A64"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manter a Alienação Fiduciária de Cotas Ponte Nova existente, válida, eficaz (observado o disposto na Cláusula 1.1 acima, inciso I) e em pleno vigor, sem qualquer restrição ou condição;</w:t>
      </w:r>
    </w:p>
    <w:p w14:paraId="09EDBB04" w14:textId="2C5B20F0"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defender-se, de forma tempestiva e eficaz, de qualquer ato, ação, procedimento ou processo que possa, no seu entendimento, de qualquer forma, afetar ou alterar a Alienação Fiduciária de Cotas Ponte Nova, os Ativos Alienados Fiduciariamente, este Contrato, qualquer dos demais Documentos das Obrigações Garantidas e/ou o integral e pontual cumprimento das Obrigações Garantidas, bem como informar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por escrito, no prazo de até 2 (dois) Dias Úteis, sobre qualquer ato, ação, procedimento ou processo a que se refere este inciso;</w:t>
      </w:r>
    </w:p>
    <w:p w14:paraId="39CDA49C" w14:textId="17EA091B"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tratar qualquer sucessor do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como se fosse signatário original deste Contrato e dos demais Documentos das Obrigações Garantidas, garantindo-lhe o pleno e irrestrito exercício de todos os direitos e prerrogativas atribuídos ao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nos termos dos Documentos das Obrigações Garantidas; e</w:t>
      </w:r>
    </w:p>
    <w:p w14:paraId="694CADB0" w14:textId="77777777"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com relação a qualquer dos Ativos Alienados Fiduciariamente e/ou qualquer dos direitos a estes inerentes, não alienar, vender, ceder, transferir, permutar, conferir ao capital, dar em comodato, emprestar, locar, arrendar, dar em pagamento ou de qualquer outra forma transferir ou dispor, inclusive por meio de redução de capital, ou constituir qualquer Ônus, nem permitir que qualquer dos atos acima seja realizado, em qualquer dos casos deste inciso, de forma gratuita ou onerosa, no todo ou em parte, direta ou indiretamente, ainda que para ou em favor de pessoa do mesmo grupo econômico. Para fins deste Contrato, "</w:t>
      </w:r>
      <w:r w:rsidRPr="00FD31F0">
        <w:rPr>
          <w:rFonts w:ascii="Times New Roman" w:hAnsi="Times New Roman" w:cs="Times New Roman"/>
          <w:sz w:val="22"/>
          <w:szCs w:val="22"/>
          <w:u w:val="single"/>
          <w:lang w:val="pt-BR"/>
        </w:rPr>
        <w:t>Ônus</w:t>
      </w:r>
      <w:r w:rsidRPr="00FD31F0">
        <w:rPr>
          <w:rFonts w:ascii="Times New Roman" w:hAnsi="Times New Roman" w:cs="Times New Roman"/>
          <w:sz w:val="22"/>
          <w:szCs w:val="22"/>
          <w:lang w:val="pt-BR"/>
        </w:rPr>
        <w:t>" é definido como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 Alienação Fiduciária de Cotas Ponte Nova).</w:t>
      </w:r>
    </w:p>
    <w:p w14:paraId="2DC08AFE"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Declarações dos Outorgantes, da Emissora e da Sociedade</w:t>
      </w:r>
    </w:p>
    <w:p w14:paraId="11609CF9" w14:textId="4353E848"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a Emissora e a Sociedade, de forma solidária, neste ato,</w:t>
      </w:r>
      <w:r w:rsidR="00344FA6">
        <w:rPr>
          <w:rFonts w:ascii="Times New Roman" w:hAnsi="Times New Roman" w:cs="Times New Roman"/>
          <w:sz w:val="22"/>
          <w:szCs w:val="22"/>
          <w:lang w:val="pt-BR"/>
        </w:rPr>
        <w:t xml:space="preserve"> nas respectivas Datas de Emissão e em cada Data de Integralização (conforme definido nas Escrituras de Emissão),</w:t>
      </w:r>
      <w:r w:rsidRPr="00FD31F0">
        <w:rPr>
          <w:rFonts w:ascii="Times New Roman" w:hAnsi="Times New Roman" w:cs="Times New Roman"/>
          <w:sz w:val="22"/>
          <w:szCs w:val="22"/>
          <w:lang w:val="pt-BR"/>
        </w:rPr>
        <w:t xml:space="preserve"> declaram que:</w:t>
      </w:r>
    </w:p>
    <w:p w14:paraId="4438FC7B"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Sociedade e a Sobrapar são sociedades devidamente organizadas, constituídas e existentes sob a forma de sociedade limitada, de acordo com as leis brasileiras;</w:t>
      </w:r>
    </w:p>
    <w:p w14:paraId="3FC17852"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Emissora é sociedade devidamente organizada, constituída e existente sob a forma de sociedade por ações, de acordo com as leis brasileiras, sem registro de emissor de valores mobiliários perante a CVM;</w:t>
      </w:r>
    </w:p>
    <w:p w14:paraId="189C3C52"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 Antônio José é capaz para a prática de todos os atos da vida civil, e seu estado civil é aquele previsto em sua qualificação;</w:t>
      </w:r>
    </w:p>
    <w:p w14:paraId="1AD4E32B"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Sociedade, a Emissora e a Sobrapar estão devidamente autorizadas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tendo sido plenamente satisfeitos todos os requisitos legais, societários, regulatórios e de terceiros necessários para tanto;</w:t>
      </w:r>
    </w:p>
    <w:p w14:paraId="61BC02B3"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representantes legais da Sociedade, da Emissora e da Sobrapar, conforme aplicável, que assinam este Contrato e os demais Documentos das Obrigações Garantidas de que são parte têm, conforme o caso, poderes societários e/ou delegados para assumir, em nome da Sociedade, da Emissora e da Sobrapar, as obrigações aqui e ali previstas e, sendo mandatários, têm os poderes legitimamente outorgados, estando os respectivos mandatos em pleno vigor;</w:t>
      </w:r>
    </w:p>
    <w:p w14:paraId="698F66C2" w14:textId="0502E495"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e os demais Documentos das Obrigações Garantidas de que são parte e as obrigações aqui e ali previstas constituem obrigações lícitas, válidas, vinculantes e eficazes dos Outorgantes, da Emissora e da Sociedade, exequíveis de acordo com os seus te</w:t>
      </w:r>
      <w:r w:rsidR="00344FA6">
        <w:rPr>
          <w:rFonts w:ascii="Times New Roman" w:hAnsi="Times New Roman" w:cs="Times New Roman"/>
          <w:sz w:val="22"/>
          <w:szCs w:val="22"/>
          <w:lang w:val="pt-BR"/>
        </w:rPr>
        <w:t>r</w:t>
      </w:r>
      <w:r w:rsidRPr="00FD31F0">
        <w:rPr>
          <w:rFonts w:ascii="Times New Roman" w:hAnsi="Times New Roman" w:cs="Times New Roman"/>
          <w:sz w:val="22"/>
          <w:szCs w:val="22"/>
          <w:lang w:val="pt-BR"/>
        </w:rPr>
        <w:t>mos e condições;</w:t>
      </w:r>
    </w:p>
    <w:p w14:paraId="112BCE75"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exceto pelos registros a que se refere a Cláusula 2.1 acima, inciso II, nenhuma aprovação, autorização, consentimento, ordem, registro ou habilitação de ou perante qualquer instância judicial, órgão ou agência governamental ou órgão regulatório se faz necessário à celebração e ao cumprimento deste Contrato;</w:t>
      </w:r>
    </w:p>
    <w:p w14:paraId="760E9FFE" w14:textId="0A59C164"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celebração, os termos e condições deste Contrato e dos demais Documentos das Obrigações Garantidas de que são parte e o cumprimento das obrigações aqui e ali previstas e, conforme aplicável, a realização da</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Emiss</w:t>
      </w:r>
      <w:r w:rsidR="0023626D">
        <w:rPr>
          <w:rFonts w:ascii="Times New Roman" w:hAnsi="Times New Roman" w:cs="Times New Roman"/>
          <w:sz w:val="22"/>
          <w:szCs w:val="22"/>
          <w:lang w:val="pt-BR"/>
        </w:rPr>
        <w:t>ões</w:t>
      </w:r>
      <w:r w:rsidRPr="00FD31F0">
        <w:rPr>
          <w:rFonts w:ascii="Times New Roman" w:hAnsi="Times New Roman" w:cs="Times New Roman"/>
          <w:sz w:val="22"/>
          <w:szCs w:val="22"/>
          <w:lang w:val="pt-BR"/>
        </w:rPr>
        <w:t>: (a) não infringem o contrato social da Sociedade ou o estatuto social da Emissora; (b) não infringem qualquer contrato ou instrumento do qual os Outorgantes, a Sociedade e/ou a Emissora seja parte e/ou pelo qual qualquer de seus ativos esteja sujeito; (c) não resultarão em: (i) vencimento antecipado de qualquer obrigação estabelecida em qualquer contrato ou instrumento do qual os Outorgantes, a Sociedade e/ou a Emissora seja parte e/ou pelo qual qualquer de seus ativos esteja sujeito; ou (ii) rescisão de qualquer desses contratos ou instrumentos; (d) não resultarão na criação de qualquer Ônus sobre qualquer ativo dos Outorgantes, da Sociedade e/ou da Emissora, exceto pelas Garantias; (e) não infringem qualquer disposição legal ou regulamentar a que os Outorgantes, a Sociedade e/ou a Emissora e/ou qualquer de seus respectivos ativos esteja sujeito; e (f) não infringem qualquer ordem, decisão ou sentença administrativa, judicial ou arbitrai que afete os Outorgantes, a Sociedade e/ou a Emissora e/ou qualquer de seus ativos;</w:t>
      </w:r>
    </w:p>
    <w:p w14:paraId="2B9CA717" w14:textId="0FE39BF7" w:rsidR="007A016A" w:rsidRPr="00FD31F0" w:rsidRDefault="009B03BF"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Pr>
          <w:rFonts w:ascii="Times New Roman" w:hAnsi="Times New Roman" w:cs="Times New Roman"/>
          <w:sz w:val="22"/>
          <w:szCs w:val="22"/>
          <w:lang w:val="pt-BR"/>
        </w:rPr>
        <w:t>nesta data</w:t>
      </w:r>
      <w:r w:rsidR="007A016A" w:rsidRPr="00FD31F0">
        <w:rPr>
          <w:rFonts w:ascii="Times New Roman" w:hAnsi="Times New Roman" w:cs="Times New Roman"/>
          <w:sz w:val="22"/>
          <w:szCs w:val="22"/>
          <w:lang w:val="pt-BR"/>
        </w:rPr>
        <w:t>, o valor do capital social da Sociedade, totalmente subscrito e integralizado, é de</w:t>
      </w:r>
      <w:r w:rsidR="00035041">
        <w:rPr>
          <w:rFonts w:ascii="Times New Roman" w:hAnsi="Times New Roman" w:cs="Times New Roman"/>
          <w:sz w:val="22"/>
          <w:szCs w:val="22"/>
          <w:lang w:val="pt-BR"/>
        </w:rPr>
        <w:t xml:space="preserve"> </w:t>
      </w:r>
      <w:r w:rsidRPr="00035041">
        <w:rPr>
          <w:rFonts w:ascii="Times New Roman" w:hAnsi="Times New Roman" w:cs="Times New Roman"/>
          <w:sz w:val="22"/>
          <w:szCs w:val="22"/>
          <w:lang w:val="pt-BR"/>
        </w:rPr>
        <w:t>R$27.345.000,00 (</w:t>
      </w:r>
      <w:r>
        <w:rPr>
          <w:rFonts w:ascii="Times New Roman" w:hAnsi="Times New Roman" w:cs="Times New Roman"/>
          <w:sz w:val="22"/>
          <w:szCs w:val="22"/>
          <w:lang w:val="pt-BR"/>
        </w:rPr>
        <w:t>v</w:t>
      </w:r>
      <w:r w:rsidRPr="00035041">
        <w:rPr>
          <w:rFonts w:ascii="Times New Roman" w:hAnsi="Times New Roman" w:cs="Times New Roman"/>
          <w:sz w:val="22"/>
          <w:szCs w:val="22"/>
          <w:lang w:val="pt-BR"/>
        </w:rPr>
        <w:t>inte e sete milhões, trezentos e quarenta e cinco mil reais)</w:t>
      </w:r>
      <w:r w:rsidR="007A016A" w:rsidRPr="00FD31F0">
        <w:rPr>
          <w:rFonts w:ascii="Times New Roman" w:hAnsi="Times New Roman" w:cs="Times New Roman"/>
          <w:sz w:val="22"/>
          <w:szCs w:val="22"/>
          <w:lang w:val="pt-BR"/>
        </w:rPr>
        <w:t xml:space="preserve">, representado por </w:t>
      </w:r>
      <w:r w:rsidRPr="009B03BF">
        <w:rPr>
          <w:rFonts w:ascii="Times New Roman" w:hAnsi="Times New Roman" w:cs="Times New Roman"/>
          <w:sz w:val="22"/>
          <w:szCs w:val="22"/>
          <w:lang w:val="pt-BR"/>
        </w:rPr>
        <w:t>27.345.000,00 (vinte e sete milhões, trezentas e quarenta e cinco mil)</w:t>
      </w:r>
      <w:r w:rsidR="007A016A" w:rsidRPr="00FD31F0">
        <w:rPr>
          <w:rFonts w:ascii="Times New Roman" w:hAnsi="Times New Roman" w:cs="Times New Roman"/>
          <w:sz w:val="22"/>
          <w:szCs w:val="22"/>
          <w:lang w:val="pt-BR"/>
        </w:rPr>
        <w:t xml:space="preserve"> cotas com valor nominal de R$ 1,00 (um real). Não há outros Ativos emitidos e em circulação;</w:t>
      </w:r>
    </w:p>
    <w:p w14:paraId="5824FB42" w14:textId="7CC89932"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não existem quaisquer opções, direitos de preferência ou quaisquer outros direitos de emissão ou subscrição de </w:t>
      </w:r>
      <w:r w:rsidR="00344FA6">
        <w:rPr>
          <w:rFonts w:ascii="Times New Roman" w:hAnsi="Times New Roman" w:cs="Times New Roman"/>
          <w:sz w:val="22"/>
          <w:szCs w:val="22"/>
          <w:lang w:val="pt-BR"/>
        </w:rPr>
        <w:t>qu</w:t>
      </w:r>
      <w:r w:rsidRPr="00FD31F0">
        <w:rPr>
          <w:rFonts w:ascii="Times New Roman" w:hAnsi="Times New Roman" w:cs="Times New Roman"/>
          <w:sz w:val="22"/>
          <w:szCs w:val="22"/>
          <w:lang w:val="pt-BR"/>
        </w:rPr>
        <w:t>otas de emissão da Sociedade;</w:t>
      </w:r>
    </w:p>
    <w:p w14:paraId="1D7555D4"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Ativos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1A4552D" w14:textId="74DA316C"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são os únicos e legítimos proprietários, beneficiários e possuidores da totalidade</w:t>
      </w:r>
      <w:r w:rsidR="00344FA6">
        <w:rPr>
          <w:rFonts w:ascii="Times New Roman" w:hAnsi="Times New Roman" w:cs="Times New Roman"/>
          <w:sz w:val="22"/>
          <w:szCs w:val="22"/>
          <w:lang w:val="pt-BR"/>
        </w:rPr>
        <w:t xml:space="preserve"> dos</w:t>
      </w:r>
      <w:r w:rsidRPr="00FD31F0">
        <w:rPr>
          <w:rFonts w:ascii="Times New Roman" w:hAnsi="Times New Roman" w:cs="Times New Roman"/>
          <w:sz w:val="22"/>
          <w:szCs w:val="22"/>
          <w:lang w:val="pt-BR"/>
        </w:rPr>
        <w:t xml:space="preserve"> Ativos Alienados Fiduciariamente, que se encontram livres e desembaraçados de quaisquer Ônus (exceto pela Alienação Fiduciária de Cotas Ponte Nova), não existindo contra a Sociedade e/ou contra os Outorgantes qualquer processo, judicial, administrativo ou arbitra</w:t>
      </w:r>
      <w:r w:rsidR="00344FA6">
        <w:rPr>
          <w:rFonts w:ascii="Times New Roman" w:hAnsi="Times New Roman" w:cs="Times New Roman"/>
          <w:sz w:val="22"/>
          <w:szCs w:val="22"/>
          <w:lang w:val="pt-BR"/>
        </w:rPr>
        <w:t>l</w:t>
      </w:r>
      <w:r w:rsidRPr="00FD31F0">
        <w:rPr>
          <w:rFonts w:ascii="Times New Roman" w:hAnsi="Times New Roman" w:cs="Times New Roman"/>
          <w:sz w:val="22"/>
          <w:szCs w:val="22"/>
          <w:lang w:val="pt-BR"/>
        </w:rPr>
        <w:t>, inquérito ou qualquer outro tipo de investigação governamental, em curso ou iminente, que possa, ainda que indiretamente, impedir, prejudicar ou invalidar os Ativos Alienados Fiduciariamente e/ou a Alienação Fiduciária de Cotas Ponte Nova;</w:t>
      </w:r>
    </w:p>
    <w:p w14:paraId="21701947" w14:textId="2FFB19EC"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possuem capacidade nos termos da lei para alienar fiduciariamente os Ativos Alienados Fiduciariamente aos Debenturistas, representados pelo</w:t>
      </w:r>
      <w:r w:rsidR="0023626D">
        <w:rPr>
          <w:rFonts w:ascii="Times New Roman" w:hAnsi="Times New Roman" w:cs="Times New Roman"/>
          <w:sz w:val="22"/>
          <w:szCs w:val="22"/>
          <w:lang w:val="pt-BR"/>
        </w:rPr>
        <w:t>s respectivos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w:t>
      </w:r>
    </w:p>
    <w:p w14:paraId="13B247B7"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mediante a anotação e os registros a que se refere a Cláusula 2.1 acima, a Alienação Fiduciária de Cotas Ponte Nova estará devidamente constituída e será válida nos termos das leis brasileiras;</w:t>
      </w:r>
    </w:p>
    <w:p w14:paraId="7E670C48" w14:textId="6071D909"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mediante a anotação e os registros a que se refere a Cláusula 2.1, a Alienação Fiduciária de Cotas Ponte Nova constituirá, em favor dos Debenturistas, representados pelo</w:t>
      </w:r>
      <w:r w:rsidR="0023626D">
        <w:rPr>
          <w:rFonts w:ascii="Times New Roman" w:hAnsi="Times New Roman" w:cs="Times New Roman"/>
          <w:sz w:val="22"/>
          <w:szCs w:val="22"/>
          <w:lang w:val="pt-BR"/>
        </w:rPr>
        <w:t>s respectivos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propriedade fiduciária, válida, eficaz, exigível e exequível sobre os Ativos Alienados Fiduciariamente; e</w:t>
      </w:r>
    </w:p>
    <w:p w14:paraId="4006DA09"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todos os mandatos outorgados nos termos deste Contrato o foram como condição do negócio ora contratado, em caráter irrevogável e irretratável, nos termos dos artigos 684 e 685 do Código Civil.</w:t>
      </w:r>
    </w:p>
    <w:p w14:paraId="0577D0D7" w14:textId="513397E6"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e a Emissora, de forma solidária, em caráter irrevogável e irretratável, se obrigam a indenizar os Debenturistas e/ou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por todos e quaisquer prejuízos, danos, perdas, custos e/ou despesas (incluindo custas judiciais e honorários advocatícios) incorridos e comprovados pelos Debenturistas e/ou pelo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 razão da falsidade e/ou incorreção de qualquer das declarações prestadas nos termos da Cláusula 6.1 acima.</w:t>
      </w:r>
    </w:p>
    <w:p w14:paraId="1301CB70" w14:textId="2B4EDD3D"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Sem prejuízo do disposto na Cláusula 6.2 acima, os Outorgantes e a Sociedade se obrigam a notificar, no prazo de até 1 (um) Dia Útil contado da data em que tomar conhecimento,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os Debenturistas caso qualquer das declarações prestadas nos termos da Cláusula 6.1 acima seja falsa e/ou incorreta na data em que foi prestada.</w:t>
      </w:r>
    </w:p>
    <w:p w14:paraId="2CCD9645"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083F3A08" w14:textId="71A6F338"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Obrigações Adicionais do</w:t>
      </w:r>
      <w:r w:rsidR="0023626D">
        <w:rPr>
          <w:rFonts w:ascii="Times New Roman" w:eastAsia="Times New Roman" w:hAnsi="Times New Roman" w:cs="Times New Roman"/>
          <w:smallCaps/>
          <w:color w:val="000000"/>
          <w:sz w:val="22"/>
          <w:szCs w:val="22"/>
          <w:u w:val="single"/>
          <w:lang w:val="pt-BR"/>
        </w:rPr>
        <w:t>s</w:t>
      </w:r>
      <w:r w:rsidRPr="00FD31F0">
        <w:rPr>
          <w:rFonts w:ascii="Times New Roman" w:eastAsia="Times New Roman" w:hAnsi="Times New Roman" w:cs="Times New Roman"/>
          <w:smallCaps/>
          <w:color w:val="000000"/>
          <w:sz w:val="22"/>
          <w:szCs w:val="22"/>
          <w:u w:val="single"/>
          <w:lang w:val="pt-BR"/>
        </w:rPr>
        <w:t xml:space="preserve"> Agente</w:t>
      </w:r>
      <w:r w:rsidR="0023626D">
        <w:rPr>
          <w:rFonts w:ascii="Times New Roman" w:eastAsia="Times New Roman" w:hAnsi="Times New Roman" w:cs="Times New Roman"/>
          <w:smallCaps/>
          <w:color w:val="000000"/>
          <w:sz w:val="22"/>
          <w:szCs w:val="22"/>
          <w:u w:val="single"/>
          <w:lang w:val="pt-BR"/>
        </w:rPr>
        <w:t>s</w:t>
      </w:r>
      <w:r w:rsidRPr="00FD31F0">
        <w:rPr>
          <w:rFonts w:ascii="Times New Roman" w:eastAsia="Times New Roman" w:hAnsi="Times New Roman" w:cs="Times New Roman"/>
          <w:smallCaps/>
          <w:color w:val="000000"/>
          <w:sz w:val="22"/>
          <w:szCs w:val="22"/>
          <w:u w:val="single"/>
          <w:lang w:val="pt-BR"/>
        </w:rPr>
        <w:t xml:space="preserve"> Fiduciário</w:t>
      </w:r>
      <w:r w:rsidR="0023626D">
        <w:rPr>
          <w:rFonts w:ascii="Times New Roman" w:eastAsia="Times New Roman" w:hAnsi="Times New Roman" w:cs="Times New Roman"/>
          <w:smallCaps/>
          <w:color w:val="000000"/>
          <w:sz w:val="22"/>
          <w:szCs w:val="22"/>
          <w:u w:val="single"/>
          <w:lang w:val="pt-BR"/>
        </w:rPr>
        <w:t>s</w:t>
      </w:r>
    </w:p>
    <w:p w14:paraId="6B050D51" w14:textId="739CC755" w:rsidR="007A016A" w:rsidRPr="00FD31F0" w:rsidRDefault="007A016A" w:rsidP="00DA0A64">
      <w:pPr>
        <w:pStyle w:val="PargrafodaLista"/>
        <w:numPr>
          <w:ilvl w:val="0"/>
          <w:numId w:val="21"/>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Sem prejuízo das demais obrigações previstas neste Contrato e nos demais Documentos das Obrigações Garantidas ou em lei, </w:t>
      </w:r>
      <w:r w:rsidR="0023626D">
        <w:rPr>
          <w:rFonts w:ascii="Times New Roman" w:hAnsi="Times New Roman" w:cs="Times New Roman"/>
          <w:sz w:val="22"/>
          <w:szCs w:val="22"/>
          <w:lang w:val="pt-BR"/>
        </w:rPr>
        <w:t>cada um dos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obriga</w:t>
      </w:r>
      <w:r w:rsidR="0023626D">
        <w:rPr>
          <w:rFonts w:ascii="Times New Roman" w:hAnsi="Times New Roman" w:cs="Times New Roman"/>
          <w:sz w:val="22"/>
          <w:szCs w:val="22"/>
          <w:lang w:val="pt-BR"/>
        </w:rPr>
        <w:t>-se</w:t>
      </w:r>
      <w:r w:rsidRPr="00FD31F0">
        <w:rPr>
          <w:rFonts w:ascii="Times New Roman" w:hAnsi="Times New Roman" w:cs="Times New Roman"/>
          <w:sz w:val="22"/>
          <w:szCs w:val="22"/>
          <w:lang w:val="pt-BR"/>
        </w:rPr>
        <w:t xml:space="preserve"> a;</w:t>
      </w:r>
    </w:p>
    <w:p w14:paraId="20F7F609"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verificar a regularidade da constituição da Alienação Fiduciária de Cotas Ponte Nova, observando a manutenção de sua suficiência e exequibilidade, nos termos deste Contrato e dos demais Documentos das Obrigações Garantidas;</w:t>
      </w:r>
    </w:p>
    <w:p w14:paraId="01FB1755"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celebrar aditamentos a este Contrato nos termos aqui previstos, às expensas dos Outorgantes e da Sociedade; e</w:t>
      </w:r>
    </w:p>
    <w:p w14:paraId="4E6932A4"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tomar todas as providências necessárias para que os Debenturistas realizem seus créditos, incluindo a excussão da Alienação Fiduciária de Cotas Ponte Nova, observado o disposto neste Contrato e nos demais Documentos das Obrigações Garantidas.</w:t>
      </w:r>
    </w:p>
    <w:p w14:paraId="3E5000B8"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0FE6E437" w14:textId="660A9055"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Comunicações</w:t>
      </w:r>
    </w:p>
    <w:p w14:paraId="1F86C3DD" w14:textId="32C3EFA6" w:rsidR="007A016A" w:rsidRPr="00FD31F0" w:rsidRDefault="007A016A" w:rsidP="00DA0A64">
      <w:pPr>
        <w:pStyle w:val="PargrafodaLista"/>
        <w:numPr>
          <w:ilvl w:val="0"/>
          <w:numId w:val="23"/>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As comunicações realizadas por </w:t>
      </w:r>
      <w:r w:rsidR="008C075F">
        <w:rPr>
          <w:rFonts w:ascii="Times New Roman" w:hAnsi="Times New Roman" w:cs="Times New Roman"/>
          <w:sz w:val="22"/>
          <w:szCs w:val="22"/>
          <w:lang w:val="pt-BR"/>
        </w:rPr>
        <w:t xml:space="preserve">fac-símile ou </w:t>
      </w:r>
      <w:r w:rsidRPr="00FD31F0">
        <w:rPr>
          <w:rFonts w:ascii="Times New Roman" w:hAnsi="Times New Roman" w:cs="Times New Roman"/>
          <w:sz w:val="22"/>
          <w:szCs w:val="22"/>
          <w:lang w:val="pt-BR"/>
        </w:rPr>
        <w:t>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w:t>
      </w:r>
      <w:r w:rsidR="008C075F">
        <w:rPr>
          <w:rFonts w:ascii="Times New Roman" w:hAnsi="Times New Roman" w:cs="Times New Roman"/>
          <w:sz w:val="22"/>
          <w:szCs w:val="22"/>
          <w:lang w:val="pt-BR"/>
        </w:rPr>
        <w:t xml:space="preserve"> fac-símile ou</w:t>
      </w:r>
      <w:r w:rsidRPr="00FD31F0">
        <w:rPr>
          <w:rFonts w:ascii="Times New Roman" w:hAnsi="Times New Roman" w:cs="Times New Roman"/>
          <w:sz w:val="22"/>
          <w:szCs w:val="22"/>
          <w:lang w:val="pt-BR"/>
        </w:rPr>
        <w:t xml:space="preserve"> correio eletrônico. A alteração de qualquer dos endereços abaixo deverá ser comunicada às demais partes pela parte que tiver seu endereço alterado.</w:t>
      </w:r>
    </w:p>
    <w:p w14:paraId="0583BC88" w14:textId="3C086FE0" w:rsidR="007A016A" w:rsidRDefault="007A016A" w:rsidP="00344FA6">
      <w:pPr>
        <w:pStyle w:val="PargrafodaLista"/>
        <w:numPr>
          <w:ilvl w:val="0"/>
          <w:numId w:val="24"/>
        </w:numPr>
        <w:spacing w:after="120"/>
        <w:ind w:left="1800" w:hanging="90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Outorgantes:</w:t>
      </w:r>
    </w:p>
    <w:p w14:paraId="29E45665" w14:textId="41B4B3CF" w:rsidR="007A016A" w:rsidRPr="00FD31F0" w:rsidRDefault="008C075F" w:rsidP="00344FA6">
      <w:pPr>
        <w:spacing w:after="120"/>
        <w:ind w:left="1797"/>
        <w:contextualSpacing/>
        <w:textAlignment w:val="baseline"/>
        <w:rPr>
          <w:rFonts w:ascii="Times New Roman" w:eastAsia="Times New Roman" w:hAnsi="Times New Roman" w:cs="Times New Roman"/>
          <w:color w:val="000000"/>
          <w:spacing w:val="4"/>
          <w:sz w:val="22"/>
          <w:szCs w:val="22"/>
          <w:lang w:val="pt-BR"/>
        </w:rPr>
      </w:pPr>
      <w:r w:rsidRPr="00FD31F0">
        <w:rPr>
          <w:rFonts w:ascii="Times New Roman" w:eastAsia="Times New Roman" w:hAnsi="Times New Roman" w:cs="Times New Roman"/>
          <w:color w:val="000000"/>
          <w:spacing w:val="4"/>
          <w:sz w:val="22"/>
          <w:szCs w:val="22"/>
          <w:lang w:val="pt-BR"/>
        </w:rPr>
        <w:t>A</w:t>
      </w:r>
      <w:r>
        <w:rPr>
          <w:rFonts w:ascii="Times New Roman" w:eastAsia="Times New Roman" w:hAnsi="Times New Roman" w:cs="Times New Roman"/>
          <w:color w:val="000000"/>
          <w:spacing w:val="4"/>
          <w:sz w:val="22"/>
          <w:szCs w:val="22"/>
          <w:lang w:val="pt-BR"/>
        </w:rPr>
        <w:t>ntônio José de Almeida Carneiro</w:t>
      </w:r>
    </w:p>
    <w:p w14:paraId="08569316" w14:textId="4C62EB82" w:rsidR="008C075F" w:rsidRPr="00FD31F0" w:rsidRDefault="007A016A" w:rsidP="00344FA6">
      <w:pPr>
        <w:spacing w:after="120"/>
        <w:ind w:left="1797" w:right="295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Rua Rainha Guilhermina, n° 75, Leblon Rio de Janeiro, RJ</w:t>
      </w:r>
    </w:p>
    <w:p w14:paraId="39C78FA1" w14:textId="0B2CC3C1" w:rsidR="007A016A" w:rsidRDefault="007A016A" w:rsidP="00344FA6">
      <w:pPr>
        <w:spacing w:after="120"/>
        <w:ind w:left="1797" w:right="295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22441-090</w:t>
      </w:r>
    </w:p>
    <w:p w14:paraId="540C8D8C" w14:textId="18DABEBF"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3"/>
          <w:sz w:val="22"/>
          <w:szCs w:val="22"/>
          <w:lang w:val="pt-BR"/>
        </w:rPr>
        <w:t xml:space="preserve">At.: </w:t>
      </w:r>
      <w:r w:rsidR="0023626D">
        <w:rPr>
          <w:rFonts w:ascii="Times New Roman" w:eastAsia="Times New Roman" w:hAnsi="Times New Roman" w:cs="Times New Roman"/>
          <w:color w:val="000000"/>
          <w:spacing w:val="3"/>
          <w:sz w:val="22"/>
          <w:szCs w:val="22"/>
          <w:lang w:val="pt-BR"/>
        </w:rPr>
        <w:tab/>
      </w:r>
      <w:r w:rsidR="0023626D">
        <w:rPr>
          <w:rFonts w:ascii="Times New Roman" w:eastAsia="Times New Roman" w:hAnsi="Times New Roman" w:cs="Times New Roman"/>
          <w:color w:val="000000"/>
          <w:spacing w:val="3"/>
          <w:sz w:val="22"/>
          <w:szCs w:val="22"/>
          <w:lang w:val="pt-BR"/>
        </w:rPr>
        <w:tab/>
      </w:r>
      <w:r w:rsidR="0023626D">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 xml:space="preserve"> </w:t>
      </w:r>
      <w:r w:rsidRPr="00FD31F0">
        <w:rPr>
          <w:rFonts w:ascii="Times New Roman" w:eastAsia="Times New Roman" w:hAnsi="Times New Roman" w:cs="Times New Roman"/>
          <w:color w:val="000000"/>
          <w:spacing w:val="3"/>
          <w:sz w:val="22"/>
          <w:szCs w:val="22"/>
          <w:lang w:val="pt-BR"/>
        </w:rPr>
        <w:t>Sr. Antônio José de Almeida Carneiro</w:t>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t xml:space="preserve">             </w:t>
      </w:r>
      <w:r w:rsidRPr="00FD31F0">
        <w:rPr>
          <w:rFonts w:ascii="Times New Roman" w:eastAsia="Times New Roman" w:hAnsi="Times New Roman" w:cs="Times New Roman"/>
          <w:color w:val="000000"/>
          <w:spacing w:val="1"/>
          <w:sz w:val="22"/>
          <w:szCs w:val="22"/>
          <w:lang w:val="pt-BR"/>
        </w:rPr>
        <w:t>Sr. Miguel Ribeiro</w:t>
      </w:r>
    </w:p>
    <w:p w14:paraId="009F0755" w14:textId="1BFEF4C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6FE908B0" w14:textId="1F0020F9" w:rsidR="007A016A"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3C7C09D9" w14:textId="62FDC546"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Fac-símile</w:t>
      </w:r>
      <w:r w:rsidRPr="00FD31F0">
        <w:rPr>
          <w:rFonts w:ascii="Times New Roman" w:eastAsia="Times New Roman" w:hAnsi="Times New Roman" w:cs="Times New Roman"/>
          <w:color w:val="000000"/>
          <w:spacing w:val="2"/>
          <w:sz w:val="22"/>
          <w:szCs w:val="22"/>
          <w:lang w:val="pt-BR"/>
        </w:rPr>
        <w:t xml:space="preserve">: </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38DAC9CA" w14:textId="3C85FFF2"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322EC267" w14:textId="10806A80" w:rsidR="007A016A" w:rsidRPr="00FD31F0" w:rsidRDefault="007A016A" w:rsidP="00344FA6">
      <w:pPr>
        <w:tabs>
          <w:tab w:val="left" w:pos="4248"/>
        </w:tabs>
        <w:spacing w:after="120"/>
        <w:ind w:left="1800" w:right="1512" w:firstLine="43"/>
        <w:contextualSpacing/>
        <w:textAlignment w:val="baseline"/>
        <w:rPr>
          <w:rFonts w:ascii="Times New Roman" w:eastAsia="Times New Roman" w:hAnsi="Times New Roman" w:cs="Times New Roman"/>
          <w:spacing w:val="-3"/>
          <w:sz w:val="22"/>
          <w:szCs w:val="22"/>
          <w:lang w:val="pt-BR"/>
        </w:rPr>
      </w:pPr>
      <w:r w:rsidRPr="00FD31F0">
        <w:rPr>
          <w:rFonts w:ascii="Times New Roman" w:eastAsia="Times New Roman" w:hAnsi="Times New Roman" w:cs="Times New Roman"/>
          <w:color w:val="000000"/>
          <w:spacing w:val="-3"/>
          <w:sz w:val="22"/>
          <w:szCs w:val="22"/>
          <w:lang w:val="pt-BR"/>
        </w:rPr>
        <w:t xml:space="preserve">Correio Eletrônico: </w:t>
      </w:r>
      <w:r w:rsidR="008C075F">
        <w:rPr>
          <w:rFonts w:ascii="Times New Roman" w:eastAsia="Times New Roman" w:hAnsi="Times New Roman" w:cs="Times New Roman"/>
          <w:color w:val="000000"/>
          <w:spacing w:val="-3"/>
          <w:sz w:val="22"/>
          <w:szCs w:val="22"/>
          <w:lang w:val="pt-BR"/>
        </w:rPr>
        <w:tab/>
        <w:t xml:space="preserve"> </w:t>
      </w:r>
      <w:r w:rsidRPr="00FD31F0">
        <w:rPr>
          <w:rFonts w:ascii="Times New Roman" w:eastAsia="Times New Roman" w:hAnsi="Times New Roman" w:cs="Times New Roman"/>
          <w:color w:val="000000"/>
          <w:spacing w:val="-3"/>
          <w:sz w:val="22"/>
          <w:szCs w:val="22"/>
          <w:lang w:val="pt-BR"/>
        </w:rPr>
        <w:t xml:space="preserve">ajcarneiro@multiplic.com.br </w:t>
      </w:r>
      <w:r w:rsidRPr="00FD31F0">
        <w:rPr>
          <w:rFonts w:ascii="Times New Roman" w:eastAsia="Times New Roman" w:hAnsi="Times New Roman" w:cs="Times New Roman"/>
          <w:color w:val="000000"/>
          <w:spacing w:val="-3"/>
          <w:sz w:val="22"/>
          <w:szCs w:val="22"/>
          <w:lang w:val="pt-BR"/>
        </w:rPr>
        <w:br/>
      </w:r>
      <w:r w:rsidRPr="00FD31F0">
        <w:rPr>
          <w:rFonts w:ascii="Times New Roman" w:eastAsia="Times New Roman" w:hAnsi="Times New Roman" w:cs="Times New Roman"/>
          <w:spacing w:val="-3"/>
          <w:sz w:val="22"/>
          <w:szCs w:val="22"/>
          <w:lang w:val="pt-BR"/>
        </w:rPr>
        <w:t xml:space="preserve">                               </w:t>
      </w:r>
      <w:r w:rsidR="008C075F">
        <w:rPr>
          <w:rFonts w:ascii="Times New Roman" w:eastAsia="Times New Roman" w:hAnsi="Times New Roman" w:cs="Times New Roman"/>
          <w:spacing w:val="-3"/>
          <w:sz w:val="22"/>
          <w:szCs w:val="22"/>
          <w:lang w:val="pt-BR"/>
        </w:rPr>
        <w:t xml:space="preserve">                 </w:t>
      </w:r>
      <w:r w:rsidRPr="00FD31F0">
        <w:rPr>
          <w:rFonts w:ascii="Times New Roman" w:eastAsia="Times New Roman" w:hAnsi="Times New Roman" w:cs="Times New Roman"/>
          <w:spacing w:val="-3"/>
          <w:sz w:val="22"/>
          <w:szCs w:val="22"/>
          <w:lang w:val="pt-BR"/>
        </w:rPr>
        <w:t>miguelribeirogmultiplic.com.br</w:t>
      </w:r>
    </w:p>
    <w:p w14:paraId="7FADA8C6" w14:textId="77777777" w:rsidR="008C075F" w:rsidRDefault="008C075F" w:rsidP="00344FA6">
      <w:pPr>
        <w:spacing w:after="120"/>
        <w:ind w:left="1890" w:hanging="18"/>
        <w:contextualSpacing/>
        <w:jc w:val="both"/>
        <w:textAlignment w:val="baseline"/>
        <w:rPr>
          <w:rFonts w:ascii="Times New Roman" w:eastAsia="Times New Roman" w:hAnsi="Times New Roman" w:cs="Times New Roman"/>
          <w:color w:val="000000"/>
          <w:sz w:val="22"/>
          <w:szCs w:val="22"/>
          <w:lang w:val="pt-BR"/>
        </w:rPr>
      </w:pPr>
    </w:p>
    <w:p w14:paraId="46E4AC8E" w14:textId="1099E644" w:rsidR="007A016A" w:rsidRPr="00FD31F0" w:rsidRDefault="008C075F" w:rsidP="00344FA6">
      <w:pPr>
        <w:spacing w:after="120"/>
        <w:ind w:left="1890" w:hanging="18"/>
        <w:contextualSpacing/>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S</w:t>
      </w:r>
      <w:r>
        <w:rPr>
          <w:rFonts w:ascii="Times New Roman" w:eastAsia="Times New Roman" w:hAnsi="Times New Roman" w:cs="Times New Roman"/>
          <w:color w:val="000000"/>
          <w:sz w:val="22"/>
          <w:szCs w:val="22"/>
          <w:lang w:val="pt-BR"/>
        </w:rPr>
        <w:t>obrepar</w:t>
      </w:r>
      <w:r w:rsidRPr="00FD31F0">
        <w:rPr>
          <w:rFonts w:ascii="Times New Roman" w:eastAsia="Times New Roman" w:hAnsi="Times New Roman" w:cs="Times New Roman"/>
          <w:color w:val="000000"/>
          <w:sz w:val="22"/>
          <w:szCs w:val="22"/>
          <w:lang w:val="pt-BR"/>
        </w:rPr>
        <w:t xml:space="preserve"> </w:t>
      </w:r>
      <w:r w:rsidR="007A016A" w:rsidRPr="00FD31F0">
        <w:rPr>
          <w:rFonts w:ascii="Times New Roman" w:eastAsia="Times New Roman" w:hAnsi="Times New Roman" w:cs="Times New Roman"/>
          <w:color w:val="000000"/>
          <w:sz w:val="22"/>
          <w:szCs w:val="22"/>
          <w:lang w:val="pt-BR"/>
        </w:rPr>
        <w:t xml:space="preserve">— </w:t>
      </w:r>
      <w:r w:rsidRPr="00FD31F0">
        <w:rPr>
          <w:rFonts w:ascii="Times New Roman" w:eastAsia="Times New Roman" w:hAnsi="Times New Roman" w:cs="Times New Roman"/>
          <w:color w:val="000000"/>
          <w:sz w:val="22"/>
          <w:szCs w:val="22"/>
          <w:lang w:val="pt-BR"/>
        </w:rPr>
        <w:t>S</w:t>
      </w:r>
      <w:r>
        <w:rPr>
          <w:rFonts w:ascii="Times New Roman" w:eastAsia="Times New Roman" w:hAnsi="Times New Roman" w:cs="Times New Roman"/>
          <w:color w:val="000000"/>
          <w:sz w:val="22"/>
          <w:szCs w:val="22"/>
          <w:lang w:val="pt-BR"/>
        </w:rPr>
        <w:t>ociedade Brasileira de Organização e Participações Ltda.</w:t>
      </w:r>
      <w:r w:rsidRPr="00FD31F0">
        <w:rPr>
          <w:rFonts w:ascii="Times New Roman" w:eastAsia="Times New Roman" w:hAnsi="Times New Roman" w:cs="Times New Roman"/>
          <w:color w:val="000000"/>
          <w:sz w:val="22"/>
          <w:szCs w:val="22"/>
          <w:lang w:val="pt-BR"/>
        </w:rPr>
        <w:t xml:space="preserve"> </w:t>
      </w:r>
    </w:p>
    <w:p w14:paraId="2883E48E" w14:textId="7B238462" w:rsidR="008C075F"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Rua Rainha Guilhermina, n° 75, Leblon</w:t>
      </w:r>
    </w:p>
    <w:p w14:paraId="568040D2" w14:textId="77777777"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1"/>
          <w:sz w:val="22"/>
          <w:szCs w:val="22"/>
          <w:lang w:val="pt-BR"/>
        </w:rPr>
        <w:t>Rio de Janeiro, RJ</w:t>
      </w:r>
    </w:p>
    <w:p w14:paraId="1143AE74" w14:textId="4A5D9653" w:rsidR="007A016A" w:rsidRDefault="007A016A"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CEP 22441-090</w:t>
      </w:r>
    </w:p>
    <w:p w14:paraId="6C885CC6" w14:textId="2748C123"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 xml:space="preserve">At.: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Sr. Antônio José de Almeida Carneiro</w:t>
      </w:r>
    </w:p>
    <w:p w14:paraId="465C0074" w14:textId="1C9AA0F6" w:rsidR="007A016A" w:rsidRPr="00FD31F0" w:rsidRDefault="007A016A" w:rsidP="00344FA6">
      <w:pPr>
        <w:spacing w:after="120"/>
        <w:ind w:left="3924" w:firstLine="324"/>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Sr. Miguel Ribeiro</w:t>
      </w:r>
    </w:p>
    <w:p w14:paraId="528A4AF7" w14:textId="2B83BE7E"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 xml:space="preserve">Telefone: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(21) 3206-9154</w:t>
      </w:r>
    </w:p>
    <w:p w14:paraId="1E6AC3FE" w14:textId="731DAC7F" w:rsidR="007A016A" w:rsidRDefault="007A016A"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               </w:t>
      </w:r>
      <w:r w:rsidR="008C075F">
        <w:rPr>
          <w:rFonts w:ascii="Times New Roman" w:eastAsia="Times New Roman" w:hAnsi="Times New Roman" w:cs="Times New Roman"/>
          <w:color w:val="000000"/>
          <w:sz w:val="22"/>
          <w:szCs w:val="22"/>
          <w:lang w:val="pt-BR"/>
        </w:rPr>
        <w:tab/>
      </w:r>
      <w:r w:rsidR="008C075F">
        <w:rPr>
          <w:rFonts w:ascii="Times New Roman" w:eastAsia="Times New Roman" w:hAnsi="Times New Roman" w:cs="Times New Roman"/>
          <w:color w:val="000000"/>
          <w:sz w:val="22"/>
          <w:szCs w:val="22"/>
          <w:lang w:val="pt-BR"/>
        </w:rPr>
        <w:tab/>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color w:val="000000"/>
          <w:sz w:val="22"/>
          <w:szCs w:val="22"/>
          <w:lang w:val="pt-BR"/>
        </w:rPr>
        <w:t>(21) 2239-5670</w:t>
      </w:r>
    </w:p>
    <w:p w14:paraId="69D0149F" w14:textId="5C310979" w:rsidR="008C075F" w:rsidRPr="00FD31F0" w:rsidRDefault="008C075F"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Pr>
          <w:rFonts w:ascii="Times New Roman" w:eastAsia="Times New Roman" w:hAnsi="Times New Roman" w:cs="Times New Roman"/>
          <w:color w:val="000000"/>
          <w:spacing w:val="1"/>
          <w:sz w:val="22"/>
          <w:szCs w:val="22"/>
          <w:lang w:val="pt-BR"/>
        </w:rPr>
        <w:t>Fac-símile</w:t>
      </w:r>
      <w:r w:rsidRPr="00FD31F0">
        <w:rPr>
          <w:rFonts w:ascii="Times New Roman" w:eastAsia="Times New Roman" w:hAnsi="Times New Roman" w:cs="Times New Roman"/>
          <w:color w:val="000000"/>
          <w:spacing w:val="1"/>
          <w:sz w:val="22"/>
          <w:szCs w:val="22"/>
          <w:lang w:val="pt-BR"/>
        </w:rPr>
        <w:t xml:space="preserve">: </w:t>
      </w:r>
      <w:r>
        <w:rPr>
          <w:rFonts w:ascii="Times New Roman" w:eastAsia="Times New Roman" w:hAnsi="Times New Roman" w:cs="Times New Roman"/>
          <w:color w:val="000000"/>
          <w:spacing w:val="1"/>
          <w:sz w:val="22"/>
          <w:szCs w:val="22"/>
          <w:lang w:val="pt-BR"/>
        </w:rPr>
        <w:tab/>
      </w:r>
      <w:r>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(21) 3206-9154</w:t>
      </w:r>
    </w:p>
    <w:p w14:paraId="7BA4514E" w14:textId="0945673D" w:rsidR="008C075F" w:rsidRPr="00FD31F0" w:rsidRDefault="008C075F"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               </w:t>
      </w:r>
      <w:r>
        <w:rPr>
          <w:rFonts w:ascii="Times New Roman" w:eastAsia="Times New Roman" w:hAnsi="Times New Roman" w:cs="Times New Roman"/>
          <w:color w:val="000000"/>
          <w:sz w:val="22"/>
          <w:szCs w:val="22"/>
          <w:lang w:val="pt-BR"/>
        </w:rPr>
        <w:tab/>
      </w:r>
      <w:r>
        <w:rPr>
          <w:rFonts w:ascii="Times New Roman" w:eastAsia="Times New Roman" w:hAnsi="Times New Roman" w:cs="Times New Roman"/>
          <w:color w:val="000000"/>
          <w:sz w:val="22"/>
          <w:szCs w:val="22"/>
          <w:lang w:val="pt-BR"/>
        </w:rPr>
        <w:tab/>
      </w:r>
      <w:r>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color w:val="000000"/>
          <w:sz w:val="22"/>
          <w:szCs w:val="22"/>
          <w:lang w:val="pt-BR"/>
        </w:rPr>
        <w:t>(21) 2239-5670</w:t>
      </w:r>
    </w:p>
    <w:p w14:paraId="00EDAE16" w14:textId="60455B2B" w:rsidR="007A016A" w:rsidRPr="00FD31F0" w:rsidRDefault="007A016A" w:rsidP="00344FA6">
      <w:pPr>
        <w:spacing w:after="120"/>
        <w:ind w:left="1890"/>
        <w:contextualSpacing/>
        <w:jc w:val="both"/>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ajcarneiro@multiplic.com.br</w:t>
      </w:r>
      <w:r w:rsidRPr="00FD31F0">
        <w:rPr>
          <w:rFonts w:ascii="Times New Roman" w:eastAsia="Times New Roman" w:hAnsi="Times New Roman" w:cs="Times New Roman"/>
          <w:color w:val="000000"/>
          <w:sz w:val="22"/>
          <w:szCs w:val="22"/>
          <w:lang w:val="pt-BR"/>
        </w:rPr>
        <w:t xml:space="preserve"> </w:t>
      </w:r>
    </w:p>
    <w:p w14:paraId="393C280E" w14:textId="546F67A4"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ab/>
        <w:t xml:space="preserve">  </w:t>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miguelribeiro@multiplic.com.br</w:t>
      </w:r>
    </w:p>
    <w:p w14:paraId="53D9856A" w14:textId="77777777"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p>
    <w:p w14:paraId="5AE02120" w14:textId="594BBF6C" w:rsidR="007A016A" w:rsidRPr="00FD31F0" w:rsidRDefault="007A016A"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sidR="00DB6590">
        <w:rPr>
          <w:rFonts w:ascii="Times New Roman" w:eastAsia="Times New Roman" w:hAnsi="Times New Roman" w:cs="Times New Roman"/>
          <w:sz w:val="22"/>
          <w:szCs w:val="22"/>
          <w:lang w:val="pt-BR"/>
        </w:rPr>
        <w:t xml:space="preserve"> da 2ª Emissão</w:t>
      </w:r>
      <w:r w:rsidRPr="00FD31F0">
        <w:rPr>
          <w:rFonts w:ascii="Times New Roman" w:eastAsia="Times New Roman" w:hAnsi="Times New Roman" w:cs="Times New Roman"/>
          <w:sz w:val="22"/>
          <w:szCs w:val="22"/>
          <w:lang w:val="pt-BR"/>
        </w:rPr>
        <w:t>:</w:t>
      </w:r>
    </w:p>
    <w:p w14:paraId="049DEFE4" w14:textId="5447CBA4" w:rsidR="007A016A"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Oliveira Trust Distribuidora de </w:t>
      </w:r>
      <w:r w:rsidR="007A016A" w:rsidRPr="00FD31F0">
        <w:rPr>
          <w:rFonts w:ascii="Times New Roman" w:eastAsia="Times New Roman" w:hAnsi="Times New Roman" w:cs="Times New Roman"/>
          <w:sz w:val="22"/>
          <w:szCs w:val="22"/>
          <w:lang w:val="pt-BR"/>
        </w:rPr>
        <w:t>T</w:t>
      </w:r>
      <w:r>
        <w:rPr>
          <w:rFonts w:ascii="Times New Roman" w:eastAsia="Times New Roman" w:hAnsi="Times New Roman" w:cs="Times New Roman"/>
          <w:sz w:val="22"/>
          <w:szCs w:val="22"/>
          <w:lang w:val="pt-BR"/>
        </w:rPr>
        <w:t>ítulos e Valores Mobiliários S.A.</w:t>
      </w:r>
      <w:r w:rsidR="007A016A" w:rsidRPr="00FD31F0">
        <w:rPr>
          <w:rFonts w:ascii="Times New Roman" w:eastAsia="Times New Roman" w:hAnsi="Times New Roman" w:cs="Times New Roman"/>
          <w:sz w:val="22"/>
          <w:szCs w:val="22"/>
          <w:lang w:val="pt-BR"/>
        </w:rPr>
        <w:t xml:space="preserve"> </w:t>
      </w:r>
    </w:p>
    <w:p w14:paraId="3A08BBDF" w14:textId="4D06595E" w:rsidR="007A016A"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Avenida das Américas, n° 3.434, Bloco 07, sala 201, Barra da Tijuca</w:t>
      </w:r>
    </w:p>
    <w:p w14:paraId="079F3DA6" w14:textId="19EC1F00" w:rsidR="008C075F"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Rio de Janeiro - RJ</w:t>
      </w:r>
    </w:p>
    <w:p w14:paraId="7C1C1CC5" w14:textId="1AA79EFB" w:rsidR="007A016A"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CEP 22640-102</w:t>
      </w:r>
    </w:p>
    <w:p w14:paraId="19E0EAF1" w14:textId="615C2466" w:rsidR="008C075F"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At.: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t xml:space="preserve">Sr. </w:t>
      </w:r>
      <w:r w:rsidRPr="00FD31F0">
        <w:rPr>
          <w:rFonts w:ascii="Times New Roman" w:eastAsia="Times New Roman" w:hAnsi="Times New Roman" w:cs="Times New Roman"/>
          <w:sz w:val="22"/>
          <w:szCs w:val="22"/>
          <w:lang w:val="pt-BR"/>
        </w:rPr>
        <w:t>Antonio Amaro</w:t>
      </w:r>
    </w:p>
    <w:p w14:paraId="5D88ABB3" w14:textId="69709184" w:rsidR="007A016A" w:rsidRPr="00FD31F0" w:rsidRDefault="008C075F" w:rsidP="00344FA6">
      <w:pPr>
        <w:spacing w:after="120"/>
        <w:ind w:left="4014" w:firstLine="234"/>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Sra. </w:t>
      </w:r>
      <w:r w:rsidR="007A016A" w:rsidRPr="00FD31F0">
        <w:rPr>
          <w:rFonts w:ascii="Times New Roman" w:eastAsia="Times New Roman" w:hAnsi="Times New Roman" w:cs="Times New Roman"/>
          <w:sz w:val="22"/>
          <w:szCs w:val="22"/>
          <w:lang w:val="pt-BR"/>
        </w:rPr>
        <w:t>Maria Carolina Abrantes Lodi de Oliveira</w:t>
      </w:r>
    </w:p>
    <w:p w14:paraId="5F2FCEDD" w14:textId="7E76C36E"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Telefone: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(21) 3514-0000</w:t>
      </w:r>
    </w:p>
    <w:p w14:paraId="481FD026" w14:textId="4BA0C16B"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Fac-símile: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(21) 3514-0099</w:t>
      </w:r>
    </w:p>
    <w:p w14:paraId="22B4940B" w14:textId="1D76DB9E" w:rsidR="008C075F"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8C075F">
        <w:rPr>
          <w:rFonts w:ascii="Times New Roman" w:eastAsia="Times New Roman" w:hAnsi="Times New Roman" w:cs="Times New Roman"/>
          <w:sz w:val="22"/>
          <w:szCs w:val="22"/>
          <w:lang w:val="pt-BR"/>
        </w:rPr>
        <w:tab/>
        <w:t>antonio.amaro@oliveiratrust.com.br</w:t>
      </w:r>
    </w:p>
    <w:p w14:paraId="07810FCF" w14:textId="126E0B4F" w:rsidR="007A016A" w:rsidRPr="00FD31F0" w:rsidRDefault="007A016A" w:rsidP="00344FA6">
      <w:pPr>
        <w:spacing w:after="120"/>
        <w:ind w:left="4014" w:firstLine="234"/>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ger2.agente@oliveiratrust.com.br</w:t>
      </w:r>
    </w:p>
    <w:p w14:paraId="7D482F0B" w14:textId="77777777"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p>
    <w:p w14:paraId="305307C8" w14:textId="09E4705C" w:rsidR="00DB6590" w:rsidRPr="00FD31F0" w:rsidRDefault="00DB6590"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Pr>
          <w:rFonts w:ascii="Times New Roman" w:eastAsia="Times New Roman" w:hAnsi="Times New Roman" w:cs="Times New Roman"/>
          <w:sz w:val="22"/>
          <w:szCs w:val="22"/>
          <w:lang w:val="pt-BR"/>
        </w:rPr>
        <w:t xml:space="preserve"> da 3ª Emissão</w:t>
      </w:r>
      <w:r w:rsidRPr="00FD31F0">
        <w:rPr>
          <w:rFonts w:ascii="Times New Roman" w:eastAsia="Times New Roman" w:hAnsi="Times New Roman" w:cs="Times New Roman"/>
          <w:sz w:val="22"/>
          <w:szCs w:val="22"/>
          <w:lang w:val="pt-BR"/>
        </w:rPr>
        <w:t>:</w:t>
      </w:r>
    </w:p>
    <w:p w14:paraId="4B246396" w14:textId="494E9105" w:rsidR="00DB6590"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Simplific Pavarini Distribuidora de Títulos e Valores Mobiliários Ltda. </w:t>
      </w:r>
    </w:p>
    <w:p w14:paraId="4E0D3D3F" w14:textId="50AEB82A" w:rsidR="00DB6590" w:rsidRDefault="00DB6590"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Rua Sete de Setembro</w:t>
      </w:r>
      <w:r w:rsidRPr="00FD31F0">
        <w:rPr>
          <w:rFonts w:ascii="Times New Roman" w:eastAsia="Times New Roman" w:hAnsi="Times New Roman" w:cs="Times New Roman"/>
          <w:sz w:val="22"/>
          <w:szCs w:val="22"/>
          <w:lang w:val="pt-BR"/>
        </w:rPr>
        <w:t>,</w:t>
      </w:r>
      <w:r w:rsidR="00C519B7">
        <w:rPr>
          <w:rFonts w:ascii="Times New Roman" w:eastAsia="Times New Roman" w:hAnsi="Times New Roman" w:cs="Times New Roman"/>
          <w:sz w:val="22"/>
          <w:szCs w:val="22"/>
          <w:lang w:val="pt-BR"/>
        </w:rPr>
        <w:t xml:space="preserve"> </w:t>
      </w:r>
      <w:r w:rsidR="00C519B7" w:rsidRPr="00EA11AD">
        <w:rPr>
          <w:rFonts w:ascii="Times New Roman" w:eastAsia="Times New Roman" w:hAnsi="Times New Roman" w:cs="Times New Roman"/>
          <w:color w:val="000000"/>
          <w:sz w:val="22"/>
          <w:szCs w:val="22"/>
          <w:lang w:val="pt-BR"/>
        </w:rPr>
        <w:t>nº 99, 24º andar</w:t>
      </w:r>
      <w:r w:rsidR="00C519B7">
        <w:rPr>
          <w:rFonts w:ascii="Times New Roman" w:eastAsia="Times New Roman" w:hAnsi="Times New Roman" w:cs="Times New Roman"/>
          <w:color w:val="000000"/>
          <w:sz w:val="22"/>
          <w:szCs w:val="22"/>
          <w:lang w:val="pt-BR"/>
        </w:rPr>
        <w:t>,</w:t>
      </w:r>
      <w:r w:rsidRPr="00FD31F0">
        <w:rPr>
          <w:rFonts w:ascii="Times New Roman" w:eastAsia="Times New Roman" w:hAnsi="Times New Roman" w:cs="Times New Roman"/>
          <w:sz w:val="22"/>
          <w:szCs w:val="22"/>
          <w:lang w:val="pt-BR"/>
        </w:rPr>
        <w:t xml:space="preserve"> </w:t>
      </w:r>
      <w:r>
        <w:rPr>
          <w:rFonts w:ascii="Times New Roman" w:eastAsia="Times New Roman" w:hAnsi="Times New Roman" w:cs="Times New Roman"/>
          <w:sz w:val="22"/>
          <w:szCs w:val="22"/>
          <w:lang w:val="pt-BR"/>
        </w:rPr>
        <w:t>Centro</w:t>
      </w:r>
    </w:p>
    <w:p w14:paraId="59DC0B2F" w14:textId="09A35FB6" w:rsidR="008C075F"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Rio de Janeiro - RJ</w:t>
      </w:r>
    </w:p>
    <w:p w14:paraId="6CF365DD" w14:textId="5B9B840C"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CEP 2</w:t>
      </w:r>
      <w:r w:rsidR="00D80EAF" w:rsidRPr="00877A76">
        <w:rPr>
          <w:rFonts w:ascii="Times New Roman" w:eastAsia="Times New Roman" w:hAnsi="Times New Roman" w:cs="Times New Roman"/>
          <w:sz w:val="22"/>
          <w:szCs w:val="22"/>
          <w:lang w:val="pt-BR"/>
        </w:rPr>
        <w:t>0050-005</w:t>
      </w:r>
    </w:p>
    <w:p w14:paraId="5B08D348" w14:textId="77777777" w:rsidR="00B309E3" w:rsidRPr="00B309E3" w:rsidRDefault="00DB6590" w:rsidP="00B309E3">
      <w:pPr>
        <w:spacing w:after="120"/>
        <w:ind w:left="1890"/>
        <w:contextualSpacing/>
        <w:jc w:val="both"/>
        <w:rPr>
          <w:ins w:id="48" w:author="Carlos Bacha" w:date="2021-10-04T15:18:00Z"/>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 xml:space="preserve">At.: </w:t>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Pr="00877A76">
        <w:rPr>
          <w:rFonts w:ascii="Times New Roman" w:eastAsia="Times New Roman" w:hAnsi="Times New Roman" w:cs="Times New Roman"/>
          <w:sz w:val="22"/>
          <w:szCs w:val="22"/>
          <w:lang w:val="pt-BR"/>
        </w:rPr>
        <w:t>[</w:t>
      </w:r>
      <w:r w:rsidRPr="00877A76">
        <w:rPr>
          <w:rFonts w:ascii="Times New Roman" w:eastAsia="Times New Roman" w:hAnsi="Times New Roman" w:cs="Times New Roman"/>
          <w:sz w:val="22"/>
          <w:szCs w:val="22"/>
          <w:highlight w:val="yellow"/>
          <w:lang w:val="pt-BR"/>
        </w:rPr>
        <w:t>=</w:t>
      </w:r>
      <w:r w:rsidRPr="00877A76">
        <w:rPr>
          <w:rFonts w:ascii="Times New Roman" w:eastAsia="Times New Roman" w:hAnsi="Times New Roman" w:cs="Times New Roman"/>
          <w:sz w:val="22"/>
          <w:szCs w:val="22"/>
          <w:lang w:val="pt-BR"/>
        </w:rPr>
        <w:t>]</w:t>
      </w:r>
      <w:ins w:id="49" w:author="Carlos Bacha" w:date="2021-10-04T15:18:00Z">
        <w:r w:rsidR="00B309E3" w:rsidRPr="00B309E3">
          <w:rPr>
            <w:rFonts w:ascii="Times New Roman" w:eastAsia="Times New Roman" w:hAnsi="Times New Roman" w:cs="Times New Roman"/>
            <w:sz w:val="22"/>
            <w:szCs w:val="22"/>
            <w:lang w:val="pt-BR"/>
          </w:rPr>
          <w:t>Sr. Carlos Alberto Bacha</w:t>
        </w:r>
      </w:ins>
    </w:p>
    <w:p w14:paraId="7C9E5B1A" w14:textId="77777777" w:rsidR="00B309E3" w:rsidRPr="00B309E3" w:rsidRDefault="00B309E3" w:rsidP="00B309E3">
      <w:pPr>
        <w:spacing w:after="120"/>
        <w:ind w:left="1890"/>
        <w:contextualSpacing/>
        <w:jc w:val="both"/>
        <w:rPr>
          <w:ins w:id="50" w:author="Carlos Bacha" w:date="2021-10-04T15:18:00Z"/>
          <w:rFonts w:ascii="Times New Roman" w:eastAsia="Times New Roman" w:hAnsi="Times New Roman" w:cs="Times New Roman"/>
          <w:sz w:val="22"/>
          <w:szCs w:val="22"/>
          <w:lang w:val="pt-BR"/>
        </w:rPr>
      </w:pPr>
      <w:ins w:id="51" w:author="Carlos Bacha" w:date="2021-10-04T15:18:00Z">
        <w:r w:rsidRPr="00B309E3">
          <w:rPr>
            <w:rFonts w:ascii="Times New Roman" w:eastAsia="Times New Roman" w:hAnsi="Times New Roman" w:cs="Times New Roman"/>
            <w:sz w:val="22"/>
            <w:szCs w:val="22"/>
            <w:lang w:val="pt-BR"/>
          </w:rPr>
          <w:t>Sr. Rinaldo Rabello Ferreira</w:t>
        </w:r>
      </w:ins>
    </w:p>
    <w:p w14:paraId="5097B02B" w14:textId="6219EE80" w:rsidR="00DB6590" w:rsidRPr="00877A76" w:rsidRDefault="00B309E3" w:rsidP="00B309E3">
      <w:pPr>
        <w:spacing w:after="120"/>
        <w:ind w:left="1890"/>
        <w:contextualSpacing/>
        <w:jc w:val="both"/>
        <w:rPr>
          <w:rFonts w:ascii="Times New Roman" w:eastAsia="Times New Roman" w:hAnsi="Times New Roman" w:cs="Times New Roman"/>
          <w:sz w:val="22"/>
          <w:szCs w:val="22"/>
          <w:lang w:val="pt-BR"/>
        </w:rPr>
      </w:pPr>
      <w:ins w:id="52" w:author="Carlos Bacha" w:date="2021-10-04T15:18:00Z">
        <w:r w:rsidRPr="00B309E3">
          <w:rPr>
            <w:rFonts w:ascii="Times New Roman" w:eastAsia="Times New Roman" w:hAnsi="Times New Roman" w:cs="Times New Roman"/>
            <w:sz w:val="22"/>
            <w:szCs w:val="22"/>
            <w:lang w:val="pt-BR"/>
          </w:rPr>
          <w:t>Sr. Matheus Gomes Faria</w:t>
        </w:r>
      </w:ins>
    </w:p>
    <w:p w14:paraId="326E99B2" w14:textId="31C66EC0" w:rsidR="00B309E3" w:rsidRPr="00A83DCD" w:rsidRDefault="00DB6590" w:rsidP="00B309E3">
      <w:pPr>
        <w:tabs>
          <w:tab w:val="left" w:pos="90"/>
          <w:tab w:val="left" w:pos="720"/>
        </w:tabs>
        <w:ind w:left="1710" w:right="36"/>
        <w:contextualSpacing/>
        <w:jc w:val="both"/>
        <w:textAlignment w:val="baseline"/>
        <w:rPr>
          <w:ins w:id="53" w:author="Carlos Bacha" w:date="2021-10-04T15:18:00Z"/>
          <w:rFonts w:eastAsia="Times New Roman"/>
          <w:lang w:val="pt-BR"/>
        </w:rPr>
      </w:pPr>
      <w:r w:rsidRPr="00877A76">
        <w:rPr>
          <w:rFonts w:ascii="Times New Roman" w:eastAsia="Times New Roman" w:hAnsi="Times New Roman" w:cs="Times New Roman"/>
          <w:sz w:val="22"/>
          <w:szCs w:val="22"/>
          <w:lang w:val="pt-BR"/>
        </w:rPr>
        <w:t xml:space="preserve">Telefone: </w:t>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del w:id="54" w:author="Carlos Bacha" w:date="2021-10-04T15:18:00Z">
        <w:r w:rsidRPr="00877A76" w:rsidDel="00B309E3">
          <w:rPr>
            <w:rFonts w:ascii="Times New Roman" w:eastAsia="Times New Roman" w:hAnsi="Times New Roman" w:cs="Times New Roman"/>
            <w:sz w:val="22"/>
            <w:szCs w:val="22"/>
            <w:lang w:val="pt-BR"/>
          </w:rPr>
          <w:delText>[</w:delText>
        </w:r>
        <w:r w:rsidRPr="00877A76" w:rsidDel="00B309E3">
          <w:rPr>
            <w:rFonts w:ascii="Times New Roman" w:eastAsia="Times New Roman" w:hAnsi="Times New Roman" w:cs="Times New Roman"/>
            <w:sz w:val="22"/>
            <w:szCs w:val="22"/>
            <w:highlight w:val="yellow"/>
            <w:lang w:val="pt-BR"/>
          </w:rPr>
          <w:delText>=</w:delText>
        </w:r>
        <w:r w:rsidRPr="00877A76" w:rsidDel="00B309E3">
          <w:rPr>
            <w:rFonts w:ascii="Times New Roman" w:eastAsia="Times New Roman" w:hAnsi="Times New Roman" w:cs="Times New Roman"/>
            <w:sz w:val="22"/>
            <w:szCs w:val="22"/>
            <w:lang w:val="pt-BR"/>
          </w:rPr>
          <w:delText>]</w:delText>
        </w:r>
      </w:del>
      <w:ins w:id="55" w:author="Carlos Bacha" w:date="2021-10-04T15:18:00Z">
        <w:r w:rsidR="00B309E3" w:rsidRPr="00C959C6">
          <w:rPr>
            <w:rFonts w:eastAsia="Times New Roman"/>
            <w:lang w:val="pt-BR"/>
          </w:rPr>
          <w:t>(21) 2507-1949</w:t>
        </w:r>
      </w:ins>
    </w:p>
    <w:p w14:paraId="664E3637" w14:textId="580B0373"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p>
    <w:p w14:paraId="6182B897" w14:textId="0367EC98" w:rsidR="00DB6590" w:rsidRPr="00877A76" w:rsidDel="00B309E3" w:rsidRDefault="00DB6590" w:rsidP="00344FA6">
      <w:pPr>
        <w:spacing w:after="120"/>
        <w:ind w:left="1890"/>
        <w:contextualSpacing/>
        <w:jc w:val="both"/>
        <w:rPr>
          <w:del w:id="56" w:author="Carlos Bacha" w:date="2021-10-04T15:18:00Z"/>
          <w:rFonts w:ascii="Times New Roman" w:eastAsia="Times New Roman" w:hAnsi="Times New Roman" w:cs="Times New Roman"/>
          <w:sz w:val="22"/>
          <w:szCs w:val="22"/>
          <w:lang w:val="pt-BR"/>
        </w:rPr>
      </w:pPr>
      <w:del w:id="57" w:author="Carlos Bacha" w:date="2021-10-04T15:18:00Z">
        <w:r w:rsidRPr="00877A76" w:rsidDel="00B309E3">
          <w:rPr>
            <w:rFonts w:ascii="Times New Roman" w:eastAsia="Times New Roman" w:hAnsi="Times New Roman" w:cs="Times New Roman"/>
            <w:sz w:val="22"/>
            <w:szCs w:val="22"/>
            <w:lang w:val="pt-BR"/>
          </w:rPr>
          <w:delText xml:space="preserve">Fac-símile: </w:delText>
        </w:r>
        <w:r w:rsidR="00344FA6" w:rsidDel="00B309E3">
          <w:rPr>
            <w:rFonts w:ascii="Times New Roman" w:eastAsia="Times New Roman" w:hAnsi="Times New Roman" w:cs="Times New Roman"/>
            <w:sz w:val="22"/>
            <w:szCs w:val="22"/>
            <w:lang w:val="pt-BR"/>
          </w:rPr>
          <w:tab/>
        </w:r>
        <w:r w:rsidR="00344FA6" w:rsidDel="00B309E3">
          <w:rPr>
            <w:rFonts w:ascii="Times New Roman" w:eastAsia="Times New Roman" w:hAnsi="Times New Roman" w:cs="Times New Roman"/>
            <w:sz w:val="22"/>
            <w:szCs w:val="22"/>
            <w:lang w:val="pt-BR"/>
          </w:rPr>
          <w:tab/>
        </w:r>
        <w:r w:rsidRPr="00877A76" w:rsidDel="00B309E3">
          <w:rPr>
            <w:rFonts w:ascii="Times New Roman" w:eastAsia="Times New Roman" w:hAnsi="Times New Roman" w:cs="Times New Roman"/>
            <w:sz w:val="22"/>
            <w:szCs w:val="22"/>
            <w:lang w:val="pt-BR"/>
          </w:rPr>
          <w:delText>[</w:delText>
        </w:r>
        <w:r w:rsidRPr="00877A76" w:rsidDel="00B309E3">
          <w:rPr>
            <w:rFonts w:ascii="Times New Roman" w:eastAsia="Times New Roman" w:hAnsi="Times New Roman" w:cs="Times New Roman"/>
            <w:sz w:val="22"/>
            <w:szCs w:val="22"/>
            <w:highlight w:val="yellow"/>
            <w:lang w:val="pt-BR"/>
          </w:rPr>
          <w:delText>=</w:delText>
        </w:r>
        <w:r w:rsidRPr="00877A76" w:rsidDel="00B309E3">
          <w:rPr>
            <w:rFonts w:ascii="Times New Roman" w:eastAsia="Times New Roman" w:hAnsi="Times New Roman" w:cs="Times New Roman"/>
            <w:sz w:val="22"/>
            <w:szCs w:val="22"/>
            <w:lang w:val="pt-BR"/>
          </w:rPr>
          <w:delText>]</w:delText>
        </w:r>
      </w:del>
    </w:p>
    <w:p w14:paraId="6EF0662C" w14:textId="3BE8BA52" w:rsidR="00DB6590" w:rsidRPr="00FD31F0" w:rsidRDefault="00DB6590"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344FA6">
        <w:rPr>
          <w:rFonts w:ascii="Times New Roman" w:eastAsia="Times New Roman" w:hAnsi="Times New Roman" w:cs="Times New Roman"/>
          <w:sz w:val="22"/>
          <w:szCs w:val="22"/>
          <w:lang w:val="pt-BR"/>
        </w:rPr>
        <w:tab/>
      </w:r>
      <w:del w:id="58" w:author="Carlos Bacha" w:date="2021-10-04T15:18:00Z">
        <w:r w:rsidDel="00B309E3">
          <w:rPr>
            <w:rFonts w:ascii="Times New Roman" w:eastAsia="Times New Roman" w:hAnsi="Times New Roman" w:cs="Times New Roman"/>
            <w:sz w:val="22"/>
            <w:szCs w:val="22"/>
            <w:lang w:val="pt-BR"/>
          </w:rPr>
          <w:delText>[</w:delText>
        </w:r>
        <w:r w:rsidRPr="00DB6590" w:rsidDel="00B309E3">
          <w:rPr>
            <w:rFonts w:ascii="Times New Roman" w:eastAsia="Times New Roman" w:hAnsi="Times New Roman" w:cs="Times New Roman"/>
            <w:sz w:val="22"/>
            <w:szCs w:val="22"/>
            <w:highlight w:val="yellow"/>
            <w:lang w:val="pt-BR"/>
          </w:rPr>
          <w:delText>=</w:delText>
        </w:r>
        <w:r w:rsidDel="00B309E3">
          <w:rPr>
            <w:rFonts w:ascii="Times New Roman" w:eastAsia="Times New Roman" w:hAnsi="Times New Roman" w:cs="Times New Roman"/>
            <w:sz w:val="22"/>
            <w:szCs w:val="22"/>
            <w:lang w:val="pt-BR"/>
          </w:rPr>
          <w:delText>]</w:delText>
        </w:r>
      </w:del>
      <w:ins w:id="59" w:author="Carlos Bacha" w:date="2021-10-04T15:19:00Z">
        <w:r w:rsidR="00B309E3">
          <w:rPr>
            <w:rFonts w:eastAsia="Times New Roman"/>
            <w:color w:val="000000"/>
            <w:lang w:val="pt-BR"/>
          </w:rPr>
          <w:t>spestruturacao@simplificpavarini.com.br</w:t>
        </w:r>
      </w:ins>
    </w:p>
    <w:p w14:paraId="785A03DC" w14:textId="77777777" w:rsidR="00DB6590" w:rsidRDefault="00DB6590" w:rsidP="00344FA6">
      <w:pPr>
        <w:pStyle w:val="PargrafodaLista"/>
        <w:spacing w:after="120"/>
        <w:ind w:left="1800"/>
        <w:jc w:val="both"/>
        <w:rPr>
          <w:rFonts w:ascii="Times New Roman" w:eastAsia="Times New Roman" w:hAnsi="Times New Roman" w:cs="Times New Roman"/>
          <w:sz w:val="22"/>
          <w:szCs w:val="22"/>
          <w:lang w:val="pt-BR"/>
        </w:rPr>
      </w:pPr>
    </w:p>
    <w:p w14:paraId="5541B7B3" w14:textId="4C33C003" w:rsidR="007A016A" w:rsidRPr="00FD31F0" w:rsidRDefault="007A016A"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a Sociedade:</w:t>
      </w:r>
    </w:p>
    <w:p w14:paraId="5AB936F9" w14:textId="32BA4A81" w:rsidR="007A016A" w:rsidRPr="00FD31F0" w:rsidRDefault="008C075F" w:rsidP="00344FA6">
      <w:pPr>
        <w:spacing w:after="120"/>
        <w:ind w:left="1797"/>
        <w:contextualSpacing/>
        <w:textAlignment w:val="baseline"/>
        <w:rPr>
          <w:rFonts w:ascii="Times New Roman" w:eastAsia="Times New Roman" w:hAnsi="Times New Roman" w:cs="Times New Roman"/>
          <w:color w:val="000000"/>
          <w:spacing w:val="4"/>
          <w:sz w:val="22"/>
          <w:szCs w:val="22"/>
          <w:lang w:val="pt-BR"/>
        </w:rPr>
      </w:pPr>
      <w:r>
        <w:rPr>
          <w:rFonts w:ascii="Times New Roman" w:eastAsia="Times New Roman" w:hAnsi="Times New Roman" w:cs="Times New Roman"/>
          <w:color w:val="000000"/>
          <w:spacing w:val="4"/>
          <w:sz w:val="22"/>
          <w:szCs w:val="22"/>
          <w:lang w:val="pt-BR"/>
        </w:rPr>
        <w:t>Agropecuária Ponte Nova Lima Ltda</w:t>
      </w:r>
      <w:r w:rsidR="007A016A" w:rsidRPr="00FD31F0">
        <w:rPr>
          <w:rFonts w:ascii="Times New Roman" w:eastAsia="Times New Roman" w:hAnsi="Times New Roman" w:cs="Times New Roman"/>
          <w:color w:val="000000"/>
          <w:spacing w:val="4"/>
          <w:sz w:val="22"/>
          <w:szCs w:val="22"/>
          <w:lang w:val="pt-BR"/>
        </w:rPr>
        <w:t>.</w:t>
      </w:r>
    </w:p>
    <w:p w14:paraId="0E7ED76F" w14:textId="436921CF" w:rsidR="007A016A" w:rsidRDefault="007A016A" w:rsidP="00344FA6">
      <w:pPr>
        <w:spacing w:after="120"/>
        <w:ind w:left="1797"/>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Rua General Venâncio Flores, n° 305, sala 1002 (parte)</w:t>
      </w:r>
    </w:p>
    <w:p w14:paraId="3342C81C" w14:textId="36849C00" w:rsidR="00A262B0" w:rsidRPr="00FD31F0" w:rsidRDefault="00A262B0" w:rsidP="00344FA6">
      <w:pPr>
        <w:spacing w:after="120"/>
        <w:ind w:left="1797"/>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Rio de Janeiro - RJ</w:t>
      </w:r>
    </w:p>
    <w:p w14:paraId="331B8329" w14:textId="77777777" w:rsidR="007A016A" w:rsidRPr="00FD31F0" w:rsidRDefault="007A016A" w:rsidP="00344FA6">
      <w:pPr>
        <w:spacing w:after="120"/>
        <w:ind w:left="1797"/>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22441-090</w:t>
      </w:r>
    </w:p>
    <w:p w14:paraId="41837A76" w14:textId="47A3CAB5"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3"/>
          <w:sz w:val="22"/>
          <w:szCs w:val="22"/>
          <w:lang w:val="pt-BR"/>
        </w:rPr>
        <w:t xml:space="preserve">At.: </w:t>
      </w:r>
      <w:r w:rsidR="008C075F">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ab/>
      </w:r>
      <w:r w:rsidRPr="00FD31F0">
        <w:rPr>
          <w:rFonts w:ascii="Times New Roman" w:eastAsia="Times New Roman" w:hAnsi="Times New Roman" w:cs="Times New Roman"/>
          <w:color w:val="000000"/>
          <w:spacing w:val="3"/>
          <w:sz w:val="22"/>
          <w:szCs w:val="22"/>
          <w:lang w:val="pt-BR"/>
        </w:rPr>
        <w:t>Sr. Antônio José de Almeida Carneiro</w:t>
      </w:r>
    </w:p>
    <w:p w14:paraId="6BFDCE0A" w14:textId="4B6F0D87"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ab/>
        <w:t xml:space="preserve">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Sr. Miguel Ribeiro</w:t>
      </w:r>
    </w:p>
    <w:p w14:paraId="02D65949" w14:textId="36C13F5C"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742BFE89" w14:textId="463EFC52" w:rsidR="007A016A"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7962B29F" w14:textId="6AEE1983"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Fac-símile:</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t>[</w:t>
      </w:r>
      <w:r w:rsidRPr="00DA0A64">
        <w:rPr>
          <w:rFonts w:ascii="Times New Roman" w:eastAsia="Times New Roman" w:hAnsi="Times New Roman" w:cs="Times New Roman"/>
          <w:color w:val="000000"/>
          <w:spacing w:val="2"/>
          <w:sz w:val="22"/>
          <w:szCs w:val="22"/>
          <w:highlight w:val="yellow"/>
          <w:lang w:val="pt-BR"/>
        </w:rPr>
        <w:t>=</w:t>
      </w:r>
      <w:r>
        <w:rPr>
          <w:rFonts w:ascii="Times New Roman" w:eastAsia="Times New Roman" w:hAnsi="Times New Roman" w:cs="Times New Roman"/>
          <w:color w:val="000000"/>
          <w:spacing w:val="2"/>
          <w:sz w:val="22"/>
          <w:szCs w:val="22"/>
          <w:lang w:val="pt-BR"/>
        </w:rPr>
        <w:t>]</w:t>
      </w:r>
    </w:p>
    <w:p w14:paraId="56D0D6BD" w14:textId="7EEF87F0" w:rsidR="007A016A" w:rsidRPr="00FD31F0" w:rsidRDefault="007A016A" w:rsidP="00344FA6">
      <w:pPr>
        <w:tabs>
          <w:tab w:val="left" w:pos="3456"/>
        </w:tabs>
        <w:spacing w:after="120"/>
        <w:ind w:left="4245" w:right="1080" w:hanging="2445"/>
        <w:contextualSpacing/>
        <w:textAlignment w:val="baseline"/>
        <w:rPr>
          <w:rFonts w:ascii="Times New Roman" w:eastAsia="Times New Roman" w:hAnsi="Times New Roman" w:cs="Times New Roman"/>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 xml:space="preserve">ajcarneiro@multiplic.com.br </w:t>
      </w:r>
      <w:r w:rsidRPr="00FD31F0">
        <w:rPr>
          <w:rFonts w:ascii="Times New Roman" w:eastAsia="Times New Roman" w:hAnsi="Times New Roman" w:cs="Times New Roman"/>
          <w:sz w:val="22"/>
          <w:szCs w:val="22"/>
          <w:lang w:val="pt-BR"/>
        </w:rPr>
        <w:tab/>
        <w:t xml:space="preserve">    miguelribeiro@multiplic.com.br</w:t>
      </w:r>
    </w:p>
    <w:p w14:paraId="1700C7F5" w14:textId="77777777" w:rsidR="00DA0A64" w:rsidRPr="00DA0A64" w:rsidRDefault="00DA0A64" w:rsidP="00344FA6">
      <w:pPr>
        <w:pStyle w:val="PargrafodaLista"/>
        <w:tabs>
          <w:tab w:val="left" w:pos="3456"/>
        </w:tabs>
        <w:spacing w:after="120"/>
        <w:ind w:left="1814" w:right="1080"/>
        <w:textAlignment w:val="baseline"/>
        <w:rPr>
          <w:rFonts w:ascii="Times New Roman" w:eastAsia="Times New Roman" w:hAnsi="Times New Roman" w:cs="Times New Roman"/>
          <w:color w:val="000000"/>
          <w:sz w:val="22"/>
          <w:szCs w:val="22"/>
          <w:lang w:val="pt-BR"/>
        </w:rPr>
      </w:pPr>
    </w:p>
    <w:p w14:paraId="24CB0314" w14:textId="6A5D43D9" w:rsidR="007A016A" w:rsidRPr="00FD31F0" w:rsidRDefault="007A016A" w:rsidP="00344FA6">
      <w:pPr>
        <w:pStyle w:val="PargrafodaLista"/>
        <w:numPr>
          <w:ilvl w:val="0"/>
          <w:numId w:val="24"/>
        </w:numPr>
        <w:tabs>
          <w:tab w:val="left" w:pos="3456"/>
        </w:tabs>
        <w:spacing w:after="120"/>
        <w:ind w:left="1814" w:right="1080" w:hanging="907"/>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pacing w:val="2"/>
          <w:sz w:val="22"/>
          <w:szCs w:val="22"/>
          <w:lang w:val="pt-BR"/>
        </w:rPr>
        <w:t>Para a Emissora:</w:t>
      </w:r>
    </w:p>
    <w:p w14:paraId="47FED783" w14:textId="50813054" w:rsidR="007A016A" w:rsidRPr="00FD31F0" w:rsidRDefault="00A262B0" w:rsidP="00344FA6">
      <w:pPr>
        <w:spacing w:after="120"/>
        <w:ind w:left="1797"/>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3"/>
          <w:sz w:val="22"/>
          <w:szCs w:val="22"/>
          <w:lang w:val="pt-BR"/>
        </w:rPr>
        <w:t>G</w:t>
      </w:r>
      <w:r>
        <w:rPr>
          <w:rFonts w:ascii="Times New Roman" w:eastAsia="Times New Roman" w:hAnsi="Times New Roman" w:cs="Times New Roman"/>
          <w:color w:val="000000"/>
          <w:spacing w:val="3"/>
          <w:sz w:val="22"/>
          <w:szCs w:val="22"/>
          <w:lang w:val="pt-BR"/>
        </w:rPr>
        <w:t xml:space="preserve">aster </w:t>
      </w:r>
      <w:r w:rsidRPr="00FD31F0">
        <w:rPr>
          <w:rFonts w:ascii="Times New Roman" w:eastAsia="Times New Roman" w:hAnsi="Times New Roman" w:cs="Times New Roman"/>
          <w:color w:val="000000"/>
          <w:spacing w:val="3"/>
          <w:sz w:val="22"/>
          <w:szCs w:val="22"/>
          <w:lang w:val="pt-BR"/>
        </w:rPr>
        <w:t>P</w:t>
      </w:r>
      <w:r>
        <w:rPr>
          <w:rFonts w:ascii="Times New Roman" w:eastAsia="Times New Roman" w:hAnsi="Times New Roman" w:cs="Times New Roman"/>
          <w:color w:val="000000"/>
          <w:spacing w:val="3"/>
          <w:sz w:val="22"/>
          <w:szCs w:val="22"/>
          <w:lang w:val="pt-BR"/>
        </w:rPr>
        <w:t>articipações</w:t>
      </w:r>
      <w:r w:rsidRPr="00FD31F0">
        <w:rPr>
          <w:rFonts w:ascii="Times New Roman" w:eastAsia="Times New Roman" w:hAnsi="Times New Roman" w:cs="Times New Roman"/>
          <w:color w:val="000000"/>
          <w:spacing w:val="3"/>
          <w:sz w:val="22"/>
          <w:szCs w:val="22"/>
          <w:lang w:val="pt-BR"/>
        </w:rPr>
        <w:t xml:space="preserve"> </w:t>
      </w:r>
      <w:r w:rsidR="007A016A" w:rsidRPr="00FD31F0">
        <w:rPr>
          <w:rFonts w:ascii="Times New Roman" w:eastAsia="Times New Roman" w:hAnsi="Times New Roman" w:cs="Times New Roman"/>
          <w:color w:val="000000"/>
          <w:spacing w:val="3"/>
          <w:sz w:val="22"/>
          <w:szCs w:val="22"/>
          <w:lang w:val="pt-BR"/>
        </w:rPr>
        <w:t>S.A.</w:t>
      </w:r>
    </w:p>
    <w:p w14:paraId="169E929C" w14:textId="77777777" w:rsidR="007A016A" w:rsidRPr="00FD31F0" w:rsidRDefault="007A016A" w:rsidP="00344FA6">
      <w:pPr>
        <w:spacing w:after="120"/>
        <w:ind w:left="1797" w:right="3024"/>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Rua Rainha Guilhermina, n° 75, Leblon Rio de Janeiro, RJ</w:t>
      </w:r>
    </w:p>
    <w:p w14:paraId="5C6B323A" w14:textId="035C36D3" w:rsidR="007A016A" w:rsidRDefault="007A016A" w:rsidP="00344FA6">
      <w:pPr>
        <w:spacing w:after="120"/>
        <w:ind w:left="1797"/>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22441-120</w:t>
      </w:r>
    </w:p>
    <w:p w14:paraId="1772C6D2" w14:textId="07B9B84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At.: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Sr. Antônio José de Almeida Carneiro</w:t>
      </w:r>
    </w:p>
    <w:p w14:paraId="29422169" w14:textId="21F0D3FE"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Sr. Miguel Ribeiro</w:t>
      </w:r>
    </w:p>
    <w:p w14:paraId="690878AE" w14:textId="1E73BCF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050AAC9E" w14:textId="7D2261CD"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058CD11D" w14:textId="2F0F8394" w:rsidR="007A016A" w:rsidRPr="00FD31F0" w:rsidRDefault="007A016A" w:rsidP="00344FA6">
      <w:pPr>
        <w:tabs>
          <w:tab w:val="left" w:pos="4176"/>
        </w:tabs>
        <w:spacing w:after="120"/>
        <w:ind w:left="1800" w:right="270"/>
        <w:contextualSpacing/>
        <w:textAlignment w:val="baseline"/>
        <w:rPr>
          <w:rFonts w:ascii="Times New Roman" w:eastAsia="Times New Roman" w:hAnsi="Times New Roman" w:cs="Times New Roman"/>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A262B0">
        <w:rPr>
          <w:rFonts w:ascii="Times New Roman" w:eastAsia="Times New Roman" w:hAnsi="Times New Roman" w:cs="Times New Roman"/>
          <w:color w:val="000000"/>
          <w:sz w:val="22"/>
          <w:szCs w:val="22"/>
          <w:lang w:val="pt-BR"/>
        </w:rPr>
        <w:tab/>
      </w:r>
      <w:r w:rsidR="00A262B0">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 xml:space="preserve">ajcameiro@multiplic.com.br </w:t>
      </w:r>
      <w:r w:rsidRPr="00FD31F0">
        <w:rPr>
          <w:rFonts w:ascii="Times New Roman" w:eastAsia="Times New Roman" w:hAnsi="Times New Roman" w:cs="Times New Roman"/>
          <w:sz w:val="22"/>
          <w:szCs w:val="22"/>
          <w:lang w:val="pt-BR"/>
        </w:rPr>
        <w:br/>
      </w:r>
      <w:r w:rsidRPr="00FD31F0">
        <w:rPr>
          <w:rFonts w:ascii="Times New Roman" w:hAnsi="Times New Roman" w:cs="Times New Roman"/>
          <w:sz w:val="22"/>
          <w:szCs w:val="22"/>
          <w:lang w:val="pt-BR"/>
        </w:rPr>
        <w:t xml:space="preserve">                                      </w:t>
      </w:r>
      <w:r w:rsidR="00A262B0">
        <w:rPr>
          <w:rFonts w:ascii="Times New Roman" w:hAnsi="Times New Roman" w:cs="Times New Roman"/>
          <w:sz w:val="22"/>
          <w:szCs w:val="22"/>
          <w:lang w:val="pt-BR"/>
        </w:rPr>
        <w:tab/>
      </w:r>
      <w:r w:rsidR="00A262B0">
        <w:rPr>
          <w:rFonts w:ascii="Times New Roman" w:hAnsi="Times New Roman" w:cs="Times New Roman"/>
          <w:sz w:val="22"/>
          <w:szCs w:val="22"/>
          <w:lang w:val="pt-BR"/>
        </w:rPr>
        <w:tab/>
      </w:r>
      <w:r w:rsidRPr="00FD31F0">
        <w:rPr>
          <w:rFonts w:ascii="Times New Roman" w:eastAsia="Times New Roman" w:hAnsi="Times New Roman" w:cs="Times New Roman"/>
          <w:sz w:val="22"/>
          <w:szCs w:val="22"/>
          <w:lang w:val="pt-BR"/>
        </w:rPr>
        <w:t>miguelribeiro@multiplic.com.br</w:t>
      </w:r>
    </w:p>
    <w:p w14:paraId="3A7067EA" w14:textId="77777777" w:rsidR="007A016A" w:rsidRPr="00FD31F0" w:rsidRDefault="007A016A" w:rsidP="00344FA6">
      <w:pPr>
        <w:tabs>
          <w:tab w:val="left" w:pos="4176"/>
        </w:tabs>
        <w:spacing w:after="120"/>
        <w:ind w:left="1800" w:right="270"/>
        <w:textAlignment w:val="baseline"/>
        <w:rPr>
          <w:rFonts w:ascii="Times New Roman" w:eastAsia="Times New Roman" w:hAnsi="Times New Roman" w:cs="Times New Roman"/>
          <w:color w:val="000000"/>
          <w:sz w:val="22"/>
          <w:szCs w:val="22"/>
          <w:lang w:val="pt-BR"/>
        </w:rPr>
      </w:pPr>
    </w:p>
    <w:p w14:paraId="054F5C25"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Disposições Gerais</w:t>
      </w:r>
    </w:p>
    <w:p w14:paraId="0C81E812"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constitui parte integrante, complementar e inseparável dos Documentos das Obrigações Garantidas, cujos termos e condições as partes declaram conhecer e aceitar.</w:t>
      </w:r>
    </w:p>
    <w:p w14:paraId="0E0A5EDB"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As obrigações assumidas neste Contrato têm caráter irrevogável e irretratável, obrigando as partes e seus sucessores, a qualquer título, ao seu integral cumprimento.</w:t>
      </w:r>
    </w:p>
    <w:p w14:paraId="0EE1A749"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alteração a este Contrato somente será considerada válida se formalizada por escrito, em instrumento próprio assinado por todas as partes.</w:t>
      </w:r>
    </w:p>
    <w:p w14:paraId="5697911E"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w:t>
      </w:r>
    </w:p>
    <w:p w14:paraId="15C20A45"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AE8FFF9" w14:textId="39BFF92C"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a Emissora e a Sociedade se obrigam, como condição deste Contrato, no que lhes disser respeito, a tomar todas e quaisquer medidas e produzir todos e quaisquer documentos necessários à formalização e, se for o caso, à excussão da Alienação Fiduciária de Cotas Ponte Nova, e a tomar tais medidas e produzir tais documentos de modo a possibilitar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aos Debenturistas o exercício de seus direitos e prerrogativas estabelecidos neste Contrato.</w:t>
      </w:r>
    </w:p>
    <w:p w14:paraId="5FEF85C3" w14:textId="2B515FD0"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custo ou despesa eventualmente incorrido pelos Outorgantes e/ou pela Emissora no cumprimento de suas obrigações previstas neste Contrato será de inteira responsabilidade dos Outorgantes e da Emissora, não cabendo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qualquer responsabilidade pelo seu pagamento ou reembolso.</w:t>
      </w:r>
    </w:p>
    <w:p w14:paraId="1BC6371A" w14:textId="77127110"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custo ou despesa comprovadamente incorrido pelo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ou pela Sociedade, em decorrência de registros, averbações, processos, procedimentos e/ou outras medidas judiciais ou extrajudiciais necessários à constituição, manutenção e/ou liberação da Alienação Fiduciária de Cotas Ponte Nova, ao recebimento do produto da excussão da Alienação Fiduciária de Cotas Ponte Nova e à salvaguarda dos direitos e prerrogativas do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dos Outorgantes e da Emissora, devendo ser reembolsado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conforme o caso, no prazo de até 10 (dez) dias contados da data de recebimento de notificação neste sentido, acompanhada de cópia dos respectivos comprovantes.</w:t>
      </w:r>
    </w:p>
    <w:p w14:paraId="1517CC82" w14:textId="0B19B08D"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importância devida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nos termos deste Contrato deverá ser paga nos termos previstos nos Documentos das Obrigações Garantidas, vedada qualquer forma de compensação por parte dos Outorgantes e/ou da Sociedade.</w:t>
      </w:r>
    </w:p>
    <w:p w14:paraId="11F7AD11"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fins deste Contrato, as partes poderão, a seu critério exclusivo, requerer a execução específica das obrigações aqui assumidas, nos termos dos artigos 497, 498, 806, 815 e seguintes do Código de Processo Civil.</w:t>
      </w:r>
    </w:p>
    <w:p w14:paraId="3C28511E" w14:textId="42D1C061"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cumprimento de suas atribuições previstas neste Contrato, 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os Debenturistas terão todos os benefícios e proteções que lhes foram outorgados nos demais Documentos das Obrigações Garantidas.</w:t>
      </w:r>
    </w:p>
    <w:p w14:paraId="6FDE4DA5"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fins deste Contrato, "</w:t>
      </w:r>
      <w:r w:rsidRPr="00FD31F0">
        <w:rPr>
          <w:rFonts w:ascii="Times New Roman" w:hAnsi="Times New Roman" w:cs="Times New Roman"/>
          <w:sz w:val="22"/>
          <w:szCs w:val="22"/>
          <w:u w:val="single"/>
          <w:lang w:val="pt-BR"/>
        </w:rPr>
        <w:t>Dia Útil</w:t>
      </w:r>
      <w:r w:rsidRPr="00FD31F0">
        <w:rPr>
          <w:rFonts w:ascii="Times New Roman" w:hAnsi="Times New Roman" w:cs="Times New Roman"/>
          <w:sz w:val="22"/>
          <w:szCs w:val="22"/>
          <w:lang w:val="pt-BR"/>
        </w:rPr>
        <w:t>" significa qualquer dia que não seja sábado, domingo ou feriado declarado nacional.</w:t>
      </w:r>
    </w:p>
    <w:p w14:paraId="7C763873"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741A99FC" w14:textId="2EC952B2" w:rsidR="007A016A" w:rsidRPr="00FD31F0" w:rsidRDefault="007A016A" w:rsidP="00DA0A64">
      <w:pPr>
        <w:pStyle w:val="PargrafodaLista"/>
        <w:numPr>
          <w:ilvl w:val="0"/>
          <w:numId w:val="3"/>
        </w:numPr>
        <w:spacing w:after="120"/>
        <w:ind w:hanging="90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Lei de Regência</w:t>
      </w:r>
    </w:p>
    <w:p w14:paraId="7791B902" w14:textId="77777777" w:rsidR="007A016A" w:rsidRPr="00FD31F0" w:rsidRDefault="007A016A" w:rsidP="00DA0A64">
      <w:pPr>
        <w:pStyle w:val="PargrafodaLista"/>
        <w:numPr>
          <w:ilvl w:val="0"/>
          <w:numId w:val="26"/>
        </w:numPr>
        <w:tabs>
          <w:tab w:val="left" w:pos="720"/>
        </w:tabs>
        <w:spacing w:after="120"/>
        <w:ind w:left="720" w:hanging="99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é regido pelas leis da República Federativa do Brasil.</w:t>
      </w:r>
    </w:p>
    <w:p w14:paraId="371D3855"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6768EC7A" w14:textId="5E60800C" w:rsidR="007A016A" w:rsidRPr="00FD31F0" w:rsidRDefault="007A016A" w:rsidP="00DA0A64">
      <w:pPr>
        <w:pStyle w:val="PargrafodaLista"/>
        <w:numPr>
          <w:ilvl w:val="0"/>
          <w:numId w:val="3"/>
        </w:numPr>
        <w:spacing w:after="120"/>
        <w:ind w:hanging="90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Foro</w:t>
      </w:r>
    </w:p>
    <w:p w14:paraId="58628FFA" w14:textId="44B3E2FB" w:rsidR="007A016A" w:rsidRDefault="007A016A" w:rsidP="00DA0A64">
      <w:pPr>
        <w:pStyle w:val="PargrafodaLista"/>
        <w:numPr>
          <w:ilvl w:val="0"/>
          <w:numId w:val="27"/>
        </w:numPr>
        <w:spacing w:after="120"/>
        <w:ind w:left="720" w:hanging="99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Fica eleito o foro da Comarca da Cidade do Rio de Janeiro, Estado do Rio de Janeiro, com exclusão de qualquer outro, por mais privilegiado que seja, para dirimir as questões porventura oriundas deste Contrato.</w:t>
      </w:r>
    </w:p>
    <w:p w14:paraId="44179927" w14:textId="1E2B6124" w:rsidR="00FE3BA9" w:rsidRDefault="00FE3BA9" w:rsidP="00DA0A64">
      <w:pPr>
        <w:spacing w:after="120"/>
        <w:rPr>
          <w:rFonts w:ascii="Times New Roman" w:hAnsi="Times New Roman" w:cs="Times New Roman"/>
          <w:sz w:val="22"/>
          <w:szCs w:val="22"/>
          <w:lang w:val="pt-BR"/>
        </w:rPr>
      </w:pPr>
      <w:r>
        <w:rPr>
          <w:rFonts w:ascii="Times New Roman" w:hAnsi="Times New Roman" w:cs="Times New Roman"/>
          <w:sz w:val="22"/>
          <w:szCs w:val="22"/>
          <w:lang w:val="pt-BR"/>
        </w:rPr>
        <w:br w:type="page"/>
      </w:r>
    </w:p>
    <w:p w14:paraId="013A570E" w14:textId="77777777" w:rsidR="00FE3BA9" w:rsidRPr="00FE3BA9" w:rsidRDefault="00FE3BA9" w:rsidP="00DA0A64">
      <w:pPr>
        <w:spacing w:after="120"/>
        <w:ind w:left="-270"/>
        <w:jc w:val="both"/>
        <w:textAlignment w:val="baseline"/>
        <w:rPr>
          <w:rFonts w:ascii="Times New Roman" w:hAnsi="Times New Roman" w:cs="Times New Roman"/>
          <w:sz w:val="22"/>
          <w:szCs w:val="22"/>
          <w:lang w:val="pt-BR"/>
        </w:rPr>
      </w:pPr>
    </w:p>
    <w:p w14:paraId="16AE3BC4" w14:textId="77777777" w:rsidR="00FE3BA9" w:rsidRPr="00DA0A64" w:rsidRDefault="00FE3BA9" w:rsidP="00DA0A64">
      <w:pPr>
        <w:spacing w:after="120"/>
        <w:jc w:val="center"/>
        <w:rPr>
          <w:rFonts w:ascii="Times New Roman" w:eastAsia="Times New Roman" w:hAnsi="Times New Roman" w:cs="Times New Roman"/>
          <w:smallCaps/>
          <w:sz w:val="22"/>
          <w:szCs w:val="22"/>
          <w:u w:val="single"/>
          <w:lang w:val="pt-BR" w:eastAsia="pt-BR"/>
        </w:rPr>
      </w:pPr>
      <w:r w:rsidRPr="00DA0A64">
        <w:rPr>
          <w:rFonts w:ascii="Times New Roman" w:eastAsia="Times New Roman" w:hAnsi="Times New Roman" w:cs="Times New Roman"/>
          <w:smallCaps/>
          <w:sz w:val="22"/>
          <w:szCs w:val="22"/>
          <w:u w:val="single"/>
          <w:lang w:val="pt-BR" w:eastAsia="pt-BR"/>
        </w:rPr>
        <w:t xml:space="preserve">Instrumento Particular de Constituição </w:t>
      </w:r>
    </w:p>
    <w:p w14:paraId="21CF73C5" w14:textId="6ACA8D06" w:rsid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 xml:space="preserve">de Alienação Fiduciária </w:t>
      </w:r>
      <w:r>
        <w:rPr>
          <w:rFonts w:ascii="Times New Roman" w:eastAsia="Times New Roman" w:hAnsi="Times New Roman" w:cs="Times New Roman"/>
          <w:smallCaps/>
          <w:sz w:val="22"/>
          <w:szCs w:val="22"/>
          <w:u w:val="single"/>
          <w:lang w:val="pt-BR" w:eastAsia="pt-BR"/>
        </w:rPr>
        <w:t>de Cotas em Garantia e Outras Avenças</w:t>
      </w:r>
    </w:p>
    <w:p w14:paraId="7791181C" w14:textId="77777777" w:rsidR="00ED4763" w:rsidRPr="00FE3BA9" w:rsidRDefault="00ED4763" w:rsidP="00DA0A64">
      <w:pPr>
        <w:spacing w:after="120"/>
        <w:jc w:val="center"/>
        <w:rPr>
          <w:rFonts w:ascii="Times New Roman" w:eastAsia="Times New Roman" w:hAnsi="Times New Roman" w:cs="Times New Roman"/>
          <w:smallCaps/>
          <w:sz w:val="22"/>
          <w:szCs w:val="22"/>
          <w:u w:val="single"/>
          <w:lang w:val="pt-BR" w:eastAsia="pt-BR"/>
        </w:rPr>
      </w:pPr>
    </w:p>
    <w:p w14:paraId="2E990464" w14:textId="7A2C9FBE" w:rsidR="00FE3BA9" w:rsidRP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Anexo I</w:t>
      </w:r>
    </w:p>
    <w:p w14:paraId="3F4A302B" w14:textId="1403B99B" w:rsidR="00FE3BA9" w:rsidRP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Modelo</w:t>
      </w:r>
      <w:r w:rsidR="00DA0A64">
        <w:rPr>
          <w:rFonts w:ascii="Times New Roman" w:eastAsia="Times New Roman" w:hAnsi="Times New Roman" w:cs="Times New Roman"/>
          <w:smallCaps/>
          <w:sz w:val="22"/>
          <w:szCs w:val="22"/>
          <w:u w:val="single"/>
          <w:lang w:val="pt-BR" w:eastAsia="pt-BR"/>
        </w:rPr>
        <w:t>s</w:t>
      </w:r>
      <w:r w:rsidRPr="00FE3BA9">
        <w:rPr>
          <w:rFonts w:ascii="Times New Roman" w:eastAsia="Times New Roman" w:hAnsi="Times New Roman" w:cs="Times New Roman"/>
          <w:smallCaps/>
          <w:sz w:val="22"/>
          <w:szCs w:val="22"/>
          <w:u w:val="single"/>
          <w:lang w:val="pt-BR" w:eastAsia="pt-BR"/>
        </w:rPr>
        <w:t xml:space="preserve"> de Procuração</w:t>
      </w:r>
    </w:p>
    <w:p w14:paraId="1C26B22C" w14:textId="116D163F" w:rsidR="00FE3BA9" w:rsidRDefault="00FE3BA9" w:rsidP="00DA0A64">
      <w:pPr>
        <w:spacing w:after="120"/>
        <w:jc w:val="both"/>
        <w:rPr>
          <w:rFonts w:ascii="Times New Roman" w:eastAsia="Times New Roman" w:hAnsi="Times New Roman" w:cs="Times New Roman"/>
          <w:sz w:val="22"/>
          <w:szCs w:val="22"/>
          <w:lang w:val="pt-BR" w:eastAsia="pt-BR"/>
        </w:rPr>
      </w:pPr>
    </w:p>
    <w:p w14:paraId="20FB359F" w14:textId="318D55CF" w:rsidR="00344FA6" w:rsidRPr="00161AA5" w:rsidRDefault="00344FA6" w:rsidP="00344FA6">
      <w:pPr>
        <w:pStyle w:val="PargrafodaLista"/>
        <w:numPr>
          <w:ilvl w:val="0"/>
          <w:numId w:val="32"/>
        </w:numPr>
        <w:spacing w:after="120"/>
        <w:ind w:left="0" w:firstLine="0"/>
        <w:jc w:val="both"/>
        <w:rPr>
          <w:rFonts w:ascii="Times New Roman" w:eastAsia="Times New Roman" w:hAnsi="Times New Roman" w:cs="Times New Roman"/>
          <w:b/>
          <w:bCs/>
          <w:sz w:val="22"/>
          <w:szCs w:val="22"/>
          <w:lang w:val="pt-BR" w:eastAsia="pt-BR"/>
        </w:rPr>
      </w:pPr>
      <w:r w:rsidRPr="00161AA5">
        <w:rPr>
          <w:rFonts w:ascii="Times New Roman" w:eastAsia="Times New Roman" w:hAnsi="Times New Roman" w:cs="Times New Roman"/>
          <w:b/>
          <w:bCs/>
          <w:sz w:val="22"/>
          <w:szCs w:val="22"/>
          <w:lang w:val="pt-BR" w:eastAsia="pt-BR"/>
        </w:rPr>
        <w:tab/>
        <w:t>Para fins da 2ª Emissão:</w:t>
      </w:r>
    </w:p>
    <w:p w14:paraId="4C747ECB" w14:textId="77777777" w:rsidR="00344FA6" w:rsidRPr="00FE3BA9" w:rsidRDefault="00344FA6" w:rsidP="00DA0A64">
      <w:pPr>
        <w:spacing w:after="120"/>
        <w:jc w:val="both"/>
        <w:rPr>
          <w:rFonts w:ascii="Times New Roman" w:eastAsia="Times New Roman" w:hAnsi="Times New Roman" w:cs="Times New Roman"/>
          <w:sz w:val="22"/>
          <w:szCs w:val="22"/>
          <w:lang w:val="pt-BR" w:eastAsia="pt-BR"/>
        </w:rPr>
      </w:pPr>
    </w:p>
    <w:p w14:paraId="138DFF94" w14:textId="77777777" w:rsidR="00FE3BA9" w:rsidRPr="00FE3BA9" w:rsidRDefault="00FE3BA9" w:rsidP="00DA0A64">
      <w:pPr>
        <w:spacing w:after="120"/>
        <w:jc w:val="center"/>
        <w:rPr>
          <w:rFonts w:ascii="Times New Roman" w:eastAsia="Arial Unicode MS" w:hAnsi="Times New Roman" w:cs="Times New Roman"/>
          <w:smallCaps/>
          <w:sz w:val="22"/>
          <w:szCs w:val="22"/>
          <w:u w:val="single"/>
          <w:lang w:val="pt-BR" w:eastAsia="pt-BR"/>
        </w:rPr>
      </w:pPr>
      <w:r w:rsidRPr="00FE3BA9">
        <w:rPr>
          <w:rFonts w:ascii="Times New Roman" w:eastAsia="Arial Unicode MS" w:hAnsi="Times New Roman" w:cs="Times New Roman"/>
          <w:smallCaps/>
          <w:sz w:val="22"/>
          <w:szCs w:val="22"/>
          <w:u w:val="single"/>
          <w:lang w:val="pt-BR" w:eastAsia="pt-BR"/>
        </w:rPr>
        <w:t>Procuração</w:t>
      </w:r>
    </w:p>
    <w:p w14:paraId="5B41606C" w14:textId="77777777" w:rsidR="007A016A" w:rsidRPr="00FD31F0" w:rsidRDefault="007A016A" w:rsidP="00DA0A64">
      <w:pPr>
        <w:spacing w:after="120"/>
        <w:ind w:left="-270"/>
        <w:jc w:val="center"/>
        <w:textAlignment w:val="baseline"/>
        <w:rPr>
          <w:rFonts w:ascii="Times New Roman" w:hAnsi="Times New Roman" w:cs="Times New Roman"/>
          <w:smallCaps/>
          <w:sz w:val="22"/>
          <w:szCs w:val="22"/>
          <w:u w:val="single"/>
          <w:lang w:val="pt-BR"/>
        </w:rPr>
      </w:pPr>
    </w:p>
    <w:p w14:paraId="761CEA58" w14:textId="3A916882" w:rsidR="007A016A" w:rsidRPr="00FD31F0" w:rsidRDefault="007A016A" w:rsidP="00DA0A64">
      <w:pPr>
        <w:spacing w:after="120"/>
        <w:ind w:left="-270"/>
        <w:jc w:val="both"/>
        <w:textAlignment w:val="baseline"/>
        <w:rPr>
          <w:rFonts w:ascii="Times New Roman" w:hAnsi="Times New Roman" w:cs="Times New Roman"/>
          <w:i/>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 e SOBRAPAR — SOCIEDADE BRASILEIRA DE ORGANIZAÇÃO E PARTICIPAÇÕES LTDA., sociedade limitada, com sede na Rua General Venâncio Flores, n° 305, sala 1002 (parte), Leblon, na Cidade e Estado do Rio de Janeiro, CEP 22441-090, inscrita no Cadastro Nacional de Pessoas Jurídicas do Ministério da Economia ("</w:t>
      </w:r>
      <w:r w:rsidRPr="00FD31F0">
        <w:rPr>
          <w:rFonts w:ascii="Times New Roman" w:hAnsi="Times New Roman" w:cs="Times New Roman"/>
          <w:sz w:val="22"/>
          <w:szCs w:val="22"/>
          <w:u w:val="single"/>
          <w:lang w:val="pt-BR"/>
        </w:rPr>
        <w:t>CNPJ/ME</w:t>
      </w:r>
      <w:r w:rsidRPr="00FD31F0">
        <w:rPr>
          <w:rFonts w:ascii="Times New Roman" w:hAnsi="Times New Roman" w:cs="Times New Roman"/>
          <w:sz w:val="22"/>
          <w:szCs w:val="22"/>
          <w:lang w:val="pt-BR"/>
        </w:rPr>
        <w:t>") sob o n° 42.291.021/0001-53 ("</w:t>
      </w:r>
      <w:r w:rsidRPr="00FD31F0">
        <w:rPr>
          <w:rFonts w:ascii="Times New Roman" w:hAnsi="Times New Roman" w:cs="Times New Roman"/>
          <w:sz w:val="22"/>
          <w:szCs w:val="22"/>
          <w:u w:val="single"/>
          <w:lang w:val="pt-BR"/>
        </w:rPr>
        <w:t>Sobrapar</w:t>
      </w:r>
      <w:r w:rsidRPr="00FD31F0">
        <w:rPr>
          <w:rFonts w:ascii="Times New Roman" w:hAnsi="Times New Roman" w:cs="Times New Roman"/>
          <w:sz w:val="22"/>
          <w:szCs w:val="22"/>
          <w:lang w:val="pt-BR"/>
        </w:rPr>
        <w:t>"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 xml:space="preserve">"), nos termos das Cláusulas 2.2 e 4.2 do </w:t>
      </w:r>
      <w:r w:rsidRPr="00FD31F0">
        <w:rPr>
          <w:rFonts w:ascii="Times New Roman" w:hAnsi="Times New Roman" w:cs="Times New Roman"/>
          <w:i/>
          <w:sz w:val="22"/>
          <w:szCs w:val="22"/>
          <w:lang w:val="pt-BR"/>
        </w:rPr>
        <w:t xml:space="preserve">"Instrumento Particular de Constituição de Alienação Fiduciária de Cotas em Garantia e Outras Avenças", </w:t>
      </w:r>
      <w:r w:rsidRPr="00FD31F0">
        <w:rPr>
          <w:rFonts w:ascii="Times New Roman" w:hAnsi="Times New Roman" w:cs="Times New Roman"/>
          <w:sz w:val="22"/>
          <w:szCs w:val="22"/>
          <w:lang w:val="pt-BR"/>
        </w:rPr>
        <w:t xml:space="preserve">celebrado em 20 de setembro de 2019, </w:t>
      </w:r>
      <w:r w:rsidR="006066E0">
        <w:rPr>
          <w:rFonts w:ascii="Times New Roman" w:hAnsi="Times New Roman" w:cs="Times New Roman"/>
          <w:sz w:val="22"/>
          <w:szCs w:val="22"/>
          <w:lang w:val="pt-BR"/>
        </w:rPr>
        <w:t>conforme aditado em [</w:t>
      </w:r>
      <w:r w:rsidR="006066E0" w:rsidRPr="006066E0">
        <w:rPr>
          <w:rFonts w:ascii="Times New Roman" w:hAnsi="Times New Roman" w:cs="Times New Roman"/>
          <w:sz w:val="22"/>
          <w:szCs w:val="22"/>
          <w:highlight w:val="yellow"/>
          <w:lang w:val="pt-BR"/>
        </w:rPr>
        <w:t>=</w:t>
      </w:r>
      <w:r w:rsidR="006066E0">
        <w:rPr>
          <w:rFonts w:ascii="Times New Roman" w:hAnsi="Times New Roman" w:cs="Times New Roman"/>
          <w:sz w:val="22"/>
          <w:szCs w:val="22"/>
          <w:lang w:val="pt-BR"/>
        </w:rPr>
        <w:t xml:space="preserve">] de </w:t>
      </w:r>
      <w:r w:rsidR="00344FA6">
        <w:rPr>
          <w:rFonts w:ascii="Times New Roman" w:hAnsi="Times New Roman" w:cs="Times New Roman"/>
          <w:sz w:val="22"/>
          <w:szCs w:val="22"/>
          <w:lang w:val="pt-BR"/>
        </w:rPr>
        <w:t>[</w:t>
      </w:r>
      <w:r w:rsidR="00344FA6" w:rsidRPr="006066E0">
        <w:rPr>
          <w:rFonts w:ascii="Times New Roman" w:hAnsi="Times New Roman" w:cs="Times New Roman"/>
          <w:sz w:val="22"/>
          <w:szCs w:val="22"/>
          <w:highlight w:val="yellow"/>
          <w:lang w:val="pt-BR"/>
        </w:rPr>
        <w:t>=</w:t>
      </w:r>
      <w:r w:rsidR="00344FA6">
        <w:rPr>
          <w:rFonts w:ascii="Times New Roman" w:hAnsi="Times New Roman" w:cs="Times New Roman"/>
          <w:sz w:val="22"/>
          <w:szCs w:val="22"/>
          <w:lang w:val="pt-BR"/>
        </w:rPr>
        <w:t xml:space="preserve">] </w:t>
      </w:r>
      <w:r w:rsidR="006066E0">
        <w:rPr>
          <w:rFonts w:ascii="Times New Roman" w:hAnsi="Times New Roman" w:cs="Times New Roman"/>
          <w:sz w:val="22"/>
          <w:szCs w:val="22"/>
          <w:lang w:val="pt-BR"/>
        </w:rPr>
        <w:t xml:space="preserve">de 2021, </w:t>
      </w:r>
      <w:r w:rsidRPr="00FD31F0">
        <w:rPr>
          <w:rFonts w:ascii="Times New Roman" w:hAnsi="Times New Roman" w:cs="Times New Roman"/>
          <w:sz w:val="22"/>
          <w:szCs w:val="22"/>
          <w:lang w:val="pt-BR"/>
        </w:rPr>
        <w:t>entre os Outorgantes, 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Pr="00FD31F0">
        <w:rPr>
          <w:rFonts w:ascii="Times New Roman" w:hAnsi="Times New Roman" w:cs="Times New Roman"/>
          <w:sz w:val="22"/>
          <w:szCs w:val="22"/>
          <w:u w:val="single"/>
          <w:lang w:val="pt-BR"/>
        </w:rPr>
        <w:t>Agente Fiduciário</w:t>
      </w:r>
      <w:r w:rsidR="008379B3">
        <w:rPr>
          <w:rFonts w:ascii="Times New Roman" w:hAnsi="Times New Roman" w:cs="Times New Roman"/>
          <w:sz w:val="22"/>
          <w:szCs w:val="22"/>
          <w:u w:val="single"/>
          <w:lang w:val="pt-BR"/>
        </w:rPr>
        <w:t xml:space="preserve"> da 2ª Emissão</w:t>
      </w:r>
      <w:r w:rsidRPr="00FD31F0">
        <w:rPr>
          <w:rFonts w:ascii="Times New Roman" w:hAnsi="Times New Roman" w:cs="Times New Roman"/>
          <w:sz w:val="22"/>
          <w:szCs w:val="22"/>
          <w:lang w:val="pt-BR"/>
        </w:rPr>
        <w:t xml:space="preserve">"), </w:t>
      </w:r>
      <w:r w:rsidR="00F51B2E">
        <w:rPr>
          <w:rFonts w:ascii="Times New Roman" w:hAnsi="Times New Roman" w:cs="Times New Roman"/>
          <w:sz w:val="22"/>
          <w:szCs w:val="22"/>
          <w:lang w:val="pt-BR"/>
        </w:rPr>
        <w:t xml:space="preserve">a Simplific Pavarini Distribuidora de Títulos e Valores Mobiliários Ltda., </w:t>
      </w:r>
      <w:r w:rsidR="00F51B2E" w:rsidRPr="00EA11AD">
        <w:rPr>
          <w:rFonts w:ascii="Times New Roman" w:hAnsi="Times New Roman" w:cs="Times New Roman"/>
          <w:sz w:val="22"/>
          <w:szCs w:val="22"/>
          <w:lang w:val="pt-BR"/>
        </w:rPr>
        <w:t>instituição financeira autorizada a funcionar pelo Banco Central do Brasil, com sede na Cidade do Rio de Janeiro, Estado do Rio de Janeiro, na Rua Sete de Setembro, nº 99, 24º andar, Centro, CEP 20050-005, inscrita no CNPJ/ME sob o nº 15.227.994/0001-50</w:t>
      </w:r>
      <w:r w:rsidR="00F51B2E">
        <w:rPr>
          <w:rFonts w:ascii="Times New Roman" w:hAnsi="Times New Roman" w:cs="Times New Roman"/>
          <w:sz w:val="22"/>
          <w:szCs w:val="22"/>
          <w:lang w:val="pt-BR"/>
        </w:rPr>
        <w:t xml:space="preserve"> (“</w:t>
      </w:r>
      <w:r w:rsidR="00F51B2E" w:rsidRPr="00FD31F0">
        <w:rPr>
          <w:rFonts w:ascii="Times New Roman" w:hAnsi="Times New Roman" w:cs="Times New Roman"/>
          <w:sz w:val="22"/>
          <w:szCs w:val="22"/>
          <w:u w:val="single"/>
          <w:lang w:val="pt-BR"/>
        </w:rPr>
        <w:t>Agente Fiduciário</w:t>
      </w:r>
      <w:r w:rsidR="00F51B2E">
        <w:rPr>
          <w:rFonts w:ascii="Times New Roman" w:hAnsi="Times New Roman" w:cs="Times New Roman"/>
          <w:sz w:val="22"/>
          <w:szCs w:val="22"/>
          <w:u w:val="single"/>
          <w:lang w:val="pt-BR"/>
        </w:rPr>
        <w:t xml:space="preserve"> da 3ª Emissão</w:t>
      </w:r>
      <w:r w:rsidR="00F51B2E" w:rsidRPr="00FD31F0">
        <w:rPr>
          <w:rFonts w:ascii="Times New Roman" w:hAnsi="Times New Roman" w:cs="Times New Roman"/>
          <w:sz w:val="22"/>
          <w:szCs w:val="22"/>
          <w:lang w:val="pt-BR"/>
        </w:rPr>
        <w:t>")</w:t>
      </w:r>
      <w:r w:rsidR="00F51B2E">
        <w:rPr>
          <w:rFonts w:ascii="Times New Roman" w:hAnsi="Times New Roman" w:cs="Times New Roman"/>
          <w:sz w:val="22"/>
          <w:szCs w:val="22"/>
          <w:lang w:val="pt-BR"/>
        </w:rPr>
        <w:t>, a</w:t>
      </w:r>
      <w:r w:rsidRPr="00FD31F0">
        <w:rPr>
          <w:rFonts w:ascii="Times New Roman" w:hAnsi="Times New Roman" w:cs="Times New Roman"/>
          <w:sz w:val="22"/>
          <w:szCs w:val="22"/>
          <w:lang w:val="pt-BR"/>
        </w:rPr>
        <w:t xml:space="preserve"> Gaster Participações S.A., sociedade por ações com sede na Cidade do Rio de Janeiro, Estado do Rio de Janeiro, na Rua Rainha Guilhermina, n° 75, Leblon, inscrita no CNPJ sob o n° 10.512.581/0001 02, e a Agropecuária Ponte Nova Ltda., sociedade limitada, com sede na Rua General Venâncio Flores, n° 305, sala 1002 (parte), na Cidade do Rio de Janeiro, Estado do Rio de Janeiro, CEP 22441-090, inscrita no CNPJ/ME sob o n° 40.256.570/0001-61 ("</w:t>
      </w:r>
      <w:r w:rsidRPr="00FD31F0">
        <w:rPr>
          <w:rFonts w:ascii="Times New Roman" w:hAnsi="Times New Roman" w:cs="Times New Roman"/>
          <w:sz w:val="22"/>
          <w:szCs w:val="22"/>
          <w:u w:val="single"/>
          <w:lang w:val="pt-BR"/>
        </w:rPr>
        <w:t>Ponte Nova</w:t>
      </w:r>
      <w:r w:rsidRPr="00FD31F0">
        <w:rPr>
          <w:rFonts w:ascii="Times New Roman" w:hAnsi="Times New Roman" w:cs="Times New Roman"/>
          <w:sz w:val="22"/>
          <w:szCs w:val="22"/>
          <w:lang w:val="pt-BR"/>
        </w:rPr>
        <w:t>" e "</w:t>
      </w:r>
      <w:r w:rsidRPr="00FD31F0">
        <w:rPr>
          <w:rFonts w:ascii="Times New Roman" w:hAnsi="Times New Roman" w:cs="Times New Roman"/>
          <w:sz w:val="22"/>
          <w:szCs w:val="22"/>
          <w:u w:val="single"/>
          <w:lang w:val="pt-BR"/>
        </w:rPr>
        <w:t>Contrato</w:t>
      </w:r>
      <w:r w:rsidRPr="00FD31F0">
        <w:rPr>
          <w:rFonts w:ascii="Times New Roman" w:hAnsi="Times New Roman" w:cs="Times New Roman"/>
          <w:sz w:val="22"/>
          <w:szCs w:val="22"/>
          <w:lang w:val="pt-BR"/>
        </w:rPr>
        <w:t>", respectivamente), em caráter irrevogável e irretratável, nos termos dos artigos 684 e 685 da Lei n° 10.406, de 10 de janeiro de 2002, conforme alterada, nomeia o Agente Fiduciário</w:t>
      </w:r>
      <w:r w:rsidR="00C92597">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na qualidade de representante dos debenturistas</w:t>
      </w:r>
      <w:r w:rsidR="00C92597">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xml:space="preserve">, seu procurador, para (i) notificar, comunicar e/ou, de qualquer outra forma, informar a terceiros sobre a alienação fiduciária da totalidade das cotas da Ponte Nova; (ii) praticar atos para proceder ao registro e/ou averbação da alienação fiduciária da totalidade das cotas da Ponte Nova, incluindo alterações do contrato social da Sociedade, assinando formulários, pedidos e requerimentos; (iii) tomar todas as medidas que sejam necessárias para o aperfeiçoamento ou manutenção da alienação fiduciária da totalidade das cotas da Ponte Nova; (iv)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despesas incidentes sobre a alienação, cessão, venda ou transferência dos Ativos Alienados Fiduciariamente, ou incidentes sobre o pagamento aos debenturistas </w:t>
      </w:r>
      <w:r w:rsidR="00142F63">
        <w:rPr>
          <w:rFonts w:ascii="Times New Roman" w:hAnsi="Times New Roman" w:cs="Times New Roman"/>
          <w:sz w:val="22"/>
          <w:szCs w:val="22"/>
          <w:lang w:val="pt-BR"/>
        </w:rPr>
        <w:t xml:space="preserve">da 2ª Emissão </w:t>
      </w:r>
      <w:r w:rsidRPr="00FD31F0">
        <w:rPr>
          <w:rFonts w:ascii="Times New Roman" w:hAnsi="Times New Roman" w:cs="Times New Roman"/>
          <w:sz w:val="22"/>
          <w:szCs w:val="22"/>
          <w:lang w:val="pt-BR"/>
        </w:rPr>
        <w:t>do montante de seus créditos, entregando, ao final, ao Outorgante, o valor que porventura sobejar, ficando o Agente Fiduciário</w:t>
      </w:r>
      <w:r w:rsidR="009E0E5E">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FD31F0">
        <w:rPr>
          <w:rFonts w:ascii="Times New Roman" w:hAnsi="Times New Roman" w:cs="Times New Roman"/>
          <w:i/>
          <w:sz w:val="22"/>
          <w:szCs w:val="22"/>
          <w:lang w:val="pt-BR"/>
        </w:rPr>
        <w:t xml:space="preserve">"ad judicia" </w:t>
      </w:r>
      <w:r w:rsidRPr="00FD31F0">
        <w:rPr>
          <w:rFonts w:ascii="Times New Roman" w:hAnsi="Times New Roman" w:cs="Times New Roman"/>
          <w:sz w:val="22"/>
          <w:szCs w:val="22"/>
          <w:lang w:val="pt-BR"/>
        </w:rPr>
        <w:t xml:space="preserve">e </w:t>
      </w:r>
      <w:r w:rsidRPr="00FD31F0">
        <w:rPr>
          <w:rFonts w:ascii="Times New Roman" w:hAnsi="Times New Roman" w:cs="Times New Roman"/>
          <w:i/>
          <w:sz w:val="22"/>
          <w:szCs w:val="22"/>
          <w:lang w:val="pt-BR"/>
        </w:rPr>
        <w:t>"ad negotia"</w:t>
      </w:r>
    </w:p>
    <w:p w14:paraId="4E572D60" w14:textId="77777777" w:rsidR="007A016A" w:rsidRPr="00FD31F0" w:rsidRDefault="007A016A" w:rsidP="00DA0A64">
      <w:pPr>
        <w:spacing w:after="120"/>
        <w:ind w:left="-270"/>
        <w:jc w:val="both"/>
        <w:textAlignment w:val="baseline"/>
        <w:rPr>
          <w:rFonts w:ascii="Times New Roman" w:hAnsi="Times New Roman" w:cs="Times New Roman"/>
          <w:i/>
          <w:sz w:val="22"/>
          <w:szCs w:val="22"/>
          <w:lang w:val="pt-BR"/>
        </w:rPr>
      </w:pPr>
    </w:p>
    <w:p w14:paraId="01749C03" w14:textId="00E149E5" w:rsidR="007A016A" w:rsidRPr="00FD31F0" w:rsidRDefault="007A016A" w:rsidP="00DA0A64">
      <w:pPr>
        <w:spacing w:after="120"/>
        <w:ind w:left="-27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O presente instrumento de mandato tem prazo de validade até </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20</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w:t>
      </w:r>
    </w:p>
    <w:p w14:paraId="0289F361"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p>
    <w:p w14:paraId="014A7CD3"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Local</w:t>
      </w:r>
      <w:r w:rsidRPr="00FD31F0">
        <w:rPr>
          <w:rFonts w:ascii="Times New Roman" w:hAnsi="Times New Roman" w:cs="Times New Roman"/>
          <w:sz w:val="22"/>
          <w:szCs w:val="22"/>
          <w:lang w:val="pt-BR"/>
        </w:rPr>
        <w:t>), (</w:t>
      </w:r>
      <w:r w:rsidRPr="00FD31F0">
        <w:rPr>
          <w:rFonts w:ascii="Times New Roman" w:hAnsi="Times New Roman" w:cs="Times New Roman"/>
          <w:i/>
          <w:sz w:val="22"/>
          <w:szCs w:val="22"/>
          <w:lang w:val="pt-BR"/>
        </w:rPr>
        <w:t>data</w:t>
      </w:r>
      <w:r w:rsidRPr="00FD31F0">
        <w:rPr>
          <w:rFonts w:ascii="Times New Roman" w:hAnsi="Times New Roman" w:cs="Times New Roman"/>
          <w:sz w:val="22"/>
          <w:szCs w:val="22"/>
          <w:lang w:val="pt-BR"/>
        </w:rPr>
        <w:t>).</w:t>
      </w:r>
    </w:p>
    <w:p w14:paraId="21A3610E"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p>
    <w:p w14:paraId="13CF1B9E"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assinaturas</w:t>
      </w:r>
      <w:r w:rsidRPr="00FD31F0">
        <w:rPr>
          <w:rFonts w:ascii="Times New Roman" w:hAnsi="Times New Roman" w:cs="Times New Roman"/>
          <w:sz w:val="22"/>
          <w:szCs w:val="22"/>
          <w:lang w:val="pt-BR"/>
        </w:rPr>
        <w:t>).</w:t>
      </w:r>
    </w:p>
    <w:p w14:paraId="76702AAA" w14:textId="77777777" w:rsidR="00344FA6" w:rsidRDefault="00344FA6" w:rsidP="00344FA6">
      <w:pPr>
        <w:spacing w:after="120"/>
        <w:jc w:val="both"/>
        <w:rPr>
          <w:rFonts w:ascii="Times New Roman" w:eastAsia="Times New Roman" w:hAnsi="Times New Roman" w:cs="Times New Roman"/>
          <w:sz w:val="22"/>
          <w:szCs w:val="22"/>
          <w:lang w:val="pt-BR" w:eastAsia="pt-BR"/>
        </w:rPr>
      </w:pPr>
    </w:p>
    <w:p w14:paraId="4821A6E8" w14:textId="0BA1B4F7" w:rsidR="00344FA6" w:rsidRPr="00161AA5" w:rsidRDefault="00344FA6" w:rsidP="00344FA6">
      <w:pPr>
        <w:pStyle w:val="PargrafodaLista"/>
        <w:numPr>
          <w:ilvl w:val="0"/>
          <w:numId w:val="32"/>
        </w:numPr>
        <w:spacing w:after="120"/>
        <w:ind w:left="0" w:firstLine="0"/>
        <w:jc w:val="both"/>
        <w:rPr>
          <w:rFonts w:ascii="Times New Roman" w:eastAsia="Times New Roman" w:hAnsi="Times New Roman" w:cs="Times New Roman"/>
          <w:b/>
          <w:bCs/>
          <w:sz w:val="22"/>
          <w:szCs w:val="22"/>
          <w:lang w:val="pt-BR" w:eastAsia="pt-BR"/>
        </w:rPr>
      </w:pPr>
      <w:r w:rsidRPr="00161AA5">
        <w:rPr>
          <w:rFonts w:ascii="Times New Roman" w:eastAsia="Times New Roman" w:hAnsi="Times New Roman" w:cs="Times New Roman"/>
          <w:b/>
          <w:bCs/>
          <w:sz w:val="22"/>
          <w:szCs w:val="22"/>
          <w:lang w:val="pt-BR" w:eastAsia="pt-BR"/>
        </w:rPr>
        <w:tab/>
        <w:t>Para fins da 3ª Emissão:</w:t>
      </w:r>
    </w:p>
    <w:p w14:paraId="4E0CE287" w14:textId="77777777" w:rsidR="00344FA6" w:rsidRPr="00FE3BA9" w:rsidRDefault="00344FA6" w:rsidP="00344FA6">
      <w:pPr>
        <w:spacing w:after="120"/>
        <w:jc w:val="both"/>
        <w:rPr>
          <w:rFonts w:ascii="Times New Roman" w:eastAsia="Times New Roman" w:hAnsi="Times New Roman" w:cs="Times New Roman"/>
          <w:sz w:val="22"/>
          <w:szCs w:val="22"/>
          <w:lang w:val="pt-BR" w:eastAsia="pt-BR"/>
        </w:rPr>
      </w:pPr>
    </w:p>
    <w:p w14:paraId="0CCBEC0D" w14:textId="77777777" w:rsidR="00DF4319" w:rsidRPr="00FE3BA9" w:rsidRDefault="00DF4319" w:rsidP="00DA0A64">
      <w:pPr>
        <w:spacing w:after="120"/>
        <w:jc w:val="center"/>
        <w:rPr>
          <w:rFonts w:ascii="Times New Roman" w:eastAsia="Arial Unicode MS" w:hAnsi="Times New Roman" w:cs="Times New Roman"/>
          <w:smallCaps/>
          <w:sz w:val="22"/>
          <w:szCs w:val="22"/>
          <w:u w:val="single"/>
          <w:lang w:val="pt-BR" w:eastAsia="pt-BR"/>
        </w:rPr>
      </w:pPr>
      <w:r w:rsidRPr="00FE3BA9">
        <w:rPr>
          <w:rFonts w:ascii="Times New Roman" w:eastAsia="Arial Unicode MS" w:hAnsi="Times New Roman" w:cs="Times New Roman"/>
          <w:smallCaps/>
          <w:sz w:val="22"/>
          <w:szCs w:val="22"/>
          <w:u w:val="single"/>
          <w:lang w:val="pt-BR" w:eastAsia="pt-BR"/>
        </w:rPr>
        <w:t>Procuração</w:t>
      </w:r>
    </w:p>
    <w:p w14:paraId="062B75E9" w14:textId="77777777" w:rsidR="00DF4319" w:rsidRPr="00FD31F0" w:rsidRDefault="00DF4319" w:rsidP="00DA0A64">
      <w:pPr>
        <w:spacing w:after="120"/>
        <w:ind w:left="-270"/>
        <w:jc w:val="center"/>
        <w:textAlignment w:val="baseline"/>
        <w:rPr>
          <w:rFonts w:ascii="Times New Roman" w:hAnsi="Times New Roman" w:cs="Times New Roman"/>
          <w:smallCaps/>
          <w:sz w:val="22"/>
          <w:szCs w:val="22"/>
          <w:u w:val="single"/>
          <w:lang w:val="pt-BR"/>
        </w:rPr>
      </w:pPr>
    </w:p>
    <w:p w14:paraId="1744B561" w14:textId="369BB7DB" w:rsidR="000D3FA5" w:rsidRPr="00FD31F0" w:rsidRDefault="000D3FA5" w:rsidP="00DA0A64">
      <w:pPr>
        <w:spacing w:after="120"/>
        <w:ind w:left="-270"/>
        <w:jc w:val="both"/>
        <w:textAlignment w:val="baseline"/>
        <w:rPr>
          <w:rFonts w:ascii="Times New Roman" w:hAnsi="Times New Roman" w:cs="Times New Roman"/>
          <w:i/>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 e SOBRAPAR — SOCIEDADE BRASILEIRA DE ORGANIZAÇÃO E PARTICIPAÇÕES LTDA., sociedade limitada, com sede na Rua General Venâncio Flores, n° 305, sala 1002 (parte), Leblon, na Cidade e Estado do Rio de Janeiro, CEP 22441-090, inscrita no Cadastro Nacional de Pessoas Jurídicas do Ministério da Economia ("</w:t>
      </w:r>
      <w:r w:rsidRPr="00FD31F0">
        <w:rPr>
          <w:rFonts w:ascii="Times New Roman" w:hAnsi="Times New Roman" w:cs="Times New Roman"/>
          <w:sz w:val="22"/>
          <w:szCs w:val="22"/>
          <w:u w:val="single"/>
          <w:lang w:val="pt-BR"/>
        </w:rPr>
        <w:t>CNPJ/ME</w:t>
      </w:r>
      <w:r w:rsidRPr="00FD31F0">
        <w:rPr>
          <w:rFonts w:ascii="Times New Roman" w:hAnsi="Times New Roman" w:cs="Times New Roman"/>
          <w:sz w:val="22"/>
          <w:szCs w:val="22"/>
          <w:lang w:val="pt-BR"/>
        </w:rPr>
        <w:t>") sob o n° 42.291.021/0001-53 ("</w:t>
      </w:r>
      <w:r w:rsidRPr="00FD31F0">
        <w:rPr>
          <w:rFonts w:ascii="Times New Roman" w:hAnsi="Times New Roman" w:cs="Times New Roman"/>
          <w:sz w:val="22"/>
          <w:szCs w:val="22"/>
          <w:u w:val="single"/>
          <w:lang w:val="pt-BR"/>
        </w:rPr>
        <w:t>Sobrapar</w:t>
      </w:r>
      <w:r w:rsidRPr="00FD31F0">
        <w:rPr>
          <w:rFonts w:ascii="Times New Roman" w:hAnsi="Times New Roman" w:cs="Times New Roman"/>
          <w:sz w:val="22"/>
          <w:szCs w:val="22"/>
          <w:lang w:val="pt-BR"/>
        </w:rPr>
        <w:t>"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 xml:space="preserve">"), nos termos das Cláusulas 2.2 e 4.2 do </w:t>
      </w:r>
      <w:r w:rsidRPr="00FD31F0">
        <w:rPr>
          <w:rFonts w:ascii="Times New Roman" w:hAnsi="Times New Roman" w:cs="Times New Roman"/>
          <w:i/>
          <w:sz w:val="22"/>
          <w:szCs w:val="22"/>
          <w:lang w:val="pt-BR"/>
        </w:rPr>
        <w:t xml:space="preserve">"Instrumento Particular de Constituição de Alienação Fiduciária de Cotas em Garantia e Outras Avenças", </w:t>
      </w:r>
      <w:r w:rsidRPr="00FD31F0">
        <w:rPr>
          <w:rFonts w:ascii="Times New Roman" w:hAnsi="Times New Roman" w:cs="Times New Roman"/>
          <w:sz w:val="22"/>
          <w:szCs w:val="22"/>
          <w:lang w:val="pt-BR"/>
        </w:rPr>
        <w:t xml:space="preserve">celebrado em 20 de setembro de 2019, </w:t>
      </w:r>
      <w:r>
        <w:rPr>
          <w:rFonts w:ascii="Times New Roman" w:hAnsi="Times New Roman" w:cs="Times New Roman"/>
          <w:sz w:val="22"/>
          <w:szCs w:val="22"/>
          <w:lang w:val="pt-BR"/>
        </w:rPr>
        <w:t>conforme aditado em [</w:t>
      </w:r>
      <w:r w:rsidRPr="006066E0">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 de </w:t>
      </w:r>
      <w:r w:rsidR="00344FA6">
        <w:rPr>
          <w:rFonts w:ascii="Times New Roman" w:hAnsi="Times New Roman" w:cs="Times New Roman"/>
          <w:sz w:val="22"/>
          <w:szCs w:val="22"/>
          <w:lang w:val="pt-BR"/>
        </w:rPr>
        <w:t>[</w:t>
      </w:r>
      <w:r w:rsidR="00344FA6" w:rsidRPr="006066E0">
        <w:rPr>
          <w:rFonts w:ascii="Times New Roman" w:hAnsi="Times New Roman" w:cs="Times New Roman"/>
          <w:sz w:val="22"/>
          <w:szCs w:val="22"/>
          <w:highlight w:val="yellow"/>
          <w:lang w:val="pt-BR"/>
        </w:rPr>
        <w:t>=</w:t>
      </w:r>
      <w:r w:rsidR="00344FA6">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de 2021, </w:t>
      </w:r>
      <w:r w:rsidRPr="00FD31F0">
        <w:rPr>
          <w:rFonts w:ascii="Times New Roman" w:hAnsi="Times New Roman" w:cs="Times New Roman"/>
          <w:sz w:val="22"/>
          <w:szCs w:val="22"/>
          <w:lang w:val="pt-BR"/>
        </w:rPr>
        <w:t>entre os Outorgantes, 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Pr="00FD31F0">
        <w:rPr>
          <w:rFonts w:ascii="Times New Roman" w:hAnsi="Times New Roman" w:cs="Times New Roman"/>
          <w:sz w:val="22"/>
          <w:szCs w:val="22"/>
          <w:u w:val="single"/>
          <w:lang w:val="pt-BR"/>
        </w:rPr>
        <w:t>Agente Fiduciário</w:t>
      </w:r>
      <w:r>
        <w:rPr>
          <w:rFonts w:ascii="Times New Roman" w:hAnsi="Times New Roman" w:cs="Times New Roman"/>
          <w:sz w:val="22"/>
          <w:szCs w:val="22"/>
          <w:u w:val="single"/>
          <w:lang w:val="pt-BR"/>
        </w:rPr>
        <w:t xml:space="preserve"> da 2ª Emissão</w:t>
      </w:r>
      <w:r w:rsidRPr="00FD31F0">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a Simplific Pavarini Distribuidora de Títulos e Valores Mobiliários Ltda., </w:t>
      </w:r>
      <w:r w:rsidRPr="00EA11AD">
        <w:rPr>
          <w:rFonts w:ascii="Times New Roman" w:hAnsi="Times New Roman" w:cs="Times New Roman"/>
          <w:sz w:val="22"/>
          <w:szCs w:val="22"/>
          <w:lang w:val="pt-BR"/>
        </w:rPr>
        <w:t>instituição financeira autorizada a funcionar pelo Banco Central do Brasil, com sede na Cidade do Rio de Janeiro, Estado do Rio de Janeiro, na Rua Sete de Setembro, nº 99, 24º andar, Centro, CEP 20050-005, inscrita no CNPJ/ME sob o nº 15.227.994/0001-50</w:t>
      </w:r>
      <w:r>
        <w:rPr>
          <w:rFonts w:ascii="Times New Roman" w:hAnsi="Times New Roman" w:cs="Times New Roman"/>
          <w:sz w:val="22"/>
          <w:szCs w:val="22"/>
          <w:lang w:val="pt-BR"/>
        </w:rPr>
        <w:t xml:space="preserve"> (“</w:t>
      </w:r>
      <w:r w:rsidRPr="00FD31F0">
        <w:rPr>
          <w:rFonts w:ascii="Times New Roman" w:hAnsi="Times New Roman" w:cs="Times New Roman"/>
          <w:sz w:val="22"/>
          <w:szCs w:val="22"/>
          <w:u w:val="single"/>
          <w:lang w:val="pt-BR"/>
        </w:rPr>
        <w:t>Agente Fiduciário</w:t>
      </w:r>
      <w:r>
        <w:rPr>
          <w:rFonts w:ascii="Times New Roman" w:hAnsi="Times New Roman" w:cs="Times New Roman"/>
          <w:sz w:val="22"/>
          <w:szCs w:val="22"/>
          <w:u w:val="single"/>
          <w:lang w:val="pt-BR"/>
        </w:rPr>
        <w:t xml:space="preserve"> da 3ª Emissão</w:t>
      </w:r>
      <w:r w:rsidRPr="00FD31F0">
        <w:rPr>
          <w:rFonts w:ascii="Times New Roman" w:hAnsi="Times New Roman" w:cs="Times New Roman"/>
          <w:sz w:val="22"/>
          <w:szCs w:val="22"/>
          <w:lang w:val="pt-BR"/>
        </w:rPr>
        <w:t>")</w:t>
      </w:r>
      <w:r>
        <w:rPr>
          <w:rFonts w:ascii="Times New Roman" w:hAnsi="Times New Roman" w:cs="Times New Roman"/>
          <w:sz w:val="22"/>
          <w:szCs w:val="22"/>
          <w:lang w:val="pt-BR"/>
        </w:rPr>
        <w:t>, a</w:t>
      </w:r>
      <w:r w:rsidRPr="00FD31F0">
        <w:rPr>
          <w:rFonts w:ascii="Times New Roman" w:hAnsi="Times New Roman" w:cs="Times New Roman"/>
          <w:sz w:val="22"/>
          <w:szCs w:val="22"/>
          <w:lang w:val="pt-BR"/>
        </w:rPr>
        <w:t xml:space="preserve"> Gaster Participações S.A., sociedade por ações com sede na Cidade do Rio de Janeiro, Estado do Rio de Janeiro, na Rua Rainha Guilhermina, n° 75, Leblon, inscrita no CNPJ sob o n° 10.512.581/0001 02, e a Agropecuária Ponte Nova Ltda., sociedade limitada, com sede na Rua General Venâncio Flores, n° 305, sala 1002 (parte), na Cidade do Rio de Janeiro, Estado do Rio de Janeiro, CEP 22441-090, inscrita no CNPJ/ME sob o n° 40.256.570/0001-61 ("</w:t>
      </w:r>
      <w:r w:rsidRPr="00FD31F0">
        <w:rPr>
          <w:rFonts w:ascii="Times New Roman" w:hAnsi="Times New Roman" w:cs="Times New Roman"/>
          <w:sz w:val="22"/>
          <w:szCs w:val="22"/>
          <w:u w:val="single"/>
          <w:lang w:val="pt-BR"/>
        </w:rPr>
        <w:t>Ponte Nova</w:t>
      </w:r>
      <w:r w:rsidRPr="00FD31F0">
        <w:rPr>
          <w:rFonts w:ascii="Times New Roman" w:hAnsi="Times New Roman" w:cs="Times New Roman"/>
          <w:sz w:val="22"/>
          <w:szCs w:val="22"/>
          <w:lang w:val="pt-BR"/>
        </w:rPr>
        <w:t>" e "</w:t>
      </w:r>
      <w:r w:rsidRPr="00FD31F0">
        <w:rPr>
          <w:rFonts w:ascii="Times New Roman" w:hAnsi="Times New Roman" w:cs="Times New Roman"/>
          <w:sz w:val="22"/>
          <w:szCs w:val="22"/>
          <w:u w:val="single"/>
          <w:lang w:val="pt-BR"/>
        </w:rPr>
        <w:t>Contrato</w:t>
      </w:r>
      <w:r w:rsidRPr="00FD31F0">
        <w:rPr>
          <w:rFonts w:ascii="Times New Roman" w:hAnsi="Times New Roman" w:cs="Times New Roman"/>
          <w:sz w:val="22"/>
          <w:szCs w:val="22"/>
          <w:lang w:val="pt-BR"/>
        </w:rPr>
        <w:t>", respectivamente), em caráter irrevogável e irretratável, nos termos dos artigos 684 e 685 da Lei n° 10.406, de 10 de janeiro de 2002, conforme alterada, nomeia o Agente Fiduciário</w:t>
      </w:r>
      <w:r>
        <w:rPr>
          <w:rFonts w:ascii="Times New Roman" w:hAnsi="Times New Roman" w:cs="Times New Roman"/>
          <w:sz w:val="22"/>
          <w:szCs w:val="22"/>
          <w:lang w:val="pt-BR"/>
        </w:rPr>
        <w:t xml:space="preserve"> da </w:t>
      </w:r>
      <w:r w:rsidR="00FB305B">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na qualidade de representante dos debenturistas</w:t>
      </w:r>
      <w:r>
        <w:rPr>
          <w:rFonts w:ascii="Times New Roman" w:hAnsi="Times New Roman" w:cs="Times New Roman"/>
          <w:sz w:val="22"/>
          <w:szCs w:val="22"/>
          <w:lang w:val="pt-BR"/>
        </w:rPr>
        <w:t xml:space="preserve"> da </w:t>
      </w:r>
      <w:r w:rsidR="00FB305B">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seu procurador, para (i) notificar, comunicar e/ou, de qualquer outra forma, informar a terceiros sobre a alienação fiduciária da totalidade das cotas da Ponte Nova; (ii) praticar atos para proceder ao registro e/ou averbação da alienação fiduciária da totalidade das cotas da Ponte Nova, incluindo alterações do contrato social da Sociedade, assinando formulários, pedidos e requerimentos; (iii) tomar todas as medidas que sejam necessárias para o aperfeiçoamento ou manutenção da alienação fiduciária da totalidade das cotas da Ponte Nova; (iv)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despesas incidentes sobre a alienação, cessão, venda ou transferência dos Ativos Alienados Fiduciariamente, ou incidentes sobre o pagamento aos debenturistas</w:t>
      </w:r>
      <w:r w:rsidR="00440FA1">
        <w:rPr>
          <w:rFonts w:ascii="Times New Roman" w:hAnsi="Times New Roman" w:cs="Times New Roman"/>
          <w:sz w:val="22"/>
          <w:szCs w:val="22"/>
          <w:lang w:val="pt-BR"/>
        </w:rPr>
        <w:t xml:space="preserve"> da 3ª Emissão</w:t>
      </w:r>
      <w:r w:rsidRPr="00FD31F0">
        <w:rPr>
          <w:rFonts w:ascii="Times New Roman" w:hAnsi="Times New Roman" w:cs="Times New Roman"/>
          <w:sz w:val="22"/>
          <w:szCs w:val="22"/>
          <w:lang w:val="pt-BR"/>
        </w:rPr>
        <w:t xml:space="preserve"> do montante de seus créditos, entregando, ao final, ao Outorgante, o valor que porventura sobejar, ficando o Agente Fiduciário</w:t>
      </w:r>
      <w:r>
        <w:rPr>
          <w:rFonts w:ascii="Times New Roman" w:hAnsi="Times New Roman" w:cs="Times New Roman"/>
          <w:sz w:val="22"/>
          <w:szCs w:val="22"/>
          <w:lang w:val="pt-BR"/>
        </w:rPr>
        <w:t xml:space="preserve"> da </w:t>
      </w:r>
      <w:r w:rsidR="00713FEC">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FD31F0">
        <w:rPr>
          <w:rFonts w:ascii="Times New Roman" w:hAnsi="Times New Roman" w:cs="Times New Roman"/>
          <w:i/>
          <w:sz w:val="22"/>
          <w:szCs w:val="22"/>
          <w:lang w:val="pt-BR"/>
        </w:rPr>
        <w:t xml:space="preserve">"ad judicia" </w:t>
      </w:r>
      <w:r w:rsidRPr="00FD31F0">
        <w:rPr>
          <w:rFonts w:ascii="Times New Roman" w:hAnsi="Times New Roman" w:cs="Times New Roman"/>
          <w:sz w:val="22"/>
          <w:szCs w:val="22"/>
          <w:lang w:val="pt-BR"/>
        </w:rPr>
        <w:t xml:space="preserve">e </w:t>
      </w:r>
      <w:r w:rsidRPr="00FD31F0">
        <w:rPr>
          <w:rFonts w:ascii="Times New Roman" w:hAnsi="Times New Roman" w:cs="Times New Roman"/>
          <w:i/>
          <w:sz w:val="22"/>
          <w:szCs w:val="22"/>
          <w:lang w:val="pt-BR"/>
        </w:rPr>
        <w:t>"ad negotia"</w:t>
      </w:r>
    </w:p>
    <w:p w14:paraId="41EF13AB" w14:textId="77777777" w:rsidR="000D3FA5" w:rsidRPr="00FD31F0" w:rsidRDefault="000D3FA5" w:rsidP="00DA0A64">
      <w:pPr>
        <w:spacing w:after="120"/>
        <w:ind w:left="-270"/>
        <w:jc w:val="both"/>
        <w:textAlignment w:val="baseline"/>
        <w:rPr>
          <w:rFonts w:ascii="Times New Roman" w:hAnsi="Times New Roman" w:cs="Times New Roman"/>
          <w:i/>
          <w:sz w:val="22"/>
          <w:szCs w:val="22"/>
          <w:lang w:val="pt-BR"/>
        </w:rPr>
      </w:pPr>
    </w:p>
    <w:p w14:paraId="0BD26143" w14:textId="77777777" w:rsidR="000D3FA5" w:rsidRPr="00FD31F0" w:rsidRDefault="000D3FA5" w:rsidP="00DA0A64">
      <w:pPr>
        <w:spacing w:after="120"/>
        <w:ind w:left="-27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O presente instrumento de mandato tem prazo de validade até </w:t>
      </w:r>
      <w:r>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w:t>
      </w:r>
      <w:r>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20</w:t>
      </w:r>
      <w:r>
        <w:rPr>
          <w:rFonts w:ascii="Times New Roman" w:hAnsi="Times New Roman" w:cs="Times New Roman"/>
          <w:sz w:val="22"/>
          <w:szCs w:val="22"/>
          <w:lang w:val="pt-BR"/>
        </w:rPr>
        <w:t>[=]</w:t>
      </w:r>
      <w:r w:rsidRPr="00FD31F0">
        <w:rPr>
          <w:rFonts w:ascii="Times New Roman" w:hAnsi="Times New Roman" w:cs="Times New Roman"/>
          <w:sz w:val="22"/>
          <w:szCs w:val="22"/>
          <w:lang w:val="pt-BR"/>
        </w:rPr>
        <w:t>.</w:t>
      </w:r>
    </w:p>
    <w:p w14:paraId="2707F380" w14:textId="76B02549" w:rsidR="00AD0EE7" w:rsidRDefault="00AD0EE7" w:rsidP="00DA0A64">
      <w:pPr>
        <w:spacing w:after="120"/>
        <w:ind w:left="-270"/>
        <w:jc w:val="both"/>
        <w:textAlignment w:val="baseline"/>
        <w:rPr>
          <w:lang w:val="pt-BR"/>
        </w:rPr>
      </w:pPr>
    </w:p>
    <w:p w14:paraId="58972DC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Local</w:t>
      </w:r>
      <w:r w:rsidRPr="00FD31F0">
        <w:rPr>
          <w:rFonts w:ascii="Times New Roman" w:hAnsi="Times New Roman" w:cs="Times New Roman"/>
          <w:sz w:val="22"/>
          <w:szCs w:val="22"/>
          <w:lang w:val="pt-BR"/>
        </w:rPr>
        <w:t>), (</w:t>
      </w:r>
      <w:r w:rsidRPr="00FD31F0">
        <w:rPr>
          <w:rFonts w:ascii="Times New Roman" w:hAnsi="Times New Roman" w:cs="Times New Roman"/>
          <w:i/>
          <w:sz w:val="22"/>
          <w:szCs w:val="22"/>
          <w:lang w:val="pt-BR"/>
        </w:rPr>
        <w:t>data</w:t>
      </w:r>
      <w:r w:rsidRPr="00FD31F0">
        <w:rPr>
          <w:rFonts w:ascii="Times New Roman" w:hAnsi="Times New Roman" w:cs="Times New Roman"/>
          <w:sz w:val="22"/>
          <w:szCs w:val="22"/>
          <w:lang w:val="pt-BR"/>
        </w:rPr>
        <w:t>).</w:t>
      </w:r>
    </w:p>
    <w:p w14:paraId="3AC337C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p>
    <w:p w14:paraId="6E3EBD8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assinaturas</w:t>
      </w:r>
      <w:r w:rsidRPr="00FD31F0">
        <w:rPr>
          <w:rFonts w:ascii="Times New Roman" w:hAnsi="Times New Roman" w:cs="Times New Roman"/>
          <w:sz w:val="22"/>
          <w:szCs w:val="22"/>
          <w:lang w:val="pt-BR"/>
        </w:rPr>
        <w:t>).</w:t>
      </w:r>
    </w:p>
    <w:p w14:paraId="5E936BB0" w14:textId="77777777" w:rsidR="009878DE" w:rsidRPr="007A016A" w:rsidRDefault="009878DE" w:rsidP="00DA0A64">
      <w:pPr>
        <w:spacing w:after="120"/>
        <w:ind w:left="-270"/>
        <w:jc w:val="both"/>
        <w:textAlignment w:val="baseline"/>
        <w:rPr>
          <w:lang w:val="pt-BR"/>
        </w:rPr>
      </w:pPr>
    </w:p>
    <w:sectPr w:rsidR="009878DE" w:rsidRPr="007A016A" w:rsidSect="007A016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24F3" w14:textId="77777777" w:rsidR="00186493" w:rsidRDefault="00186493" w:rsidP="00894B19">
      <w:r>
        <w:separator/>
      </w:r>
    </w:p>
  </w:endnote>
  <w:endnote w:type="continuationSeparator" w:id="0">
    <w:p w14:paraId="350C0410" w14:textId="77777777" w:rsidR="00186493" w:rsidRDefault="00186493" w:rsidP="0089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FA25" w14:textId="77777777" w:rsidR="00186493" w:rsidRDefault="00186493" w:rsidP="00894B19">
      <w:r>
        <w:separator/>
      </w:r>
    </w:p>
  </w:footnote>
  <w:footnote w:type="continuationSeparator" w:id="0">
    <w:p w14:paraId="4BE5DB1D" w14:textId="77777777" w:rsidR="00186493" w:rsidRDefault="00186493" w:rsidP="0089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219"/>
    <w:multiLevelType w:val="hybridMultilevel"/>
    <w:tmpl w:val="5300AC8A"/>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477D88"/>
    <w:multiLevelType w:val="hybridMultilevel"/>
    <w:tmpl w:val="34F4BF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682D"/>
    <w:multiLevelType w:val="hybridMultilevel"/>
    <w:tmpl w:val="BDE0C6EC"/>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D73A6"/>
    <w:multiLevelType w:val="hybridMultilevel"/>
    <w:tmpl w:val="0C8A7A30"/>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6F43441"/>
    <w:multiLevelType w:val="hybridMultilevel"/>
    <w:tmpl w:val="AA66745E"/>
    <w:lvl w:ilvl="0" w:tplc="B5749626">
      <w:start w:val="1"/>
      <w:numFmt w:val="decimal"/>
      <w:lvlText w:val="10.%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ACE1803"/>
    <w:multiLevelType w:val="hybridMultilevel"/>
    <w:tmpl w:val="29B45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EC5"/>
    <w:multiLevelType w:val="hybridMultilevel"/>
    <w:tmpl w:val="90662930"/>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5A860E8"/>
    <w:multiLevelType w:val="hybridMultilevel"/>
    <w:tmpl w:val="F3EC4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A2F87"/>
    <w:multiLevelType w:val="hybridMultilevel"/>
    <w:tmpl w:val="F4980944"/>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C61FF"/>
    <w:multiLevelType w:val="hybridMultilevel"/>
    <w:tmpl w:val="5F906EDC"/>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0F469A"/>
    <w:multiLevelType w:val="hybridMultilevel"/>
    <w:tmpl w:val="B06A6B7E"/>
    <w:lvl w:ilvl="0" w:tplc="A5BE14C2">
      <w:start w:val="1"/>
      <w:numFmt w:val="decimal"/>
      <w:lvlText w:val="11.%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6E06E12"/>
    <w:multiLevelType w:val="hybridMultilevel"/>
    <w:tmpl w:val="0EF07B08"/>
    <w:lvl w:ilvl="0" w:tplc="CB562D1C">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217"/>
    <w:multiLevelType w:val="hybridMultilevel"/>
    <w:tmpl w:val="F668AE72"/>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2B91"/>
    <w:multiLevelType w:val="hybridMultilevel"/>
    <w:tmpl w:val="CFDA9554"/>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005B"/>
    <w:multiLevelType w:val="hybridMultilevel"/>
    <w:tmpl w:val="ACB2A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45E1"/>
    <w:multiLevelType w:val="hybridMultilevel"/>
    <w:tmpl w:val="39DABF26"/>
    <w:lvl w:ilvl="0" w:tplc="414C90E8">
      <w:start w:val="1"/>
      <w:numFmt w:val="decimal"/>
      <w:lvlText w:val="2.1.%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7A703C7"/>
    <w:multiLevelType w:val="multilevel"/>
    <w:tmpl w:val="BC826B7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9FF0C50"/>
    <w:multiLevelType w:val="hybridMultilevel"/>
    <w:tmpl w:val="9C26EF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10AC3"/>
    <w:multiLevelType w:val="hybridMultilevel"/>
    <w:tmpl w:val="246CC628"/>
    <w:lvl w:ilvl="0" w:tplc="2AE85676">
      <w:start w:val="1"/>
      <w:numFmt w:val="decimal"/>
      <w:lvlText w:val="1.1.%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3D01CCD"/>
    <w:multiLevelType w:val="hybridMultilevel"/>
    <w:tmpl w:val="F73699E2"/>
    <w:lvl w:ilvl="0" w:tplc="7C683CCC">
      <w:start w:val="1"/>
      <w:numFmt w:val="decimal"/>
      <w:lvlText w:val="1.%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F7F95"/>
    <w:multiLevelType w:val="hybridMultilevel"/>
    <w:tmpl w:val="9BE083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B4807"/>
    <w:multiLevelType w:val="hybridMultilevel"/>
    <w:tmpl w:val="0AB29AE8"/>
    <w:lvl w:ilvl="0" w:tplc="487AF888">
      <w:start w:val="1"/>
      <w:numFmt w:val="upperRoman"/>
      <w:lvlText w:val="%1."/>
      <w:lvlJc w:val="left"/>
      <w:pPr>
        <w:ind w:left="1429" w:hanging="720"/>
      </w:pPr>
      <w:rPr>
        <w:rFonts w:hint="default"/>
        <w:i w:val="0"/>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F31957"/>
    <w:multiLevelType w:val="multilevel"/>
    <w:tmpl w:val="E45C23D8"/>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94905B0"/>
    <w:multiLevelType w:val="hybridMultilevel"/>
    <w:tmpl w:val="A692A86A"/>
    <w:lvl w:ilvl="0" w:tplc="6E4600DE">
      <w:start w:val="1"/>
      <w:numFmt w:val="decimal"/>
      <w:lvlText w:val="1.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E355323"/>
    <w:multiLevelType w:val="hybridMultilevel"/>
    <w:tmpl w:val="4BCEA682"/>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A4B38"/>
    <w:multiLevelType w:val="hybridMultilevel"/>
    <w:tmpl w:val="9BE083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05694D"/>
    <w:multiLevelType w:val="hybridMultilevel"/>
    <w:tmpl w:val="0718A608"/>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816C05"/>
    <w:multiLevelType w:val="hybridMultilevel"/>
    <w:tmpl w:val="8930A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40A53"/>
    <w:multiLevelType w:val="hybridMultilevel"/>
    <w:tmpl w:val="A75E6E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50CB8"/>
    <w:multiLevelType w:val="hybridMultilevel"/>
    <w:tmpl w:val="29B45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7DDF"/>
    <w:multiLevelType w:val="hybridMultilevel"/>
    <w:tmpl w:val="EE5A9980"/>
    <w:lvl w:ilvl="0" w:tplc="041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F7103"/>
    <w:multiLevelType w:val="hybridMultilevel"/>
    <w:tmpl w:val="9AC87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3"/>
  </w:num>
  <w:num w:numId="4">
    <w:abstractNumId w:val="21"/>
  </w:num>
  <w:num w:numId="5">
    <w:abstractNumId w:val="32"/>
  </w:num>
  <w:num w:numId="6">
    <w:abstractNumId w:val="20"/>
  </w:num>
  <w:num w:numId="7">
    <w:abstractNumId w:val="30"/>
  </w:num>
  <w:num w:numId="8">
    <w:abstractNumId w:val="26"/>
  </w:num>
  <w:num w:numId="9">
    <w:abstractNumId w:val="19"/>
  </w:num>
  <w:num w:numId="10">
    <w:abstractNumId w:val="7"/>
  </w:num>
  <w:num w:numId="11">
    <w:abstractNumId w:val="15"/>
  </w:num>
  <w:num w:numId="12">
    <w:abstractNumId w:val="1"/>
  </w:num>
  <w:num w:numId="13">
    <w:abstractNumId w:val="17"/>
  </w:num>
  <w:num w:numId="14">
    <w:abstractNumId w:val="27"/>
  </w:num>
  <w:num w:numId="15">
    <w:abstractNumId w:val="10"/>
  </w:num>
  <w:num w:numId="16">
    <w:abstractNumId w:val="9"/>
  </w:num>
  <w:num w:numId="17">
    <w:abstractNumId w:val="31"/>
  </w:num>
  <w:num w:numId="18">
    <w:abstractNumId w:val="0"/>
  </w:num>
  <w:num w:numId="19">
    <w:abstractNumId w:val="14"/>
  </w:num>
  <w:num w:numId="20">
    <w:abstractNumId w:val="16"/>
  </w:num>
  <w:num w:numId="21">
    <w:abstractNumId w:val="3"/>
  </w:num>
  <w:num w:numId="22">
    <w:abstractNumId w:val="34"/>
  </w:num>
  <w:num w:numId="23">
    <w:abstractNumId w:val="2"/>
  </w:num>
  <w:num w:numId="24">
    <w:abstractNumId w:val="8"/>
  </w:num>
  <w:num w:numId="25">
    <w:abstractNumId w:val="13"/>
  </w:num>
  <w:num w:numId="26">
    <w:abstractNumId w:val="5"/>
  </w:num>
  <w:num w:numId="27">
    <w:abstractNumId w:val="12"/>
  </w:num>
  <w:num w:numId="28">
    <w:abstractNumId w:val="23"/>
  </w:num>
  <w:num w:numId="29">
    <w:abstractNumId w:val="18"/>
  </w:num>
  <w:num w:numId="30">
    <w:abstractNumId w:val="25"/>
  </w:num>
  <w:num w:numId="31">
    <w:abstractNumId w:val="24"/>
  </w:num>
  <w:num w:numId="32">
    <w:abstractNumId w:val="22"/>
  </w:num>
  <w:num w:numId="33">
    <w:abstractNumId w:val="28"/>
  </w:num>
  <w:num w:numId="34">
    <w:abstractNumId w:val="4"/>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6A"/>
    <w:rsid w:val="000051BA"/>
    <w:rsid w:val="00035041"/>
    <w:rsid w:val="00057BB7"/>
    <w:rsid w:val="00073E85"/>
    <w:rsid w:val="00091114"/>
    <w:rsid w:val="000B390B"/>
    <w:rsid w:val="000D3FA5"/>
    <w:rsid w:val="00101E88"/>
    <w:rsid w:val="00127795"/>
    <w:rsid w:val="00142F63"/>
    <w:rsid w:val="00161AA5"/>
    <w:rsid w:val="00172317"/>
    <w:rsid w:val="00186493"/>
    <w:rsid w:val="00192974"/>
    <w:rsid w:val="001A089B"/>
    <w:rsid w:val="001A6E95"/>
    <w:rsid w:val="001C483F"/>
    <w:rsid w:val="001E1EF1"/>
    <w:rsid w:val="002002BB"/>
    <w:rsid w:val="00205316"/>
    <w:rsid w:val="00210BB1"/>
    <w:rsid w:val="00222474"/>
    <w:rsid w:val="0023626D"/>
    <w:rsid w:val="00255BD4"/>
    <w:rsid w:val="00285F17"/>
    <w:rsid w:val="00314879"/>
    <w:rsid w:val="003417A8"/>
    <w:rsid w:val="00344FA6"/>
    <w:rsid w:val="003534D5"/>
    <w:rsid w:val="003602B1"/>
    <w:rsid w:val="00392D8E"/>
    <w:rsid w:val="003A346D"/>
    <w:rsid w:val="003A4B64"/>
    <w:rsid w:val="00417C9C"/>
    <w:rsid w:val="00440FA1"/>
    <w:rsid w:val="004545F3"/>
    <w:rsid w:val="00454E33"/>
    <w:rsid w:val="00457039"/>
    <w:rsid w:val="004E61A9"/>
    <w:rsid w:val="00516A66"/>
    <w:rsid w:val="00542828"/>
    <w:rsid w:val="00580CC5"/>
    <w:rsid w:val="005A2CCC"/>
    <w:rsid w:val="005A371C"/>
    <w:rsid w:val="005D2E4A"/>
    <w:rsid w:val="006066E0"/>
    <w:rsid w:val="00614230"/>
    <w:rsid w:val="00647DD0"/>
    <w:rsid w:val="00657135"/>
    <w:rsid w:val="00685DD0"/>
    <w:rsid w:val="00713FEC"/>
    <w:rsid w:val="007A016A"/>
    <w:rsid w:val="007C5E61"/>
    <w:rsid w:val="008102D2"/>
    <w:rsid w:val="00812D48"/>
    <w:rsid w:val="0083769E"/>
    <w:rsid w:val="008379B3"/>
    <w:rsid w:val="00840B91"/>
    <w:rsid w:val="0084594B"/>
    <w:rsid w:val="00861A19"/>
    <w:rsid w:val="00863B2A"/>
    <w:rsid w:val="00871187"/>
    <w:rsid w:val="00876982"/>
    <w:rsid w:val="00877A76"/>
    <w:rsid w:val="0088350F"/>
    <w:rsid w:val="00891CA7"/>
    <w:rsid w:val="00894B19"/>
    <w:rsid w:val="008A28CD"/>
    <w:rsid w:val="008C075F"/>
    <w:rsid w:val="008E5EC1"/>
    <w:rsid w:val="00907FAF"/>
    <w:rsid w:val="009448B5"/>
    <w:rsid w:val="0096080A"/>
    <w:rsid w:val="00965F3C"/>
    <w:rsid w:val="00966C75"/>
    <w:rsid w:val="009878DE"/>
    <w:rsid w:val="009931B4"/>
    <w:rsid w:val="009B03BF"/>
    <w:rsid w:val="009D6A5E"/>
    <w:rsid w:val="009E0E5E"/>
    <w:rsid w:val="009F38CF"/>
    <w:rsid w:val="00A037F3"/>
    <w:rsid w:val="00A04694"/>
    <w:rsid w:val="00A262B0"/>
    <w:rsid w:val="00A26D8A"/>
    <w:rsid w:val="00A37904"/>
    <w:rsid w:val="00A43085"/>
    <w:rsid w:val="00A648AE"/>
    <w:rsid w:val="00AA614B"/>
    <w:rsid w:val="00AB1E30"/>
    <w:rsid w:val="00AB38B8"/>
    <w:rsid w:val="00AB544A"/>
    <w:rsid w:val="00AD0EE7"/>
    <w:rsid w:val="00AF39B7"/>
    <w:rsid w:val="00B309E3"/>
    <w:rsid w:val="00B333C5"/>
    <w:rsid w:val="00B340E0"/>
    <w:rsid w:val="00B35E39"/>
    <w:rsid w:val="00B6023B"/>
    <w:rsid w:val="00BA4797"/>
    <w:rsid w:val="00C166C7"/>
    <w:rsid w:val="00C30878"/>
    <w:rsid w:val="00C519B7"/>
    <w:rsid w:val="00C63C38"/>
    <w:rsid w:val="00C77BF6"/>
    <w:rsid w:val="00C92597"/>
    <w:rsid w:val="00CC6364"/>
    <w:rsid w:val="00CD1DC3"/>
    <w:rsid w:val="00CE649D"/>
    <w:rsid w:val="00D00DEF"/>
    <w:rsid w:val="00D145C7"/>
    <w:rsid w:val="00D24D2A"/>
    <w:rsid w:val="00D80EAF"/>
    <w:rsid w:val="00DA0A64"/>
    <w:rsid w:val="00DB6590"/>
    <w:rsid w:val="00DB696B"/>
    <w:rsid w:val="00DD14F7"/>
    <w:rsid w:val="00DF4319"/>
    <w:rsid w:val="00E04221"/>
    <w:rsid w:val="00E348C2"/>
    <w:rsid w:val="00E5160E"/>
    <w:rsid w:val="00E61A63"/>
    <w:rsid w:val="00EB3575"/>
    <w:rsid w:val="00EC0AFE"/>
    <w:rsid w:val="00EC245D"/>
    <w:rsid w:val="00EC4791"/>
    <w:rsid w:val="00EC7DA6"/>
    <w:rsid w:val="00ED4763"/>
    <w:rsid w:val="00F03D06"/>
    <w:rsid w:val="00F2609C"/>
    <w:rsid w:val="00F31EA6"/>
    <w:rsid w:val="00F45DB2"/>
    <w:rsid w:val="00F51B2E"/>
    <w:rsid w:val="00F75B1D"/>
    <w:rsid w:val="00FB305B"/>
    <w:rsid w:val="00FC5767"/>
    <w:rsid w:val="00FE3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1C6"/>
  <w15:chartTrackingRefBased/>
  <w15:docId w15:val="{FD8D9078-7186-1D41-80F0-E577F4B4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6A"/>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16A"/>
    <w:pPr>
      <w:ind w:left="720"/>
      <w:contextualSpacing/>
    </w:pPr>
  </w:style>
  <w:style w:type="table" w:styleId="Tabelacomgrade">
    <w:name w:val="Table Grid"/>
    <w:basedOn w:val="Tabelanormal"/>
    <w:uiPriority w:val="59"/>
    <w:rsid w:val="007A016A"/>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101E88"/>
  </w:style>
  <w:style w:type="paragraph" w:styleId="Cabealho">
    <w:name w:val="header"/>
    <w:basedOn w:val="Normal"/>
    <w:link w:val="CabealhoChar"/>
    <w:uiPriority w:val="99"/>
    <w:unhideWhenUsed/>
    <w:rsid w:val="00894B19"/>
    <w:pPr>
      <w:tabs>
        <w:tab w:val="center" w:pos="4252"/>
        <w:tab w:val="right" w:pos="8504"/>
      </w:tabs>
    </w:pPr>
  </w:style>
  <w:style w:type="character" w:customStyle="1" w:styleId="CabealhoChar">
    <w:name w:val="Cabeçalho Char"/>
    <w:basedOn w:val="Fontepargpadro"/>
    <w:link w:val="Cabealho"/>
    <w:uiPriority w:val="99"/>
    <w:rsid w:val="00894B19"/>
    <w:rPr>
      <w:rFonts w:eastAsiaTheme="minorEastAsia"/>
      <w:lang w:val="en-US"/>
    </w:rPr>
  </w:style>
  <w:style w:type="paragraph" w:styleId="Rodap">
    <w:name w:val="footer"/>
    <w:basedOn w:val="Normal"/>
    <w:link w:val="RodapChar"/>
    <w:uiPriority w:val="99"/>
    <w:unhideWhenUsed/>
    <w:rsid w:val="00894B19"/>
    <w:pPr>
      <w:tabs>
        <w:tab w:val="center" w:pos="4252"/>
        <w:tab w:val="right" w:pos="8504"/>
      </w:tabs>
    </w:pPr>
  </w:style>
  <w:style w:type="character" w:customStyle="1" w:styleId="RodapChar">
    <w:name w:val="Rodapé Char"/>
    <w:basedOn w:val="Fontepargpadro"/>
    <w:link w:val="Rodap"/>
    <w:uiPriority w:val="99"/>
    <w:rsid w:val="00894B19"/>
    <w:rPr>
      <w:rFonts w:eastAsiaTheme="minorEastAsia"/>
      <w:lang w:val="en-US"/>
    </w:rPr>
  </w:style>
  <w:style w:type="character" w:styleId="Hyperlink">
    <w:name w:val="Hyperlink"/>
    <w:basedOn w:val="Fontepargpadro"/>
    <w:uiPriority w:val="99"/>
    <w:unhideWhenUsed/>
    <w:rsid w:val="00A262B0"/>
    <w:rPr>
      <w:color w:val="0563C1" w:themeColor="hyperlink"/>
      <w:u w:val="single"/>
    </w:rPr>
  </w:style>
  <w:style w:type="character" w:styleId="MenoPendente">
    <w:name w:val="Unresolved Mention"/>
    <w:basedOn w:val="Fontepargpadro"/>
    <w:uiPriority w:val="99"/>
    <w:semiHidden/>
    <w:unhideWhenUsed/>
    <w:rsid w:val="00A262B0"/>
    <w:rPr>
      <w:color w:val="605E5C"/>
      <w:shd w:val="clear" w:color="auto" w:fill="E1DFDD"/>
    </w:rPr>
  </w:style>
  <w:style w:type="paragraph" w:styleId="Reviso">
    <w:name w:val="Revision"/>
    <w:hidden/>
    <w:uiPriority w:val="99"/>
    <w:semiHidden/>
    <w:rsid w:val="00285F17"/>
    <w:rPr>
      <w:rFonts w:eastAsiaTheme="minorEastAsia"/>
      <w:lang w:val="en-US"/>
    </w:rPr>
  </w:style>
  <w:style w:type="table" w:customStyle="1" w:styleId="Tabelacomgrade1">
    <w:name w:val="Tabela com grade1"/>
    <w:basedOn w:val="Tabelanormal"/>
    <w:next w:val="Tabelacomgrade"/>
    <w:uiPriority w:val="59"/>
    <w:rsid w:val="00C63C38"/>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8040">
      <w:bodyDiv w:val="1"/>
      <w:marLeft w:val="0"/>
      <w:marRight w:val="0"/>
      <w:marTop w:val="0"/>
      <w:marBottom w:val="0"/>
      <w:divBdr>
        <w:top w:val="none" w:sz="0" w:space="0" w:color="auto"/>
        <w:left w:val="none" w:sz="0" w:space="0" w:color="auto"/>
        <w:bottom w:val="none" w:sz="0" w:space="0" w:color="auto"/>
        <w:right w:val="none" w:sz="0" w:space="0" w:color="auto"/>
      </w:divBdr>
    </w:div>
    <w:div w:id="1000621895">
      <w:bodyDiv w:val="1"/>
      <w:marLeft w:val="0"/>
      <w:marRight w:val="0"/>
      <w:marTop w:val="0"/>
      <w:marBottom w:val="0"/>
      <w:divBdr>
        <w:top w:val="none" w:sz="0" w:space="0" w:color="auto"/>
        <w:left w:val="none" w:sz="0" w:space="0" w:color="auto"/>
        <w:bottom w:val="none" w:sz="0" w:space="0" w:color="auto"/>
        <w:right w:val="none" w:sz="0" w:space="0" w:color="auto"/>
      </w:divBdr>
    </w:div>
    <w:div w:id="1117673267">
      <w:bodyDiv w:val="1"/>
      <w:marLeft w:val="0"/>
      <w:marRight w:val="0"/>
      <w:marTop w:val="0"/>
      <w:marBottom w:val="0"/>
      <w:divBdr>
        <w:top w:val="none" w:sz="0" w:space="0" w:color="auto"/>
        <w:left w:val="none" w:sz="0" w:space="0" w:color="auto"/>
        <w:bottom w:val="none" w:sz="0" w:space="0" w:color="auto"/>
        <w:right w:val="none" w:sz="0" w:space="0" w:color="auto"/>
      </w:divBdr>
    </w:div>
    <w:div w:id="1278293273">
      <w:bodyDiv w:val="1"/>
      <w:marLeft w:val="0"/>
      <w:marRight w:val="0"/>
      <w:marTop w:val="0"/>
      <w:marBottom w:val="0"/>
      <w:divBdr>
        <w:top w:val="none" w:sz="0" w:space="0" w:color="auto"/>
        <w:left w:val="none" w:sz="0" w:space="0" w:color="auto"/>
        <w:bottom w:val="none" w:sz="0" w:space="0" w:color="auto"/>
        <w:right w:val="none" w:sz="0" w:space="0" w:color="auto"/>
      </w:divBdr>
    </w:div>
    <w:div w:id="13378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30</Pages>
  <Words>12195</Words>
  <Characters>65854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3</cp:revision>
  <dcterms:created xsi:type="dcterms:W3CDTF">2021-10-04T18:05:00Z</dcterms:created>
  <dcterms:modified xsi:type="dcterms:W3CDTF">2021-10-04T18:19:00Z</dcterms:modified>
</cp:coreProperties>
</file>