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D899" w14:textId="77777777" w:rsidR="006561CF" w:rsidRPr="000D1F03" w:rsidRDefault="006561CF" w:rsidP="006561CF">
      <w:pPr>
        <w:spacing w:line="300" w:lineRule="exact"/>
        <w:jc w:val="center"/>
        <w:rPr>
          <w:rFonts w:eastAsia="Times New Roman"/>
          <w:b/>
          <w:caps/>
          <w:lang w:val="pt-BR"/>
        </w:rPr>
      </w:pPr>
      <w:r w:rsidRPr="000D1F03">
        <w:rPr>
          <w:rFonts w:eastAsia="Times New Roman"/>
          <w:b/>
          <w:smallCaps/>
          <w:lang w:val="pt-BR"/>
        </w:rPr>
        <w:t>GASTER PARTICIPAÇÕES S.A.</w:t>
      </w:r>
    </w:p>
    <w:p w14:paraId="41A4354E"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CNPJ/ME nº 10.512.581/0001-02</w:t>
      </w:r>
    </w:p>
    <w:p w14:paraId="539DD55D"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NIRE Nº 333.0028908-9</w:t>
      </w:r>
    </w:p>
    <w:p w14:paraId="08B48D57" w14:textId="77777777"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ATA DA ASSEMBLEIA GERAL DE DEBENTURISTAS DA</w:t>
      </w:r>
    </w:p>
    <w:p w14:paraId="119EF70F" w14:textId="63F1D5B5"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 xml:space="preserve">3ª EMISSÃO PÚBLICA DE DEBÊNTURES SIMPLES, NÃO CONVERSÍVEIS EM AÇÕES, DA </w:t>
      </w:r>
      <w:r w:rsidR="000652EB" w:rsidRPr="000D1F03">
        <w:rPr>
          <w:rFonts w:eastAsia="Times New Roman"/>
          <w:b/>
          <w:bCs/>
          <w:smallCaps/>
          <w:lang w:val="pt-BR"/>
        </w:rPr>
        <w:t>ESPÉCIE QUIROGRAFÁRIA DA GASTER PARTICIPAÇÕES S.A.</w:t>
      </w:r>
    </w:p>
    <w:p w14:paraId="1A78B39F" w14:textId="5C2EAD30" w:rsidR="006561CF" w:rsidRPr="000652EB" w:rsidRDefault="000652EB" w:rsidP="000652EB">
      <w:pPr>
        <w:keepNext/>
        <w:autoSpaceDE w:val="0"/>
        <w:autoSpaceDN w:val="0"/>
        <w:spacing w:line="300" w:lineRule="exact"/>
        <w:jc w:val="center"/>
        <w:outlineLvl w:val="2"/>
        <w:rPr>
          <w:rFonts w:eastAsia="Times New Roman"/>
          <w:b/>
          <w:bCs/>
          <w:smallCaps/>
          <w:lang w:val="pt-BR"/>
        </w:rPr>
      </w:pPr>
      <w:r w:rsidRPr="000652EB">
        <w:rPr>
          <w:rFonts w:eastAsia="Times New Roman"/>
          <w:b/>
          <w:bCs/>
          <w:smallCaps/>
          <w:lang w:val="pt-BR"/>
        </w:rPr>
        <w:t>REALIZADA EM 31 DE MARÇO DE 2022</w:t>
      </w:r>
    </w:p>
    <w:p w14:paraId="5AE8956E" w14:textId="77777777" w:rsidR="006561CF" w:rsidRPr="000D1F03" w:rsidRDefault="006561CF" w:rsidP="006561CF">
      <w:pPr>
        <w:autoSpaceDE w:val="0"/>
        <w:autoSpaceDN w:val="0"/>
        <w:spacing w:line="300" w:lineRule="exact"/>
        <w:jc w:val="center"/>
        <w:rPr>
          <w:rFonts w:eastAsia="Times New Roman"/>
          <w:b/>
          <w:caps/>
          <w:smallCaps/>
          <w:lang w:val="pt-BR"/>
        </w:rPr>
      </w:pPr>
    </w:p>
    <w:p w14:paraId="58B784A5" w14:textId="34DDC2DA"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DATA, HORÁRIO E LOCAL DA ASSEMBLEIA: </w:t>
      </w:r>
      <w:r w:rsidRPr="000D1F03">
        <w:rPr>
          <w:rFonts w:eastAsia="Times New Roman"/>
          <w:lang w:val="pt-BR"/>
        </w:rPr>
        <w:t>Realizada às [</w:t>
      </w:r>
      <w:r w:rsidRPr="000D1F03">
        <w:rPr>
          <w:rFonts w:eastAsia="Times New Roman"/>
          <w:highlight w:val="yellow"/>
          <w:lang w:val="pt-BR"/>
        </w:rPr>
        <w:t>=</w:t>
      </w:r>
      <w:r w:rsidRPr="000D1F03">
        <w:rPr>
          <w:rFonts w:eastAsia="Times New Roman"/>
          <w:lang w:val="pt-BR"/>
        </w:rPr>
        <w:t xml:space="preserve">] horas do dia </w:t>
      </w:r>
      <w:r w:rsidR="000652EB">
        <w:rPr>
          <w:rFonts w:eastAsia="Times New Roman"/>
          <w:lang w:val="pt-BR"/>
        </w:rPr>
        <w:t>31</w:t>
      </w:r>
      <w:r w:rsidRPr="000D1F03">
        <w:rPr>
          <w:rFonts w:eastAsia="Times New Roman"/>
          <w:lang w:val="pt-BR"/>
        </w:rPr>
        <w:t xml:space="preserve"> de </w:t>
      </w:r>
      <w:r w:rsidR="000652EB">
        <w:rPr>
          <w:rFonts w:eastAsia="Times New Roman"/>
          <w:lang w:val="pt-BR"/>
        </w:rPr>
        <w:t>março</w:t>
      </w:r>
      <w:r w:rsidRPr="000D1F03">
        <w:rPr>
          <w:rFonts w:eastAsia="Times New Roman"/>
          <w:lang w:val="pt-BR"/>
        </w:rPr>
        <w:t xml:space="preserve"> de 2022, de forma </w:t>
      </w:r>
      <w:r w:rsidRPr="000D1F03">
        <w:rPr>
          <w:rFonts w:eastAsia="Times New Roman"/>
          <w:b/>
          <w:bCs/>
          <w:lang w:val="pt-BR"/>
        </w:rPr>
        <w:t>exclusivamente digital</w:t>
      </w:r>
      <w:r w:rsidRPr="000D1F03">
        <w:rPr>
          <w:rFonts w:eastAsia="Times New Roman"/>
          <w:lang w:val="pt-BR"/>
        </w:rPr>
        <w:t>, nos termos da Instrução CVM nº 625 (“</w:t>
      </w:r>
      <w:r w:rsidRPr="000D1F03">
        <w:rPr>
          <w:rFonts w:eastAsia="Times New Roman"/>
          <w:u w:val="single"/>
          <w:lang w:val="pt-BR"/>
        </w:rPr>
        <w:t>ICVM 625</w:t>
      </w:r>
      <w:r w:rsidRPr="000D1F03">
        <w:rPr>
          <w:rFonts w:eastAsia="Times New Roman"/>
          <w:lang w:val="pt-BR"/>
        </w:rPr>
        <w:t>”), coordenada pela Gaster Participações S.A. (“</w:t>
      </w:r>
      <w:r w:rsidRPr="000D1F03">
        <w:rPr>
          <w:rFonts w:eastAsia="Times New Roman"/>
          <w:u w:val="single"/>
          <w:lang w:val="pt-BR"/>
        </w:rPr>
        <w:t>Emissora</w:t>
      </w:r>
      <w:r w:rsidRPr="000D1F03">
        <w:rPr>
          <w:rFonts w:eastAsia="Times New Roman"/>
          <w:lang w:val="pt-BR"/>
        </w:rPr>
        <w:t>” ou “</w:t>
      </w:r>
      <w:r w:rsidRPr="000D1F03">
        <w:rPr>
          <w:rFonts w:eastAsia="Times New Roman"/>
          <w:u w:val="single"/>
          <w:lang w:val="pt-BR"/>
        </w:rPr>
        <w:t>Companhia</w:t>
      </w:r>
      <w:r w:rsidRPr="000D1F03">
        <w:rPr>
          <w:rFonts w:eastAsia="Times New Roman"/>
          <w:lang w:val="pt-BR"/>
        </w:rPr>
        <w:t>”), localizada na Rua Rainha Guilhermina, nº 75, CEP 22.441-120, na Cidade do Rio de Janeiro, Estado do Rio de Janeiro.</w:t>
      </w:r>
    </w:p>
    <w:p w14:paraId="574655B8" w14:textId="77777777" w:rsidR="006561CF" w:rsidRPr="000D1F03" w:rsidRDefault="006561CF" w:rsidP="006561CF">
      <w:pPr>
        <w:widowControl w:val="0"/>
        <w:autoSpaceDE w:val="0"/>
        <w:autoSpaceDN w:val="0"/>
        <w:spacing w:line="300" w:lineRule="exact"/>
        <w:jc w:val="both"/>
        <w:rPr>
          <w:rFonts w:eastAsia="Times New Roman"/>
          <w:lang w:val="pt-BR"/>
        </w:rPr>
      </w:pPr>
    </w:p>
    <w:p w14:paraId="2EB4983B" w14:textId="633C7435"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CONVOCAÇÃO: </w:t>
      </w:r>
      <w:r w:rsidRPr="000D1F03">
        <w:rPr>
          <w:rFonts w:eastAsia="Times New Roman"/>
          <w:lang w:val="pt-BR"/>
        </w:rPr>
        <w:t>Foi</w:t>
      </w:r>
      <w:r w:rsidRPr="000D1F03">
        <w:rPr>
          <w:rFonts w:eastAsia="Times New Roman"/>
          <w:b/>
          <w:lang w:val="pt-BR"/>
        </w:rPr>
        <w:t xml:space="preserve"> </w:t>
      </w:r>
      <w:r w:rsidRPr="000D1F03">
        <w:rPr>
          <w:rFonts w:eastAsia="Times New Roman"/>
          <w:lang w:val="pt-BR"/>
        </w:rPr>
        <w:t>dispensada, nos termos do artigo 71, parágrafo 2º e artigo 124, parágrafo 4º, ambos da Lei nº 6.404, de 15 de dezembro de 1976, conforme alterada (“</w:t>
      </w:r>
      <w:r w:rsidRPr="000D1F03">
        <w:rPr>
          <w:rFonts w:eastAsia="Times New Roman"/>
          <w:u w:val="single"/>
          <w:lang w:val="pt-BR"/>
        </w:rPr>
        <w:t>Lei das Sociedades por Ações</w:t>
      </w:r>
      <w:r w:rsidRPr="000D1F03">
        <w:rPr>
          <w:rFonts w:eastAsia="Times New Roman"/>
          <w:lang w:val="pt-BR"/>
        </w:rPr>
        <w:t xml:space="preserve">”), a convocação por edital, tendo em vista que se verificou a presença de debenturistas representando </w:t>
      </w:r>
      <w:r w:rsidRPr="00E4755C">
        <w:rPr>
          <w:rFonts w:eastAsia="Times New Roman"/>
          <w:lang w:val="pt-BR"/>
        </w:rPr>
        <w:t>100% das Debêntures</w:t>
      </w:r>
      <w:r w:rsidRPr="000D1F03">
        <w:rPr>
          <w:rFonts w:eastAsia="Times New Roman"/>
          <w:lang w:val="pt-BR"/>
        </w:rPr>
        <w:t xml:space="preserve"> em </w:t>
      </w:r>
      <w:r w:rsidR="00E4755C">
        <w:rPr>
          <w:rFonts w:eastAsia="Times New Roman"/>
          <w:lang w:val="pt-BR"/>
        </w:rPr>
        <w:t>c</w:t>
      </w:r>
      <w:r w:rsidRPr="000D1F03">
        <w:rPr>
          <w:rFonts w:eastAsia="Times New Roman"/>
          <w:lang w:val="pt-BR"/>
        </w:rPr>
        <w:t>irculação, da Terceira Emissão Pública de Debêntures Simples, Não Conversíveis em Ações, da Espécie Quirografária, da Terceira Emissão da Gaster Participações S.A. (“</w:t>
      </w:r>
      <w:r w:rsidRPr="000D1F03">
        <w:rPr>
          <w:rFonts w:eastAsia="Times New Roman"/>
          <w:u w:val="single"/>
          <w:lang w:val="pt-BR"/>
        </w:rPr>
        <w:t>Debenturistas</w:t>
      </w:r>
      <w:r w:rsidRPr="000D1F03">
        <w:rPr>
          <w:rFonts w:eastAsia="Times New Roman"/>
          <w:lang w:val="pt-BR"/>
        </w:rPr>
        <w:t>”, “</w:t>
      </w:r>
      <w:r w:rsidRPr="000D1F03">
        <w:rPr>
          <w:rFonts w:eastAsia="Times New Roman"/>
          <w:u w:val="single"/>
          <w:lang w:val="pt-BR"/>
        </w:rPr>
        <w:t>Debêntures</w:t>
      </w:r>
      <w:r w:rsidRPr="000D1F03">
        <w:rPr>
          <w:rFonts w:eastAsia="Times New Roman"/>
          <w:lang w:val="pt-BR"/>
        </w:rPr>
        <w:t>” e “</w:t>
      </w:r>
      <w:r w:rsidRPr="000D1F03">
        <w:rPr>
          <w:rFonts w:eastAsia="Times New Roman"/>
          <w:u w:val="single"/>
          <w:lang w:val="pt-BR"/>
        </w:rPr>
        <w:t>3ª Emissão</w:t>
      </w:r>
      <w:r w:rsidRPr="000D1F03">
        <w:rPr>
          <w:rFonts w:eastAsia="Times New Roman"/>
          <w:lang w:val="pt-BR"/>
        </w:rPr>
        <w:t>”, respectivamente), cujo “Instrumento Particular de Escritura de Emissão Pública de Debêntures Simples, Não Conversíveis em Ações, da Espécie Quirografária, da Terceira Emissão da Gaster Participações S.A.” foi celebrada em 13 de novembro de 2017, conforme posteriormente aditada (“</w:t>
      </w:r>
      <w:r w:rsidRPr="000D1F03">
        <w:rPr>
          <w:rFonts w:eastAsia="Times New Roman"/>
          <w:u w:val="single"/>
          <w:lang w:val="pt-BR"/>
        </w:rPr>
        <w:t>Escritura de Emissão</w:t>
      </w:r>
      <w:r w:rsidRPr="000D1F03">
        <w:rPr>
          <w:rFonts w:eastAsia="Times New Roman"/>
          <w:lang w:val="pt-BR"/>
        </w:rPr>
        <w:t>”).</w:t>
      </w:r>
    </w:p>
    <w:p w14:paraId="11A4E16C" w14:textId="77777777" w:rsidR="006561CF" w:rsidRPr="000D1F03" w:rsidRDefault="006561CF" w:rsidP="006561CF">
      <w:pPr>
        <w:widowControl w:val="0"/>
        <w:autoSpaceDE w:val="0"/>
        <w:autoSpaceDN w:val="0"/>
        <w:spacing w:line="300" w:lineRule="exact"/>
        <w:jc w:val="both"/>
        <w:rPr>
          <w:rFonts w:eastAsia="Times New Roman"/>
          <w:lang w:val="pt-BR"/>
        </w:rPr>
      </w:pPr>
    </w:p>
    <w:p w14:paraId="1136A022" w14:textId="1FB5DF13"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 xml:space="preserve">PRESENÇA: </w:t>
      </w:r>
      <w:r w:rsidRPr="000D1F03">
        <w:rPr>
          <w:rFonts w:eastAsia="Times New Roman"/>
          <w:lang w:val="pt-BR"/>
        </w:rPr>
        <w:t xml:space="preserve">Presentes, conforme se verifica da Lista de Presença anexa à presente ata, os representantes dos Debenturistas titulares de </w:t>
      </w:r>
      <w:r w:rsidRPr="00E4755C">
        <w:rPr>
          <w:rFonts w:eastAsia="Times New Roman"/>
          <w:lang w:val="pt-BR"/>
        </w:rPr>
        <w:t>100% das Debêntures em circulação</w:t>
      </w:r>
      <w:r w:rsidRPr="000D1F03">
        <w:rPr>
          <w:rFonts w:eastAsia="Times New Roman"/>
          <w:lang w:val="pt-BR"/>
        </w:rPr>
        <w:t>. Presentes ainda os representantes da Companhia, nos termos do seu Estatuto Social, os representantes da Simplific Pavarini Distribuidora de Títulos e Valores Mobiliários Ltda., na qualidade de agente fiduciário</w:t>
      </w:r>
      <w:r w:rsidRPr="000D1F03">
        <w:rPr>
          <w:rFonts w:eastAsia="Times New Roman"/>
          <w:bCs/>
          <w:lang w:val="pt-BR"/>
        </w:rPr>
        <w:t xml:space="preserve"> da 2ª Emissão</w:t>
      </w:r>
      <w:r w:rsidRPr="000D1F03">
        <w:rPr>
          <w:rFonts w:eastAsia="Times New Roman"/>
          <w:lang w:val="pt-BR"/>
        </w:rPr>
        <w:t xml:space="preserve"> (“</w:t>
      </w:r>
      <w:r w:rsidRPr="000D1F03">
        <w:rPr>
          <w:rFonts w:eastAsia="Times New Roman"/>
          <w:u w:val="single"/>
          <w:lang w:val="pt-BR"/>
        </w:rPr>
        <w:t>Agente Fiduciário</w:t>
      </w:r>
      <w:r w:rsidRPr="000D1F03">
        <w:rPr>
          <w:rFonts w:eastAsia="Times New Roman"/>
          <w:lang w:val="pt-BR"/>
        </w:rPr>
        <w:t>”), bem como o Sr. Antônio José de Almeida Carneiro, a Sra. Maria Lucia Boardman Carneiro e o representante da SOBRAPAR – Sociedade Brasileira de Organização e Participações Ltda. (“</w:t>
      </w:r>
      <w:r w:rsidRPr="000D1F03">
        <w:rPr>
          <w:rFonts w:eastAsia="Times New Roman"/>
          <w:u w:val="single"/>
          <w:lang w:val="pt-BR"/>
        </w:rPr>
        <w:t>Sobrapar</w:t>
      </w:r>
      <w:r w:rsidRPr="000D1F03">
        <w:rPr>
          <w:rFonts w:eastAsia="Times New Roman"/>
          <w:lang w:val="pt-BR"/>
        </w:rPr>
        <w:t>”).</w:t>
      </w:r>
    </w:p>
    <w:p w14:paraId="7E56863F"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4CA9571C" w14:textId="522E3A72" w:rsidR="006561CF" w:rsidRPr="006561CF" w:rsidRDefault="006561CF" w:rsidP="006561CF">
      <w:pPr>
        <w:widowControl w:val="0"/>
        <w:numPr>
          <w:ilvl w:val="0"/>
          <w:numId w:val="34"/>
        </w:numPr>
        <w:tabs>
          <w:tab w:val="clear" w:pos="706"/>
          <w:tab w:val="num" w:pos="0"/>
          <w:tab w:val="center" w:pos="284"/>
          <w:tab w:val="center" w:pos="4252"/>
          <w:tab w:val="right" w:pos="8504"/>
        </w:tabs>
        <w:autoSpaceDE w:val="0"/>
        <w:autoSpaceDN w:val="0"/>
        <w:spacing w:line="300" w:lineRule="exact"/>
        <w:ind w:left="0" w:firstLine="0"/>
        <w:jc w:val="both"/>
        <w:rPr>
          <w:rFonts w:eastAsia="Times New Roman"/>
          <w:b/>
          <w:bCs/>
          <w:lang w:val="pt-BR"/>
        </w:rPr>
      </w:pPr>
      <w:r w:rsidRPr="000D1F03">
        <w:rPr>
          <w:rFonts w:eastAsia="Times New Roman"/>
          <w:b/>
          <w:lang w:val="pt-BR"/>
        </w:rPr>
        <w:t xml:space="preserve">COMPOSIÇÃO DA MESA: </w:t>
      </w:r>
      <w:r w:rsidRPr="000D1F03">
        <w:rPr>
          <w:rFonts w:eastAsia="Times New Roman"/>
          <w:lang w:val="pt-BR"/>
        </w:rPr>
        <w:t>Os trabalhos foram presididos pelo Sr. [</w:t>
      </w:r>
      <w:r w:rsidRPr="000D1F03">
        <w:rPr>
          <w:rFonts w:eastAsia="Times New Roman"/>
          <w:highlight w:val="yellow"/>
          <w:lang w:val="pt-BR"/>
        </w:rPr>
        <w:t>Antônio José de Almeida</w:t>
      </w:r>
      <w:r w:rsidRPr="000D1F03">
        <w:rPr>
          <w:rFonts w:eastAsia="Times New Roman"/>
          <w:lang w:val="pt-BR"/>
        </w:rPr>
        <w:t xml:space="preserve"> </w:t>
      </w:r>
      <w:r w:rsidRPr="000D1F03">
        <w:rPr>
          <w:rFonts w:eastAsia="Times New Roman"/>
          <w:highlight w:val="yellow"/>
          <w:lang w:val="pt-BR"/>
        </w:rPr>
        <w:t>Carneiro</w:t>
      </w:r>
      <w:r w:rsidRPr="000D1F03">
        <w:rPr>
          <w:rFonts w:eastAsia="Times New Roman"/>
          <w:lang w:val="pt-BR"/>
        </w:rPr>
        <w:t>] e secretariados pelo Sr. [</w:t>
      </w:r>
      <w:r w:rsidRPr="000D1F03">
        <w:rPr>
          <w:rFonts w:eastAsia="Times New Roman"/>
          <w:highlight w:val="yellow"/>
          <w:lang w:val="pt-BR"/>
        </w:rPr>
        <w:t>Pedro Boardman Carneiro</w:t>
      </w:r>
      <w:r w:rsidRPr="000D1F03">
        <w:rPr>
          <w:rFonts w:eastAsia="Times New Roman"/>
          <w:lang w:val="pt-BR"/>
        </w:rPr>
        <w:t>].</w:t>
      </w:r>
    </w:p>
    <w:p w14:paraId="52850EF7" w14:textId="77777777" w:rsidR="006561CF" w:rsidRPr="000D1F03" w:rsidRDefault="006561CF" w:rsidP="006561CF">
      <w:pPr>
        <w:widowControl w:val="0"/>
        <w:tabs>
          <w:tab w:val="center" w:pos="284"/>
          <w:tab w:val="center" w:pos="4252"/>
          <w:tab w:val="right" w:pos="8504"/>
        </w:tabs>
        <w:autoSpaceDE w:val="0"/>
        <w:autoSpaceDN w:val="0"/>
        <w:spacing w:line="300" w:lineRule="exact"/>
        <w:jc w:val="both"/>
        <w:rPr>
          <w:rFonts w:eastAsia="Times New Roman"/>
          <w:b/>
          <w:bCs/>
          <w:lang w:val="pt-BR"/>
        </w:rPr>
      </w:pPr>
    </w:p>
    <w:p w14:paraId="1833E462" w14:textId="6D99F004"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ORDEM DO DIA E DELIBERAÇÕES:</w:t>
      </w:r>
      <w:r w:rsidRPr="000D1F03">
        <w:rPr>
          <w:rFonts w:eastAsia="Times New Roman"/>
          <w:lang w:val="pt-BR"/>
        </w:rPr>
        <w:t xml:space="preserve"> Após a prestação dos devidos esclarecimentos relacionados à ordem do dia, foram aprovadas </w:t>
      </w:r>
      <w:r w:rsidR="00154C0F">
        <w:rPr>
          <w:rFonts w:eastAsia="Times New Roman"/>
          <w:lang w:val="pt-BR"/>
        </w:rPr>
        <w:t>[</w:t>
      </w:r>
      <w:r w:rsidRPr="00154C0F">
        <w:rPr>
          <w:rFonts w:eastAsia="Times New Roman"/>
          <w:highlight w:val="yellow"/>
          <w:lang w:val="pt-BR"/>
        </w:rPr>
        <w:t>por unanimidade dos titulares das Debêntures</w:t>
      </w:r>
      <w:r w:rsidR="00154C0F">
        <w:rPr>
          <w:rFonts w:eastAsia="Times New Roman"/>
          <w:lang w:val="pt-BR"/>
        </w:rPr>
        <w:t>]</w:t>
      </w:r>
      <w:r w:rsidRPr="000D1F03">
        <w:rPr>
          <w:rFonts w:eastAsia="Times New Roman"/>
          <w:lang w:val="pt-BR"/>
        </w:rPr>
        <w:t xml:space="preserve"> em circulação as seguintes matérias, sem quaisquer restrições ou ressalvas:</w:t>
      </w:r>
    </w:p>
    <w:p w14:paraId="4BE15EFA"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3A6F53DC" w14:textId="3CF1BEF5" w:rsidR="006561CF" w:rsidRPr="00CC185C" w:rsidRDefault="00E4755C" w:rsidP="00902FCC">
      <w:pPr>
        <w:widowControl w:val="0"/>
        <w:numPr>
          <w:ilvl w:val="1"/>
          <w:numId w:val="34"/>
        </w:numPr>
        <w:autoSpaceDE w:val="0"/>
        <w:autoSpaceDN w:val="0"/>
        <w:adjustRightInd w:val="0"/>
        <w:spacing w:line="300" w:lineRule="exact"/>
        <w:ind w:left="0" w:firstLine="1"/>
        <w:jc w:val="both"/>
        <w:rPr>
          <w:rFonts w:eastAsia="Times New Roman"/>
          <w:lang w:val="pt-BR"/>
        </w:rPr>
      </w:pPr>
      <w:r w:rsidRPr="00902FCC">
        <w:rPr>
          <w:rFonts w:eastAsia="Times New Roman"/>
          <w:lang w:val="pt-BR"/>
        </w:rPr>
        <w:t>Considerando</w:t>
      </w:r>
      <w:r w:rsidR="00375B4E" w:rsidRPr="00902FCC">
        <w:rPr>
          <w:rFonts w:eastAsia="Times New Roman"/>
          <w:lang w:val="pt-BR"/>
        </w:rPr>
        <w:t xml:space="preserve"> que não foi possível concluir a consolidação das demonstrações financeiras consolidadas da Companhia relativas ao exercício social encerrado em 31 de dezembro de 2021 devido</w:t>
      </w:r>
      <w:r w:rsidRPr="00902FCC">
        <w:rPr>
          <w:rFonts w:eastAsia="Times New Roman"/>
          <w:lang w:val="pt-BR"/>
        </w:rPr>
        <w:t xml:space="preserve"> a magnitude e a complexidade envolvidas </w:t>
      </w:r>
      <w:r w:rsidR="00375B4E" w:rsidRPr="00902FCC">
        <w:rPr>
          <w:rFonts w:eastAsia="Times New Roman"/>
          <w:lang w:val="pt-BR"/>
        </w:rPr>
        <w:t>nesse tipo de trabalho</w:t>
      </w:r>
      <w:r w:rsidR="007B6F1C" w:rsidRPr="00902FCC">
        <w:rPr>
          <w:rFonts w:eastAsia="Times New Roman"/>
          <w:lang w:val="pt-BR"/>
        </w:rPr>
        <w:t>,</w:t>
      </w:r>
      <w:r w:rsidR="007F2AFD" w:rsidRPr="00902FCC">
        <w:rPr>
          <w:rFonts w:eastAsia="Times New Roman"/>
          <w:lang w:val="pt-BR"/>
        </w:rPr>
        <w:t xml:space="preserve"> </w:t>
      </w:r>
      <w:r w:rsidR="007B6F1C" w:rsidRPr="00902FCC">
        <w:rPr>
          <w:rFonts w:eastAsia="Times New Roman"/>
          <w:lang w:val="pt-BR"/>
        </w:rPr>
        <w:t xml:space="preserve">aprovar a </w:t>
      </w:r>
      <w:ins w:id="0" w:author="Andre Buffara" w:date="2022-04-18T16:45:00Z">
        <w:r w:rsidR="00902FCC" w:rsidRPr="00902FCC">
          <w:rPr>
            <w:rFonts w:eastAsia="Times New Roman"/>
            <w:lang w:val="pt-BR"/>
          </w:rPr>
          <w:t xml:space="preserve">concessão de prazo adicional de </w:t>
        </w:r>
        <w:r w:rsidR="00902FCC" w:rsidRPr="00CC185C">
          <w:rPr>
            <w:rFonts w:eastAsia="Times New Roman"/>
            <w:lang w:val="pt-BR"/>
          </w:rPr>
          <w:t xml:space="preserve">XX </w:t>
        </w:r>
        <w:r w:rsidR="00902FCC" w:rsidRPr="00564512">
          <w:rPr>
            <w:rFonts w:eastAsia="Times New Roman"/>
            <w:lang w:val="pt-BR"/>
          </w:rPr>
          <w:t>dias corridos, a contar desta data,</w:t>
        </w:r>
        <w:r w:rsidR="00902FCC" w:rsidRPr="00902FCC">
          <w:rPr>
            <w:rFonts w:eastAsia="Times New Roman"/>
            <w:lang w:val="pt-BR"/>
            <w:rPrChange w:id="1" w:author="Andre Buffara" w:date="2022-04-18T16:46:00Z">
              <w:rPr>
                <w:rFonts w:eastAsia="Times New Roman"/>
                <w:lang w:val="pt-BR"/>
              </w:rPr>
            </w:rPrChange>
          </w:rPr>
          <w:t xml:space="preserve"> para que a Companhia divulgue as Demonstrações Financeiras re</w:t>
        </w:r>
      </w:ins>
      <w:ins w:id="2" w:author="Andre Buffara" w:date="2022-04-18T16:46:00Z">
        <w:r w:rsidR="00902FCC" w:rsidRPr="00902FCC">
          <w:rPr>
            <w:rFonts w:eastAsia="Times New Roman"/>
            <w:lang w:val="pt-BR"/>
            <w:rPrChange w:id="3" w:author="Andre Buffara" w:date="2022-04-18T16:46:00Z">
              <w:rPr>
                <w:rFonts w:eastAsia="Times New Roman"/>
                <w:lang w:val="pt-BR"/>
              </w:rPr>
            </w:rPrChange>
          </w:rPr>
          <w:t>ferentes ao exercício de 2021,</w:t>
        </w:r>
        <w:r w:rsidR="00902FCC">
          <w:rPr>
            <w:rFonts w:eastAsia="Times New Roman"/>
            <w:lang w:val="pt-BR"/>
          </w:rPr>
          <w:t xml:space="preserve"> </w:t>
        </w:r>
      </w:ins>
      <w:ins w:id="4" w:author="Andre Buffara" w:date="2022-04-18T16:54:00Z">
        <w:r w:rsidR="00CC185C">
          <w:rPr>
            <w:rFonts w:eastAsia="Times New Roman"/>
            <w:lang w:val="pt-BR"/>
          </w:rPr>
          <w:t>de modo que</w:t>
        </w:r>
      </w:ins>
      <w:ins w:id="5" w:author="Andre Buffara" w:date="2022-04-18T16:46:00Z">
        <w:r w:rsidR="00902FCC">
          <w:rPr>
            <w:rFonts w:eastAsia="Times New Roman"/>
            <w:lang w:val="pt-BR"/>
          </w:rPr>
          <w:t>, extraordin</w:t>
        </w:r>
      </w:ins>
      <w:ins w:id="6" w:author="Andre Buffara" w:date="2022-04-18T16:56:00Z">
        <w:r w:rsidR="00CC185C">
          <w:rPr>
            <w:rFonts w:eastAsia="Times New Roman"/>
            <w:lang w:val="pt-BR"/>
          </w:rPr>
          <w:t>ária e</w:t>
        </w:r>
      </w:ins>
      <w:ins w:id="7" w:author="Andre Buffara" w:date="2022-04-18T16:46:00Z">
        <w:r w:rsidR="00902FCC">
          <w:rPr>
            <w:rFonts w:eastAsia="Times New Roman"/>
            <w:lang w:val="pt-BR"/>
          </w:rPr>
          <w:t xml:space="preserve"> </w:t>
        </w:r>
      </w:ins>
      <w:ins w:id="8" w:author="Andre Buffara" w:date="2022-04-18T16:55:00Z">
        <w:r w:rsidR="00CC185C">
          <w:rPr>
            <w:rFonts w:eastAsia="Times New Roman"/>
            <w:lang w:val="pt-BR"/>
          </w:rPr>
          <w:t>exclusivamente em relação ao exerc</w:t>
        </w:r>
      </w:ins>
      <w:ins w:id="9" w:author="Andre Buffara" w:date="2022-04-18T16:56:00Z">
        <w:r w:rsidR="00CC185C">
          <w:rPr>
            <w:rFonts w:eastAsia="Times New Roman"/>
            <w:lang w:val="pt-BR"/>
          </w:rPr>
          <w:t xml:space="preserve">ício de 2021, </w:t>
        </w:r>
      </w:ins>
      <w:ins w:id="10" w:author="Andre Buffara" w:date="2022-04-18T16:46:00Z">
        <w:r w:rsidR="00902FCC">
          <w:rPr>
            <w:rFonts w:eastAsia="Times New Roman"/>
            <w:lang w:val="pt-BR"/>
          </w:rPr>
          <w:t>sem</w:t>
        </w:r>
      </w:ins>
      <w:ins w:id="11" w:author="Andre Buffara" w:date="2022-04-18T16:56:00Z">
        <w:r w:rsidR="00CC185C">
          <w:rPr>
            <w:rFonts w:eastAsia="Times New Roman"/>
            <w:lang w:val="pt-BR"/>
          </w:rPr>
          <w:t xml:space="preserve"> incorrer em </w:t>
        </w:r>
      </w:ins>
      <w:ins w:id="12" w:author="Andre Buffara" w:date="2022-04-18T16:55:00Z">
        <w:r w:rsidR="00CC185C">
          <w:rPr>
            <w:rFonts w:eastAsia="Times New Roman"/>
            <w:lang w:val="pt-BR"/>
          </w:rPr>
          <w:t>novação</w:t>
        </w:r>
      </w:ins>
      <w:ins w:id="13" w:author="Andre Buffara" w:date="2022-04-18T16:46:00Z">
        <w:r w:rsidR="00902FCC">
          <w:rPr>
            <w:rFonts w:eastAsia="Times New Roman"/>
            <w:lang w:val="pt-BR"/>
          </w:rPr>
          <w:t xml:space="preserve">, </w:t>
        </w:r>
      </w:ins>
      <w:del w:id="14" w:author="Andre Buffara" w:date="2022-04-18T16:46:00Z">
        <w:r w:rsidR="007B6F1C" w:rsidRPr="00902FCC" w:rsidDel="00902FCC">
          <w:rPr>
            <w:rFonts w:eastAsia="Times New Roman"/>
            <w:lang w:val="pt-BR"/>
          </w:rPr>
          <w:delText xml:space="preserve">liberação </w:delText>
        </w:r>
        <w:r w:rsidR="007F2AFD" w:rsidRPr="00902FCC" w:rsidDel="00902FCC">
          <w:rPr>
            <w:rFonts w:eastAsia="Times New Roman"/>
            <w:lang w:val="pt-BR"/>
          </w:rPr>
          <w:delText>d</w:delText>
        </w:r>
      </w:del>
      <w:r w:rsidR="007B6F1C" w:rsidRPr="00902FCC">
        <w:rPr>
          <w:rFonts w:eastAsia="Times New Roman"/>
          <w:lang w:val="pt-BR"/>
        </w:rPr>
        <w:t xml:space="preserve">a Companhia </w:t>
      </w:r>
      <w:ins w:id="15" w:author="Andre Buffara" w:date="2022-04-18T16:55:00Z">
        <w:r w:rsidR="00CC185C">
          <w:rPr>
            <w:rFonts w:eastAsia="Times New Roman"/>
            <w:lang w:val="pt-BR"/>
          </w:rPr>
          <w:t>libera-</w:t>
        </w:r>
        <w:r w:rsidR="00CC185C">
          <w:rPr>
            <w:rFonts w:eastAsia="Times New Roman"/>
            <w:lang w:val="pt-BR"/>
          </w:rPr>
          <w:lastRenderedPageBreak/>
          <w:t xml:space="preserve">se da obrigação </w:t>
        </w:r>
      </w:ins>
      <w:del w:id="16" w:author="Andre Buffara" w:date="2022-04-18T16:55:00Z">
        <w:r w:rsidR="007F2AFD" w:rsidRPr="00902FCC" w:rsidDel="00CC185C">
          <w:rPr>
            <w:rFonts w:eastAsia="Times New Roman"/>
            <w:lang w:val="pt-BR"/>
          </w:rPr>
          <w:delText xml:space="preserve">em ter </w:delText>
        </w:r>
      </w:del>
      <w:r w:rsidR="007F2AFD" w:rsidRPr="00902FCC">
        <w:rPr>
          <w:rFonts w:eastAsia="Times New Roman"/>
          <w:lang w:val="pt-BR"/>
        </w:rPr>
        <w:t xml:space="preserve">de </w:t>
      </w:r>
      <w:r w:rsidR="007B6F1C" w:rsidRPr="00902FCC">
        <w:rPr>
          <w:rFonts w:eastAsia="Times New Roman"/>
          <w:lang w:val="pt-BR"/>
        </w:rPr>
        <w:t>divulgar</w:t>
      </w:r>
      <w:r w:rsidR="00D905B4" w:rsidRPr="00902FCC">
        <w:rPr>
          <w:rFonts w:eastAsia="Times New Roman"/>
          <w:lang w:val="pt-BR"/>
        </w:rPr>
        <w:t>, nos termos da Cláusula 7.1.13 (c) da Escritura de Emissão,</w:t>
      </w:r>
      <w:r w:rsidR="007B6F1C" w:rsidRPr="00902FCC">
        <w:rPr>
          <w:rFonts w:eastAsia="Times New Roman"/>
          <w:lang w:val="pt-BR"/>
        </w:rPr>
        <w:t xml:space="preserve"> </w:t>
      </w:r>
      <w:r w:rsidR="00375B4E" w:rsidRPr="00902FCC">
        <w:rPr>
          <w:rFonts w:eastAsia="Times New Roman"/>
          <w:lang w:val="pt-BR"/>
        </w:rPr>
        <w:t>tais</w:t>
      </w:r>
      <w:r w:rsidR="007B6F1C" w:rsidRPr="00902FCC">
        <w:rPr>
          <w:rFonts w:eastAsia="Times New Roman"/>
          <w:lang w:val="pt-BR"/>
        </w:rPr>
        <w:t xml:space="preserve"> demonstrações financeiras em sua página internet e enviar à B3 S.A. – Brasil, Bolsa, Balcão, no prazo de 3 (três) meses contados da data de encerramento do exercício social</w:t>
      </w:r>
      <w:r w:rsidR="00D905B4" w:rsidRPr="00902FCC">
        <w:rPr>
          <w:rFonts w:eastAsia="Times New Roman"/>
          <w:lang w:val="pt-BR"/>
        </w:rPr>
        <w:t xml:space="preserve">, </w:t>
      </w:r>
      <w:r w:rsidR="007B6F1C" w:rsidRPr="00902FCC">
        <w:rPr>
          <w:rFonts w:eastAsia="Times New Roman"/>
          <w:lang w:val="pt-BR"/>
        </w:rPr>
        <w:t xml:space="preserve">de sorte que </w:t>
      </w:r>
      <w:del w:id="17" w:author="Andre Buffara" w:date="2022-04-18T16:46:00Z">
        <w:r w:rsidR="007B6F1C" w:rsidRPr="00902FCC" w:rsidDel="00902FCC">
          <w:rPr>
            <w:rFonts w:eastAsia="Times New Roman"/>
            <w:lang w:val="pt-BR"/>
          </w:rPr>
          <w:delText xml:space="preserve">a falta </w:delText>
        </w:r>
      </w:del>
      <w:ins w:id="18" w:author="Andre Buffara" w:date="2022-04-18T16:46:00Z">
        <w:r w:rsidR="00902FCC">
          <w:rPr>
            <w:rFonts w:eastAsia="Times New Roman"/>
            <w:lang w:val="pt-BR"/>
          </w:rPr>
          <w:t xml:space="preserve">o atraso </w:t>
        </w:r>
      </w:ins>
      <w:r w:rsidR="007B6F1C" w:rsidRPr="00902FCC">
        <w:rPr>
          <w:rFonts w:eastAsia="Times New Roman"/>
          <w:lang w:val="pt-BR"/>
        </w:rPr>
        <w:t xml:space="preserve">da referida divulgação não acarretará </w:t>
      </w:r>
      <w:r w:rsidR="00154C0F" w:rsidRPr="00902FCC">
        <w:rPr>
          <w:rFonts w:eastAsia="Times New Roman"/>
          <w:lang w:val="pt-BR"/>
        </w:rPr>
        <w:t>o</w:t>
      </w:r>
      <w:r w:rsidR="006561CF" w:rsidRPr="00902FCC">
        <w:rPr>
          <w:rFonts w:eastAsia="Times New Roman"/>
          <w:lang w:val="pt-BR"/>
        </w:rPr>
        <w:t xml:space="preserve"> vencimento antecipado das Debêntures</w:t>
      </w:r>
      <w:r w:rsidR="00D905B4" w:rsidRPr="00902FCC">
        <w:rPr>
          <w:rFonts w:eastAsia="Times New Roman"/>
          <w:lang w:val="pt-BR"/>
        </w:rPr>
        <w:t>,</w:t>
      </w:r>
      <w:r w:rsidR="006561CF" w:rsidRPr="00902FCC">
        <w:rPr>
          <w:rFonts w:eastAsia="Times New Roman"/>
          <w:lang w:val="pt-BR"/>
        </w:rPr>
        <w:t xml:space="preserve"> na </w:t>
      </w:r>
      <w:r w:rsidR="007B6F1C" w:rsidRPr="00902FCC">
        <w:rPr>
          <w:rFonts w:eastAsia="Times New Roman"/>
          <w:lang w:val="pt-BR"/>
        </w:rPr>
        <w:t xml:space="preserve">forma da </w:t>
      </w:r>
      <w:r w:rsidR="006561CF" w:rsidRPr="00902FCC">
        <w:rPr>
          <w:rFonts w:eastAsia="Times New Roman"/>
          <w:lang w:val="pt-BR"/>
        </w:rPr>
        <w:t xml:space="preserve">Cláusula </w:t>
      </w:r>
      <w:r w:rsidR="002B3911" w:rsidRPr="00902FCC">
        <w:rPr>
          <w:rFonts w:eastAsia="Times New Roman"/>
          <w:lang w:val="pt-BR"/>
        </w:rPr>
        <w:t xml:space="preserve"> </w:t>
      </w:r>
      <w:r w:rsidR="006561CF" w:rsidRPr="00902FCC">
        <w:rPr>
          <w:rFonts w:eastAsia="Times New Roman"/>
          <w:lang w:val="pt-BR"/>
        </w:rPr>
        <w:t>6.25.1</w:t>
      </w:r>
      <w:r w:rsidR="00154C0F" w:rsidRPr="003E46FE">
        <w:rPr>
          <w:rFonts w:eastAsia="Times New Roman"/>
          <w:lang w:val="pt-BR"/>
        </w:rPr>
        <w:t xml:space="preserve"> da Escritura de </w:t>
      </w:r>
      <w:commentRangeStart w:id="19"/>
      <w:r w:rsidR="00154C0F" w:rsidRPr="003E46FE">
        <w:rPr>
          <w:rFonts w:eastAsia="Times New Roman"/>
          <w:lang w:val="pt-BR"/>
        </w:rPr>
        <w:t>Emissão</w:t>
      </w:r>
      <w:commentRangeEnd w:id="19"/>
      <w:r w:rsidR="00564512">
        <w:rPr>
          <w:rStyle w:val="Refdecomentrio"/>
        </w:rPr>
        <w:commentReference w:id="19"/>
      </w:r>
      <w:r w:rsidR="006561CF" w:rsidRPr="003E46FE">
        <w:rPr>
          <w:rFonts w:eastAsia="Times New Roman"/>
          <w:lang w:val="pt-BR"/>
        </w:rPr>
        <w:t>.</w:t>
      </w:r>
    </w:p>
    <w:p w14:paraId="6DCED3A1" w14:textId="77777777" w:rsidR="006561CF" w:rsidRPr="006561CF" w:rsidDel="005F1611" w:rsidRDefault="006561CF" w:rsidP="006561CF">
      <w:pPr>
        <w:widowControl w:val="0"/>
        <w:autoSpaceDE w:val="0"/>
        <w:autoSpaceDN w:val="0"/>
        <w:adjustRightInd w:val="0"/>
        <w:spacing w:line="300" w:lineRule="exact"/>
        <w:jc w:val="both"/>
        <w:rPr>
          <w:del w:id="20" w:author="Andre Buffara" w:date="2022-04-18T16:35:00Z"/>
          <w:rFonts w:eastAsia="Times New Roman"/>
          <w:lang w:val="pt-BR"/>
        </w:rPr>
      </w:pPr>
    </w:p>
    <w:p w14:paraId="0760C6A1" w14:textId="7A176448" w:rsidR="006561CF" w:rsidDel="005F1611" w:rsidRDefault="00D905B4" w:rsidP="006561CF">
      <w:pPr>
        <w:widowControl w:val="0"/>
        <w:numPr>
          <w:ilvl w:val="1"/>
          <w:numId w:val="34"/>
        </w:numPr>
        <w:autoSpaceDE w:val="0"/>
        <w:autoSpaceDN w:val="0"/>
        <w:adjustRightInd w:val="0"/>
        <w:spacing w:line="300" w:lineRule="exact"/>
        <w:ind w:left="0" w:firstLine="0"/>
        <w:jc w:val="both"/>
        <w:rPr>
          <w:del w:id="21" w:author="Andre Buffara" w:date="2022-04-18T16:35:00Z"/>
          <w:rFonts w:eastAsia="Times New Roman"/>
          <w:lang w:val="pt-BR"/>
        </w:rPr>
      </w:pPr>
      <w:del w:id="22" w:author="Andre Buffara" w:date="2022-04-18T16:35:00Z">
        <w:r w:rsidDel="005F1611">
          <w:rPr>
            <w:rFonts w:eastAsia="Times New Roman"/>
            <w:lang w:val="pt-BR"/>
          </w:rPr>
          <w:delText xml:space="preserve">Considerando devido </w:delText>
        </w:r>
        <w:r w:rsidRPr="00E4755C" w:rsidDel="005F1611">
          <w:rPr>
            <w:rFonts w:eastAsia="Times New Roman"/>
            <w:lang w:val="pt-BR"/>
          </w:rPr>
          <w:delText xml:space="preserve">a magnitude e a complexidade envolvidas </w:delText>
        </w:r>
        <w:r w:rsidDel="005F1611">
          <w:rPr>
            <w:rFonts w:eastAsia="Times New Roman"/>
            <w:lang w:val="pt-BR"/>
          </w:rPr>
          <w:delText xml:space="preserve">na preparação das demonstrações financeiras, </w:delText>
        </w:r>
        <w:r w:rsidR="00154C0F" w:rsidDel="005F1611">
          <w:rPr>
            <w:rFonts w:eastAsia="Times New Roman"/>
            <w:lang w:val="pt-BR"/>
          </w:rPr>
          <w:delText>Aprovar</w:delText>
        </w:r>
        <w:r w:rsidR="006561CF" w:rsidRPr="000D1F03" w:rsidDel="005F1611">
          <w:rPr>
            <w:rFonts w:eastAsia="Times New Roman"/>
            <w:lang w:val="pt-BR"/>
          </w:rPr>
          <w:delText xml:space="preserve"> a alteração da Cláusula 7.1.13 (c) da Escritura de Emissão, de forma a excluir o prazo de 3 (três) meses previsto para a divulgação das demonstrações financeiras consolidadas da Companhia. Em razão da deliberação ora aprovada, a Cláusula 7.1.13 (c) da Escritura de Emissão passará a vigorar, a partir desta data, com a seguinte redação:</w:delText>
        </w:r>
      </w:del>
    </w:p>
    <w:p w14:paraId="4DBA43A3" w14:textId="6E6F0EEC" w:rsidR="006561CF" w:rsidRPr="000D1F03" w:rsidDel="005F1611" w:rsidRDefault="006561CF" w:rsidP="006561CF">
      <w:pPr>
        <w:widowControl w:val="0"/>
        <w:autoSpaceDE w:val="0"/>
        <w:autoSpaceDN w:val="0"/>
        <w:adjustRightInd w:val="0"/>
        <w:spacing w:line="300" w:lineRule="exact"/>
        <w:jc w:val="both"/>
        <w:rPr>
          <w:del w:id="23" w:author="Andre Buffara" w:date="2022-04-18T16:35:00Z"/>
          <w:rFonts w:eastAsia="Times New Roman"/>
          <w:lang w:val="pt-BR"/>
        </w:rPr>
      </w:pPr>
    </w:p>
    <w:p w14:paraId="3A83A3B9" w14:textId="6AC57363" w:rsidR="006561CF" w:rsidRPr="000D1F03" w:rsidDel="005F1611" w:rsidRDefault="006561CF" w:rsidP="006561CF">
      <w:pPr>
        <w:tabs>
          <w:tab w:val="center" w:pos="4252"/>
          <w:tab w:val="right" w:pos="8504"/>
        </w:tabs>
        <w:autoSpaceDE w:val="0"/>
        <w:autoSpaceDN w:val="0"/>
        <w:adjustRightInd w:val="0"/>
        <w:spacing w:line="300" w:lineRule="exact"/>
        <w:ind w:left="708"/>
        <w:jc w:val="both"/>
        <w:rPr>
          <w:del w:id="24" w:author="Andre Buffara" w:date="2022-04-18T16:35:00Z"/>
          <w:rFonts w:eastAsia="Times New Roman"/>
          <w:i/>
          <w:lang w:val="pt-BR"/>
        </w:rPr>
      </w:pPr>
      <w:del w:id="25" w:author="Andre Buffara" w:date="2022-04-18T16:35:00Z">
        <w:r w:rsidRPr="000D1F03" w:rsidDel="005F1611">
          <w:rPr>
            <w:rFonts w:eastAsia="Times New Roman"/>
            <w:lang w:val="pt-BR"/>
          </w:rPr>
          <w:delText>“</w:delText>
        </w:r>
        <w:bookmarkStart w:id="26" w:name="_Ref272250319"/>
        <w:r w:rsidRPr="000D1F03" w:rsidDel="005F1611">
          <w:rPr>
            <w:rFonts w:eastAsia="Times New Roman"/>
            <w:i/>
            <w:lang w:val="pt-BR"/>
          </w:rPr>
          <w:delText>7.1.13.</w:delText>
        </w:r>
      </w:del>
    </w:p>
    <w:p w14:paraId="3C5B7F84" w14:textId="7AB1F118" w:rsidR="006561CF" w:rsidRPr="000D1F03" w:rsidDel="005F1611" w:rsidRDefault="006561CF" w:rsidP="006561CF">
      <w:pPr>
        <w:tabs>
          <w:tab w:val="center" w:pos="4252"/>
          <w:tab w:val="right" w:pos="8504"/>
        </w:tabs>
        <w:autoSpaceDE w:val="0"/>
        <w:autoSpaceDN w:val="0"/>
        <w:adjustRightInd w:val="0"/>
        <w:spacing w:line="300" w:lineRule="exact"/>
        <w:ind w:left="708"/>
        <w:jc w:val="both"/>
        <w:rPr>
          <w:del w:id="27" w:author="Andre Buffara" w:date="2022-04-18T16:35:00Z"/>
          <w:rFonts w:eastAsia="Times New Roman"/>
          <w:i/>
          <w:lang w:val="pt-BR"/>
        </w:rPr>
      </w:pPr>
      <w:del w:id="28" w:author="Andre Buffara" w:date="2022-04-18T16:35:00Z">
        <w:r w:rsidRPr="000D1F03" w:rsidDel="005F1611">
          <w:rPr>
            <w:rFonts w:eastAsia="Times New Roman"/>
            <w:i/>
            <w:lang w:val="pt-BR"/>
          </w:rPr>
          <w:delText>(...)</w:delText>
        </w:r>
      </w:del>
    </w:p>
    <w:p w14:paraId="1D37B3DC" w14:textId="05B228B3" w:rsidR="006561CF" w:rsidDel="005F1611" w:rsidRDefault="006561CF" w:rsidP="006561CF">
      <w:pPr>
        <w:widowControl w:val="0"/>
        <w:tabs>
          <w:tab w:val="center" w:pos="4252"/>
          <w:tab w:val="right" w:pos="8504"/>
        </w:tabs>
        <w:autoSpaceDE w:val="0"/>
        <w:autoSpaceDN w:val="0"/>
        <w:spacing w:line="300" w:lineRule="exact"/>
        <w:ind w:left="708"/>
        <w:jc w:val="both"/>
        <w:rPr>
          <w:del w:id="29" w:author="Andre Buffara" w:date="2022-04-18T16:35:00Z"/>
          <w:rFonts w:eastAsia="Times New Roman"/>
          <w:i/>
          <w:lang w:val="pt-BR"/>
        </w:rPr>
      </w:pPr>
      <w:del w:id="30" w:author="Andre Buffara" w:date="2022-04-18T16:35:00Z">
        <w:r w:rsidRPr="000D1F03" w:rsidDel="005F1611">
          <w:rPr>
            <w:rFonts w:eastAsia="Times New Roman"/>
            <w:i/>
            <w:lang w:val="pt-BR"/>
          </w:rPr>
          <w:delText>(c) Divulgar em sua página na internet e enviar à B3 as demonstrações financeiras consolidadas da Companhia relativas a cada exercício social, acompanhadas de notas explicativas e do parecer dos auditores independentes;”</w:delText>
        </w:r>
        <w:bookmarkEnd w:id="26"/>
      </w:del>
    </w:p>
    <w:p w14:paraId="32D0DC7E" w14:textId="1ED009A3" w:rsidR="006561CF" w:rsidRPr="000D1F03" w:rsidDel="005F1611" w:rsidRDefault="006561CF" w:rsidP="006561CF">
      <w:pPr>
        <w:widowControl w:val="0"/>
        <w:tabs>
          <w:tab w:val="center" w:pos="4252"/>
          <w:tab w:val="right" w:pos="8504"/>
        </w:tabs>
        <w:autoSpaceDE w:val="0"/>
        <w:autoSpaceDN w:val="0"/>
        <w:spacing w:line="300" w:lineRule="exact"/>
        <w:jc w:val="both"/>
        <w:rPr>
          <w:del w:id="31" w:author="Andre Buffara" w:date="2022-04-18T16:41:00Z"/>
          <w:rFonts w:eastAsia="Times New Roman"/>
          <w:i/>
          <w:lang w:val="pt-BR"/>
        </w:rPr>
      </w:pPr>
    </w:p>
    <w:p w14:paraId="633373F8" w14:textId="2584EEF1" w:rsidR="006561CF" w:rsidDel="005F1611" w:rsidRDefault="006561CF" w:rsidP="006561CF">
      <w:pPr>
        <w:widowControl w:val="0"/>
        <w:numPr>
          <w:ilvl w:val="1"/>
          <w:numId w:val="34"/>
        </w:numPr>
        <w:autoSpaceDE w:val="0"/>
        <w:autoSpaceDN w:val="0"/>
        <w:adjustRightInd w:val="0"/>
        <w:spacing w:line="300" w:lineRule="exact"/>
        <w:ind w:left="0" w:firstLine="1"/>
        <w:jc w:val="both"/>
        <w:rPr>
          <w:del w:id="32" w:author="Andre Buffara" w:date="2022-04-18T16:41:00Z"/>
          <w:rFonts w:eastAsia="Times New Roman"/>
          <w:lang w:val="pt-BR"/>
        </w:rPr>
      </w:pPr>
      <w:del w:id="33" w:author="Andre Buffara" w:date="2022-04-18T16:41:00Z">
        <w:r w:rsidRPr="000D1F03" w:rsidDel="005F1611">
          <w:rPr>
            <w:rFonts w:eastAsia="Times New Roman"/>
            <w:lang w:val="pt-BR"/>
          </w:rPr>
          <w:delText>Em razão das deliberações aprovadas acima, autorizar o aditamento e consolidação da Escritura de Emissão assim como dos demais instrumentos necessários à constituição e compartilhamento das Garantias, de forma a refletir as deliberações aprovadas nesta Assembleia.</w:delText>
        </w:r>
      </w:del>
    </w:p>
    <w:p w14:paraId="0886CF02" w14:textId="77777777" w:rsidR="006561CF" w:rsidRPr="000D1F03" w:rsidRDefault="006561CF" w:rsidP="006561CF">
      <w:pPr>
        <w:widowControl w:val="0"/>
        <w:autoSpaceDE w:val="0"/>
        <w:autoSpaceDN w:val="0"/>
        <w:adjustRightInd w:val="0"/>
        <w:spacing w:line="300" w:lineRule="exact"/>
        <w:ind w:left="1"/>
        <w:jc w:val="both"/>
        <w:rPr>
          <w:rFonts w:eastAsia="Times New Roman"/>
          <w:lang w:val="pt-BR"/>
        </w:rPr>
      </w:pPr>
    </w:p>
    <w:p w14:paraId="17EE63E9" w14:textId="36C02484" w:rsidR="006561CF" w:rsidRDefault="006561CF" w:rsidP="006561CF">
      <w:pPr>
        <w:widowControl w:val="0"/>
        <w:numPr>
          <w:ilvl w:val="1"/>
          <w:numId w:val="34"/>
        </w:numPr>
        <w:autoSpaceDE w:val="0"/>
        <w:autoSpaceDN w:val="0"/>
        <w:adjustRightInd w:val="0"/>
        <w:spacing w:line="300" w:lineRule="exact"/>
        <w:ind w:left="0" w:firstLine="1"/>
        <w:jc w:val="both"/>
        <w:rPr>
          <w:rFonts w:eastAsia="Times New Roman"/>
          <w:lang w:val="pt-BR"/>
        </w:rPr>
      </w:pPr>
      <w:r w:rsidRPr="000D1F03">
        <w:rPr>
          <w:rFonts w:eastAsia="Times New Roman"/>
          <w:lang w:val="pt-BR"/>
        </w:rPr>
        <w:t>Em razão das deliberações mencionadas nos itens acima, autorizar que o Agente Fiduciário realize, em conjunto com a Companhia, todos os atos estritamente necessários para o cumprimento das deliberações da presente Assembleia, inclusive a celebração de aditamento à Escritura de Emissão e dos respectivos instrumentos das Garantias Compartilhadas.</w:t>
      </w:r>
    </w:p>
    <w:p w14:paraId="0445BCEA" w14:textId="77777777" w:rsidR="006561CF" w:rsidRPr="000D1F03" w:rsidRDefault="006561CF" w:rsidP="006561CF">
      <w:pPr>
        <w:widowControl w:val="0"/>
        <w:autoSpaceDE w:val="0"/>
        <w:autoSpaceDN w:val="0"/>
        <w:adjustRightInd w:val="0"/>
        <w:spacing w:line="300" w:lineRule="exact"/>
        <w:jc w:val="both"/>
        <w:rPr>
          <w:rFonts w:eastAsia="Times New Roman"/>
          <w:lang w:val="pt-BR"/>
        </w:rPr>
      </w:pPr>
    </w:p>
    <w:p w14:paraId="329BDD5E" w14:textId="2D5D73E0" w:rsidR="006561CF" w:rsidRDefault="006561CF" w:rsidP="006561CF">
      <w:pPr>
        <w:widowControl w:val="0"/>
        <w:numPr>
          <w:ilvl w:val="0"/>
          <w:numId w:val="35"/>
        </w:numPr>
        <w:tabs>
          <w:tab w:val="left" w:pos="709"/>
        </w:tabs>
        <w:autoSpaceDE w:val="0"/>
        <w:autoSpaceDN w:val="0"/>
        <w:spacing w:line="300" w:lineRule="exact"/>
        <w:ind w:left="0" w:firstLine="0"/>
        <w:jc w:val="both"/>
        <w:rPr>
          <w:rFonts w:eastAsia="Times New Roman"/>
          <w:lang w:val="pt-BR"/>
        </w:rPr>
      </w:pPr>
      <w:r w:rsidRPr="000D1F03">
        <w:rPr>
          <w:rFonts w:eastAsia="Times New Roman"/>
          <w:b/>
          <w:lang w:val="pt-BR"/>
        </w:rPr>
        <w:t>ENCERRAMENTO</w:t>
      </w:r>
      <w:r w:rsidRPr="000D1F03">
        <w:rPr>
          <w:rFonts w:eastAsia="Times New Roman"/>
          <w:lang w:val="pt-BR"/>
        </w:rPr>
        <w:t xml:space="preserve">: Nada mais havendo a tratar, a Assembleia foi encerrada e sua ata lavrada no livro próprio, a qual foi lida, aprovada e por todos os presentes assinada de forma digital, ficando autorizada a sua lavratura na forma de sumário e sua publicação com a omissão da assinatura dos Debenturistas termos dos §§ 1º e 2º do artigo 130 da Lei n° 6.404, de 15 de dezembro de 1976. </w:t>
      </w:r>
    </w:p>
    <w:p w14:paraId="753323D4" w14:textId="45F2697C" w:rsidR="006561CF" w:rsidRDefault="006561CF" w:rsidP="006561CF">
      <w:pPr>
        <w:widowControl w:val="0"/>
        <w:tabs>
          <w:tab w:val="left" w:pos="709"/>
        </w:tabs>
        <w:autoSpaceDE w:val="0"/>
        <w:autoSpaceDN w:val="0"/>
        <w:spacing w:line="300" w:lineRule="exact"/>
        <w:jc w:val="both"/>
        <w:rPr>
          <w:rFonts w:eastAsia="Times New Roman"/>
          <w:b/>
          <w:lang w:val="pt-BR"/>
        </w:rPr>
      </w:pPr>
    </w:p>
    <w:p w14:paraId="7FC5A26B" w14:textId="77777777" w:rsidR="006561CF" w:rsidRPr="000D1F03" w:rsidRDefault="006561CF" w:rsidP="006561CF">
      <w:pPr>
        <w:widowControl w:val="0"/>
        <w:tabs>
          <w:tab w:val="left" w:pos="709"/>
        </w:tabs>
        <w:autoSpaceDE w:val="0"/>
        <w:autoSpaceDN w:val="0"/>
        <w:spacing w:line="300" w:lineRule="exact"/>
        <w:jc w:val="both"/>
        <w:rPr>
          <w:rFonts w:eastAsia="Times New Roman"/>
          <w:lang w:val="pt-BR"/>
        </w:rPr>
      </w:pPr>
    </w:p>
    <w:p w14:paraId="221F34B1" w14:textId="77777777" w:rsidR="006561CF" w:rsidRPr="000D1F03" w:rsidRDefault="006561CF" w:rsidP="006561CF">
      <w:pPr>
        <w:autoSpaceDE w:val="0"/>
        <w:autoSpaceDN w:val="0"/>
        <w:spacing w:line="300" w:lineRule="exact"/>
        <w:jc w:val="center"/>
        <w:rPr>
          <w:rFonts w:eastAsia="Times New Roman"/>
          <w:lang w:val="pt-BR"/>
        </w:rPr>
      </w:pPr>
      <w:r w:rsidRPr="000D1F03">
        <w:rPr>
          <w:rFonts w:eastAsia="Times New Roman"/>
          <w:lang w:val="pt-BR"/>
        </w:rPr>
        <w:t>Esta ata é cópia fiel da que se encontra lavrada em livro próprio.</w:t>
      </w:r>
    </w:p>
    <w:p w14:paraId="6D92CCA2" w14:textId="0FDC7B73" w:rsidR="006561CF" w:rsidRPr="000D1F03" w:rsidRDefault="006561CF" w:rsidP="006561CF">
      <w:pPr>
        <w:autoSpaceDE w:val="0"/>
        <w:autoSpaceDN w:val="0"/>
        <w:spacing w:line="300" w:lineRule="exact"/>
        <w:jc w:val="center"/>
        <w:rPr>
          <w:rFonts w:eastAsia="Times New Roman"/>
          <w:lang w:val="pt-BR"/>
        </w:rPr>
      </w:pPr>
      <w:r w:rsidRPr="000D1F03">
        <w:rPr>
          <w:rFonts w:eastAsia="Times New Roman"/>
          <w:lang w:val="pt-BR"/>
        </w:rPr>
        <w:t xml:space="preserve">Rio de Janeiro, </w:t>
      </w:r>
      <w:r w:rsidR="000652EB">
        <w:rPr>
          <w:rFonts w:eastAsia="Times New Roman"/>
          <w:lang w:val="pt-BR"/>
        </w:rPr>
        <w:t>31</w:t>
      </w:r>
      <w:r w:rsidRPr="000D1F03">
        <w:rPr>
          <w:rFonts w:eastAsia="Times New Roman"/>
          <w:lang w:val="pt-BR"/>
        </w:rPr>
        <w:t xml:space="preserve"> de </w:t>
      </w:r>
      <w:r w:rsidR="000652EB">
        <w:rPr>
          <w:rFonts w:eastAsia="Times New Roman"/>
          <w:lang w:val="pt-BR"/>
        </w:rPr>
        <w:t>março</w:t>
      </w:r>
      <w:r w:rsidRPr="000D1F03">
        <w:rPr>
          <w:rFonts w:eastAsia="Times New Roman"/>
          <w:lang w:val="pt-BR"/>
        </w:rPr>
        <w:t xml:space="preserve"> de 2022.</w:t>
      </w:r>
    </w:p>
    <w:p w14:paraId="33C141C9"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 xml:space="preserve"> </w:t>
      </w:r>
    </w:p>
    <w:p w14:paraId="18059B42"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w:t>
      </w:r>
      <w:r w:rsidRPr="000D1F03">
        <w:rPr>
          <w:rFonts w:eastAsia="Times New Roman"/>
          <w:i/>
          <w:lang w:val="pt-BR"/>
        </w:rPr>
        <w:t>As assinaturas seguem nas próximas páginas</w:t>
      </w:r>
      <w:r w:rsidRPr="000D1F03">
        <w:rPr>
          <w:rFonts w:eastAsia="Times New Roman"/>
          <w:lang w:val="pt-BR"/>
        </w:rPr>
        <w:t>]</w:t>
      </w:r>
    </w:p>
    <w:p w14:paraId="0B133AD5" w14:textId="77777777" w:rsidR="0076791D" w:rsidRPr="0076791D" w:rsidRDefault="0076791D" w:rsidP="0076791D">
      <w:pPr>
        <w:spacing w:line="300" w:lineRule="exact"/>
        <w:jc w:val="both"/>
        <w:rPr>
          <w:rFonts w:eastAsia="Times New Roman"/>
          <w:lang w:val="pt-BR"/>
        </w:rPr>
      </w:pPr>
      <w:r w:rsidRPr="0076791D">
        <w:rPr>
          <w:rFonts w:eastAsia="Times New Roman"/>
          <w:lang w:val="pt-BR"/>
        </w:rPr>
        <w:br w:type="page"/>
      </w:r>
    </w:p>
    <w:p w14:paraId="7BC4BF76" w14:textId="77777777" w:rsidR="0076791D" w:rsidRPr="0076791D" w:rsidRDefault="0076791D" w:rsidP="0076791D">
      <w:pPr>
        <w:spacing w:line="300" w:lineRule="exact"/>
        <w:jc w:val="both"/>
        <w:rPr>
          <w:rFonts w:eastAsia="Times New Roman"/>
          <w:lang w:val="pt-BR"/>
        </w:rPr>
      </w:pPr>
    </w:p>
    <w:p w14:paraId="45F21A03" w14:textId="71350063"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t xml:space="preserve">Página 1/3 de Assinaturas da Assembleia Geral de Debenturistas da 3ª Emissão Pública de Debêntures Simples, Não Conversíveis em Ações, da Espécie Quirografária, da Terceira Emissão da Gaster Participações S.A., realizada em </w:t>
      </w:r>
      <w:r w:rsidR="000652EB">
        <w:rPr>
          <w:rFonts w:eastAsia="Times New Roman"/>
          <w:b/>
          <w:bCs/>
          <w:lang w:val="pt-BR"/>
        </w:rPr>
        <w:t xml:space="preserve">31 </w:t>
      </w:r>
      <w:r w:rsidRPr="0076791D">
        <w:rPr>
          <w:rFonts w:eastAsia="Times New Roman"/>
          <w:b/>
          <w:bCs/>
          <w:lang w:val="pt-BR"/>
        </w:rPr>
        <w:t xml:space="preserve">de </w:t>
      </w:r>
      <w:r w:rsidR="000652EB">
        <w:rPr>
          <w:rFonts w:eastAsia="Times New Roman"/>
          <w:b/>
          <w:bCs/>
          <w:lang w:val="pt-BR"/>
        </w:rPr>
        <w:t>março</w:t>
      </w:r>
      <w:r w:rsidRPr="0076791D">
        <w:rPr>
          <w:rFonts w:eastAsia="Times New Roman"/>
          <w:b/>
          <w:bCs/>
          <w:lang w:val="pt-BR"/>
        </w:rPr>
        <w:t xml:space="preserve"> de 2022</w:t>
      </w:r>
    </w:p>
    <w:p w14:paraId="73DCC093" w14:textId="77777777" w:rsidR="0076791D" w:rsidRPr="0076791D" w:rsidRDefault="0076791D" w:rsidP="0076791D">
      <w:pPr>
        <w:autoSpaceDE w:val="0"/>
        <w:autoSpaceDN w:val="0"/>
        <w:spacing w:line="300" w:lineRule="exact"/>
        <w:jc w:val="both"/>
        <w:rPr>
          <w:rFonts w:eastAsia="Times New Roman"/>
          <w:lang w:val="pt-BR"/>
        </w:rPr>
      </w:pPr>
    </w:p>
    <w:p w14:paraId="76D4BF49" w14:textId="77777777" w:rsidR="0076791D" w:rsidRPr="0076791D" w:rsidRDefault="0076791D" w:rsidP="0076791D">
      <w:pPr>
        <w:autoSpaceDE w:val="0"/>
        <w:autoSpaceDN w:val="0"/>
        <w:spacing w:line="300" w:lineRule="exact"/>
        <w:jc w:val="both"/>
        <w:rPr>
          <w:rFonts w:eastAsia="Times New Roman"/>
          <w:lang w:val="pt-BR"/>
        </w:rPr>
      </w:pPr>
    </w:p>
    <w:p w14:paraId="5ABB4556" w14:textId="77777777" w:rsidR="0076791D" w:rsidRPr="0076791D" w:rsidRDefault="0076791D" w:rsidP="0076791D">
      <w:pPr>
        <w:autoSpaceDE w:val="0"/>
        <w:autoSpaceDN w:val="0"/>
        <w:spacing w:line="300" w:lineRule="exact"/>
        <w:jc w:val="both"/>
        <w:rPr>
          <w:rFonts w:eastAsia="Times New Roman"/>
          <w:lang w:val="pt-BR"/>
        </w:rPr>
      </w:pPr>
      <w:r w:rsidRPr="0076791D">
        <w:rPr>
          <w:rFonts w:eastAsia="Times New Roman"/>
          <w:lang w:val="pt-BR"/>
        </w:rPr>
        <w:t>Mesa:</w:t>
      </w:r>
    </w:p>
    <w:p w14:paraId="5D5FCAC8" w14:textId="77777777" w:rsidR="0076791D" w:rsidRPr="0076791D" w:rsidRDefault="0076791D" w:rsidP="0076791D">
      <w:pPr>
        <w:autoSpaceDE w:val="0"/>
        <w:autoSpaceDN w:val="0"/>
        <w:spacing w:line="300" w:lineRule="exact"/>
        <w:jc w:val="both"/>
        <w:rPr>
          <w:rFonts w:eastAsia="Times New Roman"/>
          <w:highlight w:val="yellow"/>
          <w:lang w:val="pt-BR"/>
        </w:rPr>
      </w:pPr>
    </w:p>
    <w:tbl>
      <w:tblPr>
        <w:tblW w:w="8859" w:type="dxa"/>
        <w:tblLayout w:type="fixed"/>
        <w:tblLook w:val="0000" w:firstRow="0" w:lastRow="0" w:firstColumn="0" w:lastColumn="0" w:noHBand="0" w:noVBand="0"/>
      </w:tblPr>
      <w:tblGrid>
        <w:gridCol w:w="4196"/>
        <w:gridCol w:w="533"/>
        <w:gridCol w:w="4130"/>
      </w:tblGrid>
      <w:tr w:rsidR="0076791D" w:rsidRPr="0076791D" w14:paraId="08F0FC9C" w14:textId="77777777" w:rsidTr="0076791D">
        <w:tc>
          <w:tcPr>
            <w:tcW w:w="4196" w:type="dxa"/>
            <w:tcBorders>
              <w:bottom w:val="single" w:sz="4" w:space="0" w:color="auto"/>
            </w:tcBorders>
          </w:tcPr>
          <w:p w14:paraId="3EF352FE"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17C3A92D"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4130" w:type="dxa"/>
            <w:tcBorders>
              <w:bottom w:val="single" w:sz="4" w:space="0" w:color="auto"/>
            </w:tcBorders>
          </w:tcPr>
          <w:p w14:paraId="483DE117"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3C317454" w14:textId="77777777" w:rsidTr="0076791D">
        <w:tc>
          <w:tcPr>
            <w:tcW w:w="4196" w:type="dxa"/>
            <w:tcBorders>
              <w:top w:val="single" w:sz="4" w:space="0" w:color="auto"/>
            </w:tcBorders>
          </w:tcPr>
          <w:p w14:paraId="2017AA91" w14:textId="77777777" w:rsidR="0076791D" w:rsidRP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Antônio José de Almeida Carneiro</w:t>
            </w:r>
          </w:p>
          <w:p w14:paraId="46F73180"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Presidente</w:t>
            </w:r>
          </w:p>
        </w:tc>
        <w:tc>
          <w:tcPr>
            <w:tcW w:w="533" w:type="dxa"/>
          </w:tcPr>
          <w:p w14:paraId="1432D784" w14:textId="77777777" w:rsidR="0076791D" w:rsidRPr="0076791D" w:rsidRDefault="0076791D" w:rsidP="0076791D">
            <w:pPr>
              <w:autoSpaceDE w:val="0"/>
              <w:autoSpaceDN w:val="0"/>
              <w:spacing w:line="300" w:lineRule="exact"/>
              <w:jc w:val="center"/>
              <w:rPr>
                <w:rFonts w:eastAsia="Times New Roman"/>
                <w:lang w:val="pt-BR"/>
              </w:rPr>
            </w:pPr>
          </w:p>
        </w:tc>
        <w:tc>
          <w:tcPr>
            <w:tcW w:w="4130" w:type="dxa"/>
            <w:tcBorders>
              <w:top w:val="single" w:sz="4" w:space="0" w:color="auto"/>
            </w:tcBorders>
          </w:tcPr>
          <w:p w14:paraId="7D829886" w14:textId="77777777" w:rsidR="0076791D" w:rsidRP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Pedro Boardman Carneiro</w:t>
            </w:r>
          </w:p>
          <w:p w14:paraId="16224804"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Secretário</w:t>
            </w:r>
          </w:p>
        </w:tc>
      </w:tr>
    </w:tbl>
    <w:p w14:paraId="5048A12B" w14:textId="77777777" w:rsidR="0076791D" w:rsidRPr="0076791D" w:rsidRDefault="0076791D" w:rsidP="0076791D">
      <w:pPr>
        <w:tabs>
          <w:tab w:val="left" w:pos="7953"/>
        </w:tabs>
        <w:autoSpaceDE w:val="0"/>
        <w:autoSpaceDN w:val="0"/>
        <w:spacing w:line="300" w:lineRule="exact"/>
        <w:jc w:val="both"/>
        <w:rPr>
          <w:rFonts w:eastAsia="Times New Roman"/>
          <w:highlight w:val="yellow"/>
          <w:lang w:val="pt-BR"/>
        </w:rPr>
      </w:pPr>
    </w:p>
    <w:p w14:paraId="0D5BC29E" w14:textId="77777777" w:rsidR="0076791D" w:rsidRPr="0076791D" w:rsidRDefault="0076791D" w:rsidP="0076791D">
      <w:pPr>
        <w:tabs>
          <w:tab w:val="left" w:pos="7953"/>
        </w:tabs>
        <w:autoSpaceDE w:val="0"/>
        <w:autoSpaceDN w:val="0"/>
        <w:spacing w:line="300" w:lineRule="exact"/>
        <w:jc w:val="both"/>
        <w:rPr>
          <w:rFonts w:eastAsia="Times New Roman"/>
          <w:highlight w:val="yellow"/>
          <w:lang w:val="pt-BR"/>
        </w:rPr>
      </w:pPr>
    </w:p>
    <w:p w14:paraId="1445F2A1" w14:textId="77777777" w:rsidR="0076791D" w:rsidRPr="0076791D" w:rsidRDefault="0076791D" w:rsidP="0076791D">
      <w:pPr>
        <w:tabs>
          <w:tab w:val="left" w:pos="7953"/>
        </w:tabs>
        <w:autoSpaceDE w:val="0"/>
        <w:autoSpaceDN w:val="0"/>
        <w:spacing w:line="300" w:lineRule="exact"/>
        <w:jc w:val="both"/>
        <w:rPr>
          <w:rFonts w:eastAsia="Times New Roman"/>
          <w:b/>
          <w:lang w:val="pt-BR"/>
        </w:rPr>
      </w:pPr>
      <w:r w:rsidRPr="0076791D">
        <w:rPr>
          <w:rFonts w:eastAsia="Times New Roman"/>
          <w:b/>
          <w:caps/>
          <w:lang w:val="pt-BR"/>
        </w:rPr>
        <w:t>GASTER PARTICIPAÇÕES s.a.</w:t>
      </w:r>
    </w:p>
    <w:p w14:paraId="5A79CC0D" w14:textId="77777777" w:rsidR="0076791D" w:rsidRPr="0076791D" w:rsidRDefault="0076791D" w:rsidP="0076791D">
      <w:pPr>
        <w:tabs>
          <w:tab w:val="left" w:pos="7953"/>
        </w:tabs>
        <w:autoSpaceDE w:val="0"/>
        <w:autoSpaceDN w:val="0"/>
        <w:spacing w:line="300" w:lineRule="exact"/>
        <w:jc w:val="both"/>
        <w:rPr>
          <w:rFonts w:eastAsia="Times New Roman"/>
          <w:b/>
          <w:lang w:val="pt-BR"/>
        </w:rPr>
      </w:pPr>
    </w:p>
    <w:tbl>
      <w:tblPr>
        <w:tblW w:w="4729" w:type="dxa"/>
        <w:tblLayout w:type="fixed"/>
        <w:tblLook w:val="0000" w:firstRow="0" w:lastRow="0" w:firstColumn="0" w:lastColumn="0" w:noHBand="0" w:noVBand="0"/>
      </w:tblPr>
      <w:tblGrid>
        <w:gridCol w:w="4196"/>
        <w:gridCol w:w="533"/>
      </w:tblGrid>
      <w:tr w:rsidR="0076791D" w:rsidRPr="0076791D" w14:paraId="4996CF8B" w14:textId="77777777" w:rsidTr="0076791D">
        <w:tc>
          <w:tcPr>
            <w:tcW w:w="4196" w:type="dxa"/>
            <w:tcBorders>
              <w:bottom w:val="single" w:sz="4" w:space="0" w:color="auto"/>
            </w:tcBorders>
          </w:tcPr>
          <w:p w14:paraId="0D95E618"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4AA8D240"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64FB66C1" w14:textId="77777777" w:rsidTr="0076791D">
        <w:trPr>
          <w:trHeight w:val="407"/>
        </w:trPr>
        <w:tc>
          <w:tcPr>
            <w:tcW w:w="4196" w:type="dxa"/>
            <w:tcBorders>
              <w:top w:val="single" w:sz="4" w:space="0" w:color="auto"/>
            </w:tcBorders>
          </w:tcPr>
          <w:p w14:paraId="39A4EFB9"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Por</w:t>
            </w:r>
            <w:r w:rsidRPr="0076791D">
              <w:rPr>
                <w:rFonts w:eastAsia="Times New Roman"/>
                <w:caps/>
                <w:lang w:val="pt-BR"/>
              </w:rPr>
              <w:t xml:space="preserve">: </w:t>
            </w:r>
            <w:r w:rsidRPr="0076791D">
              <w:rPr>
                <w:rFonts w:eastAsia="Times New Roman"/>
                <w:lang w:val="pt-BR"/>
              </w:rPr>
              <w:t>Antônio José de Almeida Carneiro</w:t>
            </w:r>
          </w:p>
          <w:p w14:paraId="078D5916"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Cargo: Diretor</w:t>
            </w:r>
          </w:p>
          <w:p w14:paraId="549F6267" w14:textId="77777777" w:rsidR="0076791D" w:rsidRPr="0076791D" w:rsidRDefault="0076791D" w:rsidP="0076791D">
            <w:pPr>
              <w:autoSpaceDE w:val="0"/>
              <w:autoSpaceDN w:val="0"/>
              <w:spacing w:line="300" w:lineRule="exact"/>
              <w:jc w:val="both"/>
              <w:rPr>
                <w:rFonts w:eastAsia="Times New Roman"/>
                <w:lang w:val="pt-BR"/>
              </w:rPr>
            </w:pPr>
          </w:p>
        </w:tc>
        <w:tc>
          <w:tcPr>
            <w:tcW w:w="533" w:type="dxa"/>
          </w:tcPr>
          <w:p w14:paraId="018EF937" w14:textId="77777777" w:rsidR="0076791D" w:rsidRPr="0076791D" w:rsidRDefault="0076791D" w:rsidP="0076791D">
            <w:pPr>
              <w:autoSpaceDE w:val="0"/>
              <w:autoSpaceDN w:val="0"/>
              <w:spacing w:line="300" w:lineRule="exact"/>
              <w:jc w:val="center"/>
              <w:rPr>
                <w:rFonts w:eastAsia="Times New Roman"/>
                <w:lang w:val="pt-BR"/>
              </w:rPr>
            </w:pPr>
          </w:p>
        </w:tc>
      </w:tr>
    </w:tbl>
    <w:p w14:paraId="1BA1E7AA" w14:textId="77777777" w:rsidR="0076791D" w:rsidRPr="0076791D" w:rsidRDefault="0076791D" w:rsidP="0076791D">
      <w:pPr>
        <w:spacing w:line="300" w:lineRule="exact"/>
        <w:jc w:val="both"/>
        <w:rPr>
          <w:rFonts w:eastAsia="Times New Roman"/>
          <w:caps/>
          <w:lang w:val="pt-BR"/>
        </w:rPr>
      </w:pPr>
      <w:r w:rsidRPr="0076791D">
        <w:rPr>
          <w:rFonts w:eastAsia="Times New Roman"/>
          <w:caps/>
          <w:lang w:val="pt-BR"/>
        </w:rPr>
        <w:br w:type="page"/>
      </w:r>
    </w:p>
    <w:p w14:paraId="2D4112C4" w14:textId="2866A460"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lastRenderedPageBreak/>
        <w:t xml:space="preserve">Página 2/3 de Assinaturas da Assembleia Geral de Debenturistas da 3ª Emissão Pública de Debêntures Simples, Não Conversíveis em Ações, da Espécie Quirografária, da Terceira Emissão da Gaster Participações S.A., realizada em </w:t>
      </w:r>
      <w:r w:rsidR="000652EB">
        <w:rPr>
          <w:rFonts w:eastAsia="Times New Roman"/>
          <w:b/>
          <w:bCs/>
          <w:lang w:val="pt-BR"/>
        </w:rPr>
        <w:t>31 de março</w:t>
      </w:r>
      <w:r w:rsidRPr="0076791D">
        <w:rPr>
          <w:rFonts w:eastAsia="Times New Roman"/>
          <w:b/>
          <w:bCs/>
          <w:lang w:val="pt-BR"/>
        </w:rPr>
        <w:t xml:space="preserve"> de 2022</w:t>
      </w:r>
    </w:p>
    <w:p w14:paraId="3479B0E9" w14:textId="77777777" w:rsidR="0076791D" w:rsidRPr="0076791D" w:rsidRDefault="0076791D" w:rsidP="0076791D">
      <w:pPr>
        <w:widowControl w:val="0"/>
        <w:autoSpaceDE w:val="0"/>
        <w:autoSpaceDN w:val="0"/>
        <w:spacing w:line="300" w:lineRule="exact"/>
        <w:ind w:left="2552"/>
        <w:jc w:val="both"/>
        <w:rPr>
          <w:rFonts w:eastAsia="Times New Roman"/>
          <w:lang w:val="pt-BR"/>
        </w:rPr>
      </w:pPr>
    </w:p>
    <w:p w14:paraId="3B84ADF7" w14:textId="77777777" w:rsidR="0076791D" w:rsidRPr="0076791D" w:rsidRDefault="0076791D" w:rsidP="0076791D">
      <w:pPr>
        <w:widowControl w:val="0"/>
        <w:autoSpaceDE w:val="0"/>
        <w:autoSpaceDN w:val="0"/>
        <w:spacing w:line="300" w:lineRule="exact"/>
        <w:jc w:val="both"/>
        <w:rPr>
          <w:rFonts w:eastAsia="Times New Roman" w:cs="Courier New"/>
          <w:b/>
          <w:caps/>
          <w:szCs w:val="24"/>
          <w:lang w:val="pt-BR"/>
        </w:rPr>
      </w:pPr>
    </w:p>
    <w:p w14:paraId="6C12B5F8" w14:textId="77777777" w:rsidR="0076791D" w:rsidRPr="0076791D" w:rsidRDefault="0076791D" w:rsidP="0076791D">
      <w:pPr>
        <w:widowControl w:val="0"/>
        <w:autoSpaceDE w:val="0"/>
        <w:autoSpaceDN w:val="0"/>
        <w:spacing w:line="300" w:lineRule="exact"/>
        <w:jc w:val="both"/>
        <w:rPr>
          <w:rFonts w:eastAsia="Times New Roman"/>
          <w:b/>
          <w:caps/>
          <w:lang w:val="pt-BR"/>
        </w:rPr>
      </w:pPr>
      <w:r w:rsidRPr="0076791D">
        <w:rPr>
          <w:rFonts w:eastAsia="Times New Roman"/>
          <w:b/>
          <w:caps/>
          <w:lang w:val="pt-BR"/>
        </w:rPr>
        <w:t>Simplific Pavarini Distribuidora de Títulos e Valores Mobiliários Ltda.</w:t>
      </w:r>
    </w:p>
    <w:p w14:paraId="24DBD1BF" w14:textId="77777777" w:rsidR="0076791D" w:rsidRPr="0076791D" w:rsidRDefault="0076791D" w:rsidP="0076791D">
      <w:pPr>
        <w:spacing w:line="300" w:lineRule="exact"/>
        <w:jc w:val="both"/>
        <w:rPr>
          <w:rFonts w:eastAsia="Times New Roman"/>
          <w:b/>
          <w:bCs/>
          <w:lang w:val="pt-BR"/>
        </w:rPr>
      </w:pPr>
    </w:p>
    <w:tbl>
      <w:tblPr>
        <w:tblW w:w="4729" w:type="dxa"/>
        <w:tblLayout w:type="fixed"/>
        <w:tblLook w:val="0000" w:firstRow="0" w:lastRow="0" w:firstColumn="0" w:lastColumn="0" w:noHBand="0" w:noVBand="0"/>
      </w:tblPr>
      <w:tblGrid>
        <w:gridCol w:w="4196"/>
        <w:gridCol w:w="533"/>
      </w:tblGrid>
      <w:tr w:rsidR="0076791D" w:rsidRPr="00E4755C" w14:paraId="55D632B9" w14:textId="77777777" w:rsidTr="0076791D">
        <w:tc>
          <w:tcPr>
            <w:tcW w:w="4196" w:type="dxa"/>
            <w:tcBorders>
              <w:bottom w:val="single" w:sz="4" w:space="0" w:color="auto"/>
            </w:tcBorders>
          </w:tcPr>
          <w:p w14:paraId="200A6089"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49261A92"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4EAF2002" w14:textId="77777777" w:rsidTr="0076791D">
        <w:trPr>
          <w:trHeight w:val="407"/>
        </w:trPr>
        <w:tc>
          <w:tcPr>
            <w:tcW w:w="4196" w:type="dxa"/>
            <w:tcBorders>
              <w:top w:val="single" w:sz="4" w:space="0" w:color="auto"/>
            </w:tcBorders>
          </w:tcPr>
          <w:p w14:paraId="1564BB53"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Por: Carlos Bacha</w:t>
            </w:r>
          </w:p>
          <w:p w14:paraId="54732A01"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Cargo: Procurador</w:t>
            </w:r>
          </w:p>
          <w:p w14:paraId="611F53CF" w14:textId="77777777" w:rsidR="0076791D" w:rsidRPr="0076791D" w:rsidRDefault="0076791D" w:rsidP="0076791D">
            <w:pPr>
              <w:autoSpaceDE w:val="0"/>
              <w:autoSpaceDN w:val="0"/>
              <w:spacing w:line="300" w:lineRule="exact"/>
              <w:jc w:val="both"/>
              <w:rPr>
                <w:rFonts w:eastAsia="Times New Roman"/>
                <w:lang w:val="pt-BR"/>
              </w:rPr>
            </w:pPr>
          </w:p>
        </w:tc>
        <w:tc>
          <w:tcPr>
            <w:tcW w:w="533" w:type="dxa"/>
          </w:tcPr>
          <w:p w14:paraId="09DF182D" w14:textId="77777777" w:rsidR="0076791D" w:rsidRPr="0076791D" w:rsidRDefault="0076791D" w:rsidP="0076791D">
            <w:pPr>
              <w:autoSpaceDE w:val="0"/>
              <w:autoSpaceDN w:val="0"/>
              <w:spacing w:line="300" w:lineRule="exact"/>
              <w:jc w:val="center"/>
              <w:rPr>
                <w:rFonts w:eastAsia="Times New Roman"/>
                <w:lang w:val="pt-BR"/>
              </w:rPr>
            </w:pPr>
          </w:p>
        </w:tc>
      </w:tr>
    </w:tbl>
    <w:p w14:paraId="2F6BC644" w14:textId="77777777" w:rsidR="0076791D" w:rsidRPr="0076791D" w:rsidRDefault="0076791D" w:rsidP="0076791D">
      <w:pPr>
        <w:spacing w:line="300" w:lineRule="exact"/>
        <w:jc w:val="both"/>
        <w:rPr>
          <w:rFonts w:eastAsia="Times New Roman"/>
          <w:b/>
          <w:bCs/>
          <w:lang w:val="pt-BR"/>
        </w:rPr>
      </w:pPr>
    </w:p>
    <w:p w14:paraId="54A1FADD" w14:textId="77777777" w:rsidR="0076791D" w:rsidRPr="0076791D" w:rsidRDefault="0076791D" w:rsidP="0076791D">
      <w:pPr>
        <w:widowControl w:val="0"/>
        <w:autoSpaceDE w:val="0"/>
        <w:autoSpaceDN w:val="0"/>
        <w:spacing w:line="300" w:lineRule="exact"/>
        <w:ind w:left="2552"/>
        <w:jc w:val="both"/>
        <w:rPr>
          <w:rFonts w:eastAsia="Times New Roman"/>
          <w:caps/>
          <w:lang w:val="pt-BR"/>
        </w:rPr>
      </w:pPr>
    </w:p>
    <w:p w14:paraId="6521DA28" w14:textId="77777777" w:rsidR="0076791D" w:rsidRPr="0076791D" w:rsidRDefault="0076791D" w:rsidP="0076791D">
      <w:pPr>
        <w:widowControl w:val="0"/>
        <w:autoSpaceDE w:val="0"/>
        <w:autoSpaceDN w:val="0"/>
        <w:spacing w:line="300" w:lineRule="exact"/>
        <w:ind w:left="2552"/>
        <w:jc w:val="both"/>
        <w:rPr>
          <w:rFonts w:eastAsia="Times New Roman"/>
          <w:lang w:val="pt-BR"/>
        </w:rPr>
      </w:pPr>
    </w:p>
    <w:p w14:paraId="5EBB239F" w14:textId="77777777" w:rsidR="0076791D" w:rsidRPr="0076791D" w:rsidRDefault="0076791D" w:rsidP="0076791D">
      <w:pPr>
        <w:spacing w:line="300" w:lineRule="exact"/>
        <w:jc w:val="both"/>
        <w:rPr>
          <w:rFonts w:eastAsia="Times New Roman"/>
          <w:b/>
          <w:caps/>
          <w:lang w:val="pt-BR"/>
        </w:rPr>
      </w:pPr>
      <w:r w:rsidRPr="0076791D">
        <w:rPr>
          <w:rFonts w:eastAsia="Times New Roman"/>
          <w:b/>
          <w:caps/>
          <w:lang w:val="pt-BR"/>
        </w:rPr>
        <w:br w:type="page"/>
      </w:r>
    </w:p>
    <w:p w14:paraId="4C52649A" w14:textId="67300E5C"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lastRenderedPageBreak/>
        <w:t xml:space="preserve">Página 3/3 de Assinaturas da Assembleia Geral de Debenturistas da 3ª Emissão Pública de Debêntures Simples, Não Conversíveis em Ações, da Espécie Quirografária, da Terceira Emissão da Gaster Participações S.A., realizada em </w:t>
      </w:r>
      <w:r w:rsidR="000652EB">
        <w:rPr>
          <w:rFonts w:eastAsia="Times New Roman"/>
          <w:b/>
          <w:bCs/>
          <w:lang w:val="pt-BR"/>
        </w:rPr>
        <w:t>31 de março</w:t>
      </w:r>
      <w:r w:rsidR="000652EB" w:rsidRPr="0076791D">
        <w:rPr>
          <w:rFonts w:eastAsia="Times New Roman"/>
          <w:b/>
          <w:bCs/>
          <w:lang w:val="pt-BR"/>
        </w:rPr>
        <w:t xml:space="preserve"> de </w:t>
      </w:r>
      <w:r w:rsidRPr="0076791D">
        <w:rPr>
          <w:rFonts w:eastAsia="Times New Roman"/>
          <w:b/>
          <w:bCs/>
          <w:lang w:val="pt-BR"/>
        </w:rPr>
        <w:t>2022</w:t>
      </w:r>
    </w:p>
    <w:p w14:paraId="0FEA399F" w14:textId="77777777" w:rsidR="0076791D" w:rsidRPr="0076791D" w:rsidRDefault="0076791D" w:rsidP="0076791D">
      <w:pPr>
        <w:autoSpaceDE w:val="0"/>
        <w:autoSpaceDN w:val="0"/>
        <w:spacing w:line="300" w:lineRule="exact"/>
        <w:jc w:val="both"/>
        <w:rPr>
          <w:rFonts w:eastAsia="Times New Roman"/>
          <w:b/>
          <w:lang w:val="pt-BR"/>
        </w:rPr>
      </w:pPr>
    </w:p>
    <w:p w14:paraId="27B13BCA" w14:textId="77777777" w:rsidR="0076791D" w:rsidRPr="0076791D" w:rsidRDefault="0076791D" w:rsidP="0076791D">
      <w:pPr>
        <w:autoSpaceDE w:val="0"/>
        <w:autoSpaceDN w:val="0"/>
        <w:spacing w:line="300" w:lineRule="exact"/>
        <w:jc w:val="both"/>
        <w:rPr>
          <w:rFonts w:eastAsia="Times New Roman"/>
          <w:lang w:val="pt-BR"/>
        </w:rPr>
      </w:pPr>
    </w:p>
    <w:tbl>
      <w:tblPr>
        <w:tblW w:w="5000" w:type="pct"/>
        <w:tblLook w:val="01E0" w:firstRow="1" w:lastRow="1" w:firstColumn="1" w:lastColumn="1" w:noHBand="0" w:noVBand="0"/>
      </w:tblPr>
      <w:tblGrid>
        <w:gridCol w:w="4538"/>
        <w:gridCol w:w="4322"/>
      </w:tblGrid>
      <w:tr w:rsidR="0076791D" w:rsidRPr="0076791D" w14:paraId="02302F94" w14:textId="77777777" w:rsidTr="0076791D">
        <w:tc>
          <w:tcPr>
            <w:tcW w:w="2561" w:type="pct"/>
          </w:tcPr>
          <w:p w14:paraId="554F829B"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___________________________________</w:t>
            </w:r>
          </w:p>
        </w:tc>
        <w:tc>
          <w:tcPr>
            <w:tcW w:w="2439" w:type="pct"/>
          </w:tcPr>
          <w:p w14:paraId="6652666C"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w:t>
            </w:r>
          </w:p>
        </w:tc>
      </w:tr>
      <w:tr w:rsidR="0076791D" w:rsidRPr="00E4755C" w14:paraId="71A55C2B" w14:textId="77777777" w:rsidTr="0076791D">
        <w:tc>
          <w:tcPr>
            <w:tcW w:w="2561" w:type="pct"/>
          </w:tcPr>
          <w:p w14:paraId="0D9DFB4A" w14:textId="77777777" w:rsidR="0076791D" w:rsidRPr="0076791D" w:rsidRDefault="0076791D" w:rsidP="0076791D">
            <w:pPr>
              <w:spacing w:line="300" w:lineRule="exact"/>
              <w:jc w:val="both"/>
              <w:rPr>
                <w:rFonts w:eastAsia="Times New Roman"/>
                <w:bCs/>
                <w:lang w:val="pt-BR"/>
              </w:rPr>
            </w:pPr>
            <w:r w:rsidRPr="0076791D">
              <w:rPr>
                <w:rFonts w:eastAsia="Times New Roman"/>
                <w:b/>
                <w:caps/>
                <w:lang w:val="pt-BR"/>
              </w:rPr>
              <w:t>Antônio José de Almeida Carneiro</w:t>
            </w:r>
          </w:p>
        </w:tc>
        <w:tc>
          <w:tcPr>
            <w:tcW w:w="2439" w:type="pct"/>
          </w:tcPr>
          <w:p w14:paraId="00BDF40C" w14:textId="77777777" w:rsidR="0076791D" w:rsidRPr="0076791D" w:rsidRDefault="0076791D" w:rsidP="0076791D">
            <w:pPr>
              <w:spacing w:line="300" w:lineRule="exact"/>
              <w:jc w:val="both"/>
              <w:rPr>
                <w:rFonts w:eastAsia="Times New Roman"/>
                <w:b/>
                <w:caps/>
                <w:lang w:val="pt-BR"/>
              </w:rPr>
            </w:pPr>
            <w:r w:rsidRPr="0076791D">
              <w:rPr>
                <w:rFonts w:eastAsia="Times New Roman"/>
                <w:b/>
                <w:caps/>
                <w:lang w:val="pt-BR"/>
              </w:rPr>
              <w:t>maria lúcia boardman Carneiro</w:t>
            </w:r>
          </w:p>
          <w:p w14:paraId="12481048" w14:textId="77777777" w:rsidR="0076791D" w:rsidRPr="0076791D" w:rsidRDefault="0076791D" w:rsidP="0076791D">
            <w:pPr>
              <w:spacing w:line="300" w:lineRule="exact"/>
              <w:jc w:val="both"/>
              <w:rPr>
                <w:rFonts w:eastAsia="Times New Roman"/>
                <w:bCs/>
                <w:caps/>
                <w:lang w:val="pt-BR"/>
              </w:rPr>
            </w:pPr>
            <w:r w:rsidRPr="0076791D">
              <w:rPr>
                <w:rFonts w:eastAsia="Times New Roman"/>
                <w:bCs/>
                <w:lang w:val="pt-BR"/>
              </w:rPr>
              <w:t>p.p. Antônio José de Almeida Carneiro</w:t>
            </w:r>
          </w:p>
        </w:tc>
      </w:tr>
    </w:tbl>
    <w:p w14:paraId="6FCDC3EF" w14:textId="77777777" w:rsidR="0076791D" w:rsidRPr="0076791D" w:rsidRDefault="0076791D" w:rsidP="0076791D">
      <w:pPr>
        <w:spacing w:line="300" w:lineRule="exact"/>
        <w:jc w:val="both"/>
        <w:rPr>
          <w:rFonts w:eastAsia="Times New Roman"/>
          <w:b/>
          <w:bCs/>
          <w:lang w:val="pt-BR"/>
        </w:rPr>
      </w:pPr>
    </w:p>
    <w:p w14:paraId="43E2960B" w14:textId="77777777" w:rsidR="0076791D" w:rsidRPr="0076791D" w:rsidRDefault="0076791D" w:rsidP="0076791D">
      <w:pPr>
        <w:spacing w:line="300" w:lineRule="exact"/>
        <w:jc w:val="both"/>
        <w:rPr>
          <w:rFonts w:eastAsia="Times New Roman"/>
          <w:caps/>
          <w:lang w:val="pt-BR"/>
        </w:rPr>
      </w:pPr>
    </w:p>
    <w:p w14:paraId="66A30553" w14:textId="77777777" w:rsidR="0076791D" w:rsidRPr="0076791D" w:rsidRDefault="0076791D" w:rsidP="0076791D">
      <w:pPr>
        <w:spacing w:line="300" w:lineRule="exact"/>
        <w:jc w:val="both"/>
        <w:rPr>
          <w:rFonts w:eastAsia="Times New Roman"/>
          <w:caps/>
          <w:lang w:val="pt-BR"/>
        </w:rPr>
      </w:pPr>
    </w:p>
    <w:p w14:paraId="17103F7C" w14:textId="77777777" w:rsidR="0076791D" w:rsidRPr="0076791D" w:rsidRDefault="0076791D" w:rsidP="0076791D">
      <w:pPr>
        <w:widowControl w:val="0"/>
        <w:autoSpaceDE w:val="0"/>
        <w:autoSpaceDN w:val="0"/>
        <w:spacing w:line="320" w:lineRule="exact"/>
        <w:jc w:val="both"/>
        <w:rPr>
          <w:rFonts w:eastAsia="Times New Roman"/>
          <w:b/>
          <w:caps/>
          <w:lang w:val="pt-BR"/>
        </w:rPr>
      </w:pPr>
      <w:r w:rsidRPr="0076791D">
        <w:rPr>
          <w:rFonts w:eastAsia="Times New Roman"/>
          <w:b/>
          <w:lang w:val="pt-BR"/>
        </w:rPr>
        <w:t>SOBRAPAR – SOCIEDADE BRASILEIRA DE ORGANIZAÇÃO E PARTICIPAÇÕES LTDA.</w:t>
      </w:r>
    </w:p>
    <w:p w14:paraId="656034F6" w14:textId="77777777" w:rsidR="0076791D" w:rsidRPr="0076791D" w:rsidRDefault="0076791D" w:rsidP="0076791D">
      <w:pPr>
        <w:widowControl w:val="0"/>
        <w:autoSpaceDE w:val="0"/>
        <w:autoSpaceDN w:val="0"/>
        <w:spacing w:line="320" w:lineRule="exact"/>
        <w:jc w:val="both"/>
        <w:rPr>
          <w:rFonts w:eastAsia="Times New Roman"/>
          <w:caps/>
          <w:lang w:val="pt-BR"/>
        </w:rPr>
      </w:pPr>
    </w:p>
    <w:tbl>
      <w:tblPr>
        <w:tblW w:w="2561" w:type="pct"/>
        <w:tblLook w:val="01E0" w:firstRow="1" w:lastRow="1" w:firstColumn="1" w:lastColumn="1" w:noHBand="0" w:noVBand="0"/>
      </w:tblPr>
      <w:tblGrid>
        <w:gridCol w:w="4538"/>
      </w:tblGrid>
      <w:tr w:rsidR="0076791D" w:rsidRPr="0076791D" w14:paraId="4C1AC54F" w14:textId="77777777" w:rsidTr="0076791D">
        <w:tc>
          <w:tcPr>
            <w:tcW w:w="5000" w:type="pct"/>
          </w:tcPr>
          <w:p w14:paraId="36DCB50F" w14:textId="77777777" w:rsidR="0076791D" w:rsidRPr="0076791D" w:rsidRDefault="0076791D" w:rsidP="0076791D">
            <w:pPr>
              <w:widowControl w:val="0"/>
              <w:tabs>
                <w:tab w:val="num" w:pos="1080"/>
              </w:tabs>
              <w:autoSpaceDE w:val="0"/>
              <w:autoSpaceDN w:val="0"/>
              <w:adjustRightInd w:val="0"/>
              <w:spacing w:line="320" w:lineRule="exact"/>
              <w:jc w:val="both"/>
              <w:rPr>
                <w:rFonts w:eastAsia="Times New Roman"/>
                <w:lang w:eastAsia="pt-BR"/>
              </w:rPr>
            </w:pPr>
            <w:r w:rsidRPr="0076791D">
              <w:rPr>
                <w:rFonts w:eastAsia="Times New Roman"/>
                <w:lang w:eastAsia="pt-BR"/>
              </w:rPr>
              <w:t>___________________________________</w:t>
            </w:r>
          </w:p>
        </w:tc>
      </w:tr>
      <w:tr w:rsidR="0076791D" w:rsidRPr="00E4755C" w14:paraId="1C44C198" w14:textId="77777777" w:rsidTr="0076791D">
        <w:tc>
          <w:tcPr>
            <w:tcW w:w="5000" w:type="pct"/>
          </w:tcPr>
          <w:p w14:paraId="3A103EC4" w14:textId="77777777" w:rsidR="0076791D" w:rsidRPr="0076791D" w:rsidRDefault="0076791D" w:rsidP="0076791D">
            <w:pPr>
              <w:spacing w:line="300" w:lineRule="exact"/>
              <w:jc w:val="both"/>
              <w:rPr>
                <w:rFonts w:eastAsia="Times New Roman"/>
                <w:bCs/>
                <w:lang w:val="pt-BR"/>
              </w:rPr>
            </w:pPr>
            <w:r w:rsidRPr="0076791D">
              <w:rPr>
                <w:rFonts w:eastAsia="Times New Roman"/>
                <w:bCs/>
                <w:lang w:val="pt-BR"/>
              </w:rPr>
              <w:t>Por: Antônio José de Almeida Carneiro</w:t>
            </w:r>
          </w:p>
        </w:tc>
      </w:tr>
      <w:tr w:rsidR="0076791D" w:rsidRPr="0076791D" w14:paraId="2E68BBCB" w14:textId="77777777" w:rsidTr="0076791D">
        <w:tc>
          <w:tcPr>
            <w:tcW w:w="5000" w:type="pct"/>
          </w:tcPr>
          <w:p w14:paraId="14C39646" w14:textId="77777777" w:rsidR="0076791D" w:rsidRPr="0076791D" w:rsidRDefault="0076791D" w:rsidP="0076791D">
            <w:pPr>
              <w:widowControl w:val="0"/>
              <w:tabs>
                <w:tab w:val="num" w:pos="1080"/>
              </w:tabs>
              <w:autoSpaceDE w:val="0"/>
              <w:autoSpaceDN w:val="0"/>
              <w:adjustRightInd w:val="0"/>
              <w:spacing w:line="320" w:lineRule="exact"/>
              <w:jc w:val="both"/>
              <w:rPr>
                <w:rFonts w:eastAsia="Times New Roman"/>
                <w:lang w:eastAsia="pt-BR"/>
              </w:rPr>
            </w:pPr>
            <w:r w:rsidRPr="0076791D">
              <w:rPr>
                <w:rFonts w:eastAsia="Times New Roman"/>
                <w:lang w:eastAsia="pt-BR"/>
              </w:rPr>
              <w:t>Cargo: Diretor</w:t>
            </w:r>
          </w:p>
        </w:tc>
      </w:tr>
    </w:tbl>
    <w:p w14:paraId="02F935B7" w14:textId="77777777" w:rsidR="0076791D" w:rsidRPr="0076791D" w:rsidRDefault="0076791D" w:rsidP="0076791D">
      <w:pPr>
        <w:widowControl w:val="0"/>
        <w:autoSpaceDE w:val="0"/>
        <w:autoSpaceDN w:val="0"/>
        <w:spacing w:line="320" w:lineRule="exact"/>
        <w:jc w:val="both"/>
        <w:rPr>
          <w:rFonts w:eastAsia="Times New Roman"/>
          <w:b/>
          <w:lang w:val="pt-BR"/>
        </w:rPr>
      </w:pPr>
    </w:p>
    <w:p w14:paraId="2D8E4E3A" w14:textId="77777777" w:rsidR="0076791D" w:rsidRPr="0076791D" w:rsidRDefault="0076791D" w:rsidP="0076791D">
      <w:pPr>
        <w:autoSpaceDE w:val="0"/>
        <w:autoSpaceDN w:val="0"/>
        <w:spacing w:line="300" w:lineRule="exact"/>
        <w:jc w:val="both"/>
        <w:rPr>
          <w:rFonts w:eastAsia="Times New Roman"/>
          <w:b/>
          <w:bCs/>
          <w:lang w:val="pt-BR"/>
        </w:rPr>
      </w:pPr>
    </w:p>
    <w:p w14:paraId="475BC902" w14:textId="77777777" w:rsidR="0076791D" w:rsidRPr="0076791D" w:rsidRDefault="0076791D" w:rsidP="0076791D">
      <w:pPr>
        <w:spacing w:after="200" w:line="276" w:lineRule="auto"/>
        <w:rPr>
          <w:rFonts w:eastAsia="Times New Roman"/>
          <w:b/>
          <w:bCs/>
          <w:lang w:val="pt-BR"/>
        </w:rPr>
      </w:pPr>
      <w:r w:rsidRPr="0076791D">
        <w:rPr>
          <w:rFonts w:eastAsia="Times New Roman"/>
          <w:b/>
          <w:bCs/>
          <w:lang w:val="pt-BR"/>
        </w:rPr>
        <w:br w:type="page"/>
      </w:r>
    </w:p>
    <w:p w14:paraId="273B3C93" w14:textId="5DDB1966" w:rsidR="0076791D" w:rsidRPr="0076791D" w:rsidRDefault="0076791D" w:rsidP="0076791D">
      <w:pPr>
        <w:spacing w:line="300" w:lineRule="exact"/>
        <w:jc w:val="both"/>
        <w:rPr>
          <w:rFonts w:eastAsia="Times New Roman"/>
          <w:caps/>
          <w:lang w:val="pt-BR"/>
        </w:rPr>
      </w:pPr>
      <w:r w:rsidRPr="0076791D">
        <w:rPr>
          <w:rFonts w:eastAsia="Times New Roman"/>
          <w:b/>
          <w:bCs/>
          <w:lang w:val="pt-BR"/>
        </w:rPr>
        <w:lastRenderedPageBreak/>
        <w:t xml:space="preserve">Lista de Presença da Assembleia Geral de Debenturistas da 3ª Emissão Pública de Debêntures Simples, Não Conversíveis em Ações, da Espécie Quirografária, da Terceira Emissão da Gaster Participações S.A., realizada em </w:t>
      </w:r>
      <w:r w:rsidR="000652EB">
        <w:rPr>
          <w:rFonts w:eastAsia="Times New Roman"/>
          <w:b/>
          <w:bCs/>
          <w:lang w:val="pt-BR"/>
        </w:rPr>
        <w:t>31 de março</w:t>
      </w:r>
      <w:r w:rsidR="000652EB" w:rsidRPr="0076791D">
        <w:rPr>
          <w:rFonts w:eastAsia="Times New Roman"/>
          <w:b/>
          <w:bCs/>
          <w:lang w:val="pt-BR"/>
        </w:rPr>
        <w:t xml:space="preserve"> de </w:t>
      </w:r>
      <w:r w:rsidRPr="0076791D">
        <w:rPr>
          <w:rFonts w:eastAsia="Times New Roman"/>
          <w:b/>
          <w:bCs/>
          <w:lang w:val="pt-BR"/>
        </w:rPr>
        <w:t>2022</w:t>
      </w:r>
    </w:p>
    <w:p w14:paraId="268FADFE" w14:textId="77777777" w:rsidR="0076791D" w:rsidRPr="0076791D" w:rsidRDefault="0076791D" w:rsidP="0076791D">
      <w:pPr>
        <w:spacing w:line="300" w:lineRule="exact"/>
        <w:jc w:val="both"/>
        <w:rPr>
          <w:rFonts w:eastAsia="Times New Roman"/>
          <w:b/>
          <w:bCs/>
          <w:lang w:val="pt-BR"/>
        </w:rPr>
      </w:pPr>
    </w:p>
    <w:p w14:paraId="7112B3E6" w14:textId="77777777" w:rsidR="0076791D" w:rsidRPr="0076791D" w:rsidRDefault="0076791D" w:rsidP="0076791D">
      <w:pPr>
        <w:spacing w:line="300" w:lineRule="exact"/>
        <w:jc w:val="both"/>
        <w:rPr>
          <w:rFonts w:eastAsia="Times New Roman"/>
          <w:b/>
          <w:bCs/>
          <w:lang w:val="pt-BR"/>
        </w:rPr>
      </w:pPr>
    </w:p>
    <w:p w14:paraId="758C7B75" w14:textId="77777777" w:rsidR="0076791D" w:rsidRPr="0076791D" w:rsidRDefault="0076791D" w:rsidP="0076791D">
      <w:pPr>
        <w:spacing w:line="300" w:lineRule="exact"/>
        <w:jc w:val="both"/>
        <w:rPr>
          <w:rFonts w:eastAsia="Times New Roman"/>
          <w:b/>
          <w:lang w:val="pt-BR"/>
        </w:rPr>
      </w:pPr>
      <w:r w:rsidRPr="0076791D">
        <w:rPr>
          <w:rFonts w:eastAsia="Times New Roman"/>
          <w:b/>
          <w:lang w:val="pt-BR"/>
        </w:rPr>
        <w:t>SAMAMBAIA MASTER FUNDO DE INVESTIMENTO EM AÇÕES INVESTIMENTO NO EXTERIOR – BDR NÍVEL 1</w:t>
      </w:r>
    </w:p>
    <w:p w14:paraId="29692FEA"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rPr>
      </w:pPr>
    </w:p>
    <w:p w14:paraId="435FF9F3"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eastAsia="pt-BR"/>
        </w:rPr>
      </w:pPr>
      <w:r w:rsidRPr="0076791D">
        <w:rPr>
          <w:rFonts w:eastAsia="Times New Roman"/>
          <w:b/>
          <w:lang w:val="pt-BR"/>
        </w:rPr>
        <w:t>Neste ato representado por seu gestor Ronaldo Cezar Coelho, Rua Gen. Venâncio Flores, 35 – Leblon, Rio de Janeiro - RJ, CPF nº 109.999.657-00, ato declaratório CVM nº 11.707 de 26/05/2011</w:t>
      </w:r>
    </w:p>
    <w:p w14:paraId="5404C63A"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eastAsia="pt-BR"/>
        </w:rPr>
      </w:pPr>
    </w:p>
    <w:tbl>
      <w:tblPr>
        <w:tblW w:w="2500" w:type="pct"/>
        <w:tblLook w:val="01E0" w:firstRow="1" w:lastRow="1" w:firstColumn="1" w:lastColumn="1" w:noHBand="0" w:noVBand="0"/>
      </w:tblPr>
      <w:tblGrid>
        <w:gridCol w:w="4430"/>
      </w:tblGrid>
      <w:tr w:rsidR="0076791D" w:rsidRPr="0076791D" w14:paraId="5FB96E4B" w14:textId="77777777" w:rsidTr="0076791D">
        <w:tc>
          <w:tcPr>
            <w:tcW w:w="5000" w:type="pct"/>
          </w:tcPr>
          <w:p w14:paraId="56358EF0"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___________________________________</w:t>
            </w:r>
          </w:p>
        </w:tc>
      </w:tr>
      <w:tr w:rsidR="0076791D" w:rsidRPr="0076791D" w14:paraId="295DBBC4" w14:textId="77777777" w:rsidTr="0076791D">
        <w:tc>
          <w:tcPr>
            <w:tcW w:w="5000" w:type="pct"/>
          </w:tcPr>
          <w:p w14:paraId="67C91CAB"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 xml:space="preserve">Por: </w:t>
            </w:r>
            <w:r w:rsidRPr="0076791D">
              <w:rPr>
                <w:rFonts w:eastAsia="Times New Roman"/>
                <w:bCs/>
                <w:lang w:val="pt-BR"/>
              </w:rPr>
              <w:t>Ronaldo Cezar Coelho</w:t>
            </w:r>
          </w:p>
        </w:tc>
      </w:tr>
      <w:tr w:rsidR="0076791D" w:rsidRPr="0076791D" w14:paraId="6E76D734" w14:textId="77777777" w:rsidTr="0076791D">
        <w:tc>
          <w:tcPr>
            <w:tcW w:w="5000" w:type="pct"/>
          </w:tcPr>
          <w:p w14:paraId="0BF91A69"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Cargo: Gestor</w:t>
            </w:r>
          </w:p>
        </w:tc>
      </w:tr>
    </w:tbl>
    <w:p w14:paraId="602AD469" w14:textId="280F17F3" w:rsidR="0076791D" w:rsidRPr="0076791D" w:rsidDel="00CC185C" w:rsidRDefault="0076791D" w:rsidP="0076791D">
      <w:pPr>
        <w:rPr>
          <w:del w:id="34" w:author="Andre Buffara" w:date="2022-04-18T16:57:00Z"/>
          <w:rFonts w:eastAsia="Times New Roman"/>
          <w:b/>
          <w:bCs/>
          <w:color w:val="000000"/>
          <w:u w:val="single"/>
          <w:lang w:val="pt-BR"/>
        </w:rPr>
      </w:pPr>
    </w:p>
    <w:p w14:paraId="662396FC" w14:textId="087F2624" w:rsidR="0076791D" w:rsidRPr="0076791D" w:rsidDel="00CC185C" w:rsidRDefault="0076791D" w:rsidP="0076791D">
      <w:pPr>
        <w:rPr>
          <w:del w:id="35" w:author="Andre Buffara" w:date="2022-04-18T16:57:00Z"/>
          <w:rFonts w:eastAsia="Times New Roman"/>
          <w:b/>
          <w:bCs/>
          <w:color w:val="000000"/>
          <w:u w:val="single"/>
          <w:lang w:val="pt-BR"/>
        </w:rPr>
      </w:pPr>
      <w:del w:id="36" w:author="Andre Buffara" w:date="2022-04-18T16:57:00Z">
        <w:r w:rsidRPr="0076791D" w:rsidDel="00CC185C">
          <w:rPr>
            <w:rFonts w:eastAsia="Times New Roman"/>
            <w:b/>
            <w:bCs/>
            <w:color w:val="000000"/>
            <w:u w:val="single"/>
            <w:lang w:val="pt-BR"/>
          </w:rPr>
          <w:br w:type="page"/>
        </w:r>
      </w:del>
    </w:p>
    <w:p w14:paraId="7E642F63" w14:textId="21377F8B" w:rsidR="0076791D" w:rsidRPr="0076791D" w:rsidDel="00CC185C" w:rsidRDefault="0076791D" w:rsidP="0076791D">
      <w:pPr>
        <w:rPr>
          <w:del w:id="37" w:author="Andre Buffara" w:date="2022-04-18T16:57:00Z"/>
          <w:rFonts w:eastAsia="Times New Roman"/>
          <w:b/>
          <w:bCs/>
          <w:color w:val="000000"/>
          <w:u w:val="single"/>
          <w:lang w:val="pt-BR"/>
        </w:rPr>
      </w:pPr>
    </w:p>
    <w:p w14:paraId="647AF41B" w14:textId="4074D079" w:rsidR="0076791D" w:rsidRPr="0076791D" w:rsidDel="00CC185C" w:rsidRDefault="0076791D" w:rsidP="0076791D">
      <w:pPr>
        <w:spacing w:before="18" w:line="302" w:lineRule="exact"/>
        <w:jc w:val="center"/>
        <w:textAlignment w:val="baseline"/>
        <w:rPr>
          <w:del w:id="38" w:author="Andre Buffara" w:date="2022-04-18T16:57:00Z"/>
          <w:rFonts w:eastAsia="Times New Roman"/>
          <w:b/>
          <w:bCs/>
          <w:color w:val="000000"/>
          <w:u w:val="single"/>
          <w:lang w:val="pt-BR"/>
        </w:rPr>
      </w:pPr>
      <w:del w:id="39" w:author="Andre Buffara" w:date="2022-04-18T16:57:00Z">
        <w:r w:rsidRPr="0076791D" w:rsidDel="00CC185C">
          <w:rPr>
            <w:rFonts w:eastAsia="Times New Roman"/>
            <w:b/>
            <w:bCs/>
            <w:color w:val="000000"/>
            <w:u w:val="single"/>
            <w:lang w:val="pt-BR"/>
          </w:rPr>
          <w:delText>Anexo I</w:delText>
        </w:r>
      </w:del>
    </w:p>
    <w:p w14:paraId="5BF3957C" w14:textId="5C6E7EC2" w:rsidR="0076791D" w:rsidRPr="0076791D" w:rsidDel="00CC185C" w:rsidRDefault="0076791D" w:rsidP="0076791D">
      <w:pPr>
        <w:spacing w:before="18" w:line="302" w:lineRule="exact"/>
        <w:jc w:val="center"/>
        <w:textAlignment w:val="baseline"/>
        <w:rPr>
          <w:del w:id="40" w:author="Andre Buffara" w:date="2022-04-18T16:57:00Z"/>
          <w:rFonts w:eastAsia="Times New Roman"/>
          <w:color w:val="000000"/>
          <w:sz w:val="26"/>
          <w:lang w:val="pt-BR"/>
        </w:rPr>
      </w:pPr>
    </w:p>
    <w:p w14:paraId="2ABAA28B" w14:textId="07E2EDD9" w:rsidR="0076791D" w:rsidRPr="0076791D" w:rsidDel="00CC185C" w:rsidRDefault="0076791D" w:rsidP="0076791D">
      <w:pPr>
        <w:spacing w:before="18" w:line="302" w:lineRule="exact"/>
        <w:jc w:val="center"/>
        <w:textAlignment w:val="baseline"/>
        <w:rPr>
          <w:del w:id="41" w:author="Andre Buffara" w:date="2022-04-18T16:57:00Z"/>
          <w:rFonts w:eastAsia="Times New Roman"/>
          <w:color w:val="000000"/>
          <w:sz w:val="26"/>
          <w:lang w:val="pt-BR"/>
        </w:rPr>
      </w:pPr>
      <w:del w:id="42" w:author="Andre Buffara" w:date="2022-04-18T16:57:00Z">
        <w:r w:rsidRPr="0076791D" w:rsidDel="00CC185C">
          <w:rPr>
            <w:rFonts w:eastAsia="Times New Roman"/>
            <w:color w:val="000000"/>
            <w:sz w:val="26"/>
            <w:lang w:val="pt-BR"/>
          </w:rPr>
          <w:delText>“I</w:delText>
        </w:r>
        <w:r w:rsidRPr="0076791D" w:rsidDel="00CC185C">
          <w:rPr>
            <w:rFonts w:eastAsia="Times New Roman"/>
            <w:color w:val="000000"/>
            <w:sz w:val="21"/>
            <w:lang w:val="pt-BR"/>
          </w:rPr>
          <w:delText xml:space="preserve">NSTRUMENTO </w:delText>
        </w:r>
        <w:r w:rsidRPr="0076791D" w:rsidDel="00CC185C">
          <w:rPr>
            <w:rFonts w:eastAsia="Times New Roman"/>
            <w:color w:val="000000"/>
            <w:sz w:val="26"/>
            <w:lang w:val="pt-BR"/>
          </w:rPr>
          <w:delText>P</w:delText>
        </w:r>
        <w:r w:rsidRPr="0076791D" w:rsidDel="00CC185C">
          <w:rPr>
            <w:rFonts w:eastAsia="Times New Roman"/>
            <w:color w:val="000000"/>
            <w:sz w:val="21"/>
            <w:lang w:val="pt-BR"/>
          </w:rPr>
          <w:delText xml:space="preserve">ARTICULAR DE </w:delText>
        </w:r>
        <w:r w:rsidRPr="0076791D" w:rsidDel="00CC185C">
          <w:rPr>
            <w:rFonts w:eastAsia="Times New Roman"/>
            <w:color w:val="000000"/>
            <w:sz w:val="26"/>
            <w:lang w:val="pt-BR"/>
          </w:rPr>
          <w:delText>E</w:delText>
        </w:r>
        <w:r w:rsidRPr="0076791D" w:rsidDel="00CC185C">
          <w:rPr>
            <w:rFonts w:eastAsia="Times New Roman"/>
            <w:color w:val="000000"/>
            <w:sz w:val="21"/>
            <w:lang w:val="pt-BR"/>
          </w:rPr>
          <w:delText xml:space="preserve">SCRITURA DE </w:delText>
        </w:r>
        <w:r w:rsidRPr="0076791D" w:rsidDel="00CC185C">
          <w:rPr>
            <w:rFonts w:eastAsia="Times New Roman"/>
            <w:color w:val="000000"/>
            <w:sz w:val="26"/>
            <w:lang w:val="pt-BR"/>
          </w:rPr>
          <w:delText>E</w:delText>
        </w:r>
        <w:r w:rsidRPr="0076791D" w:rsidDel="00CC185C">
          <w:rPr>
            <w:rFonts w:eastAsia="Times New Roman"/>
            <w:color w:val="000000"/>
            <w:sz w:val="21"/>
            <w:lang w:val="pt-BR"/>
          </w:rPr>
          <w:delText xml:space="preserve">MISSÃO </w:delText>
        </w:r>
        <w:r w:rsidRPr="0076791D" w:rsidDel="00CC185C">
          <w:rPr>
            <w:rFonts w:eastAsia="Times New Roman"/>
            <w:color w:val="000000"/>
            <w:sz w:val="26"/>
            <w:lang w:val="pt-BR"/>
          </w:rPr>
          <w:delText>P</w:delText>
        </w:r>
        <w:r w:rsidRPr="0076791D" w:rsidDel="00CC185C">
          <w:rPr>
            <w:rFonts w:eastAsia="Times New Roman"/>
            <w:color w:val="000000"/>
            <w:sz w:val="21"/>
            <w:lang w:val="pt-BR"/>
          </w:rPr>
          <w:delText xml:space="preserve">ÚBLICA DE </w:delText>
        </w:r>
        <w:r w:rsidRPr="0076791D" w:rsidDel="00CC185C">
          <w:rPr>
            <w:rFonts w:eastAsia="Times New Roman"/>
            <w:color w:val="000000"/>
            <w:sz w:val="21"/>
            <w:lang w:val="pt-BR"/>
          </w:rPr>
          <w:br/>
        </w:r>
        <w:r w:rsidRPr="0076791D" w:rsidDel="00CC185C">
          <w:rPr>
            <w:rFonts w:eastAsia="Times New Roman"/>
            <w:color w:val="000000"/>
            <w:sz w:val="26"/>
            <w:lang w:val="pt-BR"/>
          </w:rPr>
          <w:delText>D</w:delText>
        </w:r>
        <w:r w:rsidRPr="0076791D" w:rsidDel="00CC185C">
          <w:rPr>
            <w:rFonts w:eastAsia="Times New Roman"/>
            <w:color w:val="000000"/>
            <w:sz w:val="21"/>
            <w:lang w:val="pt-BR"/>
          </w:rPr>
          <w:delText xml:space="preserve">EBÊNTURES </w:delText>
        </w:r>
        <w:r w:rsidRPr="0076791D" w:rsidDel="00CC185C">
          <w:rPr>
            <w:rFonts w:eastAsia="Times New Roman"/>
            <w:color w:val="000000"/>
            <w:sz w:val="26"/>
            <w:lang w:val="pt-BR"/>
          </w:rPr>
          <w:delText>S</w:delText>
        </w:r>
        <w:r w:rsidRPr="0076791D" w:rsidDel="00CC185C">
          <w:rPr>
            <w:rFonts w:eastAsia="Times New Roman"/>
            <w:color w:val="000000"/>
            <w:sz w:val="21"/>
            <w:lang w:val="pt-BR"/>
          </w:rPr>
          <w:delText>IMPLES</w:delText>
        </w:r>
        <w:r w:rsidRPr="0076791D" w:rsidDel="00CC185C">
          <w:rPr>
            <w:rFonts w:eastAsia="Times New Roman"/>
            <w:color w:val="000000"/>
            <w:sz w:val="26"/>
            <w:lang w:val="pt-BR"/>
          </w:rPr>
          <w:delText>, N</w:delText>
        </w:r>
        <w:r w:rsidRPr="0076791D" w:rsidDel="00CC185C">
          <w:rPr>
            <w:rFonts w:eastAsia="Times New Roman"/>
            <w:color w:val="000000"/>
            <w:sz w:val="21"/>
            <w:lang w:val="pt-BR"/>
          </w:rPr>
          <w:delText xml:space="preserve">ÃO </w:delText>
        </w:r>
        <w:r w:rsidRPr="0076791D" w:rsidDel="00CC185C">
          <w:rPr>
            <w:rFonts w:eastAsia="Times New Roman"/>
            <w:color w:val="000000"/>
            <w:sz w:val="26"/>
            <w:lang w:val="pt-BR"/>
          </w:rPr>
          <w:delText>C</w:delText>
        </w:r>
        <w:r w:rsidRPr="0076791D" w:rsidDel="00CC185C">
          <w:rPr>
            <w:rFonts w:eastAsia="Times New Roman"/>
            <w:color w:val="000000"/>
            <w:sz w:val="21"/>
            <w:lang w:val="pt-BR"/>
          </w:rPr>
          <w:delText xml:space="preserve">ONVERSÍVEIS EM </w:delText>
        </w:r>
        <w:r w:rsidRPr="0076791D" w:rsidDel="00CC185C">
          <w:rPr>
            <w:rFonts w:eastAsia="Times New Roman"/>
            <w:color w:val="000000"/>
            <w:sz w:val="26"/>
            <w:lang w:val="pt-BR"/>
          </w:rPr>
          <w:delText>A</w:delText>
        </w:r>
        <w:r w:rsidRPr="0076791D" w:rsidDel="00CC185C">
          <w:rPr>
            <w:rFonts w:eastAsia="Times New Roman"/>
            <w:color w:val="000000"/>
            <w:sz w:val="21"/>
            <w:lang w:val="pt-BR"/>
          </w:rPr>
          <w:delText>ÇÕES</w:delText>
        </w:r>
        <w:r w:rsidRPr="0076791D" w:rsidDel="00CC185C">
          <w:rPr>
            <w:rFonts w:eastAsia="Times New Roman"/>
            <w:color w:val="000000"/>
            <w:sz w:val="26"/>
            <w:lang w:val="pt-BR"/>
          </w:rPr>
          <w:delText xml:space="preserve">, </w:delText>
        </w:r>
        <w:r w:rsidRPr="0076791D" w:rsidDel="00CC185C">
          <w:rPr>
            <w:rFonts w:eastAsia="Times New Roman"/>
            <w:color w:val="000000"/>
            <w:sz w:val="21"/>
            <w:lang w:val="pt-BR"/>
          </w:rPr>
          <w:delText xml:space="preserve">DA </w:delText>
        </w:r>
        <w:r w:rsidRPr="0076791D" w:rsidDel="00CC185C">
          <w:rPr>
            <w:rFonts w:eastAsia="Times New Roman"/>
            <w:color w:val="000000"/>
            <w:sz w:val="21"/>
            <w:lang w:val="pt-BR"/>
          </w:rPr>
          <w:br/>
        </w:r>
        <w:r w:rsidRPr="0076791D" w:rsidDel="00CC185C">
          <w:rPr>
            <w:rFonts w:eastAsia="Times New Roman"/>
            <w:color w:val="000000"/>
            <w:sz w:val="26"/>
            <w:lang w:val="pt-BR"/>
          </w:rPr>
          <w:delText>E</w:delText>
        </w:r>
        <w:r w:rsidRPr="0076791D" w:rsidDel="00CC185C">
          <w:rPr>
            <w:rFonts w:eastAsia="Times New Roman"/>
            <w:color w:val="000000"/>
            <w:sz w:val="21"/>
            <w:lang w:val="pt-BR"/>
          </w:rPr>
          <w:delText xml:space="preserve">SPÉCIE </w:delText>
        </w:r>
        <w:r w:rsidRPr="0076791D" w:rsidDel="00CC185C">
          <w:rPr>
            <w:rFonts w:eastAsia="Times New Roman"/>
            <w:color w:val="000000"/>
            <w:sz w:val="26"/>
            <w:lang w:val="pt-BR"/>
          </w:rPr>
          <w:delText>Q</w:delText>
        </w:r>
        <w:r w:rsidRPr="0076791D" w:rsidDel="00CC185C">
          <w:rPr>
            <w:rFonts w:eastAsia="Times New Roman"/>
            <w:color w:val="000000"/>
            <w:sz w:val="21"/>
            <w:lang w:val="pt-BR"/>
          </w:rPr>
          <w:delText>UIROGRAFÁRIA</w:delText>
        </w:r>
        <w:r w:rsidRPr="0076791D" w:rsidDel="00CC185C">
          <w:rPr>
            <w:rFonts w:eastAsia="Times New Roman"/>
            <w:color w:val="000000"/>
            <w:sz w:val="26"/>
            <w:lang w:val="pt-BR"/>
          </w:rPr>
          <w:delText xml:space="preserve">, </w:delText>
        </w:r>
        <w:r w:rsidRPr="0076791D" w:rsidDel="00CC185C">
          <w:rPr>
            <w:rFonts w:eastAsia="Times New Roman"/>
            <w:color w:val="000000"/>
            <w:sz w:val="21"/>
            <w:lang w:val="pt-BR"/>
          </w:rPr>
          <w:delText xml:space="preserve">DA </w:delText>
        </w:r>
        <w:r w:rsidRPr="0076791D" w:rsidDel="00CC185C">
          <w:rPr>
            <w:rFonts w:eastAsia="Times New Roman"/>
            <w:color w:val="000000"/>
            <w:sz w:val="21"/>
            <w:lang w:val="pt-BR"/>
          </w:rPr>
          <w:br/>
        </w:r>
        <w:r w:rsidRPr="0076791D" w:rsidDel="00CC185C">
          <w:rPr>
            <w:rFonts w:eastAsia="Times New Roman"/>
            <w:color w:val="000000"/>
            <w:sz w:val="26"/>
            <w:u w:val="single"/>
            <w:lang w:val="pt-BR"/>
          </w:rPr>
          <w:delText>T</w:delText>
        </w:r>
        <w:r w:rsidRPr="0076791D" w:rsidDel="00CC185C">
          <w:rPr>
            <w:rFonts w:eastAsia="Times New Roman"/>
            <w:color w:val="000000"/>
            <w:sz w:val="21"/>
            <w:u w:val="single"/>
            <w:lang w:val="pt-BR"/>
          </w:rPr>
          <w:delText xml:space="preserve">ERCEIRA </w:delText>
        </w:r>
        <w:r w:rsidRPr="0076791D" w:rsidDel="00CC185C">
          <w:rPr>
            <w:rFonts w:eastAsia="Times New Roman"/>
            <w:color w:val="000000"/>
            <w:sz w:val="26"/>
            <w:u w:val="single"/>
            <w:lang w:val="pt-BR"/>
          </w:rPr>
          <w:delText>E</w:delText>
        </w:r>
        <w:r w:rsidRPr="0076791D" w:rsidDel="00CC185C">
          <w:rPr>
            <w:rFonts w:eastAsia="Times New Roman"/>
            <w:color w:val="000000"/>
            <w:sz w:val="21"/>
            <w:u w:val="single"/>
            <w:lang w:val="pt-BR"/>
          </w:rPr>
          <w:delText xml:space="preserve">MISSÃO DA </w:delText>
        </w:r>
        <w:r w:rsidRPr="0076791D" w:rsidDel="00CC185C">
          <w:rPr>
            <w:rFonts w:eastAsia="Times New Roman"/>
            <w:color w:val="000000"/>
            <w:sz w:val="26"/>
            <w:u w:val="single"/>
            <w:lang w:val="pt-BR"/>
          </w:rPr>
          <w:delText>G</w:delText>
        </w:r>
        <w:r w:rsidRPr="0076791D" w:rsidDel="00CC185C">
          <w:rPr>
            <w:rFonts w:eastAsia="Times New Roman"/>
            <w:color w:val="000000"/>
            <w:sz w:val="21"/>
            <w:u w:val="single"/>
            <w:lang w:val="pt-BR"/>
          </w:rPr>
          <w:delText xml:space="preserve">ASTER </w:delText>
        </w:r>
        <w:r w:rsidRPr="0076791D" w:rsidDel="00CC185C">
          <w:rPr>
            <w:rFonts w:eastAsia="Times New Roman"/>
            <w:color w:val="000000"/>
            <w:sz w:val="26"/>
            <w:u w:val="single"/>
            <w:lang w:val="pt-BR"/>
          </w:rPr>
          <w:delText>P</w:delText>
        </w:r>
        <w:r w:rsidRPr="0076791D" w:rsidDel="00CC185C">
          <w:rPr>
            <w:rFonts w:eastAsia="Times New Roman"/>
            <w:color w:val="000000"/>
            <w:sz w:val="21"/>
            <w:u w:val="single"/>
            <w:lang w:val="pt-BR"/>
          </w:rPr>
          <w:delText xml:space="preserve">ARTICIPAÇÕES </w:delText>
        </w:r>
        <w:r w:rsidRPr="0076791D" w:rsidDel="00CC185C">
          <w:rPr>
            <w:rFonts w:eastAsia="Times New Roman"/>
            <w:color w:val="000000"/>
            <w:sz w:val="26"/>
            <w:u w:val="single"/>
            <w:lang w:val="pt-BR"/>
          </w:rPr>
          <w:delText xml:space="preserve">S.A. </w:delText>
        </w:r>
      </w:del>
    </w:p>
    <w:p w14:paraId="54FA88EF" w14:textId="2177F10F" w:rsidR="0076791D" w:rsidRPr="0076791D" w:rsidDel="00CC185C" w:rsidRDefault="0076791D" w:rsidP="0076791D">
      <w:pPr>
        <w:spacing w:before="529" w:line="302" w:lineRule="exact"/>
        <w:jc w:val="both"/>
        <w:textAlignment w:val="baseline"/>
        <w:rPr>
          <w:del w:id="43" w:author="Andre Buffara" w:date="2022-04-18T16:57:00Z"/>
          <w:rFonts w:eastAsia="Times New Roman"/>
          <w:color w:val="000000"/>
          <w:spacing w:val="-2"/>
          <w:sz w:val="26"/>
          <w:lang w:val="pt-BR"/>
        </w:rPr>
      </w:pPr>
      <w:del w:id="44" w:author="Andre Buffara" w:date="2022-04-18T16:57:00Z">
        <w:r w:rsidRPr="0076791D" w:rsidDel="00CC185C">
          <w:rPr>
            <w:rFonts w:eastAsia="Times New Roman"/>
            <w:color w:val="000000"/>
            <w:spacing w:val="-2"/>
            <w:sz w:val="26"/>
            <w:lang w:val="pt-BR"/>
          </w:rPr>
          <w:delText xml:space="preserve">Celebram este "Instrumento Particular de Escritura de Emissão Pública de Debêntures Simples, Não Conversíveis em Ações, da Espécie Quirografária, da Terceira Emissão da Gaster Participações S.A." </w:delText>
        </w:r>
        <w:r w:rsidRPr="0076791D" w:rsidDel="00CC185C">
          <w:rPr>
            <w:rFonts w:eastAsia="Times New Roman"/>
            <w:color w:val="000000"/>
            <w:spacing w:val="-2"/>
            <w:sz w:val="26"/>
            <w:u w:val="single"/>
            <w:lang w:val="pt-BR"/>
          </w:rPr>
          <w:delText>("Escritura de Emissão"):</w:delText>
        </w:r>
      </w:del>
    </w:p>
    <w:p w14:paraId="2A641BE2" w14:textId="46F1FA6A" w:rsidR="0076791D" w:rsidRPr="0076791D" w:rsidDel="00CC185C" w:rsidRDefault="0076791D" w:rsidP="0076791D">
      <w:pPr>
        <w:numPr>
          <w:ilvl w:val="0"/>
          <w:numId w:val="33"/>
        </w:numPr>
        <w:tabs>
          <w:tab w:val="clear" w:pos="720"/>
          <w:tab w:val="left" w:pos="709"/>
        </w:tabs>
        <w:spacing w:before="533" w:line="302" w:lineRule="exact"/>
        <w:ind w:left="567" w:hanging="567"/>
        <w:jc w:val="both"/>
        <w:textAlignment w:val="baseline"/>
        <w:rPr>
          <w:del w:id="45" w:author="Andre Buffara" w:date="2022-04-18T16:57:00Z"/>
          <w:rFonts w:eastAsia="Times New Roman"/>
          <w:color w:val="000000"/>
          <w:sz w:val="26"/>
          <w:lang w:val="pt-BR"/>
        </w:rPr>
      </w:pPr>
      <w:del w:id="46" w:author="Andre Buffara" w:date="2022-04-18T16:57:00Z">
        <w:r w:rsidRPr="0076791D" w:rsidDel="00CC185C">
          <w:rPr>
            <w:rFonts w:eastAsia="Times New Roman"/>
            <w:color w:val="000000"/>
            <w:sz w:val="26"/>
            <w:lang w:val="pt-BR"/>
          </w:rPr>
          <w:delText xml:space="preserve">como Companhia e ofertante das debêntures objeto desta Escritura de Emissão </w:delText>
        </w:r>
        <w:r w:rsidRPr="0076791D" w:rsidDel="00CC185C">
          <w:rPr>
            <w:rFonts w:eastAsia="Times New Roman"/>
            <w:color w:val="000000"/>
            <w:sz w:val="26"/>
            <w:u w:val="single"/>
            <w:lang w:val="pt-BR"/>
          </w:rPr>
          <w:delText>("Debêntures"):</w:delText>
        </w:r>
      </w:del>
    </w:p>
    <w:p w14:paraId="5D8E6585" w14:textId="15BE6949" w:rsidR="0076791D" w:rsidRPr="0076791D" w:rsidDel="00CC185C" w:rsidRDefault="0076791D" w:rsidP="0076791D">
      <w:pPr>
        <w:spacing w:before="95" w:line="302" w:lineRule="exact"/>
        <w:jc w:val="both"/>
        <w:textAlignment w:val="baseline"/>
        <w:rPr>
          <w:del w:id="47" w:author="Andre Buffara" w:date="2022-04-18T16:57:00Z"/>
          <w:rFonts w:eastAsia="Times New Roman"/>
          <w:color w:val="000000"/>
          <w:sz w:val="26"/>
          <w:lang w:val="pt-BR"/>
        </w:rPr>
      </w:pPr>
      <w:del w:id="48" w:author="Andre Buffara" w:date="2022-04-18T16:57:00Z">
        <w:r w:rsidRPr="0076791D" w:rsidDel="00CC185C">
          <w:rPr>
            <w:rFonts w:eastAsia="Times New Roman"/>
            <w:color w:val="000000"/>
            <w:sz w:val="26"/>
            <w:lang w:val="pt-BR"/>
          </w:rPr>
          <w:delText>G</w:delText>
        </w:r>
        <w:r w:rsidRPr="0076791D" w:rsidDel="00CC185C">
          <w:rPr>
            <w:rFonts w:eastAsia="Times New Roman"/>
            <w:color w:val="000000"/>
            <w:sz w:val="21"/>
            <w:lang w:val="pt-BR"/>
          </w:rPr>
          <w:delText xml:space="preserve">ASTER </w:delText>
        </w:r>
        <w:r w:rsidRPr="0076791D" w:rsidDel="00CC185C">
          <w:rPr>
            <w:rFonts w:eastAsia="Times New Roman"/>
            <w:color w:val="000000"/>
            <w:sz w:val="26"/>
            <w:lang w:val="pt-BR"/>
          </w:rPr>
          <w:delText>P</w:delText>
        </w:r>
        <w:r w:rsidRPr="0076791D" w:rsidDel="00CC185C">
          <w:rPr>
            <w:rFonts w:eastAsia="Times New Roman"/>
            <w:color w:val="000000"/>
            <w:sz w:val="21"/>
            <w:lang w:val="pt-BR"/>
          </w:rPr>
          <w:delText xml:space="preserve">ARTICIPAÇÕES </w:delText>
        </w:r>
        <w:r w:rsidRPr="0076791D" w:rsidDel="00CC185C">
          <w:rPr>
            <w:rFonts w:eastAsia="Times New Roman"/>
            <w:color w:val="000000"/>
            <w:sz w:val="26"/>
            <w:lang w:val="pt-BR"/>
          </w:rPr>
          <w:delText>S.A., sociedade por ações sem registro de emissor de valores mobiliários perante a Comissão de Valores Mobiliários ("</w:delText>
        </w:r>
        <w:r w:rsidRPr="0076791D" w:rsidDel="00CC185C">
          <w:rPr>
            <w:rFonts w:eastAsia="Times New Roman"/>
            <w:color w:val="000000"/>
            <w:sz w:val="26"/>
            <w:u w:val="single"/>
            <w:lang w:val="pt-BR"/>
          </w:rPr>
          <w:delText>CVM</w:delText>
        </w:r>
        <w:r w:rsidRPr="0076791D" w:rsidDel="00CC185C">
          <w:rPr>
            <w:rFonts w:eastAsia="Times New Roman"/>
            <w:color w:val="000000"/>
            <w:sz w:val="26"/>
            <w:lang w:val="pt-BR"/>
          </w:rPr>
          <w:delText xml:space="preserve">"), com sede na Cidade do Rio de Janeiro, Estado do Rio de Janeiro, na Rua Rainha Guilhermina, n° 75, Leblon, inscrita no Cadastro Nacional da Pessoa Jurídica do Ministério da Fazenda ("CNPJ") sob o n.º 10.512.581/0001-02, com seus atos constitutivos registrados perante a Junta Comercial do Estado do Rio de Janeiro </w:delText>
        </w:r>
        <w:r w:rsidRPr="0076791D" w:rsidDel="00CC185C">
          <w:rPr>
            <w:rFonts w:eastAsia="Times New Roman"/>
            <w:color w:val="000000"/>
            <w:sz w:val="26"/>
            <w:u w:val="single"/>
            <w:lang w:val="pt-BR"/>
          </w:rPr>
          <w:delText>("JUCERJA")</w:delText>
        </w:r>
        <w:r w:rsidRPr="0076791D" w:rsidDel="00CC185C">
          <w:rPr>
            <w:rFonts w:eastAsia="Times New Roman"/>
            <w:color w:val="000000"/>
            <w:sz w:val="26"/>
            <w:lang w:val="pt-BR"/>
          </w:rPr>
          <w:delText xml:space="preserve"> sob o NIRE 33.3.002.8908-9, neste ato representada nos termos de seu estatuto social </w:delText>
        </w:r>
        <w:r w:rsidRPr="0076791D" w:rsidDel="00CC185C">
          <w:rPr>
            <w:rFonts w:eastAsia="Times New Roman"/>
            <w:color w:val="000000"/>
            <w:sz w:val="26"/>
            <w:u w:val="single"/>
            <w:lang w:val="pt-BR"/>
          </w:rPr>
          <w:delText>("Companhia");</w:delText>
        </w:r>
      </w:del>
    </w:p>
    <w:p w14:paraId="3AD996E7" w14:textId="3DF29490" w:rsidR="0076791D" w:rsidRPr="0076791D" w:rsidDel="00CC185C" w:rsidRDefault="0076791D" w:rsidP="0076791D">
      <w:pPr>
        <w:numPr>
          <w:ilvl w:val="0"/>
          <w:numId w:val="33"/>
        </w:numPr>
        <w:tabs>
          <w:tab w:val="clear" w:pos="720"/>
          <w:tab w:val="left" w:pos="851"/>
        </w:tabs>
        <w:spacing w:before="111" w:line="302" w:lineRule="exact"/>
        <w:ind w:left="567" w:hanging="567"/>
        <w:jc w:val="both"/>
        <w:textAlignment w:val="baseline"/>
        <w:rPr>
          <w:del w:id="49" w:author="Andre Buffara" w:date="2022-04-18T16:57:00Z"/>
          <w:rFonts w:eastAsia="Times New Roman"/>
          <w:color w:val="000000"/>
          <w:sz w:val="26"/>
          <w:lang w:val="pt-BR"/>
        </w:rPr>
      </w:pPr>
      <w:del w:id="50" w:author="Andre Buffara" w:date="2022-04-18T16:57:00Z">
        <w:r w:rsidRPr="0076791D" w:rsidDel="00CC185C">
          <w:rPr>
            <w:rFonts w:eastAsia="Times New Roman"/>
            <w:color w:val="000000"/>
            <w:sz w:val="26"/>
            <w:lang w:val="pt-BR"/>
          </w:rPr>
          <w:delText xml:space="preserve">como agente fiduciário, nomeado nesta Escritura de Emissão, representando a comunhão dos titulares das Debêntures </w:delText>
        </w:r>
        <w:r w:rsidRPr="0076791D" w:rsidDel="00CC185C">
          <w:rPr>
            <w:rFonts w:eastAsia="Times New Roman"/>
            <w:color w:val="000000"/>
            <w:sz w:val="26"/>
            <w:u w:val="single"/>
            <w:lang w:val="pt-BR"/>
          </w:rPr>
          <w:delText>("Debenturistas"):</w:delText>
        </w:r>
      </w:del>
    </w:p>
    <w:p w14:paraId="0B035881" w14:textId="1BE31B0D" w:rsidR="0076791D" w:rsidDel="00CC185C" w:rsidRDefault="0076791D" w:rsidP="0076791D">
      <w:pPr>
        <w:spacing w:before="100" w:line="302" w:lineRule="exact"/>
        <w:ind w:left="567"/>
        <w:jc w:val="both"/>
        <w:textAlignment w:val="baseline"/>
        <w:rPr>
          <w:del w:id="51" w:author="Andre Buffara" w:date="2022-04-18T16:57:00Z"/>
          <w:rFonts w:eastAsia="Times New Roman"/>
          <w:color w:val="000000"/>
          <w:sz w:val="26"/>
          <w:lang w:val="pt-BR"/>
        </w:rPr>
      </w:pPr>
      <w:del w:id="52" w:author="Andre Buffara" w:date="2022-04-18T16:57:00Z">
        <w:r w:rsidRPr="0076791D" w:rsidDel="00CC185C">
          <w:rPr>
            <w:rFonts w:eastAsia="Times New Roman"/>
            <w:color w:val="000000"/>
            <w:sz w:val="26"/>
            <w:lang w:val="pt-BR"/>
          </w:rPr>
          <w:delText>SIMPLIFIC PAVARINI DISTRIBUIDORA DE TÍTULOS E VALORES MOBILIÁRIOS LTDA., instituição financeira autorizada a funcionar pelo Banco Central do Brasil, com sede na Cidade do Rio de Janeiro, Estado do Rio de Janeiro, na Rua Sete de Setembro, nº 99, 24º andar, Centro, CEP 20050</w:delText>
        </w:r>
        <w:r w:rsidRPr="0076791D" w:rsidDel="00CC185C">
          <w:rPr>
            <w:rFonts w:eastAsia="Times New Roman"/>
            <w:color w:val="000000"/>
            <w:sz w:val="26"/>
            <w:lang w:val="pt-BR"/>
          </w:rPr>
          <w:softHyphen/>
          <w:delText xml:space="preserve">005, inscrita no CNPJ/MF sob o nº 15.227.994/0001-50, neste ato representada por seu(s) representante(s) legal(is) devidamente autorizado(s) e identificado(s) nas páginas de assinaturas do presente instrumento </w:delText>
        </w:r>
        <w:r w:rsidRPr="0076791D" w:rsidDel="00CC185C">
          <w:rPr>
            <w:rFonts w:eastAsia="Times New Roman"/>
            <w:color w:val="000000"/>
            <w:sz w:val="26"/>
            <w:u w:val="single"/>
            <w:lang w:val="pt-BR"/>
          </w:rPr>
          <w:delText>(“Agente Fiduciário”),</w:delText>
        </w:r>
        <w:r w:rsidRPr="0076791D" w:rsidDel="00CC185C">
          <w:rPr>
            <w:rFonts w:eastAsia="Times New Roman"/>
            <w:color w:val="000000"/>
            <w:sz w:val="26"/>
            <w:lang w:val="pt-BR"/>
          </w:rPr>
          <w:delText xml:space="preserve"> na qualidade de representante dos Debenturistas;</w:delText>
        </w:r>
      </w:del>
    </w:p>
    <w:p w14:paraId="7E8D23DE" w14:textId="729176EB" w:rsidR="0076791D" w:rsidDel="00CC185C" w:rsidRDefault="0076791D" w:rsidP="0076791D">
      <w:pPr>
        <w:spacing w:before="100" w:line="302" w:lineRule="exact"/>
        <w:jc w:val="both"/>
        <w:textAlignment w:val="baseline"/>
        <w:rPr>
          <w:del w:id="53" w:author="Andre Buffara" w:date="2022-04-18T16:57:00Z"/>
          <w:rFonts w:eastAsia="Times New Roman"/>
          <w:color w:val="000000"/>
          <w:sz w:val="26"/>
          <w:lang w:val="pt-BR"/>
        </w:rPr>
      </w:pPr>
    </w:p>
    <w:p w14:paraId="49116BE0" w14:textId="05F0BC7B" w:rsidR="0076791D" w:rsidRPr="0076791D" w:rsidDel="00CC185C" w:rsidRDefault="0076791D" w:rsidP="0076791D">
      <w:pPr>
        <w:spacing w:before="100" w:line="302" w:lineRule="exact"/>
        <w:jc w:val="both"/>
        <w:textAlignment w:val="baseline"/>
        <w:rPr>
          <w:del w:id="54" w:author="Andre Buffara" w:date="2022-04-18T16:57:00Z"/>
          <w:rFonts w:eastAsia="Times New Roman"/>
          <w:color w:val="000000"/>
          <w:sz w:val="26"/>
          <w:lang w:val="pt-BR"/>
        </w:rPr>
      </w:pPr>
      <w:del w:id="55" w:author="Andre Buffara" w:date="2022-04-18T16:57:00Z">
        <w:r w:rsidRPr="0076791D" w:rsidDel="00CC185C">
          <w:rPr>
            <w:rFonts w:eastAsia="Times New Roman"/>
            <w:color w:val="000000"/>
            <w:sz w:val="26"/>
            <w:lang w:val="pt-BR"/>
          </w:rPr>
          <w:delText>resolvem celebrar esta Escritura de Emissão, de acordo com os seguintes termos e condições:</w:delText>
        </w:r>
      </w:del>
    </w:p>
    <w:p w14:paraId="3C6439E1" w14:textId="2840E505" w:rsidR="0076791D" w:rsidRPr="0076791D" w:rsidDel="00CC185C" w:rsidRDefault="0076791D" w:rsidP="0076791D">
      <w:pPr>
        <w:spacing w:before="541" w:line="302" w:lineRule="exact"/>
        <w:ind w:left="567" w:hanging="567"/>
        <w:textAlignment w:val="baseline"/>
        <w:rPr>
          <w:del w:id="56" w:author="Andre Buffara" w:date="2022-04-18T16:57:00Z"/>
          <w:rFonts w:eastAsia="Times New Roman"/>
          <w:color w:val="000000"/>
          <w:spacing w:val="27"/>
          <w:sz w:val="26"/>
          <w:lang w:val="pt-BR"/>
        </w:rPr>
      </w:pPr>
      <w:del w:id="57" w:author="Andre Buffara" w:date="2022-04-18T16:57:00Z">
        <w:r w:rsidRPr="0076791D" w:rsidDel="00CC185C">
          <w:rPr>
            <w:rFonts w:eastAsia="Times New Roman"/>
            <w:color w:val="000000"/>
            <w:spacing w:val="27"/>
            <w:sz w:val="26"/>
            <w:lang w:val="pt-BR"/>
          </w:rPr>
          <w:delText xml:space="preserve">1. </w:delText>
        </w:r>
        <w:r w:rsidRPr="0076791D" w:rsidDel="00CC185C">
          <w:rPr>
            <w:rFonts w:eastAsia="Times New Roman"/>
            <w:color w:val="000000"/>
            <w:spacing w:val="27"/>
            <w:sz w:val="26"/>
            <w:u w:val="single"/>
            <w:lang w:val="pt-BR"/>
          </w:rPr>
          <w:delText>A</w:delText>
        </w:r>
        <w:r w:rsidRPr="0076791D" w:rsidDel="00CC185C">
          <w:rPr>
            <w:rFonts w:eastAsia="Times New Roman"/>
            <w:color w:val="000000"/>
            <w:spacing w:val="27"/>
            <w:sz w:val="21"/>
            <w:u w:val="single"/>
            <w:lang w:val="pt-BR"/>
          </w:rPr>
          <w:delText>UTORIZAÇÃO</w:delText>
        </w:r>
      </w:del>
    </w:p>
    <w:p w14:paraId="416373FE" w14:textId="3247E48F" w:rsidR="0076791D" w:rsidRPr="0076791D" w:rsidDel="00CC185C" w:rsidRDefault="0076791D" w:rsidP="0076791D">
      <w:pPr>
        <w:tabs>
          <w:tab w:val="left" w:pos="567"/>
        </w:tabs>
        <w:spacing w:before="117" w:line="293" w:lineRule="exact"/>
        <w:ind w:left="567" w:hanging="567"/>
        <w:jc w:val="both"/>
        <w:textAlignment w:val="baseline"/>
        <w:rPr>
          <w:del w:id="58" w:author="Andre Buffara" w:date="2022-04-18T16:57:00Z"/>
          <w:rFonts w:eastAsia="Times New Roman"/>
          <w:color w:val="000000"/>
          <w:spacing w:val="29"/>
          <w:sz w:val="26"/>
          <w:lang w:val="pt-BR"/>
        </w:rPr>
      </w:pPr>
      <w:del w:id="59" w:author="Andre Buffara" w:date="2022-04-18T16:57:00Z">
        <w:r w:rsidRPr="0076791D" w:rsidDel="00CC185C">
          <w:rPr>
            <w:rFonts w:eastAsia="Times New Roman"/>
            <w:color w:val="000000"/>
            <w:spacing w:val="29"/>
            <w:sz w:val="26"/>
            <w:lang w:val="pt-BR"/>
          </w:rPr>
          <w:delText>1.1</w:delText>
        </w:r>
        <w:r w:rsidRPr="0076791D" w:rsidDel="00CC185C">
          <w:rPr>
            <w:rFonts w:eastAsia="Times New Roman"/>
            <w:color w:val="000000"/>
            <w:spacing w:val="29"/>
            <w:sz w:val="26"/>
            <w:lang w:val="pt-BR"/>
          </w:rPr>
          <w:tab/>
          <w:delText>A emissão das Debêntures, nos termos da Lei n.º 6.404, de</w:delText>
        </w:r>
        <w:r w:rsidDel="00CC185C">
          <w:rPr>
            <w:rFonts w:eastAsia="Times New Roman"/>
            <w:color w:val="000000"/>
            <w:spacing w:val="29"/>
            <w:sz w:val="26"/>
            <w:lang w:val="pt-BR"/>
          </w:rPr>
          <w:delText xml:space="preserve"> </w:delText>
        </w:r>
        <w:r w:rsidDel="00CC185C">
          <w:rPr>
            <w:rFonts w:eastAsia="Times New Roman"/>
            <w:color w:val="000000"/>
            <w:sz w:val="26"/>
            <w:lang w:val="pt-BR"/>
          </w:rPr>
          <w:delText xml:space="preserve">15 de dezembro de 1976, conforme alterada </w:delText>
        </w:r>
        <w:r w:rsidDel="00CC185C">
          <w:rPr>
            <w:rFonts w:eastAsia="Times New Roman"/>
            <w:color w:val="000000"/>
            <w:sz w:val="26"/>
            <w:u w:val="single"/>
            <w:lang w:val="pt-BR"/>
          </w:rPr>
          <w:delText>("Lei das Sociedades por Ações") ("Emissão"),</w:delText>
        </w:r>
        <w:r w:rsidDel="00CC185C">
          <w:rPr>
            <w:rFonts w:eastAsia="Times New Roman"/>
            <w:color w:val="000000"/>
            <w:sz w:val="26"/>
            <w:lang w:val="pt-BR"/>
          </w:rPr>
          <w:delText xml:space="preserve"> a oferta pública de distribuição com esforços restritos de distribuição das Debêntures, nos termos da Lei n.º 6.385,</w:delText>
        </w:r>
        <w:r w:rsidRPr="0076791D" w:rsidDel="00CC185C">
          <w:rPr>
            <w:rFonts w:eastAsia="Times New Roman"/>
            <w:color w:val="000000"/>
            <w:sz w:val="26"/>
            <w:lang w:val="pt-BR"/>
          </w:rPr>
          <w:delText xml:space="preserve"> de </w:delText>
        </w:r>
        <w:r w:rsidDel="00CC185C">
          <w:rPr>
            <w:rFonts w:eastAsia="Times New Roman"/>
            <w:color w:val="000000"/>
            <w:sz w:val="26"/>
            <w:lang w:val="pt-BR"/>
          </w:rPr>
          <w:delText xml:space="preserve">7 de dezembro de 1976, conforme alterada </w:delText>
        </w:r>
        <w:r w:rsidDel="00CC185C">
          <w:rPr>
            <w:rFonts w:eastAsia="Times New Roman"/>
            <w:color w:val="000000"/>
            <w:sz w:val="26"/>
            <w:u w:val="single"/>
            <w:lang w:val="pt-BR"/>
          </w:rPr>
          <w:delText>("Lei do Mercado de Valores Mobiliários"),</w:delText>
        </w:r>
        <w:r w:rsidDel="00CC185C">
          <w:rPr>
            <w:rFonts w:eastAsia="Times New Roman"/>
            <w:color w:val="000000"/>
            <w:sz w:val="26"/>
            <w:lang w:val="pt-BR"/>
          </w:rPr>
          <w:delText xml:space="preserve"> da Instrução CVM n.º 476, de 16 de janeiro de 2009, conforme alterada </w:delText>
        </w:r>
        <w:r w:rsidDel="00CC185C">
          <w:rPr>
            <w:rFonts w:eastAsia="Times New Roman"/>
            <w:color w:val="000000"/>
            <w:sz w:val="26"/>
            <w:u w:val="single"/>
            <w:lang w:val="pt-BR"/>
          </w:rPr>
          <w:delText xml:space="preserve">("Instrução CVM </w:delText>
        </w:r>
        <w:r w:rsidDel="00CC185C">
          <w:rPr>
            <w:rFonts w:eastAsia="Times New Roman"/>
            <w:color w:val="000000"/>
            <w:sz w:val="26"/>
            <w:lang w:val="pt-BR"/>
          </w:rPr>
          <w:delText>476"), e das demais disposições legais e regulamentares aplicáveis ("</w:delText>
        </w:r>
        <w:r w:rsidRPr="0076791D" w:rsidDel="00CC185C">
          <w:rPr>
            <w:rFonts w:eastAsia="Times New Roman"/>
            <w:color w:val="000000"/>
            <w:sz w:val="26"/>
            <w:u w:val="single"/>
            <w:lang w:val="pt-BR"/>
          </w:rPr>
          <w:delText>Oferta</w:delText>
        </w:r>
        <w:r w:rsidDel="00CC185C">
          <w:rPr>
            <w:rFonts w:eastAsia="Times New Roman"/>
            <w:color w:val="000000"/>
            <w:sz w:val="26"/>
            <w:lang w:val="pt-BR"/>
          </w:rPr>
          <w:delText>"), a celebração desta Escritura de Emissão e do Contrato de Distribuição (conforme definido abaixo) serão realizadas com base nas deliberações:</w:delText>
        </w:r>
      </w:del>
    </w:p>
    <w:p w14:paraId="1C50EB50" w14:textId="5488D935" w:rsidR="0076791D" w:rsidRPr="0076791D" w:rsidDel="00CC185C" w:rsidRDefault="0076791D" w:rsidP="0076791D">
      <w:pPr>
        <w:tabs>
          <w:tab w:val="left" w:pos="1656"/>
        </w:tabs>
        <w:spacing w:before="119" w:line="298" w:lineRule="exact"/>
        <w:ind w:left="1701" w:hanging="981"/>
        <w:jc w:val="both"/>
        <w:textAlignment w:val="baseline"/>
        <w:rPr>
          <w:del w:id="60" w:author="Andre Buffara" w:date="2022-04-18T16:57:00Z"/>
          <w:rFonts w:eastAsia="Times New Roman"/>
          <w:color w:val="000000"/>
          <w:spacing w:val="5"/>
          <w:sz w:val="26"/>
          <w:lang w:val="pt-BR"/>
        </w:rPr>
      </w:pPr>
      <w:del w:id="61" w:author="Andre Buffara" w:date="2022-04-18T16:57:00Z">
        <w:r w:rsidDel="00CC185C">
          <w:rPr>
            <w:rFonts w:eastAsia="Times New Roman"/>
            <w:color w:val="000000"/>
            <w:spacing w:val="5"/>
            <w:sz w:val="26"/>
            <w:lang w:val="pt-BR"/>
          </w:rPr>
          <w:delText>1.1.1.</w:delText>
        </w:r>
        <w:r w:rsidDel="00CC185C">
          <w:rPr>
            <w:rFonts w:eastAsia="Times New Roman"/>
            <w:color w:val="000000"/>
            <w:spacing w:val="5"/>
            <w:sz w:val="26"/>
            <w:lang w:val="pt-BR"/>
          </w:rPr>
          <w:tab/>
          <w:delText xml:space="preserve">da assembleia geral extraordinária de acionistas da Companhia </w:delText>
        </w:r>
        <w:r w:rsidDel="00CC185C">
          <w:rPr>
            <w:rFonts w:eastAsia="Times New Roman"/>
            <w:color w:val="000000"/>
            <w:sz w:val="26"/>
            <w:lang w:val="pt-BR"/>
          </w:rPr>
          <w:delText xml:space="preserve">realizada em 22 de janeiro de 2018 </w:delText>
        </w:r>
        <w:r w:rsidDel="00CC185C">
          <w:rPr>
            <w:rFonts w:eastAsia="Times New Roman"/>
            <w:color w:val="000000"/>
            <w:sz w:val="26"/>
            <w:u w:val="single"/>
            <w:lang w:val="pt-BR"/>
          </w:rPr>
          <w:delText>("AGE da Companhia");</w:delText>
        </w:r>
        <w:r w:rsidDel="00CC185C">
          <w:rPr>
            <w:rFonts w:eastAsia="Times New Roman"/>
            <w:color w:val="000000"/>
            <w:sz w:val="26"/>
            <w:lang w:val="pt-BR"/>
          </w:rPr>
          <w:delText xml:space="preserve"> e</w:delText>
        </w:r>
      </w:del>
    </w:p>
    <w:p w14:paraId="6BDC2BD2" w14:textId="5BA40B13" w:rsidR="0076791D" w:rsidRPr="0076791D" w:rsidDel="00CC185C" w:rsidRDefault="0076791D" w:rsidP="0076791D">
      <w:pPr>
        <w:tabs>
          <w:tab w:val="left" w:pos="1656"/>
        </w:tabs>
        <w:spacing w:before="117" w:line="293" w:lineRule="exact"/>
        <w:ind w:left="1701" w:hanging="981"/>
        <w:jc w:val="both"/>
        <w:textAlignment w:val="baseline"/>
        <w:rPr>
          <w:del w:id="62" w:author="Andre Buffara" w:date="2022-04-18T16:57:00Z"/>
          <w:rFonts w:eastAsia="Times New Roman"/>
          <w:color w:val="000000"/>
          <w:spacing w:val="13"/>
          <w:sz w:val="26"/>
          <w:lang w:val="pt-BR"/>
        </w:rPr>
      </w:pPr>
      <w:del w:id="63" w:author="Andre Buffara" w:date="2022-04-18T16:57:00Z">
        <w:r w:rsidDel="00CC185C">
          <w:rPr>
            <w:rFonts w:eastAsia="Times New Roman"/>
            <w:color w:val="000000"/>
            <w:spacing w:val="13"/>
            <w:sz w:val="26"/>
            <w:lang w:val="pt-BR"/>
          </w:rPr>
          <w:delText>1.1.2.</w:delText>
        </w:r>
        <w:r w:rsidDel="00CC185C">
          <w:rPr>
            <w:rFonts w:eastAsia="Times New Roman"/>
            <w:color w:val="000000"/>
            <w:spacing w:val="13"/>
            <w:sz w:val="26"/>
            <w:lang w:val="pt-BR"/>
          </w:rPr>
          <w:tab/>
          <w:delText xml:space="preserve">da assembleia geral extraordinária de cotistas do Fundo de </w:delText>
        </w:r>
        <w:r w:rsidDel="00CC185C">
          <w:rPr>
            <w:rFonts w:eastAsia="Times New Roman"/>
            <w:color w:val="000000"/>
            <w:sz w:val="26"/>
            <w:lang w:val="pt-BR"/>
          </w:rPr>
          <w:delText>Investimento em Participações da Serra (“</w:delText>
        </w:r>
        <w:r w:rsidRPr="0076791D" w:rsidDel="00CC185C">
          <w:rPr>
            <w:rFonts w:eastAsia="Times New Roman"/>
            <w:color w:val="000000"/>
            <w:sz w:val="26"/>
            <w:u w:val="single"/>
            <w:lang w:val="pt-BR"/>
          </w:rPr>
          <w:delText>FIP</w:delText>
        </w:r>
        <w:r w:rsidDel="00CC185C">
          <w:rPr>
            <w:rFonts w:eastAsia="Times New Roman"/>
            <w:color w:val="000000"/>
            <w:sz w:val="26"/>
            <w:lang w:val="pt-BR"/>
          </w:rPr>
          <w:delText xml:space="preserve">”), na qualidade de acionista da Companhia, realizada em 22 de janeiro de 2018 </w:delText>
        </w:r>
        <w:r w:rsidDel="00CC185C">
          <w:rPr>
            <w:rFonts w:eastAsia="Times New Roman"/>
            <w:color w:val="000000"/>
            <w:sz w:val="26"/>
            <w:u w:val="single"/>
            <w:lang w:val="pt-BR"/>
          </w:rPr>
          <w:delText xml:space="preserve">("AGC do </w:delText>
        </w:r>
        <w:r w:rsidRPr="0076791D" w:rsidDel="00CC185C">
          <w:rPr>
            <w:rFonts w:eastAsia="Times New Roman"/>
            <w:color w:val="000000"/>
            <w:sz w:val="26"/>
            <w:u w:val="single"/>
            <w:lang w:val="pt-BR"/>
          </w:rPr>
          <w:delText>FIP</w:delText>
        </w:r>
        <w:r w:rsidDel="00CC185C">
          <w:rPr>
            <w:rFonts w:eastAsia="Times New Roman"/>
            <w:color w:val="000000"/>
            <w:sz w:val="26"/>
            <w:lang w:val="pt-BR"/>
          </w:rPr>
          <w:delText>").</w:delText>
        </w:r>
      </w:del>
    </w:p>
    <w:p w14:paraId="7889F851" w14:textId="6EC51A93" w:rsidR="0076791D" w:rsidRPr="0076791D" w:rsidDel="00CC185C" w:rsidRDefault="0076791D" w:rsidP="0076791D">
      <w:pPr>
        <w:tabs>
          <w:tab w:val="decimal" w:pos="144"/>
          <w:tab w:val="left" w:pos="720"/>
        </w:tabs>
        <w:spacing w:before="533" w:line="302" w:lineRule="exact"/>
        <w:ind w:left="567" w:hanging="567"/>
        <w:jc w:val="both"/>
        <w:textAlignment w:val="baseline"/>
        <w:rPr>
          <w:del w:id="64" w:author="Andre Buffara" w:date="2022-04-18T16:57:00Z"/>
          <w:rFonts w:eastAsia="Times New Roman"/>
          <w:color w:val="000000"/>
          <w:spacing w:val="-1"/>
          <w:sz w:val="26"/>
          <w:szCs w:val="26"/>
          <w:lang w:val="pt-BR"/>
        </w:rPr>
      </w:pPr>
      <w:del w:id="65" w:author="Andre Buffara" w:date="2022-04-18T16:57:00Z">
        <w:r w:rsidDel="00CC185C">
          <w:rPr>
            <w:rFonts w:eastAsia="Times New Roman"/>
            <w:color w:val="000000"/>
            <w:spacing w:val="-1"/>
            <w:sz w:val="26"/>
            <w:lang w:val="pt-BR"/>
          </w:rPr>
          <w:tab/>
          <w:delText>2</w:delText>
        </w:r>
        <w:r w:rsidRPr="0076791D" w:rsidDel="00CC185C">
          <w:rPr>
            <w:rFonts w:eastAsia="Times New Roman"/>
            <w:color w:val="000000"/>
            <w:spacing w:val="-1"/>
            <w:sz w:val="26"/>
            <w:szCs w:val="26"/>
            <w:lang w:val="pt-BR"/>
          </w:rPr>
          <w:delText>.</w:delText>
        </w:r>
        <w:r w:rsidRPr="0076791D" w:rsidDel="00CC185C">
          <w:rPr>
            <w:rFonts w:eastAsia="Times New Roman"/>
            <w:color w:val="000000"/>
            <w:spacing w:val="-1"/>
            <w:sz w:val="26"/>
            <w:szCs w:val="26"/>
            <w:lang w:val="pt-BR"/>
          </w:rPr>
          <w:tab/>
        </w:r>
        <w:r w:rsidRPr="0076791D" w:rsidDel="00CC185C">
          <w:rPr>
            <w:rFonts w:eastAsia="Times New Roman"/>
            <w:color w:val="000000"/>
            <w:spacing w:val="-1"/>
            <w:sz w:val="21"/>
            <w:szCs w:val="21"/>
            <w:u w:val="single"/>
            <w:lang w:val="pt-BR"/>
          </w:rPr>
          <w:delText>REQUISITOS</w:delText>
        </w:r>
      </w:del>
    </w:p>
    <w:p w14:paraId="3831D23C" w14:textId="712B6192" w:rsidR="0076791D" w:rsidRPr="0076791D" w:rsidDel="00CC185C" w:rsidRDefault="0076791D" w:rsidP="0076791D">
      <w:pPr>
        <w:tabs>
          <w:tab w:val="decimal" w:pos="144"/>
          <w:tab w:val="left" w:pos="720"/>
        </w:tabs>
        <w:spacing w:before="118" w:line="298" w:lineRule="exact"/>
        <w:ind w:left="567" w:hanging="567"/>
        <w:jc w:val="both"/>
        <w:textAlignment w:val="baseline"/>
        <w:rPr>
          <w:del w:id="66" w:author="Andre Buffara" w:date="2022-04-18T16:57:00Z"/>
          <w:rFonts w:eastAsia="Times New Roman"/>
          <w:color w:val="000000"/>
          <w:spacing w:val="-3"/>
          <w:sz w:val="26"/>
          <w:szCs w:val="26"/>
          <w:lang w:val="pt-BR"/>
        </w:rPr>
      </w:pPr>
      <w:del w:id="67" w:author="Andre Buffara" w:date="2022-04-18T16:57:00Z">
        <w:r w:rsidRPr="0076791D" w:rsidDel="00CC185C">
          <w:rPr>
            <w:rFonts w:eastAsia="Times New Roman"/>
            <w:color w:val="000000"/>
            <w:spacing w:val="-3"/>
            <w:sz w:val="26"/>
            <w:szCs w:val="26"/>
            <w:lang w:val="pt-BR"/>
          </w:rPr>
          <w:tab/>
          <w:delText>2.1</w:delText>
        </w:r>
        <w:r w:rsidRPr="0076791D" w:rsidDel="00CC185C">
          <w:rPr>
            <w:rFonts w:eastAsia="Times New Roman"/>
            <w:color w:val="000000"/>
            <w:spacing w:val="-3"/>
            <w:sz w:val="26"/>
            <w:szCs w:val="26"/>
            <w:lang w:val="pt-BR"/>
          </w:rPr>
          <w:tab/>
          <w:delText xml:space="preserve">A Emissão, a Oferta, a celebração desta Escritura de Emissão e do Contrato de </w:delText>
        </w:r>
        <w:r w:rsidRPr="0076791D" w:rsidDel="00CC185C">
          <w:rPr>
            <w:rFonts w:eastAsia="Times New Roman"/>
            <w:color w:val="000000"/>
            <w:sz w:val="26"/>
            <w:szCs w:val="26"/>
            <w:lang w:val="pt-BR"/>
          </w:rPr>
          <w:delText>Distribuição serão realizadas com observância aos seguintes requisitos:</w:delText>
        </w:r>
      </w:del>
    </w:p>
    <w:p w14:paraId="4379EF28" w14:textId="21B49CAB" w:rsidR="0076791D" w:rsidRPr="0076791D" w:rsidDel="00CC185C" w:rsidRDefault="0076791D" w:rsidP="0076791D">
      <w:pPr>
        <w:tabs>
          <w:tab w:val="left" w:pos="1656"/>
        </w:tabs>
        <w:spacing w:before="120" w:line="298" w:lineRule="exact"/>
        <w:ind w:left="1701" w:hanging="1134"/>
        <w:jc w:val="both"/>
        <w:textAlignment w:val="baseline"/>
        <w:rPr>
          <w:del w:id="68" w:author="Andre Buffara" w:date="2022-04-18T16:57:00Z"/>
          <w:rFonts w:eastAsia="Times New Roman"/>
          <w:color w:val="000000"/>
          <w:spacing w:val="-3"/>
          <w:sz w:val="26"/>
          <w:szCs w:val="26"/>
          <w:lang w:val="pt-BR"/>
        </w:rPr>
      </w:pPr>
      <w:del w:id="69" w:author="Andre Buffara" w:date="2022-04-18T16:57:00Z">
        <w:r w:rsidRPr="0076791D" w:rsidDel="00CC185C">
          <w:rPr>
            <w:rFonts w:eastAsia="Times New Roman"/>
            <w:color w:val="000000"/>
            <w:spacing w:val="-3"/>
            <w:sz w:val="26"/>
            <w:szCs w:val="26"/>
            <w:lang w:val="pt-BR"/>
          </w:rPr>
          <w:delText>2.1.1.</w:delText>
        </w:r>
        <w:r w:rsidRPr="0076791D" w:rsidDel="00CC185C">
          <w:rPr>
            <w:rFonts w:eastAsia="Times New Roman"/>
            <w:color w:val="000000"/>
            <w:spacing w:val="-3"/>
            <w:sz w:val="26"/>
            <w:szCs w:val="26"/>
            <w:lang w:val="pt-BR"/>
          </w:rPr>
          <w:tab/>
        </w:r>
        <w:r w:rsidRPr="0076791D" w:rsidDel="00CC185C">
          <w:rPr>
            <w:rFonts w:eastAsia="Times New Roman"/>
            <w:i/>
            <w:color w:val="000000"/>
            <w:spacing w:val="-3"/>
            <w:sz w:val="26"/>
            <w:szCs w:val="26"/>
            <w:lang w:val="pt-BR"/>
          </w:rPr>
          <w:delText>arquivamento e publicação das atas dos atos societários</w:delText>
        </w:r>
        <w:r w:rsidRPr="0076791D" w:rsidDel="00CC185C">
          <w:rPr>
            <w:rFonts w:eastAsia="Times New Roman"/>
            <w:color w:val="000000"/>
            <w:spacing w:val="-3"/>
            <w:sz w:val="26"/>
            <w:szCs w:val="26"/>
            <w:lang w:val="pt-BR"/>
          </w:rPr>
          <w:delText xml:space="preserve">. Nos termos </w:delText>
        </w:r>
        <w:r w:rsidRPr="0076791D" w:rsidDel="00CC185C">
          <w:rPr>
            <w:rFonts w:eastAsia="Times New Roman"/>
            <w:color w:val="000000"/>
            <w:sz w:val="26"/>
            <w:szCs w:val="26"/>
            <w:lang w:val="pt-BR"/>
          </w:rPr>
          <w:delText>do artigo 62, inciso I, da Lei das Sociedades por Ações:</w:delText>
        </w:r>
      </w:del>
    </w:p>
    <w:p w14:paraId="37D8AB25" w14:textId="5FEAD5E2" w:rsidR="0076791D" w:rsidRPr="0076791D" w:rsidDel="00CC185C" w:rsidRDefault="0076791D" w:rsidP="0076791D">
      <w:pPr>
        <w:numPr>
          <w:ilvl w:val="0"/>
          <w:numId w:val="1"/>
        </w:numPr>
        <w:tabs>
          <w:tab w:val="clear" w:pos="432"/>
          <w:tab w:val="left" w:pos="2160"/>
        </w:tabs>
        <w:spacing w:before="109" w:line="302" w:lineRule="exact"/>
        <w:ind w:left="2160" w:hanging="432"/>
        <w:jc w:val="both"/>
        <w:textAlignment w:val="baseline"/>
        <w:rPr>
          <w:del w:id="70" w:author="Andre Buffara" w:date="2022-04-18T16:57:00Z"/>
          <w:rFonts w:eastAsia="Times New Roman"/>
          <w:color w:val="000000"/>
          <w:sz w:val="26"/>
          <w:szCs w:val="26"/>
          <w:lang w:val="pt-BR"/>
        </w:rPr>
      </w:pPr>
      <w:del w:id="71" w:author="Andre Buffara" w:date="2022-04-18T16:57:00Z">
        <w:r w:rsidRPr="0076791D" w:rsidDel="00CC185C">
          <w:rPr>
            <w:rFonts w:eastAsia="Times New Roman"/>
            <w:color w:val="000000"/>
            <w:sz w:val="26"/>
            <w:szCs w:val="26"/>
            <w:lang w:val="pt-BR"/>
          </w:rPr>
          <w:delText xml:space="preserve">a ata da AGE da Companhia será arquivada na JUCERJA e publicada no Diário Oficial do Estado de Rio de Janeiro </w:delText>
        </w:r>
        <w:r w:rsidRPr="0076791D" w:rsidDel="00CC185C">
          <w:rPr>
            <w:rFonts w:eastAsia="Times New Roman"/>
            <w:color w:val="000000"/>
            <w:sz w:val="26"/>
            <w:szCs w:val="26"/>
            <w:u w:val="single"/>
            <w:lang w:val="pt-BR"/>
          </w:rPr>
          <w:delText>("DOERJ")</w:delText>
        </w:r>
        <w:r w:rsidRPr="0076791D" w:rsidDel="00CC185C">
          <w:rPr>
            <w:rFonts w:eastAsia="Times New Roman"/>
            <w:color w:val="000000"/>
            <w:sz w:val="26"/>
            <w:szCs w:val="26"/>
            <w:lang w:val="pt-BR"/>
          </w:rPr>
          <w:delText xml:space="preserve"> e no jornal "Diário Mercantil do Rio de Janeiro"; e</w:delText>
        </w:r>
      </w:del>
    </w:p>
    <w:p w14:paraId="0E2A8D93" w14:textId="6071A9D5" w:rsidR="0076791D" w:rsidRPr="0076791D" w:rsidDel="00CC185C" w:rsidRDefault="0076791D" w:rsidP="0076791D">
      <w:pPr>
        <w:numPr>
          <w:ilvl w:val="0"/>
          <w:numId w:val="1"/>
        </w:numPr>
        <w:tabs>
          <w:tab w:val="clear" w:pos="432"/>
          <w:tab w:val="left" w:pos="2160"/>
        </w:tabs>
        <w:spacing w:before="114" w:line="302" w:lineRule="exact"/>
        <w:ind w:left="2160" w:hanging="432"/>
        <w:jc w:val="both"/>
        <w:textAlignment w:val="baseline"/>
        <w:rPr>
          <w:del w:id="72" w:author="Andre Buffara" w:date="2022-04-18T16:57:00Z"/>
          <w:rFonts w:eastAsia="Times New Roman"/>
          <w:color w:val="000000"/>
          <w:sz w:val="26"/>
          <w:szCs w:val="26"/>
          <w:lang w:val="pt-BR"/>
        </w:rPr>
      </w:pPr>
      <w:del w:id="73" w:author="Andre Buffara" w:date="2022-04-18T16:57:00Z">
        <w:r w:rsidRPr="0076791D" w:rsidDel="00CC185C">
          <w:rPr>
            <w:rFonts w:eastAsia="Times New Roman"/>
            <w:color w:val="000000"/>
            <w:sz w:val="26"/>
            <w:szCs w:val="26"/>
            <w:lang w:val="pt-BR"/>
          </w:rPr>
          <w:delText>a ata da AGC do FIP será arquivada no competente cartório de registro de títulos e documentos, bem como submetida à CVM;</w:delText>
        </w:r>
      </w:del>
    </w:p>
    <w:p w14:paraId="1185FFCB" w14:textId="5DA44975" w:rsidR="0076791D" w:rsidRPr="0076791D" w:rsidDel="00CC185C" w:rsidRDefault="0076791D" w:rsidP="0076791D">
      <w:pPr>
        <w:numPr>
          <w:ilvl w:val="0"/>
          <w:numId w:val="1"/>
        </w:numPr>
        <w:tabs>
          <w:tab w:val="clear" w:pos="432"/>
          <w:tab w:val="left" w:pos="2160"/>
        </w:tabs>
        <w:spacing w:before="119" w:line="299" w:lineRule="exact"/>
        <w:ind w:left="2160" w:hanging="432"/>
        <w:jc w:val="both"/>
        <w:textAlignment w:val="baseline"/>
        <w:rPr>
          <w:del w:id="74" w:author="Andre Buffara" w:date="2022-04-18T16:57:00Z"/>
          <w:rFonts w:eastAsia="Times New Roman"/>
          <w:color w:val="000000"/>
          <w:sz w:val="26"/>
          <w:szCs w:val="26"/>
          <w:lang w:val="pt-BR"/>
        </w:rPr>
      </w:pPr>
      <w:del w:id="75" w:author="Andre Buffara" w:date="2022-04-18T16:57:00Z">
        <w:r w:rsidRPr="0076791D" w:rsidDel="00CC185C">
          <w:rPr>
            <w:rFonts w:eastAsia="Times New Roman"/>
            <w:color w:val="000000"/>
            <w:sz w:val="26"/>
            <w:szCs w:val="26"/>
            <w:lang w:val="pt-BR"/>
          </w:rPr>
          <w:delText>A Emissora deverá entregar ao Agente Fiduciário uma via da AGE da Companhia e da AGC do FIP, devidamente arquivados na JUCERJA e no registro de títulos e documentos, respectivamente.</w:delText>
        </w:r>
      </w:del>
    </w:p>
    <w:p w14:paraId="54A8EA26" w14:textId="7210E71C" w:rsidR="0076791D" w:rsidRPr="0076791D" w:rsidDel="00CC185C" w:rsidRDefault="0076791D" w:rsidP="0076791D">
      <w:pPr>
        <w:tabs>
          <w:tab w:val="left" w:pos="1656"/>
        </w:tabs>
        <w:spacing w:before="120" w:line="297" w:lineRule="exact"/>
        <w:ind w:left="1701" w:hanging="1134"/>
        <w:jc w:val="both"/>
        <w:textAlignment w:val="baseline"/>
        <w:rPr>
          <w:del w:id="76" w:author="Andre Buffara" w:date="2022-04-18T16:57:00Z"/>
          <w:rFonts w:eastAsia="Times New Roman"/>
          <w:color w:val="000000"/>
          <w:spacing w:val="5"/>
          <w:sz w:val="26"/>
          <w:szCs w:val="26"/>
          <w:lang w:val="pt-BR"/>
        </w:rPr>
      </w:pPr>
      <w:del w:id="77" w:author="Andre Buffara" w:date="2022-04-18T16:57:00Z">
        <w:r w:rsidRPr="0076791D" w:rsidDel="00CC185C">
          <w:rPr>
            <w:rFonts w:eastAsia="Times New Roman"/>
            <w:color w:val="000000"/>
            <w:spacing w:val="5"/>
            <w:sz w:val="26"/>
            <w:szCs w:val="26"/>
            <w:lang w:val="pt-BR"/>
          </w:rPr>
          <w:delText>2.1.2.</w:delText>
        </w:r>
        <w:r w:rsidRPr="0076791D" w:rsidDel="00CC185C">
          <w:rPr>
            <w:rFonts w:eastAsia="Times New Roman"/>
            <w:color w:val="000000"/>
            <w:spacing w:val="5"/>
            <w:sz w:val="26"/>
            <w:szCs w:val="26"/>
            <w:lang w:val="pt-BR"/>
          </w:rPr>
          <w:tab/>
        </w:r>
        <w:r w:rsidRPr="0076791D" w:rsidDel="00CC185C">
          <w:rPr>
            <w:rFonts w:eastAsia="Times New Roman"/>
            <w:i/>
            <w:color w:val="000000"/>
            <w:spacing w:val="5"/>
            <w:sz w:val="26"/>
            <w:szCs w:val="26"/>
            <w:lang w:val="pt-BR"/>
          </w:rPr>
          <w:delText>inscrição e registro desta Escritura de Emissão</w:delText>
        </w:r>
        <w:r w:rsidRPr="0076791D" w:rsidDel="00CC185C">
          <w:rPr>
            <w:rFonts w:eastAsia="Times New Roman"/>
            <w:color w:val="000000"/>
            <w:spacing w:val="5"/>
            <w:sz w:val="26"/>
            <w:szCs w:val="26"/>
            <w:lang w:val="pt-BR"/>
          </w:rPr>
          <w:delText xml:space="preserve">. Nos termos do </w:delText>
        </w:r>
        <w:r w:rsidRPr="0076791D" w:rsidDel="00CC185C">
          <w:rPr>
            <w:rFonts w:eastAsia="Times New Roman"/>
            <w:color w:val="000000"/>
            <w:sz w:val="26"/>
            <w:szCs w:val="26"/>
            <w:lang w:val="pt-BR"/>
          </w:rPr>
          <w:delText>artigo 62, inciso II e parágrafo 3º, da Lei das Sociedades por Ações, e dos artigos 129 e 130 da Lei n.º 6.015, de 31 de dezembro de 1973, conforme alterada, esta Escritura de Emissão e seus aditamentos serão:</w:delText>
        </w:r>
      </w:del>
    </w:p>
    <w:p w14:paraId="6F2B973B" w14:textId="5CB42A5E" w:rsidR="0076791D" w:rsidRPr="0076791D" w:rsidDel="00CC185C" w:rsidRDefault="0076791D" w:rsidP="0076791D">
      <w:pPr>
        <w:numPr>
          <w:ilvl w:val="0"/>
          <w:numId w:val="2"/>
        </w:numPr>
        <w:tabs>
          <w:tab w:val="clear" w:pos="432"/>
          <w:tab w:val="left" w:pos="2160"/>
        </w:tabs>
        <w:spacing w:before="119" w:line="298" w:lineRule="exact"/>
        <w:ind w:left="2160" w:hanging="432"/>
        <w:jc w:val="both"/>
        <w:textAlignment w:val="baseline"/>
        <w:rPr>
          <w:del w:id="78" w:author="Andre Buffara" w:date="2022-04-18T16:57:00Z"/>
          <w:rFonts w:eastAsia="Times New Roman"/>
          <w:color w:val="000000"/>
          <w:spacing w:val="-1"/>
          <w:sz w:val="26"/>
          <w:szCs w:val="26"/>
          <w:lang w:val="pt-BR"/>
        </w:rPr>
      </w:pPr>
      <w:del w:id="79" w:author="Andre Buffara" w:date="2022-04-18T16:57:00Z">
        <w:r w:rsidRPr="0076791D" w:rsidDel="00CC185C">
          <w:rPr>
            <w:rFonts w:eastAsia="Times New Roman"/>
            <w:color w:val="000000"/>
            <w:spacing w:val="-1"/>
            <w:sz w:val="26"/>
            <w:szCs w:val="26"/>
            <w:lang w:val="pt-BR"/>
          </w:rPr>
          <w:delText>arquivados na JUCERJA; e</w:delText>
        </w:r>
      </w:del>
    </w:p>
    <w:p w14:paraId="7655B40E" w14:textId="17DDD236" w:rsidR="0076791D" w:rsidRPr="0076791D" w:rsidDel="00CC185C" w:rsidRDefault="0076791D" w:rsidP="0076791D">
      <w:pPr>
        <w:numPr>
          <w:ilvl w:val="0"/>
          <w:numId w:val="2"/>
        </w:numPr>
        <w:tabs>
          <w:tab w:val="clear" w:pos="432"/>
          <w:tab w:val="left" w:pos="2160"/>
        </w:tabs>
        <w:spacing w:before="120" w:line="298" w:lineRule="exact"/>
        <w:ind w:left="2160" w:hanging="432"/>
        <w:jc w:val="both"/>
        <w:textAlignment w:val="baseline"/>
        <w:rPr>
          <w:del w:id="80" w:author="Andre Buffara" w:date="2022-04-18T16:57:00Z"/>
          <w:rFonts w:eastAsia="Times New Roman"/>
          <w:color w:val="000000"/>
          <w:sz w:val="26"/>
          <w:szCs w:val="26"/>
          <w:lang w:val="pt-BR"/>
        </w:rPr>
      </w:pPr>
      <w:del w:id="81" w:author="Andre Buffara" w:date="2022-04-18T16:57:00Z">
        <w:r w:rsidRPr="0076791D" w:rsidDel="00CC185C">
          <w:rPr>
            <w:rFonts w:eastAsia="Times New Roman"/>
            <w:color w:val="000000"/>
            <w:sz w:val="26"/>
            <w:szCs w:val="26"/>
            <w:lang w:val="pt-BR"/>
          </w:rPr>
          <w:delText>A Emissora deverá entregar ao Agente Fiduciário uma via da Escritura de Emissão, devidamente arquivada na JUCERJA;</w:delText>
        </w:r>
      </w:del>
    </w:p>
    <w:p w14:paraId="14FBB84B" w14:textId="36646174" w:rsidR="0076791D" w:rsidRPr="0076791D" w:rsidDel="00CC185C" w:rsidRDefault="0076791D" w:rsidP="0076791D">
      <w:pPr>
        <w:tabs>
          <w:tab w:val="left" w:pos="1701"/>
        </w:tabs>
        <w:spacing w:before="119" w:line="298" w:lineRule="exact"/>
        <w:ind w:left="1701" w:hanging="1134"/>
        <w:jc w:val="both"/>
        <w:textAlignment w:val="baseline"/>
        <w:rPr>
          <w:del w:id="82" w:author="Andre Buffara" w:date="2022-04-18T16:57:00Z"/>
          <w:rFonts w:eastAsia="Times New Roman"/>
          <w:color w:val="000000"/>
          <w:spacing w:val="1"/>
          <w:sz w:val="26"/>
          <w:szCs w:val="26"/>
          <w:lang w:val="pt-BR"/>
        </w:rPr>
        <w:sectPr w:rsidR="0076791D" w:rsidRPr="0076791D" w:rsidDel="00CC185C">
          <w:pgSz w:w="12245" w:h="15845"/>
          <w:pgMar w:top="1400" w:right="1687" w:bottom="743" w:left="1698" w:header="720" w:footer="720" w:gutter="0"/>
          <w:cols w:space="720"/>
        </w:sectPr>
      </w:pPr>
      <w:del w:id="83" w:author="Andre Buffara" w:date="2022-04-18T16:57:00Z">
        <w:r w:rsidRPr="0076791D" w:rsidDel="00CC185C">
          <w:rPr>
            <w:rFonts w:eastAsia="Times New Roman"/>
            <w:color w:val="000000"/>
            <w:spacing w:val="1"/>
            <w:sz w:val="26"/>
            <w:szCs w:val="26"/>
            <w:lang w:val="pt-BR"/>
          </w:rPr>
          <w:delText>2.1.3.</w:delText>
        </w:r>
        <w:r w:rsidRPr="0076791D" w:rsidDel="00CC185C">
          <w:rPr>
            <w:rFonts w:eastAsia="Times New Roman"/>
            <w:color w:val="000000"/>
            <w:spacing w:val="1"/>
            <w:sz w:val="26"/>
            <w:szCs w:val="26"/>
            <w:lang w:val="pt-BR"/>
          </w:rPr>
          <w:tab/>
        </w:r>
        <w:r w:rsidRPr="0076791D" w:rsidDel="00CC185C">
          <w:rPr>
            <w:rFonts w:eastAsia="Times New Roman"/>
            <w:i/>
            <w:color w:val="000000"/>
            <w:spacing w:val="1"/>
            <w:sz w:val="26"/>
            <w:szCs w:val="26"/>
            <w:lang w:val="pt-BR"/>
          </w:rPr>
          <w:delText>depósito para distribuição</w:delText>
        </w:r>
        <w:r w:rsidRPr="0076791D" w:rsidDel="00CC185C">
          <w:rPr>
            <w:rFonts w:eastAsia="Times New Roman"/>
            <w:color w:val="000000"/>
            <w:spacing w:val="1"/>
            <w:sz w:val="26"/>
            <w:szCs w:val="26"/>
            <w:lang w:val="pt-BR"/>
          </w:rPr>
          <w:delText xml:space="preserve">. As Debêntures serão depositadas para </w:delText>
        </w:r>
        <w:r w:rsidRPr="0076791D" w:rsidDel="00CC185C">
          <w:rPr>
            <w:rFonts w:eastAsia="Times New Roman"/>
            <w:color w:val="000000"/>
            <w:sz w:val="26"/>
            <w:szCs w:val="26"/>
            <w:lang w:val="pt-BR"/>
          </w:rPr>
          <w:delText>distribuição no mercado primário por meio do MDA – Módulo de Distribuição de Ativos ("</w:delText>
        </w:r>
        <w:r w:rsidRPr="0076791D" w:rsidDel="00CC185C">
          <w:rPr>
            <w:rFonts w:eastAsia="Times New Roman"/>
            <w:color w:val="000000"/>
            <w:sz w:val="26"/>
            <w:szCs w:val="26"/>
            <w:u w:val="single"/>
            <w:lang w:val="pt-BR"/>
          </w:rPr>
          <w:delText>MDA</w:delText>
        </w:r>
        <w:r w:rsidRPr="0076791D" w:rsidDel="00CC185C">
          <w:rPr>
            <w:rFonts w:eastAsia="Times New Roman"/>
            <w:color w:val="000000"/>
            <w:sz w:val="26"/>
            <w:szCs w:val="26"/>
            <w:lang w:val="pt-BR"/>
          </w:rPr>
          <w:delText>"), administrado e operacionalizado</w:delText>
        </w:r>
      </w:del>
    </w:p>
    <w:p w14:paraId="17D9C115" w14:textId="1C93557F" w:rsidR="0076791D" w:rsidRPr="0076791D" w:rsidDel="00CC185C" w:rsidRDefault="0076791D" w:rsidP="0076791D">
      <w:pPr>
        <w:spacing w:before="21" w:line="300" w:lineRule="exact"/>
        <w:ind w:left="1701"/>
        <w:jc w:val="both"/>
        <w:textAlignment w:val="baseline"/>
        <w:rPr>
          <w:del w:id="84" w:author="Andre Buffara" w:date="2022-04-18T16:57:00Z"/>
          <w:rFonts w:eastAsia="Times New Roman"/>
          <w:color w:val="000000"/>
          <w:sz w:val="26"/>
          <w:szCs w:val="26"/>
          <w:lang w:val="pt-BR"/>
        </w:rPr>
      </w:pPr>
      <w:del w:id="85" w:author="Andre Buffara" w:date="2022-04-18T16:57:00Z">
        <w:r w:rsidRPr="0076791D" w:rsidDel="00CC185C">
          <w:rPr>
            <w:rFonts w:eastAsia="Times New Roman"/>
            <w:color w:val="000000"/>
            <w:sz w:val="26"/>
            <w:szCs w:val="26"/>
            <w:lang w:val="pt-BR"/>
          </w:rPr>
          <w:delText>pela B3 S.A. – Brasil, Bolsa, Balcão – Segmento CETIP UTVM (“</w:delText>
        </w:r>
        <w:r w:rsidRPr="0076791D" w:rsidDel="00CC185C">
          <w:rPr>
            <w:rFonts w:eastAsia="Times New Roman"/>
            <w:color w:val="000000"/>
            <w:sz w:val="26"/>
            <w:szCs w:val="26"/>
            <w:u w:val="single"/>
            <w:lang w:val="pt-BR"/>
          </w:rPr>
          <w:delText>B3</w:delText>
        </w:r>
        <w:r w:rsidRPr="0076791D" w:rsidDel="00CC185C">
          <w:rPr>
            <w:rFonts w:eastAsia="Times New Roman"/>
            <w:color w:val="000000"/>
            <w:sz w:val="26"/>
            <w:szCs w:val="26"/>
            <w:lang w:val="pt-BR"/>
          </w:rPr>
          <w:delText>”), sendo a distribuição das Debêntures liquidada financeiramente por meio da B3;</w:delText>
        </w:r>
      </w:del>
    </w:p>
    <w:p w14:paraId="7D8FD993" w14:textId="68E7F00D" w:rsidR="0076791D" w:rsidRPr="0076791D" w:rsidDel="00CC185C" w:rsidRDefault="0076791D" w:rsidP="0076791D">
      <w:pPr>
        <w:tabs>
          <w:tab w:val="left" w:pos="1656"/>
        </w:tabs>
        <w:spacing w:before="119" w:line="301" w:lineRule="exact"/>
        <w:ind w:left="1701" w:hanging="1134"/>
        <w:jc w:val="both"/>
        <w:textAlignment w:val="baseline"/>
        <w:rPr>
          <w:del w:id="86" w:author="Andre Buffara" w:date="2022-04-18T16:57:00Z"/>
          <w:rFonts w:eastAsia="Times New Roman"/>
          <w:color w:val="000000"/>
          <w:spacing w:val="8"/>
          <w:sz w:val="26"/>
          <w:szCs w:val="26"/>
          <w:lang w:val="pt-BR"/>
        </w:rPr>
      </w:pPr>
      <w:del w:id="87" w:author="Andre Buffara" w:date="2022-04-18T16:57:00Z">
        <w:r w:rsidRPr="0076791D" w:rsidDel="00CC185C">
          <w:rPr>
            <w:rFonts w:eastAsia="Times New Roman"/>
            <w:color w:val="000000"/>
            <w:spacing w:val="8"/>
            <w:sz w:val="26"/>
            <w:szCs w:val="26"/>
            <w:lang w:val="pt-BR"/>
          </w:rPr>
          <w:delText>2.1.4.</w:delText>
        </w:r>
        <w:r w:rsidRPr="0076791D" w:rsidDel="00CC185C">
          <w:rPr>
            <w:rFonts w:eastAsia="Times New Roman"/>
            <w:color w:val="000000"/>
            <w:spacing w:val="8"/>
            <w:sz w:val="26"/>
            <w:szCs w:val="26"/>
            <w:lang w:val="pt-BR"/>
          </w:rPr>
          <w:tab/>
        </w:r>
        <w:r w:rsidRPr="0076791D" w:rsidDel="00CC185C">
          <w:rPr>
            <w:rFonts w:eastAsia="Times New Roman"/>
            <w:i/>
            <w:color w:val="000000"/>
            <w:spacing w:val="8"/>
            <w:sz w:val="26"/>
            <w:szCs w:val="26"/>
            <w:lang w:val="pt-BR"/>
          </w:rPr>
          <w:delText>depósito para negociação e custódia eletrônica</w:delText>
        </w:r>
        <w:r w:rsidRPr="0076791D" w:rsidDel="00CC185C">
          <w:rPr>
            <w:rFonts w:eastAsia="Times New Roman"/>
            <w:color w:val="000000"/>
            <w:spacing w:val="8"/>
            <w:sz w:val="26"/>
            <w:szCs w:val="26"/>
            <w:lang w:val="pt-BR"/>
          </w:rPr>
          <w:delText xml:space="preserve">. Observado o </w:delText>
        </w:r>
        <w:r w:rsidRPr="0076791D" w:rsidDel="00CC185C">
          <w:rPr>
            <w:rFonts w:eastAsia="Times New Roman"/>
            <w:color w:val="000000"/>
            <w:sz w:val="26"/>
            <w:szCs w:val="26"/>
            <w:lang w:val="pt-BR"/>
          </w:rPr>
          <w:delText>disposto na Cláusula 5.4 abaixo, as Debêntures serão depositadas para negociação no mercado secundário por meio do CETIP21 – Títulos e Valores Mobiliários ("</w:delText>
        </w:r>
        <w:r w:rsidRPr="0076791D" w:rsidDel="00CC185C">
          <w:rPr>
            <w:rFonts w:eastAsia="Times New Roman"/>
            <w:color w:val="000000"/>
            <w:sz w:val="26"/>
            <w:szCs w:val="26"/>
            <w:u w:val="single"/>
            <w:lang w:val="pt-BR"/>
          </w:rPr>
          <w:delText>CETIP21</w:delText>
        </w:r>
        <w:r w:rsidRPr="0076791D" w:rsidDel="00CC185C">
          <w:rPr>
            <w:rFonts w:eastAsia="Times New Roman"/>
            <w:color w:val="000000"/>
            <w:sz w:val="26"/>
            <w:szCs w:val="26"/>
            <w:lang w:val="pt-BR"/>
          </w:rPr>
          <w:delText>"), administrado e operacionalizado pela B3, sendo as negociações das Debêntures liquidadas financeiramente por meio da B3 e as Debêntures custodiadas eletronicamente na B3;</w:delText>
        </w:r>
      </w:del>
    </w:p>
    <w:p w14:paraId="3E51BA88" w14:textId="590CCAFB" w:rsidR="0076791D" w:rsidRPr="0076791D" w:rsidDel="00CC185C" w:rsidRDefault="0076791D" w:rsidP="0076791D">
      <w:pPr>
        <w:tabs>
          <w:tab w:val="left" w:pos="1656"/>
        </w:tabs>
        <w:spacing w:before="119" w:line="301" w:lineRule="exact"/>
        <w:ind w:left="1701" w:hanging="1134"/>
        <w:jc w:val="both"/>
        <w:textAlignment w:val="baseline"/>
        <w:rPr>
          <w:del w:id="88" w:author="Andre Buffara" w:date="2022-04-18T16:57:00Z"/>
          <w:rFonts w:eastAsia="Times New Roman"/>
          <w:color w:val="000000"/>
          <w:spacing w:val="8"/>
          <w:sz w:val="26"/>
          <w:szCs w:val="26"/>
          <w:lang w:val="pt-BR"/>
        </w:rPr>
      </w:pPr>
      <w:del w:id="89" w:author="Andre Buffara" w:date="2022-04-18T16:57:00Z">
        <w:r w:rsidRPr="0076791D" w:rsidDel="00CC185C">
          <w:rPr>
            <w:rFonts w:eastAsia="Times New Roman"/>
            <w:color w:val="000000"/>
            <w:spacing w:val="8"/>
            <w:sz w:val="26"/>
            <w:szCs w:val="26"/>
            <w:lang w:val="pt-BR"/>
          </w:rPr>
          <w:delText>2.1.5.</w:delText>
        </w:r>
        <w:r w:rsidRPr="0076791D" w:rsidDel="00CC185C">
          <w:rPr>
            <w:rFonts w:eastAsia="Times New Roman"/>
            <w:color w:val="000000"/>
            <w:spacing w:val="8"/>
            <w:sz w:val="26"/>
            <w:szCs w:val="26"/>
            <w:lang w:val="pt-BR"/>
          </w:rPr>
          <w:tab/>
        </w:r>
        <w:r w:rsidRPr="0076791D" w:rsidDel="00CC185C">
          <w:rPr>
            <w:rFonts w:eastAsia="Times New Roman"/>
            <w:i/>
            <w:color w:val="000000"/>
            <w:sz w:val="26"/>
            <w:szCs w:val="26"/>
            <w:lang w:val="pt-BR"/>
          </w:rPr>
          <w:delText>registro da Oferta pela CVM</w:delText>
        </w:r>
        <w:r w:rsidRPr="0076791D" w:rsidDel="00CC185C">
          <w:rPr>
            <w:rFonts w:eastAsia="Times New Roman"/>
            <w:color w:val="000000"/>
            <w:sz w:val="26"/>
            <w:szCs w:val="26"/>
            <w:lang w:val="pt-BR"/>
          </w:rPr>
          <w:delText>. A Oferta está automaticamente dispensada de registro pela CVM, nos termos do artigo 6º da Instrução CVM 476, por se tratar de oferta pública de distribuição com esforços restritos de distribuição; e</w:delText>
        </w:r>
      </w:del>
    </w:p>
    <w:p w14:paraId="606DCD18" w14:textId="1187B72F" w:rsidR="0076791D" w:rsidRPr="0076791D" w:rsidDel="00CC185C" w:rsidRDefault="0076791D" w:rsidP="0076791D">
      <w:pPr>
        <w:spacing w:before="124" w:line="299" w:lineRule="exact"/>
        <w:ind w:left="1701" w:hanging="1134"/>
        <w:jc w:val="both"/>
        <w:textAlignment w:val="baseline"/>
        <w:rPr>
          <w:del w:id="90" w:author="Andre Buffara" w:date="2022-04-18T16:57:00Z"/>
          <w:rFonts w:eastAsia="Times New Roman"/>
          <w:color w:val="000000"/>
          <w:spacing w:val="1"/>
          <w:sz w:val="26"/>
          <w:szCs w:val="26"/>
          <w:lang w:val="pt-BR"/>
        </w:rPr>
      </w:pPr>
      <w:del w:id="91" w:author="Andre Buffara" w:date="2022-04-18T16:57:00Z">
        <w:r w:rsidRPr="0076791D" w:rsidDel="00CC185C">
          <w:rPr>
            <w:rFonts w:eastAsia="Times New Roman"/>
            <w:color w:val="000000"/>
            <w:spacing w:val="1"/>
            <w:sz w:val="26"/>
            <w:szCs w:val="26"/>
            <w:lang w:val="pt-BR"/>
          </w:rPr>
          <w:delText xml:space="preserve">2.1.6. </w:delText>
        </w:r>
        <w:r w:rsidRPr="0076791D" w:rsidDel="00CC185C">
          <w:rPr>
            <w:rFonts w:eastAsia="Times New Roman"/>
            <w:color w:val="000000"/>
            <w:spacing w:val="1"/>
            <w:sz w:val="26"/>
            <w:szCs w:val="26"/>
            <w:lang w:val="pt-BR"/>
          </w:rPr>
          <w:tab/>
        </w:r>
        <w:r w:rsidRPr="0076791D" w:rsidDel="00CC185C">
          <w:rPr>
            <w:rFonts w:eastAsia="Times New Roman"/>
            <w:i/>
            <w:color w:val="000000"/>
            <w:spacing w:val="1"/>
            <w:sz w:val="26"/>
            <w:szCs w:val="26"/>
            <w:lang w:val="pt-BR"/>
          </w:rPr>
          <w:delText xml:space="preserve">registro da Oferta pela ANBIMA </w:delText>
        </w:r>
        <w:r w:rsidRPr="0076791D" w:rsidDel="00CC185C">
          <w:rPr>
            <w:rFonts w:eastAsia="Times New Roman"/>
            <w:color w:val="000000"/>
            <w:spacing w:val="1"/>
            <w:sz w:val="26"/>
            <w:szCs w:val="26"/>
            <w:lang w:val="pt-BR"/>
          </w:rPr>
          <w:delText xml:space="preserve">– </w:delText>
        </w:r>
        <w:r w:rsidRPr="0076791D" w:rsidDel="00CC185C">
          <w:rPr>
            <w:rFonts w:eastAsia="Times New Roman"/>
            <w:i/>
            <w:color w:val="000000"/>
            <w:spacing w:val="1"/>
            <w:sz w:val="26"/>
            <w:szCs w:val="26"/>
            <w:lang w:val="pt-BR"/>
          </w:rPr>
          <w:delText>Associação Brasileira das Entidades dos Mercados Financeiro e de Capitais ("ANBIMA")</w:delText>
        </w:r>
        <w:r w:rsidRPr="0076791D" w:rsidDel="00CC185C">
          <w:rPr>
            <w:rFonts w:eastAsia="Times New Roman"/>
            <w:color w:val="000000"/>
            <w:spacing w:val="1"/>
            <w:sz w:val="26"/>
            <w:szCs w:val="26"/>
            <w:lang w:val="pt-BR"/>
          </w:rPr>
          <w:delText>. A Oferta será objeto de registro pela ANBIMA, nos termos do artigo 1º, parágrafo 2º, do "Código ANBIMA de Regulação e Melhores Práticas para as Ofertas Públicas de Distribuição e Aquisição de Valores Mobiliários", apenas para fins de envio de informações para a Base de Dados da ANBIMA, devendo ser observado o procedimento de registro a ser expedido pela ANBIMA, desde que sejam divulgadas as diretrizes específicas nesse sentido pelo Conselho de Regulação e Melhores Práticas da ANBIMA anteriormente à data de encerramento da Oferta.</w:delText>
        </w:r>
      </w:del>
    </w:p>
    <w:p w14:paraId="6F61FBD1" w14:textId="2E1B8F66" w:rsidR="0076791D" w:rsidDel="00CC185C" w:rsidRDefault="0076791D" w:rsidP="0076791D">
      <w:pPr>
        <w:numPr>
          <w:ilvl w:val="0"/>
          <w:numId w:val="3"/>
        </w:numPr>
        <w:spacing w:before="536" w:line="298" w:lineRule="exact"/>
        <w:ind w:left="0"/>
        <w:textAlignment w:val="baseline"/>
        <w:rPr>
          <w:del w:id="92" w:author="Andre Buffara" w:date="2022-04-18T16:57:00Z"/>
          <w:rFonts w:eastAsia="Times New Roman"/>
          <w:color w:val="000000"/>
          <w:spacing w:val="2"/>
          <w:sz w:val="26"/>
          <w:u w:val="single"/>
          <w:lang w:val="pt-BR"/>
        </w:rPr>
      </w:pPr>
      <w:del w:id="93" w:author="Andre Buffara" w:date="2022-04-18T16:57:00Z">
        <w:r w:rsidDel="00CC185C">
          <w:rPr>
            <w:rFonts w:eastAsia="Times New Roman"/>
            <w:color w:val="000000"/>
            <w:spacing w:val="2"/>
            <w:sz w:val="26"/>
            <w:u w:val="single"/>
            <w:lang w:val="pt-BR"/>
          </w:rPr>
          <w:delText>O</w:delText>
        </w:r>
        <w:r w:rsidDel="00CC185C">
          <w:rPr>
            <w:rFonts w:eastAsia="Times New Roman"/>
            <w:color w:val="000000"/>
            <w:spacing w:val="2"/>
            <w:sz w:val="21"/>
            <w:u w:val="single"/>
            <w:lang w:val="pt-BR"/>
          </w:rPr>
          <w:delText xml:space="preserve">BJETO </w:delText>
        </w:r>
        <w:r w:rsidDel="00CC185C">
          <w:rPr>
            <w:rFonts w:eastAsia="Times New Roman"/>
            <w:color w:val="000000"/>
            <w:spacing w:val="2"/>
            <w:sz w:val="26"/>
            <w:u w:val="single"/>
            <w:lang w:val="pt-BR"/>
          </w:rPr>
          <w:delText>S</w:delText>
        </w:r>
        <w:r w:rsidDel="00CC185C">
          <w:rPr>
            <w:rFonts w:eastAsia="Times New Roman"/>
            <w:color w:val="000000"/>
            <w:spacing w:val="2"/>
            <w:sz w:val="21"/>
            <w:u w:val="single"/>
            <w:lang w:val="pt-BR"/>
          </w:rPr>
          <w:delText xml:space="preserve">OCIAL DA </w:delText>
        </w:r>
        <w:r w:rsidDel="00CC185C">
          <w:rPr>
            <w:rFonts w:eastAsia="Times New Roman"/>
            <w:color w:val="000000"/>
            <w:spacing w:val="2"/>
            <w:sz w:val="26"/>
            <w:u w:val="single"/>
            <w:lang w:val="pt-BR"/>
          </w:rPr>
          <w:delText>C</w:delText>
        </w:r>
        <w:r w:rsidDel="00CC185C">
          <w:rPr>
            <w:rFonts w:eastAsia="Times New Roman"/>
            <w:color w:val="000000"/>
            <w:spacing w:val="2"/>
            <w:sz w:val="21"/>
            <w:u w:val="single"/>
            <w:lang w:val="pt-BR"/>
          </w:rPr>
          <w:delText>OMPANHIA</w:delText>
        </w:r>
      </w:del>
    </w:p>
    <w:p w14:paraId="32A2B1F4" w14:textId="17DD339E" w:rsidR="0076791D" w:rsidRPr="0076791D" w:rsidDel="00CC185C" w:rsidRDefault="0076791D" w:rsidP="0076791D">
      <w:pPr>
        <w:pStyle w:val="PargrafodaLista"/>
        <w:numPr>
          <w:ilvl w:val="1"/>
          <w:numId w:val="36"/>
        </w:numPr>
        <w:tabs>
          <w:tab w:val="left" w:pos="648"/>
        </w:tabs>
        <w:spacing w:before="120" w:line="298" w:lineRule="exact"/>
        <w:ind w:left="567" w:hanging="567"/>
        <w:jc w:val="both"/>
        <w:textAlignment w:val="baseline"/>
        <w:rPr>
          <w:del w:id="94" w:author="Andre Buffara" w:date="2022-04-18T16:57:00Z"/>
          <w:rFonts w:eastAsia="Times New Roman"/>
          <w:color w:val="000000"/>
          <w:spacing w:val="-2"/>
          <w:sz w:val="26"/>
          <w:lang w:val="pt-BR"/>
        </w:rPr>
      </w:pPr>
      <w:del w:id="95" w:author="Andre Buffara" w:date="2022-04-18T16:57:00Z">
        <w:r w:rsidRPr="0076791D" w:rsidDel="00CC185C">
          <w:rPr>
            <w:rFonts w:eastAsia="Times New Roman"/>
            <w:color w:val="000000"/>
            <w:spacing w:val="-2"/>
            <w:sz w:val="26"/>
            <w:lang w:val="pt-BR"/>
          </w:rPr>
          <w:delText xml:space="preserve">A Companhia tem por objeto social a criação de arquivo e acervo documental, </w:delText>
        </w:r>
        <w:r w:rsidRPr="0076791D" w:rsidDel="00CC185C">
          <w:rPr>
            <w:rFonts w:eastAsia="Times New Roman"/>
            <w:color w:val="000000"/>
            <w:sz w:val="26"/>
            <w:lang w:val="pt-BR"/>
          </w:rPr>
          <w:delText>com centro de processamento de documentação para facultar consultas privadas e públicas, e a participação em outras empresas, como acionista ou quotista, bem como a atividade mercantil em geral.</w:delText>
        </w:r>
      </w:del>
    </w:p>
    <w:p w14:paraId="3DE58A9E" w14:textId="1C12004E" w:rsidR="0076791D" w:rsidRPr="0076791D" w:rsidDel="00CC185C" w:rsidRDefault="0076791D" w:rsidP="0076791D">
      <w:pPr>
        <w:tabs>
          <w:tab w:val="decimal" w:pos="144"/>
          <w:tab w:val="left" w:pos="648"/>
        </w:tabs>
        <w:spacing w:before="120" w:line="298" w:lineRule="exact"/>
        <w:jc w:val="both"/>
        <w:textAlignment w:val="baseline"/>
        <w:rPr>
          <w:del w:id="96" w:author="Andre Buffara" w:date="2022-04-18T16:57:00Z"/>
          <w:rFonts w:eastAsia="Times New Roman"/>
          <w:color w:val="000000"/>
          <w:spacing w:val="-2"/>
          <w:sz w:val="26"/>
          <w:lang w:val="pt-BR"/>
        </w:rPr>
      </w:pPr>
    </w:p>
    <w:p w14:paraId="634052D4" w14:textId="1AF7BCC6" w:rsidR="0076791D" w:rsidRPr="0076791D" w:rsidDel="00CC185C" w:rsidRDefault="0076791D" w:rsidP="0076791D">
      <w:pPr>
        <w:pStyle w:val="PargrafodaLista"/>
        <w:numPr>
          <w:ilvl w:val="0"/>
          <w:numId w:val="3"/>
        </w:numPr>
        <w:tabs>
          <w:tab w:val="decimal" w:pos="144"/>
        </w:tabs>
        <w:spacing w:before="120" w:line="298" w:lineRule="exact"/>
        <w:ind w:hanging="720"/>
        <w:jc w:val="both"/>
        <w:textAlignment w:val="baseline"/>
        <w:rPr>
          <w:del w:id="97" w:author="Andre Buffara" w:date="2022-04-18T16:57:00Z"/>
          <w:rFonts w:eastAsia="Times New Roman"/>
          <w:color w:val="000000"/>
          <w:spacing w:val="-2"/>
          <w:sz w:val="26"/>
          <w:lang w:val="pt-BR"/>
        </w:rPr>
      </w:pPr>
      <w:del w:id="98" w:author="Andre Buffara" w:date="2022-04-18T16:57:00Z">
        <w:r w:rsidRPr="0076791D" w:rsidDel="00CC185C">
          <w:rPr>
            <w:rFonts w:eastAsia="Times New Roman"/>
            <w:color w:val="000000"/>
            <w:spacing w:val="2"/>
            <w:sz w:val="26"/>
            <w:u w:val="single"/>
            <w:lang w:val="pt-BR"/>
          </w:rPr>
          <w:delText>D</w:delText>
        </w:r>
        <w:r w:rsidRPr="0076791D" w:rsidDel="00CC185C">
          <w:rPr>
            <w:rFonts w:eastAsia="Times New Roman"/>
            <w:color w:val="000000"/>
            <w:spacing w:val="2"/>
            <w:sz w:val="21"/>
            <w:u w:val="single"/>
            <w:lang w:val="pt-BR"/>
          </w:rPr>
          <w:delText xml:space="preserve">ESTINAÇÃO DOS </w:delText>
        </w:r>
        <w:r w:rsidRPr="0076791D" w:rsidDel="00CC185C">
          <w:rPr>
            <w:rFonts w:eastAsia="Times New Roman"/>
            <w:color w:val="000000"/>
            <w:spacing w:val="2"/>
            <w:sz w:val="26"/>
            <w:u w:val="single"/>
            <w:lang w:val="pt-BR"/>
          </w:rPr>
          <w:delText>R</w:delText>
        </w:r>
        <w:r w:rsidRPr="0076791D" w:rsidDel="00CC185C">
          <w:rPr>
            <w:rFonts w:eastAsia="Times New Roman"/>
            <w:color w:val="000000"/>
            <w:spacing w:val="2"/>
            <w:sz w:val="21"/>
            <w:u w:val="single"/>
            <w:lang w:val="pt-BR"/>
          </w:rPr>
          <w:delText>ECURSOS</w:delText>
        </w:r>
      </w:del>
    </w:p>
    <w:p w14:paraId="23092069" w14:textId="62880AA3" w:rsidR="0076791D" w:rsidRPr="0076791D" w:rsidDel="00CC185C" w:rsidRDefault="0076791D" w:rsidP="00567EC4">
      <w:pPr>
        <w:tabs>
          <w:tab w:val="decimal" w:pos="144"/>
        </w:tabs>
        <w:spacing w:before="120" w:line="298" w:lineRule="exact"/>
        <w:ind w:left="567" w:hanging="567"/>
        <w:jc w:val="both"/>
        <w:textAlignment w:val="baseline"/>
        <w:rPr>
          <w:del w:id="99" w:author="Andre Buffara" w:date="2022-04-18T16:57:00Z"/>
          <w:rFonts w:eastAsia="Times New Roman"/>
          <w:color w:val="000000"/>
          <w:spacing w:val="-2"/>
          <w:sz w:val="26"/>
          <w:lang w:val="pt-BR"/>
        </w:rPr>
      </w:pPr>
      <w:del w:id="100" w:author="Andre Buffara" w:date="2022-04-18T16:57:00Z">
        <w:r w:rsidDel="00CC185C">
          <w:rPr>
            <w:rFonts w:eastAsia="Times New Roman"/>
            <w:color w:val="000000"/>
            <w:spacing w:val="-2"/>
            <w:sz w:val="26"/>
            <w:lang w:val="pt-BR"/>
          </w:rPr>
          <w:delText>4.1</w:delText>
        </w:r>
        <w:r w:rsidR="00567EC4" w:rsidDel="00CC185C">
          <w:rPr>
            <w:rFonts w:eastAsia="Times New Roman"/>
            <w:color w:val="000000"/>
            <w:spacing w:val="-2"/>
            <w:sz w:val="26"/>
            <w:lang w:val="pt-BR"/>
          </w:rPr>
          <w:tab/>
        </w:r>
        <w:r w:rsidRPr="0076791D" w:rsidDel="00CC185C">
          <w:rPr>
            <w:rFonts w:eastAsia="Times New Roman"/>
            <w:color w:val="000000"/>
            <w:sz w:val="26"/>
            <w:lang w:val="pt-BR"/>
          </w:rPr>
          <w:delText>Os recursos líquidos obtidos pela Companhia com a Emissão serão integralmente utilizados para aporte de recursos na João Fortes para quitação da dívida relativa à 1ª série da terceira emissão de debêntures da João Fortes.</w:delText>
        </w:r>
      </w:del>
    </w:p>
    <w:p w14:paraId="4C49F219" w14:textId="4A9E7B4E" w:rsidR="0076791D" w:rsidDel="00CC185C" w:rsidRDefault="0076791D" w:rsidP="00567EC4">
      <w:pPr>
        <w:tabs>
          <w:tab w:val="decimal" w:pos="144"/>
          <w:tab w:val="left" w:pos="648"/>
        </w:tabs>
        <w:spacing w:before="119" w:line="298" w:lineRule="exact"/>
        <w:ind w:left="567" w:hanging="567"/>
        <w:jc w:val="both"/>
        <w:textAlignment w:val="baseline"/>
        <w:rPr>
          <w:del w:id="101" w:author="Andre Buffara" w:date="2022-04-18T16:57:00Z"/>
          <w:rFonts w:eastAsia="Times New Roman"/>
          <w:color w:val="000000"/>
          <w:sz w:val="26"/>
          <w:lang w:val="pt-BR"/>
        </w:rPr>
      </w:pPr>
      <w:del w:id="102" w:author="Andre Buffara" w:date="2022-04-18T16:57:00Z">
        <w:r w:rsidDel="00CC185C">
          <w:rPr>
            <w:rFonts w:eastAsia="Times New Roman"/>
            <w:color w:val="000000"/>
            <w:sz w:val="26"/>
            <w:lang w:val="pt-BR"/>
          </w:rPr>
          <w:tab/>
          <w:delText>4.2</w:delText>
        </w:r>
        <w:r w:rsidDel="00CC185C">
          <w:rPr>
            <w:rFonts w:eastAsia="Times New Roman"/>
            <w:color w:val="000000"/>
            <w:sz w:val="26"/>
            <w:lang w:val="pt-BR"/>
          </w:rPr>
          <w:tab/>
          <w:delText>A Emissora deverá comprovar ao Agente Fiduciário que os recursos foram</w:delText>
        </w:r>
        <w:r w:rsidR="00567EC4" w:rsidDel="00CC185C">
          <w:rPr>
            <w:rFonts w:eastAsia="Times New Roman"/>
            <w:color w:val="000000"/>
            <w:sz w:val="26"/>
            <w:lang w:val="pt-BR"/>
          </w:rPr>
          <w:delText xml:space="preserve"> </w:delText>
        </w:r>
        <w:r w:rsidDel="00CC185C">
          <w:rPr>
            <w:rFonts w:eastAsia="Times New Roman"/>
            <w:color w:val="000000"/>
            <w:sz w:val="26"/>
            <w:lang w:val="pt-BR"/>
          </w:rPr>
          <w:delText>utilizados para a quitação das dívidas da João Fortes Engenharia S.A.</w:delText>
        </w:r>
      </w:del>
    </w:p>
    <w:p w14:paraId="4BD9785B" w14:textId="3CED4D8E" w:rsidR="0076791D" w:rsidRPr="000D1F03" w:rsidDel="00CC185C" w:rsidRDefault="0076791D" w:rsidP="0076791D">
      <w:pPr>
        <w:rPr>
          <w:del w:id="103" w:author="Andre Buffara" w:date="2022-04-18T16:57:00Z"/>
          <w:lang w:val="pt-BR"/>
        </w:rPr>
        <w:sectPr w:rsidR="0076791D" w:rsidRPr="000D1F03" w:rsidDel="00CC185C">
          <w:pgSz w:w="12245" w:h="15845"/>
          <w:pgMar w:top="1400" w:right="1688" w:bottom="743" w:left="1697" w:header="720" w:footer="720" w:gutter="0"/>
          <w:cols w:space="720"/>
        </w:sectPr>
      </w:pPr>
    </w:p>
    <w:p w14:paraId="70EB1BA3" w14:textId="1F7A701C" w:rsidR="0076791D" w:rsidDel="00CC185C" w:rsidRDefault="0076791D" w:rsidP="0076791D">
      <w:pPr>
        <w:numPr>
          <w:ilvl w:val="0"/>
          <w:numId w:val="4"/>
        </w:numPr>
        <w:spacing w:before="27" w:line="300" w:lineRule="exact"/>
        <w:ind w:left="0"/>
        <w:textAlignment w:val="baseline"/>
        <w:rPr>
          <w:del w:id="104" w:author="Andre Buffara" w:date="2022-04-18T16:57:00Z"/>
          <w:rFonts w:eastAsia="Times New Roman"/>
          <w:color w:val="000000"/>
          <w:spacing w:val="2"/>
          <w:sz w:val="26"/>
          <w:u w:val="single"/>
          <w:lang w:val="pt-BR"/>
        </w:rPr>
      </w:pPr>
      <w:del w:id="105" w:author="Andre Buffara" w:date="2022-04-18T16:57:00Z">
        <w:r w:rsidDel="00CC185C">
          <w:rPr>
            <w:rFonts w:eastAsia="Times New Roman"/>
            <w:color w:val="000000"/>
            <w:spacing w:val="2"/>
            <w:sz w:val="26"/>
            <w:u w:val="single"/>
            <w:lang w:val="pt-BR"/>
          </w:rPr>
          <w:delText>C</w:delText>
        </w:r>
        <w:r w:rsidDel="00CC185C">
          <w:rPr>
            <w:rFonts w:eastAsia="Times New Roman"/>
            <w:color w:val="000000"/>
            <w:spacing w:val="2"/>
            <w:sz w:val="21"/>
            <w:u w:val="single"/>
            <w:lang w:val="pt-BR"/>
          </w:rPr>
          <w:delText xml:space="preserve">ARACTERÍSTICAS DA </w:delText>
        </w:r>
        <w:r w:rsidDel="00CC185C">
          <w:rPr>
            <w:rFonts w:eastAsia="Times New Roman"/>
            <w:color w:val="000000"/>
            <w:spacing w:val="2"/>
            <w:sz w:val="26"/>
            <w:u w:val="single"/>
            <w:lang w:val="pt-BR"/>
          </w:rPr>
          <w:delText>O</w:delText>
        </w:r>
        <w:r w:rsidDel="00CC185C">
          <w:rPr>
            <w:rFonts w:eastAsia="Times New Roman"/>
            <w:color w:val="000000"/>
            <w:spacing w:val="2"/>
            <w:sz w:val="21"/>
            <w:u w:val="single"/>
            <w:lang w:val="pt-BR"/>
          </w:rPr>
          <w:delText>FERTA</w:delText>
        </w:r>
      </w:del>
    </w:p>
    <w:p w14:paraId="7620F248" w14:textId="10137086" w:rsidR="005C07A2"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06" w:author="Andre Buffara" w:date="2022-04-18T16:57:00Z"/>
          <w:rFonts w:eastAsia="Times New Roman"/>
          <w:color w:val="000000"/>
          <w:spacing w:val="-1"/>
          <w:sz w:val="26"/>
          <w:lang w:val="pt-BR"/>
        </w:rPr>
      </w:pPr>
      <w:del w:id="107" w:author="Andre Buffara" w:date="2022-04-18T16:57:00Z">
        <w:r w:rsidRPr="00567EC4" w:rsidDel="00CC185C">
          <w:rPr>
            <w:rFonts w:eastAsia="Times New Roman"/>
            <w:i/>
            <w:color w:val="000000"/>
            <w:spacing w:val="-1"/>
            <w:sz w:val="26"/>
            <w:lang w:val="pt-BR"/>
          </w:rPr>
          <w:delText>Colocação</w:delText>
        </w:r>
        <w:r w:rsidRPr="00567EC4" w:rsidDel="00CC185C">
          <w:rPr>
            <w:rFonts w:eastAsia="Times New Roman"/>
            <w:color w:val="000000"/>
            <w:spacing w:val="-1"/>
            <w:sz w:val="26"/>
            <w:lang w:val="pt-BR"/>
          </w:rPr>
          <w:delText>. As Debêntures serão objeto de oferta pública de</w:delText>
        </w:r>
        <w:r w:rsidR="005C07A2" w:rsidDel="00CC185C">
          <w:rPr>
            <w:rFonts w:eastAsia="Times New Roman"/>
            <w:color w:val="000000"/>
            <w:spacing w:val="-1"/>
            <w:sz w:val="26"/>
            <w:lang w:val="pt-BR"/>
          </w:rPr>
          <w:delText xml:space="preserve"> </w:delText>
        </w:r>
        <w:r w:rsidRPr="00567EC4" w:rsidDel="00CC185C">
          <w:rPr>
            <w:rFonts w:eastAsia="Times New Roman"/>
            <w:color w:val="000000"/>
            <w:spacing w:val="-1"/>
            <w:sz w:val="26"/>
            <w:lang w:val="pt-BR"/>
          </w:rPr>
          <w:delText>distribuição com</w:delText>
        </w:r>
        <w:r w:rsidR="005C07A2" w:rsidDel="00CC185C">
          <w:rPr>
            <w:rFonts w:eastAsia="Times New Roman"/>
            <w:color w:val="000000"/>
            <w:spacing w:val="-1"/>
            <w:sz w:val="26"/>
            <w:lang w:val="pt-BR"/>
          </w:rPr>
          <w:delText xml:space="preserve"> </w:delText>
        </w:r>
        <w:r w:rsidRPr="005C07A2" w:rsidDel="00CC185C">
          <w:rPr>
            <w:rFonts w:eastAsia="Times New Roman"/>
            <w:color w:val="000000"/>
            <w:sz w:val="26"/>
            <w:lang w:val="pt-BR"/>
          </w:rPr>
          <w:delText>esforços restritos de distribuição, nos termos da Lei do Mercado de Valores Mobiliários, da Instrução CVM 476 e das demais disposições legais e regulamentares aplicáveis, e do "Contrato de Coordenação e Distribuição Pública de Debêntures Simples, Não Conversíveis em Ações, da Espécie Quirografária, da Terceira Emissão da Gaster Participações S.A." ("</w:delText>
        </w:r>
        <w:r w:rsidRPr="005C07A2" w:rsidDel="00CC185C">
          <w:rPr>
            <w:rFonts w:eastAsia="Times New Roman"/>
            <w:color w:val="000000"/>
            <w:sz w:val="26"/>
            <w:u w:val="single"/>
            <w:lang w:val="pt-BR"/>
          </w:rPr>
          <w:delText>Contrato de Distribuição</w:delText>
        </w:r>
        <w:r w:rsidRPr="005C07A2" w:rsidDel="00CC185C">
          <w:rPr>
            <w:rFonts w:eastAsia="Times New Roman"/>
            <w:color w:val="000000"/>
            <w:sz w:val="26"/>
            <w:lang w:val="pt-BR"/>
          </w:rPr>
          <w:delText>"), com a intermediação de instituição integrante do sistema de distribuição de valores mobiliários ("</w:delText>
        </w:r>
        <w:r w:rsidRPr="005C07A2" w:rsidDel="00CC185C">
          <w:rPr>
            <w:rFonts w:eastAsia="Times New Roman"/>
            <w:color w:val="000000"/>
            <w:sz w:val="26"/>
            <w:u w:val="single"/>
            <w:lang w:val="pt-BR"/>
          </w:rPr>
          <w:delText>Coordenador Líder</w:delText>
        </w:r>
        <w:r w:rsidRPr="005C07A2" w:rsidDel="00CC185C">
          <w:rPr>
            <w:rFonts w:eastAsia="Times New Roman"/>
            <w:color w:val="000000"/>
            <w:sz w:val="26"/>
            <w:lang w:val="pt-BR"/>
          </w:rPr>
          <w:delText>"), sob o regime de melhores esforços de colocação, com relação à totalidade das Debêntures, tendo como público alvo investidores profissionais ("</w:delText>
        </w:r>
        <w:r w:rsidRPr="005C07A2" w:rsidDel="00CC185C">
          <w:rPr>
            <w:rFonts w:eastAsia="Times New Roman"/>
            <w:color w:val="000000"/>
            <w:sz w:val="26"/>
            <w:u w:val="single"/>
            <w:lang w:val="pt-BR"/>
          </w:rPr>
          <w:delText>Investidores Profissionais</w:delText>
        </w:r>
        <w:r w:rsidRPr="005C07A2" w:rsidDel="00CC185C">
          <w:rPr>
            <w:rFonts w:eastAsia="Times New Roman"/>
            <w:color w:val="000000"/>
            <w:sz w:val="26"/>
            <w:lang w:val="pt-BR"/>
          </w:rPr>
          <w:delText>").</w:delText>
        </w:r>
      </w:del>
    </w:p>
    <w:p w14:paraId="18466192" w14:textId="54D06D24" w:rsidR="005C07A2" w:rsidRPr="005C07A2" w:rsidDel="00CC185C" w:rsidRDefault="005C07A2" w:rsidP="005C07A2">
      <w:pPr>
        <w:pStyle w:val="PargrafodaLista"/>
        <w:tabs>
          <w:tab w:val="decimal" w:pos="142"/>
          <w:tab w:val="left" w:pos="567"/>
        </w:tabs>
        <w:spacing w:before="117" w:line="299" w:lineRule="exact"/>
        <w:ind w:left="567"/>
        <w:jc w:val="both"/>
        <w:textAlignment w:val="baseline"/>
        <w:rPr>
          <w:del w:id="108" w:author="Andre Buffara" w:date="2022-04-18T16:57:00Z"/>
          <w:rFonts w:eastAsia="Times New Roman"/>
          <w:color w:val="000000"/>
          <w:spacing w:val="-1"/>
          <w:sz w:val="26"/>
          <w:lang w:val="pt-BR"/>
        </w:rPr>
      </w:pPr>
    </w:p>
    <w:p w14:paraId="2BB4D308" w14:textId="63F35756" w:rsidR="005C07A2"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09" w:author="Andre Buffara" w:date="2022-04-18T16:57:00Z"/>
          <w:rFonts w:eastAsia="Times New Roman"/>
          <w:color w:val="000000"/>
          <w:spacing w:val="-1"/>
          <w:sz w:val="26"/>
          <w:lang w:val="pt-BR"/>
        </w:rPr>
      </w:pPr>
      <w:del w:id="110" w:author="Andre Buffara" w:date="2022-04-18T16:57:00Z">
        <w:r w:rsidRPr="005C07A2" w:rsidDel="00CC185C">
          <w:rPr>
            <w:rFonts w:eastAsia="Times New Roman"/>
            <w:i/>
            <w:color w:val="000000"/>
            <w:spacing w:val="-1"/>
            <w:sz w:val="26"/>
            <w:lang w:val="pt-BR"/>
          </w:rPr>
          <w:delText>Prazo de Subscrição</w:delText>
        </w:r>
        <w:r w:rsidRPr="005C07A2" w:rsidDel="00CC185C">
          <w:rPr>
            <w:rFonts w:eastAsia="Times New Roman"/>
            <w:color w:val="000000"/>
            <w:spacing w:val="-1"/>
            <w:sz w:val="26"/>
            <w:lang w:val="pt-BR"/>
          </w:rPr>
          <w:delText>. Respeitado o atendimento dos requisitos a que se refere</w:delText>
        </w:r>
        <w:r w:rsidR="005C07A2" w:rsidDel="00CC185C">
          <w:rPr>
            <w:rFonts w:eastAsia="Times New Roman"/>
            <w:color w:val="000000"/>
            <w:spacing w:val="-1"/>
            <w:sz w:val="26"/>
            <w:lang w:val="pt-BR"/>
          </w:rPr>
          <w:delText xml:space="preserve"> </w:delText>
        </w:r>
        <w:r w:rsidRPr="005C07A2" w:rsidDel="00CC185C">
          <w:rPr>
            <w:rFonts w:eastAsia="Times New Roman"/>
            <w:color w:val="000000"/>
            <w:sz w:val="26"/>
            <w:lang w:val="pt-BR"/>
          </w:rPr>
          <w:delText>a Cláusula 2, as Debêntures serão subscritas, a qualquer tempo, a partir da data de início de distribuição da Oferta, observado o disposto no artigo 8º, parágrafo 2º, da Instrução CVM 476.</w:delText>
        </w:r>
      </w:del>
    </w:p>
    <w:p w14:paraId="5310A43C" w14:textId="096A6533" w:rsidR="005C07A2" w:rsidRPr="005C07A2" w:rsidDel="00CC185C" w:rsidRDefault="005C07A2" w:rsidP="005C07A2">
      <w:pPr>
        <w:pStyle w:val="PargrafodaLista"/>
        <w:rPr>
          <w:del w:id="111" w:author="Andre Buffara" w:date="2022-04-18T16:57:00Z"/>
          <w:rFonts w:eastAsia="Times New Roman"/>
          <w:i/>
          <w:color w:val="000000"/>
          <w:sz w:val="26"/>
          <w:lang w:val="pt-BR"/>
        </w:rPr>
      </w:pPr>
    </w:p>
    <w:p w14:paraId="104E0519" w14:textId="291E8417" w:rsidR="005C07A2"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12" w:author="Andre Buffara" w:date="2022-04-18T16:57:00Z"/>
          <w:rFonts w:eastAsia="Times New Roman"/>
          <w:color w:val="000000"/>
          <w:spacing w:val="-1"/>
          <w:sz w:val="26"/>
          <w:lang w:val="pt-BR"/>
        </w:rPr>
      </w:pPr>
      <w:del w:id="113" w:author="Andre Buffara" w:date="2022-04-18T16:57:00Z">
        <w:r w:rsidRPr="005C07A2" w:rsidDel="00CC185C">
          <w:rPr>
            <w:rFonts w:eastAsia="Times New Roman"/>
            <w:i/>
            <w:color w:val="000000"/>
            <w:sz w:val="26"/>
            <w:lang w:val="pt-BR"/>
          </w:rPr>
          <w:delText>Forma de Subscrição e de Integralização e Preço de Integralização</w:delText>
        </w:r>
        <w:r w:rsidRPr="005C07A2" w:rsidDel="00CC185C">
          <w:rPr>
            <w:rFonts w:eastAsia="Times New Roman"/>
            <w:color w:val="000000"/>
            <w:sz w:val="26"/>
            <w:lang w:val="pt-BR"/>
          </w:rPr>
          <w:delText>. As</w:delText>
        </w:r>
        <w:r w:rsidR="005C07A2" w:rsidDel="00CC185C">
          <w:rPr>
            <w:rFonts w:eastAsia="Times New Roman"/>
            <w:color w:val="000000"/>
            <w:sz w:val="26"/>
            <w:lang w:val="pt-BR"/>
          </w:rPr>
          <w:delText xml:space="preserve"> </w:delText>
        </w:r>
        <w:r w:rsidRPr="005C07A2" w:rsidDel="00CC185C">
          <w:rPr>
            <w:rFonts w:eastAsia="Times New Roman"/>
            <w:color w:val="000000"/>
            <w:sz w:val="26"/>
            <w:lang w:val="pt-BR"/>
          </w:rPr>
          <w:delText>Debêntures serão subscritas e integralizadas por meio do MDA, por, no máximo, 50 (cinquenta) Investidores Profissionais, à vista, no ato da subscrição ("</w:delText>
        </w:r>
        <w:r w:rsidRPr="005C07A2" w:rsidDel="00CC185C">
          <w:rPr>
            <w:rFonts w:eastAsia="Times New Roman"/>
            <w:color w:val="000000"/>
            <w:sz w:val="26"/>
            <w:u w:val="single"/>
            <w:lang w:val="pt-BR"/>
          </w:rPr>
          <w:delText>Data de Integralização</w:delText>
        </w:r>
        <w:r w:rsidRPr="005C07A2" w:rsidDel="00CC185C">
          <w:rPr>
            <w:rFonts w:eastAsia="Times New Roman"/>
            <w:color w:val="000000"/>
            <w:sz w:val="26"/>
            <w:lang w:val="pt-BR"/>
          </w:rPr>
          <w:delText xml:space="preserve">"), e em moeda corrente nacional, pelo Valor Nominal Unitário (conforme definido abaixo), acrescido da Remuneração (conforme definido abaixo), calculada </w:delText>
        </w:r>
        <w:r w:rsidRPr="005C07A2" w:rsidDel="00CC185C">
          <w:rPr>
            <w:rFonts w:eastAsia="Times New Roman"/>
            <w:i/>
            <w:color w:val="000000"/>
            <w:sz w:val="26"/>
            <w:lang w:val="pt-BR"/>
          </w:rPr>
          <w:delText xml:space="preserve">pro rata temporis </w:delText>
        </w:r>
        <w:r w:rsidRPr="005C07A2" w:rsidDel="00CC185C">
          <w:rPr>
            <w:rFonts w:eastAsia="Times New Roman"/>
            <w:color w:val="000000"/>
            <w:sz w:val="26"/>
            <w:lang w:val="pt-BR"/>
          </w:rPr>
          <w:delText>desde a Data de Emissão (conforme definido abaixo) até a respectiva Data de Integralização.</w:delText>
        </w:r>
      </w:del>
    </w:p>
    <w:p w14:paraId="1C26522C" w14:textId="12BE3389" w:rsidR="005C07A2" w:rsidRPr="005C07A2" w:rsidDel="00CC185C" w:rsidRDefault="005C07A2" w:rsidP="005C07A2">
      <w:pPr>
        <w:pStyle w:val="PargrafodaLista"/>
        <w:rPr>
          <w:del w:id="114" w:author="Andre Buffara" w:date="2022-04-18T16:57:00Z"/>
          <w:rFonts w:eastAsia="Times New Roman"/>
          <w:i/>
          <w:color w:val="000000"/>
          <w:sz w:val="26"/>
          <w:lang w:val="pt-BR"/>
        </w:rPr>
      </w:pPr>
    </w:p>
    <w:p w14:paraId="7A23C2E0" w14:textId="07E9A00A" w:rsidR="0076791D"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15" w:author="Andre Buffara" w:date="2022-04-18T16:57:00Z"/>
          <w:rFonts w:eastAsia="Times New Roman"/>
          <w:color w:val="000000"/>
          <w:spacing w:val="-1"/>
          <w:sz w:val="26"/>
          <w:lang w:val="pt-BR"/>
        </w:rPr>
      </w:pPr>
      <w:del w:id="116" w:author="Andre Buffara" w:date="2022-04-18T16:57:00Z">
        <w:r w:rsidRPr="005C07A2" w:rsidDel="00CC185C">
          <w:rPr>
            <w:rFonts w:eastAsia="Times New Roman"/>
            <w:i/>
            <w:color w:val="000000"/>
            <w:sz w:val="26"/>
            <w:lang w:val="pt-BR"/>
          </w:rPr>
          <w:delText>Negociação</w:delText>
        </w:r>
        <w:r w:rsidRPr="005C07A2" w:rsidDel="00CC185C">
          <w:rPr>
            <w:rFonts w:eastAsia="Times New Roman"/>
            <w:color w:val="000000"/>
            <w:sz w:val="26"/>
            <w:lang w:val="pt-BR"/>
          </w:rPr>
          <w:delText>. As Debêntures serão depositadas para negociação no mercado</w:delText>
        </w:r>
        <w:r w:rsidR="005C07A2" w:rsidDel="00CC185C">
          <w:rPr>
            <w:rFonts w:eastAsia="Times New Roman"/>
            <w:color w:val="000000"/>
            <w:sz w:val="26"/>
            <w:lang w:val="pt-BR"/>
          </w:rPr>
          <w:delText xml:space="preserve"> </w:delText>
        </w:r>
        <w:r w:rsidRPr="005C07A2" w:rsidDel="00CC185C">
          <w:rPr>
            <w:rFonts w:eastAsia="Times New Roman"/>
            <w:color w:val="000000"/>
            <w:sz w:val="26"/>
            <w:lang w:val="pt-BR"/>
          </w:rPr>
          <w:delText>secundário por meio do CETIP21. As Debêntures somente poderão ser negociadas em mercado de balcão organizado depois de decorridos 90 (noventa) dias contados da data da respectiva subscrição ou aquisição pelo investidor, nos termos dos artigos 13 e 15 da Instrução CVM 476, observado o cumprimento, pela Companhia, das obrigações previstas no artigo 17 da Instrução CVM 476. As Debêntures somente poderão ser negociadas entre Investidores Qualificados, exceto se a Companhia obtiver o registro de que trata o artigo 21 da Lei do Mercado de Valores Mobiliários.</w:delText>
        </w:r>
      </w:del>
    </w:p>
    <w:p w14:paraId="7E18BF87" w14:textId="76938217" w:rsidR="005C07A2" w:rsidDel="00CC185C" w:rsidRDefault="0076791D" w:rsidP="005C07A2">
      <w:pPr>
        <w:numPr>
          <w:ilvl w:val="0"/>
          <w:numId w:val="4"/>
        </w:numPr>
        <w:spacing w:before="538" w:line="300" w:lineRule="exact"/>
        <w:ind w:left="0"/>
        <w:jc w:val="both"/>
        <w:textAlignment w:val="baseline"/>
        <w:rPr>
          <w:del w:id="117" w:author="Andre Buffara" w:date="2022-04-18T16:57:00Z"/>
          <w:rFonts w:eastAsia="Times New Roman"/>
          <w:color w:val="000000"/>
          <w:spacing w:val="1"/>
          <w:sz w:val="26"/>
          <w:u w:val="single"/>
          <w:lang w:val="pt-BR"/>
        </w:rPr>
      </w:pPr>
      <w:del w:id="118" w:author="Andre Buffara" w:date="2022-04-18T16:57:00Z">
        <w:r w:rsidDel="00CC185C">
          <w:rPr>
            <w:rFonts w:eastAsia="Times New Roman"/>
            <w:color w:val="000000"/>
            <w:spacing w:val="1"/>
            <w:sz w:val="26"/>
            <w:u w:val="single"/>
            <w:lang w:val="pt-BR"/>
          </w:rPr>
          <w:delText>C</w:delText>
        </w:r>
        <w:r w:rsidDel="00CC185C">
          <w:rPr>
            <w:rFonts w:eastAsia="Times New Roman"/>
            <w:color w:val="000000"/>
            <w:spacing w:val="1"/>
            <w:sz w:val="21"/>
            <w:u w:val="single"/>
            <w:lang w:val="pt-BR"/>
          </w:rPr>
          <w:delText xml:space="preserve">ARACTERÍSTICAS DA </w:delText>
        </w:r>
        <w:r w:rsidDel="00CC185C">
          <w:rPr>
            <w:rFonts w:eastAsia="Times New Roman"/>
            <w:color w:val="000000"/>
            <w:spacing w:val="1"/>
            <w:sz w:val="26"/>
            <w:u w:val="single"/>
            <w:lang w:val="pt-BR"/>
          </w:rPr>
          <w:delText>E</w:delText>
        </w:r>
        <w:r w:rsidDel="00CC185C">
          <w:rPr>
            <w:rFonts w:eastAsia="Times New Roman"/>
            <w:color w:val="000000"/>
            <w:spacing w:val="1"/>
            <w:sz w:val="21"/>
            <w:u w:val="single"/>
            <w:lang w:val="pt-BR"/>
          </w:rPr>
          <w:delText xml:space="preserve">MISSÃO E DAS </w:delText>
        </w:r>
        <w:r w:rsidDel="00CC185C">
          <w:rPr>
            <w:rFonts w:eastAsia="Times New Roman"/>
            <w:color w:val="000000"/>
            <w:spacing w:val="1"/>
            <w:sz w:val="26"/>
            <w:u w:val="single"/>
            <w:lang w:val="pt-BR"/>
          </w:rPr>
          <w:delText>D</w:delText>
        </w:r>
        <w:r w:rsidDel="00CC185C">
          <w:rPr>
            <w:rFonts w:eastAsia="Times New Roman"/>
            <w:color w:val="000000"/>
            <w:spacing w:val="1"/>
            <w:sz w:val="21"/>
            <w:u w:val="single"/>
            <w:lang w:val="pt-BR"/>
          </w:rPr>
          <w:delText>EBÊNTURES</w:delText>
        </w:r>
      </w:del>
    </w:p>
    <w:p w14:paraId="08B8FC1F" w14:textId="66171A8B" w:rsidR="005C07A2" w:rsidRPr="005C07A2" w:rsidDel="00CC185C" w:rsidRDefault="0076791D" w:rsidP="00DC5B97">
      <w:pPr>
        <w:pStyle w:val="PargrafodaLista"/>
        <w:numPr>
          <w:ilvl w:val="1"/>
          <w:numId w:val="35"/>
        </w:numPr>
        <w:spacing w:before="538" w:line="300" w:lineRule="exact"/>
        <w:ind w:left="709" w:hanging="709"/>
        <w:jc w:val="both"/>
        <w:textAlignment w:val="baseline"/>
        <w:rPr>
          <w:del w:id="119" w:author="Andre Buffara" w:date="2022-04-18T16:57:00Z"/>
          <w:rFonts w:eastAsia="Times New Roman"/>
          <w:color w:val="000000"/>
          <w:spacing w:val="1"/>
          <w:sz w:val="26"/>
          <w:u w:val="single"/>
          <w:lang w:val="pt-BR"/>
        </w:rPr>
      </w:pPr>
      <w:del w:id="120" w:author="Andre Buffara" w:date="2022-04-18T16:57:00Z">
        <w:r w:rsidRPr="005C07A2" w:rsidDel="00CC185C">
          <w:rPr>
            <w:rFonts w:eastAsia="Times New Roman"/>
            <w:i/>
            <w:color w:val="000000"/>
            <w:sz w:val="26"/>
            <w:lang w:val="pt-BR"/>
          </w:rPr>
          <w:delText>Número da Emissão</w:delText>
        </w:r>
        <w:r w:rsidRPr="005C07A2" w:rsidDel="00CC185C">
          <w:rPr>
            <w:rFonts w:eastAsia="Times New Roman"/>
            <w:color w:val="000000"/>
            <w:sz w:val="26"/>
            <w:lang w:val="pt-BR"/>
          </w:rPr>
          <w:delText>. As Debêntures representam a terceira emissão de</w:delText>
        </w:r>
        <w:r w:rsidR="005C07A2" w:rsidRPr="005C07A2" w:rsidDel="00CC185C">
          <w:rPr>
            <w:rFonts w:eastAsia="Times New Roman"/>
            <w:color w:val="000000"/>
            <w:spacing w:val="1"/>
            <w:sz w:val="26"/>
            <w:u w:val="single"/>
            <w:lang w:val="pt-BR"/>
          </w:rPr>
          <w:delText xml:space="preserve"> </w:delText>
        </w:r>
        <w:r w:rsidRPr="005C07A2" w:rsidDel="00CC185C">
          <w:rPr>
            <w:rFonts w:eastAsia="Times New Roman"/>
            <w:color w:val="000000"/>
            <w:spacing w:val="-1"/>
            <w:sz w:val="26"/>
            <w:lang w:val="pt-BR"/>
          </w:rPr>
          <w:delText>debêntures da Companhia.</w:delText>
        </w:r>
      </w:del>
    </w:p>
    <w:p w14:paraId="737990B3" w14:textId="1F623D69" w:rsidR="005C07A2" w:rsidRPr="005C07A2" w:rsidDel="00CC185C" w:rsidRDefault="005C07A2" w:rsidP="00DC5B97">
      <w:pPr>
        <w:pStyle w:val="PargrafodaLista"/>
        <w:spacing w:before="538" w:line="300" w:lineRule="exact"/>
        <w:ind w:left="709" w:hanging="709"/>
        <w:jc w:val="both"/>
        <w:textAlignment w:val="baseline"/>
        <w:rPr>
          <w:del w:id="121" w:author="Andre Buffara" w:date="2022-04-18T16:57:00Z"/>
          <w:rFonts w:eastAsia="Times New Roman"/>
          <w:color w:val="000000"/>
          <w:spacing w:val="1"/>
          <w:sz w:val="26"/>
          <w:u w:val="single"/>
          <w:lang w:val="pt-BR"/>
        </w:rPr>
      </w:pPr>
    </w:p>
    <w:p w14:paraId="70DF99A8" w14:textId="56CF4C93" w:rsidR="0076791D" w:rsidRPr="00DC5B97" w:rsidDel="00CC185C" w:rsidRDefault="0076791D" w:rsidP="00DC5B97">
      <w:pPr>
        <w:pStyle w:val="PargrafodaLista"/>
        <w:numPr>
          <w:ilvl w:val="1"/>
          <w:numId w:val="35"/>
        </w:numPr>
        <w:spacing w:before="538" w:line="300" w:lineRule="exact"/>
        <w:ind w:left="709" w:hanging="709"/>
        <w:jc w:val="both"/>
        <w:textAlignment w:val="baseline"/>
        <w:rPr>
          <w:del w:id="122" w:author="Andre Buffara" w:date="2022-04-18T16:57:00Z"/>
          <w:rFonts w:eastAsia="Times New Roman"/>
          <w:color w:val="000000"/>
          <w:spacing w:val="1"/>
          <w:sz w:val="26"/>
          <w:u w:val="single"/>
          <w:lang w:val="pt-BR"/>
        </w:rPr>
      </w:pPr>
      <w:del w:id="123" w:author="Andre Buffara" w:date="2022-04-18T16:57:00Z">
        <w:r w:rsidRPr="005C07A2" w:rsidDel="00CC185C">
          <w:rPr>
            <w:rFonts w:eastAsia="Times New Roman"/>
            <w:i/>
            <w:color w:val="000000"/>
            <w:sz w:val="26"/>
            <w:lang w:val="pt-BR"/>
          </w:rPr>
          <w:delText>Valor Total da Emissão</w:delText>
        </w:r>
        <w:r w:rsidRPr="005C07A2" w:rsidDel="00CC185C">
          <w:rPr>
            <w:rFonts w:eastAsia="Times New Roman"/>
            <w:color w:val="000000"/>
            <w:sz w:val="26"/>
            <w:lang w:val="pt-BR"/>
          </w:rPr>
          <w:delText>. O valor total da Emissão será de R$250.000.000,00</w:delText>
        </w:r>
        <w:r w:rsidR="005C07A2" w:rsidDel="00CC185C">
          <w:rPr>
            <w:rFonts w:eastAsia="Times New Roman"/>
            <w:color w:val="000000"/>
            <w:sz w:val="26"/>
            <w:lang w:val="pt-BR"/>
          </w:rPr>
          <w:delText xml:space="preserve"> </w:delText>
        </w:r>
        <w:r w:rsidRPr="005C07A2" w:rsidDel="00CC185C">
          <w:rPr>
            <w:rFonts w:eastAsia="Times New Roman"/>
            <w:color w:val="000000"/>
            <w:sz w:val="26"/>
            <w:lang w:val="pt-BR"/>
          </w:rPr>
          <w:delText>(duzentos e cinquenta milhões reais), na Data de Emissão (conforme definido abaixo).</w:delText>
        </w:r>
      </w:del>
    </w:p>
    <w:p w14:paraId="365B0B8B" w14:textId="69B9749F" w:rsidR="00DC5B97" w:rsidRPr="00DC5B97" w:rsidDel="00CC185C" w:rsidRDefault="00DC5B97" w:rsidP="00DC5B97">
      <w:pPr>
        <w:pStyle w:val="PargrafodaLista"/>
        <w:spacing w:before="538" w:line="300" w:lineRule="exact"/>
        <w:ind w:left="709" w:hanging="709"/>
        <w:jc w:val="both"/>
        <w:textAlignment w:val="baseline"/>
        <w:rPr>
          <w:del w:id="124" w:author="Andre Buffara" w:date="2022-04-18T16:57:00Z"/>
          <w:rFonts w:eastAsia="Times New Roman"/>
          <w:color w:val="000000"/>
          <w:spacing w:val="1"/>
          <w:sz w:val="26"/>
          <w:u w:val="single"/>
          <w:lang w:val="pt-BR"/>
        </w:rPr>
        <w:sectPr w:rsidR="00DC5B97" w:rsidRPr="00DC5B97" w:rsidDel="00CC185C">
          <w:pgSz w:w="12245" w:h="15845"/>
          <w:pgMar w:top="1400" w:right="1683" w:bottom="743" w:left="1702" w:header="720" w:footer="720" w:gutter="0"/>
          <w:cols w:space="720"/>
        </w:sectPr>
      </w:pPr>
    </w:p>
    <w:p w14:paraId="0ECB4521" w14:textId="2EA6C0E2" w:rsidR="00DC5B97" w:rsidDel="00CC185C" w:rsidRDefault="00DC5B97" w:rsidP="00DC5B97">
      <w:pPr>
        <w:pStyle w:val="PargrafodaLista"/>
        <w:numPr>
          <w:ilvl w:val="1"/>
          <w:numId w:val="35"/>
        </w:numPr>
        <w:spacing w:before="75" w:line="297" w:lineRule="exact"/>
        <w:ind w:left="709" w:hanging="709"/>
        <w:jc w:val="both"/>
        <w:textAlignment w:val="baseline"/>
        <w:rPr>
          <w:del w:id="125" w:author="Andre Buffara" w:date="2022-04-18T16:57:00Z"/>
          <w:rFonts w:eastAsia="Times New Roman"/>
          <w:color w:val="000000"/>
          <w:sz w:val="26"/>
          <w:lang w:val="pt-BR"/>
        </w:rPr>
      </w:pPr>
      <w:del w:id="126" w:author="Andre Buffara" w:date="2022-04-18T16:57:00Z">
        <w:r w:rsidRPr="00DC5B97" w:rsidDel="00CC185C">
          <w:rPr>
            <w:rFonts w:eastAsia="Times New Roman"/>
            <w:i/>
            <w:color w:val="000000"/>
            <w:sz w:val="26"/>
            <w:lang w:val="pt-BR"/>
          </w:rPr>
          <w:delText xml:space="preserve"> </w:delText>
        </w:r>
        <w:r w:rsidDel="00CC185C">
          <w:rPr>
            <w:rFonts w:eastAsia="Times New Roman"/>
            <w:i/>
            <w:color w:val="000000"/>
            <w:sz w:val="26"/>
            <w:lang w:val="pt-BR"/>
          </w:rPr>
          <w:delText>Quantidade</w:delText>
        </w:r>
        <w:r w:rsidDel="00CC185C">
          <w:rPr>
            <w:rFonts w:eastAsia="Times New Roman"/>
            <w:color w:val="000000"/>
            <w:sz w:val="26"/>
            <w:lang w:val="pt-BR"/>
          </w:rPr>
          <w:delText>. Serão emitidas 250.000 (duzentos e cinquenta mil) Debêntures.</w:delText>
        </w:r>
      </w:del>
    </w:p>
    <w:p w14:paraId="2727BBA3" w14:textId="4E426129" w:rsidR="00DC5B97" w:rsidRPr="00DC5B97" w:rsidDel="00CC185C" w:rsidRDefault="00DC5B97" w:rsidP="00DC5B97">
      <w:pPr>
        <w:pStyle w:val="PargrafodaLista"/>
        <w:ind w:left="709" w:hanging="709"/>
        <w:jc w:val="both"/>
        <w:rPr>
          <w:del w:id="127" w:author="Andre Buffara" w:date="2022-04-18T16:57:00Z"/>
          <w:rFonts w:eastAsia="Times New Roman"/>
          <w:i/>
          <w:color w:val="000000"/>
          <w:sz w:val="26"/>
          <w:lang w:val="pt-BR"/>
        </w:rPr>
      </w:pPr>
    </w:p>
    <w:p w14:paraId="5653B95E" w14:textId="05555FFB" w:rsidR="00DC5B97" w:rsidDel="00CC185C" w:rsidRDefault="0076791D" w:rsidP="00DC5B97">
      <w:pPr>
        <w:pStyle w:val="PargrafodaLista"/>
        <w:numPr>
          <w:ilvl w:val="1"/>
          <w:numId w:val="35"/>
        </w:numPr>
        <w:spacing w:before="75" w:line="297" w:lineRule="exact"/>
        <w:ind w:left="709" w:hanging="709"/>
        <w:jc w:val="both"/>
        <w:textAlignment w:val="baseline"/>
        <w:rPr>
          <w:del w:id="128" w:author="Andre Buffara" w:date="2022-04-18T16:57:00Z"/>
          <w:rFonts w:eastAsia="Times New Roman"/>
          <w:color w:val="000000"/>
          <w:sz w:val="26"/>
          <w:lang w:val="pt-BR"/>
        </w:rPr>
      </w:pPr>
      <w:del w:id="129" w:author="Andre Buffara" w:date="2022-04-18T16:57:00Z">
        <w:r w:rsidRPr="00DC5B97" w:rsidDel="00CC185C">
          <w:rPr>
            <w:rFonts w:eastAsia="Times New Roman"/>
            <w:i/>
            <w:color w:val="000000"/>
            <w:sz w:val="26"/>
            <w:lang w:val="pt-BR"/>
          </w:rPr>
          <w:delText>Valor Nominal Unitário</w:delText>
        </w:r>
        <w:r w:rsidRPr="00DC5B97" w:rsidDel="00CC185C">
          <w:rPr>
            <w:rFonts w:eastAsia="Times New Roman"/>
            <w:color w:val="000000"/>
            <w:sz w:val="26"/>
            <w:lang w:val="pt-BR"/>
          </w:rPr>
          <w:delText>. As Debêntures terão valor nominal unitário de R$1.000,00 (mil reais), na Data de Emissão ("</w:delText>
        </w:r>
        <w:r w:rsidRPr="00DC5B97" w:rsidDel="00CC185C">
          <w:rPr>
            <w:rFonts w:eastAsia="Times New Roman"/>
            <w:color w:val="000000"/>
            <w:sz w:val="26"/>
            <w:u w:val="single"/>
            <w:lang w:val="pt-BR"/>
          </w:rPr>
          <w:delText>Valor Nominal Unitário</w:delText>
        </w:r>
        <w:r w:rsidRPr="00DC5B97" w:rsidDel="00CC185C">
          <w:rPr>
            <w:rFonts w:eastAsia="Times New Roman"/>
            <w:color w:val="000000"/>
            <w:sz w:val="26"/>
            <w:lang w:val="pt-BR"/>
          </w:rPr>
          <w:delText>").</w:delText>
        </w:r>
      </w:del>
    </w:p>
    <w:p w14:paraId="64FB3FA9" w14:textId="374FCA4B" w:rsidR="00DC5B97" w:rsidRPr="00DC5B97" w:rsidDel="00CC185C" w:rsidRDefault="00DC5B97" w:rsidP="00DC5B97">
      <w:pPr>
        <w:pStyle w:val="PargrafodaLista"/>
        <w:ind w:left="709" w:hanging="709"/>
        <w:jc w:val="both"/>
        <w:rPr>
          <w:del w:id="130" w:author="Andre Buffara" w:date="2022-04-18T16:57:00Z"/>
          <w:rFonts w:eastAsia="Times New Roman"/>
          <w:i/>
          <w:color w:val="000000"/>
          <w:sz w:val="26"/>
          <w:lang w:val="pt-BR"/>
        </w:rPr>
      </w:pPr>
    </w:p>
    <w:p w14:paraId="1AD5988B" w14:textId="0C203C8F" w:rsidR="00DC5B97" w:rsidDel="00CC185C" w:rsidRDefault="0076791D" w:rsidP="00DC5B97">
      <w:pPr>
        <w:pStyle w:val="PargrafodaLista"/>
        <w:numPr>
          <w:ilvl w:val="1"/>
          <w:numId w:val="35"/>
        </w:numPr>
        <w:spacing w:before="75" w:line="297" w:lineRule="exact"/>
        <w:ind w:left="709" w:hanging="709"/>
        <w:jc w:val="both"/>
        <w:textAlignment w:val="baseline"/>
        <w:rPr>
          <w:del w:id="131" w:author="Andre Buffara" w:date="2022-04-18T16:57:00Z"/>
          <w:rFonts w:eastAsia="Times New Roman"/>
          <w:color w:val="000000"/>
          <w:sz w:val="26"/>
          <w:lang w:val="pt-BR"/>
        </w:rPr>
      </w:pPr>
      <w:del w:id="132" w:author="Andre Buffara" w:date="2022-04-18T16:57:00Z">
        <w:r w:rsidRPr="00DC5B97" w:rsidDel="00CC185C">
          <w:rPr>
            <w:rFonts w:eastAsia="Times New Roman"/>
            <w:i/>
            <w:color w:val="000000"/>
            <w:sz w:val="26"/>
            <w:lang w:val="pt-BR"/>
          </w:rPr>
          <w:delText>Séries</w:delText>
        </w:r>
        <w:r w:rsidRPr="00DC5B97" w:rsidDel="00CC185C">
          <w:rPr>
            <w:rFonts w:eastAsia="Times New Roman"/>
            <w:color w:val="000000"/>
            <w:sz w:val="26"/>
            <w:lang w:val="pt-BR"/>
          </w:rPr>
          <w:delText>. A Emissão será realizada em série única.</w:delText>
        </w:r>
      </w:del>
    </w:p>
    <w:p w14:paraId="0F49BDBA" w14:textId="4BBFF18C" w:rsidR="00DC5B97" w:rsidRPr="00DC5B97" w:rsidDel="00CC185C" w:rsidRDefault="00DC5B97" w:rsidP="00DC5B97">
      <w:pPr>
        <w:pStyle w:val="PargrafodaLista"/>
        <w:ind w:left="709" w:hanging="709"/>
        <w:jc w:val="both"/>
        <w:rPr>
          <w:del w:id="133" w:author="Andre Buffara" w:date="2022-04-18T16:57:00Z"/>
          <w:rFonts w:eastAsia="Times New Roman"/>
          <w:i/>
          <w:color w:val="000000"/>
          <w:sz w:val="26"/>
          <w:lang w:val="pt-BR"/>
        </w:rPr>
      </w:pPr>
    </w:p>
    <w:p w14:paraId="2996887F" w14:textId="17D67A47" w:rsidR="00DC5B97" w:rsidDel="00CC185C" w:rsidRDefault="0076791D" w:rsidP="00DC5B97">
      <w:pPr>
        <w:pStyle w:val="PargrafodaLista"/>
        <w:numPr>
          <w:ilvl w:val="1"/>
          <w:numId w:val="35"/>
        </w:numPr>
        <w:spacing w:before="75" w:line="297" w:lineRule="exact"/>
        <w:ind w:left="709" w:hanging="709"/>
        <w:jc w:val="both"/>
        <w:textAlignment w:val="baseline"/>
        <w:rPr>
          <w:del w:id="134" w:author="Andre Buffara" w:date="2022-04-18T16:57:00Z"/>
          <w:rFonts w:eastAsia="Times New Roman"/>
          <w:color w:val="000000"/>
          <w:sz w:val="26"/>
          <w:lang w:val="pt-BR"/>
        </w:rPr>
      </w:pPr>
      <w:del w:id="135" w:author="Andre Buffara" w:date="2022-04-18T16:57:00Z">
        <w:r w:rsidRPr="00DC5B97" w:rsidDel="00CC185C">
          <w:rPr>
            <w:rFonts w:eastAsia="Times New Roman"/>
            <w:i/>
            <w:color w:val="000000"/>
            <w:sz w:val="26"/>
            <w:lang w:val="pt-BR"/>
          </w:rPr>
          <w:delText>Forma e Comprovação de Titularidade</w:delText>
        </w:r>
        <w:r w:rsidRPr="00DC5B97" w:rsidDel="00CC185C">
          <w:rPr>
            <w:rFonts w:eastAsia="Times New Roman"/>
            <w:color w:val="000000"/>
            <w:sz w:val="26"/>
            <w:lang w:val="pt-BR"/>
          </w:rPr>
          <w:delText>. As Debêntures serão emitidas sob a</w:delText>
        </w:r>
        <w:r w:rsidR="00DC5B97" w:rsidDel="00CC185C">
          <w:rPr>
            <w:rFonts w:eastAsia="Times New Roman"/>
            <w:color w:val="000000"/>
            <w:sz w:val="26"/>
            <w:lang w:val="pt-BR"/>
          </w:rPr>
          <w:delText xml:space="preserve"> </w:delText>
        </w:r>
        <w:r w:rsidRPr="00DC5B97" w:rsidDel="00CC185C">
          <w:rPr>
            <w:rFonts w:eastAsia="Times New Roman"/>
            <w:color w:val="000000"/>
            <w:sz w:val="26"/>
            <w:lang w:val="pt-BR"/>
          </w:rPr>
          <w:delText>forma nominativa, escritural, sem emissão de certificados, sendo que, para todos os fins de direito, a titularidade das Debêntures será comprovada pelo extrato das Debêntures emitido pelo Escriturador (conforme definido abaixo), e, adicionalmente, com relação às Debêntures que estiverem custodiadas eletronicamente na B3, será expedido extrato em nome do Debenturista, que servirá de comprovante de titularidade de tais Debêntures.</w:delText>
        </w:r>
      </w:del>
    </w:p>
    <w:p w14:paraId="0EFF3766" w14:textId="1A1DC153" w:rsidR="00DC5B97" w:rsidRPr="00DC5B97" w:rsidDel="00CC185C" w:rsidRDefault="00DC5B97" w:rsidP="00DC5B97">
      <w:pPr>
        <w:pStyle w:val="PargrafodaLista"/>
        <w:ind w:left="709" w:hanging="709"/>
        <w:rPr>
          <w:del w:id="136" w:author="Andre Buffara" w:date="2022-04-18T16:57:00Z"/>
          <w:rFonts w:eastAsia="Times New Roman"/>
          <w:i/>
          <w:color w:val="000000"/>
          <w:sz w:val="26"/>
          <w:lang w:val="pt-BR"/>
        </w:rPr>
      </w:pPr>
    </w:p>
    <w:p w14:paraId="6AFD16A3" w14:textId="35DD40F7" w:rsidR="00DC5B97" w:rsidDel="00CC185C" w:rsidRDefault="0076791D" w:rsidP="00DC5B97">
      <w:pPr>
        <w:pStyle w:val="PargrafodaLista"/>
        <w:numPr>
          <w:ilvl w:val="1"/>
          <w:numId w:val="35"/>
        </w:numPr>
        <w:spacing w:before="75" w:line="297" w:lineRule="exact"/>
        <w:ind w:left="709" w:hanging="709"/>
        <w:jc w:val="both"/>
        <w:textAlignment w:val="baseline"/>
        <w:rPr>
          <w:del w:id="137" w:author="Andre Buffara" w:date="2022-04-18T16:57:00Z"/>
          <w:rFonts w:eastAsia="Times New Roman"/>
          <w:color w:val="000000"/>
          <w:sz w:val="26"/>
          <w:lang w:val="pt-BR"/>
        </w:rPr>
      </w:pPr>
      <w:del w:id="138" w:author="Andre Buffara" w:date="2022-04-18T16:57:00Z">
        <w:r w:rsidRPr="00DC5B97" w:rsidDel="00CC185C">
          <w:rPr>
            <w:rFonts w:eastAsia="Times New Roman"/>
            <w:i/>
            <w:color w:val="000000"/>
            <w:sz w:val="26"/>
            <w:lang w:val="pt-BR"/>
          </w:rPr>
          <w:delText>Escriturador</w:delText>
        </w:r>
        <w:r w:rsidRPr="00DC5B97" w:rsidDel="00CC185C">
          <w:rPr>
            <w:rFonts w:eastAsia="Times New Roman"/>
            <w:color w:val="000000"/>
            <w:sz w:val="26"/>
            <w:lang w:val="pt-BR"/>
          </w:rPr>
          <w:delText xml:space="preserve">. A instituição prestadora de serviços de escrituração das Debêntures é o Banco Modal S.A., instituição financeira, inscrito no CNPJ/MF sob o nº 30.723.886/0001-62, com sede na Praia de Botafogo, nº 501, Torre Pão de Açúcar, 5º andar </w:delText>
        </w:r>
        <w:r w:rsidRPr="00DC5B97" w:rsidDel="00CC185C">
          <w:rPr>
            <w:rFonts w:eastAsia="Times New Roman"/>
            <w:color w:val="000000"/>
            <w:w w:val="80"/>
            <w:sz w:val="29"/>
            <w:lang w:val="pt-BR"/>
          </w:rPr>
          <w:delText xml:space="preserve">– </w:delText>
        </w:r>
        <w:r w:rsidRPr="00DC5B97" w:rsidDel="00CC185C">
          <w:rPr>
            <w:rFonts w:eastAsia="Times New Roman"/>
            <w:color w:val="000000"/>
            <w:sz w:val="26"/>
            <w:lang w:val="pt-BR"/>
          </w:rPr>
          <w:delText>parte, Botafogo, Rio de Janeiro, RJ, CEP 22250-040 ("</w:delText>
        </w:r>
        <w:r w:rsidRPr="00DC5B97" w:rsidDel="00CC185C">
          <w:rPr>
            <w:rFonts w:eastAsia="Times New Roman"/>
            <w:color w:val="000000"/>
            <w:sz w:val="26"/>
            <w:u w:val="single"/>
            <w:lang w:val="pt-BR"/>
          </w:rPr>
          <w:delText>Banco Modal</w:delText>
        </w:r>
        <w:r w:rsidR="00DC5B97" w:rsidRPr="00DC5B97" w:rsidDel="00CC185C">
          <w:rPr>
            <w:rFonts w:eastAsia="Times New Roman"/>
            <w:color w:val="000000"/>
            <w:sz w:val="27"/>
            <w:lang w:val="pt-BR"/>
          </w:rPr>
          <w:delText>” e</w:delText>
        </w:r>
        <w:r w:rsidRPr="00DC5B97" w:rsidDel="00CC185C">
          <w:rPr>
            <w:rFonts w:eastAsia="Times New Roman"/>
            <w:color w:val="000000"/>
            <w:w w:val="80"/>
            <w:sz w:val="29"/>
            <w:lang w:val="pt-BR"/>
          </w:rPr>
          <w:delText xml:space="preserve"> </w:delText>
        </w:r>
        <w:r w:rsidRPr="00DC5B97" w:rsidDel="00CC185C">
          <w:rPr>
            <w:rFonts w:eastAsia="Times New Roman"/>
            <w:color w:val="000000"/>
            <w:sz w:val="27"/>
            <w:lang w:val="pt-BR"/>
          </w:rPr>
          <w:delText>“</w:delText>
        </w:r>
        <w:r w:rsidRPr="00DC5B97" w:rsidDel="00CC185C">
          <w:rPr>
            <w:rFonts w:eastAsia="Times New Roman"/>
            <w:color w:val="000000"/>
            <w:sz w:val="26"/>
            <w:u w:val="single"/>
            <w:lang w:val="pt-BR"/>
          </w:rPr>
          <w:delText>Escriturador</w:delText>
        </w:r>
        <w:r w:rsidRPr="00DC5B97" w:rsidDel="00CC185C">
          <w:rPr>
            <w:rFonts w:eastAsia="Times New Roman"/>
            <w:color w:val="000000"/>
            <w:sz w:val="26"/>
            <w:lang w:val="pt-BR"/>
          </w:rPr>
          <w:delText>").</w:delText>
        </w:r>
      </w:del>
    </w:p>
    <w:p w14:paraId="0A5A4AFA" w14:textId="04120273" w:rsidR="00DC5B97" w:rsidRPr="00DC5B97" w:rsidDel="00CC185C" w:rsidRDefault="00DC5B97" w:rsidP="00DC5B97">
      <w:pPr>
        <w:pStyle w:val="PargrafodaLista"/>
        <w:ind w:left="709" w:hanging="709"/>
        <w:rPr>
          <w:del w:id="139" w:author="Andre Buffara" w:date="2022-04-18T16:57:00Z"/>
          <w:rFonts w:eastAsia="Times New Roman"/>
          <w:i/>
          <w:color w:val="000000"/>
          <w:spacing w:val="-2"/>
          <w:sz w:val="26"/>
          <w:lang w:val="pt-BR"/>
        </w:rPr>
      </w:pPr>
    </w:p>
    <w:p w14:paraId="1E7A4165" w14:textId="1F0E760D" w:rsidR="0076791D" w:rsidRPr="00DC5B97" w:rsidDel="00CC185C" w:rsidRDefault="0076791D" w:rsidP="00DC5B97">
      <w:pPr>
        <w:pStyle w:val="PargrafodaLista"/>
        <w:numPr>
          <w:ilvl w:val="1"/>
          <w:numId w:val="35"/>
        </w:numPr>
        <w:spacing w:before="75" w:line="297" w:lineRule="exact"/>
        <w:ind w:left="709" w:hanging="709"/>
        <w:jc w:val="both"/>
        <w:textAlignment w:val="baseline"/>
        <w:rPr>
          <w:del w:id="140" w:author="Andre Buffara" w:date="2022-04-18T16:57:00Z"/>
          <w:rFonts w:eastAsia="Times New Roman"/>
          <w:color w:val="000000"/>
          <w:sz w:val="26"/>
          <w:lang w:val="pt-BR"/>
        </w:rPr>
      </w:pPr>
      <w:del w:id="141" w:author="Andre Buffara" w:date="2022-04-18T16:57:00Z">
        <w:r w:rsidRPr="00DC5B97" w:rsidDel="00CC185C">
          <w:rPr>
            <w:rFonts w:eastAsia="Times New Roman"/>
            <w:i/>
            <w:color w:val="000000"/>
            <w:spacing w:val="-2"/>
            <w:sz w:val="26"/>
            <w:lang w:val="pt-BR"/>
          </w:rPr>
          <w:delText>Banco Liquidante</w:delText>
        </w:r>
        <w:r w:rsidRPr="00DC5B97" w:rsidDel="00CC185C">
          <w:rPr>
            <w:rFonts w:eastAsia="Times New Roman"/>
            <w:color w:val="000000"/>
            <w:spacing w:val="-2"/>
            <w:sz w:val="26"/>
            <w:lang w:val="pt-BR"/>
          </w:rPr>
          <w:delText>. A instituição prestadora de serviços de banco liquidante das</w:delText>
        </w:r>
      </w:del>
    </w:p>
    <w:p w14:paraId="2CE03BEB" w14:textId="48C79A95" w:rsidR="00DC5B97" w:rsidDel="00CC185C" w:rsidRDefault="0076791D" w:rsidP="00DC5B97">
      <w:pPr>
        <w:spacing w:before="3" w:line="303" w:lineRule="exact"/>
        <w:ind w:left="709" w:hanging="709"/>
        <w:textAlignment w:val="baseline"/>
        <w:rPr>
          <w:del w:id="142" w:author="Andre Buffara" w:date="2022-04-18T16:57:00Z"/>
          <w:rFonts w:eastAsia="Times New Roman"/>
          <w:color w:val="000000"/>
          <w:sz w:val="26"/>
          <w:lang w:val="pt-BR"/>
        </w:rPr>
      </w:pPr>
      <w:del w:id="143" w:author="Andre Buffara" w:date="2022-04-18T16:57:00Z">
        <w:r w:rsidDel="00CC185C">
          <w:rPr>
            <w:rFonts w:eastAsia="Times New Roman"/>
            <w:color w:val="000000"/>
            <w:sz w:val="26"/>
            <w:lang w:val="pt-BR"/>
          </w:rPr>
          <w:delText>Debêntures é o Banco Modal</w:delText>
        </w:r>
        <w:r w:rsidRPr="00DC5B97" w:rsidDel="00CC185C">
          <w:rPr>
            <w:rFonts w:eastAsia="Times New Roman"/>
            <w:color w:val="000000"/>
            <w:sz w:val="26"/>
            <w:lang w:val="pt-BR"/>
          </w:rPr>
          <w:delText xml:space="preserve"> ("</w:delText>
        </w:r>
        <w:r w:rsidDel="00CC185C">
          <w:rPr>
            <w:rFonts w:eastAsia="Times New Roman"/>
            <w:color w:val="000000"/>
            <w:sz w:val="26"/>
            <w:u w:val="single"/>
            <w:lang w:val="pt-BR"/>
          </w:rPr>
          <w:delText>Banco Liquidante</w:delText>
        </w:r>
        <w:r w:rsidRPr="00DC5B97" w:rsidDel="00CC185C">
          <w:rPr>
            <w:rFonts w:eastAsia="Times New Roman"/>
            <w:color w:val="000000"/>
            <w:sz w:val="26"/>
            <w:lang w:val="pt-BR"/>
          </w:rPr>
          <w:delText>").</w:delText>
        </w:r>
      </w:del>
    </w:p>
    <w:p w14:paraId="17758334" w14:textId="2C82109C" w:rsidR="00DC5B97" w:rsidDel="00CC185C" w:rsidRDefault="00DC5B97" w:rsidP="00DC5B97">
      <w:pPr>
        <w:spacing w:before="3" w:line="303" w:lineRule="exact"/>
        <w:ind w:left="709" w:hanging="709"/>
        <w:textAlignment w:val="baseline"/>
        <w:rPr>
          <w:del w:id="144" w:author="Andre Buffara" w:date="2022-04-18T16:57:00Z"/>
          <w:rFonts w:eastAsia="Times New Roman"/>
          <w:i/>
          <w:color w:val="000000"/>
          <w:spacing w:val="-1"/>
          <w:sz w:val="26"/>
          <w:lang w:val="pt-BR"/>
        </w:rPr>
      </w:pPr>
    </w:p>
    <w:p w14:paraId="5A0B66E1" w14:textId="59FA19C7" w:rsidR="00DC5B97" w:rsidRPr="00DC5B97" w:rsidDel="00CC185C" w:rsidRDefault="0076791D" w:rsidP="00DC5B97">
      <w:pPr>
        <w:pStyle w:val="PargrafodaLista"/>
        <w:numPr>
          <w:ilvl w:val="1"/>
          <w:numId w:val="35"/>
        </w:numPr>
        <w:spacing w:before="3" w:line="303" w:lineRule="exact"/>
        <w:ind w:left="709" w:hanging="709"/>
        <w:textAlignment w:val="baseline"/>
        <w:rPr>
          <w:del w:id="145" w:author="Andre Buffara" w:date="2022-04-18T16:57:00Z"/>
          <w:rFonts w:eastAsia="Times New Roman"/>
          <w:color w:val="000000"/>
          <w:sz w:val="26"/>
          <w:lang w:val="pt-BR"/>
        </w:rPr>
      </w:pPr>
      <w:del w:id="146" w:author="Andre Buffara" w:date="2022-04-18T16:57:00Z">
        <w:r w:rsidRPr="00DC5B97" w:rsidDel="00CC185C">
          <w:rPr>
            <w:rFonts w:eastAsia="Times New Roman"/>
            <w:i/>
            <w:color w:val="000000"/>
            <w:spacing w:val="-1"/>
            <w:sz w:val="26"/>
            <w:lang w:val="pt-BR"/>
          </w:rPr>
          <w:delText>Conversibilidade</w:delText>
        </w:r>
        <w:r w:rsidRPr="00DC5B97" w:rsidDel="00CC185C">
          <w:rPr>
            <w:rFonts w:eastAsia="Times New Roman"/>
            <w:color w:val="000000"/>
            <w:spacing w:val="-1"/>
            <w:sz w:val="26"/>
            <w:lang w:val="pt-BR"/>
          </w:rPr>
          <w:delText>. As Debêntures não serão conversíveis em ações de emissão</w:delText>
        </w:r>
        <w:r w:rsidR="00DC5B97" w:rsidRPr="00DC5B97" w:rsidDel="00CC185C">
          <w:rPr>
            <w:rFonts w:eastAsia="Times New Roman"/>
            <w:color w:val="000000"/>
            <w:sz w:val="26"/>
            <w:lang w:val="pt-BR"/>
          </w:rPr>
          <w:delText xml:space="preserve"> </w:delText>
        </w:r>
        <w:r w:rsidRPr="00DC5B97" w:rsidDel="00CC185C">
          <w:rPr>
            <w:rFonts w:eastAsia="Times New Roman"/>
            <w:color w:val="000000"/>
            <w:spacing w:val="-1"/>
            <w:sz w:val="26"/>
            <w:lang w:val="pt-BR"/>
          </w:rPr>
          <w:delText>da Companhia.</w:delText>
        </w:r>
      </w:del>
    </w:p>
    <w:p w14:paraId="1F559A17" w14:textId="6ABBC7CC" w:rsidR="00DC5B97" w:rsidRPr="00DC5B97" w:rsidDel="00CC185C" w:rsidRDefault="00DC5B97" w:rsidP="00DC5B97">
      <w:pPr>
        <w:pStyle w:val="PargrafodaLista"/>
        <w:spacing w:before="3" w:line="303" w:lineRule="exact"/>
        <w:ind w:left="709" w:hanging="709"/>
        <w:textAlignment w:val="baseline"/>
        <w:rPr>
          <w:del w:id="147" w:author="Andre Buffara" w:date="2022-04-18T16:57:00Z"/>
          <w:rFonts w:eastAsia="Times New Roman"/>
          <w:color w:val="000000"/>
          <w:sz w:val="26"/>
          <w:lang w:val="pt-BR"/>
        </w:rPr>
      </w:pPr>
    </w:p>
    <w:p w14:paraId="6B444B6B" w14:textId="017C894D" w:rsidR="0076791D" w:rsidDel="00CC185C" w:rsidRDefault="0076791D" w:rsidP="00DC5B97">
      <w:pPr>
        <w:pStyle w:val="PargrafodaLista"/>
        <w:numPr>
          <w:ilvl w:val="1"/>
          <w:numId w:val="35"/>
        </w:numPr>
        <w:spacing w:before="3" w:line="303" w:lineRule="exact"/>
        <w:ind w:left="709" w:hanging="709"/>
        <w:textAlignment w:val="baseline"/>
        <w:rPr>
          <w:del w:id="148" w:author="Andre Buffara" w:date="2022-04-18T16:57:00Z"/>
          <w:rFonts w:eastAsia="Times New Roman"/>
          <w:color w:val="000000"/>
          <w:sz w:val="26"/>
          <w:lang w:val="pt-BR"/>
        </w:rPr>
      </w:pPr>
      <w:del w:id="149" w:author="Andre Buffara" w:date="2022-04-18T16:57:00Z">
        <w:r w:rsidRPr="00DC5B97" w:rsidDel="00CC185C">
          <w:rPr>
            <w:rFonts w:eastAsia="Times New Roman"/>
            <w:i/>
            <w:color w:val="000000"/>
            <w:sz w:val="26"/>
            <w:lang w:val="pt-BR"/>
          </w:rPr>
          <w:delText>Espécie</w:delText>
        </w:r>
        <w:r w:rsidRPr="00DC5B97" w:rsidDel="00CC185C">
          <w:rPr>
            <w:rFonts w:eastAsia="Times New Roman"/>
            <w:color w:val="000000"/>
            <w:sz w:val="26"/>
            <w:lang w:val="pt-BR"/>
          </w:rPr>
          <w:delText>. As Debêntures serão da espécie quirografária, nos termos do artigo 58 da Lei das Sociedades por Ações.</w:delText>
        </w:r>
      </w:del>
    </w:p>
    <w:p w14:paraId="3AC64EFB" w14:textId="21ABFC28" w:rsidR="00DC5B97" w:rsidRPr="00DC5B97" w:rsidDel="00CC185C" w:rsidRDefault="00DC5B97" w:rsidP="00DC5B97">
      <w:pPr>
        <w:spacing w:before="3" w:line="303" w:lineRule="exact"/>
        <w:textAlignment w:val="baseline"/>
        <w:rPr>
          <w:del w:id="150" w:author="Andre Buffara" w:date="2022-04-18T16:57:00Z"/>
          <w:rFonts w:eastAsia="Times New Roman"/>
          <w:color w:val="000000"/>
          <w:sz w:val="26"/>
          <w:lang w:val="pt-BR"/>
        </w:rPr>
      </w:pPr>
    </w:p>
    <w:p w14:paraId="6CC26C55" w14:textId="68680565" w:rsidR="00DC5B97" w:rsidRPr="00DC5B97" w:rsidDel="00CC185C" w:rsidRDefault="0076791D" w:rsidP="00DC5B97">
      <w:pPr>
        <w:pStyle w:val="PargrafodaLista"/>
        <w:numPr>
          <w:ilvl w:val="1"/>
          <w:numId w:val="39"/>
        </w:numPr>
        <w:spacing w:before="126" w:line="298" w:lineRule="exact"/>
        <w:ind w:left="709" w:hanging="709"/>
        <w:jc w:val="both"/>
        <w:textAlignment w:val="baseline"/>
        <w:rPr>
          <w:del w:id="151" w:author="Andre Buffara" w:date="2022-04-18T16:57:00Z"/>
          <w:rFonts w:eastAsia="Times New Roman"/>
          <w:color w:val="000000"/>
          <w:sz w:val="26"/>
          <w:lang w:val="pt-BR"/>
        </w:rPr>
      </w:pPr>
      <w:del w:id="152" w:author="Andre Buffara" w:date="2022-04-18T16:57:00Z">
        <w:r w:rsidRPr="00DC5B97" w:rsidDel="00CC185C">
          <w:rPr>
            <w:rFonts w:eastAsia="Times New Roman"/>
            <w:i/>
            <w:color w:val="000000"/>
            <w:sz w:val="26"/>
            <w:lang w:val="pt-BR"/>
          </w:rPr>
          <w:delText>Data de Emissão</w:delText>
        </w:r>
        <w:r w:rsidRPr="00DC5B97" w:rsidDel="00CC185C">
          <w:rPr>
            <w:rFonts w:eastAsia="Times New Roman"/>
            <w:color w:val="000000"/>
            <w:sz w:val="26"/>
            <w:lang w:val="pt-BR"/>
          </w:rPr>
          <w:delText>. Para todos os efeitos legais, a data de emissão das Debêntures será 23 janeiro de 2018 ("</w:delText>
        </w:r>
        <w:r w:rsidRPr="00DC5B97" w:rsidDel="00CC185C">
          <w:rPr>
            <w:rFonts w:eastAsia="Times New Roman"/>
            <w:color w:val="000000"/>
            <w:sz w:val="26"/>
            <w:u w:val="single"/>
            <w:lang w:val="pt-BR"/>
          </w:rPr>
          <w:delText>Data de Emissão</w:delText>
        </w:r>
        <w:r w:rsidRPr="00DC5B97" w:rsidDel="00CC185C">
          <w:rPr>
            <w:rFonts w:eastAsia="Times New Roman"/>
            <w:color w:val="000000"/>
            <w:sz w:val="26"/>
            <w:lang w:val="pt-BR"/>
          </w:rPr>
          <w:delText>").</w:delText>
        </w:r>
      </w:del>
    </w:p>
    <w:p w14:paraId="24E1D151" w14:textId="79A3F3BE" w:rsidR="00DC5B97" w:rsidRPr="00DC5B97" w:rsidDel="00CC185C" w:rsidRDefault="00DC5B97" w:rsidP="00DC5B97">
      <w:pPr>
        <w:pStyle w:val="PargrafodaLista"/>
        <w:spacing w:before="126" w:line="298" w:lineRule="exact"/>
        <w:ind w:left="709" w:hanging="709"/>
        <w:jc w:val="both"/>
        <w:textAlignment w:val="baseline"/>
        <w:rPr>
          <w:del w:id="153" w:author="Andre Buffara" w:date="2022-04-18T16:57:00Z"/>
          <w:rFonts w:eastAsia="Times New Roman"/>
          <w:color w:val="000000"/>
          <w:sz w:val="26"/>
          <w:lang w:val="pt-BR"/>
        </w:rPr>
      </w:pPr>
    </w:p>
    <w:p w14:paraId="7AC5B1E8" w14:textId="7CA020BF" w:rsidR="00DC5B97" w:rsidDel="00CC185C" w:rsidRDefault="0076791D" w:rsidP="00DC5B97">
      <w:pPr>
        <w:pStyle w:val="PargrafodaLista"/>
        <w:numPr>
          <w:ilvl w:val="1"/>
          <w:numId w:val="39"/>
        </w:numPr>
        <w:spacing w:before="126" w:line="298" w:lineRule="exact"/>
        <w:ind w:left="709" w:hanging="709"/>
        <w:jc w:val="both"/>
        <w:textAlignment w:val="baseline"/>
        <w:rPr>
          <w:del w:id="154" w:author="Andre Buffara" w:date="2022-04-18T16:57:00Z"/>
          <w:rFonts w:eastAsia="Times New Roman"/>
          <w:color w:val="000000"/>
          <w:sz w:val="26"/>
          <w:lang w:val="pt-BR"/>
        </w:rPr>
      </w:pPr>
      <w:del w:id="155" w:author="Andre Buffara" w:date="2022-04-18T16:57:00Z">
        <w:r w:rsidRPr="00DC5B97" w:rsidDel="00CC185C">
          <w:rPr>
            <w:rFonts w:eastAsia="Times New Roman"/>
            <w:i/>
            <w:color w:val="000000"/>
            <w:sz w:val="26"/>
            <w:lang w:val="pt-BR"/>
          </w:rPr>
          <w:delText>Prazo e Data de Vencimento</w:delText>
        </w:r>
        <w:r w:rsidRPr="00DC5B97" w:rsidDel="00CC185C">
          <w:rPr>
            <w:rFonts w:eastAsia="Times New Roman"/>
            <w:color w:val="000000"/>
            <w:sz w:val="26"/>
            <w:lang w:val="pt-BR"/>
          </w:rPr>
          <w:delText>. Ressalvadas as hipóteses de resgate antecipado das Debêntures e/ou de vencimento antecipado das obrigações decorrentes das Debêntures, nos termos previstos nesta Escritura de Emissão, o prazo das Debêntures será de 4 (quatro) anos, contado da Data de Emissão, vencendo-se, portanto, em 23 de janeiro de 2022 ("</w:delText>
        </w:r>
        <w:r w:rsidRPr="00DC5B97" w:rsidDel="00CC185C">
          <w:rPr>
            <w:rFonts w:eastAsia="Times New Roman"/>
            <w:color w:val="000000"/>
            <w:sz w:val="26"/>
            <w:u w:val="single"/>
            <w:lang w:val="pt-BR"/>
          </w:rPr>
          <w:delText>Data de Vencimento</w:delText>
        </w:r>
        <w:r w:rsidRPr="00DC5B97" w:rsidDel="00CC185C">
          <w:rPr>
            <w:rFonts w:eastAsia="Times New Roman"/>
            <w:color w:val="000000"/>
            <w:sz w:val="26"/>
            <w:lang w:val="pt-BR"/>
          </w:rPr>
          <w:delText>").</w:delText>
        </w:r>
      </w:del>
    </w:p>
    <w:p w14:paraId="0D46FD68" w14:textId="26154297" w:rsidR="00DC5B97" w:rsidRPr="00DC5B97" w:rsidDel="00CC185C" w:rsidRDefault="00DC5B97" w:rsidP="00DC5B97">
      <w:pPr>
        <w:pStyle w:val="PargrafodaLista"/>
        <w:rPr>
          <w:del w:id="156" w:author="Andre Buffara" w:date="2022-04-18T16:57:00Z"/>
          <w:rFonts w:eastAsia="Times New Roman"/>
          <w:i/>
          <w:color w:val="000000"/>
          <w:sz w:val="26"/>
          <w:lang w:val="pt-BR"/>
        </w:rPr>
      </w:pPr>
    </w:p>
    <w:p w14:paraId="4D7C4A3A" w14:textId="3710F0F0" w:rsidR="00DC5B97" w:rsidDel="00CC185C" w:rsidRDefault="0076791D" w:rsidP="00DC5B97">
      <w:pPr>
        <w:pStyle w:val="PargrafodaLista"/>
        <w:numPr>
          <w:ilvl w:val="1"/>
          <w:numId w:val="39"/>
        </w:numPr>
        <w:spacing w:before="126" w:line="298" w:lineRule="exact"/>
        <w:ind w:left="709" w:hanging="709"/>
        <w:jc w:val="both"/>
        <w:textAlignment w:val="baseline"/>
        <w:rPr>
          <w:del w:id="157" w:author="Andre Buffara" w:date="2022-04-18T16:57:00Z"/>
          <w:rFonts w:eastAsia="Times New Roman"/>
          <w:color w:val="000000"/>
          <w:sz w:val="26"/>
          <w:lang w:val="pt-BR"/>
        </w:rPr>
      </w:pPr>
      <w:del w:id="158" w:author="Andre Buffara" w:date="2022-04-18T16:57:00Z">
        <w:r w:rsidRPr="00DC5B97" w:rsidDel="00CC185C">
          <w:rPr>
            <w:rFonts w:eastAsia="Times New Roman"/>
            <w:i/>
            <w:color w:val="000000"/>
            <w:sz w:val="26"/>
            <w:lang w:val="pt-BR"/>
          </w:rPr>
          <w:delText>Pagamento do Valor Nominal Unitário</w:delText>
        </w:r>
        <w:r w:rsidRPr="00DC5B97" w:rsidDel="00CC185C">
          <w:rPr>
            <w:rFonts w:eastAsia="Times New Roman"/>
            <w:color w:val="000000"/>
            <w:sz w:val="26"/>
            <w:lang w:val="pt-BR"/>
          </w:rPr>
          <w:delText>. Sem prejuízo dos pagamentos em decorrência de Resgate Antecipado Facultativo, Amortização Antecipada Facultativa ou de vencimento antecipado das obrigações decorrentes das Debêntures, nos termos previstos nesta Escritura de Emissão, o Valor Nominal Unitário Atualizado das Debêntures será integralmente amortizado na Data de Vencimento.</w:delText>
        </w:r>
      </w:del>
    </w:p>
    <w:p w14:paraId="343875D4" w14:textId="1FF8036D" w:rsidR="00DC5B97" w:rsidRPr="00DC5B97" w:rsidDel="00CC185C" w:rsidRDefault="00DC5B97" w:rsidP="00DC5B97">
      <w:pPr>
        <w:pStyle w:val="PargrafodaLista"/>
        <w:rPr>
          <w:del w:id="159" w:author="Andre Buffara" w:date="2022-04-18T16:57:00Z"/>
          <w:rFonts w:eastAsia="Times New Roman"/>
          <w:color w:val="000000"/>
          <w:spacing w:val="3"/>
          <w:sz w:val="26"/>
          <w:lang w:val="pt-BR"/>
        </w:rPr>
      </w:pPr>
    </w:p>
    <w:p w14:paraId="5AA31731" w14:textId="22B1E239" w:rsidR="00DC5B97" w:rsidRPr="00DC5B97" w:rsidDel="00CC185C" w:rsidRDefault="0076791D" w:rsidP="00DC5B97">
      <w:pPr>
        <w:pStyle w:val="PargrafodaLista"/>
        <w:numPr>
          <w:ilvl w:val="1"/>
          <w:numId w:val="39"/>
        </w:numPr>
        <w:spacing w:before="126" w:line="298" w:lineRule="exact"/>
        <w:ind w:left="709" w:hanging="709"/>
        <w:jc w:val="both"/>
        <w:textAlignment w:val="baseline"/>
        <w:rPr>
          <w:del w:id="160" w:author="Andre Buffara" w:date="2022-04-18T16:57:00Z"/>
          <w:rFonts w:eastAsia="Times New Roman"/>
          <w:color w:val="000000"/>
          <w:sz w:val="26"/>
          <w:lang w:val="pt-BR"/>
        </w:rPr>
      </w:pPr>
      <w:del w:id="161" w:author="Andre Buffara" w:date="2022-04-18T16:57:00Z">
        <w:r w:rsidRPr="00DC5B97" w:rsidDel="00CC185C">
          <w:rPr>
            <w:rFonts w:eastAsia="Times New Roman"/>
            <w:i/>
            <w:color w:val="000000"/>
            <w:spacing w:val="3"/>
            <w:sz w:val="26"/>
            <w:lang w:val="pt-BR"/>
          </w:rPr>
          <w:delText>Remuneração</w:delText>
        </w:r>
        <w:r w:rsidRPr="00DC5B97" w:rsidDel="00CC185C">
          <w:rPr>
            <w:rFonts w:eastAsia="Times New Roman"/>
            <w:color w:val="000000"/>
            <w:spacing w:val="3"/>
            <w:sz w:val="26"/>
            <w:lang w:val="pt-BR"/>
          </w:rPr>
          <w:delText>. A remuneração das Debêntures será a seguinte:</w:delText>
        </w:r>
      </w:del>
    </w:p>
    <w:p w14:paraId="3DBD8E24" w14:textId="1D40697E" w:rsidR="00DC5B97" w:rsidRPr="00DC5B97" w:rsidDel="00CC185C" w:rsidRDefault="00DC5B97" w:rsidP="00DC5B97">
      <w:pPr>
        <w:pStyle w:val="PargrafodaLista"/>
        <w:jc w:val="both"/>
        <w:rPr>
          <w:del w:id="162" w:author="Andre Buffara" w:date="2022-04-18T16:57:00Z"/>
          <w:rFonts w:eastAsia="Times New Roman"/>
          <w:color w:val="000000"/>
          <w:sz w:val="26"/>
          <w:lang w:val="pt-BR"/>
        </w:rPr>
      </w:pPr>
    </w:p>
    <w:p w14:paraId="23E35502" w14:textId="30C0D6DD" w:rsidR="00DC5B97" w:rsidDel="00CC185C" w:rsidRDefault="0076791D" w:rsidP="00DC5B97">
      <w:pPr>
        <w:pStyle w:val="PargrafodaLista"/>
        <w:numPr>
          <w:ilvl w:val="2"/>
          <w:numId w:val="39"/>
        </w:numPr>
        <w:spacing w:before="126" w:line="298" w:lineRule="exact"/>
        <w:ind w:left="1701" w:hanging="992"/>
        <w:jc w:val="both"/>
        <w:textAlignment w:val="baseline"/>
        <w:rPr>
          <w:del w:id="163" w:author="Andre Buffara" w:date="2022-04-18T16:57:00Z"/>
          <w:rFonts w:eastAsia="Times New Roman"/>
          <w:color w:val="000000"/>
          <w:sz w:val="26"/>
          <w:lang w:val="pt-BR"/>
        </w:rPr>
      </w:pPr>
      <w:del w:id="164" w:author="Andre Buffara" w:date="2022-04-18T16:57:00Z">
        <w:r w:rsidRPr="00DC5B97" w:rsidDel="00CC185C">
          <w:rPr>
            <w:rFonts w:eastAsia="Times New Roman"/>
            <w:i/>
            <w:color w:val="000000"/>
            <w:sz w:val="26"/>
            <w:lang w:val="pt-BR"/>
          </w:rPr>
          <w:delText>atualização monetária</w:delText>
        </w:r>
        <w:r w:rsidRPr="00DC5B97" w:rsidDel="00CC185C">
          <w:rPr>
            <w:rFonts w:eastAsia="Times New Roman"/>
            <w:color w:val="000000"/>
            <w:sz w:val="26"/>
            <w:lang w:val="pt-BR"/>
          </w:rPr>
          <w:delText>: o Valor Nominal Unitário das Debêntures</w:delText>
        </w:r>
        <w:r w:rsidR="00DC5B97" w:rsidDel="00CC185C">
          <w:rPr>
            <w:rFonts w:eastAsia="Times New Roman"/>
            <w:color w:val="000000"/>
            <w:sz w:val="26"/>
            <w:lang w:val="pt-BR"/>
          </w:rPr>
          <w:delText xml:space="preserve"> </w:delText>
        </w:r>
        <w:r w:rsidRPr="00DC5B97" w:rsidDel="00CC185C">
          <w:rPr>
            <w:rFonts w:eastAsia="Times New Roman"/>
            <w:color w:val="000000"/>
            <w:sz w:val="26"/>
            <w:lang w:val="pt-BR"/>
          </w:rPr>
          <w:delText>será atualizado monetariamente pela variação do Índice Nacional de</w:delText>
        </w:r>
        <w:r w:rsidR="00DC5B97" w:rsidDel="00CC185C">
          <w:rPr>
            <w:rFonts w:eastAsia="Times New Roman"/>
            <w:color w:val="000000"/>
            <w:sz w:val="26"/>
            <w:lang w:val="pt-BR"/>
          </w:rPr>
          <w:delText xml:space="preserve"> </w:delText>
        </w:r>
        <w:r w:rsidR="00DC5B97" w:rsidRPr="00DC5B97" w:rsidDel="00CC185C">
          <w:rPr>
            <w:rFonts w:eastAsia="Times New Roman"/>
            <w:color w:val="000000"/>
            <w:sz w:val="26"/>
            <w:lang w:val="pt-BR"/>
          </w:rPr>
          <w:delText>Preços ao Consumidor Amplo, apurado e divulgado pelo Instituto Brasileiro de Geografia e Estatística - IBGE (“</w:delText>
        </w:r>
        <w:r w:rsidR="00DC5B97" w:rsidRPr="00DC5B97" w:rsidDel="00CC185C">
          <w:rPr>
            <w:rFonts w:eastAsia="Times New Roman"/>
            <w:color w:val="000000"/>
            <w:sz w:val="26"/>
            <w:u w:val="single"/>
            <w:lang w:val="pt-BR"/>
          </w:rPr>
          <w:delText>IPCA</w:delText>
        </w:r>
        <w:r w:rsidR="00DC5B97" w:rsidRPr="00DC5B97" w:rsidDel="00CC185C">
          <w:rPr>
            <w:rFonts w:eastAsia="Times New Roman"/>
            <w:color w:val="000000"/>
            <w:sz w:val="26"/>
            <w:lang w:val="pt-BR"/>
          </w:rPr>
          <w:delText>”), desde a Data de Emissão até a data de seu efetivo pagamento (“</w:delText>
        </w:r>
        <w:r w:rsidR="00DC5B97" w:rsidRPr="00DC5B97" w:rsidDel="00CC185C">
          <w:rPr>
            <w:rFonts w:eastAsia="Times New Roman"/>
            <w:color w:val="000000"/>
            <w:sz w:val="26"/>
            <w:u w:val="single"/>
            <w:lang w:val="pt-BR"/>
          </w:rPr>
          <w:delText>Atualização Monetária das Debêntures</w:delText>
        </w:r>
        <w:r w:rsidR="00DC5B97" w:rsidRPr="00DC5B97" w:rsidDel="00CC185C">
          <w:rPr>
            <w:rFonts w:eastAsia="Times New Roman"/>
            <w:color w:val="000000"/>
            <w:sz w:val="26"/>
            <w:lang w:val="pt-BR"/>
          </w:rPr>
          <w:delText>”), sendo o produto da Atualização Monetária das Debêntures incorporado ao Valor Nominal Unitário ou ao saldo do Valor Nominal Unitário, conforme aplicável das Debêntures (“</w:delText>
        </w:r>
        <w:r w:rsidR="00DC5B97" w:rsidRPr="00DC5B97" w:rsidDel="00CC185C">
          <w:rPr>
            <w:rFonts w:eastAsia="Times New Roman"/>
            <w:color w:val="000000"/>
            <w:sz w:val="26"/>
            <w:u w:val="single"/>
            <w:lang w:val="pt-BR"/>
          </w:rPr>
          <w:delText>Valor Nominal Unitário Atualizado</w:delText>
        </w:r>
        <w:r w:rsidR="00DC5B97" w:rsidRPr="00DC5B97" w:rsidDel="00CC185C">
          <w:rPr>
            <w:rFonts w:eastAsia="Times New Roman"/>
            <w:color w:val="000000"/>
            <w:sz w:val="26"/>
            <w:lang w:val="pt-BR"/>
          </w:rPr>
          <w:delText>”). A Atualização Monetária das Debêntures será calculada conforme a fórmula abaixo</w:delText>
        </w:r>
        <w:r w:rsidR="00DC5B97" w:rsidDel="00CC185C">
          <w:rPr>
            <w:rFonts w:eastAsia="Times New Roman"/>
            <w:color w:val="000000"/>
            <w:sz w:val="26"/>
            <w:lang w:val="pt-BR"/>
          </w:rPr>
          <w:delText>:</w:delText>
        </w:r>
      </w:del>
    </w:p>
    <w:p w14:paraId="3D7AFE2C" w14:textId="70FFB419" w:rsidR="00DC5B97" w:rsidDel="00CC185C" w:rsidRDefault="00DC5B97" w:rsidP="00DC5B97">
      <w:pPr>
        <w:spacing w:line="298" w:lineRule="exact"/>
        <w:textAlignment w:val="baseline"/>
        <w:rPr>
          <w:del w:id="165" w:author="Andre Buffara" w:date="2022-04-18T16:57:00Z"/>
          <w:rFonts w:eastAsia="Times New Roman"/>
          <w:color w:val="000000"/>
          <w:spacing w:val="11"/>
          <w:sz w:val="26"/>
          <w:lang w:val="pt-BR"/>
        </w:rPr>
      </w:pPr>
    </w:p>
    <w:p w14:paraId="5A6D4E6E" w14:textId="38830107" w:rsidR="00DC5B97" w:rsidDel="00CC185C" w:rsidRDefault="00DC5B97" w:rsidP="00DC5B97">
      <w:pPr>
        <w:spacing w:line="298" w:lineRule="exact"/>
        <w:jc w:val="center"/>
        <w:textAlignment w:val="baseline"/>
        <w:rPr>
          <w:del w:id="166" w:author="Andre Buffara" w:date="2022-04-18T16:57:00Z"/>
          <w:rFonts w:eastAsia="Times New Roman"/>
          <w:color w:val="000000"/>
          <w:spacing w:val="11"/>
          <w:sz w:val="26"/>
          <w:lang w:val="pt-BR"/>
        </w:rPr>
      </w:pPr>
      <w:del w:id="167" w:author="Andre Buffara" w:date="2022-04-18T16:57:00Z">
        <w:r w:rsidDel="00CC185C">
          <w:rPr>
            <w:rFonts w:eastAsia="Times New Roman"/>
            <w:color w:val="000000"/>
            <w:spacing w:val="11"/>
            <w:sz w:val="26"/>
            <w:lang w:val="pt-BR"/>
          </w:rPr>
          <w:delText>VNa= VNe x C</w:delText>
        </w:r>
      </w:del>
    </w:p>
    <w:p w14:paraId="4CC3E781" w14:textId="52AE91C0" w:rsidR="00DC5B97" w:rsidRPr="00DC5B97" w:rsidDel="00CC185C" w:rsidRDefault="00DC5B97" w:rsidP="00DC5B97">
      <w:pPr>
        <w:spacing w:line="298" w:lineRule="exact"/>
        <w:ind w:left="1701"/>
        <w:textAlignment w:val="baseline"/>
        <w:rPr>
          <w:del w:id="168" w:author="Andre Buffara" w:date="2022-04-18T16:57:00Z"/>
          <w:rFonts w:eastAsia="Times New Roman"/>
          <w:color w:val="000000"/>
          <w:spacing w:val="11"/>
          <w:sz w:val="26"/>
          <w:lang w:val="pt-BR"/>
        </w:rPr>
      </w:pPr>
      <w:del w:id="169" w:author="Andre Buffara" w:date="2022-04-18T16:57:00Z">
        <w:r w:rsidRPr="00DC5B97" w:rsidDel="00CC185C">
          <w:rPr>
            <w:rFonts w:eastAsia="Times New Roman"/>
            <w:color w:val="000000"/>
            <w:spacing w:val="11"/>
            <w:sz w:val="26"/>
            <w:lang w:val="pt-BR"/>
          </w:rPr>
          <w:delText>onde:</w:delText>
        </w:r>
      </w:del>
    </w:p>
    <w:p w14:paraId="7166665C" w14:textId="15DD0404" w:rsidR="00DC5B97" w:rsidDel="00CC185C" w:rsidRDefault="00DC5B97" w:rsidP="00DC5B97">
      <w:pPr>
        <w:spacing w:before="299" w:line="299" w:lineRule="exact"/>
        <w:ind w:left="1701"/>
        <w:jc w:val="both"/>
        <w:textAlignment w:val="baseline"/>
        <w:rPr>
          <w:del w:id="170" w:author="Andre Buffara" w:date="2022-04-18T16:57:00Z"/>
          <w:rFonts w:eastAsia="Times New Roman"/>
          <w:color w:val="000000"/>
          <w:sz w:val="26"/>
          <w:lang w:val="pt-BR"/>
        </w:rPr>
      </w:pPr>
      <w:del w:id="171" w:author="Andre Buffara" w:date="2022-04-18T16:57:00Z">
        <w:r w:rsidDel="00CC185C">
          <w:rPr>
            <w:rFonts w:eastAsia="Times New Roman"/>
            <w:color w:val="000000"/>
            <w:sz w:val="26"/>
            <w:lang w:val="pt-BR"/>
          </w:rPr>
          <w:delText>VNa = Valor Nominal Unitário Atualizado das Debêntures calculado com 8 (oito) casas decimais, sem arredondamento;</w:delText>
        </w:r>
      </w:del>
    </w:p>
    <w:p w14:paraId="0071CF59" w14:textId="6857E097" w:rsidR="00DC5B97" w:rsidDel="00CC185C" w:rsidRDefault="00DC5B97" w:rsidP="00DC5B97">
      <w:pPr>
        <w:spacing w:before="1" w:line="299" w:lineRule="exact"/>
        <w:ind w:left="1701"/>
        <w:jc w:val="both"/>
        <w:textAlignment w:val="baseline"/>
        <w:rPr>
          <w:del w:id="172" w:author="Andre Buffara" w:date="2022-04-18T16:57:00Z"/>
          <w:rFonts w:eastAsia="Times New Roman"/>
          <w:color w:val="000000"/>
          <w:sz w:val="26"/>
          <w:lang w:val="pt-BR"/>
        </w:rPr>
      </w:pPr>
      <w:del w:id="173" w:author="Andre Buffara" w:date="2022-04-18T16:57:00Z">
        <w:r w:rsidDel="00CC185C">
          <w:rPr>
            <w:rFonts w:eastAsia="Times New Roman"/>
            <w:color w:val="000000"/>
            <w:sz w:val="26"/>
            <w:lang w:val="pt-BR"/>
          </w:rPr>
          <w:delText>VNe = Valor Nominal Unitário (ou saldo do Valor Nominal Unitário, conforme o caso) das Debêntures informado/calculado com 8 (oito) casas decimais, sem arredondamento;</w:delText>
        </w:r>
      </w:del>
    </w:p>
    <w:p w14:paraId="60796BCC" w14:textId="2DF211DF" w:rsidR="00DC5B97" w:rsidDel="00CC185C" w:rsidRDefault="00DC5B97" w:rsidP="00DC5B97">
      <w:pPr>
        <w:spacing w:after="567" w:line="299" w:lineRule="exact"/>
        <w:ind w:left="1701"/>
        <w:jc w:val="both"/>
        <w:textAlignment w:val="baseline"/>
        <w:rPr>
          <w:del w:id="174" w:author="Andre Buffara" w:date="2022-04-18T16:57:00Z"/>
          <w:rFonts w:eastAsia="Times New Roman"/>
          <w:color w:val="000000"/>
          <w:sz w:val="26"/>
          <w:lang w:val="pt-BR"/>
        </w:rPr>
      </w:pPr>
      <w:del w:id="175" w:author="Andre Buffara" w:date="2022-04-18T16:57:00Z">
        <w:r w:rsidDel="00CC185C">
          <w:rPr>
            <w:rFonts w:eastAsia="Times New Roman"/>
            <w:color w:val="000000"/>
            <w:sz w:val="26"/>
            <w:lang w:val="pt-BR"/>
          </w:rPr>
          <w:delText>C = fator acumulado das variações mensais do IPCA, calculado com 8 (oito) casas decimais, sem arredondamento, apurado da seguinte forma:</w:delText>
        </w:r>
      </w:del>
    </w:p>
    <w:p w14:paraId="55827D79" w14:textId="248D4DDE" w:rsidR="00715201" w:rsidDel="00CC185C" w:rsidRDefault="00715201" w:rsidP="00DC5B97">
      <w:pPr>
        <w:spacing w:after="567" w:line="299" w:lineRule="exact"/>
        <w:ind w:left="1701"/>
        <w:jc w:val="both"/>
        <w:textAlignment w:val="baseline"/>
        <w:rPr>
          <w:del w:id="176" w:author="Andre Buffara" w:date="2022-04-18T16:57:00Z"/>
          <w:rFonts w:eastAsia="Times New Roman"/>
          <w:color w:val="000000"/>
          <w:sz w:val="26"/>
          <w:lang w:val="pt-BR"/>
        </w:rPr>
      </w:pPr>
      <w:del w:id="177" w:author="Andre Buffara" w:date="2022-04-18T16:57:00Z">
        <w:r w:rsidDel="00CC185C">
          <w:rPr>
            <w:rFonts w:eastAsia="Times New Roman"/>
            <w:noProof/>
            <w:color w:val="000000"/>
            <w:sz w:val="26"/>
            <w:lang w:val="pt-BR"/>
          </w:rPr>
          <w:drawing>
            <wp:anchor distT="0" distB="0" distL="114300" distR="114300" simplePos="0" relativeHeight="251705344" behindDoc="1" locked="0" layoutInCell="1" allowOverlap="1" wp14:anchorId="21D847D3" wp14:editId="167B8D64">
              <wp:simplePos x="0" y="0"/>
              <wp:positionH relativeFrom="margin">
                <wp:align>center</wp:align>
              </wp:positionH>
              <wp:positionV relativeFrom="paragraph">
                <wp:posOffset>11814</wp:posOffset>
              </wp:positionV>
              <wp:extent cx="1390015" cy="713105"/>
              <wp:effectExtent l="0" t="0" r="635" b="0"/>
              <wp:wrapTight wrapText="bothSides">
                <wp:wrapPolygon edited="0">
                  <wp:start x="0" y="0"/>
                  <wp:lineTo x="0" y="20773"/>
                  <wp:lineTo x="21314" y="20773"/>
                  <wp:lineTo x="21314" y="0"/>
                  <wp:lineTo x="0" y="0"/>
                </wp:wrapPolygon>
              </wp:wrapTight>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713105"/>
                      </a:xfrm>
                      <a:prstGeom prst="rect">
                        <a:avLst/>
                      </a:prstGeom>
                      <a:noFill/>
                    </pic:spPr>
                  </pic:pic>
                </a:graphicData>
              </a:graphic>
            </wp:anchor>
          </w:drawing>
        </w:r>
      </w:del>
    </w:p>
    <w:p w14:paraId="43A7C207" w14:textId="5BF10EB8" w:rsidR="00715201" w:rsidDel="00CC185C" w:rsidRDefault="00715201" w:rsidP="00715201">
      <w:pPr>
        <w:spacing w:line="299" w:lineRule="exact"/>
        <w:jc w:val="both"/>
        <w:textAlignment w:val="baseline"/>
        <w:rPr>
          <w:del w:id="178" w:author="Andre Buffara" w:date="2022-04-18T16:57:00Z"/>
          <w:rFonts w:eastAsia="Times New Roman"/>
          <w:color w:val="000000"/>
          <w:sz w:val="26"/>
          <w:lang w:val="pt-BR"/>
        </w:rPr>
      </w:pPr>
    </w:p>
    <w:p w14:paraId="379931A0" w14:textId="49CE9736" w:rsidR="00715201" w:rsidDel="00CC185C" w:rsidRDefault="00715201" w:rsidP="00715201">
      <w:pPr>
        <w:spacing w:line="299" w:lineRule="exact"/>
        <w:jc w:val="both"/>
        <w:textAlignment w:val="baseline"/>
        <w:rPr>
          <w:del w:id="179" w:author="Andre Buffara" w:date="2022-04-18T16:57:00Z"/>
          <w:rFonts w:eastAsia="Times New Roman"/>
          <w:color w:val="000000"/>
          <w:sz w:val="26"/>
          <w:lang w:val="pt-BR"/>
        </w:rPr>
      </w:pPr>
    </w:p>
    <w:p w14:paraId="4C06AB17" w14:textId="3262B152" w:rsidR="00715201" w:rsidDel="00CC185C" w:rsidRDefault="00715201" w:rsidP="00715201">
      <w:pPr>
        <w:spacing w:line="299" w:lineRule="exact"/>
        <w:ind w:left="1701"/>
        <w:jc w:val="both"/>
        <w:textAlignment w:val="baseline"/>
        <w:rPr>
          <w:del w:id="180" w:author="Andre Buffara" w:date="2022-04-18T16:57:00Z"/>
          <w:rFonts w:eastAsia="Times New Roman"/>
          <w:color w:val="000000"/>
          <w:spacing w:val="-4"/>
          <w:sz w:val="26"/>
          <w:lang w:val="pt-BR"/>
        </w:rPr>
      </w:pPr>
      <w:del w:id="181" w:author="Andre Buffara" w:date="2022-04-18T16:57:00Z">
        <w:r w:rsidDel="00CC185C">
          <w:rPr>
            <w:rFonts w:eastAsia="Times New Roman"/>
            <w:color w:val="000000"/>
            <w:spacing w:val="-4"/>
            <w:sz w:val="26"/>
            <w:lang w:val="pt-BR"/>
          </w:rPr>
          <w:delText>onde:</w:delText>
        </w:r>
      </w:del>
    </w:p>
    <w:p w14:paraId="36DE6041" w14:textId="18E91162" w:rsidR="00715201" w:rsidDel="00CC185C" w:rsidRDefault="00715201" w:rsidP="00715201">
      <w:pPr>
        <w:spacing w:before="3" w:line="299" w:lineRule="exact"/>
        <w:ind w:left="1701"/>
        <w:jc w:val="both"/>
        <w:textAlignment w:val="baseline"/>
        <w:rPr>
          <w:del w:id="182" w:author="Andre Buffara" w:date="2022-04-18T16:57:00Z"/>
          <w:rFonts w:eastAsia="Times New Roman"/>
          <w:color w:val="000000"/>
          <w:sz w:val="26"/>
          <w:lang w:val="pt-BR"/>
        </w:rPr>
      </w:pPr>
      <w:del w:id="183" w:author="Andre Buffara" w:date="2022-04-18T16:57:00Z">
        <w:r w:rsidDel="00CC185C">
          <w:rPr>
            <w:rFonts w:eastAsia="Times New Roman"/>
            <w:color w:val="000000"/>
            <w:sz w:val="26"/>
            <w:lang w:val="pt-BR"/>
          </w:rPr>
          <w:delText>n = número total de índices considerados na Atualização Monetária das Debêntures, sendo “n” um número inteiro;</w:delText>
        </w:r>
      </w:del>
    </w:p>
    <w:p w14:paraId="0C1F81B9" w14:textId="4A739116" w:rsidR="00715201" w:rsidDel="00CC185C" w:rsidRDefault="00715201" w:rsidP="00715201">
      <w:pPr>
        <w:spacing w:line="298" w:lineRule="exact"/>
        <w:ind w:left="1701"/>
        <w:jc w:val="both"/>
        <w:textAlignment w:val="baseline"/>
        <w:rPr>
          <w:del w:id="184" w:author="Andre Buffara" w:date="2022-04-18T16:57:00Z"/>
          <w:rFonts w:eastAsia="Times New Roman"/>
          <w:color w:val="000000"/>
          <w:sz w:val="26"/>
          <w:lang w:val="pt-BR"/>
        </w:rPr>
      </w:pPr>
      <w:del w:id="185" w:author="Andre Buffara" w:date="2022-04-18T16:57:00Z">
        <w:r w:rsidDel="00CC185C">
          <w:rPr>
            <w:rFonts w:eastAsia="Times New Roman"/>
            <w:color w:val="000000"/>
            <w:sz w:val="26"/>
            <w:lang w:val="pt-BR"/>
          </w:rPr>
          <w:delText>NIK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w:delText>
        </w:r>
      </w:del>
    </w:p>
    <w:p w14:paraId="2FC03D19" w14:textId="4E40454C" w:rsidR="00715201" w:rsidDel="00CC185C" w:rsidRDefault="00715201" w:rsidP="00715201">
      <w:pPr>
        <w:spacing w:before="3" w:line="299" w:lineRule="exact"/>
        <w:ind w:left="1701"/>
        <w:jc w:val="both"/>
        <w:textAlignment w:val="baseline"/>
        <w:rPr>
          <w:del w:id="186" w:author="Andre Buffara" w:date="2022-04-18T16:57:00Z"/>
          <w:rFonts w:eastAsia="Times New Roman"/>
          <w:color w:val="000000"/>
          <w:sz w:val="26"/>
          <w:lang w:val="pt-BR"/>
        </w:rPr>
      </w:pPr>
      <w:del w:id="187" w:author="Andre Buffara" w:date="2022-04-18T16:57:00Z">
        <w:r w:rsidDel="00CC185C">
          <w:rPr>
            <w:rFonts w:eastAsia="Times New Roman"/>
            <w:color w:val="000000"/>
            <w:sz w:val="26"/>
            <w:lang w:val="pt-BR"/>
          </w:rPr>
          <w:delText>NIK-1 = valor do número-índice do IPCA do mês anterior ao mês “k”;</w:delText>
        </w:r>
      </w:del>
    </w:p>
    <w:p w14:paraId="2704B573" w14:textId="7050B4E6" w:rsidR="00715201" w:rsidDel="00CC185C" w:rsidRDefault="00715201" w:rsidP="00715201">
      <w:pPr>
        <w:spacing w:line="298" w:lineRule="exact"/>
        <w:ind w:left="1701"/>
        <w:jc w:val="both"/>
        <w:textAlignment w:val="baseline"/>
        <w:rPr>
          <w:del w:id="188" w:author="Andre Buffara" w:date="2022-04-18T16:57:00Z"/>
          <w:rFonts w:eastAsia="Times New Roman"/>
          <w:color w:val="000000"/>
          <w:sz w:val="26"/>
          <w:lang w:val="pt-BR"/>
        </w:rPr>
      </w:pPr>
      <w:del w:id="189" w:author="Andre Buffara" w:date="2022-04-18T16:57:00Z">
        <w:r w:rsidDel="00CC185C">
          <w:rPr>
            <w:rFonts w:eastAsia="Times New Roman"/>
            <w:color w:val="000000"/>
            <w:sz w:val="26"/>
            <w:lang w:val="pt-BR"/>
          </w:rPr>
          <w:delText>dup = número de Dias Úteis entre Data de Emissão ou a última data de aniversário das Debêntures e a data de cálculo, limitado ao número total de Dias Úteis de vigência do IPCA, sendo “dup” um número inteiro;</w:delText>
        </w:r>
      </w:del>
    </w:p>
    <w:p w14:paraId="18B4EEF8" w14:textId="5A7460AE" w:rsidR="00715201" w:rsidRPr="00715201" w:rsidDel="00CC185C" w:rsidRDefault="00715201" w:rsidP="00715201">
      <w:pPr>
        <w:spacing w:line="298" w:lineRule="exact"/>
        <w:ind w:left="1701"/>
        <w:jc w:val="both"/>
        <w:textAlignment w:val="baseline"/>
        <w:rPr>
          <w:del w:id="190" w:author="Andre Buffara" w:date="2022-04-18T16:57:00Z"/>
          <w:rFonts w:eastAsia="Times New Roman"/>
          <w:color w:val="000000"/>
          <w:sz w:val="26"/>
          <w:lang w:val="pt-BR"/>
        </w:rPr>
      </w:pPr>
      <w:del w:id="191" w:author="Andre Buffara" w:date="2022-04-18T16:57:00Z">
        <w:r w:rsidRPr="00715201" w:rsidDel="00CC185C">
          <w:rPr>
            <w:rFonts w:eastAsia="Times New Roman"/>
            <w:color w:val="000000"/>
            <w:sz w:val="26"/>
            <w:lang w:val="pt-BR"/>
          </w:rPr>
          <w:delText>dut = número de Dias Úteis contados entre a última e a próxima data de aniversário das Debêntures, sendo “dut” um número inteiro. A aplicação do IPCA incidirá no menor período permitido pela legislação em vigor, sem necessidade de ajuste à Escritura ou qualquer outra formalidade.</w:delText>
        </w:r>
      </w:del>
    </w:p>
    <w:p w14:paraId="704068FF" w14:textId="7105892B" w:rsidR="00715201" w:rsidRPr="00715201" w:rsidDel="00CC185C" w:rsidRDefault="00715201" w:rsidP="00715201">
      <w:pPr>
        <w:spacing w:line="298" w:lineRule="exact"/>
        <w:ind w:left="1701"/>
        <w:jc w:val="both"/>
        <w:textAlignment w:val="baseline"/>
        <w:rPr>
          <w:del w:id="192" w:author="Andre Buffara" w:date="2022-04-18T16:57:00Z"/>
          <w:rFonts w:eastAsia="Times New Roman"/>
          <w:color w:val="000000"/>
          <w:sz w:val="26"/>
          <w:lang w:val="pt-BR"/>
        </w:rPr>
      </w:pPr>
      <w:del w:id="193" w:author="Andre Buffara" w:date="2022-04-18T16:57:00Z">
        <w:r w:rsidDel="00CC185C">
          <w:rPr>
            <w:rFonts w:eastAsia="Times New Roman"/>
            <w:color w:val="000000"/>
            <w:sz w:val="26"/>
            <w:lang w:val="pt-BR"/>
          </w:rPr>
          <w:delText xml:space="preserve">i. </w:delText>
        </w:r>
        <w:r w:rsidRPr="00715201" w:rsidDel="00CC185C">
          <w:rPr>
            <w:rFonts w:eastAsia="Times New Roman"/>
            <w:color w:val="000000"/>
            <w:sz w:val="26"/>
            <w:lang w:val="pt-BR"/>
          </w:rPr>
          <w:delText>O IPCA deverá ser utilizado considerando idêntico número de casas decimais divulgado pelo IBGE;</w:delText>
        </w:r>
      </w:del>
    </w:p>
    <w:p w14:paraId="7208F4B9" w14:textId="14B7C6BE" w:rsidR="00715201" w:rsidRPr="00715201" w:rsidDel="00CC185C" w:rsidRDefault="00715201" w:rsidP="00715201">
      <w:pPr>
        <w:spacing w:line="298" w:lineRule="exact"/>
        <w:ind w:left="1701"/>
        <w:jc w:val="both"/>
        <w:textAlignment w:val="baseline"/>
        <w:rPr>
          <w:del w:id="194" w:author="Andre Buffara" w:date="2022-04-18T16:57:00Z"/>
          <w:rFonts w:eastAsia="Times New Roman"/>
          <w:color w:val="000000"/>
          <w:sz w:val="26"/>
          <w:lang w:val="pt-BR"/>
        </w:rPr>
      </w:pPr>
      <w:del w:id="195" w:author="Andre Buffara" w:date="2022-04-18T16:57:00Z">
        <w:r w:rsidDel="00CC185C">
          <w:rPr>
            <w:rFonts w:eastAsia="Times New Roman"/>
            <w:color w:val="000000"/>
            <w:sz w:val="26"/>
            <w:lang w:val="pt-BR"/>
          </w:rPr>
          <w:delText xml:space="preserve">ii. </w:delText>
        </w:r>
        <w:r w:rsidRPr="00715201" w:rsidDel="00CC185C">
          <w:rPr>
            <w:rFonts w:eastAsia="Times New Roman"/>
            <w:color w:val="000000"/>
            <w:sz w:val="26"/>
            <w:lang w:val="pt-BR"/>
          </w:rPr>
          <w:delText>Considera-se “data de aniversário” todo dia 15 (quinze) de cada mês, e caso referida data não seja Dia Útil, o primeiro Dia Útil subsequente;</w:delText>
        </w:r>
      </w:del>
    </w:p>
    <w:p w14:paraId="5CA1413C" w14:textId="35EE6E07" w:rsidR="00715201" w:rsidRPr="00715201" w:rsidDel="00CC185C" w:rsidRDefault="00715201" w:rsidP="00715201">
      <w:pPr>
        <w:spacing w:line="298" w:lineRule="exact"/>
        <w:ind w:left="1701"/>
        <w:jc w:val="both"/>
        <w:textAlignment w:val="baseline"/>
        <w:rPr>
          <w:del w:id="196" w:author="Andre Buffara" w:date="2022-04-18T16:57:00Z"/>
          <w:rFonts w:eastAsia="Times New Roman"/>
          <w:color w:val="000000"/>
          <w:sz w:val="26"/>
          <w:lang w:val="pt-BR"/>
        </w:rPr>
      </w:pPr>
      <w:del w:id="197" w:author="Andre Buffara" w:date="2022-04-18T16:57:00Z">
        <w:r w:rsidDel="00CC185C">
          <w:rPr>
            <w:rFonts w:eastAsia="Times New Roman"/>
            <w:color w:val="000000"/>
            <w:sz w:val="26"/>
            <w:lang w:val="pt-BR"/>
          </w:rPr>
          <w:delText xml:space="preserve">iii. </w:delText>
        </w:r>
        <w:r w:rsidRPr="00715201" w:rsidDel="00CC185C">
          <w:rPr>
            <w:rFonts w:eastAsia="Times New Roman"/>
            <w:color w:val="000000"/>
            <w:sz w:val="26"/>
            <w:lang w:val="pt-BR"/>
          </w:rPr>
          <w:delText>Considera-se como mês de atualização, o período mensal compreendido entre duas datas de aniversários consecutivas das Debêntures;</w:delText>
        </w:r>
      </w:del>
    </w:p>
    <w:p w14:paraId="31508785" w14:textId="61D10A0C" w:rsidR="00715201" w:rsidRPr="00715201" w:rsidDel="00CC185C" w:rsidRDefault="00715201" w:rsidP="00715201">
      <w:pPr>
        <w:spacing w:line="298" w:lineRule="exact"/>
        <w:ind w:left="1701"/>
        <w:jc w:val="both"/>
        <w:textAlignment w:val="baseline"/>
        <w:rPr>
          <w:del w:id="198" w:author="Andre Buffara" w:date="2022-04-18T16:57:00Z"/>
          <w:rFonts w:eastAsia="Times New Roman"/>
          <w:color w:val="000000"/>
          <w:sz w:val="26"/>
          <w:lang w:val="pt-BR"/>
        </w:rPr>
      </w:pPr>
      <w:del w:id="199" w:author="Andre Buffara" w:date="2022-04-18T16:57:00Z">
        <w:r w:rsidDel="00CC185C">
          <w:rPr>
            <w:rFonts w:eastAsia="Times New Roman"/>
            <w:color w:val="000000"/>
            <w:sz w:val="26"/>
            <w:lang w:val="pt-BR"/>
          </w:rPr>
          <w:delText xml:space="preserve">iv. </w:delText>
        </w:r>
        <w:r w:rsidRPr="00715201" w:rsidDel="00CC185C">
          <w:rPr>
            <w:rFonts w:eastAsia="Times New Roman"/>
            <w:color w:val="000000"/>
            <w:sz w:val="26"/>
            <w:lang w:val="pt-BR"/>
          </w:rPr>
          <w:delText>O fator resultante da expressão:</w:delText>
        </w:r>
      </w:del>
    </w:p>
    <w:p w14:paraId="5497EE77" w14:textId="2B7B5636" w:rsidR="00715201" w:rsidDel="00CC185C" w:rsidRDefault="00715201" w:rsidP="00715201">
      <w:pPr>
        <w:spacing w:line="298" w:lineRule="exact"/>
        <w:jc w:val="both"/>
        <w:textAlignment w:val="baseline"/>
        <w:rPr>
          <w:del w:id="200" w:author="Andre Buffara" w:date="2022-04-18T16:57:00Z"/>
          <w:rFonts w:eastAsia="Times New Roman"/>
          <w:color w:val="000000"/>
          <w:sz w:val="26"/>
          <w:lang w:val="pt-BR"/>
        </w:rPr>
      </w:pPr>
    </w:p>
    <w:p w14:paraId="63A41ED9" w14:textId="242DE230" w:rsidR="00715201" w:rsidDel="00CC185C" w:rsidRDefault="00715201" w:rsidP="00715201">
      <w:pPr>
        <w:spacing w:after="56"/>
        <w:ind w:left="4820" w:right="3202"/>
        <w:jc w:val="center"/>
        <w:textAlignment w:val="baseline"/>
        <w:rPr>
          <w:del w:id="201" w:author="Andre Buffara" w:date="2022-04-18T16:57:00Z"/>
        </w:rPr>
      </w:pPr>
      <w:del w:id="202" w:author="Andre Buffara" w:date="2022-04-18T16:57:00Z">
        <w:r w:rsidDel="00CC185C">
          <w:rPr>
            <w:noProof/>
          </w:rPr>
          <w:drawing>
            <wp:inline distT="0" distB="0" distL="0" distR="0" wp14:anchorId="395AFCC5" wp14:editId="729FE46F">
              <wp:extent cx="600710" cy="441960"/>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a:stretch>
                        <a:fillRect/>
                      </a:stretch>
                    </pic:blipFill>
                    <pic:spPr>
                      <a:xfrm>
                        <a:off x="0" y="0"/>
                        <a:ext cx="600710" cy="441960"/>
                      </a:xfrm>
                      <a:prstGeom prst="rect">
                        <a:avLst/>
                      </a:prstGeom>
                    </pic:spPr>
                  </pic:pic>
                </a:graphicData>
              </a:graphic>
            </wp:inline>
          </w:drawing>
        </w:r>
      </w:del>
    </w:p>
    <w:p w14:paraId="2A405FF2" w14:textId="4C5B7A95" w:rsidR="00715201" w:rsidDel="00CC185C" w:rsidRDefault="00715201" w:rsidP="00715201">
      <w:pPr>
        <w:spacing w:before="2" w:line="299" w:lineRule="exact"/>
        <w:ind w:left="1701"/>
        <w:jc w:val="both"/>
        <w:textAlignment w:val="baseline"/>
        <w:rPr>
          <w:del w:id="203" w:author="Andre Buffara" w:date="2022-04-18T16:57:00Z"/>
          <w:rFonts w:eastAsia="Times New Roman"/>
          <w:color w:val="000000"/>
          <w:sz w:val="26"/>
          <w:lang w:val="pt-BR"/>
        </w:rPr>
      </w:pPr>
      <w:del w:id="204" w:author="Andre Buffara" w:date="2022-04-18T16:57:00Z">
        <w:r w:rsidDel="00CC185C">
          <w:rPr>
            <w:rFonts w:eastAsia="Times New Roman"/>
            <w:color w:val="000000"/>
            <w:sz w:val="26"/>
            <w:lang w:val="pt-BR"/>
          </w:rPr>
          <w:delText>é considerado com 8 (oito) casas decimais, sem arredondamento;</w:delText>
        </w:r>
      </w:del>
    </w:p>
    <w:p w14:paraId="02AD9D16" w14:textId="5DDA4508" w:rsidR="00715201" w:rsidDel="00CC185C" w:rsidRDefault="00715201" w:rsidP="00715201">
      <w:pPr>
        <w:tabs>
          <w:tab w:val="left" w:pos="144"/>
          <w:tab w:val="left" w:pos="360"/>
        </w:tabs>
        <w:spacing w:before="297" w:line="299" w:lineRule="exact"/>
        <w:ind w:left="1701" w:right="72"/>
        <w:jc w:val="both"/>
        <w:textAlignment w:val="baseline"/>
        <w:rPr>
          <w:del w:id="205" w:author="Andre Buffara" w:date="2022-04-18T16:57:00Z"/>
          <w:rFonts w:eastAsia="Times New Roman"/>
          <w:color w:val="000000"/>
          <w:sz w:val="26"/>
          <w:lang w:val="pt-BR"/>
        </w:rPr>
      </w:pPr>
      <w:del w:id="206" w:author="Andre Buffara" w:date="2022-04-18T16:57:00Z">
        <w:r w:rsidDel="00CC185C">
          <w:rPr>
            <w:rFonts w:eastAsia="Times New Roman"/>
            <w:color w:val="000000"/>
            <w:sz w:val="26"/>
            <w:lang w:val="pt-BR"/>
          </w:rPr>
          <w:delText>v. O produtório é executado a partir do fator mais recente, acrescentando-se, em seguida, os mais remotos. Os resultados intermediários são calculados com 16 (dezesseis) casas decimais, sem arredondamento;</w:delText>
        </w:r>
      </w:del>
    </w:p>
    <w:p w14:paraId="03694209" w14:textId="2ED334EC" w:rsidR="00715201" w:rsidDel="00CC185C" w:rsidRDefault="00715201" w:rsidP="00715201">
      <w:pPr>
        <w:tabs>
          <w:tab w:val="left" w:pos="144"/>
          <w:tab w:val="left" w:pos="360"/>
        </w:tabs>
        <w:spacing w:line="299" w:lineRule="exact"/>
        <w:ind w:left="1701" w:right="72"/>
        <w:jc w:val="both"/>
        <w:textAlignment w:val="baseline"/>
        <w:rPr>
          <w:del w:id="207" w:author="Andre Buffara" w:date="2022-04-18T16:57:00Z"/>
          <w:rFonts w:eastAsia="Times New Roman"/>
          <w:color w:val="000000"/>
          <w:sz w:val="26"/>
          <w:lang w:val="pt-BR"/>
        </w:rPr>
      </w:pPr>
      <w:del w:id="208" w:author="Andre Buffara" w:date="2022-04-18T16:57:00Z">
        <w:r w:rsidDel="00CC185C">
          <w:rPr>
            <w:rFonts w:eastAsia="Times New Roman"/>
            <w:color w:val="000000"/>
            <w:sz w:val="26"/>
            <w:lang w:val="pt-BR"/>
          </w:rPr>
          <w:delText>vi. Os valores dos finais de semana ou feriados serão iguais ao valor do Dia Útil subsequente, apropriando o “</w:delText>
        </w:r>
        <w:r w:rsidDel="00CC185C">
          <w:rPr>
            <w:rFonts w:eastAsia="Times New Roman"/>
            <w:i/>
            <w:color w:val="000000"/>
            <w:sz w:val="26"/>
            <w:lang w:val="pt-BR"/>
          </w:rPr>
          <w:delText>pro rata</w:delText>
        </w:r>
        <w:r w:rsidDel="00CC185C">
          <w:rPr>
            <w:rFonts w:eastAsia="Times New Roman"/>
            <w:color w:val="000000"/>
            <w:sz w:val="26"/>
            <w:lang w:val="pt-BR"/>
          </w:rPr>
          <w:delText>” do último Dia Útil anterior.</w:delText>
        </w:r>
      </w:del>
    </w:p>
    <w:p w14:paraId="22C46C4D" w14:textId="77A20FA8" w:rsidR="00715201" w:rsidDel="00CC185C" w:rsidRDefault="00715201" w:rsidP="00715201">
      <w:pPr>
        <w:tabs>
          <w:tab w:val="left" w:pos="144"/>
          <w:tab w:val="left" w:pos="360"/>
        </w:tabs>
        <w:spacing w:line="299" w:lineRule="exact"/>
        <w:ind w:right="72"/>
        <w:jc w:val="both"/>
        <w:textAlignment w:val="baseline"/>
        <w:rPr>
          <w:del w:id="209" w:author="Andre Buffara" w:date="2022-04-18T16:57:00Z"/>
          <w:rFonts w:eastAsia="Times New Roman"/>
          <w:color w:val="000000"/>
          <w:sz w:val="26"/>
          <w:lang w:val="pt-BR"/>
        </w:rPr>
      </w:pPr>
    </w:p>
    <w:p w14:paraId="50F3935D" w14:textId="1F3F9CA4" w:rsidR="00715201" w:rsidDel="00CC185C" w:rsidRDefault="00715201" w:rsidP="00715201">
      <w:pPr>
        <w:tabs>
          <w:tab w:val="left" w:pos="144"/>
          <w:tab w:val="left" w:pos="360"/>
        </w:tabs>
        <w:spacing w:line="299" w:lineRule="exact"/>
        <w:ind w:right="72"/>
        <w:jc w:val="both"/>
        <w:textAlignment w:val="baseline"/>
        <w:rPr>
          <w:del w:id="210" w:author="Andre Buffara" w:date="2022-04-18T16:57:00Z"/>
          <w:rFonts w:eastAsia="Times New Roman"/>
          <w:color w:val="000000"/>
          <w:sz w:val="26"/>
          <w:lang w:val="pt-BR"/>
        </w:rPr>
      </w:pPr>
    </w:p>
    <w:p w14:paraId="120BF22A" w14:textId="1D2BA86A" w:rsidR="00715201" w:rsidDel="00CC185C" w:rsidRDefault="00715201" w:rsidP="00715201">
      <w:pPr>
        <w:tabs>
          <w:tab w:val="left" w:pos="144"/>
          <w:tab w:val="left" w:pos="360"/>
        </w:tabs>
        <w:spacing w:line="299" w:lineRule="exact"/>
        <w:ind w:left="1701" w:right="72"/>
        <w:jc w:val="both"/>
        <w:textAlignment w:val="baseline"/>
        <w:rPr>
          <w:del w:id="211" w:author="Andre Buffara" w:date="2022-04-18T16:57:00Z"/>
          <w:rFonts w:eastAsia="Times New Roman"/>
          <w:color w:val="000000"/>
          <w:sz w:val="26"/>
          <w:lang w:val="pt-BR"/>
        </w:rPr>
      </w:pPr>
      <w:del w:id="212" w:author="Andre Buffara" w:date="2022-04-18T16:57:00Z">
        <w:r w:rsidDel="00CC185C">
          <w:rPr>
            <w:rFonts w:eastAsia="Times New Roman"/>
            <w:color w:val="000000"/>
            <w:sz w:val="26"/>
            <w:lang w:val="pt-BR"/>
          </w:rPr>
          <w:delText xml:space="preserve">6.14.1.1.  </w:delText>
        </w:r>
        <w:r w:rsidRPr="00715201" w:rsidDel="00CC185C">
          <w:rPr>
            <w:rFonts w:eastAsia="Times New Roman"/>
            <w:color w:val="000000"/>
            <w:sz w:val="26"/>
            <w:lang w:val="pt-BR"/>
          </w:rPr>
          <w:delTex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delText>
        </w:r>
      </w:del>
    </w:p>
    <w:p w14:paraId="30061F09" w14:textId="2EE8A999" w:rsidR="00715201" w:rsidDel="00CC185C" w:rsidRDefault="00715201" w:rsidP="00715201">
      <w:pPr>
        <w:tabs>
          <w:tab w:val="left" w:pos="144"/>
          <w:tab w:val="left" w:pos="360"/>
        </w:tabs>
        <w:spacing w:line="299" w:lineRule="exact"/>
        <w:ind w:left="1701" w:right="72"/>
        <w:jc w:val="both"/>
        <w:textAlignment w:val="baseline"/>
        <w:rPr>
          <w:del w:id="213" w:author="Andre Buffara" w:date="2022-04-18T16:57:00Z"/>
          <w:rFonts w:eastAsia="Times New Roman"/>
          <w:color w:val="000000"/>
          <w:sz w:val="26"/>
          <w:lang w:val="pt-BR"/>
        </w:rPr>
      </w:pPr>
    </w:p>
    <w:p w14:paraId="074B85EE" w14:textId="31AD5A5A" w:rsidR="00715201" w:rsidDel="00CC185C" w:rsidRDefault="00715201" w:rsidP="00715201">
      <w:pPr>
        <w:tabs>
          <w:tab w:val="left" w:pos="144"/>
          <w:tab w:val="left" w:pos="360"/>
        </w:tabs>
        <w:spacing w:line="299" w:lineRule="exact"/>
        <w:ind w:left="1701" w:right="72"/>
        <w:jc w:val="both"/>
        <w:textAlignment w:val="baseline"/>
        <w:rPr>
          <w:del w:id="214" w:author="Andre Buffara" w:date="2022-04-18T16:57:00Z"/>
          <w:rFonts w:eastAsia="Times New Roman"/>
          <w:color w:val="000000"/>
          <w:sz w:val="26"/>
          <w:lang w:val="pt-BR"/>
        </w:rPr>
      </w:pPr>
      <w:del w:id="215" w:author="Andre Buffara" w:date="2022-04-18T16:57:00Z">
        <w:r w:rsidRPr="00715201" w:rsidDel="00CC185C">
          <w:rPr>
            <w:rFonts w:eastAsia="Times New Roman"/>
            <w:color w:val="000000"/>
            <w:sz w:val="26"/>
            <w:lang w:val="pt-BR"/>
          </w:rPr>
          <w:delText>6.14.1.2 Na ausência de apuração e/ou divulgação do IPCA por prazo superior a 30 (trinta) dias contados da data esperada para sua apuração e/ou divulgação (“</w:delText>
        </w:r>
        <w:r w:rsidRPr="00715201" w:rsidDel="00CC185C">
          <w:rPr>
            <w:rFonts w:eastAsia="Times New Roman"/>
            <w:color w:val="000000"/>
            <w:sz w:val="26"/>
            <w:u w:val="single"/>
            <w:lang w:val="pt-BR"/>
          </w:rPr>
          <w:delText>Período de Ausência do IPCA</w:delText>
        </w:r>
        <w:r w:rsidRPr="00715201" w:rsidDel="00CC185C">
          <w:rPr>
            <w:rFonts w:eastAsia="Times New Roman"/>
            <w:color w:val="000000"/>
            <w:sz w:val="26"/>
            <w:lang w:val="pt-BR"/>
          </w:rPr>
          <w:delText>”) ou, ainda, na hipótese de extinção ou inaplicabilidade por disposição legal ou determinação judicial, o IPCA deverá ser substituído pelo</w:delText>
        </w:r>
        <w:r w:rsidDel="00CC185C">
          <w:rPr>
            <w:rFonts w:eastAsia="Times New Roman"/>
            <w:color w:val="000000"/>
            <w:sz w:val="26"/>
            <w:lang w:val="pt-BR"/>
          </w:rPr>
          <w:delText xml:space="preserve"> </w:delText>
        </w:r>
        <w:r w:rsidRPr="00715201" w:rsidDel="00CC185C">
          <w:rPr>
            <w:rFonts w:eastAsia="Times New Roman"/>
            <w:color w:val="000000"/>
            <w:sz w:val="26"/>
            <w:lang w:val="pt-BR"/>
          </w:rPr>
          <w:delText>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definida na Cláusula 9 abaixo, para os Debenturistas definirem, de comum acordo com a Emissora, observada a regulamentação aplicável, o novo parâmetro a ser aplicado, o qual deverá refletir parâmetros utilizados em operações similares existentes à época (“</w:delText>
        </w:r>
        <w:r w:rsidRPr="00715201" w:rsidDel="00CC185C">
          <w:rPr>
            <w:rFonts w:eastAsia="Times New Roman"/>
            <w:color w:val="000000"/>
            <w:sz w:val="26"/>
            <w:u w:val="single"/>
            <w:lang w:val="pt-BR"/>
          </w:rPr>
          <w:delText>Taxa Substitutiva das Debêntures</w:delText>
        </w:r>
        <w:r w:rsidRPr="00715201" w:rsidDel="00CC185C">
          <w:rPr>
            <w:rFonts w:eastAsia="Times New Roman"/>
            <w:color w:val="000000"/>
            <w:sz w:val="26"/>
            <w:lang w:val="pt-BR"/>
          </w:rPr>
          <w:delText>”). Até a deliberação desse parâmetro será utilizada, para o cálculo do valor de quaisquer obrigações pecuniárias previstas nesta Escritura, a projeção do IPCA calculada com base na média coletada junto ao Comitê de Acompanhamento Macroeconômico da ANBIMA, informada e coletada a cada projeção do IPCA-I5 e IPCA Final, não sendo devidas quaisquer compensações financeiras, multas ou penalidades, tanto por parte da Emissora quanto pelos Debenturistas, quando da divulgação posterior do IPCA.</w:delText>
        </w:r>
      </w:del>
    </w:p>
    <w:p w14:paraId="189CE041" w14:textId="62700DA1" w:rsidR="00715201" w:rsidDel="00CC185C" w:rsidRDefault="00715201" w:rsidP="00715201">
      <w:pPr>
        <w:tabs>
          <w:tab w:val="left" w:pos="144"/>
          <w:tab w:val="left" w:pos="360"/>
        </w:tabs>
        <w:spacing w:line="299" w:lineRule="exact"/>
        <w:ind w:left="1701" w:right="72"/>
        <w:jc w:val="both"/>
        <w:textAlignment w:val="baseline"/>
        <w:rPr>
          <w:del w:id="216" w:author="Andre Buffara" w:date="2022-04-18T16:57:00Z"/>
          <w:rFonts w:eastAsia="Times New Roman"/>
          <w:color w:val="000000"/>
          <w:sz w:val="26"/>
          <w:lang w:val="pt-BR"/>
        </w:rPr>
      </w:pPr>
    </w:p>
    <w:p w14:paraId="5F44EB5B" w14:textId="01967A83" w:rsidR="00715201" w:rsidDel="00CC185C" w:rsidRDefault="00715201" w:rsidP="00715201">
      <w:pPr>
        <w:tabs>
          <w:tab w:val="left" w:pos="144"/>
          <w:tab w:val="left" w:pos="360"/>
        </w:tabs>
        <w:spacing w:line="299" w:lineRule="exact"/>
        <w:ind w:left="1701" w:right="72"/>
        <w:jc w:val="both"/>
        <w:textAlignment w:val="baseline"/>
        <w:rPr>
          <w:del w:id="217" w:author="Andre Buffara" w:date="2022-04-18T16:57:00Z"/>
          <w:rFonts w:eastAsia="Times New Roman"/>
          <w:color w:val="000000"/>
          <w:sz w:val="26"/>
          <w:lang w:val="pt-BR"/>
        </w:rPr>
      </w:pPr>
      <w:del w:id="218" w:author="Andre Buffara" w:date="2022-04-18T16:57:00Z">
        <w:r w:rsidRPr="00715201" w:rsidDel="00CC185C">
          <w:rPr>
            <w:rFonts w:eastAsia="Times New Roman"/>
            <w:color w:val="000000"/>
            <w:sz w:val="26"/>
            <w:lang w:val="pt-BR"/>
          </w:rPr>
          <w:delText>6.14.1.3 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delText>
        </w:r>
      </w:del>
    </w:p>
    <w:p w14:paraId="0D91A1B9" w14:textId="04E6A75F" w:rsidR="00715201" w:rsidRPr="00715201" w:rsidDel="00CC185C" w:rsidRDefault="00715201" w:rsidP="00715201">
      <w:pPr>
        <w:tabs>
          <w:tab w:val="left" w:pos="144"/>
          <w:tab w:val="left" w:pos="360"/>
        </w:tabs>
        <w:spacing w:line="299" w:lineRule="exact"/>
        <w:ind w:left="1701" w:right="72"/>
        <w:jc w:val="both"/>
        <w:textAlignment w:val="baseline"/>
        <w:rPr>
          <w:del w:id="219" w:author="Andre Buffara" w:date="2022-04-18T16:57:00Z"/>
          <w:rFonts w:eastAsia="Times New Roman"/>
          <w:color w:val="000000"/>
          <w:sz w:val="26"/>
          <w:lang w:val="pt-BR"/>
        </w:rPr>
      </w:pPr>
    </w:p>
    <w:p w14:paraId="7205EEDA" w14:textId="22B02E12" w:rsidR="00715201" w:rsidDel="00CC185C" w:rsidRDefault="00715201" w:rsidP="00715201">
      <w:pPr>
        <w:tabs>
          <w:tab w:val="left" w:pos="144"/>
          <w:tab w:val="left" w:pos="360"/>
        </w:tabs>
        <w:spacing w:line="299" w:lineRule="exact"/>
        <w:ind w:left="1701" w:right="72"/>
        <w:jc w:val="both"/>
        <w:textAlignment w:val="baseline"/>
        <w:rPr>
          <w:del w:id="220" w:author="Andre Buffara" w:date="2022-04-18T16:57:00Z"/>
          <w:rFonts w:eastAsia="Times New Roman"/>
          <w:color w:val="000000"/>
          <w:sz w:val="26"/>
          <w:lang w:val="pt-BR"/>
        </w:rPr>
      </w:pPr>
      <w:del w:id="221" w:author="Andre Buffara" w:date="2022-04-18T16:57:00Z">
        <w:r w:rsidRPr="00715201" w:rsidDel="00CC185C">
          <w:rPr>
            <w:rFonts w:eastAsia="Times New Roman"/>
            <w:color w:val="000000"/>
            <w:sz w:val="26"/>
            <w:lang w:val="pt-BR"/>
          </w:rPr>
          <w:delText xml:space="preserve">6.14.1.4 Caso não haja acordo sobre a Taxa Substitutiva das Debêntures entre a Emissora e os Debenturistas representando, no mínimo, 75% (setenta e cinco por cento) das Debêntures, a Emissora deverá resgatar antecipadamente a totalidade das Debêntures, sem multa ou prêmio de qualquer natureza, no prazo de 30 (trinta) dias contados da data da realização da respectiva Assembleia Geral de Debenturistas, pelo seu Valor Nominal Unitário Atualizado, acrescido da Remuneração das Debêntures devida calculada </w:delText>
        </w:r>
        <w:r w:rsidRPr="00715201" w:rsidDel="00CC185C">
          <w:rPr>
            <w:rFonts w:eastAsia="Times New Roman"/>
            <w:i/>
            <w:color w:val="000000"/>
            <w:sz w:val="26"/>
            <w:lang w:val="pt-BR"/>
          </w:rPr>
          <w:delText xml:space="preserve">pro rata temporis </w:delText>
        </w:r>
        <w:r w:rsidRPr="00715201" w:rsidDel="00CC185C">
          <w:rPr>
            <w:rFonts w:eastAsia="Times New Roman"/>
            <w:color w:val="000000"/>
            <w:sz w:val="26"/>
            <w:lang w:val="pt-BR"/>
          </w:rPr>
          <w:delText>desde a Data de Emissão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a projeção do IPCA calculada com base na média coletada junto ao Comitê de Acompanhamento</w:delText>
        </w:r>
        <w:r w:rsidDel="00CC185C">
          <w:rPr>
            <w:rFonts w:eastAsia="Times New Roman"/>
            <w:color w:val="000000"/>
            <w:sz w:val="26"/>
            <w:lang w:val="pt-BR"/>
          </w:rPr>
          <w:delText xml:space="preserve"> </w:delText>
        </w:r>
        <w:r w:rsidRPr="00715201" w:rsidDel="00CC185C">
          <w:rPr>
            <w:rFonts w:eastAsia="Times New Roman"/>
            <w:color w:val="000000"/>
            <w:sz w:val="26"/>
            <w:lang w:val="pt-BR"/>
          </w:rPr>
          <w:delText>Macroeconômico da ANBIMA, informadas e coletadas a cada projeção do IPCA-I5 e IPCA Final.</w:delText>
        </w:r>
      </w:del>
    </w:p>
    <w:p w14:paraId="0F99E321" w14:textId="5BE43C15" w:rsidR="00715201" w:rsidDel="00CC185C" w:rsidRDefault="00715201" w:rsidP="00715201">
      <w:pPr>
        <w:tabs>
          <w:tab w:val="left" w:pos="144"/>
          <w:tab w:val="left" w:pos="360"/>
        </w:tabs>
        <w:spacing w:line="299" w:lineRule="exact"/>
        <w:ind w:left="1701" w:right="72"/>
        <w:jc w:val="both"/>
        <w:textAlignment w:val="baseline"/>
        <w:rPr>
          <w:del w:id="222" w:author="Andre Buffara" w:date="2022-04-18T16:57:00Z"/>
          <w:rFonts w:eastAsia="Times New Roman"/>
          <w:color w:val="000000"/>
          <w:sz w:val="26"/>
          <w:lang w:val="pt-BR"/>
        </w:rPr>
      </w:pPr>
    </w:p>
    <w:p w14:paraId="09D77E73" w14:textId="1B90B4ED" w:rsidR="00D3421C" w:rsidDel="00CC185C" w:rsidRDefault="00D3421C" w:rsidP="00D3421C">
      <w:pPr>
        <w:tabs>
          <w:tab w:val="left" w:pos="144"/>
          <w:tab w:val="left" w:pos="360"/>
        </w:tabs>
        <w:spacing w:line="299" w:lineRule="exact"/>
        <w:ind w:left="1701" w:right="72" w:hanging="850"/>
        <w:jc w:val="both"/>
        <w:textAlignment w:val="baseline"/>
        <w:rPr>
          <w:del w:id="223" w:author="Andre Buffara" w:date="2022-04-18T16:57:00Z"/>
          <w:rFonts w:eastAsia="Times New Roman"/>
          <w:color w:val="000000"/>
          <w:sz w:val="26"/>
          <w:lang w:val="pt-BR"/>
        </w:rPr>
      </w:pPr>
      <w:del w:id="224" w:author="Andre Buffara" w:date="2022-04-18T16:57:00Z">
        <w:r w:rsidDel="00CC185C">
          <w:rPr>
            <w:rFonts w:eastAsia="Times New Roman"/>
            <w:i/>
            <w:color w:val="000000"/>
            <w:sz w:val="26"/>
            <w:lang w:val="pt-BR"/>
          </w:rPr>
          <w:delText xml:space="preserve">6.14.2. </w:delText>
        </w:r>
        <w:r w:rsidR="00715201" w:rsidRPr="00715201" w:rsidDel="00CC185C">
          <w:rPr>
            <w:rFonts w:eastAsia="Times New Roman"/>
            <w:i/>
            <w:color w:val="000000"/>
            <w:sz w:val="26"/>
            <w:lang w:val="pt-BR"/>
          </w:rPr>
          <w:delText>juros remuneratórios</w:delText>
        </w:r>
        <w:r w:rsidR="00715201" w:rsidRPr="00715201" w:rsidDel="00CC185C">
          <w:rPr>
            <w:rFonts w:eastAsia="Times New Roman"/>
            <w:color w:val="000000"/>
            <w:sz w:val="26"/>
            <w:lang w:val="pt-BR"/>
          </w:rPr>
          <w:delText xml:space="preserve">: sobre o Valor Nominal Unitário Atualizado das Debêntures incidirão juros remuneratórios equivalentes à taxa de 9,50 (nove inteiros e cinquenta décimos por cento) ao ano, base 252 (duzentos e cinquenta e dois) dias úteis </w:delText>
        </w:r>
        <w:r w:rsidR="00715201" w:rsidRPr="00D3421C" w:rsidDel="00CC185C">
          <w:rPr>
            <w:rFonts w:eastAsia="Times New Roman"/>
            <w:color w:val="000000"/>
            <w:sz w:val="26"/>
            <w:lang w:val="pt-BR"/>
          </w:rPr>
          <w:delText>("</w:delText>
        </w:r>
        <w:r w:rsidR="00715201" w:rsidRPr="00715201" w:rsidDel="00CC185C">
          <w:rPr>
            <w:rFonts w:eastAsia="Times New Roman"/>
            <w:color w:val="000000"/>
            <w:sz w:val="26"/>
            <w:u w:val="single"/>
            <w:lang w:val="pt-BR"/>
          </w:rPr>
          <w:delText>Remuneração</w:delText>
        </w:r>
        <w:r w:rsidR="00715201" w:rsidRPr="00D3421C" w:rsidDel="00CC185C">
          <w:rPr>
            <w:rFonts w:eastAsia="Times New Roman"/>
            <w:color w:val="000000"/>
            <w:sz w:val="26"/>
            <w:lang w:val="pt-BR"/>
          </w:rPr>
          <w:delText>"),</w:delText>
        </w:r>
        <w:r w:rsidR="00715201" w:rsidRPr="00715201" w:rsidDel="00CC185C">
          <w:rPr>
            <w:rFonts w:eastAsia="Times New Roman"/>
            <w:color w:val="000000"/>
            <w:sz w:val="26"/>
            <w:lang w:val="pt-BR"/>
          </w:rPr>
          <w:delText xml:space="preserve"> calculados de forma exponencial e cumulativa </w:delText>
        </w:r>
        <w:r w:rsidR="00715201" w:rsidRPr="00715201" w:rsidDel="00CC185C">
          <w:rPr>
            <w:rFonts w:eastAsia="Times New Roman"/>
            <w:i/>
            <w:color w:val="000000"/>
            <w:sz w:val="26"/>
            <w:lang w:val="pt-BR"/>
          </w:rPr>
          <w:delText>pro rata temporis</w:delText>
        </w:r>
        <w:r w:rsidR="00715201" w:rsidRPr="00715201" w:rsidDel="00CC185C">
          <w:rPr>
            <w:rFonts w:eastAsia="Times New Roman"/>
            <w:color w:val="000000"/>
            <w:sz w:val="26"/>
            <w:lang w:val="pt-BR"/>
          </w:rPr>
          <w:delText>, desde a Data de Emissão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integralmente paga em 1 (uma) parcela, na Data de Vencimento. A Remuneração será calculada de acordo com a seguinte fórmula:</w:delText>
        </w:r>
      </w:del>
    </w:p>
    <w:p w14:paraId="3D7CAFB2" w14:textId="197995A8" w:rsidR="00D3421C" w:rsidDel="00CC185C" w:rsidRDefault="00D3421C" w:rsidP="00D3421C">
      <w:pPr>
        <w:tabs>
          <w:tab w:val="left" w:pos="144"/>
          <w:tab w:val="left" w:pos="360"/>
        </w:tabs>
        <w:spacing w:line="299" w:lineRule="exact"/>
        <w:ind w:left="1701" w:right="72" w:hanging="850"/>
        <w:jc w:val="both"/>
        <w:textAlignment w:val="baseline"/>
        <w:rPr>
          <w:del w:id="225" w:author="Andre Buffara" w:date="2022-04-18T16:57:00Z"/>
          <w:rFonts w:eastAsia="Times New Roman"/>
          <w:color w:val="080209"/>
          <w:sz w:val="26"/>
          <w:lang w:val="pt-BR"/>
        </w:rPr>
      </w:pPr>
    </w:p>
    <w:p w14:paraId="3A739FBB" w14:textId="081D8CEF" w:rsidR="00D3421C" w:rsidDel="00CC185C" w:rsidRDefault="0076791D" w:rsidP="00D3421C">
      <w:pPr>
        <w:tabs>
          <w:tab w:val="left" w:pos="144"/>
          <w:tab w:val="left" w:pos="360"/>
        </w:tabs>
        <w:spacing w:line="299" w:lineRule="exact"/>
        <w:ind w:left="1701" w:right="72"/>
        <w:jc w:val="center"/>
        <w:textAlignment w:val="baseline"/>
        <w:rPr>
          <w:del w:id="226" w:author="Andre Buffara" w:date="2022-04-18T16:57:00Z"/>
          <w:rFonts w:eastAsia="Times New Roman"/>
          <w:color w:val="000000"/>
          <w:sz w:val="26"/>
          <w:lang w:val="pt-BR"/>
        </w:rPr>
      </w:pPr>
      <w:del w:id="227" w:author="Andre Buffara" w:date="2022-04-18T16:57:00Z">
        <w:r w:rsidDel="00CC185C">
          <w:rPr>
            <w:rFonts w:eastAsia="Times New Roman"/>
            <w:color w:val="080209"/>
            <w:sz w:val="26"/>
            <w:lang w:val="pt-BR"/>
          </w:rPr>
          <w:delText>J = VNa x (Fator Juros -1)</w:delText>
        </w:r>
      </w:del>
    </w:p>
    <w:p w14:paraId="6C8A74A0" w14:textId="70B45D73" w:rsidR="00D3421C" w:rsidDel="00CC185C" w:rsidRDefault="00D3421C" w:rsidP="00D3421C">
      <w:pPr>
        <w:tabs>
          <w:tab w:val="left" w:pos="144"/>
          <w:tab w:val="left" w:pos="360"/>
        </w:tabs>
        <w:spacing w:line="299" w:lineRule="exact"/>
        <w:ind w:left="1701" w:right="72" w:hanging="850"/>
        <w:jc w:val="both"/>
        <w:textAlignment w:val="baseline"/>
        <w:rPr>
          <w:del w:id="228" w:author="Andre Buffara" w:date="2022-04-18T16:57:00Z"/>
          <w:rFonts w:eastAsia="Times New Roman"/>
          <w:color w:val="000000"/>
          <w:sz w:val="26"/>
          <w:lang w:val="pt-BR"/>
        </w:rPr>
      </w:pPr>
    </w:p>
    <w:p w14:paraId="7F1429DB" w14:textId="7A8C4A7B" w:rsidR="00D3421C" w:rsidDel="00CC185C" w:rsidRDefault="00D3421C" w:rsidP="00D3421C">
      <w:pPr>
        <w:tabs>
          <w:tab w:val="left" w:pos="144"/>
          <w:tab w:val="left" w:pos="360"/>
        </w:tabs>
        <w:spacing w:line="299" w:lineRule="exact"/>
        <w:ind w:left="1701" w:right="72"/>
        <w:jc w:val="both"/>
        <w:textAlignment w:val="baseline"/>
        <w:rPr>
          <w:del w:id="229" w:author="Andre Buffara" w:date="2022-04-18T16:57:00Z"/>
          <w:rFonts w:eastAsia="Times New Roman"/>
          <w:color w:val="000000"/>
          <w:sz w:val="26"/>
          <w:lang w:val="pt-BR"/>
        </w:rPr>
      </w:pPr>
      <w:del w:id="230" w:author="Andre Buffara" w:date="2022-04-18T16:57:00Z">
        <w:r w:rsidDel="00CC185C">
          <w:rPr>
            <w:rFonts w:eastAsia="Times New Roman"/>
            <w:color w:val="000000"/>
            <w:sz w:val="26"/>
            <w:lang w:val="pt-BR"/>
          </w:rPr>
          <w:delText>Onde:</w:delText>
        </w:r>
      </w:del>
    </w:p>
    <w:p w14:paraId="6DF1EE39" w14:textId="73125D65" w:rsidR="00D3421C" w:rsidDel="00CC185C" w:rsidRDefault="00D3421C" w:rsidP="00D3421C">
      <w:pPr>
        <w:tabs>
          <w:tab w:val="left" w:pos="144"/>
          <w:tab w:val="left" w:pos="360"/>
        </w:tabs>
        <w:spacing w:line="299" w:lineRule="exact"/>
        <w:ind w:left="1701" w:right="72"/>
        <w:jc w:val="both"/>
        <w:textAlignment w:val="baseline"/>
        <w:rPr>
          <w:del w:id="231" w:author="Andre Buffara" w:date="2022-04-18T16:57:00Z"/>
          <w:rFonts w:eastAsia="Times New Roman"/>
          <w:color w:val="000000"/>
          <w:sz w:val="26"/>
          <w:lang w:val="pt-BR"/>
        </w:rPr>
      </w:pPr>
    </w:p>
    <w:p w14:paraId="4029AB2E" w14:textId="414AEF37" w:rsidR="0076791D" w:rsidRPr="00D3421C" w:rsidDel="00CC185C" w:rsidRDefault="0076791D" w:rsidP="00D3421C">
      <w:pPr>
        <w:tabs>
          <w:tab w:val="left" w:pos="144"/>
          <w:tab w:val="left" w:pos="360"/>
        </w:tabs>
        <w:spacing w:line="299" w:lineRule="exact"/>
        <w:ind w:left="1701" w:right="72"/>
        <w:jc w:val="both"/>
        <w:textAlignment w:val="baseline"/>
        <w:rPr>
          <w:del w:id="232" w:author="Andre Buffara" w:date="2022-04-18T16:57:00Z"/>
          <w:rFonts w:eastAsia="Times New Roman"/>
          <w:color w:val="000000"/>
          <w:sz w:val="26"/>
          <w:lang w:val="pt-BR"/>
        </w:rPr>
      </w:pPr>
      <w:del w:id="233" w:author="Andre Buffara" w:date="2022-04-18T16:57:00Z">
        <w:r w:rsidDel="00CC185C">
          <w:rPr>
            <w:rFonts w:eastAsia="Times New Roman"/>
            <w:color w:val="080209"/>
            <w:sz w:val="26"/>
            <w:lang w:val="pt-BR"/>
          </w:rPr>
          <w:delText>J = valor dos Juros Remuneratórios devidos no final do período entr</w:delText>
        </w:r>
        <w:r w:rsidR="00D3421C" w:rsidDel="00CC185C">
          <w:rPr>
            <w:rFonts w:eastAsia="Times New Roman"/>
            <w:color w:val="080209"/>
            <w:sz w:val="26"/>
            <w:lang w:val="pt-BR"/>
          </w:rPr>
          <w:delText xml:space="preserve">e </w:delText>
        </w:r>
        <w:r w:rsidDel="00CC185C">
          <w:rPr>
            <w:rFonts w:eastAsia="Times New Roman"/>
            <w:color w:val="080209"/>
            <w:sz w:val="26"/>
            <w:lang w:val="pt-BR"/>
          </w:rPr>
          <w:delText>a Data de Emissão ou a data de pagamento dos juros remuneratórios imediatamente anterior, conforme o caso e a próxima data de pagamento do juros remuneratórios;</w:delText>
        </w:r>
      </w:del>
    </w:p>
    <w:p w14:paraId="1998E2A6" w14:textId="7A490ECE" w:rsidR="0076791D" w:rsidDel="00CC185C" w:rsidRDefault="0076791D" w:rsidP="00D3421C">
      <w:pPr>
        <w:spacing w:before="119" w:line="298" w:lineRule="exact"/>
        <w:ind w:left="1701"/>
        <w:jc w:val="both"/>
        <w:textAlignment w:val="baseline"/>
        <w:rPr>
          <w:del w:id="234" w:author="Andre Buffara" w:date="2022-04-18T16:57:00Z"/>
          <w:rFonts w:eastAsia="Times New Roman"/>
          <w:color w:val="080209"/>
          <w:sz w:val="26"/>
          <w:lang w:val="pt-BR"/>
        </w:rPr>
      </w:pPr>
      <w:del w:id="235" w:author="Andre Buffara" w:date="2022-04-18T16:57:00Z">
        <w:r w:rsidDel="00CC185C">
          <w:rPr>
            <w:rFonts w:eastAsia="Times New Roman"/>
            <w:color w:val="080209"/>
            <w:sz w:val="26"/>
            <w:lang w:val="pt-BR"/>
          </w:rPr>
          <w:delText>VNa = Valor Nominal Unitário Atualizado;</w:delText>
        </w:r>
      </w:del>
    </w:p>
    <w:p w14:paraId="193BB31A" w14:textId="2675DFE6" w:rsidR="0076791D" w:rsidDel="00CC185C" w:rsidRDefault="0076791D" w:rsidP="00D3421C">
      <w:pPr>
        <w:spacing w:before="116" w:after="545" w:line="302" w:lineRule="exact"/>
        <w:ind w:left="1701"/>
        <w:jc w:val="both"/>
        <w:textAlignment w:val="baseline"/>
        <w:rPr>
          <w:del w:id="236" w:author="Andre Buffara" w:date="2022-04-18T16:57:00Z"/>
          <w:rFonts w:eastAsia="Times New Roman"/>
          <w:color w:val="080209"/>
          <w:sz w:val="26"/>
          <w:lang w:val="pt-BR"/>
        </w:rPr>
      </w:pPr>
      <w:del w:id="237" w:author="Andre Buffara" w:date="2022-04-18T16:57:00Z">
        <w:r w:rsidDel="00CC185C">
          <w:rPr>
            <w:rFonts w:eastAsia="Times New Roman"/>
            <w:color w:val="080209"/>
            <w:sz w:val="26"/>
            <w:lang w:val="pt-BR"/>
          </w:rPr>
          <w:delText>Fator Juros = juros fixos, calculado com 8 (oito) casas decimais, com arredondamento, apurado da seguinte forma:</w:delText>
        </w:r>
      </w:del>
    </w:p>
    <w:p w14:paraId="2252BA26" w14:textId="2BDDF7C2" w:rsidR="0076791D" w:rsidDel="00CC185C" w:rsidRDefault="0076791D" w:rsidP="00D3421C">
      <w:pPr>
        <w:spacing w:after="296"/>
        <w:ind w:left="3402" w:right="2409"/>
        <w:jc w:val="center"/>
        <w:textAlignment w:val="baseline"/>
        <w:rPr>
          <w:del w:id="238" w:author="Andre Buffara" w:date="2022-04-18T16:57:00Z"/>
        </w:rPr>
      </w:pPr>
      <w:del w:id="239" w:author="Andre Buffara" w:date="2022-04-18T16:57:00Z">
        <w:r w:rsidDel="00CC185C">
          <w:rPr>
            <w:noProof/>
          </w:rPr>
          <w:drawing>
            <wp:inline distT="0" distB="0" distL="0" distR="0" wp14:anchorId="4B944201" wp14:editId="11B50C57">
              <wp:extent cx="2054225" cy="5461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a:stretch>
                        <a:fillRect/>
                      </a:stretch>
                    </pic:blipFill>
                    <pic:spPr>
                      <a:xfrm>
                        <a:off x="0" y="0"/>
                        <a:ext cx="2054225" cy="546100"/>
                      </a:xfrm>
                      <a:prstGeom prst="rect">
                        <a:avLst/>
                      </a:prstGeom>
                    </pic:spPr>
                  </pic:pic>
                </a:graphicData>
              </a:graphic>
            </wp:inline>
          </w:drawing>
        </w:r>
      </w:del>
    </w:p>
    <w:p w14:paraId="68FF057E" w14:textId="4B45A860" w:rsidR="00D3421C" w:rsidDel="00CC185C" w:rsidRDefault="0076791D" w:rsidP="00D3421C">
      <w:pPr>
        <w:spacing w:before="3" w:line="298" w:lineRule="exact"/>
        <w:ind w:left="1701"/>
        <w:textAlignment w:val="baseline"/>
        <w:rPr>
          <w:del w:id="240" w:author="Andre Buffara" w:date="2022-04-18T16:57:00Z"/>
          <w:rFonts w:eastAsia="Times New Roman"/>
          <w:color w:val="080209"/>
          <w:spacing w:val="-4"/>
          <w:sz w:val="26"/>
          <w:lang w:val="pt-BR"/>
        </w:rPr>
      </w:pPr>
      <w:del w:id="241" w:author="Andre Buffara" w:date="2022-04-18T16:57:00Z">
        <w:r w:rsidDel="00CC185C">
          <w:rPr>
            <w:rFonts w:eastAsia="Times New Roman"/>
            <w:color w:val="080209"/>
            <w:spacing w:val="-4"/>
            <w:sz w:val="26"/>
            <w:lang w:val="pt-BR"/>
          </w:rPr>
          <w:delText>Onde:</w:delText>
        </w:r>
      </w:del>
    </w:p>
    <w:p w14:paraId="6E4A0BA6" w14:textId="5CEA7AF2" w:rsidR="00D3421C" w:rsidRPr="00D3421C" w:rsidDel="00CC185C" w:rsidRDefault="0076791D" w:rsidP="00D3421C">
      <w:pPr>
        <w:spacing w:before="3" w:line="298" w:lineRule="exact"/>
        <w:ind w:left="1701"/>
        <w:textAlignment w:val="baseline"/>
        <w:rPr>
          <w:del w:id="242" w:author="Andre Buffara" w:date="2022-04-18T16:57:00Z"/>
          <w:rFonts w:eastAsia="Times New Roman"/>
          <w:spacing w:val="-4"/>
          <w:sz w:val="26"/>
          <w:lang w:val="pt-BR"/>
        </w:rPr>
      </w:pPr>
      <w:del w:id="243" w:author="Andre Buffara" w:date="2022-04-18T16:57:00Z">
        <w:r w:rsidRPr="00D3421C" w:rsidDel="00CC185C">
          <w:rPr>
            <w:rFonts w:eastAsia="Times New Roman"/>
            <w:sz w:val="26"/>
            <w:lang w:val="pt-BR"/>
          </w:rPr>
          <w:delText>Taxa = 9,5000</w:delText>
        </w:r>
      </w:del>
    </w:p>
    <w:p w14:paraId="2D563D0F" w14:textId="5E2A3D62" w:rsidR="0076791D" w:rsidDel="00CC185C" w:rsidRDefault="0076791D" w:rsidP="00D3421C">
      <w:pPr>
        <w:spacing w:before="3" w:line="298" w:lineRule="exact"/>
        <w:ind w:left="1701"/>
        <w:textAlignment w:val="baseline"/>
        <w:rPr>
          <w:del w:id="244" w:author="Andre Buffara" w:date="2022-04-18T16:57:00Z"/>
          <w:rFonts w:eastAsia="Times New Roman"/>
          <w:spacing w:val="-4"/>
          <w:sz w:val="26"/>
          <w:lang w:val="pt-BR"/>
        </w:rPr>
      </w:pPr>
      <w:del w:id="245" w:author="Andre Buffara" w:date="2022-04-18T16:57:00Z">
        <w:r w:rsidRPr="00D3421C" w:rsidDel="00CC185C">
          <w:rPr>
            <w:rFonts w:eastAsia="Times New Roman"/>
            <w:sz w:val="26"/>
            <w:lang w:val="pt-BR"/>
          </w:rPr>
          <w:delText>n = número de dias úteis entre a data do próximo evento e a data do evento anterior, sendo “n” um número inteiro;</w:delText>
        </w:r>
      </w:del>
    </w:p>
    <w:p w14:paraId="4390F774" w14:textId="1581D403" w:rsidR="00D3421C" w:rsidDel="00CC185C" w:rsidRDefault="00D3421C" w:rsidP="00D3421C">
      <w:pPr>
        <w:spacing w:before="3" w:line="298" w:lineRule="exact"/>
        <w:textAlignment w:val="baseline"/>
        <w:rPr>
          <w:del w:id="246" w:author="Andre Buffara" w:date="2022-04-18T16:57:00Z"/>
          <w:rFonts w:eastAsia="Times New Roman"/>
          <w:spacing w:val="-4"/>
          <w:sz w:val="26"/>
          <w:lang w:val="pt-BR"/>
        </w:rPr>
      </w:pPr>
    </w:p>
    <w:p w14:paraId="4C0904C8" w14:textId="30AF30C9" w:rsidR="00D3421C" w:rsidDel="00CC185C" w:rsidRDefault="00D3421C" w:rsidP="00D3421C">
      <w:pPr>
        <w:spacing w:before="3" w:line="298" w:lineRule="exact"/>
        <w:jc w:val="both"/>
        <w:textAlignment w:val="baseline"/>
        <w:rPr>
          <w:del w:id="247" w:author="Andre Buffara" w:date="2022-04-18T16:57:00Z"/>
          <w:rFonts w:eastAsia="Times New Roman"/>
          <w:spacing w:val="-4"/>
          <w:sz w:val="26"/>
          <w:lang w:val="pt-BR"/>
        </w:rPr>
      </w:pPr>
    </w:p>
    <w:p w14:paraId="79B67CBA" w14:textId="50934D3A" w:rsidR="00D3421C" w:rsidDel="00CC185C" w:rsidRDefault="00D3421C" w:rsidP="00D3421C">
      <w:pPr>
        <w:spacing w:before="3" w:line="298" w:lineRule="exact"/>
        <w:ind w:left="709" w:hanging="709"/>
        <w:jc w:val="both"/>
        <w:textAlignment w:val="baseline"/>
        <w:rPr>
          <w:del w:id="248" w:author="Andre Buffara" w:date="2022-04-18T16:57:00Z"/>
          <w:rFonts w:eastAsia="Times New Roman"/>
          <w:spacing w:val="-4"/>
          <w:sz w:val="26"/>
          <w:lang w:val="pt-BR"/>
        </w:rPr>
      </w:pPr>
      <w:del w:id="249" w:author="Andre Buffara" w:date="2022-04-18T16:57:00Z">
        <w:r w:rsidRPr="00D3421C" w:rsidDel="00CC185C">
          <w:rPr>
            <w:rFonts w:eastAsia="Times New Roman"/>
            <w:spacing w:val="-4"/>
            <w:sz w:val="26"/>
            <w:lang w:val="pt-BR"/>
          </w:rPr>
          <w:delText xml:space="preserve">6.15. </w:delText>
        </w:r>
        <w:r w:rsidDel="00CC185C">
          <w:rPr>
            <w:rFonts w:eastAsia="Times New Roman"/>
            <w:spacing w:val="-4"/>
            <w:sz w:val="26"/>
            <w:lang w:val="pt-BR"/>
          </w:rPr>
          <w:delText xml:space="preserve"> </w:delText>
        </w:r>
        <w:r w:rsidRPr="00D3421C" w:rsidDel="00CC185C">
          <w:rPr>
            <w:rFonts w:eastAsia="Times New Roman"/>
            <w:i/>
            <w:iCs/>
            <w:spacing w:val="-4"/>
            <w:sz w:val="26"/>
            <w:lang w:val="pt-BR"/>
          </w:rPr>
          <w:delText>R</w:delText>
        </w:r>
        <w:r w:rsidRPr="00D3421C" w:rsidDel="00CC185C">
          <w:rPr>
            <w:rFonts w:eastAsia="Times New Roman"/>
            <w:i/>
            <w:spacing w:val="-4"/>
            <w:sz w:val="26"/>
            <w:lang w:val="pt-BR"/>
          </w:rPr>
          <w:delText>epactuação Programada</w:delText>
        </w:r>
        <w:r w:rsidRPr="00D3421C" w:rsidDel="00CC185C">
          <w:rPr>
            <w:rFonts w:eastAsia="Times New Roman"/>
            <w:spacing w:val="-4"/>
            <w:sz w:val="26"/>
            <w:lang w:val="pt-BR"/>
          </w:rPr>
          <w:delText>. Não haverá repactuação programada.</w:delText>
        </w:r>
      </w:del>
    </w:p>
    <w:p w14:paraId="0A141CE6" w14:textId="3E067AEB" w:rsidR="00D3421C" w:rsidRPr="00D3421C" w:rsidDel="00CC185C" w:rsidRDefault="00D3421C" w:rsidP="00D3421C">
      <w:pPr>
        <w:spacing w:before="3" w:line="298" w:lineRule="exact"/>
        <w:ind w:left="709" w:hanging="709"/>
        <w:jc w:val="both"/>
        <w:textAlignment w:val="baseline"/>
        <w:rPr>
          <w:del w:id="250" w:author="Andre Buffara" w:date="2022-04-18T16:57:00Z"/>
          <w:rFonts w:eastAsia="Times New Roman"/>
          <w:spacing w:val="-4"/>
          <w:sz w:val="26"/>
          <w:lang w:val="pt-BR"/>
        </w:rPr>
      </w:pPr>
    </w:p>
    <w:p w14:paraId="68DBEB19" w14:textId="74AD37BE" w:rsidR="00D3421C" w:rsidDel="00CC185C" w:rsidRDefault="00D3421C" w:rsidP="00D3421C">
      <w:pPr>
        <w:spacing w:before="3" w:line="298" w:lineRule="exact"/>
        <w:ind w:left="567" w:hanging="567"/>
        <w:jc w:val="both"/>
        <w:textAlignment w:val="baseline"/>
        <w:rPr>
          <w:del w:id="251" w:author="Andre Buffara" w:date="2022-04-18T16:57:00Z"/>
          <w:rFonts w:eastAsia="Times New Roman"/>
          <w:spacing w:val="-4"/>
          <w:sz w:val="26"/>
          <w:lang w:val="pt-BR"/>
        </w:rPr>
      </w:pPr>
      <w:del w:id="252" w:author="Andre Buffara" w:date="2022-04-18T16:57:00Z">
        <w:r w:rsidRPr="00D3421C" w:rsidDel="00CC185C">
          <w:rPr>
            <w:rFonts w:eastAsia="Times New Roman"/>
            <w:spacing w:val="-4"/>
            <w:sz w:val="26"/>
            <w:lang w:val="pt-BR"/>
          </w:rPr>
          <w:delText xml:space="preserve">6.16 </w:delText>
        </w:r>
        <w:r w:rsidRPr="00D3421C" w:rsidDel="00CC185C">
          <w:rPr>
            <w:rFonts w:eastAsia="Times New Roman"/>
            <w:i/>
            <w:spacing w:val="-4"/>
            <w:sz w:val="26"/>
            <w:lang w:val="pt-BR"/>
          </w:rPr>
          <w:delText>Resgate Antecipado Facultativo</w:delText>
        </w:r>
        <w:r w:rsidRPr="00D3421C" w:rsidDel="00CC185C">
          <w:rPr>
            <w:rFonts w:eastAsia="Times New Roman"/>
            <w:spacing w:val="-4"/>
            <w:sz w:val="26"/>
            <w:lang w:val="pt-BR"/>
          </w:rPr>
          <w:delText xml:space="preserve">. Sujeito ao atendimento das condições abaixo, a Companhia poderá, a seu exclusivo critério, realizar, a qualquer tempo, e com aviso prévio (por meio de publicação de anúncio nos termos da Cláusula 6.26 abaixo ou de comunicação individual), aos Debenturistas, ao Agente Fiduciário, ao Escriturador, ao Banco Liquidante e à B3, de 5 (cinco) Dias Úteis da data do evento, o resgate antecipado da totalidade (sendo vedado o resgate parcial) das Debêntures, com o consequente cancelamento de tais Debêntures, mediante o pagamento aos Debenturistas do Valor Nominal Unitário Atualizado das Debêntures, conforme o caso, acrescido da Remuneração, calculada </w:delText>
        </w:r>
        <w:r w:rsidRPr="00D3421C" w:rsidDel="00CC185C">
          <w:rPr>
            <w:rFonts w:eastAsia="Times New Roman"/>
            <w:i/>
            <w:spacing w:val="-4"/>
            <w:sz w:val="26"/>
            <w:lang w:val="pt-BR"/>
          </w:rPr>
          <w:delText xml:space="preserve">pro rata temporis </w:delText>
        </w:r>
        <w:r w:rsidRPr="00D3421C" w:rsidDel="00CC185C">
          <w:rPr>
            <w:rFonts w:eastAsia="Times New Roman"/>
            <w:spacing w:val="-4"/>
            <w:sz w:val="26"/>
            <w:lang w:val="pt-BR"/>
          </w:rPr>
          <w:delText xml:space="preserve">desde a Data de Emissão ou a data de pagamento de Remuneração imediatamente anterior, conforme o caso, até a data do efetivo pagamento, acrescido de prêmio de resgate antecipado facultativo total de 9,50% (nove inteiros e cinquenta décimos) ao ano, base 252 (duzentos e cinquenta e dois) dias úteis, incidente sobre o saldo do Valor Nominal Unitário Atualizado das Debêntures, calculado </w:delText>
        </w:r>
        <w:r w:rsidRPr="00D3421C" w:rsidDel="00CC185C">
          <w:rPr>
            <w:rFonts w:eastAsia="Times New Roman"/>
            <w:i/>
            <w:spacing w:val="-4"/>
            <w:sz w:val="26"/>
            <w:lang w:val="pt-BR"/>
          </w:rPr>
          <w:delText xml:space="preserve">pro rata temporis </w:delText>
        </w:r>
        <w:r w:rsidRPr="00D3421C" w:rsidDel="00CC185C">
          <w:rPr>
            <w:rFonts w:eastAsia="Times New Roman"/>
            <w:spacing w:val="-4"/>
            <w:sz w:val="26"/>
            <w:lang w:val="pt-BR"/>
          </w:rPr>
          <w:delText>pelo prazo faltante até a Data de Vencimento das Debêntures e apurado conforme fórmula a seguir:</w:delText>
        </w:r>
        <w:r w:rsidRPr="00D3421C" w:rsidDel="00CC185C">
          <w:rPr>
            <w:rFonts w:eastAsia="Times New Roman"/>
            <w:color w:val="000000"/>
            <w:sz w:val="26"/>
            <w:lang w:val="pt-BR"/>
          </w:rPr>
          <w:delText xml:space="preserve"> </w:delText>
        </w:r>
      </w:del>
    </w:p>
    <w:p w14:paraId="63AE35BC" w14:textId="2F5B806A" w:rsidR="00D3421C" w:rsidDel="00CC185C" w:rsidRDefault="00D3421C" w:rsidP="00D3421C">
      <w:pPr>
        <w:spacing w:before="3" w:line="298" w:lineRule="exact"/>
        <w:ind w:left="567" w:hanging="567"/>
        <w:jc w:val="both"/>
        <w:textAlignment w:val="baseline"/>
        <w:rPr>
          <w:del w:id="253" w:author="Andre Buffara" w:date="2022-04-18T16:57:00Z"/>
          <w:rFonts w:eastAsia="Times New Roman"/>
          <w:spacing w:val="-4"/>
          <w:sz w:val="26"/>
          <w:lang w:val="pt-BR"/>
        </w:rPr>
      </w:pPr>
      <w:del w:id="254" w:author="Andre Buffara" w:date="2022-04-18T16:57:00Z">
        <w:r w:rsidDel="00CC185C">
          <w:rPr>
            <w:noProof/>
          </w:rPr>
          <w:drawing>
            <wp:anchor distT="0" distB="0" distL="114300" distR="114300" simplePos="0" relativeHeight="251706368" behindDoc="1" locked="0" layoutInCell="1" allowOverlap="1" wp14:anchorId="56525195" wp14:editId="2277C18D">
              <wp:simplePos x="0" y="0"/>
              <wp:positionH relativeFrom="margin">
                <wp:posOffset>3706807</wp:posOffset>
              </wp:positionH>
              <wp:positionV relativeFrom="paragraph">
                <wp:posOffset>152364</wp:posOffset>
              </wp:positionV>
              <wp:extent cx="1638935" cy="604520"/>
              <wp:effectExtent l="0" t="0" r="0"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38935" cy="604520"/>
                      </a:xfrm>
                      <a:prstGeom prst="rect">
                        <a:avLst/>
                      </a:prstGeom>
                    </pic:spPr>
                  </pic:pic>
                </a:graphicData>
              </a:graphic>
              <wp14:sizeRelH relativeFrom="margin">
                <wp14:pctWidth>0</wp14:pctWidth>
              </wp14:sizeRelH>
              <wp14:sizeRelV relativeFrom="margin">
                <wp14:pctHeight>0</wp14:pctHeight>
              </wp14:sizeRelV>
            </wp:anchor>
          </w:drawing>
        </w:r>
      </w:del>
    </w:p>
    <w:p w14:paraId="577B6549" w14:textId="645A378D" w:rsidR="00D3421C" w:rsidDel="00CC185C" w:rsidRDefault="00D3421C" w:rsidP="00D3421C">
      <w:pPr>
        <w:spacing w:before="3" w:line="298" w:lineRule="exact"/>
        <w:ind w:left="567" w:hanging="567"/>
        <w:jc w:val="both"/>
        <w:textAlignment w:val="baseline"/>
        <w:rPr>
          <w:del w:id="255" w:author="Andre Buffara" w:date="2022-04-18T16:57:00Z"/>
          <w:rFonts w:eastAsia="Times New Roman"/>
          <w:spacing w:val="-4"/>
          <w:sz w:val="26"/>
          <w:lang w:val="pt-BR"/>
        </w:rPr>
      </w:pPr>
    </w:p>
    <w:p w14:paraId="14398387" w14:textId="70B6A3DD" w:rsidR="00D3421C" w:rsidRPr="00D3421C" w:rsidDel="00CC185C" w:rsidRDefault="00D3421C" w:rsidP="00D3421C">
      <w:pPr>
        <w:spacing w:before="3" w:line="298" w:lineRule="exact"/>
        <w:ind w:left="567" w:firstLine="141"/>
        <w:jc w:val="center"/>
        <w:textAlignment w:val="baseline"/>
        <w:rPr>
          <w:del w:id="256" w:author="Andre Buffara" w:date="2022-04-18T16:57:00Z"/>
          <w:rFonts w:eastAsia="Times New Roman"/>
          <w:spacing w:val="-4"/>
          <w:sz w:val="26"/>
          <w:lang w:val="pt-BR"/>
        </w:rPr>
      </w:pPr>
      <w:del w:id="257" w:author="Andre Buffara" w:date="2022-04-18T16:57:00Z">
        <w:r w:rsidDel="00CC185C">
          <w:rPr>
            <w:rFonts w:ascii="Cambria Math" w:hAnsi="Cambria Math" w:cs="Cambria Math"/>
            <w:sz w:val="20"/>
            <w:szCs w:val="20"/>
          </w:rPr>
          <w:delText>𝑃𝑟</w:delText>
        </w:r>
        <w:r w:rsidRPr="00D3421C" w:rsidDel="00CC185C">
          <w:rPr>
            <w:sz w:val="20"/>
            <w:szCs w:val="20"/>
            <w:lang w:val="pt-BR"/>
          </w:rPr>
          <w:delText>ê</w:delText>
        </w:r>
        <w:r w:rsidDel="00CC185C">
          <w:rPr>
            <w:rFonts w:ascii="Cambria Math" w:hAnsi="Cambria Math" w:cs="Cambria Math"/>
            <w:sz w:val="20"/>
            <w:szCs w:val="20"/>
          </w:rPr>
          <w:delText>𝑚𝑖𝑜</w:delText>
        </w:r>
        <w:r w:rsidRPr="00D3421C" w:rsidDel="00CC185C">
          <w:rPr>
            <w:sz w:val="20"/>
            <w:szCs w:val="20"/>
            <w:lang w:val="pt-BR"/>
          </w:rPr>
          <w:delText xml:space="preserve"> </w:delText>
        </w:r>
        <w:r w:rsidDel="00CC185C">
          <w:rPr>
            <w:rFonts w:ascii="Cambria Math" w:hAnsi="Cambria Math" w:cs="Cambria Math"/>
            <w:sz w:val="20"/>
            <w:szCs w:val="20"/>
          </w:rPr>
          <w:delText>𝑑𝑒</w:delText>
        </w:r>
        <w:r w:rsidRPr="00D3421C" w:rsidDel="00CC185C">
          <w:rPr>
            <w:sz w:val="20"/>
            <w:szCs w:val="20"/>
            <w:lang w:val="pt-BR"/>
          </w:rPr>
          <w:delText xml:space="preserve"> </w:delText>
        </w:r>
        <w:r w:rsidDel="00CC185C">
          <w:rPr>
            <w:rFonts w:ascii="Cambria Math" w:hAnsi="Cambria Math" w:cs="Cambria Math"/>
            <w:sz w:val="20"/>
            <w:szCs w:val="20"/>
          </w:rPr>
          <w:delText>𝑅𝑒𝑠𝑔𝑎𝑡𝑒</w:delText>
        </w:r>
        <w:r w:rsidRPr="00D3421C" w:rsidDel="00CC185C">
          <w:rPr>
            <w:sz w:val="20"/>
            <w:szCs w:val="20"/>
            <w:lang w:val="pt-BR"/>
          </w:rPr>
          <w:delText xml:space="preserve"> </w:delText>
        </w:r>
        <w:r w:rsidDel="00CC185C">
          <w:rPr>
            <w:rFonts w:ascii="Cambria Math" w:hAnsi="Cambria Math" w:cs="Cambria Math"/>
            <w:sz w:val="20"/>
            <w:szCs w:val="20"/>
          </w:rPr>
          <w:delText>𝐴𝑛𝑡𝑒𝑐𝑖𝑝𝑎𝑑𝑜</w:delText>
        </w:r>
        <w:r w:rsidRPr="00D3421C" w:rsidDel="00CC185C">
          <w:rPr>
            <w:sz w:val="20"/>
            <w:szCs w:val="20"/>
            <w:lang w:val="pt-BR"/>
          </w:rPr>
          <w:delText xml:space="preserve"> </w:delText>
        </w:r>
        <w:r w:rsidDel="00CC185C">
          <w:rPr>
            <w:rFonts w:ascii="Cambria Math" w:hAnsi="Cambria Math" w:cs="Cambria Math"/>
            <w:sz w:val="20"/>
            <w:szCs w:val="20"/>
          </w:rPr>
          <w:delText>𝐹𝑎𝑐𝑢𝑙𝑡𝑎𝑡𝑖𝑣𝑜</w:delText>
        </w:r>
        <w:r w:rsidRPr="00D3421C" w:rsidDel="00CC185C">
          <w:rPr>
            <w:sz w:val="20"/>
            <w:szCs w:val="20"/>
            <w:lang w:val="pt-BR"/>
          </w:rPr>
          <w:delText xml:space="preserve"> </w:delText>
        </w:r>
        <w:r w:rsidDel="00CC185C">
          <w:rPr>
            <w:rFonts w:ascii="Cambria Math" w:hAnsi="Cambria Math" w:cs="Cambria Math"/>
            <w:sz w:val="20"/>
            <w:szCs w:val="20"/>
          </w:rPr>
          <w:delText>𝑇𝑜𝑡𝑎𝑙</w:delText>
        </w:r>
        <w:r w:rsidRPr="00D3421C" w:rsidDel="00CC185C">
          <w:rPr>
            <w:rFonts w:ascii="Cambria Math" w:hAnsi="Cambria Math" w:cs="Cambria Math"/>
            <w:sz w:val="20"/>
            <w:szCs w:val="20"/>
            <w:lang w:val="pt-BR"/>
          </w:rPr>
          <w:delText xml:space="preserve"> </w:delText>
        </w:r>
        <w:r w:rsidRPr="00D3421C" w:rsidDel="00CC185C">
          <w:rPr>
            <w:sz w:val="20"/>
            <w:szCs w:val="20"/>
            <w:lang w:val="pt-BR"/>
          </w:rPr>
          <w:delText>=</w:delText>
        </w:r>
      </w:del>
    </w:p>
    <w:p w14:paraId="74E30C65" w14:textId="29B93EDC" w:rsidR="00D3421C" w:rsidDel="00CC185C" w:rsidRDefault="00D3421C" w:rsidP="00D3421C">
      <w:pPr>
        <w:spacing w:before="3" w:line="298" w:lineRule="exact"/>
        <w:jc w:val="both"/>
        <w:textAlignment w:val="baseline"/>
        <w:rPr>
          <w:del w:id="258" w:author="Andre Buffara" w:date="2022-04-18T16:57:00Z"/>
          <w:rFonts w:eastAsia="Times New Roman"/>
          <w:spacing w:val="-4"/>
          <w:sz w:val="26"/>
          <w:lang w:val="pt-BR"/>
        </w:rPr>
      </w:pPr>
    </w:p>
    <w:p w14:paraId="556AA815" w14:textId="0EABCF5B" w:rsidR="00D3421C" w:rsidDel="00CC185C" w:rsidRDefault="00D3421C" w:rsidP="00D3421C">
      <w:pPr>
        <w:spacing w:before="3" w:line="298" w:lineRule="exact"/>
        <w:ind w:left="567"/>
        <w:jc w:val="both"/>
        <w:textAlignment w:val="baseline"/>
        <w:rPr>
          <w:del w:id="259" w:author="Andre Buffara" w:date="2022-04-18T16:57:00Z"/>
          <w:rFonts w:eastAsia="Times New Roman"/>
          <w:color w:val="000000"/>
          <w:sz w:val="26"/>
          <w:lang w:val="pt-BR"/>
        </w:rPr>
      </w:pPr>
      <w:del w:id="260" w:author="Andre Buffara" w:date="2022-04-18T16:57:00Z">
        <w:r w:rsidRPr="00D3421C" w:rsidDel="00CC185C">
          <w:rPr>
            <w:rFonts w:eastAsia="Times New Roman"/>
            <w:spacing w:val="-4"/>
            <w:sz w:val="26"/>
            <w:lang w:val="pt-BR"/>
          </w:rPr>
          <w:delText>VNa = Valor Nominal Unitário Atualizado das</w:delText>
        </w:r>
        <w:r w:rsidDel="00CC185C">
          <w:rPr>
            <w:rFonts w:eastAsia="Times New Roman"/>
            <w:spacing w:val="-4"/>
            <w:sz w:val="26"/>
            <w:lang w:val="pt-BR"/>
          </w:rPr>
          <w:delText xml:space="preserve"> </w:delText>
        </w:r>
        <w:r w:rsidRPr="00D3421C" w:rsidDel="00CC185C">
          <w:rPr>
            <w:rFonts w:eastAsia="Times New Roman"/>
            <w:spacing w:val="-4"/>
            <w:sz w:val="26"/>
            <w:lang w:val="pt-BR"/>
          </w:rPr>
          <w:delText>Debêntures, calculado com 8 (oito) casas decimais, sem arredondamento; e</w:delText>
        </w:r>
        <w:r w:rsidRPr="00D3421C" w:rsidDel="00CC185C">
          <w:rPr>
            <w:rFonts w:eastAsia="Times New Roman"/>
            <w:color w:val="000000"/>
            <w:sz w:val="26"/>
            <w:lang w:val="pt-BR"/>
          </w:rPr>
          <w:delText xml:space="preserve"> </w:delText>
        </w:r>
      </w:del>
    </w:p>
    <w:p w14:paraId="0A922C34" w14:textId="74A89617" w:rsidR="00D3421C" w:rsidRPr="00D3421C" w:rsidDel="00CC185C" w:rsidRDefault="00D3421C" w:rsidP="00D3421C">
      <w:pPr>
        <w:spacing w:before="3" w:line="298" w:lineRule="exact"/>
        <w:ind w:left="567"/>
        <w:jc w:val="both"/>
        <w:textAlignment w:val="baseline"/>
        <w:rPr>
          <w:del w:id="261" w:author="Andre Buffara" w:date="2022-04-18T16:57:00Z"/>
          <w:rFonts w:eastAsia="Times New Roman"/>
          <w:color w:val="000000"/>
          <w:sz w:val="26"/>
          <w:lang w:val="pt-BR"/>
        </w:rPr>
      </w:pPr>
      <w:del w:id="262" w:author="Andre Buffara" w:date="2022-04-18T16:57:00Z">
        <w:r w:rsidRPr="00D3421C" w:rsidDel="00CC185C">
          <w:rPr>
            <w:rFonts w:eastAsia="Times New Roman"/>
            <w:spacing w:val="-4"/>
            <w:sz w:val="26"/>
            <w:lang w:val="pt-BR"/>
          </w:rPr>
          <w:delText>DP = número de Dias Úteis entre a data do efetivo Resgate Antecipado Facultativo Total e a Data de Vencimento, sendo “DP” um número inteiro</w:delText>
        </w:r>
      </w:del>
    </w:p>
    <w:p w14:paraId="1C3F1F23" w14:textId="0292D8CF" w:rsidR="00AA73A9" w:rsidDel="00CC185C" w:rsidRDefault="00AA73A9" w:rsidP="00D3421C">
      <w:pPr>
        <w:spacing w:before="3" w:line="298" w:lineRule="exact"/>
        <w:jc w:val="both"/>
        <w:textAlignment w:val="baseline"/>
        <w:rPr>
          <w:del w:id="263" w:author="Andre Buffara" w:date="2022-04-18T16:57:00Z"/>
          <w:rFonts w:eastAsia="Times New Roman"/>
          <w:i/>
          <w:color w:val="000000"/>
          <w:spacing w:val="-3"/>
          <w:sz w:val="26"/>
          <w:lang w:val="pt-BR"/>
        </w:rPr>
      </w:pPr>
    </w:p>
    <w:p w14:paraId="482D10FC" w14:textId="4670347C" w:rsidR="0076791D" w:rsidRPr="00AA73A9" w:rsidDel="00CC185C" w:rsidRDefault="00AA73A9" w:rsidP="00AA73A9">
      <w:pPr>
        <w:spacing w:before="3" w:line="298" w:lineRule="exact"/>
        <w:ind w:left="567" w:hanging="567"/>
        <w:jc w:val="both"/>
        <w:textAlignment w:val="baseline"/>
        <w:rPr>
          <w:del w:id="264" w:author="Andre Buffara" w:date="2022-04-18T16:57:00Z"/>
          <w:rFonts w:eastAsia="Times New Roman"/>
          <w:color w:val="000000"/>
          <w:spacing w:val="-3"/>
          <w:lang w:val="pt-BR"/>
        </w:rPr>
      </w:pPr>
      <w:del w:id="265" w:author="Andre Buffara" w:date="2022-04-18T16:57:00Z">
        <w:r w:rsidRPr="00AA73A9" w:rsidDel="00CC185C">
          <w:rPr>
            <w:rFonts w:eastAsia="Times New Roman"/>
            <w:iCs/>
            <w:color w:val="000000"/>
            <w:spacing w:val="-3"/>
            <w:sz w:val="26"/>
            <w:lang w:val="pt-BR"/>
          </w:rPr>
          <w:delText>6.17.</w:delText>
        </w:r>
        <w:r w:rsidDel="00CC185C">
          <w:rPr>
            <w:rFonts w:eastAsia="Times New Roman"/>
            <w:i/>
            <w:color w:val="000000"/>
            <w:spacing w:val="-3"/>
            <w:sz w:val="26"/>
            <w:lang w:val="pt-BR"/>
          </w:rPr>
          <w:delText xml:space="preserve"> </w:delText>
        </w:r>
        <w:r w:rsidR="00D3421C" w:rsidDel="00CC185C">
          <w:rPr>
            <w:rFonts w:eastAsia="Times New Roman"/>
            <w:i/>
            <w:color w:val="000000"/>
            <w:spacing w:val="-3"/>
            <w:sz w:val="26"/>
            <w:lang w:val="pt-BR"/>
          </w:rPr>
          <w:delText xml:space="preserve">Amortização </w:delText>
        </w:r>
        <w:r w:rsidR="0076791D" w:rsidDel="00CC185C">
          <w:rPr>
            <w:rFonts w:eastAsia="Times New Roman"/>
            <w:i/>
            <w:color w:val="000000"/>
            <w:spacing w:val="-3"/>
            <w:sz w:val="26"/>
            <w:lang w:val="pt-BR"/>
          </w:rPr>
          <w:delText>Extraordinária Facultativa</w:delText>
        </w:r>
        <w:r w:rsidR="0076791D" w:rsidDel="00CC185C">
          <w:rPr>
            <w:rFonts w:eastAsia="Times New Roman"/>
            <w:color w:val="000000"/>
            <w:spacing w:val="-3"/>
            <w:sz w:val="26"/>
            <w:lang w:val="pt-BR"/>
          </w:rPr>
          <w:delText>. Sujeito ao atendimento das condições abaixo, a Companhia poderá, a seu exclusivo critério, realizar, a qualquer tempo, e com aviso prévio aos Debenturistas (por meio de publicação de anúncio nos termos da Cláusula 6.26 abaixo ou de comunicação individual), aos Debenturistas, ao Agente Fiduciário, ao Escriturador, ao Banco Liquidante e à B3, de 5 (cinco) Dias Úteis da data do evento, amortizações extraordinárias sobre o Valor Nominal Unitário Atualizado das Debêntures, mediante o pagamento aos Debenturistas de parcela do Valor Nominal Unitário Atualizado das Debêntures, limitada a 98% (noventa e oito por cento) do saldo do Valor Nominal Unitário Atualizado das Debêntures, acrescido da Remuneração</w:delText>
        </w:r>
        <w:r w:rsidDel="00CC185C">
          <w:rPr>
            <w:rFonts w:eastAsia="Times New Roman"/>
            <w:color w:val="000000"/>
            <w:spacing w:val="-3"/>
            <w:sz w:val="26"/>
            <w:lang w:val="pt-BR"/>
          </w:rPr>
          <w:delText>, c</w:delText>
        </w:r>
        <w:r w:rsidRPr="00AA73A9" w:rsidDel="00CC185C">
          <w:rPr>
            <w:rFonts w:eastAsia="Times New Roman"/>
            <w:color w:val="000000"/>
            <w:spacing w:val="-3"/>
            <w:sz w:val="26"/>
            <w:lang w:val="pt-BR"/>
          </w:rPr>
          <w:delText xml:space="preserve">alculada </w:delText>
        </w:r>
        <w:r w:rsidRPr="00AA73A9" w:rsidDel="00CC185C">
          <w:rPr>
            <w:rFonts w:eastAsia="Times New Roman"/>
            <w:i/>
            <w:color w:val="000000"/>
            <w:spacing w:val="-3"/>
            <w:sz w:val="26"/>
            <w:lang w:val="pt-BR"/>
          </w:rPr>
          <w:delText xml:space="preserve">pro rata temporis </w:delText>
        </w:r>
        <w:r w:rsidRPr="00AA73A9" w:rsidDel="00CC185C">
          <w:rPr>
            <w:rFonts w:eastAsia="Times New Roman"/>
            <w:color w:val="000000"/>
            <w:spacing w:val="-3"/>
            <w:sz w:val="26"/>
            <w:lang w:val="pt-BR"/>
          </w:rPr>
          <w:delText xml:space="preserve">desde a Data de Emissão ou a data de pagamento de Remuneração imediatamente anterior, conforme o caso, até a data do efetivo pagamento, acrescido de prêmio de amortização extraordinária facultativa de 9,50% (nove inteiros e cinquenta décimos) ao ano base 252 dias úteis incidente sobre o Valor Nominal Unitário </w:delText>
        </w:r>
        <w:r w:rsidRPr="00AA73A9" w:rsidDel="00CC185C">
          <w:rPr>
            <w:rFonts w:eastAsia="Times New Roman"/>
            <w:color w:val="000000"/>
            <w:spacing w:val="-3"/>
            <w:sz w:val="26"/>
            <w:szCs w:val="26"/>
            <w:lang w:val="pt-BR"/>
          </w:rPr>
          <w:delText xml:space="preserve">Atualizado das Debêntures, calculado </w:delText>
        </w:r>
        <w:r w:rsidRPr="00AA73A9" w:rsidDel="00CC185C">
          <w:rPr>
            <w:rFonts w:eastAsia="Times New Roman"/>
            <w:i/>
            <w:color w:val="000000"/>
            <w:spacing w:val="-3"/>
            <w:sz w:val="26"/>
            <w:szCs w:val="26"/>
            <w:lang w:val="pt-BR"/>
          </w:rPr>
          <w:delText xml:space="preserve">pro rata temporis </w:delText>
        </w:r>
        <w:r w:rsidRPr="00AA73A9" w:rsidDel="00CC185C">
          <w:rPr>
            <w:rFonts w:eastAsia="Times New Roman"/>
            <w:color w:val="000000"/>
            <w:spacing w:val="-3"/>
            <w:sz w:val="26"/>
            <w:szCs w:val="26"/>
            <w:lang w:val="pt-BR"/>
          </w:rPr>
          <w:delText>pelo prazo faltante até a Data de Vencimento das Debêntures, e apurado conforme fórmula a seguir:</w:delText>
        </w:r>
      </w:del>
    </w:p>
    <w:p w14:paraId="367591E6" w14:textId="599A50DD" w:rsidR="00AA73A9" w:rsidRPr="00AA73A9" w:rsidDel="00CC185C" w:rsidRDefault="00AA73A9" w:rsidP="00AA73A9">
      <w:pPr>
        <w:spacing w:before="3" w:line="298" w:lineRule="exact"/>
        <w:ind w:left="567" w:hanging="567"/>
        <w:jc w:val="both"/>
        <w:textAlignment w:val="baseline"/>
        <w:rPr>
          <w:del w:id="266" w:author="Andre Buffara" w:date="2022-04-18T16:57:00Z"/>
          <w:rFonts w:eastAsia="Times New Roman"/>
          <w:color w:val="000000"/>
          <w:spacing w:val="-3"/>
          <w:lang w:val="pt-BR"/>
        </w:rPr>
      </w:pPr>
    </w:p>
    <w:p w14:paraId="3C3C4D35" w14:textId="47FC4C3E" w:rsidR="00AA73A9" w:rsidRPr="00AA73A9" w:rsidDel="00CC185C" w:rsidRDefault="00AA73A9" w:rsidP="00AA73A9">
      <w:pPr>
        <w:spacing w:before="3" w:line="298" w:lineRule="exact"/>
        <w:jc w:val="both"/>
        <w:textAlignment w:val="baseline"/>
        <w:rPr>
          <w:del w:id="267" w:author="Andre Buffara" w:date="2022-04-18T16:57:00Z"/>
          <w:rFonts w:eastAsia="Times New Roman"/>
          <w:color w:val="000000"/>
          <w:spacing w:val="-3"/>
          <w:lang w:val="pt-BR"/>
        </w:rPr>
      </w:pPr>
      <w:del w:id="268" w:author="Andre Buffara" w:date="2022-04-18T16:57:00Z">
        <w:r w:rsidRPr="00AA73A9" w:rsidDel="00CC185C">
          <w:rPr>
            <w:noProof/>
          </w:rPr>
          <w:drawing>
            <wp:anchor distT="0" distB="0" distL="114300" distR="114300" simplePos="0" relativeHeight="251707392" behindDoc="0" locked="0" layoutInCell="1" allowOverlap="1" wp14:anchorId="78AEBAE2" wp14:editId="41ADE589">
              <wp:simplePos x="0" y="0"/>
              <wp:positionH relativeFrom="column">
                <wp:posOffset>3400964</wp:posOffset>
              </wp:positionH>
              <wp:positionV relativeFrom="paragraph">
                <wp:posOffset>10675</wp:posOffset>
              </wp:positionV>
              <wp:extent cx="2019300" cy="676275"/>
              <wp:effectExtent l="0" t="0" r="0" b="9525"/>
              <wp:wrapSquare wrapText="bothSides"/>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9300" cy="676275"/>
                      </a:xfrm>
                      <a:prstGeom prst="rect">
                        <a:avLst/>
                      </a:prstGeom>
                    </pic:spPr>
                  </pic:pic>
                </a:graphicData>
              </a:graphic>
            </wp:anchor>
          </w:drawing>
        </w:r>
      </w:del>
    </w:p>
    <w:p w14:paraId="7FD33366" w14:textId="690ED875" w:rsidR="0076791D" w:rsidRPr="00AA73A9" w:rsidDel="00CC185C" w:rsidRDefault="00AA73A9" w:rsidP="00AA73A9">
      <w:pPr>
        <w:spacing w:before="23" w:line="299" w:lineRule="exact"/>
        <w:ind w:left="567"/>
        <w:jc w:val="both"/>
        <w:textAlignment w:val="baseline"/>
        <w:rPr>
          <w:del w:id="269" w:author="Andre Buffara" w:date="2022-04-18T16:57:00Z"/>
          <w:rFonts w:eastAsia="Times New Roman"/>
          <w:iCs/>
          <w:color w:val="000000"/>
          <w:spacing w:val="6"/>
          <w:lang w:val="pt-BR"/>
        </w:rPr>
      </w:pPr>
      <w:del w:id="270" w:author="Andre Buffara" w:date="2022-04-18T16:57:00Z">
        <w:r w:rsidRPr="00AA73A9" w:rsidDel="00CC185C">
          <w:rPr>
            <w:rFonts w:eastAsia="Times New Roman"/>
            <w:i/>
            <w:color w:val="000000"/>
            <w:spacing w:val="-3"/>
            <w:lang w:val="pt-BR"/>
          </w:rPr>
          <w:delText xml:space="preserve">Prêmio de Amortização Extraordinária Facultativa = </w:delText>
        </w:r>
      </w:del>
    </w:p>
    <w:p w14:paraId="4610446F" w14:textId="7993002E" w:rsidR="00AA73A9" w:rsidRPr="00AA73A9" w:rsidDel="00CC185C" w:rsidRDefault="00AA73A9" w:rsidP="0076791D">
      <w:pPr>
        <w:spacing w:before="288" w:line="299" w:lineRule="exact"/>
        <w:ind w:left="648"/>
        <w:jc w:val="both"/>
        <w:textAlignment w:val="baseline"/>
        <w:rPr>
          <w:del w:id="271" w:author="Andre Buffara" w:date="2022-04-18T16:57:00Z"/>
          <w:rFonts w:eastAsia="Times New Roman"/>
          <w:color w:val="000000"/>
          <w:spacing w:val="1"/>
          <w:lang w:val="pt-BR"/>
        </w:rPr>
      </w:pPr>
    </w:p>
    <w:p w14:paraId="1402A5C3" w14:textId="5DE3D6D3" w:rsidR="00AA73A9" w:rsidDel="00CC185C" w:rsidRDefault="00AA73A9" w:rsidP="00AA73A9">
      <w:pPr>
        <w:spacing w:before="3" w:line="298" w:lineRule="exact"/>
        <w:jc w:val="both"/>
        <w:textAlignment w:val="baseline"/>
        <w:rPr>
          <w:del w:id="272" w:author="Andre Buffara" w:date="2022-04-18T16:57:00Z"/>
          <w:rFonts w:eastAsia="Times New Roman"/>
          <w:color w:val="000000"/>
          <w:spacing w:val="1"/>
          <w:sz w:val="26"/>
          <w:szCs w:val="26"/>
          <w:lang w:val="pt-BR"/>
        </w:rPr>
      </w:pPr>
      <w:del w:id="273" w:author="Andre Buffara" w:date="2022-04-18T16:57:00Z">
        <w:r w:rsidRPr="00AA73A9" w:rsidDel="00CC185C">
          <w:rPr>
            <w:rFonts w:eastAsia="Times New Roman"/>
            <w:color w:val="000000"/>
            <w:spacing w:val="1"/>
            <w:sz w:val="26"/>
            <w:szCs w:val="26"/>
            <w:lang w:val="pt-BR"/>
          </w:rPr>
          <w:delText>Onde:</w:delText>
        </w:r>
      </w:del>
    </w:p>
    <w:p w14:paraId="1C10C178" w14:textId="08B55597" w:rsidR="00AA73A9" w:rsidRPr="00AA73A9" w:rsidDel="00CC185C" w:rsidRDefault="00AA73A9" w:rsidP="00AA73A9">
      <w:pPr>
        <w:spacing w:before="3" w:line="298" w:lineRule="exact"/>
        <w:ind w:left="646"/>
        <w:jc w:val="both"/>
        <w:textAlignment w:val="baseline"/>
        <w:rPr>
          <w:del w:id="274" w:author="Andre Buffara" w:date="2022-04-18T16:57:00Z"/>
          <w:rFonts w:eastAsia="Times New Roman"/>
          <w:color w:val="000000"/>
          <w:spacing w:val="1"/>
          <w:sz w:val="26"/>
          <w:szCs w:val="26"/>
          <w:lang w:val="pt-BR"/>
        </w:rPr>
      </w:pPr>
    </w:p>
    <w:p w14:paraId="6467DBDE" w14:textId="577F046D" w:rsidR="0076791D" w:rsidRPr="00AA73A9" w:rsidDel="00CC185C" w:rsidRDefault="0076791D" w:rsidP="00AA73A9">
      <w:pPr>
        <w:spacing w:before="3" w:line="298" w:lineRule="exact"/>
        <w:ind w:left="646"/>
        <w:jc w:val="both"/>
        <w:textAlignment w:val="baseline"/>
        <w:rPr>
          <w:del w:id="275" w:author="Andre Buffara" w:date="2022-04-18T16:57:00Z"/>
          <w:rFonts w:eastAsia="Times New Roman"/>
          <w:color w:val="000000"/>
          <w:spacing w:val="1"/>
          <w:sz w:val="26"/>
          <w:szCs w:val="26"/>
          <w:lang w:val="pt-BR"/>
        </w:rPr>
      </w:pPr>
      <w:del w:id="276" w:author="Andre Buffara" w:date="2022-04-18T16:57:00Z">
        <w:r w:rsidRPr="00AA73A9" w:rsidDel="00CC185C">
          <w:rPr>
            <w:rFonts w:eastAsia="Times New Roman"/>
            <w:color w:val="000000"/>
            <w:spacing w:val="1"/>
            <w:sz w:val="26"/>
            <w:szCs w:val="26"/>
            <w:lang w:val="pt-BR"/>
          </w:rPr>
          <w:delText>AMT = valor da parcela de amortização do Valor Nominal Unitário Atualizado das Debêntures, calculado com 8 (oito) casas decimais, sem arredondamento; e</w:delText>
        </w:r>
      </w:del>
    </w:p>
    <w:p w14:paraId="7F6AD1C0" w14:textId="668E65D3" w:rsidR="0076791D" w:rsidRPr="00AA73A9" w:rsidDel="00CC185C" w:rsidRDefault="0076791D" w:rsidP="00AA73A9">
      <w:pPr>
        <w:spacing w:before="3" w:line="298" w:lineRule="exact"/>
        <w:ind w:left="646"/>
        <w:jc w:val="both"/>
        <w:textAlignment w:val="baseline"/>
        <w:rPr>
          <w:del w:id="277" w:author="Andre Buffara" w:date="2022-04-18T16:57:00Z"/>
          <w:rFonts w:eastAsia="Times New Roman"/>
          <w:color w:val="000000"/>
          <w:spacing w:val="-2"/>
          <w:sz w:val="26"/>
          <w:szCs w:val="26"/>
          <w:lang w:val="pt-BR"/>
        </w:rPr>
      </w:pPr>
      <w:del w:id="278" w:author="Andre Buffara" w:date="2022-04-18T16:57:00Z">
        <w:r w:rsidRPr="00AA73A9" w:rsidDel="00CC185C">
          <w:rPr>
            <w:rFonts w:eastAsia="Times New Roman"/>
            <w:color w:val="000000"/>
            <w:spacing w:val="-2"/>
            <w:sz w:val="26"/>
            <w:szCs w:val="26"/>
            <w:lang w:val="pt-BR"/>
          </w:rPr>
          <w:delText>DP = número de Dias Úteis entre a data da efetiva Amortização Extraordinária Facultativa e a Data de Vencimento, sendo “DP” um número inteiro.</w:delText>
        </w:r>
      </w:del>
    </w:p>
    <w:p w14:paraId="335B6753" w14:textId="5903F1F5" w:rsidR="00AA73A9" w:rsidDel="00CC185C" w:rsidRDefault="00AA73A9" w:rsidP="00AA73A9">
      <w:pPr>
        <w:spacing w:before="3" w:line="298" w:lineRule="exact"/>
        <w:ind w:left="567" w:hanging="567"/>
        <w:jc w:val="both"/>
        <w:textAlignment w:val="baseline"/>
        <w:rPr>
          <w:del w:id="279" w:author="Andre Buffara" w:date="2022-04-18T16:57:00Z"/>
          <w:rFonts w:eastAsia="Times New Roman"/>
          <w:color w:val="000000"/>
          <w:sz w:val="26"/>
          <w:szCs w:val="26"/>
          <w:lang w:val="pt-BR"/>
        </w:rPr>
      </w:pPr>
      <w:del w:id="280" w:author="Andre Buffara" w:date="2022-04-18T16:57:00Z">
        <w:r w:rsidDel="00CC185C">
          <w:rPr>
            <w:rFonts w:eastAsia="Times New Roman"/>
            <w:color w:val="000000"/>
            <w:sz w:val="26"/>
            <w:szCs w:val="26"/>
            <w:lang w:val="pt-BR"/>
          </w:rPr>
          <w:delText xml:space="preserve">6.18. </w:delText>
        </w:r>
        <w:r w:rsidR="0076791D" w:rsidRPr="00AA73A9" w:rsidDel="00CC185C">
          <w:rPr>
            <w:rFonts w:eastAsia="Times New Roman"/>
            <w:i/>
            <w:color w:val="000000"/>
            <w:sz w:val="26"/>
            <w:szCs w:val="26"/>
            <w:lang w:val="pt-BR"/>
          </w:rPr>
          <w:delText>Aquisição Facultativa</w:delText>
        </w:r>
        <w:r w:rsidR="0076791D" w:rsidRPr="00AA73A9" w:rsidDel="00CC185C">
          <w:rPr>
            <w:rFonts w:eastAsia="Times New Roman"/>
            <w:color w:val="000000"/>
            <w:sz w:val="26"/>
            <w:szCs w:val="26"/>
            <w:lang w:val="pt-BR"/>
          </w:rPr>
          <w:delText>. A Companhia poderá, a qualquer tempo, adquirir Debêntures, desde que observe o disposto no artigo 55, parágrafo 3º, da Lei das Sociedades por Ações, nos artigos 13 e 15 da Instrução CVM 476 e na regulamentação aplicável da CVM e ainda, condicionado ao aceite do respectivo Debenturista vendedor. As Debêntures adquiridas pela Companhia deverão ser canceladas.</w:delText>
        </w:r>
      </w:del>
    </w:p>
    <w:p w14:paraId="59E4F302" w14:textId="07661EE5" w:rsidR="00AA73A9" w:rsidDel="00CC185C" w:rsidRDefault="00AA73A9" w:rsidP="00AA73A9">
      <w:pPr>
        <w:spacing w:before="3" w:line="298" w:lineRule="exact"/>
        <w:ind w:left="567" w:hanging="567"/>
        <w:jc w:val="both"/>
        <w:textAlignment w:val="baseline"/>
        <w:rPr>
          <w:del w:id="281" w:author="Andre Buffara" w:date="2022-04-18T16:57:00Z"/>
          <w:rFonts w:eastAsia="Times New Roman"/>
          <w:color w:val="000000"/>
          <w:sz w:val="26"/>
          <w:szCs w:val="26"/>
          <w:lang w:val="pt-BR"/>
        </w:rPr>
      </w:pPr>
    </w:p>
    <w:p w14:paraId="60A63EF9" w14:textId="397E488E" w:rsidR="00AA73A9" w:rsidDel="00CC185C" w:rsidRDefault="00AA73A9" w:rsidP="00AA73A9">
      <w:pPr>
        <w:spacing w:before="3" w:line="298" w:lineRule="exact"/>
        <w:ind w:left="567" w:hanging="567"/>
        <w:jc w:val="both"/>
        <w:textAlignment w:val="baseline"/>
        <w:rPr>
          <w:del w:id="282" w:author="Andre Buffara" w:date="2022-04-18T16:57:00Z"/>
          <w:rFonts w:eastAsia="Times New Roman"/>
          <w:color w:val="000000"/>
          <w:sz w:val="26"/>
          <w:szCs w:val="26"/>
          <w:lang w:val="pt-BR"/>
        </w:rPr>
      </w:pPr>
      <w:del w:id="283" w:author="Andre Buffara" w:date="2022-04-18T16:57:00Z">
        <w:r w:rsidDel="00CC185C">
          <w:rPr>
            <w:rFonts w:eastAsia="Times New Roman"/>
            <w:color w:val="000000"/>
            <w:sz w:val="26"/>
            <w:szCs w:val="26"/>
            <w:lang w:val="pt-BR"/>
          </w:rPr>
          <w:delText xml:space="preserve">6.19. </w:delText>
        </w:r>
        <w:r w:rsidR="0076791D" w:rsidDel="00CC185C">
          <w:rPr>
            <w:rFonts w:eastAsia="Times New Roman"/>
            <w:i/>
            <w:color w:val="000000"/>
            <w:sz w:val="26"/>
            <w:lang w:val="pt-BR"/>
          </w:rPr>
          <w:delText>Direito ao Recebimento dos Pagamentos</w:delText>
        </w:r>
        <w:r w:rsidR="0076791D" w:rsidDel="00CC185C">
          <w:rPr>
            <w:rFonts w:eastAsia="Times New Roman"/>
            <w:color w:val="000000"/>
            <w:sz w:val="26"/>
            <w:lang w:val="pt-BR"/>
          </w:rPr>
          <w:delText>. Farão jus ao recebimento de qualquer valor devido aos Debenturistas nos termos desta Escritura de Emissão aqueles que forem Debenturistas no encerramento do Dia Útil imediatamente anterior à respectiva data de pagamento.</w:delText>
        </w:r>
      </w:del>
    </w:p>
    <w:p w14:paraId="517AC705" w14:textId="3CB244B4" w:rsidR="00AA73A9" w:rsidDel="00CC185C" w:rsidRDefault="00AA73A9" w:rsidP="00AA73A9">
      <w:pPr>
        <w:spacing w:before="3" w:line="298" w:lineRule="exact"/>
        <w:ind w:left="567" w:hanging="567"/>
        <w:jc w:val="both"/>
        <w:textAlignment w:val="baseline"/>
        <w:rPr>
          <w:del w:id="284" w:author="Andre Buffara" w:date="2022-04-18T16:57:00Z"/>
          <w:rFonts w:eastAsia="Times New Roman"/>
          <w:color w:val="000000"/>
          <w:sz w:val="26"/>
          <w:szCs w:val="26"/>
          <w:lang w:val="pt-BR"/>
        </w:rPr>
      </w:pPr>
    </w:p>
    <w:p w14:paraId="7FF925D6" w14:textId="2C6A7A29" w:rsidR="0076791D" w:rsidDel="00CC185C" w:rsidRDefault="00AA73A9" w:rsidP="00AA73A9">
      <w:pPr>
        <w:spacing w:before="3" w:line="298" w:lineRule="exact"/>
        <w:ind w:left="567" w:hanging="567"/>
        <w:jc w:val="both"/>
        <w:textAlignment w:val="baseline"/>
        <w:rPr>
          <w:del w:id="285" w:author="Andre Buffara" w:date="2022-04-18T16:57:00Z"/>
          <w:rFonts w:eastAsia="Times New Roman"/>
          <w:color w:val="000000"/>
          <w:sz w:val="26"/>
          <w:szCs w:val="26"/>
          <w:lang w:val="pt-BR"/>
        </w:rPr>
      </w:pPr>
      <w:del w:id="286" w:author="Andre Buffara" w:date="2022-04-18T16:57:00Z">
        <w:r w:rsidDel="00CC185C">
          <w:rPr>
            <w:rFonts w:eastAsia="Times New Roman"/>
            <w:color w:val="000000"/>
            <w:sz w:val="26"/>
            <w:szCs w:val="26"/>
            <w:lang w:val="pt-BR"/>
          </w:rPr>
          <w:delText xml:space="preserve">6.20. </w:delText>
        </w:r>
        <w:r w:rsidR="0076791D" w:rsidDel="00CC185C">
          <w:rPr>
            <w:rFonts w:eastAsia="Times New Roman"/>
            <w:i/>
            <w:color w:val="000000"/>
            <w:spacing w:val="-1"/>
            <w:sz w:val="26"/>
            <w:lang w:val="pt-BR"/>
          </w:rPr>
          <w:delText>Local de Pagamento</w:delText>
        </w:r>
        <w:r w:rsidR="0076791D" w:rsidDel="00CC185C">
          <w:rPr>
            <w:rFonts w:eastAsia="Times New Roman"/>
            <w:color w:val="000000"/>
            <w:spacing w:val="-1"/>
            <w:sz w:val="26"/>
            <w:lang w:val="pt-BR"/>
          </w:rPr>
          <w:delText>. Os pagamentos referentes às Debêntures e a quaisquer outros valores eventualmente devidos pela Companhia nos termos desta Escritura de Emissão serão realizados pela Companhia: (i) no tocante a pagamentos referentes ao Valor Nominal Unitário Atualizado, à Remuneração e aos Encargos Moratórios, e com relação às Debêntures que estejam custodiadas eletronicamente na B3, por meio da B3; ou (ii) nos demais casos, por meio do Escriturador ou na sede da Companhia, conforme o caso.</w:delText>
        </w:r>
      </w:del>
    </w:p>
    <w:p w14:paraId="2DBDF56D" w14:textId="0BDD4832" w:rsidR="00AA73A9" w:rsidDel="00CC185C" w:rsidRDefault="00AA73A9" w:rsidP="00AA73A9">
      <w:pPr>
        <w:spacing w:before="3" w:line="298" w:lineRule="exact"/>
        <w:ind w:left="567" w:hanging="567"/>
        <w:jc w:val="both"/>
        <w:textAlignment w:val="baseline"/>
        <w:rPr>
          <w:del w:id="287" w:author="Andre Buffara" w:date="2022-04-18T16:57:00Z"/>
          <w:rFonts w:eastAsia="Times New Roman"/>
          <w:color w:val="000000"/>
          <w:sz w:val="26"/>
          <w:szCs w:val="26"/>
          <w:lang w:val="pt-BR"/>
        </w:rPr>
      </w:pPr>
    </w:p>
    <w:p w14:paraId="3A0EC903" w14:textId="43275CB6" w:rsidR="00AA73A9" w:rsidDel="00CC185C" w:rsidRDefault="00AA73A9" w:rsidP="00AA73A9">
      <w:pPr>
        <w:spacing w:before="3" w:line="298" w:lineRule="exact"/>
        <w:ind w:left="567" w:hanging="567"/>
        <w:jc w:val="both"/>
        <w:textAlignment w:val="baseline"/>
        <w:rPr>
          <w:del w:id="288" w:author="Andre Buffara" w:date="2022-04-18T16:57:00Z"/>
          <w:rFonts w:eastAsia="Times New Roman"/>
          <w:color w:val="000000"/>
          <w:sz w:val="26"/>
          <w:szCs w:val="26"/>
          <w:lang w:val="pt-BR"/>
        </w:rPr>
      </w:pPr>
    </w:p>
    <w:p w14:paraId="4E4EC4C6" w14:textId="2CCE393F" w:rsidR="00AA73A9" w:rsidDel="00CC185C" w:rsidRDefault="00AA73A9" w:rsidP="00AA73A9">
      <w:pPr>
        <w:spacing w:before="3" w:line="298" w:lineRule="exact"/>
        <w:ind w:left="567" w:hanging="567"/>
        <w:jc w:val="both"/>
        <w:textAlignment w:val="baseline"/>
        <w:rPr>
          <w:del w:id="289" w:author="Andre Buffara" w:date="2022-04-18T16:57:00Z"/>
          <w:rFonts w:eastAsia="Times New Roman"/>
          <w:color w:val="000000"/>
          <w:sz w:val="26"/>
          <w:szCs w:val="26"/>
          <w:lang w:val="pt-BR"/>
        </w:rPr>
      </w:pPr>
      <w:del w:id="290" w:author="Andre Buffara" w:date="2022-04-18T16:57:00Z">
        <w:r w:rsidDel="00CC185C">
          <w:rPr>
            <w:rFonts w:eastAsia="Times New Roman"/>
            <w:color w:val="000000"/>
            <w:sz w:val="26"/>
            <w:szCs w:val="26"/>
            <w:lang w:val="pt-BR"/>
          </w:rPr>
          <w:delText xml:space="preserve">6.21. </w:delText>
        </w:r>
        <w:r w:rsidRPr="00AA73A9" w:rsidDel="00CC185C">
          <w:rPr>
            <w:rFonts w:eastAsia="Times New Roman"/>
            <w:i/>
            <w:iCs/>
            <w:color w:val="000000"/>
            <w:sz w:val="26"/>
            <w:szCs w:val="26"/>
            <w:lang w:val="pt-BR"/>
          </w:rPr>
          <w:delText>Pr</w:delText>
        </w:r>
        <w:r w:rsidRPr="00AA73A9" w:rsidDel="00CC185C">
          <w:rPr>
            <w:rFonts w:eastAsia="Times New Roman"/>
            <w:i/>
            <w:color w:val="000000"/>
            <w:sz w:val="26"/>
            <w:szCs w:val="26"/>
            <w:lang w:val="pt-BR"/>
          </w:rPr>
          <w:delText>orrogação dos Prazos</w:delText>
        </w:r>
        <w:r w:rsidRPr="00AA73A9" w:rsidDel="00CC185C">
          <w:rPr>
            <w:rFonts w:eastAsia="Times New Roman"/>
            <w:color w:val="000000"/>
            <w:sz w:val="26"/>
            <w:szCs w:val="26"/>
            <w:lang w:val="pt-BR"/>
          </w:rPr>
          <w:delTex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os fins desta Escritura de Emissão, "</w:delText>
        </w:r>
        <w:r w:rsidRPr="00AA73A9" w:rsidDel="00CC185C">
          <w:rPr>
            <w:rFonts w:eastAsia="Times New Roman"/>
            <w:color w:val="000000"/>
            <w:sz w:val="26"/>
            <w:szCs w:val="26"/>
            <w:u w:val="single"/>
            <w:lang w:val="pt-BR"/>
          </w:rPr>
          <w:delText>Dia Útil</w:delText>
        </w:r>
        <w:r w:rsidRPr="00AA73A9" w:rsidDel="00CC185C">
          <w:rPr>
            <w:rFonts w:eastAsia="Times New Roman"/>
            <w:color w:val="000000"/>
            <w:sz w:val="26"/>
            <w:szCs w:val="26"/>
            <w:lang w:val="pt-BR"/>
          </w:rPr>
          <w:delText>" significa: (i) com relação a qualquer obrigação pecuniária, qualquer dia que não seja sábado, domingo ou feriado declarado nacional; e (ii) com relação a qualquer obrigação não pecuniária prevista nesta Escritura de Emissão, qualquer dia no qual haja expediente nos bancos comerciais na Cidade do Rio de Janeiro, Estado do Rio de Janeiro, e que não seja sábado ou domingo.</w:delText>
        </w:r>
      </w:del>
    </w:p>
    <w:p w14:paraId="2B5064ED" w14:textId="7E76FC5A" w:rsidR="00AA73A9" w:rsidDel="00CC185C" w:rsidRDefault="00AA73A9" w:rsidP="00AA73A9">
      <w:pPr>
        <w:spacing w:before="3" w:line="298" w:lineRule="exact"/>
        <w:ind w:left="567" w:hanging="567"/>
        <w:jc w:val="both"/>
        <w:textAlignment w:val="baseline"/>
        <w:rPr>
          <w:del w:id="291" w:author="Andre Buffara" w:date="2022-04-18T16:57:00Z"/>
          <w:rFonts w:eastAsia="Times New Roman"/>
          <w:color w:val="000000"/>
          <w:sz w:val="26"/>
          <w:szCs w:val="26"/>
          <w:lang w:val="pt-BR"/>
        </w:rPr>
      </w:pPr>
    </w:p>
    <w:p w14:paraId="1DAC0217" w14:textId="35BBFA10" w:rsidR="00AA73A9" w:rsidDel="00CC185C" w:rsidRDefault="00AA73A9" w:rsidP="00AA73A9">
      <w:pPr>
        <w:spacing w:before="3" w:line="298" w:lineRule="exact"/>
        <w:ind w:left="567" w:hanging="567"/>
        <w:jc w:val="both"/>
        <w:textAlignment w:val="baseline"/>
        <w:rPr>
          <w:del w:id="292" w:author="Andre Buffara" w:date="2022-04-18T16:57:00Z"/>
          <w:rFonts w:eastAsia="Times New Roman"/>
          <w:color w:val="000000"/>
          <w:sz w:val="26"/>
          <w:szCs w:val="26"/>
          <w:lang w:val="pt-BR"/>
        </w:rPr>
      </w:pPr>
    </w:p>
    <w:p w14:paraId="1CFD3F21" w14:textId="63F7BDB0" w:rsidR="00AA73A9" w:rsidRPr="00AA73A9" w:rsidDel="00CC185C" w:rsidRDefault="00AA73A9" w:rsidP="00AA73A9">
      <w:pPr>
        <w:spacing w:before="3" w:line="298" w:lineRule="exact"/>
        <w:ind w:left="567" w:hanging="567"/>
        <w:jc w:val="both"/>
        <w:textAlignment w:val="baseline"/>
        <w:rPr>
          <w:del w:id="293" w:author="Andre Buffara" w:date="2022-04-18T16:57:00Z"/>
          <w:rFonts w:eastAsia="Times New Roman"/>
          <w:color w:val="000000"/>
          <w:sz w:val="26"/>
          <w:szCs w:val="26"/>
          <w:lang w:val="pt-BR"/>
        </w:rPr>
        <w:sectPr w:rsidR="00AA73A9" w:rsidRPr="00AA73A9" w:rsidDel="00CC185C">
          <w:pgSz w:w="12245" w:h="15845"/>
          <w:pgMar w:top="1400" w:right="1697" w:bottom="743" w:left="1708" w:header="720" w:footer="720" w:gutter="0"/>
          <w:cols w:space="720"/>
        </w:sectPr>
      </w:pPr>
      <w:del w:id="294" w:author="Andre Buffara" w:date="2022-04-18T16:57:00Z">
        <w:r w:rsidDel="00CC185C">
          <w:rPr>
            <w:rFonts w:eastAsia="Times New Roman"/>
            <w:color w:val="000000"/>
            <w:sz w:val="26"/>
            <w:szCs w:val="26"/>
            <w:lang w:val="pt-BR"/>
          </w:rPr>
          <w:delText xml:space="preserve">6.22. </w:delText>
        </w:r>
        <w:r w:rsidRPr="00AA73A9" w:rsidDel="00CC185C">
          <w:rPr>
            <w:rFonts w:eastAsia="Times New Roman"/>
            <w:i/>
            <w:iCs/>
            <w:color w:val="000000"/>
            <w:sz w:val="26"/>
            <w:szCs w:val="26"/>
            <w:lang w:val="pt-BR"/>
          </w:rPr>
          <w:delText>Encargos</w:delText>
        </w:r>
        <w:r w:rsidRPr="00AA73A9" w:rsidDel="00CC185C">
          <w:rPr>
            <w:rFonts w:eastAsia="Times New Roman"/>
            <w:i/>
            <w:color w:val="000000"/>
            <w:sz w:val="26"/>
            <w:szCs w:val="26"/>
            <w:lang w:val="pt-BR"/>
          </w:rPr>
          <w:delText xml:space="preserve"> Moratórios</w:delText>
        </w:r>
        <w:r w:rsidRPr="00AA73A9" w:rsidDel="00CC185C">
          <w:rPr>
            <w:rFonts w:eastAsia="Times New Roman"/>
            <w:color w:val="000000"/>
            <w:sz w:val="26"/>
            <w:szCs w:val="26"/>
            <w:lang w:val="pt-BR"/>
          </w:rPr>
          <w:delText xml:space="preserve">. Ocorrendo impontualidade no pagamento de qualquer valor devido pela Companhia aos Debenturistas nos termos desta Escritura de Emissão, adicionalmente ao pagamento da Remuneração, calculada </w:delText>
        </w:r>
        <w:r w:rsidRPr="00AA73A9" w:rsidDel="00CC185C">
          <w:rPr>
            <w:rFonts w:eastAsia="Times New Roman"/>
            <w:i/>
            <w:color w:val="000000"/>
            <w:sz w:val="26"/>
            <w:szCs w:val="26"/>
            <w:lang w:val="pt-BR"/>
          </w:rPr>
          <w:delText xml:space="preserve">pro rata temporis </w:delText>
        </w:r>
        <w:r w:rsidRPr="00AA73A9" w:rsidDel="00CC185C">
          <w:rPr>
            <w:rFonts w:eastAsia="Times New Roman"/>
            <w:color w:val="000000"/>
            <w:sz w:val="26"/>
            <w:szCs w:val="26"/>
            <w:lang w:val="pt-BR"/>
          </w:rPr>
          <w:delText xml:space="preserve">desde a Data de Emissão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ou fração de mês, calculados </w:delText>
        </w:r>
        <w:r w:rsidRPr="00AA73A9" w:rsidDel="00CC185C">
          <w:rPr>
            <w:rFonts w:eastAsia="Times New Roman"/>
            <w:i/>
            <w:color w:val="000000"/>
            <w:sz w:val="26"/>
            <w:szCs w:val="26"/>
            <w:lang w:val="pt-BR"/>
          </w:rPr>
          <w:delText xml:space="preserve">pro rata temporis </w:delText>
        </w:r>
        <w:r w:rsidRPr="00AA73A9" w:rsidDel="00CC185C">
          <w:rPr>
            <w:rFonts w:eastAsia="Times New Roman"/>
            <w:color w:val="000000"/>
            <w:sz w:val="26"/>
            <w:szCs w:val="26"/>
            <w:lang w:val="pt-BR"/>
          </w:rPr>
          <w:delText>desde a data de inadimplemento até a data do efetivo pagamento; e (ii) multa moratória de 2% (dois por cento) ("</w:delText>
        </w:r>
        <w:r w:rsidRPr="00AA73A9" w:rsidDel="00CC185C">
          <w:rPr>
            <w:rFonts w:eastAsia="Times New Roman"/>
            <w:color w:val="000000"/>
            <w:sz w:val="26"/>
            <w:szCs w:val="26"/>
            <w:u w:val="single"/>
            <w:lang w:val="pt-BR"/>
          </w:rPr>
          <w:delText>Encargos Moratórios</w:delText>
        </w:r>
        <w:r w:rsidRPr="00AA73A9" w:rsidDel="00CC185C">
          <w:rPr>
            <w:rFonts w:eastAsia="Times New Roman"/>
            <w:color w:val="000000"/>
            <w:sz w:val="26"/>
            <w:szCs w:val="26"/>
            <w:lang w:val="pt-BR"/>
          </w:rPr>
          <w:delText>"</w:delText>
        </w:r>
        <w:r w:rsidDel="00CC185C">
          <w:rPr>
            <w:rFonts w:eastAsia="Times New Roman"/>
            <w:color w:val="000000"/>
            <w:sz w:val="26"/>
            <w:szCs w:val="26"/>
            <w:lang w:val="pt-BR"/>
          </w:rPr>
          <w:delText>).</w:delText>
        </w:r>
      </w:del>
    </w:p>
    <w:p w14:paraId="06910315" w14:textId="3154B7C9" w:rsidR="00AA73A9" w:rsidDel="00CC185C" w:rsidRDefault="00AA73A9" w:rsidP="00AA73A9">
      <w:pPr>
        <w:spacing w:before="24" w:line="299" w:lineRule="exact"/>
        <w:ind w:left="567" w:hanging="567"/>
        <w:jc w:val="both"/>
        <w:textAlignment w:val="baseline"/>
        <w:rPr>
          <w:del w:id="295" w:author="Andre Buffara" w:date="2022-04-18T16:57:00Z"/>
          <w:rFonts w:eastAsia="Times New Roman"/>
          <w:color w:val="000000"/>
          <w:spacing w:val="-1"/>
          <w:sz w:val="26"/>
          <w:lang w:val="pt-BR"/>
        </w:rPr>
      </w:pPr>
      <w:del w:id="296" w:author="Andre Buffara" w:date="2022-04-18T16:57:00Z">
        <w:r w:rsidRPr="00AA73A9" w:rsidDel="00CC185C">
          <w:rPr>
            <w:rFonts w:eastAsia="Times New Roman"/>
            <w:iCs/>
            <w:color w:val="000000"/>
            <w:sz w:val="26"/>
            <w:lang w:val="pt-BR"/>
          </w:rPr>
          <w:delText>6.23.</w:delText>
        </w:r>
        <w:r w:rsidDel="00CC185C">
          <w:rPr>
            <w:rFonts w:eastAsia="Times New Roman"/>
            <w:iCs/>
            <w:color w:val="000000"/>
            <w:sz w:val="26"/>
            <w:lang w:val="pt-BR"/>
          </w:rPr>
          <w:delText xml:space="preserve"> </w:delText>
        </w:r>
        <w:r w:rsidR="0076791D" w:rsidDel="00CC185C">
          <w:rPr>
            <w:rFonts w:eastAsia="Times New Roman"/>
            <w:i/>
            <w:color w:val="000000"/>
            <w:sz w:val="26"/>
            <w:lang w:val="pt-BR"/>
          </w:rPr>
          <w:delText>Decadência dos Direitos aos Acréscimos</w:delText>
        </w:r>
        <w:r w:rsidR="0076791D" w:rsidDel="00CC185C">
          <w:rPr>
            <w:rFonts w:eastAsia="Times New Roman"/>
            <w:color w:val="000000"/>
            <w:sz w:val="26"/>
            <w:lang w:val="pt-BR"/>
          </w:rPr>
          <w:delText>.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delText>
        </w:r>
      </w:del>
    </w:p>
    <w:p w14:paraId="3FEF9867" w14:textId="1A1B58BD" w:rsidR="00AA73A9" w:rsidDel="00CC185C" w:rsidRDefault="00AA73A9" w:rsidP="00AA73A9">
      <w:pPr>
        <w:spacing w:before="24" w:line="299" w:lineRule="exact"/>
        <w:ind w:left="567" w:hanging="567"/>
        <w:jc w:val="both"/>
        <w:textAlignment w:val="baseline"/>
        <w:rPr>
          <w:del w:id="297" w:author="Andre Buffara" w:date="2022-04-18T16:57:00Z"/>
          <w:rFonts w:eastAsia="Times New Roman"/>
          <w:color w:val="000000"/>
          <w:spacing w:val="-1"/>
          <w:sz w:val="26"/>
          <w:lang w:val="pt-BR"/>
        </w:rPr>
      </w:pPr>
    </w:p>
    <w:p w14:paraId="79A29E44" w14:textId="7C9B40AF" w:rsidR="00AA73A9" w:rsidDel="00CC185C" w:rsidRDefault="00AA73A9" w:rsidP="00AA73A9">
      <w:pPr>
        <w:spacing w:before="24" w:line="299" w:lineRule="exact"/>
        <w:ind w:left="567" w:hanging="567"/>
        <w:jc w:val="both"/>
        <w:textAlignment w:val="baseline"/>
        <w:rPr>
          <w:del w:id="298" w:author="Andre Buffara" w:date="2022-04-18T16:57:00Z"/>
          <w:rFonts w:eastAsia="Times New Roman"/>
          <w:color w:val="000000"/>
          <w:sz w:val="26"/>
          <w:lang w:val="pt-BR"/>
        </w:rPr>
      </w:pPr>
      <w:del w:id="299" w:author="Andre Buffara" w:date="2022-04-18T16:57:00Z">
        <w:r w:rsidDel="00CC185C">
          <w:rPr>
            <w:rFonts w:eastAsia="Times New Roman"/>
            <w:color w:val="000000"/>
            <w:spacing w:val="-1"/>
            <w:sz w:val="26"/>
            <w:lang w:val="pt-BR"/>
          </w:rPr>
          <w:delText xml:space="preserve">6.24. </w:delText>
        </w:r>
        <w:r w:rsidR="0076791D" w:rsidDel="00CC185C">
          <w:rPr>
            <w:rFonts w:eastAsia="Times New Roman"/>
            <w:i/>
            <w:color w:val="000000"/>
            <w:sz w:val="26"/>
            <w:lang w:val="pt-BR"/>
          </w:rPr>
          <w:delText>Imunidade Tributária</w:delText>
        </w:r>
        <w:r w:rsidR="0076791D" w:rsidDel="00CC185C">
          <w:rPr>
            <w:rFonts w:eastAsia="Times New Roman"/>
            <w:color w:val="000000"/>
            <w:sz w:val="26"/>
            <w:lang w:val="pt-BR"/>
          </w:rPr>
          <w:delTex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delText>
        </w:r>
      </w:del>
    </w:p>
    <w:p w14:paraId="1732E357" w14:textId="6B0D762D" w:rsidR="00AA73A9" w:rsidDel="00CC185C" w:rsidRDefault="00AA73A9" w:rsidP="00AA73A9">
      <w:pPr>
        <w:spacing w:before="24" w:line="299" w:lineRule="exact"/>
        <w:ind w:left="567" w:hanging="567"/>
        <w:jc w:val="both"/>
        <w:textAlignment w:val="baseline"/>
        <w:rPr>
          <w:del w:id="300" w:author="Andre Buffara" w:date="2022-04-18T16:57:00Z"/>
          <w:rFonts w:eastAsia="Times New Roman"/>
          <w:color w:val="000000"/>
          <w:spacing w:val="-1"/>
          <w:sz w:val="26"/>
          <w:lang w:val="pt-BR"/>
        </w:rPr>
      </w:pPr>
    </w:p>
    <w:p w14:paraId="202BDD39" w14:textId="346B7F23" w:rsidR="0076791D" w:rsidDel="00CC185C" w:rsidRDefault="00AA73A9" w:rsidP="00AA73A9">
      <w:pPr>
        <w:spacing w:before="24" w:line="299" w:lineRule="exact"/>
        <w:ind w:left="567" w:hanging="567"/>
        <w:jc w:val="both"/>
        <w:textAlignment w:val="baseline"/>
        <w:rPr>
          <w:del w:id="301" w:author="Andre Buffara" w:date="2022-04-18T16:57:00Z"/>
          <w:rFonts w:eastAsia="Times New Roman"/>
          <w:color w:val="000000"/>
          <w:spacing w:val="-1"/>
          <w:sz w:val="26"/>
          <w:lang w:val="pt-BR"/>
        </w:rPr>
      </w:pPr>
      <w:del w:id="302" w:author="Andre Buffara" w:date="2022-04-18T16:57:00Z">
        <w:r w:rsidDel="00CC185C">
          <w:rPr>
            <w:rFonts w:eastAsia="Times New Roman"/>
            <w:color w:val="000000"/>
            <w:spacing w:val="-2"/>
            <w:sz w:val="26"/>
            <w:lang w:val="pt-BR"/>
          </w:rPr>
          <w:delText xml:space="preserve">6.25 </w:delText>
        </w:r>
        <w:r w:rsidR="0076791D" w:rsidDel="00CC185C">
          <w:rPr>
            <w:rFonts w:eastAsia="Times New Roman"/>
            <w:i/>
            <w:color w:val="000000"/>
            <w:spacing w:val="-2"/>
            <w:sz w:val="26"/>
            <w:lang w:val="pt-BR"/>
          </w:rPr>
          <w:delText>Vencimento Antecipado</w:delText>
        </w:r>
        <w:r w:rsidR="0076791D" w:rsidDel="00CC185C">
          <w:rPr>
            <w:rFonts w:eastAsia="Times New Roman"/>
            <w:color w:val="000000"/>
            <w:spacing w:val="-2"/>
            <w:sz w:val="26"/>
            <w:lang w:val="pt-BR"/>
          </w:rPr>
          <w:delText xml:space="preserve">. Sujeito ao disposto nas Cláusulas 6.25.1 a 6.25.7 abaixo, o Agente Fiduciário deverá declarar antecipadamente vencidas as obrigações decorrentes das Debêntures, e exigir o imediato pagamento, pela Companhia, do Valor Nominal Unitário Atualizado das Debêntures, acrescido da Remuneração, calculada </w:delText>
        </w:r>
        <w:r w:rsidR="0076791D" w:rsidDel="00CC185C">
          <w:rPr>
            <w:rFonts w:eastAsia="Times New Roman"/>
            <w:i/>
            <w:color w:val="000000"/>
            <w:spacing w:val="-2"/>
            <w:sz w:val="26"/>
            <w:lang w:val="pt-BR"/>
          </w:rPr>
          <w:delText xml:space="preserve">pro rata temporis </w:delText>
        </w:r>
        <w:r w:rsidR="0076791D" w:rsidDel="00CC185C">
          <w:rPr>
            <w:rFonts w:eastAsia="Times New Roman"/>
            <w:color w:val="000000"/>
            <w:spacing w:val="-2"/>
            <w:sz w:val="26"/>
            <w:lang w:val="pt-BR"/>
          </w:rPr>
          <w:delText>desde a Data de Emissão ou a data de pagamento de Remuneração imediatamente anterior, conforme o caso,</w:delText>
        </w:r>
        <w:r w:rsidDel="00CC185C">
          <w:rPr>
            <w:rFonts w:eastAsia="Times New Roman"/>
            <w:color w:val="000000"/>
            <w:spacing w:val="-1"/>
            <w:sz w:val="26"/>
            <w:lang w:val="pt-BR"/>
          </w:rPr>
          <w:delText xml:space="preserve"> até a </w:delText>
        </w:r>
        <w:r w:rsidRPr="00AA73A9" w:rsidDel="00CC185C">
          <w:rPr>
            <w:rFonts w:eastAsia="Times New Roman"/>
            <w:color w:val="000000"/>
            <w:spacing w:val="-1"/>
            <w:sz w:val="26"/>
            <w:lang w:val="pt-BR"/>
          </w:rPr>
          <w:delText>data do efetivo pagamento, sem prejuízo, quando for o caso, dos Encargos Moratórios, na ocorrência de qualquer dos eventos previstos na Cláusula 6.25.1 abaixo (cada evento, um "</w:delText>
        </w:r>
        <w:r w:rsidRPr="00AA73A9" w:rsidDel="00CC185C">
          <w:rPr>
            <w:rFonts w:eastAsia="Times New Roman"/>
            <w:color w:val="000000"/>
            <w:spacing w:val="-1"/>
            <w:sz w:val="26"/>
            <w:u w:val="single"/>
            <w:lang w:val="pt-BR"/>
          </w:rPr>
          <w:delText>Evento de Inadimplemento</w:delText>
        </w:r>
        <w:r w:rsidRPr="00AA73A9" w:rsidDel="00CC185C">
          <w:rPr>
            <w:rFonts w:eastAsia="Times New Roman"/>
            <w:color w:val="000000"/>
            <w:spacing w:val="-1"/>
            <w:sz w:val="26"/>
            <w:lang w:val="pt-BR"/>
          </w:rPr>
          <w:delText>").</w:delText>
        </w:r>
      </w:del>
    </w:p>
    <w:p w14:paraId="20486B5F" w14:textId="1AF9382F" w:rsidR="00AA73A9" w:rsidDel="00CC185C" w:rsidRDefault="00AA73A9" w:rsidP="00AA73A9">
      <w:pPr>
        <w:spacing w:before="24" w:line="299" w:lineRule="exact"/>
        <w:ind w:left="567" w:hanging="567"/>
        <w:jc w:val="both"/>
        <w:textAlignment w:val="baseline"/>
        <w:rPr>
          <w:del w:id="303" w:author="Andre Buffara" w:date="2022-04-18T16:57:00Z"/>
          <w:rFonts w:eastAsia="Times New Roman"/>
          <w:color w:val="000000"/>
          <w:spacing w:val="-1"/>
          <w:sz w:val="26"/>
          <w:lang w:val="pt-BR"/>
        </w:rPr>
      </w:pPr>
    </w:p>
    <w:p w14:paraId="6F8B9325" w14:textId="4B3E3406" w:rsidR="00AA73A9" w:rsidDel="00CC185C" w:rsidRDefault="00AA73A9" w:rsidP="00AA73A9">
      <w:pPr>
        <w:spacing w:before="24" w:line="299" w:lineRule="exact"/>
        <w:ind w:left="851" w:hanging="851"/>
        <w:jc w:val="both"/>
        <w:textAlignment w:val="baseline"/>
        <w:rPr>
          <w:del w:id="304" w:author="Andre Buffara" w:date="2022-04-18T16:57:00Z"/>
          <w:rFonts w:eastAsia="Times New Roman"/>
          <w:color w:val="000000"/>
          <w:spacing w:val="-1"/>
          <w:sz w:val="26"/>
          <w:lang w:val="pt-BR"/>
        </w:rPr>
      </w:pPr>
      <w:del w:id="305" w:author="Andre Buffara" w:date="2022-04-18T16:57:00Z">
        <w:r w:rsidDel="00CC185C">
          <w:rPr>
            <w:rFonts w:eastAsia="Times New Roman"/>
            <w:color w:val="000000"/>
            <w:spacing w:val="-1"/>
            <w:sz w:val="26"/>
            <w:lang w:val="pt-BR"/>
          </w:rPr>
          <w:delText>6.25.1.</w:delText>
        </w:r>
        <w:r w:rsidDel="00CC185C">
          <w:rPr>
            <w:rFonts w:eastAsia="Times New Roman"/>
            <w:color w:val="000000"/>
            <w:spacing w:val="-1"/>
            <w:sz w:val="26"/>
            <w:lang w:val="pt-BR"/>
          </w:rPr>
          <w:tab/>
        </w:r>
        <w:r w:rsidRPr="00AA73A9" w:rsidDel="00CC185C">
          <w:rPr>
            <w:rFonts w:eastAsia="Times New Roman"/>
            <w:color w:val="000000"/>
            <w:spacing w:val="-1"/>
            <w:sz w:val="26"/>
            <w:lang w:val="pt-BR"/>
          </w:rPr>
          <w:delText>Constituem Eventos de Inadimplemento que acarretam o vencimento antecipado das obrigações decorrentes das Debêntures, independentemente de aviso ou notificação, judicial ou extrajudicial, respeitado o disposto nas Cláusulas 6.25.2. a 6.25.7 abaixo:</w:delText>
        </w:r>
      </w:del>
    </w:p>
    <w:p w14:paraId="03871B9F" w14:textId="5F23C79E" w:rsidR="00AC5D06" w:rsidDel="00CC185C" w:rsidRDefault="00AC5D06" w:rsidP="00AC5D06">
      <w:pPr>
        <w:pStyle w:val="PargrafodaLista"/>
        <w:numPr>
          <w:ilvl w:val="0"/>
          <w:numId w:val="42"/>
        </w:numPr>
        <w:spacing w:before="24" w:line="299" w:lineRule="exact"/>
        <w:ind w:left="1701" w:hanging="708"/>
        <w:jc w:val="both"/>
        <w:textAlignment w:val="baseline"/>
        <w:rPr>
          <w:del w:id="306" w:author="Andre Buffara" w:date="2022-04-18T16:57:00Z"/>
          <w:rFonts w:eastAsia="Times New Roman"/>
          <w:color w:val="000000"/>
          <w:spacing w:val="-1"/>
          <w:sz w:val="26"/>
          <w:lang w:val="pt-BR"/>
        </w:rPr>
      </w:pPr>
      <w:del w:id="307" w:author="Andre Buffara" w:date="2022-04-18T16:57:00Z">
        <w:r w:rsidRPr="00AC5D06" w:rsidDel="00CC185C">
          <w:rPr>
            <w:rFonts w:eastAsia="Times New Roman"/>
            <w:color w:val="000000"/>
            <w:spacing w:val="-1"/>
            <w:sz w:val="26"/>
            <w:lang w:val="pt-BR"/>
          </w:rPr>
          <w:delText>inadimplemento pela Companhia de qualquer obrigação pecuniária</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relativa às Debêntures e/ou prevista nesta Escritura de Emissão em 5 (cinco) Dias Úteis data em que se torne devida;</w:delText>
        </w:r>
      </w:del>
    </w:p>
    <w:p w14:paraId="65DFF494" w14:textId="7D240B53" w:rsidR="00AC5D06" w:rsidDel="00CC185C" w:rsidRDefault="00AC5D06" w:rsidP="00AC5D06">
      <w:pPr>
        <w:pStyle w:val="PargrafodaLista"/>
        <w:numPr>
          <w:ilvl w:val="0"/>
          <w:numId w:val="42"/>
        </w:numPr>
        <w:spacing w:before="24" w:line="299" w:lineRule="exact"/>
        <w:ind w:left="1701" w:hanging="567"/>
        <w:jc w:val="both"/>
        <w:textAlignment w:val="baseline"/>
        <w:rPr>
          <w:del w:id="308" w:author="Andre Buffara" w:date="2022-04-18T16:57:00Z"/>
          <w:rFonts w:eastAsia="Times New Roman"/>
          <w:color w:val="000000"/>
          <w:spacing w:val="-1"/>
          <w:sz w:val="26"/>
          <w:lang w:val="pt-BR"/>
        </w:rPr>
      </w:pPr>
      <w:del w:id="309" w:author="Andre Buffara" w:date="2022-04-18T16:57:00Z">
        <w:r w:rsidRPr="00AC5D06" w:rsidDel="00CC185C">
          <w:rPr>
            <w:rFonts w:eastAsia="Times New Roman"/>
            <w:color w:val="000000"/>
            <w:spacing w:val="-1"/>
            <w:sz w:val="26"/>
            <w:lang w:val="pt-BR"/>
          </w:rPr>
          <w:delText>invalidade, nulidade ou inexequibilidade desta Escritura de Emissão</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(e/ou de qualquer de suas disposições);</w:delText>
        </w:r>
      </w:del>
    </w:p>
    <w:p w14:paraId="497743C1" w14:textId="74CC4B7E" w:rsidR="00AC5D06" w:rsidDel="00CC185C" w:rsidRDefault="00AC5D06" w:rsidP="00AC5D06">
      <w:pPr>
        <w:pStyle w:val="PargrafodaLista"/>
        <w:numPr>
          <w:ilvl w:val="0"/>
          <w:numId w:val="42"/>
        </w:numPr>
        <w:spacing w:before="24" w:line="299" w:lineRule="exact"/>
        <w:ind w:left="1701" w:hanging="567"/>
        <w:jc w:val="both"/>
        <w:textAlignment w:val="baseline"/>
        <w:rPr>
          <w:del w:id="310" w:author="Andre Buffara" w:date="2022-04-18T16:57:00Z"/>
          <w:rFonts w:eastAsia="Times New Roman"/>
          <w:color w:val="000000"/>
          <w:spacing w:val="-1"/>
          <w:sz w:val="26"/>
          <w:lang w:val="pt-BR"/>
        </w:rPr>
      </w:pPr>
      <w:del w:id="311" w:author="Andre Buffara" w:date="2022-04-18T16:57:00Z">
        <w:r w:rsidRPr="00AC5D06" w:rsidDel="00CC185C">
          <w:rPr>
            <w:rFonts w:eastAsia="Times New Roman"/>
            <w:color w:val="000000"/>
            <w:spacing w:val="-1"/>
            <w:sz w:val="26"/>
            <w:lang w:val="pt-BR"/>
          </w:rPr>
          <w:delText>questionamento judicial, pela Companhia e/ou por qualquer</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Controladora (conforme definido abaixo), desta Escritura de Emissão;</w:delText>
        </w:r>
      </w:del>
    </w:p>
    <w:p w14:paraId="47E5138F" w14:textId="4F336152" w:rsidR="00AC5D06" w:rsidRPr="00AC5D06" w:rsidDel="00CC185C" w:rsidRDefault="00AC5D06" w:rsidP="00AC5D06">
      <w:pPr>
        <w:pStyle w:val="PargrafodaLista"/>
        <w:numPr>
          <w:ilvl w:val="0"/>
          <w:numId w:val="42"/>
        </w:numPr>
        <w:spacing w:before="24" w:line="299" w:lineRule="exact"/>
        <w:ind w:left="1701" w:hanging="567"/>
        <w:jc w:val="both"/>
        <w:textAlignment w:val="baseline"/>
        <w:rPr>
          <w:del w:id="312" w:author="Andre Buffara" w:date="2022-04-18T16:57:00Z"/>
          <w:rFonts w:eastAsia="Times New Roman"/>
          <w:color w:val="000000"/>
          <w:spacing w:val="-1"/>
          <w:sz w:val="26"/>
          <w:lang w:val="pt-BR"/>
        </w:rPr>
      </w:pPr>
      <w:del w:id="313" w:author="Andre Buffara" w:date="2022-04-18T16:57:00Z">
        <w:r w:rsidRPr="00AC5D06" w:rsidDel="00CC185C">
          <w:rPr>
            <w:rFonts w:eastAsia="Times New Roman"/>
            <w:color w:val="000000"/>
            <w:spacing w:val="-1"/>
            <w:sz w:val="26"/>
            <w:lang w:val="pt-BR"/>
          </w:rPr>
          <w:delText>cessão, venda ou qualquer forma de transferência a terceiros, no todo</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ou em parte, pela Companhia de qualquer de suas obrigações nos termos desta Escritura de Emissão, exceto:</w:delText>
        </w:r>
      </w:del>
    </w:p>
    <w:p w14:paraId="3A2C36E2" w14:textId="223B8BC2" w:rsidR="00AC5D06" w:rsidRPr="00AC5D06" w:rsidDel="00CC185C" w:rsidRDefault="00AC5D06" w:rsidP="00AC5D06">
      <w:pPr>
        <w:numPr>
          <w:ilvl w:val="0"/>
          <w:numId w:val="6"/>
        </w:numPr>
        <w:tabs>
          <w:tab w:val="clear" w:pos="504"/>
        </w:tabs>
        <w:spacing w:before="24" w:line="299" w:lineRule="exact"/>
        <w:ind w:left="1701"/>
        <w:jc w:val="both"/>
        <w:textAlignment w:val="baseline"/>
        <w:rPr>
          <w:del w:id="314" w:author="Andre Buffara" w:date="2022-04-18T16:57:00Z"/>
          <w:rFonts w:eastAsia="Times New Roman"/>
          <w:color w:val="000000"/>
          <w:spacing w:val="-1"/>
          <w:sz w:val="26"/>
          <w:lang w:val="pt-BR"/>
        </w:rPr>
      </w:pPr>
      <w:del w:id="315" w:author="Andre Buffara" w:date="2022-04-18T16:57:00Z">
        <w:r w:rsidRPr="00AC5D06" w:rsidDel="00CC185C">
          <w:rPr>
            <w:rFonts w:eastAsia="Times New Roman"/>
            <w:color w:val="000000"/>
            <w:spacing w:val="-1"/>
            <w:sz w:val="26"/>
            <w:lang w:val="pt-BR"/>
          </w:rPr>
          <w:delText>se previamente autorizado por Debenturistas representando, no mínimo, 2/3 (dois terços) das Debêntures em circulação; ou</w:delText>
        </w:r>
      </w:del>
    </w:p>
    <w:p w14:paraId="3BFAEECE" w14:textId="3C57D412" w:rsidR="00AC5D06" w:rsidDel="00CC185C" w:rsidRDefault="00AC5D06" w:rsidP="00AC5D06">
      <w:pPr>
        <w:numPr>
          <w:ilvl w:val="0"/>
          <w:numId w:val="6"/>
        </w:numPr>
        <w:tabs>
          <w:tab w:val="clear" w:pos="504"/>
        </w:tabs>
        <w:spacing w:before="24" w:line="299" w:lineRule="exact"/>
        <w:ind w:left="1701"/>
        <w:jc w:val="both"/>
        <w:textAlignment w:val="baseline"/>
        <w:rPr>
          <w:del w:id="316" w:author="Andre Buffara" w:date="2022-04-18T16:57:00Z"/>
          <w:rFonts w:eastAsia="Times New Roman"/>
          <w:color w:val="000000"/>
          <w:spacing w:val="-1"/>
          <w:sz w:val="26"/>
          <w:lang w:val="pt-BR"/>
        </w:rPr>
      </w:pPr>
      <w:del w:id="317" w:author="Andre Buffara" w:date="2022-04-18T16:57:00Z">
        <w:r w:rsidRPr="00AC5D06" w:rsidDel="00CC185C">
          <w:rPr>
            <w:rFonts w:eastAsia="Times New Roman"/>
            <w:color w:val="000000"/>
            <w:spacing w:val="-1"/>
            <w:sz w:val="26"/>
            <w:lang w:val="pt-BR"/>
          </w:rPr>
          <w:delText>se em decorrência de uma operação societária que não constitua um Evento de Inadimplemento, nos termos permitidos pelo inciso VIII abaixo ou pelo inciso IX abaixo;</w:delText>
        </w:r>
      </w:del>
    </w:p>
    <w:p w14:paraId="7F0ECBC4" w14:textId="6001D1B3" w:rsidR="00AC5D06" w:rsidDel="00CC185C" w:rsidRDefault="00AC5D06" w:rsidP="00AC5D06">
      <w:pPr>
        <w:pStyle w:val="PargrafodaLista"/>
        <w:numPr>
          <w:ilvl w:val="0"/>
          <w:numId w:val="42"/>
        </w:numPr>
        <w:spacing w:before="24" w:line="299" w:lineRule="exact"/>
        <w:ind w:left="1701" w:hanging="567"/>
        <w:jc w:val="both"/>
        <w:textAlignment w:val="baseline"/>
        <w:rPr>
          <w:del w:id="318" w:author="Andre Buffara" w:date="2022-04-18T16:57:00Z"/>
          <w:rFonts w:eastAsia="Times New Roman"/>
          <w:color w:val="000000"/>
          <w:spacing w:val="-1"/>
          <w:sz w:val="26"/>
          <w:lang w:val="pt-BR"/>
        </w:rPr>
      </w:pPr>
      <w:del w:id="319" w:author="Andre Buffara" w:date="2022-04-18T16:57:00Z">
        <w:r w:rsidRPr="00AC5D06" w:rsidDel="00CC185C">
          <w:rPr>
            <w:rFonts w:eastAsia="Times New Roman"/>
            <w:color w:val="000000"/>
            <w:spacing w:val="-1"/>
            <w:sz w:val="26"/>
            <w:lang w:val="pt-BR"/>
          </w:rPr>
          <w:delText>liquidação, dissolução ou extinção da Companhia, exceto se em decorrência de uma operação societária que não constitua um Evento de Inadimplemento, nos termos permitidos pelo inciso VIII abaixo ou pelo inciso IX abaixo;</w:delText>
        </w:r>
      </w:del>
    </w:p>
    <w:p w14:paraId="72C08D4A" w14:textId="337D84FA" w:rsidR="00AC5D06" w:rsidDel="00CC185C" w:rsidRDefault="00AC5D06" w:rsidP="00AC5D06">
      <w:pPr>
        <w:pStyle w:val="PargrafodaLista"/>
        <w:numPr>
          <w:ilvl w:val="0"/>
          <w:numId w:val="42"/>
        </w:numPr>
        <w:spacing w:before="24" w:line="299" w:lineRule="exact"/>
        <w:ind w:left="1701" w:hanging="567"/>
        <w:jc w:val="both"/>
        <w:textAlignment w:val="baseline"/>
        <w:rPr>
          <w:del w:id="320" w:author="Andre Buffara" w:date="2022-04-18T16:57:00Z"/>
          <w:rFonts w:eastAsia="Times New Roman"/>
          <w:color w:val="000000"/>
          <w:spacing w:val="-1"/>
          <w:sz w:val="26"/>
          <w:lang w:val="pt-BR"/>
        </w:rPr>
      </w:pPr>
      <w:del w:id="321" w:author="Andre Buffara" w:date="2022-04-18T16:57:00Z">
        <w:r w:rsidRPr="00AC5D06" w:rsidDel="00CC185C">
          <w:rPr>
            <w:rFonts w:eastAsia="Times New Roman"/>
            <w:color w:val="000000"/>
            <w:spacing w:val="-1"/>
            <w:sz w:val="26"/>
            <w:lang w:val="pt-BR"/>
          </w:rPr>
          <w:delText>decretação de falência, pedido de autofalência ou pedido de falência</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da Companhia formulado por terceiros, não elidido no prazo legal ou, ainda, pedido de recuperação judicial ou de recuperação extrajudicial da Companhia, independentemente do deferimento do respectivo pedido;</w:delText>
        </w:r>
      </w:del>
    </w:p>
    <w:p w14:paraId="1024DA31" w14:textId="4F1293F7" w:rsidR="00AC5D06" w:rsidDel="00CC185C" w:rsidRDefault="00AC5D06" w:rsidP="00AC5D06">
      <w:pPr>
        <w:pStyle w:val="PargrafodaLista"/>
        <w:numPr>
          <w:ilvl w:val="0"/>
          <w:numId w:val="42"/>
        </w:numPr>
        <w:spacing w:before="24" w:line="299" w:lineRule="exact"/>
        <w:ind w:left="1701" w:hanging="567"/>
        <w:jc w:val="both"/>
        <w:textAlignment w:val="baseline"/>
        <w:rPr>
          <w:del w:id="322" w:author="Andre Buffara" w:date="2022-04-18T16:57:00Z"/>
          <w:rFonts w:eastAsia="Times New Roman"/>
          <w:color w:val="000000"/>
          <w:spacing w:val="-1"/>
          <w:sz w:val="26"/>
          <w:lang w:val="pt-BR"/>
        </w:rPr>
      </w:pPr>
      <w:del w:id="323" w:author="Andre Buffara" w:date="2022-04-18T16:57:00Z">
        <w:r w:rsidRPr="00AC5D06" w:rsidDel="00CC185C">
          <w:rPr>
            <w:rFonts w:eastAsia="Times New Roman"/>
            <w:color w:val="000000"/>
            <w:spacing w:val="-1"/>
            <w:sz w:val="26"/>
            <w:lang w:val="pt-BR"/>
          </w:rPr>
          <w:delText>transformação da forma societária da Companhia de sociedade por</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ações para qualquer outro tipo societário, nos termos dos artigos 220 a 222 da Lei das Sociedades por Ações;</w:delText>
        </w:r>
      </w:del>
    </w:p>
    <w:p w14:paraId="101BA4FE" w14:textId="0AF217EE" w:rsidR="00AC5D06" w:rsidRPr="00AC5D06" w:rsidDel="00CC185C" w:rsidRDefault="00AC5D06" w:rsidP="00AC5D06">
      <w:pPr>
        <w:pStyle w:val="PargrafodaLista"/>
        <w:numPr>
          <w:ilvl w:val="0"/>
          <w:numId w:val="42"/>
        </w:numPr>
        <w:spacing w:before="24" w:line="299" w:lineRule="exact"/>
        <w:ind w:left="1701" w:hanging="567"/>
        <w:jc w:val="both"/>
        <w:textAlignment w:val="baseline"/>
        <w:rPr>
          <w:del w:id="324" w:author="Andre Buffara" w:date="2022-04-18T16:57:00Z"/>
          <w:rFonts w:eastAsia="Times New Roman"/>
          <w:color w:val="000000"/>
          <w:spacing w:val="-1"/>
          <w:sz w:val="26"/>
          <w:lang w:val="pt-BR"/>
        </w:rPr>
      </w:pPr>
      <w:del w:id="325" w:author="Andre Buffara" w:date="2022-04-18T16:57:00Z">
        <w:r w:rsidRPr="00AC5D06" w:rsidDel="00CC185C">
          <w:rPr>
            <w:rFonts w:eastAsia="Times New Roman"/>
            <w:color w:val="000000"/>
            <w:spacing w:val="-1"/>
            <w:sz w:val="26"/>
            <w:lang w:val="pt-BR"/>
          </w:rPr>
          <w:delText>cisão, fusão, incorporação ou incorporação de ações envolvendo a</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Companhia, exceto:</w:delText>
        </w:r>
      </w:del>
    </w:p>
    <w:p w14:paraId="4FCE3F1D" w14:textId="0317BAFE" w:rsidR="00AC5D06" w:rsidRPr="00AC5D06" w:rsidDel="00CC185C" w:rsidRDefault="00AC5D06" w:rsidP="00AC5D06">
      <w:pPr>
        <w:pStyle w:val="PargrafodaLista"/>
        <w:numPr>
          <w:ilvl w:val="0"/>
          <w:numId w:val="7"/>
        </w:numPr>
        <w:spacing w:before="24" w:line="299" w:lineRule="exact"/>
        <w:ind w:left="1701"/>
        <w:jc w:val="both"/>
        <w:textAlignment w:val="baseline"/>
        <w:rPr>
          <w:del w:id="326" w:author="Andre Buffara" w:date="2022-04-18T16:57:00Z"/>
          <w:rFonts w:eastAsia="Times New Roman"/>
          <w:color w:val="000000"/>
          <w:spacing w:val="-1"/>
          <w:sz w:val="26"/>
          <w:lang w:val="pt-BR"/>
        </w:rPr>
      </w:pPr>
      <w:del w:id="327" w:author="Andre Buffara" w:date="2022-04-18T16:57:00Z">
        <w:r w:rsidRPr="00AC5D06" w:rsidDel="00CC185C">
          <w:rPr>
            <w:rFonts w:eastAsia="Times New Roman"/>
            <w:color w:val="000000"/>
            <w:spacing w:val="-1"/>
            <w:sz w:val="26"/>
            <w:lang w:val="pt-BR"/>
          </w:rPr>
          <w:delText>previamente autorizado por Debenturistas representando, no mínimo 2/3 (dois terços) das Debêntures em circulação; ou</w:delText>
        </w:r>
      </w:del>
    </w:p>
    <w:p w14:paraId="365813F4" w14:textId="415CDA1F" w:rsidR="00AC5D06" w:rsidRPr="00AC5D06" w:rsidDel="00CC185C" w:rsidRDefault="00AC5D06" w:rsidP="00AC5D06">
      <w:pPr>
        <w:pStyle w:val="PargrafodaLista"/>
        <w:numPr>
          <w:ilvl w:val="0"/>
          <w:numId w:val="7"/>
        </w:numPr>
        <w:spacing w:before="24" w:line="299" w:lineRule="exact"/>
        <w:ind w:left="1701"/>
        <w:jc w:val="both"/>
        <w:textAlignment w:val="baseline"/>
        <w:rPr>
          <w:del w:id="328" w:author="Andre Buffara" w:date="2022-04-18T16:57:00Z"/>
          <w:rFonts w:eastAsia="Times New Roman"/>
          <w:color w:val="000000"/>
          <w:spacing w:val="-1"/>
          <w:sz w:val="26"/>
          <w:lang w:val="pt-BR"/>
        </w:rPr>
      </w:pPr>
      <w:del w:id="329" w:author="Andre Buffara" w:date="2022-04-18T16:57:00Z">
        <w:r w:rsidRPr="00AC5D06" w:rsidDel="00CC185C">
          <w:rPr>
            <w:rFonts w:eastAsia="Times New Roman"/>
            <w:color w:val="000000"/>
            <w:spacing w:val="-1"/>
            <w:sz w:val="26"/>
            <w:lang w:val="pt-BR"/>
          </w:rPr>
          <w:delText>exclusivamente no caso de cisão, fusão, incorporação ou incorporação de ações da Companhia, se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acrescido da Remuneração, calculada pro rata temporis desde a Data de Emissão ou a data de pagamento de Remuneração imediatamente anterior, conforme o caso, até a data do efetivo pagamento; ou</w:delText>
        </w:r>
      </w:del>
    </w:p>
    <w:p w14:paraId="6C024F01" w14:textId="0EABDDC9" w:rsidR="00AC5D06" w:rsidRPr="00AC5D06" w:rsidDel="00CC185C" w:rsidRDefault="00AC5D06" w:rsidP="00AC5D06">
      <w:pPr>
        <w:pStyle w:val="PargrafodaLista"/>
        <w:numPr>
          <w:ilvl w:val="0"/>
          <w:numId w:val="7"/>
        </w:numPr>
        <w:spacing w:before="24" w:line="299" w:lineRule="exact"/>
        <w:ind w:left="1701"/>
        <w:jc w:val="both"/>
        <w:textAlignment w:val="baseline"/>
        <w:rPr>
          <w:del w:id="330" w:author="Andre Buffara" w:date="2022-04-18T16:57:00Z"/>
          <w:rFonts w:eastAsia="Times New Roman"/>
          <w:color w:val="000000"/>
          <w:spacing w:val="-1"/>
          <w:sz w:val="26"/>
          <w:lang w:val="pt-BR"/>
        </w:rPr>
      </w:pPr>
      <w:del w:id="331" w:author="Andre Buffara" w:date="2022-04-18T16:57:00Z">
        <w:r w:rsidRPr="00AC5D06" w:rsidDel="00CC185C">
          <w:rPr>
            <w:rFonts w:eastAsia="Times New Roman"/>
            <w:color w:val="000000"/>
            <w:spacing w:val="-1"/>
            <w:sz w:val="26"/>
            <w:lang w:val="pt-BR"/>
          </w:rPr>
          <w:delText>pela incorporação, pela Companhia (de modo que a Companhia seja a incorporadora), de qualquer Controlada (conforme abaixo definido); ou</w:delText>
        </w:r>
      </w:del>
    </w:p>
    <w:p w14:paraId="1571EB28" w14:textId="47D79414" w:rsidR="00AC5D06" w:rsidRPr="00AC5D06" w:rsidDel="00CC185C" w:rsidRDefault="00AC5D06" w:rsidP="00AC5D06">
      <w:pPr>
        <w:pStyle w:val="PargrafodaLista"/>
        <w:numPr>
          <w:ilvl w:val="0"/>
          <w:numId w:val="7"/>
        </w:numPr>
        <w:spacing w:before="24" w:line="299" w:lineRule="exact"/>
        <w:ind w:left="1701"/>
        <w:jc w:val="both"/>
        <w:textAlignment w:val="baseline"/>
        <w:rPr>
          <w:del w:id="332" w:author="Andre Buffara" w:date="2022-04-18T16:57:00Z"/>
          <w:rFonts w:eastAsia="Times New Roman"/>
          <w:color w:val="000000"/>
          <w:spacing w:val="-1"/>
          <w:sz w:val="26"/>
          <w:lang w:val="pt-BR"/>
        </w:rPr>
      </w:pPr>
      <w:del w:id="333" w:author="Andre Buffara" w:date="2022-04-18T16:57:00Z">
        <w:r w:rsidRPr="00AC5D06" w:rsidDel="00CC185C">
          <w:rPr>
            <w:rFonts w:eastAsia="Times New Roman"/>
            <w:color w:val="000000"/>
            <w:spacing w:val="-1"/>
            <w:sz w:val="26"/>
            <w:lang w:val="pt-BR"/>
          </w:rPr>
          <w:delText>se realizada exclusivamente entre Controladas.</w:delText>
        </w:r>
      </w:del>
    </w:p>
    <w:p w14:paraId="5AFDC301" w14:textId="643AA492" w:rsidR="00AC5D06" w:rsidRPr="00AC5D06" w:rsidDel="00CC185C" w:rsidRDefault="00AC5D06" w:rsidP="00AC5D06">
      <w:pPr>
        <w:numPr>
          <w:ilvl w:val="0"/>
          <w:numId w:val="8"/>
        </w:numPr>
        <w:tabs>
          <w:tab w:val="clear" w:pos="1008"/>
        </w:tabs>
        <w:spacing w:before="24" w:line="299" w:lineRule="exact"/>
        <w:ind w:left="1701" w:hanging="708"/>
        <w:jc w:val="both"/>
        <w:textAlignment w:val="baseline"/>
        <w:rPr>
          <w:del w:id="334" w:author="Andre Buffara" w:date="2022-04-18T16:57:00Z"/>
          <w:rFonts w:eastAsia="Times New Roman"/>
          <w:color w:val="000000"/>
          <w:spacing w:val="-1"/>
          <w:sz w:val="26"/>
          <w:lang w:val="pt-BR"/>
        </w:rPr>
      </w:pPr>
      <w:del w:id="335" w:author="Andre Buffara" w:date="2022-04-18T16:57:00Z">
        <w:r w:rsidRPr="00AC5D06" w:rsidDel="00CC185C">
          <w:rPr>
            <w:rFonts w:eastAsia="Times New Roman"/>
            <w:color w:val="000000"/>
            <w:spacing w:val="-1"/>
            <w:sz w:val="26"/>
            <w:lang w:val="pt-BR"/>
          </w:rPr>
          <w:delText xml:space="preserve">redução de capital da Companhia, exceto se autorizado por 2/3 das Debêntures em circulação, respeitada a possibilidade de transferência de ações de emissão da João Fortes Engenharia S.A. </w:delText>
        </w:r>
        <w:r w:rsidRPr="00AC5D06" w:rsidDel="00CC185C">
          <w:rPr>
            <w:rFonts w:eastAsia="Times New Roman"/>
            <w:color w:val="000000"/>
            <w:spacing w:val="-1"/>
            <w:sz w:val="26"/>
            <w:u w:val="single"/>
            <w:lang w:val="pt-BR"/>
          </w:rPr>
          <w:delText xml:space="preserve">("João Fortes") </w:delText>
        </w:r>
        <w:r w:rsidRPr="00AC5D06" w:rsidDel="00CC185C">
          <w:rPr>
            <w:rFonts w:eastAsia="Times New Roman"/>
            <w:color w:val="000000"/>
            <w:spacing w:val="-1"/>
            <w:sz w:val="26"/>
            <w:lang w:val="pt-BR"/>
          </w:rPr>
          <w:delText>de titularidade da Companhia para o FIP, conforme disposto na Cláusula 6.25.5 abaixo;</w:delText>
        </w:r>
      </w:del>
    </w:p>
    <w:p w14:paraId="542EEF54" w14:textId="38ECFEDC" w:rsidR="00AC5D06" w:rsidRPr="00AC5D06" w:rsidDel="00CC185C" w:rsidRDefault="00AC5D06" w:rsidP="00AC5D06">
      <w:pPr>
        <w:numPr>
          <w:ilvl w:val="0"/>
          <w:numId w:val="8"/>
        </w:numPr>
        <w:tabs>
          <w:tab w:val="clear" w:pos="1008"/>
        </w:tabs>
        <w:spacing w:before="24" w:line="299" w:lineRule="exact"/>
        <w:ind w:left="1701" w:hanging="708"/>
        <w:jc w:val="both"/>
        <w:textAlignment w:val="baseline"/>
        <w:rPr>
          <w:del w:id="336" w:author="Andre Buffara" w:date="2022-04-18T16:57:00Z"/>
          <w:rFonts w:eastAsia="Times New Roman"/>
          <w:color w:val="000000"/>
          <w:spacing w:val="-1"/>
          <w:sz w:val="26"/>
          <w:lang w:val="pt-BR"/>
        </w:rPr>
      </w:pPr>
      <w:del w:id="337" w:author="Andre Buffara" w:date="2022-04-18T16:57:00Z">
        <w:r w:rsidRPr="00AC5D06" w:rsidDel="00CC185C">
          <w:rPr>
            <w:rFonts w:eastAsia="Times New Roman"/>
            <w:color w:val="000000"/>
            <w:spacing w:val="-1"/>
            <w:sz w:val="26"/>
            <w:lang w:val="pt-BR"/>
          </w:rPr>
          <w:delText>vencimento antecipado de qualquer Obrigação Financeira (conforme definido abaixo) da Companhia em valor, individual ou agregado, igual ou superior a R$7.500.000,00 (sete milhões e quinhentos mil reais), atualizados anualmente, a partir da Data de Emissão, pela variação positiva do IGPM/Índice Geral de Preços – Mercado, divulgado pela Fundação Getúlio Vargas ("IGPM"), ou seu equivalente em outras moedas, não sanado em até 10 (dez) Dias Úteis;</w:delText>
        </w:r>
      </w:del>
    </w:p>
    <w:p w14:paraId="27A04DEC" w14:textId="4FF72061" w:rsidR="00AC5D06" w:rsidRPr="00AC5D06" w:rsidDel="00CC185C" w:rsidRDefault="00AC5D06" w:rsidP="00AC5D06">
      <w:pPr>
        <w:numPr>
          <w:ilvl w:val="0"/>
          <w:numId w:val="8"/>
        </w:numPr>
        <w:tabs>
          <w:tab w:val="clear" w:pos="1008"/>
        </w:tabs>
        <w:spacing w:before="24" w:line="299" w:lineRule="exact"/>
        <w:ind w:left="1701" w:hanging="708"/>
        <w:jc w:val="both"/>
        <w:textAlignment w:val="baseline"/>
        <w:rPr>
          <w:del w:id="338" w:author="Andre Buffara" w:date="2022-04-18T16:57:00Z"/>
          <w:rFonts w:eastAsia="Times New Roman"/>
          <w:color w:val="000000"/>
          <w:spacing w:val="-1"/>
          <w:sz w:val="26"/>
          <w:lang w:val="pt-BR"/>
        </w:rPr>
      </w:pPr>
      <w:del w:id="339" w:author="Andre Buffara" w:date="2022-04-18T16:57:00Z">
        <w:r w:rsidRPr="00AC5D06" w:rsidDel="00CC185C">
          <w:rPr>
            <w:rFonts w:eastAsia="Times New Roman"/>
            <w:color w:val="000000"/>
            <w:spacing w:val="-1"/>
            <w:sz w:val="26"/>
            <w:lang w:val="pt-BR"/>
          </w:rPr>
          <w:delText>não utilização, pela Companhia, dos recursos líquidos obtidos com a Emissão nos termos da Cláusula 4 acima;</w:delText>
        </w:r>
      </w:del>
    </w:p>
    <w:p w14:paraId="56D70E05" w14:textId="21B5D86C" w:rsidR="00AC5D06" w:rsidRPr="005B0628" w:rsidDel="00CC185C" w:rsidRDefault="00AC5D06" w:rsidP="00AC5D06">
      <w:pPr>
        <w:numPr>
          <w:ilvl w:val="0"/>
          <w:numId w:val="8"/>
        </w:numPr>
        <w:tabs>
          <w:tab w:val="clear" w:pos="1008"/>
        </w:tabs>
        <w:spacing w:before="24" w:line="299" w:lineRule="exact"/>
        <w:ind w:left="1701" w:hanging="708"/>
        <w:jc w:val="both"/>
        <w:textAlignment w:val="baseline"/>
        <w:rPr>
          <w:del w:id="340" w:author="Andre Buffara" w:date="2022-04-18T16:57:00Z"/>
          <w:rFonts w:eastAsia="Times New Roman"/>
          <w:color w:val="000000"/>
          <w:spacing w:val="-1"/>
          <w:sz w:val="26"/>
          <w:lang w:val="pt-BR"/>
        </w:rPr>
      </w:pPr>
      <w:del w:id="341" w:author="Andre Buffara" w:date="2022-04-18T16:57:00Z">
        <w:r w:rsidRPr="00AC5D06" w:rsidDel="00CC185C">
          <w:rPr>
            <w:rFonts w:eastAsia="Times New Roman"/>
            <w:color w:val="000000"/>
            <w:spacing w:val="-1"/>
            <w:sz w:val="26"/>
            <w:lang w:val="pt-BR"/>
          </w:rPr>
          <w:delText>alteração ou transferência do controle (conforme definição de controle prevista no artigo 116 da Lei das Sociedades por Ações), direto ou indireto, da Companhia, exceto:</w:delText>
        </w:r>
      </w:del>
    </w:p>
    <w:p w14:paraId="76DC312E" w14:textId="71BAD24D" w:rsidR="005B0628" w:rsidDel="00CC185C" w:rsidRDefault="005B0628" w:rsidP="005B0628">
      <w:pPr>
        <w:spacing w:before="24" w:line="299" w:lineRule="exact"/>
        <w:ind w:left="1701"/>
        <w:jc w:val="both"/>
        <w:textAlignment w:val="baseline"/>
        <w:rPr>
          <w:del w:id="342" w:author="Andre Buffara" w:date="2022-04-18T16:57:00Z"/>
          <w:rFonts w:eastAsia="Times New Roman"/>
          <w:color w:val="000000"/>
          <w:spacing w:val="-1"/>
          <w:sz w:val="26"/>
          <w:lang w:val="pt-BR"/>
        </w:rPr>
      </w:pPr>
      <w:del w:id="343" w:author="Andre Buffara" w:date="2022-04-18T16:57:00Z">
        <w:r w:rsidRPr="005B0628" w:rsidDel="00CC185C">
          <w:rPr>
            <w:rFonts w:eastAsia="Times New Roman"/>
            <w:color w:val="000000"/>
            <w:spacing w:val="-1"/>
            <w:sz w:val="26"/>
            <w:lang w:val="pt-BR"/>
          </w:rPr>
          <w:delText>(a) se, previamente autorizado por Debenturistas representando, no mínimo:</w:delText>
        </w:r>
      </w:del>
    </w:p>
    <w:p w14:paraId="79EA053E" w14:textId="678FEEA3" w:rsidR="005B0628" w:rsidDel="00CC185C" w:rsidRDefault="005B0628" w:rsidP="005B0628">
      <w:pPr>
        <w:spacing w:before="24" w:line="299" w:lineRule="exact"/>
        <w:ind w:left="2694" w:hanging="567"/>
        <w:jc w:val="both"/>
        <w:textAlignment w:val="baseline"/>
        <w:rPr>
          <w:del w:id="344" w:author="Andre Buffara" w:date="2022-04-18T16:57:00Z"/>
          <w:rFonts w:eastAsia="Times New Roman"/>
          <w:color w:val="000000"/>
          <w:spacing w:val="-1"/>
          <w:sz w:val="26"/>
          <w:lang w:val="pt-BR"/>
        </w:rPr>
      </w:pPr>
      <w:del w:id="345" w:author="Andre Buffara" w:date="2022-04-18T16:57:00Z">
        <w:r w:rsidDel="00CC185C">
          <w:rPr>
            <w:rFonts w:eastAsia="Times New Roman"/>
            <w:color w:val="000000"/>
            <w:spacing w:val="-1"/>
            <w:sz w:val="26"/>
            <w:lang w:val="pt-BR"/>
          </w:rPr>
          <w:delText xml:space="preserve">(i) </w:delText>
        </w:r>
        <w:r w:rsidDel="00CC185C">
          <w:rPr>
            <w:rFonts w:eastAsia="Times New Roman"/>
            <w:color w:val="000000"/>
            <w:spacing w:val="-1"/>
            <w:sz w:val="26"/>
            <w:lang w:val="pt-BR"/>
          </w:rPr>
          <w:tab/>
        </w:r>
        <w:r w:rsidRPr="005B0628" w:rsidDel="00CC185C">
          <w:rPr>
            <w:rFonts w:eastAsia="Times New Roman"/>
            <w:color w:val="000000"/>
            <w:spacing w:val="-1"/>
            <w:sz w:val="26"/>
            <w:lang w:val="pt-BR"/>
          </w:rPr>
          <w:delText>no caso da Companhia, 2/3 (dois terços) das Debêntures</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em circulação;</w:delText>
        </w:r>
      </w:del>
    </w:p>
    <w:p w14:paraId="5598BA79" w14:textId="323DD3DE" w:rsidR="005B0628" w:rsidDel="00CC185C" w:rsidRDefault="005B0628" w:rsidP="005B0628">
      <w:pPr>
        <w:spacing w:before="24" w:line="299" w:lineRule="exact"/>
        <w:ind w:left="2694" w:hanging="567"/>
        <w:jc w:val="both"/>
        <w:textAlignment w:val="baseline"/>
        <w:rPr>
          <w:del w:id="346" w:author="Andre Buffara" w:date="2022-04-18T16:57:00Z"/>
          <w:rFonts w:eastAsia="Times New Roman"/>
          <w:color w:val="000000"/>
          <w:spacing w:val="-1"/>
          <w:sz w:val="26"/>
          <w:lang w:val="pt-BR"/>
        </w:rPr>
      </w:pPr>
      <w:del w:id="347" w:author="Andre Buffara" w:date="2022-04-18T16:57:00Z">
        <w:r w:rsidDel="00CC185C">
          <w:rPr>
            <w:rFonts w:eastAsia="Times New Roman"/>
            <w:color w:val="000000"/>
            <w:spacing w:val="-1"/>
            <w:sz w:val="26"/>
            <w:lang w:val="pt-BR"/>
          </w:rPr>
          <w:delText xml:space="preserve">(ii)  </w:delText>
        </w:r>
        <w:r w:rsidRPr="005B0628" w:rsidDel="00CC185C">
          <w:rPr>
            <w:rFonts w:eastAsia="Times New Roman"/>
            <w:color w:val="000000"/>
            <w:spacing w:val="-1"/>
            <w:sz w:val="26"/>
            <w:lang w:val="pt-BR"/>
          </w:rPr>
          <w:delText>por alterações do controle direto, desde que o controle indireto</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permaneça inalterado;</w:delText>
        </w:r>
      </w:del>
    </w:p>
    <w:p w14:paraId="550878F4" w14:textId="08F5C26B" w:rsidR="005B0628" w:rsidDel="00CC185C" w:rsidRDefault="005B0628" w:rsidP="005B0628">
      <w:pPr>
        <w:spacing w:before="24" w:line="299" w:lineRule="exact"/>
        <w:jc w:val="both"/>
        <w:textAlignment w:val="baseline"/>
        <w:rPr>
          <w:del w:id="348" w:author="Andre Buffara" w:date="2022-04-18T16:57:00Z"/>
          <w:rFonts w:eastAsia="Times New Roman"/>
          <w:color w:val="000000"/>
          <w:spacing w:val="-1"/>
          <w:sz w:val="26"/>
          <w:lang w:val="pt-BR"/>
        </w:rPr>
      </w:pPr>
    </w:p>
    <w:p w14:paraId="43BCB2A4" w14:textId="0583BE70" w:rsidR="005B0628" w:rsidDel="00CC185C" w:rsidRDefault="005B0628" w:rsidP="005B0628">
      <w:pPr>
        <w:pStyle w:val="PargrafodaLista"/>
        <w:numPr>
          <w:ilvl w:val="0"/>
          <w:numId w:val="8"/>
        </w:numPr>
        <w:spacing w:before="24" w:line="299" w:lineRule="exact"/>
        <w:ind w:left="1701" w:hanging="850"/>
        <w:jc w:val="both"/>
        <w:textAlignment w:val="baseline"/>
        <w:rPr>
          <w:del w:id="349" w:author="Andre Buffara" w:date="2022-04-18T16:57:00Z"/>
          <w:rFonts w:eastAsia="Times New Roman"/>
          <w:color w:val="000000"/>
          <w:spacing w:val="-1"/>
          <w:sz w:val="26"/>
          <w:lang w:val="pt-BR"/>
        </w:rPr>
      </w:pPr>
      <w:del w:id="350" w:author="Andre Buffara" w:date="2022-04-18T16:57:00Z">
        <w:r w:rsidRPr="005B0628" w:rsidDel="00CC185C">
          <w:rPr>
            <w:rFonts w:eastAsia="Times New Roman"/>
            <w:color w:val="000000"/>
            <w:spacing w:val="-1"/>
            <w:sz w:val="26"/>
            <w:lang w:val="pt-BR"/>
          </w:rPr>
          <w:delText>inadimplemento, pela Companhia, de qualquer obrigação não pecuniária prevista nesta Escritura de Emissão, não sanado no prazo de 10 (dez) Dias Úteis contados da data: (a) do respectivo inadimplemento, no caso da Cláusula 7.1 abaixo, inciso 7.1.1, alínea (d); ou (b) do recebimento de correspondência ou notificação pela Companhia, no caso da Cláusula 7.1 abaixo, inciso 7.1.1, alínea (e), sendo que o prazo previsto neste inciso não se aplica às obrigações para as quais tenha sido estipulado prazo de cura específico ou para qualquer dos demais Eventos de Inadimplemento;</w:delText>
        </w:r>
      </w:del>
    </w:p>
    <w:p w14:paraId="7EE90F5A" w14:textId="2F549204" w:rsidR="005B0628" w:rsidRPr="005B0628" w:rsidDel="00CC185C" w:rsidRDefault="005B0628" w:rsidP="005B0628">
      <w:pPr>
        <w:pStyle w:val="PargrafodaLista"/>
        <w:numPr>
          <w:ilvl w:val="0"/>
          <w:numId w:val="8"/>
        </w:numPr>
        <w:spacing w:before="24" w:line="299" w:lineRule="exact"/>
        <w:ind w:left="1701" w:hanging="708"/>
        <w:jc w:val="both"/>
        <w:textAlignment w:val="baseline"/>
        <w:rPr>
          <w:del w:id="351" w:author="Andre Buffara" w:date="2022-04-18T16:57:00Z"/>
          <w:rFonts w:eastAsia="Times New Roman"/>
          <w:color w:val="000000"/>
          <w:spacing w:val="-1"/>
          <w:sz w:val="26"/>
          <w:lang w:val="pt-BR"/>
        </w:rPr>
      </w:pPr>
      <w:del w:id="352" w:author="Andre Buffara" w:date="2022-04-18T16:57:00Z">
        <w:r w:rsidRPr="005B0628" w:rsidDel="00CC185C">
          <w:rPr>
            <w:rFonts w:eastAsia="Times New Roman"/>
            <w:color w:val="000000"/>
            <w:spacing w:val="-1"/>
            <w:sz w:val="26"/>
            <w:lang w:val="pt-BR"/>
          </w:rPr>
          <w:delText>alteração do objeto social da Companhia, conforme disposto em seu estatuto social, exceto se:</w:delText>
        </w:r>
      </w:del>
    </w:p>
    <w:p w14:paraId="4DFEF8BD" w14:textId="74B37E1F" w:rsidR="005B0628" w:rsidRPr="005B0628" w:rsidDel="00CC185C" w:rsidRDefault="005B0628" w:rsidP="005B0628">
      <w:pPr>
        <w:spacing w:before="24" w:line="299" w:lineRule="exact"/>
        <w:ind w:left="1701"/>
        <w:jc w:val="both"/>
        <w:textAlignment w:val="baseline"/>
        <w:rPr>
          <w:del w:id="353" w:author="Andre Buffara" w:date="2022-04-18T16:57:00Z"/>
          <w:rFonts w:eastAsia="Times New Roman"/>
          <w:color w:val="000000"/>
          <w:spacing w:val="-1"/>
          <w:sz w:val="26"/>
          <w:lang w:val="pt-BR"/>
        </w:rPr>
      </w:pPr>
      <w:del w:id="354" w:author="Andre Buffara" w:date="2022-04-18T16:57:00Z">
        <w:r w:rsidRPr="005B0628" w:rsidDel="00CC185C">
          <w:rPr>
            <w:rFonts w:eastAsia="Times New Roman"/>
            <w:color w:val="000000"/>
            <w:spacing w:val="-1"/>
            <w:sz w:val="26"/>
            <w:lang w:val="pt-BR"/>
          </w:rPr>
          <w:delText>(a)</w:delText>
        </w:r>
        <w:r w:rsidRPr="005B0628" w:rsidDel="00CC185C">
          <w:rPr>
            <w:rFonts w:eastAsia="Times New Roman"/>
            <w:color w:val="000000"/>
            <w:spacing w:val="-1"/>
            <w:sz w:val="26"/>
            <w:lang w:val="pt-BR"/>
          </w:rPr>
          <w:tab/>
          <w:delText>previamente autorizado por Debenturistas representando, no mínimo, 2/3 (dois terços) das Debêntures em circulação; ou</w:delText>
        </w:r>
      </w:del>
    </w:p>
    <w:p w14:paraId="7D98FCE8" w14:textId="36CE3C68" w:rsidR="005B0628" w:rsidRPr="005B0628" w:rsidDel="00CC185C" w:rsidRDefault="005B0628" w:rsidP="005B0628">
      <w:pPr>
        <w:spacing w:before="24" w:line="299" w:lineRule="exact"/>
        <w:ind w:left="1701"/>
        <w:jc w:val="both"/>
        <w:textAlignment w:val="baseline"/>
        <w:rPr>
          <w:del w:id="355" w:author="Andre Buffara" w:date="2022-04-18T16:57:00Z"/>
          <w:rFonts w:eastAsia="Times New Roman"/>
          <w:color w:val="000000"/>
          <w:spacing w:val="-1"/>
          <w:sz w:val="26"/>
          <w:lang w:val="pt-BR"/>
        </w:rPr>
      </w:pPr>
      <w:del w:id="356" w:author="Andre Buffara" w:date="2022-04-18T16:57:00Z">
        <w:r w:rsidRPr="005B0628" w:rsidDel="00CC185C">
          <w:rPr>
            <w:rFonts w:eastAsia="Times New Roman"/>
            <w:color w:val="000000"/>
            <w:spacing w:val="-1"/>
            <w:sz w:val="26"/>
            <w:lang w:val="pt-BR"/>
          </w:rPr>
          <w:delText>(b)</w:delText>
        </w:r>
        <w:r w:rsidRPr="005B0628" w:rsidDel="00CC185C">
          <w:rPr>
            <w:rFonts w:eastAsia="Times New Roman"/>
            <w:color w:val="000000"/>
            <w:spacing w:val="-1"/>
            <w:sz w:val="26"/>
            <w:lang w:val="pt-BR"/>
          </w:rPr>
          <w:tab/>
          <w:delText>não resultar em alteração da atividade principal da Companhia;</w:delText>
        </w:r>
      </w:del>
    </w:p>
    <w:p w14:paraId="3BD93D65" w14:textId="362F049E" w:rsidR="005B0628" w:rsidDel="00CC185C" w:rsidRDefault="005B0628" w:rsidP="005B0628">
      <w:pPr>
        <w:pStyle w:val="PargrafodaLista"/>
        <w:numPr>
          <w:ilvl w:val="0"/>
          <w:numId w:val="8"/>
        </w:numPr>
        <w:spacing w:before="24" w:line="299" w:lineRule="exact"/>
        <w:ind w:left="1701" w:hanging="850"/>
        <w:jc w:val="both"/>
        <w:textAlignment w:val="baseline"/>
        <w:rPr>
          <w:del w:id="357" w:author="Andre Buffara" w:date="2022-04-18T16:57:00Z"/>
          <w:rFonts w:eastAsia="Times New Roman"/>
          <w:color w:val="000000"/>
          <w:spacing w:val="-1"/>
          <w:sz w:val="26"/>
          <w:lang w:val="pt-BR"/>
        </w:rPr>
      </w:pPr>
      <w:del w:id="358" w:author="Andre Buffara" w:date="2022-04-18T16:57:00Z">
        <w:r w:rsidRPr="005B0628" w:rsidDel="00CC185C">
          <w:rPr>
            <w:rFonts w:eastAsia="Times New Roman"/>
            <w:color w:val="000000"/>
            <w:spacing w:val="-1"/>
            <w:sz w:val="26"/>
            <w:lang w:val="pt-BR"/>
          </w:rPr>
          <w:delText>comprovação de que qualquer das declarações prestadas pela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Companhia nesta Escritura de Emissão é incorreta ou falsa;</w:delText>
        </w:r>
      </w:del>
    </w:p>
    <w:p w14:paraId="487E1C8E" w14:textId="68EC1B08" w:rsidR="005B0628" w:rsidDel="00CC185C" w:rsidRDefault="005B0628" w:rsidP="005B0628">
      <w:pPr>
        <w:pStyle w:val="PargrafodaLista"/>
        <w:numPr>
          <w:ilvl w:val="0"/>
          <w:numId w:val="8"/>
        </w:numPr>
        <w:spacing w:before="24" w:line="299" w:lineRule="exact"/>
        <w:ind w:left="1701" w:hanging="850"/>
        <w:jc w:val="both"/>
        <w:textAlignment w:val="baseline"/>
        <w:rPr>
          <w:del w:id="359" w:author="Andre Buffara" w:date="2022-04-18T16:57:00Z"/>
          <w:rFonts w:eastAsia="Times New Roman"/>
          <w:color w:val="000000"/>
          <w:spacing w:val="-1"/>
          <w:sz w:val="26"/>
          <w:lang w:val="pt-BR"/>
        </w:rPr>
      </w:pPr>
      <w:del w:id="360" w:author="Andre Buffara" w:date="2022-04-18T16:57:00Z">
        <w:r w:rsidRPr="005B0628" w:rsidDel="00CC185C">
          <w:rPr>
            <w:rFonts w:eastAsia="Times New Roman"/>
            <w:color w:val="000000"/>
            <w:spacing w:val="-1"/>
            <w:sz w:val="26"/>
            <w:lang w:val="pt-BR"/>
          </w:rPr>
          <w:delText>inadimplemento, pela Companhia, de qualquer Obrigação Financeira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em valor, individual ou agregado, igual ou superior a R$7.500.000,00 (sete milhões e quinhentos mil reais), atualizados anualmente, a partir da Data de Emissão, pela variação positiva do IGPM, ou seu equivalente em outras moedas, não sanado em até 10 (dez) Dias Úteis;</w:delText>
        </w:r>
      </w:del>
    </w:p>
    <w:p w14:paraId="0CE54A84" w14:textId="6CECA0E5" w:rsidR="005B0628" w:rsidDel="00CC185C" w:rsidRDefault="005B0628" w:rsidP="005B0628">
      <w:pPr>
        <w:pStyle w:val="PargrafodaLista"/>
        <w:numPr>
          <w:ilvl w:val="0"/>
          <w:numId w:val="8"/>
        </w:numPr>
        <w:spacing w:before="24" w:line="299" w:lineRule="exact"/>
        <w:ind w:left="1701" w:hanging="850"/>
        <w:jc w:val="both"/>
        <w:textAlignment w:val="baseline"/>
        <w:rPr>
          <w:del w:id="361" w:author="Andre Buffara" w:date="2022-04-18T16:57:00Z"/>
          <w:rFonts w:eastAsia="Times New Roman"/>
          <w:color w:val="000000"/>
          <w:spacing w:val="-1"/>
          <w:sz w:val="26"/>
          <w:lang w:val="pt-BR"/>
        </w:rPr>
      </w:pPr>
      <w:del w:id="362" w:author="Andre Buffara" w:date="2022-04-18T16:57:00Z">
        <w:r w:rsidRPr="005B0628" w:rsidDel="00CC185C">
          <w:rPr>
            <w:rFonts w:eastAsia="Times New Roman"/>
            <w:color w:val="000000"/>
            <w:spacing w:val="-1"/>
            <w:sz w:val="26"/>
            <w:lang w:val="pt-BR"/>
          </w:rPr>
          <w:delText>protesto de títulos contra a Companhia, em valor, individual ou agregado, igual ou superior a R$7.500.000,00 (sete milhões e quinhentos mil reais), atualizados anualmente, a partir da Data de Emissão, pela variação positiva do IGPM, ou seu equivalente em outras moedas, exceto se, no prazo legal, tiver sido validamente comprovado ao Agente Fiduciário que o(s) protesto(s) foi(ram) cancelado(s) ou suspenso(s);</w:delText>
        </w:r>
      </w:del>
    </w:p>
    <w:p w14:paraId="6DF86916" w14:textId="48E28D63" w:rsidR="005B0628" w:rsidDel="00CC185C" w:rsidRDefault="005B0628" w:rsidP="005B0628">
      <w:pPr>
        <w:pStyle w:val="PargrafodaLista"/>
        <w:numPr>
          <w:ilvl w:val="0"/>
          <w:numId w:val="8"/>
        </w:numPr>
        <w:spacing w:before="24" w:line="299" w:lineRule="exact"/>
        <w:ind w:left="1701" w:hanging="850"/>
        <w:jc w:val="both"/>
        <w:textAlignment w:val="baseline"/>
        <w:rPr>
          <w:del w:id="363" w:author="Andre Buffara" w:date="2022-04-18T16:57:00Z"/>
          <w:rFonts w:eastAsia="Times New Roman"/>
          <w:color w:val="000000"/>
          <w:spacing w:val="-1"/>
          <w:sz w:val="26"/>
          <w:lang w:val="pt-BR"/>
        </w:rPr>
      </w:pPr>
      <w:del w:id="364" w:author="Andre Buffara" w:date="2022-04-18T16:57:00Z">
        <w:r w:rsidRPr="005B0628" w:rsidDel="00CC185C">
          <w:rPr>
            <w:rFonts w:eastAsia="Times New Roman"/>
            <w:color w:val="000000"/>
            <w:spacing w:val="-1"/>
            <w:sz w:val="26"/>
            <w:lang w:val="pt-BR"/>
          </w:rPr>
          <w:delText>existência de decisão judicial transitada em julgado e/ou de qualquer decisão arbitral não sujeita a recurso, contra a Companhia, não paga no prazo legal, em valor, individual ou agregado, igual ou superior a R$7.500.000,00 (sete milhões e quinhentos mil reais), atualizados anualmente, a partir da Data de Emissão, pela variação positiva do IGPM, ou seu equivalente em outras moedas;</w:delText>
        </w:r>
      </w:del>
    </w:p>
    <w:p w14:paraId="02D8E656" w14:textId="074F2EE7" w:rsidR="005B0628" w:rsidDel="00CC185C" w:rsidRDefault="005B0628" w:rsidP="005B0628">
      <w:pPr>
        <w:pStyle w:val="PargrafodaLista"/>
        <w:numPr>
          <w:ilvl w:val="0"/>
          <w:numId w:val="8"/>
        </w:numPr>
        <w:spacing w:before="24" w:line="299" w:lineRule="exact"/>
        <w:ind w:left="1701" w:hanging="850"/>
        <w:jc w:val="both"/>
        <w:textAlignment w:val="baseline"/>
        <w:rPr>
          <w:del w:id="365" w:author="Andre Buffara" w:date="2022-04-18T16:57:00Z"/>
          <w:rFonts w:eastAsia="Times New Roman"/>
          <w:color w:val="000000"/>
          <w:spacing w:val="-1"/>
          <w:sz w:val="26"/>
          <w:lang w:val="pt-BR"/>
        </w:rPr>
      </w:pPr>
      <w:del w:id="366" w:author="Andre Buffara" w:date="2022-04-18T16:57:00Z">
        <w:r w:rsidRPr="005B0628" w:rsidDel="00CC185C">
          <w:rPr>
            <w:rFonts w:eastAsia="Times New Roman"/>
            <w:color w:val="000000"/>
            <w:spacing w:val="-1"/>
            <w:sz w:val="26"/>
            <w:lang w:val="pt-BR"/>
          </w:rPr>
          <w:delText>autuação, por qualquer órgão governamental, incluindo de natureza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fiscal, social, ambiental ou de defesa da concorrência, em face da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Companhia em valor, individual ou agregado, superior a R$7.500.000,00 (sete milhões e quinhentos mil reais), atualizados anualmente, a partir da Data de Emissão, pela variação positiva do IGPM, ou seu equivalente em outras moedas, não contestada no prazo legal;</w:delText>
        </w:r>
      </w:del>
    </w:p>
    <w:p w14:paraId="5D3D5605" w14:textId="795E54A3" w:rsidR="005B0628" w:rsidRPr="005B0628" w:rsidDel="00CC185C" w:rsidRDefault="005B0628" w:rsidP="005B0628">
      <w:pPr>
        <w:pStyle w:val="PargrafodaLista"/>
        <w:numPr>
          <w:ilvl w:val="0"/>
          <w:numId w:val="8"/>
        </w:numPr>
        <w:spacing w:before="24" w:line="299" w:lineRule="exact"/>
        <w:ind w:left="1701" w:hanging="850"/>
        <w:jc w:val="both"/>
        <w:textAlignment w:val="baseline"/>
        <w:rPr>
          <w:del w:id="367" w:author="Andre Buffara" w:date="2022-04-18T16:57:00Z"/>
          <w:rFonts w:eastAsia="Times New Roman"/>
          <w:color w:val="000000"/>
          <w:spacing w:val="-1"/>
          <w:sz w:val="26"/>
          <w:lang w:val="pt-BR"/>
        </w:rPr>
      </w:pPr>
      <w:del w:id="368" w:author="Andre Buffara" w:date="2022-04-18T16:57:00Z">
        <w:r w:rsidRPr="005B0628" w:rsidDel="00CC185C">
          <w:rPr>
            <w:rFonts w:eastAsia="Times New Roman"/>
            <w:color w:val="000000"/>
            <w:spacing w:val="-1"/>
            <w:sz w:val="26"/>
            <w:lang w:val="pt-BR"/>
          </w:rPr>
          <w:delText>constituição de quaisquer Ônus (conforme definido abaixo) sobre</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ativo(s) da Companhia, exceto:</w:delText>
        </w:r>
      </w:del>
    </w:p>
    <w:p w14:paraId="1519D350" w14:textId="229B14BD" w:rsidR="005B0628" w:rsidRPr="005B0628" w:rsidDel="00CC185C" w:rsidRDefault="005B0628" w:rsidP="005B0628">
      <w:pPr>
        <w:spacing w:before="24" w:line="299" w:lineRule="exact"/>
        <w:ind w:left="2268" w:hanging="567"/>
        <w:jc w:val="both"/>
        <w:textAlignment w:val="baseline"/>
        <w:rPr>
          <w:del w:id="369" w:author="Andre Buffara" w:date="2022-04-18T16:57:00Z"/>
          <w:rFonts w:eastAsia="Times New Roman"/>
          <w:color w:val="000000"/>
          <w:spacing w:val="-1"/>
          <w:sz w:val="26"/>
          <w:lang w:val="pt-BR"/>
        </w:rPr>
      </w:pPr>
      <w:del w:id="370" w:author="Andre Buffara" w:date="2022-04-18T16:57:00Z">
        <w:r w:rsidRPr="005B0628" w:rsidDel="00CC185C">
          <w:rPr>
            <w:rFonts w:eastAsia="Times New Roman"/>
            <w:color w:val="000000"/>
            <w:spacing w:val="-1"/>
            <w:sz w:val="26"/>
            <w:lang w:val="pt-BR"/>
          </w:rPr>
          <w:delText>(a)</w:delText>
        </w:r>
        <w:r w:rsidRPr="005B0628" w:rsidDel="00CC185C">
          <w:rPr>
            <w:rFonts w:eastAsia="Times New Roman"/>
            <w:color w:val="000000"/>
            <w:spacing w:val="-1"/>
            <w:sz w:val="26"/>
            <w:lang w:val="pt-BR"/>
          </w:rPr>
          <w:tab/>
          <w:delText>se previamente autorizado por Debenturistas representando, no mínimo, 2/3 (dois terços) das Debêntures em circulação;</w:delText>
        </w:r>
      </w:del>
    </w:p>
    <w:p w14:paraId="1ACC6135" w14:textId="48D39821" w:rsidR="005B0628" w:rsidRPr="005B0628" w:rsidDel="00CC185C" w:rsidRDefault="005B0628" w:rsidP="005B0628">
      <w:pPr>
        <w:spacing w:before="24" w:line="299" w:lineRule="exact"/>
        <w:ind w:left="2268" w:hanging="567"/>
        <w:jc w:val="both"/>
        <w:textAlignment w:val="baseline"/>
        <w:rPr>
          <w:del w:id="371" w:author="Andre Buffara" w:date="2022-04-18T16:57:00Z"/>
          <w:rFonts w:eastAsia="Times New Roman"/>
          <w:color w:val="000000"/>
          <w:spacing w:val="-1"/>
          <w:sz w:val="26"/>
          <w:lang w:val="pt-BR"/>
        </w:rPr>
      </w:pPr>
      <w:del w:id="372" w:author="Andre Buffara" w:date="2022-04-18T16:57:00Z">
        <w:r w:rsidRPr="005B0628" w:rsidDel="00CC185C">
          <w:rPr>
            <w:rFonts w:eastAsia="Times New Roman"/>
            <w:color w:val="000000"/>
            <w:spacing w:val="-1"/>
            <w:sz w:val="26"/>
            <w:lang w:val="pt-BR"/>
          </w:rPr>
          <w:delText>(b)</w:delText>
        </w:r>
        <w:r w:rsidRPr="005B0628" w:rsidDel="00CC185C">
          <w:rPr>
            <w:rFonts w:eastAsia="Times New Roman"/>
            <w:color w:val="000000"/>
            <w:spacing w:val="-1"/>
            <w:sz w:val="26"/>
            <w:lang w:val="pt-BR"/>
          </w:rPr>
          <w:tab/>
          <w:delText>por Ônus existentes na Data de Emissão, conforme previsto, se aplicável, nas notas explicativas às respectivas demonstrações financeiras mais recentes na Data de Emissão;</w:delText>
        </w:r>
      </w:del>
    </w:p>
    <w:p w14:paraId="2DB9EA20" w14:textId="627E5F1C" w:rsidR="005B0628" w:rsidRPr="005B0628" w:rsidDel="00CC185C" w:rsidRDefault="005B0628" w:rsidP="005B0628">
      <w:pPr>
        <w:spacing w:before="24" w:line="299" w:lineRule="exact"/>
        <w:ind w:left="2268" w:hanging="567"/>
        <w:jc w:val="both"/>
        <w:textAlignment w:val="baseline"/>
        <w:rPr>
          <w:del w:id="373" w:author="Andre Buffara" w:date="2022-04-18T16:57:00Z"/>
          <w:rFonts w:eastAsia="Times New Roman"/>
          <w:color w:val="000000"/>
          <w:spacing w:val="-1"/>
          <w:sz w:val="26"/>
          <w:lang w:val="pt-BR"/>
        </w:rPr>
      </w:pPr>
      <w:del w:id="374" w:author="Andre Buffara" w:date="2022-04-18T16:57:00Z">
        <w:r w:rsidRPr="005B0628" w:rsidDel="00CC185C">
          <w:rPr>
            <w:rFonts w:eastAsia="Times New Roman"/>
            <w:color w:val="000000"/>
            <w:spacing w:val="-1"/>
            <w:sz w:val="26"/>
            <w:lang w:val="pt-BR"/>
          </w:rPr>
          <w:delText>(c)</w:delText>
        </w:r>
        <w:r w:rsidRPr="005B0628" w:rsidDel="00CC185C">
          <w:rPr>
            <w:rFonts w:eastAsia="Times New Roman"/>
            <w:color w:val="000000"/>
            <w:spacing w:val="-1"/>
            <w:sz w:val="26"/>
            <w:lang w:val="pt-BR"/>
          </w:rPr>
          <w:tab/>
          <w:delText>por Ônus constituídos em decorrência de renovações ou substituições ou repactuações, totais ou parciais, de dívidas existentes na Data de Emissão, desde que o Ônus seja constituído exclusivamente sobre o ativo que garante a dívida renovada, substituída ou repactuada;</w:delText>
        </w:r>
      </w:del>
    </w:p>
    <w:p w14:paraId="5057861F" w14:textId="07247019" w:rsidR="005B0628" w:rsidRPr="005B0628" w:rsidDel="00CC185C" w:rsidRDefault="005B0628" w:rsidP="005B0628">
      <w:pPr>
        <w:spacing w:before="24" w:line="299" w:lineRule="exact"/>
        <w:ind w:left="2268" w:hanging="567"/>
        <w:jc w:val="both"/>
        <w:textAlignment w:val="baseline"/>
        <w:rPr>
          <w:del w:id="375" w:author="Andre Buffara" w:date="2022-04-18T16:57:00Z"/>
          <w:rFonts w:eastAsia="Times New Roman"/>
          <w:color w:val="000000"/>
          <w:spacing w:val="-1"/>
          <w:sz w:val="26"/>
          <w:lang w:val="pt-BR"/>
        </w:rPr>
      </w:pPr>
      <w:del w:id="376" w:author="Andre Buffara" w:date="2022-04-18T16:57:00Z">
        <w:r w:rsidRPr="005B0628" w:rsidDel="00CC185C">
          <w:rPr>
            <w:rFonts w:eastAsia="Times New Roman"/>
            <w:color w:val="000000"/>
            <w:spacing w:val="-1"/>
            <w:sz w:val="26"/>
            <w:lang w:val="pt-BR"/>
          </w:rPr>
          <w:delText>(d)</w:delText>
        </w:r>
        <w:r w:rsidRPr="005B0628" w:rsidDel="00CC185C">
          <w:rPr>
            <w:rFonts w:eastAsia="Times New Roman"/>
            <w:color w:val="000000"/>
            <w:spacing w:val="-1"/>
            <w:sz w:val="26"/>
            <w:lang w:val="pt-BR"/>
          </w:rPr>
          <w:tab/>
          <w:delText>por Ônus existentes sobre qualquer ativo de qualquer sociedade no momento em que tal sociedade se torne uma Controlada e que não tenha sido criado em virtude ou em antecipação a esse evento;</w:delText>
        </w:r>
      </w:del>
    </w:p>
    <w:p w14:paraId="48C12B74" w14:textId="75A97EB8" w:rsidR="005B0628" w:rsidRPr="005B0628" w:rsidDel="00CC185C" w:rsidRDefault="005B0628" w:rsidP="005B0628">
      <w:pPr>
        <w:spacing w:before="24" w:line="299" w:lineRule="exact"/>
        <w:ind w:left="2268" w:hanging="567"/>
        <w:jc w:val="both"/>
        <w:textAlignment w:val="baseline"/>
        <w:rPr>
          <w:del w:id="377" w:author="Andre Buffara" w:date="2022-04-18T16:57:00Z"/>
          <w:rFonts w:eastAsia="Times New Roman"/>
          <w:color w:val="000000"/>
          <w:spacing w:val="-1"/>
          <w:sz w:val="26"/>
          <w:lang w:val="pt-BR"/>
        </w:rPr>
      </w:pPr>
      <w:del w:id="378" w:author="Andre Buffara" w:date="2022-04-18T16:57:00Z">
        <w:r w:rsidRPr="005B0628" w:rsidDel="00CC185C">
          <w:rPr>
            <w:rFonts w:eastAsia="Times New Roman"/>
            <w:color w:val="000000"/>
            <w:spacing w:val="-1"/>
            <w:sz w:val="26"/>
            <w:lang w:val="pt-BR"/>
          </w:rPr>
          <w:delText>(e)</w:delText>
        </w:r>
        <w:r w:rsidRPr="005B0628" w:rsidDel="00CC185C">
          <w:rPr>
            <w:rFonts w:eastAsia="Times New Roman"/>
            <w:color w:val="000000"/>
            <w:spacing w:val="-1"/>
            <w:sz w:val="26"/>
            <w:lang w:val="pt-BR"/>
          </w:rPr>
          <w:tab/>
          <w:delText>por Ônus constituídos para financiar a aquisição, após a Data de Emissão, de qualquer ativo, desde que o Ônus seja constituído exclusivamente sobre o ativo adquirido;</w:delText>
        </w:r>
      </w:del>
    </w:p>
    <w:p w14:paraId="35ACD2F7" w14:textId="39E6EB12" w:rsidR="005B0628" w:rsidRPr="005B0628" w:rsidDel="00CC185C" w:rsidRDefault="005B0628" w:rsidP="005B0628">
      <w:pPr>
        <w:spacing w:before="24" w:line="299" w:lineRule="exact"/>
        <w:ind w:left="2268" w:hanging="567"/>
        <w:jc w:val="both"/>
        <w:textAlignment w:val="baseline"/>
        <w:rPr>
          <w:del w:id="379" w:author="Andre Buffara" w:date="2022-04-18T16:57:00Z"/>
          <w:rFonts w:eastAsia="Times New Roman"/>
          <w:color w:val="000000"/>
          <w:spacing w:val="-1"/>
          <w:sz w:val="26"/>
          <w:lang w:val="pt-BR"/>
        </w:rPr>
      </w:pPr>
      <w:del w:id="380" w:author="Andre Buffara" w:date="2022-04-18T16:57:00Z">
        <w:r w:rsidRPr="005B0628" w:rsidDel="00CC185C">
          <w:rPr>
            <w:rFonts w:eastAsia="Times New Roman"/>
            <w:color w:val="000000"/>
            <w:spacing w:val="-1"/>
            <w:sz w:val="26"/>
            <w:lang w:val="pt-BR"/>
          </w:rPr>
          <w:delText>(f)</w:delText>
        </w:r>
        <w:r w:rsidRPr="005B0628" w:rsidDel="00CC185C">
          <w:rPr>
            <w:rFonts w:eastAsia="Times New Roman"/>
            <w:color w:val="000000"/>
            <w:spacing w:val="-1"/>
            <w:sz w:val="26"/>
            <w:lang w:val="pt-BR"/>
          </w:rPr>
          <w:tab/>
          <w:delText>por Ônus constituídos no âmbito de processos judiciais ou administrativos, limitado ao valor total de R$7.500.000,00 (sete milhões e quinhentos mil reais); ou</w:delText>
        </w:r>
      </w:del>
    </w:p>
    <w:p w14:paraId="42260EB2" w14:textId="3B77876D" w:rsidR="005B0628" w:rsidRPr="005B0628" w:rsidDel="00CC185C" w:rsidRDefault="005B0628" w:rsidP="005B0628">
      <w:pPr>
        <w:spacing w:before="24" w:line="299" w:lineRule="exact"/>
        <w:ind w:left="2268" w:hanging="567"/>
        <w:jc w:val="both"/>
        <w:textAlignment w:val="baseline"/>
        <w:rPr>
          <w:del w:id="381" w:author="Andre Buffara" w:date="2022-04-18T16:57:00Z"/>
          <w:rFonts w:eastAsia="Times New Roman"/>
          <w:color w:val="000000"/>
          <w:spacing w:val="-1"/>
          <w:sz w:val="26"/>
          <w:lang w:val="pt-BR"/>
        </w:rPr>
      </w:pPr>
      <w:del w:id="382" w:author="Andre Buffara" w:date="2022-04-18T16:57:00Z">
        <w:r w:rsidRPr="005B0628" w:rsidDel="00CC185C">
          <w:rPr>
            <w:rFonts w:eastAsia="Times New Roman"/>
            <w:color w:val="000000"/>
            <w:spacing w:val="-1"/>
            <w:sz w:val="26"/>
            <w:lang w:val="pt-BR"/>
          </w:rPr>
          <w:delText>(g)</w:delText>
        </w:r>
        <w:r w:rsidRPr="005B0628" w:rsidDel="00CC185C">
          <w:rPr>
            <w:rFonts w:eastAsia="Times New Roman"/>
            <w:color w:val="000000"/>
            <w:spacing w:val="-1"/>
            <w:sz w:val="26"/>
            <w:lang w:val="pt-BR"/>
          </w:rPr>
          <w:tab/>
          <w:delText>por Ônus constituídos em garantia de dívidas em valor, individual ou agregado, limitado, a qualquer tempo, a R$7.500.000,00 (sete milhões e quinhentos mil reais), atualizados anualmente, a partir da Data de Emissão, pela variação positiva do IGPM, ou seu equivalente em outras moedas;</w:delText>
        </w:r>
      </w:del>
    </w:p>
    <w:p w14:paraId="13AFA271" w14:textId="07B024D4" w:rsidR="00A327D8" w:rsidDel="00CC185C" w:rsidRDefault="005B0628" w:rsidP="00A327D8">
      <w:pPr>
        <w:spacing w:before="24" w:line="299" w:lineRule="exact"/>
        <w:ind w:left="2268" w:hanging="567"/>
        <w:jc w:val="both"/>
        <w:textAlignment w:val="baseline"/>
        <w:rPr>
          <w:del w:id="383" w:author="Andre Buffara" w:date="2022-04-18T16:57:00Z"/>
          <w:rFonts w:eastAsia="Times New Roman"/>
          <w:color w:val="000000"/>
          <w:spacing w:val="-1"/>
          <w:sz w:val="26"/>
          <w:lang w:val="pt-BR"/>
        </w:rPr>
      </w:pPr>
      <w:del w:id="384" w:author="Andre Buffara" w:date="2022-04-18T16:57:00Z">
        <w:r w:rsidRPr="005B0628" w:rsidDel="00CC185C">
          <w:rPr>
            <w:rFonts w:eastAsia="Times New Roman"/>
            <w:color w:val="000000"/>
            <w:spacing w:val="-1"/>
            <w:sz w:val="26"/>
            <w:lang w:val="pt-BR"/>
          </w:rPr>
          <w:delText>(h)</w:delText>
        </w:r>
        <w:r w:rsidRPr="005B0628" w:rsidDel="00CC185C">
          <w:rPr>
            <w:rFonts w:eastAsia="Times New Roman"/>
            <w:color w:val="000000"/>
            <w:spacing w:val="-1"/>
            <w:sz w:val="26"/>
            <w:lang w:val="pt-BR"/>
          </w:rPr>
          <w:tab/>
          <w:delText>pela integralização das sociedades Shopping Park Europeu S.A. e Shopping Park Lagos S.A., atualmente controladas pela Shopinvest Empreendimentos e Participações S.A. ("Shopinvest"), para uma nova sociedade a ser constituída (“Newco”), respeitado o disposto nas Cláusulas 6.25.5 e 6.25.6 abaixo, e desde que seja mantido, até a quitação integral das Obrigações Garantidas, o controle da Shopinvest na Newco,</w:delText>
        </w:r>
        <w:r w:rsidR="00A327D8"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mantendo a Shopinvest o percentual mínimo de 51% (cinquenta e um por cento) da Newco.</w:delText>
        </w:r>
      </w:del>
    </w:p>
    <w:p w14:paraId="0FB5A6FC" w14:textId="0B81817B" w:rsidR="00A327D8" w:rsidDel="00CC185C" w:rsidRDefault="00A327D8" w:rsidP="00A327D8">
      <w:pPr>
        <w:spacing w:before="24" w:line="299" w:lineRule="exact"/>
        <w:ind w:left="2268" w:hanging="567"/>
        <w:jc w:val="both"/>
        <w:textAlignment w:val="baseline"/>
        <w:rPr>
          <w:del w:id="385" w:author="Andre Buffara" w:date="2022-04-18T16:57:00Z"/>
          <w:rFonts w:eastAsia="Times New Roman"/>
          <w:color w:val="000000"/>
          <w:spacing w:val="-1"/>
          <w:sz w:val="26"/>
          <w:lang w:val="pt-BR"/>
        </w:rPr>
      </w:pPr>
    </w:p>
    <w:p w14:paraId="22591AEA" w14:textId="147F5C42" w:rsidR="00A327D8" w:rsidDel="00CC185C" w:rsidRDefault="005B0628" w:rsidP="00A327D8">
      <w:pPr>
        <w:pStyle w:val="PargrafodaLista"/>
        <w:numPr>
          <w:ilvl w:val="0"/>
          <w:numId w:val="8"/>
        </w:numPr>
        <w:spacing w:before="24" w:line="299" w:lineRule="exact"/>
        <w:ind w:left="1701" w:hanging="850"/>
        <w:jc w:val="both"/>
        <w:textAlignment w:val="baseline"/>
        <w:rPr>
          <w:del w:id="386" w:author="Andre Buffara" w:date="2022-04-18T16:57:00Z"/>
          <w:rFonts w:eastAsia="Times New Roman"/>
          <w:color w:val="000000"/>
          <w:spacing w:val="-1"/>
          <w:sz w:val="26"/>
          <w:lang w:val="pt-BR"/>
        </w:rPr>
      </w:pPr>
      <w:del w:id="387" w:author="Andre Buffara" w:date="2022-04-18T16:57:00Z">
        <w:r w:rsidRPr="00A327D8" w:rsidDel="00CC185C">
          <w:rPr>
            <w:rFonts w:eastAsia="Times New Roman"/>
            <w:color w:val="000000"/>
            <w:spacing w:val="-1"/>
            <w:sz w:val="26"/>
            <w:lang w:val="pt-BR"/>
          </w:rPr>
          <w:delText>desapropriação, confisco ou qualquer outro ato de qualquer entidade governamental de qualquer jurisdição que resulte na perda, pela Companhia, da propriedade e/ou da posse direta ou indireta da totalidade ou de parte substancial de seus ativos que afete sua capacidade de pagamento;</w:delText>
        </w:r>
      </w:del>
    </w:p>
    <w:p w14:paraId="371C357B" w14:textId="64F39572" w:rsidR="00A327D8" w:rsidDel="00CC185C" w:rsidRDefault="005B0628" w:rsidP="00A327D8">
      <w:pPr>
        <w:pStyle w:val="PargrafodaLista"/>
        <w:numPr>
          <w:ilvl w:val="0"/>
          <w:numId w:val="8"/>
        </w:numPr>
        <w:spacing w:before="24" w:line="299" w:lineRule="exact"/>
        <w:ind w:left="1701" w:hanging="850"/>
        <w:jc w:val="both"/>
        <w:textAlignment w:val="baseline"/>
        <w:rPr>
          <w:del w:id="388" w:author="Andre Buffara" w:date="2022-04-18T16:57:00Z"/>
          <w:rFonts w:eastAsia="Times New Roman"/>
          <w:color w:val="000000"/>
          <w:spacing w:val="-1"/>
          <w:sz w:val="26"/>
          <w:lang w:val="pt-BR"/>
        </w:rPr>
      </w:pPr>
      <w:del w:id="389" w:author="Andre Buffara" w:date="2022-04-18T16:57:00Z">
        <w:r w:rsidRPr="00A327D8" w:rsidDel="00CC185C">
          <w:rPr>
            <w:rFonts w:eastAsia="Times New Roman"/>
            <w:color w:val="000000"/>
            <w:spacing w:val="-1"/>
            <w:sz w:val="26"/>
            <w:lang w:val="pt-BR"/>
          </w:rPr>
          <w:delText>distribuição e/ou pagamento, pela Companhia, de dividendos, juros sobre o capital próprio ou quaisquer outras distribuições de lucros aos acionistas da Companhia, exceto pelos dividendos obrigatórios previstos no artigo 202 da Lei das Sociedades por Ações, nos termos do estatuto social da Companhia vigente na Data de Emissão, caso (a) a Companhia esteja em mora com qualquer de suas obrigações estabelecidas nesta Escritura de Emissão; ou (b) tenha ocorrido e esteja vigente qualquer Evento de Inadimplemento; ou</w:delText>
        </w:r>
        <w:r w:rsidR="00A327D8" w:rsidRPr="00A327D8" w:rsidDel="00CC185C">
          <w:rPr>
            <w:rFonts w:eastAsia="Times New Roman"/>
            <w:color w:val="000000"/>
            <w:spacing w:val="-1"/>
            <w:sz w:val="26"/>
            <w:lang w:val="pt-BR"/>
          </w:rPr>
          <w:delText xml:space="preserve"> </w:delText>
        </w:r>
      </w:del>
    </w:p>
    <w:p w14:paraId="59845A1A" w14:textId="52D40F34" w:rsidR="00A327D8" w:rsidDel="00CC185C" w:rsidRDefault="00A327D8" w:rsidP="00A327D8">
      <w:pPr>
        <w:pStyle w:val="PargrafodaLista"/>
        <w:numPr>
          <w:ilvl w:val="0"/>
          <w:numId w:val="8"/>
        </w:numPr>
        <w:spacing w:before="24" w:line="299" w:lineRule="exact"/>
        <w:ind w:left="1701" w:hanging="850"/>
        <w:jc w:val="both"/>
        <w:textAlignment w:val="baseline"/>
        <w:rPr>
          <w:del w:id="390" w:author="Andre Buffara" w:date="2022-04-18T16:57:00Z"/>
          <w:rFonts w:eastAsia="Times New Roman"/>
          <w:color w:val="000000"/>
          <w:spacing w:val="-1"/>
          <w:sz w:val="26"/>
          <w:lang w:val="pt-BR"/>
        </w:rPr>
      </w:pPr>
      <w:del w:id="391" w:author="Andre Buffara" w:date="2022-04-18T16:57:00Z">
        <w:r w:rsidRPr="00A327D8" w:rsidDel="00CC185C">
          <w:rPr>
            <w:rFonts w:eastAsia="Times New Roman"/>
            <w:color w:val="000000"/>
            <w:spacing w:val="-1"/>
            <w:sz w:val="26"/>
            <w:lang w:val="pt-BR"/>
          </w:rPr>
          <w:delText>Caso as demonstrações financeiras consolidadas da Companhia deixem de ser auditadas por Auditor Independente, conforme definido na Cláusula7.1, item (I) abaixo.</w:delText>
        </w:r>
      </w:del>
    </w:p>
    <w:p w14:paraId="7FA50892" w14:textId="18E9BA97" w:rsidR="00A327D8" w:rsidDel="00CC185C" w:rsidRDefault="00A327D8" w:rsidP="00A327D8">
      <w:pPr>
        <w:spacing w:before="115" w:line="299" w:lineRule="exact"/>
        <w:ind w:left="851" w:hanging="851"/>
        <w:jc w:val="both"/>
        <w:textAlignment w:val="baseline"/>
        <w:rPr>
          <w:del w:id="392" w:author="Andre Buffara" w:date="2022-04-18T16:57:00Z"/>
          <w:rFonts w:eastAsia="Times New Roman"/>
          <w:color w:val="000000"/>
          <w:sz w:val="26"/>
          <w:lang w:val="pt-BR"/>
        </w:rPr>
      </w:pPr>
      <w:del w:id="393" w:author="Andre Buffara" w:date="2022-04-18T16:57:00Z">
        <w:r w:rsidDel="00CC185C">
          <w:rPr>
            <w:rFonts w:eastAsia="Times New Roman"/>
            <w:color w:val="000000"/>
            <w:sz w:val="26"/>
            <w:lang w:val="pt-BR"/>
          </w:rPr>
          <w:delText xml:space="preserve">6.25.2. </w:delText>
        </w:r>
        <w:r w:rsidR="0076791D" w:rsidDel="00CC185C">
          <w:rPr>
            <w:rFonts w:eastAsia="Times New Roman"/>
            <w:color w:val="000000"/>
            <w:sz w:val="26"/>
            <w:lang w:val="pt-BR"/>
          </w:rPr>
          <w:delText xml:space="preserve">Ocorrendo qualquer dos Eventos de Inadimplemento previstos na Cláusula 6.25.1, </w:delText>
        </w:r>
        <w:r w:rsidDel="00CC185C">
          <w:rPr>
            <w:rFonts w:eastAsia="Times New Roman"/>
            <w:color w:val="000000"/>
            <w:sz w:val="26"/>
            <w:lang w:val="pt-BR"/>
          </w:rPr>
          <w:delText xml:space="preserve">o </w:delText>
        </w:r>
        <w:r w:rsidR="0076791D" w:rsidDel="00CC185C">
          <w:rPr>
            <w:rFonts w:eastAsia="Times New Roman"/>
            <w:color w:val="000000"/>
            <w:sz w:val="26"/>
            <w:lang w:val="pt-BR"/>
          </w:rPr>
          <w:delText>Agente Fiduciário deverá, inclusive para fins do disposto nas Cláusulas 8.6 e 8.6.1 abaixo, convocar, no prazo máximo de 5 (cinco) Dias Úteis contados da data em que constatar sua ocorrência, assembleia geral de Debenturistas, a se realizar no prazo mínimo previsto em lei. Se, na referida assembleia geral de Debenturistas, Debenturistas representando, no mínimo, 2/3 (dois terços) das Debêntures em circulação, decidirem por não considerar</w:delText>
        </w:r>
        <w:r w:rsidDel="00CC185C">
          <w:rPr>
            <w:rFonts w:eastAsia="Times New Roman"/>
            <w:color w:val="000000"/>
            <w:sz w:val="26"/>
            <w:lang w:val="pt-BR"/>
          </w:rPr>
          <w:delText xml:space="preserve"> </w:delText>
        </w:r>
        <w:r w:rsidR="0076791D" w:rsidDel="00CC185C">
          <w:rPr>
            <w:rFonts w:eastAsia="Times New Roman"/>
            <w:color w:val="000000"/>
            <w:spacing w:val="-2"/>
            <w:sz w:val="26"/>
            <w:lang w:val="pt-BR"/>
          </w:rPr>
          <w:delText>vencimento antecipado das obrigações decorrentes das Debêntures, o Agente Fiduciário não deverá declarar o vencimento antecipado das obrigações decorrentes das Debêntures; caso contrário, ou em caso de não instalação, em segunda convocação, da referida assembleia geral de Debenturistas, o Agente Fiduciário deverá declarar automaticamente o vencimento antecipado das obrigações decorrentes das Debêntures.</w:delText>
        </w:r>
      </w:del>
    </w:p>
    <w:p w14:paraId="154D9748" w14:textId="68092CC8" w:rsidR="0076791D" w:rsidRPr="00A327D8" w:rsidDel="00CC185C" w:rsidRDefault="00A327D8" w:rsidP="00A327D8">
      <w:pPr>
        <w:spacing w:before="115" w:line="299" w:lineRule="exact"/>
        <w:ind w:left="851" w:hanging="851"/>
        <w:jc w:val="both"/>
        <w:textAlignment w:val="baseline"/>
        <w:rPr>
          <w:del w:id="394" w:author="Andre Buffara" w:date="2022-04-18T16:57:00Z"/>
          <w:rFonts w:eastAsia="Times New Roman"/>
          <w:color w:val="000000"/>
          <w:sz w:val="26"/>
          <w:lang w:val="pt-BR"/>
        </w:rPr>
        <w:sectPr w:rsidR="0076791D" w:rsidRPr="00A327D8" w:rsidDel="00CC185C">
          <w:pgSz w:w="12245" w:h="15845"/>
          <w:pgMar w:top="1400" w:right="1691" w:bottom="743" w:left="1714" w:header="720" w:footer="720" w:gutter="0"/>
          <w:cols w:space="720"/>
        </w:sectPr>
      </w:pPr>
      <w:del w:id="395" w:author="Andre Buffara" w:date="2022-04-18T16:57:00Z">
        <w:r w:rsidDel="00CC185C">
          <w:rPr>
            <w:rFonts w:eastAsia="Times New Roman"/>
            <w:color w:val="000000"/>
            <w:sz w:val="26"/>
            <w:lang w:val="pt-BR"/>
          </w:rPr>
          <w:delText xml:space="preserve">6.25.3. </w:delText>
        </w:r>
        <w:r w:rsidR="0076791D" w:rsidDel="00CC185C">
          <w:rPr>
            <w:rFonts w:eastAsia="Times New Roman"/>
            <w:color w:val="000000"/>
            <w:spacing w:val="-4"/>
            <w:sz w:val="26"/>
            <w:lang w:val="pt-BR"/>
          </w:rPr>
          <w:delText>Na ocorrência do vencimento antecipado das obrigações decorrentes das</w:delText>
        </w:r>
        <w:r w:rsidDel="00CC185C">
          <w:rPr>
            <w:rFonts w:eastAsia="Times New Roman"/>
            <w:color w:val="000000"/>
            <w:spacing w:val="-4"/>
            <w:sz w:val="26"/>
            <w:lang w:val="pt-BR"/>
          </w:rPr>
          <w:delText xml:space="preserve"> </w:delText>
        </w:r>
        <w:r w:rsidR="0076791D" w:rsidDel="00CC185C">
          <w:rPr>
            <w:rFonts w:eastAsia="Times New Roman"/>
            <w:color w:val="000000"/>
            <w:spacing w:val="-4"/>
            <w:sz w:val="26"/>
            <w:lang w:val="pt-BR"/>
          </w:rPr>
          <w:delText>Debêntures, a Companhia se obriga a resgatar a totalidade das Debêntures, com</w:delText>
        </w:r>
        <w:r w:rsidDel="00CC185C">
          <w:rPr>
            <w:rFonts w:eastAsia="Times New Roman"/>
            <w:color w:val="000000"/>
            <w:sz w:val="26"/>
            <w:lang w:val="pt-BR"/>
          </w:rPr>
          <w:delText xml:space="preserve"> </w:delText>
        </w:r>
        <w:r w:rsidR="0076791D" w:rsidDel="00CC185C">
          <w:rPr>
            <w:rFonts w:eastAsia="Times New Roman"/>
            <w:color w:val="000000"/>
            <w:spacing w:val="-1"/>
            <w:sz w:val="26"/>
            <w:lang w:val="pt-BR"/>
          </w:rPr>
          <w:delText xml:space="preserve">seu consequente cancelamento, mediante o pagamento do Valor Nominal Unitário Atualizado das Debêntures, acrescido da Remuneração, calculada </w:delText>
        </w:r>
        <w:r w:rsidR="0076791D" w:rsidDel="00CC185C">
          <w:rPr>
            <w:rFonts w:eastAsia="Times New Roman"/>
            <w:i/>
            <w:color w:val="000000"/>
            <w:spacing w:val="-1"/>
            <w:sz w:val="26"/>
            <w:lang w:val="pt-BR"/>
          </w:rPr>
          <w:delText xml:space="preserve">pro rata temporis </w:delText>
        </w:r>
        <w:r w:rsidR="0076791D" w:rsidDel="00CC185C">
          <w:rPr>
            <w:rFonts w:eastAsia="Times New Roman"/>
            <w:color w:val="000000"/>
            <w:spacing w:val="-1"/>
            <w:sz w:val="26"/>
            <w:lang w:val="pt-BR"/>
          </w:rPr>
          <w:delText>desde a Data de Emissão até a data do efetivo pagamento, sem prejuízo do pagamento dos Encargos Moratórios, quando for o caso, e de quaisquer outros valores eventualmente devidos pela Companhia nos termos desta Escritura de Emissão, fora do âmbito da B3 (mediante transferência eletrônica (TED) para a conta corrente indicada pelos Debenturistas), no prazo de até 3 (três) Dias Úteis contados da data da declaração do venciment</w:delText>
        </w:r>
        <w:r w:rsidDel="00CC185C">
          <w:rPr>
            <w:rFonts w:eastAsia="Times New Roman"/>
            <w:color w:val="000000"/>
            <w:spacing w:val="-1"/>
            <w:sz w:val="26"/>
            <w:lang w:val="pt-BR"/>
          </w:rPr>
          <w:delText>o a</w:delText>
        </w:r>
        <w:r w:rsidRPr="00A327D8" w:rsidDel="00CC185C">
          <w:rPr>
            <w:rFonts w:eastAsia="Times New Roman"/>
            <w:color w:val="000000"/>
            <w:spacing w:val="-1"/>
            <w:sz w:val="26"/>
            <w:lang w:val="pt-BR"/>
          </w:rPr>
          <w:delText>ntecipado, sob pena de, em não o fazendo, ficarem obrigados, ainda, ao pagamento dos Encargos Moratórios, devendo a Companhia informar a B3 sobre a ocorrência do referido vencimento antecipado</w:delText>
        </w:r>
        <w:r w:rsidDel="00CC185C">
          <w:rPr>
            <w:rFonts w:eastAsia="Times New Roman"/>
            <w:color w:val="000000"/>
            <w:spacing w:val="-1"/>
            <w:sz w:val="26"/>
            <w:lang w:val="pt-BR"/>
          </w:rPr>
          <w:delText>.</w:delText>
        </w:r>
      </w:del>
    </w:p>
    <w:p w14:paraId="7D2D8EC7" w14:textId="6B52D155" w:rsidR="00A327D8" w:rsidDel="00CC185C" w:rsidRDefault="00A327D8" w:rsidP="00A327D8">
      <w:pPr>
        <w:spacing w:before="120" w:line="299" w:lineRule="exact"/>
        <w:ind w:left="851" w:hanging="851"/>
        <w:jc w:val="both"/>
        <w:textAlignment w:val="baseline"/>
        <w:rPr>
          <w:del w:id="396" w:author="Andre Buffara" w:date="2022-04-18T16:57:00Z"/>
          <w:rFonts w:eastAsia="Times New Roman"/>
          <w:color w:val="000000"/>
          <w:spacing w:val="-1"/>
          <w:sz w:val="26"/>
          <w:lang w:val="pt-BR"/>
        </w:rPr>
      </w:pPr>
      <w:del w:id="397" w:author="Andre Buffara" w:date="2022-04-18T16:57:00Z">
        <w:r w:rsidDel="00CC185C">
          <w:rPr>
            <w:rFonts w:eastAsia="Times New Roman"/>
            <w:color w:val="000000"/>
            <w:spacing w:val="-1"/>
            <w:sz w:val="26"/>
            <w:lang w:val="pt-BR"/>
          </w:rPr>
          <w:delText xml:space="preserve">6.25.4. </w:delText>
        </w:r>
        <w:r w:rsidR="0076791D" w:rsidDel="00CC185C">
          <w:rPr>
            <w:rFonts w:eastAsia="Times New Roman"/>
            <w:color w:val="000000"/>
            <w:spacing w:val="-1"/>
            <w:sz w:val="26"/>
            <w:lang w:val="pt-BR"/>
          </w:rPr>
          <w:delTex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Companhia para o Agente Fiduciário; (ii) encargos devidos sob as obrigações decorrentes das Debêntures; (iii) Remuneração; (iv) Valor Nominal Unitário Atualizado das Debêntures; e (v) quaisquer outros valores devidos pela Companhia nos termos desta Escritura de Emissão. A Companhia permanecerá responsável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Companhia, neste ato, se tratar de dívida líquida e certa, passível de cobrança extrajudicial ou por meio de processo de execução judicial.</w:delText>
        </w:r>
      </w:del>
    </w:p>
    <w:p w14:paraId="67FB3712" w14:textId="0B176210" w:rsidR="0076791D" w:rsidDel="00CC185C" w:rsidRDefault="00A327D8" w:rsidP="00A327D8">
      <w:pPr>
        <w:spacing w:before="120" w:line="299" w:lineRule="exact"/>
        <w:ind w:left="851" w:hanging="851"/>
        <w:jc w:val="both"/>
        <w:textAlignment w:val="baseline"/>
        <w:rPr>
          <w:del w:id="398" w:author="Andre Buffara" w:date="2022-04-18T16:57:00Z"/>
          <w:rFonts w:eastAsia="Times New Roman"/>
          <w:color w:val="000000"/>
          <w:sz w:val="26"/>
          <w:lang w:val="pt-BR"/>
        </w:rPr>
      </w:pPr>
      <w:del w:id="399" w:author="Andre Buffara" w:date="2022-04-18T16:57:00Z">
        <w:r w:rsidDel="00CC185C">
          <w:rPr>
            <w:rFonts w:eastAsia="Times New Roman"/>
            <w:color w:val="000000"/>
            <w:sz w:val="26"/>
            <w:lang w:val="pt-BR"/>
          </w:rPr>
          <w:delText xml:space="preserve">6.25.5. </w:delText>
        </w:r>
        <w:r w:rsidR="0076791D" w:rsidDel="00CC185C">
          <w:rPr>
            <w:rFonts w:eastAsia="Times New Roman"/>
            <w:color w:val="000000"/>
            <w:sz w:val="26"/>
            <w:lang w:val="pt-BR"/>
          </w:rPr>
          <w:delText>As Partes desde já acordam, de forma irrevogável e irretratável, que as seguintes</w:delText>
        </w:r>
        <w:r w:rsidDel="00CC185C">
          <w:rPr>
            <w:rFonts w:eastAsia="Times New Roman"/>
            <w:color w:val="000000"/>
            <w:sz w:val="26"/>
            <w:lang w:val="pt-BR"/>
          </w:rPr>
          <w:delText xml:space="preserve"> </w:delText>
        </w:r>
        <w:r w:rsidR="0076791D" w:rsidDel="00CC185C">
          <w:rPr>
            <w:rFonts w:eastAsia="Times New Roman"/>
            <w:color w:val="000000"/>
            <w:sz w:val="26"/>
            <w:lang w:val="pt-BR"/>
          </w:rPr>
          <w:delText>operações: (i) redução do capital social da Companhia mediante a transferência das ações de emissão da João Fortes de que a Companhia seja titular para o FIP; (ii) pela integralização das sociedades Shopping Park Europeu S.A. e Shopping Park Lagos S.A., atualmente controladas pela Shopinvest, para a Newco (respeitadas as disposições contidas na alínea "h" do inciso XX da cláusula 6.25.1 acima); e (iii) constituição de alienação fiduciária dos ativos que compõem o empreendimento Shopping Park Sul S.A. para empréstimos e financiamentos que sejam utilizados exclusivamente na construção deste empreendimento não serão configuradas como um Evento de Inadimplemento perante esta Escritura de Emissão, não acarretando, portanto, no vencimento antecipado das Debêntures. As partes acordam, ainda, que as referidas operações poderão ser realizadas pela Companhia e demais partes envolvidas sem a necessidade de qualquer forma de aprovação ou anuência adicional por parte do Agente Fiduciário e/ou dos Debenturistas, sendo certo que a Companhia deverá notificar o Agente Fiduciário no prazo máximo de 5 (cinco) dias da realização de cada operação.</w:delText>
        </w:r>
      </w:del>
    </w:p>
    <w:p w14:paraId="2B7C93BE" w14:textId="0403E718" w:rsidR="0076791D" w:rsidRPr="00A327D8" w:rsidDel="00CC185C" w:rsidRDefault="00A327D8" w:rsidP="00A327D8">
      <w:pPr>
        <w:spacing w:before="120" w:line="299" w:lineRule="exact"/>
        <w:ind w:left="851" w:hanging="851"/>
        <w:jc w:val="both"/>
        <w:textAlignment w:val="baseline"/>
        <w:rPr>
          <w:del w:id="400" w:author="Andre Buffara" w:date="2022-04-18T16:57:00Z"/>
          <w:rFonts w:eastAsia="Times New Roman"/>
          <w:color w:val="000000"/>
          <w:spacing w:val="-1"/>
          <w:sz w:val="26"/>
          <w:lang w:val="pt-BR"/>
        </w:rPr>
        <w:sectPr w:rsidR="0076791D" w:rsidRPr="00A327D8" w:rsidDel="00CC185C">
          <w:pgSz w:w="12245" w:h="15845"/>
          <w:pgMar w:top="1400" w:right="1695" w:bottom="743" w:left="1710" w:header="720" w:footer="720" w:gutter="0"/>
          <w:cols w:space="720"/>
        </w:sectPr>
      </w:pPr>
      <w:del w:id="401" w:author="Andre Buffara" w:date="2022-04-18T16:57:00Z">
        <w:r w:rsidDel="00CC185C">
          <w:rPr>
            <w:rFonts w:eastAsia="Times New Roman"/>
            <w:color w:val="000000"/>
            <w:sz w:val="26"/>
            <w:lang w:val="pt-BR"/>
          </w:rPr>
          <w:delText xml:space="preserve">6.25.6. </w:delText>
        </w:r>
        <w:r w:rsidRPr="00A327D8" w:rsidDel="00CC185C">
          <w:rPr>
            <w:rFonts w:eastAsia="Times New Roman"/>
            <w:color w:val="000000"/>
            <w:sz w:val="26"/>
            <w:lang w:val="pt-BR"/>
          </w:rPr>
          <w:delText>Para os fins desta Escritura de Emissão</w:delText>
        </w:r>
        <w:r w:rsidDel="00CC185C">
          <w:rPr>
            <w:rFonts w:eastAsia="Times New Roman"/>
            <w:color w:val="000000"/>
            <w:spacing w:val="-1"/>
            <w:sz w:val="26"/>
            <w:lang w:val="pt-BR"/>
          </w:rPr>
          <w:delText>:</w:delText>
        </w:r>
      </w:del>
    </w:p>
    <w:p w14:paraId="644EB4FE" w14:textId="4D9D4F28" w:rsidR="0076791D" w:rsidDel="00CC185C" w:rsidRDefault="0076791D" w:rsidP="0076791D">
      <w:pPr>
        <w:numPr>
          <w:ilvl w:val="0"/>
          <w:numId w:val="14"/>
        </w:numPr>
        <w:tabs>
          <w:tab w:val="clear" w:pos="1008"/>
          <w:tab w:val="left" w:pos="1728"/>
        </w:tabs>
        <w:spacing w:before="118" w:line="300" w:lineRule="exact"/>
        <w:ind w:left="1728" w:hanging="1008"/>
        <w:jc w:val="both"/>
        <w:textAlignment w:val="baseline"/>
        <w:rPr>
          <w:del w:id="402" w:author="Andre Buffara" w:date="2022-04-18T16:57:00Z"/>
          <w:rFonts w:eastAsia="Times New Roman"/>
          <w:color w:val="000000"/>
          <w:sz w:val="26"/>
          <w:u w:val="single"/>
          <w:lang w:val="pt-BR"/>
        </w:rPr>
      </w:pPr>
      <w:del w:id="403" w:author="Andre Buffara" w:date="2022-04-18T16:57:00Z">
        <w:r w:rsidRPr="00A327D8" w:rsidDel="00CC185C">
          <w:rPr>
            <w:rFonts w:eastAsia="Times New Roman"/>
            <w:color w:val="000000"/>
            <w:sz w:val="26"/>
            <w:lang w:val="pt-BR"/>
          </w:rPr>
          <w:delText>"</w:delText>
        </w:r>
        <w:r w:rsidDel="00CC185C">
          <w:rPr>
            <w:rFonts w:eastAsia="Times New Roman"/>
            <w:color w:val="000000"/>
            <w:sz w:val="26"/>
            <w:u w:val="single"/>
            <w:lang w:val="pt-BR"/>
          </w:rPr>
          <w:delText>Controlada</w:delText>
        </w:r>
        <w:r w:rsidRPr="00A327D8" w:rsidDel="00CC185C">
          <w:rPr>
            <w:rFonts w:eastAsia="Times New Roman"/>
            <w:color w:val="000000"/>
            <w:sz w:val="26"/>
            <w:lang w:val="pt-BR"/>
          </w:rPr>
          <w:delText xml:space="preserve">" </w:delText>
        </w:r>
        <w:r w:rsidDel="00CC185C">
          <w:rPr>
            <w:rFonts w:eastAsia="Times New Roman"/>
            <w:color w:val="000000"/>
            <w:sz w:val="26"/>
            <w:lang w:val="pt-BR"/>
          </w:rPr>
          <w:delText>significa qualquer sociedade controlada (conforme definição de controle prevista no artigo 116 da Lei das Sociedades por Ações), direta ou indiretamente, pela Companhia;</w:delText>
        </w:r>
      </w:del>
    </w:p>
    <w:p w14:paraId="3A8259F4" w14:textId="47B5A24E" w:rsidR="0076791D" w:rsidDel="00CC185C" w:rsidRDefault="0076791D" w:rsidP="0076791D">
      <w:pPr>
        <w:numPr>
          <w:ilvl w:val="0"/>
          <w:numId w:val="14"/>
        </w:numPr>
        <w:tabs>
          <w:tab w:val="clear" w:pos="1008"/>
          <w:tab w:val="left" w:pos="1728"/>
        </w:tabs>
        <w:spacing w:before="121" w:line="297" w:lineRule="exact"/>
        <w:ind w:left="1728" w:hanging="1008"/>
        <w:jc w:val="both"/>
        <w:textAlignment w:val="baseline"/>
        <w:rPr>
          <w:del w:id="404" w:author="Andre Buffara" w:date="2022-04-18T16:57:00Z"/>
          <w:rFonts w:eastAsia="Times New Roman"/>
          <w:color w:val="000000"/>
          <w:spacing w:val="-3"/>
          <w:sz w:val="26"/>
          <w:u w:val="single"/>
          <w:lang w:val="pt-BR"/>
        </w:rPr>
      </w:pPr>
      <w:del w:id="405" w:author="Andre Buffara" w:date="2022-04-18T16:57:00Z">
        <w:r w:rsidRPr="00A327D8" w:rsidDel="00CC185C">
          <w:rPr>
            <w:rFonts w:eastAsia="Times New Roman"/>
            <w:color w:val="000000"/>
            <w:spacing w:val="-3"/>
            <w:sz w:val="26"/>
            <w:lang w:val="pt-BR"/>
          </w:rPr>
          <w:delText>"</w:delText>
        </w:r>
        <w:r w:rsidDel="00CC185C">
          <w:rPr>
            <w:rFonts w:eastAsia="Times New Roman"/>
            <w:color w:val="000000"/>
            <w:spacing w:val="-3"/>
            <w:sz w:val="26"/>
            <w:u w:val="single"/>
            <w:lang w:val="pt-BR"/>
          </w:rPr>
          <w:delText>Controladora</w:delText>
        </w:r>
        <w:r w:rsidRPr="00A327D8" w:rsidDel="00CC185C">
          <w:rPr>
            <w:rFonts w:eastAsia="Times New Roman"/>
            <w:color w:val="000000"/>
            <w:spacing w:val="-3"/>
            <w:sz w:val="26"/>
            <w:lang w:val="pt-BR"/>
          </w:rPr>
          <w:delText xml:space="preserve">" </w:delText>
        </w:r>
        <w:r w:rsidDel="00CC185C">
          <w:rPr>
            <w:rFonts w:eastAsia="Times New Roman"/>
            <w:color w:val="000000"/>
            <w:spacing w:val="-3"/>
            <w:sz w:val="26"/>
            <w:lang w:val="pt-BR"/>
          </w:rPr>
          <w:delText>significa qualquer controladora (conforme definição de controle prevista no artigo 116 da Lei das Sociedades por Ações, incluindo fundos de investimento), direta ou indireta, da Companhia;</w:delText>
        </w:r>
      </w:del>
    </w:p>
    <w:p w14:paraId="35C1ABC6" w14:textId="4CDDCF70" w:rsidR="0076791D" w:rsidDel="00CC185C" w:rsidRDefault="0076791D" w:rsidP="0076791D">
      <w:pPr>
        <w:numPr>
          <w:ilvl w:val="0"/>
          <w:numId w:val="14"/>
        </w:numPr>
        <w:tabs>
          <w:tab w:val="clear" w:pos="1008"/>
          <w:tab w:val="left" w:pos="1728"/>
        </w:tabs>
        <w:spacing w:before="121" w:line="299" w:lineRule="exact"/>
        <w:ind w:left="1728" w:hanging="1008"/>
        <w:jc w:val="both"/>
        <w:textAlignment w:val="baseline"/>
        <w:rPr>
          <w:del w:id="406" w:author="Andre Buffara" w:date="2022-04-18T16:57:00Z"/>
          <w:rFonts w:eastAsia="Times New Roman"/>
          <w:color w:val="000000"/>
          <w:spacing w:val="-2"/>
          <w:sz w:val="26"/>
          <w:u w:val="single"/>
          <w:lang w:val="pt-BR"/>
        </w:rPr>
      </w:pPr>
      <w:del w:id="407" w:author="Andre Buffara" w:date="2022-04-18T16:57:00Z">
        <w:r w:rsidRPr="00A327D8" w:rsidDel="00CC185C">
          <w:rPr>
            <w:rFonts w:eastAsia="Times New Roman"/>
            <w:color w:val="000000"/>
            <w:spacing w:val="-2"/>
            <w:sz w:val="26"/>
            <w:lang w:val="pt-BR"/>
          </w:rPr>
          <w:delText>"</w:delText>
        </w:r>
        <w:r w:rsidDel="00CC185C">
          <w:rPr>
            <w:rFonts w:eastAsia="Times New Roman"/>
            <w:color w:val="000000"/>
            <w:spacing w:val="-2"/>
            <w:sz w:val="26"/>
            <w:u w:val="single"/>
            <w:lang w:val="pt-BR"/>
          </w:rPr>
          <w:delText>Obrigação Financeira</w:delText>
        </w:r>
        <w:r w:rsidRPr="00A327D8" w:rsidDel="00CC185C">
          <w:rPr>
            <w:rFonts w:eastAsia="Times New Roman"/>
            <w:color w:val="000000"/>
            <w:spacing w:val="-2"/>
            <w:sz w:val="26"/>
            <w:lang w:val="pt-BR"/>
          </w:rPr>
          <w:delText>"</w:delText>
        </w:r>
        <w:r w:rsidR="00A327D8" w:rsidDel="00CC185C">
          <w:rPr>
            <w:rFonts w:eastAsia="Times New Roman"/>
            <w:color w:val="000000"/>
            <w:spacing w:val="-2"/>
            <w:sz w:val="26"/>
            <w:lang w:val="pt-BR"/>
          </w:rPr>
          <w:delText xml:space="preserve"> </w:delText>
        </w:r>
        <w:r w:rsidDel="00CC185C">
          <w:rPr>
            <w:rFonts w:eastAsia="Times New Roman"/>
            <w:color w:val="000000"/>
            <w:spacing w:val="-2"/>
            <w:sz w:val="26"/>
            <w:lang w:val="pt-BR"/>
          </w:rPr>
          <w:delText>significa qualquer valor devido em decorrência de: (a) empréstimos, mútuos, financiamentos ou outras dívidas financeiras ou obrigações onerosas, incluindo, sem limitação, debêntures, letras de câmbio, notas promissórias ou instrumentos similares, no Brasil ou no exterior; (b) aquisições a pagar; (c) saldo líquido das operações ativas e passivas com derivativos em que a Companhia (sendo que o referido saldo será líquido do que já estiver classificado no passivo circulante e exigível de longo prazo da Companhia); (d) cartas de crédito, avais, fianças, coobrigações e demais garantias prestadas em benefício de empresas não consolidadas nas Demonstrações Financeiras Consolidadas da Companhia; e (e) obrigações decorrentes de resgate de ações e pagamento de dividendos declarados e não pagos, se aplicável; e</w:delText>
        </w:r>
      </w:del>
    </w:p>
    <w:p w14:paraId="61E7A55E" w14:textId="17F899B0" w:rsidR="0076791D" w:rsidDel="00CC185C" w:rsidRDefault="0076791D" w:rsidP="0076791D">
      <w:pPr>
        <w:numPr>
          <w:ilvl w:val="0"/>
          <w:numId w:val="14"/>
        </w:numPr>
        <w:tabs>
          <w:tab w:val="clear" w:pos="1008"/>
          <w:tab w:val="left" w:pos="1728"/>
        </w:tabs>
        <w:spacing w:before="122" w:line="299" w:lineRule="exact"/>
        <w:ind w:left="1728" w:hanging="1008"/>
        <w:jc w:val="both"/>
        <w:textAlignment w:val="baseline"/>
        <w:rPr>
          <w:del w:id="408" w:author="Andre Buffara" w:date="2022-04-18T16:57:00Z"/>
          <w:rFonts w:eastAsia="Times New Roman"/>
          <w:color w:val="000000"/>
          <w:sz w:val="26"/>
          <w:u w:val="single"/>
          <w:lang w:val="pt-BR"/>
        </w:rPr>
      </w:pPr>
      <w:del w:id="409" w:author="Andre Buffara" w:date="2022-04-18T16:57:00Z">
        <w:r w:rsidRPr="00A327D8" w:rsidDel="00CC185C">
          <w:rPr>
            <w:rFonts w:eastAsia="Times New Roman"/>
            <w:color w:val="000000"/>
            <w:sz w:val="26"/>
            <w:lang w:val="pt-BR"/>
          </w:rPr>
          <w:delText>"</w:delText>
        </w:r>
        <w:r w:rsidDel="00CC185C">
          <w:rPr>
            <w:rFonts w:eastAsia="Times New Roman"/>
            <w:color w:val="000000"/>
            <w:sz w:val="26"/>
            <w:u w:val="single"/>
            <w:lang w:val="pt-BR"/>
          </w:rPr>
          <w:delText>Ônus</w:delText>
        </w:r>
        <w:r w:rsidRPr="00A327D8" w:rsidDel="00CC185C">
          <w:rPr>
            <w:rFonts w:eastAsia="Times New Roman"/>
            <w:color w:val="000000"/>
            <w:sz w:val="26"/>
            <w:lang w:val="pt-BR"/>
          </w:rPr>
          <w:delText>"</w:delText>
        </w:r>
        <w:r w:rsidDel="00CC185C">
          <w:rPr>
            <w:rFonts w:eastAsia="Times New Roman"/>
            <w:color w:val="000000"/>
            <w:sz w:val="26"/>
            <w:lang w:val="pt-BR"/>
          </w:rPr>
          <w:delText xml:space="preserve">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delText>
        </w:r>
      </w:del>
    </w:p>
    <w:p w14:paraId="0EBFEA35" w14:textId="6D4985B1" w:rsidR="0076791D" w:rsidDel="00CC185C" w:rsidRDefault="0076791D" w:rsidP="00A327D8">
      <w:pPr>
        <w:spacing w:before="119" w:line="299" w:lineRule="exact"/>
        <w:ind w:left="567" w:hanging="567"/>
        <w:jc w:val="both"/>
        <w:textAlignment w:val="baseline"/>
        <w:rPr>
          <w:del w:id="410" w:author="Andre Buffara" w:date="2022-04-18T16:57:00Z"/>
          <w:rFonts w:eastAsia="Times New Roman"/>
          <w:color w:val="000000"/>
          <w:sz w:val="26"/>
          <w:lang w:val="pt-BR"/>
        </w:rPr>
      </w:pPr>
      <w:del w:id="411" w:author="Andre Buffara" w:date="2022-04-18T16:57:00Z">
        <w:r w:rsidDel="00CC185C">
          <w:rPr>
            <w:rFonts w:eastAsia="Times New Roman"/>
            <w:color w:val="000000"/>
            <w:sz w:val="26"/>
            <w:lang w:val="pt-BR"/>
          </w:rPr>
          <w:delText>6.26</w:delText>
        </w:r>
        <w:r w:rsidR="00A327D8" w:rsidDel="00CC185C">
          <w:rPr>
            <w:rFonts w:eastAsia="Times New Roman"/>
            <w:color w:val="000000"/>
            <w:sz w:val="26"/>
            <w:lang w:val="pt-BR"/>
          </w:rPr>
          <w:delText xml:space="preserve">. </w:delText>
        </w:r>
        <w:r w:rsidDel="00CC185C">
          <w:rPr>
            <w:rFonts w:eastAsia="Times New Roman"/>
            <w:i/>
            <w:color w:val="000000"/>
            <w:sz w:val="26"/>
            <w:lang w:val="pt-BR"/>
          </w:rPr>
          <w:delText>Publicidade</w:delText>
        </w:r>
        <w:r w:rsidDel="00CC185C">
          <w:rPr>
            <w:rFonts w:eastAsia="Times New Roman"/>
            <w:color w:val="000000"/>
            <w:sz w:val="26"/>
            <w:lang w:val="pt-BR"/>
          </w:rPr>
          <w:delText>. Todos os atos e decisões relativos às Debêntures deverão ser</w:delText>
        </w:r>
        <w:r w:rsidR="00A327D8" w:rsidDel="00CC185C">
          <w:rPr>
            <w:rFonts w:eastAsia="Times New Roman"/>
            <w:color w:val="000000"/>
            <w:sz w:val="26"/>
            <w:lang w:val="pt-BR"/>
          </w:rPr>
          <w:delText xml:space="preserve"> </w:delText>
        </w:r>
        <w:r w:rsidDel="00CC185C">
          <w:rPr>
            <w:rFonts w:eastAsia="Times New Roman"/>
            <w:color w:val="000000"/>
            <w:sz w:val="26"/>
            <w:lang w:val="pt-BR"/>
          </w:rPr>
          <w:delText>comunicados, na forma de aviso, no DOERJ e no jornal "Diário Mercantil do Rio de Janeiro",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delText>
        </w:r>
      </w:del>
    </w:p>
    <w:p w14:paraId="7388ABAC" w14:textId="392F97CF" w:rsidR="0076791D" w:rsidDel="00CC185C" w:rsidRDefault="0076791D" w:rsidP="0076791D">
      <w:pPr>
        <w:tabs>
          <w:tab w:val="decimal" w:pos="144"/>
          <w:tab w:val="left" w:pos="648"/>
        </w:tabs>
        <w:spacing w:before="538" w:line="300" w:lineRule="exact"/>
        <w:textAlignment w:val="baseline"/>
        <w:rPr>
          <w:del w:id="412" w:author="Andre Buffara" w:date="2022-04-18T16:57:00Z"/>
          <w:rFonts w:eastAsia="Times New Roman"/>
          <w:color w:val="000000"/>
          <w:sz w:val="26"/>
          <w:lang w:val="pt-BR"/>
        </w:rPr>
      </w:pPr>
      <w:del w:id="413" w:author="Andre Buffara" w:date="2022-04-18T16:57:00Z">
        <w:r w:rsidDel="00CC185C">
          <w:rPr>
            <w:rFonts w:eastAsia="Times New Roman"/>
            <w:color w:val="000000"/>
            <w:sz w:val="26"/>
            <w:lang w:val="pt-BR"/>
          </w:rPr>
          <w:tab/>
          <w:delText>7.</w:delText>
        </w:r>
        <w:r w:rsidDel="00CC185C">
          <w:rPr>
            <w:rFonts w:eastAsia="Times New Roman"/>
            <w:color w:val="000000"/>
            <w:sz w:val="26"/>
            <w:lang w:val="pt-BR"/>
          </w:rPr>
          <w:tab/>
        </w:r>
        <w:r w:rsidDel="00CC185C">
          <w:rPr>
            <w:rFonts w:eastAsia="Times New Roman"/>
            <w:color w:val="000000"/>
            <w:sz w:val="26"/>
            <w:u w:val="single"/>
            <w:lang w:val="pt-BR"/>
          </w:rPr>
          <w:delText>O</w:delText>
        </w:r>
        <w:r w:rsidDel="00CC185C">
          <w:rPr>
            <w:rFonts w:eastAsia="Times New Roman"/>
            <w:color w:val="000000"/>
            <w:sz w:val="21"/>
            <w:u w:val="single"/>
            <w:lang w:val="pt-BR"/>
          </w:rPr>
          <w:delText xml:space="preserve">BRIGAÇÕES </w:delText>
        </w:r>
        <w:r w:rsidDel="00CC185C">
          <w:rPr>
            <w:rFonts w:eastAsia="Times New Roman"/>
            <w:color w:val="000000"/>
            <w:sz w:val="26"/>
            <w:u w:val="single"/>
            <w:lang w:val="pt-BR"/>
          </w:rPr>
          <w:delText>A</w:delText>
        </w:r>
        <w:r w:rsidDel="00CC185C">
          <w:rPr>
            <w:rFonts w:eastAsia="Times New Roman"/>
            <w:color w:val="000000"/>
            <w:sz w:val="21"/>
            <w:u w:val="single"/>
            <w:lang w:val="pt-BR"/>
          </w:rPr>
          <w:delText xml:space="preserve">DICIONAIS DA </w:delText>
        </w:r>
        <w:r w:rsidDel="00CC185C">
          <w:rPr>
            <w:rFonts w:eastAsia="Times New Roman"/>
            <w:color w:val="000000"/>
            <w:sz w:val="26"/>
            <w:u w:val="single"/>
            <w:lang w:val="pt-BR"/>
          </w:rPr>
          <w:delText>C</w:delText>
        </w:r>
        <w:r w:rsidDel="00CC185C">
          <w:rPr>
            <w:rFonts w:eastAsia="Times New Roman"/>
            <w:color w:val="000000"/>
            <w:sz w:val="21"/>
            <w:u w:val="single"/>
            <w:lang w:val="pt-BR"/>
          </w:rPr>
          <w:delText>OMPANHIA</w:delText>
        </w:r>
      </w:del>
    </w:p>
    <w:p w14:paraId="5D2EDD12" w14:textId="2B7B8B23" w:rsidR="0076791D" w:rsidDel="00CC185C" w:rsidRDefault="0076791D" w:rsidP="0076791D">
      <w:pPr>
        <w:tabs>
          <w:tab w:val="decimal" w:pos="144"/>
          <w:tab w:val="left" w:pos="648"/>
        </w:tabs>
        <w:spacing w:before="122" w:line="298" w:lineRule="exact"/>
        <w:textAlignment w:val="baseline"/>
        <w:rPr>
          <w:del w:id="414" w:author="Andre Buffara" w:date="2022-04-18T16:57:00Z"/>
          <w:rFonts w:eastAsia="Times New Roman"/>
          <w:color w:val="000000"/>
          <w:sz w:val="26"/>
          <w:lang w:val="pt-BR"/>
        </w:rPr>
      </w:pPr>
      <w:del w:id="415" w:author="Andre Buffara" w:date="2022-04-18T16:57:00Z">
        <w:r w:rsidDel="00CC185C">
          <w:rPr>
            <w:rFonts w:eastAsia="Times New Roman"/>
            <w:color w:val="000000"/>
            <w:sz w:val="26"/>
            <w:lang w:val="pt-BR"/>
          </w:rPr>
          <w:tab/>
          <w:delText>7.1</w:delText>
        </w:r>
        <w:r w:rsidDel="00CC185C">
          <w:rPr>
            <w:rFonts w:eastAsia="Times New Roman"/>
            <w:color w:val="000000"/>
            <w:sz w:val="26"/>
            <w:lang w:val="pt-BR"/>
          </w:rPr>
          <w:tab/>
          <w:delText>A Companhia está adicionalmente obrigada a:</w:delText>
        </w:r>
      </w:del>
    </w:p>
    <w:p w14:paraId="69E3D17B" w14:textId="2F56EF16" w:rsidR="0076791D" w:rsidDel="00CC185C" w:rsidRDefault="0076791D" w:rsidP="00EB79B0">
      <w:pPr>
        <w:tabs>
          <w:tab w:val="left" w:pos="1656"/>
        </w:tabs>
        <w:spacing w:before="120" w:line="298" w:lineRule="exact"/>
        <w:ind w:left="1701" w:hanging="992"/>
        <w:textAlignment w:val="baseline"/>
        <w:rPr>
          <w:del w:id="416" w:author="Andre Buffara" w:date="2022-04-18T16:57:00Z"/>
          <w:rFonts w:eastAsia="Times New Roman"/>
          <w:color w:val="000000"/>
          <w:sz w:val="26"/>
          <w:lang w:val="pt-BR"/>
        </w:rPr>
      </w:pPr>
      <w:del w:id="417" w:author="Andre Buffara" w:date="2022-04-18T16:57:00Z">
        <w:r w:rsidDel="00CC185C">
          <w:rPr>
            <w:rFonts w:eastAsia="Times New Roman"/>
            <w:color w:val="000000"/>
            <w:sz w:val="26"/>
            <w:lang w:val="pt-BR"/>
          </w:rPr>
          <w:delText>7.1.1.</w:delText>
        </w:r>
        <w:r w:rsidDel="00CC185C">
          <w:rPr>
            <w:rFonts w:eastAsia="Times New Roman"/>
            <w:color w:val="000000"/>
            <w:sz w:val="26"/>
            <w:lang w:val="pt-BR"/>
          </w:rPr>
          <w:tab/>
          <w:delText>fornecer ao Agente Fiduciário:</w:delText>
        </w:r>
      </w:del>
    </w:p>
    <w:p w14:paraId="1E2DD0BE" w14:textId="362424B3" w:rsidR="0005353E" w:rsidDel="00CC185C" w:rsidRDefault="0076791D" w:rsidP="0005353E">
      <w:pPr>
        <w:pStyle w:val="PargrafodaLista"/>
        <w:numPr>
          <w:ilvl w:val="0"/>
          <w:numId w:val="43"/>
        </w:numPr>
        <w:spacing w:before="119" w:line="298" w:lineRule="exact"/>
        <w:ind w:left="2127" w:hanging="426"/>
        <w:jc w:val="both"/>
        <w:rPr>
          <w:del w:id="418" w:author="Andre Buffara" w:date="2022-04-18T16:57:00Z"/>
          <w:rFonts w:eastAsia="Times New Roman"/>
          <w:color w:val="000000"/>
          <w:sz w:val="26"/>
          <w:lang w:val="pt-BR"/>
        </w:rPr>
      </w:pPr>
      <w:del w:id="419" w:author="Andre Buffara" w:date="2022-04-18T16:57:00Z">
        <w:r w:rsidRPr="0005353E" w:rsidDel="00CC185C">
          <w:rPr>
            <w:rFonts w:eastAsia="Times New Roman"/>
            <w:color w:val="000000"/>
            <w:spacing w:val="-3"/>
            <w:sz w:val="26"/>
            <w:lang w:val="pt-BR"/>
          </w:rPr>
          <w:delText>na data em que ocorrer primeiro entre o decurso de 3 (três) meses</w:delText>
        </w:r>
        <w:r w:rsidR="00A327D8" w:rsidRPr="0005353E" w:rsidDel="00CC185C">
          <w:rPr>
            <w:rFonts w:eastAsia="Times New Roman"/>
            <w:color w:val="000000"/>
            <w:spacing w:val="-3"/>
            <w:sz w:val="26"/>
            <w:lang w:val="pt-BR"/>
          </w:rPr>
          <w:delText xml:space="preserve"> </w:delText>
        </w:r>
        <w:r w:rsidRPr="0005353E" w:rsidDel="00CC185C">
          <w:rPr>
            <w:rFonts w:eastAsia="Times New Roman"/>
            <w:color w:val="000000"/>
            <w:spacing w:val="-3"/>
            <w:sz w:val="26"/>
            <w:lang w:val="pt-BR"/>
          </w:rPr>
          <w:delText>contados da data de término de cada exercício social ou a data da</w:delText>
        </w:r>
        <w:r w:rsidR="0005353E" w:rsidRPr="0005353E" w:rsidDel="00CC185C">
          <w:rPr>
            <w:rFonts w:eastAsia="Times New Roman"/>
            <w:color w:val="000000"/>
            <w:sz w:val="26"/>
            <w:lang w:val="pt-BR"/>
          </w:rPr>
          <w:delText xml:space="preserve"> </w:delText>
        </w:r>
        <w:r w:rsidR="0005353E" w:rsidDel="00CC185C">
          <w:rPr>
            <w:rFonts w:eastAsia="Times New Roman"/>
            <w:color w:val="000000"/>
            <w:sz w:val="26"/>
            <w:lang w:val="pt-BR"/>
          </w:rPr>
          <w:delText xml:space="preserve">efetiva divulgação, cópia das demonstrações financeiras consolidadas da Companhia auditadas por auditor independente registrado na CVM </w:delText>
        </w:r>
        <w:r w:rsidR="0005353E" w:rsidDel="00CC185C">
          <w:rPr>
            <w:rFonts w:eastAsia="Times New Roman"/>
            <w:color w:val="000000"/>
            <w:sz w:val="26"/>
            <w:u w:val="single"/>
            <w:lang w:val="pt-BR"/>
          </w:rPr>
          <w:delText>("Auditor Independente"),</w:delText>
        </w:r>
        <w:r w:rsidR="0005353E" w:rsidDel="00CC185C">
          <w:rPr>
            <w:rFonts w:eastAsia="Times New Roman"/>
            <w:color w:val="000000"/>
            <w:sz w:val="26"/>
            <w:lang w:val="pt-BR"/>
          </w:rPr>
          <w:delText xml:space="preserve"> relativas ao respectivo exercício social, preparadas de acordo com a Lei das Sociedades por Ações e com as regras emitidas pela CVM </w:delText>
        </w:r>
        <w:r w:rsidR="0005353E" w:rsidRPr="0005353E" w:rsidDel="00CC185C">
          <w:rPr>
            <w:rFonts w:eastAsia="Times New Roman"/>
            <w:color w:val="000000"/>
            <w:sz w:val="26"/>
            <w:lang w:val="pt-BR"/>
          </w:rPr>
          <w:delText>("</w:delText>
        </w:r>
        <w:r w:rsidR="0005353E" w:rsidDel="00CC185C">
          <w:rPr>
            <w:rFonts w:eastAsia="Times New Roman"/>
            <w:color w:val="000000"/>
            <w:sz w:val="26"/>
            <w:u w:val="single"/>
            <w:lang w:val="pt-BR"/>
          </w:rPr>
          <w:delText>Demonstrações Financeiras Consolidadas Auditadas da Companhia</w:delText>
        </w:r>
        <w:r w:rsidR="0005353E" w:rsidRPr="0005353E" w:rsidDel="00CC185C">
          <w:rPr>
            <w:rFonts w:eastAsia="Times New Roman"/>
            <w:color w:val="000000"/>
            <w:sz w:val="26"/>
            <w:lang w:val="pt-BR"/>
          </w:rPr>
          <w:delText>");</w:delText>
        </w:r>
      </w:del>
    </w:p>
    <w:p w14:paraId="3CABF4BC" w14:textId="7C8CC774" w:rsidR="0005353E" w:rsidRPr="0005353E" w:rsidDel="00CC185C" w:rsidRDefault="0005353E" w:rsidP="0005353E">
      <w:pPr>
        <w:pStyle w:val="PargrafodaLista"/>
        <w:numPr>
          <w:ilvl w:val="0"/>
          <w:numId w:val="43"/>
        </w:numPr>
        <w:spacing w:before="119" w:line="298" w:lineRule="exact"/>
        <w:ind w:left="2127" w:hanging="426"/>
        <w:jc w:val="both"/>
        <w:rPr>
          <w:del w:id="420" w:author="Andre Buffara" w:date="2022-04-18T16:57:00Z"/>
          <w:rFonts w:eastAsia="Times New Roman"/>
          <w:color w:val="000000"/>
          <w:sz w:val="26"/>
          <w:lang w:val="pt-BR"/>
        </w:rPr>
      </w:pPr>
      <w:del w:id="421" w:author="Andre Buffara" w:date="2022-04-18T16:57:00Z">
        <w:r w:rsidRPr="0005353E" w:rsidDel="00CC185C">
          <w:rPr>
            <w:rFonts w:eastAsia="Times New Roman"/>
            <w:color w:val="000000"/>
            <w:sz w:val="26"/>
            <w:lang w:val="pt-BR"/>
          </w:rPr>
          <w:delText>no prazo de até 5 (cinco) Dias Úteis contados das datas a que se refere a alínea (a) acima, declaração firmada por representantes legais da Companhia, na forma de seu estatuto social, atestando: (i) que permanecem válidas as disposições contidas nesta Escritura de Emissão; (ii) a não ocorrência de qualquer Evento de Inadimplemento e a inexistência de descumprimento de obrigações da Companhia perante os Debenturistas; (iii) que não foram praticados atos em desacordo com o estatuto social da Companhia, podendo o Agente Fiduciário solicitar à Companhia e/ou ao Auditor Independente todos os eventuais esclarecimentos adicionais que se façam necessários;</w:delText>
        </w:r>
      </w:del>
    </w:p>
    <w:p w14:paraId="2BD8B334" w14:textId="23FA2FB7" w:rsidR="0005353E" w:rsidRPr="0005353E" w:rsidDel="00CC185C" w:rsidRDefault="0005353E" w:rsidP="0005353E">
      <w:pPr>
        <w:pStyle w:val="PargrafodaLista"/>
        <w:numPr>
          <w:ilvl w:val="0"/>
          <w:numId w:val="43"/>
        </w:numPr>
        <w:spacing w:before="119" w:line="298" w:lineRule="exact"/>
        <w:ind w:left="2127" w:hanging="426"/>
        <w:jc w:val="both"/>
        <w:rPr>
          <w:del w:id="422" w:author="Andre Buffara" w:date="2022-04-18T16:57:00Z"/>
          <w:rFonts w:eastAsia="Times New Roman"/>
          <w:color w:val="000000"/>
          <w:sz w:val="26"/>
          <w:lang w:val="pt-BR"/>
        </w:rPr>
      </w:pPr>
      <w:del w:id="423" w:author="Andre Buffara" w:date="2022-04-18T16:57:00Z">
        <w:r w:rsidRPr="0005353E" w:rsidDel="00CC185C">
          <w:rPr>
            <w:rFonts w:eastAsia="Times New Roman"/>
            <w:color w:val="000000"/>
            <w:sz w:val="26"/>
            <w:lang w:val="pt-BR"/>
          </w:rPr>
          <w:delText>no prazo de até 3 (três) Dias Úteis contados da data em que forem realizados, avisos aos Debenturistas;</w:delText>
        </w:r>
      </w:del>
    </w:p>
    <w:p w14:paraId="335FAE34" w14:textId="2A63CF98" w:rsidR="0005353E" w:rsidRPr="0005353E" w:rsidDel="00CC185C" w:rsidRDefault="0005353E" w:rsidP="0005353E">
      <w:pPr>
        <w:pStyle w:val="PargrafodaLista"/>
        <w:numPr>
          <w:ilvl w:val="0"/>
          <w:numId w:val="43"/>
        </w:numPr>
        <w:spacing w:before="119" w:line="298" w:lineRule="exact"/>
        <w:ind w:left="2127" w:hanging="426"/>
        <w:jc w:val="both"/>
        <w:rPr>
          <w:del w:id="424" w:author="Andre Buffara" w:date="2022-04-18T16:57:00Z"/>
          <w:rFonts w:eastAsia="Times New Roman"/>
          <w:color w:val="000000"/>
          <w:sz w:val="26"/>
          <w:lang w:val="pt-BR"/>
        </w:rPr>
      </w:pPr>
      <w:del w:id="425" w:author="Andre Buffara" w:date="2022-04-18T16:57:00Z">
        <w:r w:rsidRPr="0005353E" w:rsidDel="00CC185C">
          <w:rPr>
            <w:rFonts w:eastAsia="Times New Roman"/>
            <w:color w:val="000000"/>
            <w:sz w:val="26"/>
            <w:lang w:val="pt-BR"/>
          </w:rPr>
          <w:delText>no prazo de até 1 (um) Dia Útil contado da data de ocorrência, informações a respeito da ocorrência: (i) de qualquer inadimplemento, pela Companhia de qualquer obrigação prevista nesta Escritura de Emissão; e/ou (ii) de qualquer Evento de Inadimplemento;</w:delText>
        </w:r>
      </w:del>
    </w:p>
    <w:p w14:paraId="4C541817" w14:textId="1542C7BA" w:rsidR="0005353E" w:rsidRPr="0005353E" w:rsidDel="00CC185C" w:rsidRDefault="0005353E" w:rsidP="0005353E">
      <w:pPr>
        <w:pStyle w:val="PargrafodaLista"/>
        <w:numPr>
          <w:ilvl w:val="0"/>
          <w:numId w:val="43"/>
        </w:numPr>
        <w:spacing w:before="119" w:line="298" w:lineRule="exact"/>
        <w:ind w:left="2127" w:hanging="426"/>
        <w:jc w:val="both"/>
        <w:rPr>
          <w:del w:id="426" w:author="Andre Buffara" w:date="2022-04-18T16:57:00Z"/>
          <w:rFonts w:eastAsia="Times New Roman"/>
          <w:color w:val="000000"/>
          <w:sz w:val="26"/>
          <w:lang w:val="pt-BR"/>
        </w:rPr>
      </w:pPr>
      <w:del w:id="427" w:author="Andre Buffara" w:date="2022-04-18T16:57:00Z">
        <w:r w:rsidRPr="0005353E" w:rsidDel="00CC185C">
          <w:rPr>
            <w:rFonts w:eastAsia="Times New Roman"/>
            <w:color w:val="000000"/>
            <w:sz w:val="26"/>
            <w:lang w:val="pt-BR"/>
          </w:rPr>
          <w:delText>no prazo de até 3 (três) Dias Úteis contados da data de recebimento, envio de cópia de qualquer correspondência ou notificação, judicial ou extrajudicial, recebida pela Companhia, relacionada: (i) a qualquer inadimplemento, pela Companhia de qualquer obrigação prevista nesta Escritura de Emissão; e/ou</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(ii) a um Evento de Inadimplemento;</w:delText>
        </w:r>
      </w:del>
    </w:p>
    <w:p w14:paraId="47294249" w14:textId="4F4DAEAF" w:rsidR="0005353E" w:rsidRPr="0005353E" w:rsidDel="00CC185C" w:rsidRDefault="0005353E" w:rsidP="0005353E">
      <w:pPr>
        <w:pStyle w:val="PargrafodaLista"/>
        <w:numPr>
          <w:ilvl w:val="0"/>
          <w:numId w:val="43"/>
        </w:numPr>
        <w:spacing w:before="119" w:line="298" w:lineRule="exact"/>
        <w:ind w:left="2127" w:hanging="426"/>
        <w:jc w:val="both"/>
        <w:rPr>
          <w:del w:id="428" w:author="Andre Buffara" w:date="2022-04-18T16:57:00Z"/>
          <w:rFonts w:eastAsia="Times New Roman"/>
          <w:color w:val="000000"/>
          <w:sz w:val="26"/>
          <w:lang w:val="pt-BR"/>
        </w:rPr>
      </w:pPr>
      <w:del w:id="429" w:author="Andre Buffara" w:date="2022-04-18T16:57:00Z">
        <w:r w:rsidRPr="0005353E" w:rsidDel="00CC185C">
          <w:rPr>
            <w:rFonts w:eastAsia="Times New Roman"/>
            <w:color w:val="000000"/>
            <w:sz w:val="26"/>
            <w:lang w:val="pt-BR"/>
          </w:rPr>
          <w:delText>no prazo de até 2 (dois) Dias Úteis contados da data de ciência, informações a respeito da ocorrência de qualquer evento ou situação que possa causar: (i) qualquer efeito adverso relevante na situação financeira ou de outra natureza, nos negócios, nos bens, nos resultados operacionais e/ou nas perspectivas, conforme aplicável, da Companhia; e/ou (ii) qualquer efeito adverso na capacidade da Companhia de cumprir qualquer de suas obrigações nos termos desta Escritura de Emissão;</w:delText>
        </w:r>
      </w:del>
    </w:p>
    <w:p w14:paraId="76B46380" w14:textId="15132A32" w:rsidR="0005353E" w:rsidDel="00CC185C" w:rsidRDefault="0005353E" w:rsidP="0005353E">
      <w:pPr>
        <w:pStyle w:val="PargrafodaLista"/>
        <w:numPr>
          <w:ilvl w:val="0"/>
          <w:numId w:val="43"/>
        </w:numPr>
        <w:spacing w:before="119" w:line="298" w:lineRule="exact"/>
        <w:ind w:left="2127" w:hanging="426"/>
        <w:jc w:val="both"/>
        <w:rPr>
          <w:del w:id="430" w:author="Andre Buffara" w:date="2022-04-18T16:57:00Z"/>
          <w:rFonts w:eastAsia="Times New Roman"/>
          <w:color w:val="000000"/>
          <w:sz w:val="26"/>
          <w:lang w:val="pt-BR"/>
        </w:rPr>
      </w:pPr>
      <w:del w:id="431" w:author="Andre Buffara" w:date="2022-04-18T16:57:00Z">
        <w:r w:rsidRPr="0005353E" w:rsidDel="00CC185C">
          <w:rPr>
            <w:rFonts w:eastAsia="Times New Roman"/>
            <w:color w:val="000000"/>
            <w:sz w:val="26"/>
            <w:lang w:val="pt-BR"/>
          </w:rPr>
          <w:delText>no prazo de até 5 (cinco) Dias Úteis contados da data de recebimento da respectiva solicitação, informações e/ou</w:delText>
        </w:r>
        <w:r w:rsidDel="00CC185C">
          <w:rPr>
            <w:rFonts w:eastAsia="Times New Roman"/>
            <w:color w:val="000000"/>
            <w:sz w:val="26"/>
            <w:lang w:val="pt-BR"/>
          </w:rPr>
          <w:delText xml:space="preserve"> documentos que venham a ser solicitados pelo Agente Fiduciário;</w:delText>
        </w:r>
      </w:del>
    </w:p>
    <w:p w14:paraId="206A3E3B" w14:textId="3152F5FB" w:rsidR="0005353E" w:rsidRPr="0005353E" w:rsidDel="00CC185C" w:rsidRDefault="0005353E" w:rsidP="0005353E">
      <w:pPr>
        <w:pStyle w:val="PargrafodaLista"/>
        <w:numPr>
          <w:ilvl w:val="0"/>
          <w:numId w:val="43"/>
        </w:numPr>
        <w:spacing w:before="119" w:line="298" w:lineRule="exact"/>
        <w:ind w:left="2127" w:hanging="426"/>
        <w:jc w:val="both"/>
        <w:rPr>
          <w:del w:id="432" w:author="Andre Buffara" w:date="2022-04-18T16:57:00Z"/>
          <w:rFonts w:eastAsia="Times New Roman"/>
          <w:color w:val="000000"/>
          <w:sz w:val="26"/>
          <w:lang w:val="pt-BR"/>
        </w:rPr>
      </w:pPr>
      <w:del w:id="433" w:author="Andre Buffara" w:date="2022-04-18T16:57:00Z">
        <w:r w:rsidRPr="0005353E" w:rsidDel="00CC185C">
          <w:rPr>
            <w:rFonts w:eastAsia="Times New Roman"/>
            <w:color w:val="000000"/>
            <w:spacing w:val="-3"/>
            <w:sz w:val="26"/>
            <w:lang w:val="pt-BR"/>
          </w:rPr>
          <w:delText>no prazo de até 5 (cinco) Dias Úteis contados da data da respectiva inscrição na JUCERJA e registro ou averbação perante os competentes cartórios de registro de títulos e documentos, uma via original desta Escritura de Emissão e de seus aditamentos; e</w:delText>
        </w:r>
      </w:del>
    </w:p>
    <w:p w14:paraId="5A62664D" w14:textId="3346509F" w:rsidR="0005353E" w:rsidRPr="0005353E" w:rsidDel="00CC185C" w:rsidRDefault="0005353E" w:rsidP="0005353E">
      <w:pPr>
        <w:pStyle w:val="PargrafodaLista"/>
        <w:numPr>
          <w:ilvl w:val="0"/>
          <w:numId w:val="43"/>
        </w:numPr>
        <w:spacing w:before="119" w:line="298" w:lineRule="exact"/>
        <w:ind w:left="2127" w:hanging="426"/>
        <w:jc w:val="both"/>
        <w:rPr>
          <w:del w:id="434" w:author="Andre Buffara" w:date="2022-04-18T16:57:00Z"/>
          <w:rFonts w:eastAsia="Times New Roman"/>
          <w:color w:val="000000"/>
          <w:sz w:val="26"/>
          <w:lang w:val="pt-BR"/>
        </w:rPr>
      </w:pPr>
      <w:del w:id="435" w:author="Andre Buffara" w:date="2022-04-18T16:57:00Z">
        <w:r w:rsidRPr="0005353E" w:rsidDel="00CC185C">
          <w:rPr>
            <w:rFonts w:eastAsia="Times New Roman"/>
            <w:color w:val="000000"/>
            <w:spacing w:val="-3"/>
            <w:sz w:val="26"/>
            <w:lang w:val="pt-BR"/>
          </w:rPr>
          <w:delText>no prazo de até 10 (dez) Dias Úteis contados da data de utilização dos recursos líquidos obtidos com a Emissão, declaração firmada por representantes legais da Companhia acerca da utilização dos recursos líquidos obtidos com a Emissão nos termos da Cláusula 4 acima</w:delText>
        </w:r>
        <w:r w:rsidDel="00CC185C">
          <w:rPr>
            <w:rFonts w:eastAsia="Times New Roman"/>
            <w:color w:val="000000"/>
            <w:spacing w:val="-3"/>
            <w:sz w:val="26"/>
            <w:lang w:val="pt-BR"/>
          </w:rPr>
          <w:delText>;</w:delText>
        </w:r>
      </w:del>
    </w:p>
    <w:p w14:paraId="1086E10D" w14:textId="3E34799F" w:rsidR="0005353E" w:rsidDel="00CC185C" w:rsidRDefault="0005353E" w:rsidP="00EB79B0">
      <w:pPr>
        <w:spacing w:before="119" w:line="298" w:lineRule="exact"/>
        <w:ind w:left="1701" w:hanging="992"/>
        <w:jc w:val="both"/>
        <w:rPr>
          <w:del w:id="436" w:author="Andre Buffara" w:date="2022-04-18T16:57:00Z"/>
          <w:rFonts w:eastAsia="Times New Roman"/>
          <w:color w:val="000000"/>
          <w:sz w:val="26"/>
          <w:lang w:val="pt-BR"/>
        </w:rPr>
      </w:pPr>
      <w:del w:id="437" w:author="Andre Buffara" w:date="2022-04-18T16:57:00Z">
        <w:r w:rsidDel="00CC185C">
          <w:rPr>
            <w:rFonts w:eastAsia="Times New Roman"/>
            <w:color w:val="000000"/>
            <w:sz w:val="26"/>
            <w:lang w:val="pt-BR"/>
          </w:rPr>
          <w:delText>7.1.2.</w:delText>
        </w:r>
        <w:r w:rsidR="00EB79B0" w:rsidDel="00CC185C">
          <w:rPr>
            <w:rFonts w:eastAsia="Times New Roman"/>
            <w:color w:val="000000"/>
            <w:sz w:val="26"/>
            <w:lang w:val="pt-BR"/>
          </w:rPr>
          <w:tab/>
        </w:r>
        <w:r w:rsidRPr="0005353E" w:rsidDel="00CC185C">
          <w:rPr>
            <w:rFonts w:eastAsia="Times New Roman"/>
            <w:color w:val="000000"/>
            <w:sz w:val="26"/>
            <w:lang w:val="pt-BR"/>
          </w:rPr>
          <w:delText>cumprir as leis, regulamentos, normas administrativas e determinações dos órgãos</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governamentais, autarquias ou instâncias judiciais aplicáveis ao exercício de suas atividades;</w:delText>
        </w:r>
      </w:del>
    </w:p>
    <w:p w14:paraId="2F40BED1" w14:textId="468F1B9F" w:rsidR="0005353E" w:rsidRPr="0005353E" w:rsidDel="00CC185C" w:rsidRDefault="0005353E" w:rsidP="00EB79B0">
      <w:pPr>
        <w:spacing w:before="119" w:line="298" w:lineRule="exact"/>
        <w:ind w:left="1701" w:hanging="992"/>
        <w:jc w:val="both"/>
        <w:rPr>
          <w:del w:id="438" w:author="Andre Buffara" w:date="2022-04-18T16:57:00Z"/>
          <w:rFonts w:eastAsia="Times New Roman"/>
          <w:color w:val="000000"/>
          <w:sz w:val="26"/>
          <w:lang w:val="pt-BR"/>
        </w:rPr>
      </w:pPr>
      <w:del w:id="439" w:author="Andre Buffara" w:date="2022-04-18T16:57:00Z">
        <w:r w:rsidDel="00CC185C">
          <w:rPr>
            <w:rFonts w:eastAsia="Times New Roman"/>
            <w:color w:val="000000"/>
            <w:sz w:val="26"/>
            <w:lang w:val="pt-BR"/>
          </w:rPr>
          <w:delText>7.1.3.</w:delText>
        </w:r>
        <w:r w:rsidR="00EB79B0" w:rsidDel="00CC185C">
          <w:rPr>
            <w:rFonts w:eastAsia="Times New Roman"/>
            <w:color w:val="000000"/>
            <w:sz w:val="26"/>
            <w:lang w:val="pt-BR"/>
          </w:rPr>
          <w:tab/>
        </w:r>
        <w:r w:rsidRPr="0005353E" w:rsidDel="00CC185C">
          <w:rPr>
            <w:rFonts w:eastAsia="Times New Roman"/>
            <w:color w:val="000000"/>
            <w:sz w:val="26"/>
            <w:lang w:val="pt-BR"/>
          </w:rPr>
          <w:delText>manter em dia o pagamento de todas as obrigações de natureza tributária (municipal, estadual e federal), trabalhista, previdenciária,</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ambiental e de quaisquer outras obrigações impostas por lei;</w:delText>
        </w:r>
      </w:del>
    </w:p>
    <w:p w14:paraId="30D57C53" w14:textId="67351740" w:rsidR="0005353E" w:rsidRPr="0005353E" w:rsidDel="00CC185C" w:rsidRDefault="0005353E" w:rsidP="00EB79B0">
      <w:pPr>
        <w:spacing w:before="119" w:line="298" w:lineRule="exact"/>
        <w:ind w:left="1701" w:hanging="992"/>
        <w:jc w:val="both"/>
        <w:rPr>
          <w:del w:id="440" w:author="Andre Buffara" w:date="2022-04-18T16:57:00Z"/>
          <w:rFonts w:eastAsia="Times New Roman"/>
          <w:color w:val="000000"/>
          <w:sz w:val="26"/>
          <w:lang w:val="pt-BR"/>
        </w:rPr>
      </w:pPr>
      <w:del w:id="441" w:author="Andre Buffara" w:date="2022-04-18T16:57:00Z">
        <w:r w:rsidRPr="0005353E" w:rsidDel="00CC185C">
          <w:rPr>
            <w:rFonts w:eastAsia="Times New Roman"/>
            <w:color w:val="000000"/>
            <w:sz w:val="26"/>
            <w:lang w:val="pt-BR"/>
          </w:rPr>
          <w:delText>7.1.4.</w:delText>
        </w:r>
        <w:r w:rsidRPr="0005353E" w:rsidDel="00CC185C">
          <w:rPr>
            <w:rFonts w:eastAsia="Times New Roman"/>
            <w:color w:val="000000"/>
            <w:sz w:val="26"/>
            <w:lang w:val="pt-BR"/>
          </w:rPr>
          <w:tab/>
          <w:delText>manter sempre válidas, eficazes, em perfeita ordem e em pleno vigor,</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todas as licenças, concessões, autorizações, permissões e alvarás, inclusive ambientais, aplicáveis ao exercício de suas atividades;</w:delText>
        </w:r>
      </w:del>
    </w:p>
    <w:p w14:paraId="2AA816DD" w14:textId="5E12FBCE" w:rsidR="0005353E" w:rsidRPr="0005353E" w:rsidDel="00CC185C" w:rsidRDefault="0005353E" w:rsidP="00EB79B0">
      <w:pPr>
        <w:spacing w:before="119" w:line="298" w:lineRule="exact"/>
        <w:ind w:left="1701" w:hanging="992"/>
        <w:jc w:val="both"/>
        <w:rPr>
          <w:del w:id="442" w:author="Andre Buffara" w:date="2022-04-18T16:57:00Z"/>
          <w:rFonts w:eastAsia="Times New Roman"/>
          <w:color w:val="000000"/>
          <w:sz w:val="26"/>
          <w:lang w:val="pt-BR"/>
        </w:rPr>
      </w:pPr>
      <w:del w:id="443" w:author="Andre Buffara" w:date="2022-04-18T16:57:00Z">
        <w:r w:rsidRPr="0005353E" w:rsidDel="00CC185C">
          <w:rPr>
            <w:rFonts w:eastAsia="Times New Roman"/>
            <w:color w:val="000000"/>
            <w:sz w:val="26"/>
            <w:lang w:val="pt-BR"/>
          </w:rPr>
          <w:delText>7.1.5.</w:delText>
        </w:r>
        <w:r w:rsidRPr="0005353E" w:rsidDel="00CC185C">
          <w:rPr>
            <w:rFonts w:eastAsia="Times New Roman"/>
            <w:color w:val="000000"/>
            <w:sz w:val="26"/>
            <w:lang w:val="pt-BR"/>
          </w:rPr>
          <w:tab/>
          <w:delText>manter seguro adequado para seus bens e ativos relevantes, conforme</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práticas correntes de mercado;</w:delText>
        </w:r>
      </w:del>
    </w:p>
    <w:p w14:paraId="4B1A1A56" w14:textId="2FFA8A63" w:rsidR="0005353E" w:rsidRPr="0005353E" w:rsidDel="00CC185C" w:rsidRDefault="0005353E" w:rsidP="00EB79B0">
      <w:pPr>
        <w:spacing w:before="119" w:line="298" w:lineRule="exact"/>
        <w:ind w:left="1701" w:hanging="992"/>
        <w:jc w:val="both"/>
        <w:rPr>
          <w:del w:id="444" w:author="Andre Buffara" w:date="2022-04-18T16:57:00Z"/>
          <w:rFonts w:eastAsia="Times New Roman"/>
          <w:color w:val="000000"/>
          <w:sz w:val="26"/>
          <w:lang w:val="pt-BR"/>
        </w:rPr>
      </w:pPr>
      <w:del w:id="445" w:author="Andre Buffara" w:date="2022-04-18T16:57:00Z">
        <w:r w:rsidRPr="0005353E" w:rsidDel="00CC185C">
          <w:rPr>
            <w:rFonts w:eastAsia="Times New Roman"/>
            <w:color w:val="000000"/>
            <w:sz w:val="26"/>
            <w:lang w:val="pt-BR"/>
          </w:rPr>
          <w:delText>7.1.6.</w:delText>
        </w:r>
        <w:r w:rsidRPr="0005353E" w:rsidDel="00CC185C">
          <w:rPr>
            <w:rFonts w:eastAsia="Times New Roman"/>
            <w:color w:val="000000"/>
            <w:sz w:val="26"/>
            <w:lang w:val="pt-BR"/>
          </w:rPr>
          <w:tab/>
          <w:delText>manter sempre válidas, eficazes, em perfeita ordem e em pleno vigor</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todas as autorizações necessárias à celebração desta Escritura de Emissão e ao cumprimento de todas as obrigações aqui previstas;</w:delText>
        </w:r>
      </w:del>
    </w:p>
    <w:p w14:paraId="66D4D98F" w14:textId="480EC519" w:rsidR="0005353E" w:rsidRPr="0005353E" w:rsidDel="00CC185C" w:rsidRDefault="0005353E" w:rsidP="00EB79B0">
      <w:pPr>
        <w:spacing w:before="119" w:line="298" w:lineRule="exact"/>
        <w:ind w:left="1701" w:hanging="992"/>
        <w:jc w:val="both"/>
        <w:rPr>
          <w:del w:id="446" w:author="Andre Buffara" w:date="2022-04-18T16:57:00Z"/>
          <w:rFonts w:eastAsia="Times New Roman"/>
          <w:color w:val="000000"/>
          <w:sz w:val="26"/>
          <w:lang w:val="pt-BR"/>
        </w:rPr>
      </w:pPr>
      <w:del w:id="447" w:author="Andre Buffara" w:date="2022-04-18T16:57:00Z">
        <w:r w:rsidRPr="0005353E" w:rsidDel="00CC185C">
          <w:rPr>
            <w:rFonts w:eastAsia="Times New Roman"/>
            <w:color w:val="000000"/>
            <w:sz w:val="26"/>
            <w:lang w:val="pt-BR"/>
          </w:rPr>
          <w:delText>7.1.7.</w:delText>
        </w:r>
        <w:r w:rsidRPr="0005353E" w:rsidDel="00CC185C">
          <w:rPr>
            <w:rFonts w:eastAsia="Times New Roman"/>
            <w:color w:val="000000"/>
            <w:sz w:val="26"/>
            <w:lang w:val="pt-BR"/>
          </w:rPr>
          <w:tab/>
          <w:delText>contratar e manter contratados, às suas expensas, os prestadores de</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serviços inerentes às obrigações previstas nesta Escritura de Emissão, incluindo o Agente Fiduciário, o Escriturador, o Banco Liquidante, o Auditor Independente, o ambiente de distribuição das Debêntures no mercado primário (MDA) e o ambiente de negociação das Debêntures no mercado secundário (CETIP21);</w:delText>
        </w:r>
      </w:del>
    </w:p>
    <w:p w14:paraId="594D9715" w14:textId="100697F1" w:rsidR="0005353E" w:rsidRPr="0005353E" w:rsidDel="00CC185C" w:rsidRDefault="0005353E" w:rsidP="00EB79B0">
      <w:pPr>
        <w:spacing w:before="119" w:line="298" w:lineRule="exact"/>
        <w:ind w:left="1701" w:hanging="992"/>
        <w:jc w:val="both"/>
        <w:rPr>
          <w:del w:id="448" w:author="Andre Buffara" w:date="2022-04-18T16:57:00Z"/>
          <w:rFonts w:eastAsia="Times New Roman"/>
          <w:color w:val="000000"/>
          <w:sz w:val="26"/>
          <w:lang w:val="pt-BR"/>
        </w:rPr>
      </w:pPr>
      <w:del w:id="449" w:author="Andre Buffara" w:date="2022-04-18T16:57:00Z">
        <w:r w:rsidRPr="0005353E" w:rsidDel="00CC185C">
          <w:rPr>
            <w:rFonts w:eastAsia="Times New Roman"/>
            <w:color w:val="000000"/>
            <w:sz w:val="26"/>
            <w:lang w:val="pt-BR"/>
          </w:rPr>
          <w:delText>7.1.8.</w:delText>
        </w:r>
        <w:r w:rsidRPr="0005353E" w:rsidDel="00CC185C">
          <w:rPr>
            <w:rFonts w:eastAsia="Times New Roman"/>
            <w:color w:val="000000"/>
            <w:sz w:val="26"/>
            <w:lang w:val="pt-BR"/>
          </w:rPr>
          <w:tab/>
          <w:delText>realizar o recolhimento de todos os tributos que incidam ou venham</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a incidir sobre as Debêntures que sejam de responsabilidade da Companhia;</w:delText>
        </w:r>
      </w:del>
    </w:p>
    <w:p w14:paraId="27B3A651" w14:textId="6F6DE166" w:rsidR="0005353E" w:rsidDel="00CC185C" w:rsidRDefault="0005353E" w:rsidP="00EB79B0">
      <w:pPr>
        <w:spacing w:before="119" w:line="298" w:lineRule="exact"/>
        <w:ind w:left="1701" w:hanging="992"/>
        <w:jc w:val="both"/>
        <w:rPr>
          <w:del w:id="450" w:author="Andre Buffara" w:date="2022-04-18T16:57:00Z"/>
          <w:rFonts w:eastAsia="Times New Roman"/>
          <w:color w:val="000000"/>
          <w:sz w:val="26"/>
          <w:lang w:val="pt-BR"/>
        </w:rPr>
      </w:pPr>
      <w:del w:id="451" w:author="Andre Buffara" w:date="2022-04-18T16:57:00Z">
        <w:r w:rsidRPr="0005353E" w:rsidDel="00CC185C">
          <w:rPr>
            <w:rFonts w:eastAsia="Times New Roman"/>
            <w:color w:val="000000"/>
            <w:sz w:val="26"/>
            <w:lang w:val="pt-BR"/>
          </w:rPr>
          <w:delText>7.1.9.</w:delText>
        </w:r>
        <w:r w:rsidR="00EB79B0" w:rsidDel="00CC185C">
          <w:rPr>
            <w:rFonts w:eastAsia="Times New Roman"/>
            <w:color w:val="000000"/>
            <w:sz w:val="26"/>
            <w:lang w:val="pt-BR"/>
          </w:rPr>
          <w:tab/>
        </w:r>
        <w:r w:rsidRPr="0005353E" w:rsidDel="00CC185C">
          <w:rPr>
            <w:rFonts w:eastAsia="Times New Roman"/>
            <w:color w:val="000000"/>
            <w:sz w:val="26"/>
            <w:lang w:val="pt-BR"/>
          </w:rPr>
          <w:delText>realizar: (a) o pagamento da remuneração do Agente Fiduciário, nos</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termos da Cláusula 8.4 abaixo, inciso 8.4.1; e (b) desde que assim solicitado pelo Agente Fiduciário, o pagamento das despesas devidamente comprovadas incorridas pelo Agente Fiduciário, nos termos da Cláusula 8.4 abaixo, inciso 8.4.2;</w:delText>
        </w:r>
      </w:del>
    </w:p>
    <w:p w14:paraId="4B83C7A1" w14:textId="1D8157E8" w:rsidR="0005353E" w:rsidRPr="0005353E" w:rsidDel="00CC185C" w:rsidRDefault="0005353E" w:rsidP="00EB79B0">
      <w:pPr>
        <w:spacing w:before="119" w:line="298" w:lineRule="exact"/>
        <w:ind w:left="1701" w:hanging="992"/>
        <w:jc w:val="both"/>
        <w:rPr>
          <w:del w:id="452" w:author="Andre Buffara" w:date="2022-04-18T16:57:00Z"/>
          <w:rFonts w:eastAsia="Times New Roman"/>
          <w:color w:val="000000"/>
          <w:sz w:val="26"/>
          <w:lang w:val="pt-BR"/>
        </w:rPr>
      </w:pPr>
      <w:del w:id="453" w:author="Andre Buffara" w:date="2022-04-18T16:57:00Z">
        <w:r w:rsidDel="00CC185C">
          <w:rPr>
            <w:rFonts w:eastAsia="Times New Roman"/>
            <w:color w:val="000000"/>
            <w:sz w:val="26"/>
            <w:lang w:val="pt-BR"/>
          </w:rPr>
          <w:delText>7.1.10.</w:delText>
        </w:r>
        <w:r w:rsidR="00EB79B0" w:rsidDel="00CC185C">
          <w:rPr>
            <w:rFonts w:eastAsia="Times New Roman"/>
            <w:color w:val="000000"/>
            <w:sz w:val="26"/>
            <w:lang w:val="pt-BR"/>
          </w:rPr>
          <w:tab/>
        </w:r>
        <w:r w:rsidRPr="0005353E" w:rsidDel="00CC185C">
          <w:rPr>
            <w:rFonts w:eastAsia="Times New Roman"/>
            <w:color w:val="000000"/>
            <w:sz w:val="26"/>
            <w:lang w:val="pt-BR"/>
          </w:rPr>
          <w:delText>notificar, na mesma data, o Agente Fiduciário da convocação, pela Companhia,</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de qualquer assembleia geral de Debenturistas;</w:delText>
        </w:r>
      </w:del>
    </w:p>
    <w:p w14:paraId="198E49FA" w14:textId="18A8B8B7" w:rsidR="0005353E" w:rsidRPr="0005353E" w:rsidDel="00CC185C" w:rsidRDefault="0005353E" w:rsidP="00EB79B0">
      <w:pPr>
        <w:spacing w:before="119" w:line="298" w:lineRule="exact"/>
        <w:ind w:left="1701" w:hanging="992"/>
        <w:jc w:val="both"/>
        <w:rPr>
          <w:del w:id="454" w:author="Andre Buffara" w:date="2022-04-18T16:57:00Z"/>
          <w:rFonts w:eastAsia="Times New Roman"/>
          <w:color w:val="000000"/>
          <w:sz w:val="26"/>
          <w:lang w:val="pt-BR"/>
        </w:rPr>
      </w:pPr>
      <w:del w:id="455" w:author="Andre Buffara" w:date="2022-04-18T16:57:00Z">
        <w:r w:rsidRPr="0005353E" w:rsidDel="00CC185C">
          <w:rPr>
            <w:rFonts w:eastAsia="Times New Roman"/>
            <w:color w:val="000000"/>
            <w:sz w:val="26"/>
            <w:lang w:val="pt-BR"/>
          </w:rPr>
          <w:delText>7.1.11.</w:delText>
        </w:r>
        <w:r w:rsidR="00EB79B0" w:rsidDel="00CC185C">
          <w:rPr>
            <w:rFonts w:eastAsia="Times New Roman"/>
            <w:color w:val="000000"/>
            <w:sz w:val="26"/>
            <w:lang w:val="pt-BR"/>
          </w:rPr>
          <w:tab/>
        </w:r>
        <w:r w:rsidRPr="0005353E" w:rsidDel="00CC185C">
          <w:rPr>
            <w:rFonts w:eastAsia="Times New Roman"/>
            <w:color w:val="000000"/>
            <w:sz w:val="26"/>
            <w:lang w:val="pt-BR"/>
          </w:rPr>
          <w:delText>convocar, no prazo de até 3 (três) Dias Úteis, assembleia geral de</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Debenturistas para deliberar sobre qualquer das matérias que sejam do interesse dos Debenturistas, caso o Agente Fiduciário deva fazer, nos termos da lei e/ou desta Escritura de Emissão, mas não o faça no prazo aplicável;</w:delText>
        </w:r>
      </w:del>
    </w:p>
    <w:p w14:paraId="02B8B12C" w14:textId="74AE5930" w:rsidR="0005353E" w:rsidRPr="0005353E" w:rsidDel="00CC185C" w:rsidRDefault="0005353E" w:rsidP="00EB79B0">
      <w:pPr>
        <w:spacing w:before="119" w:line="298" w:lineRule="exact"/>
        <w:ind w:left="1701" w:hanging="992"/>
        <w:jc w:val="both"/>
        <w:rPr>
          <w:del w:id="456" w:author="Andre Buffara" w:date="2022-04-18T16:57:00Z"/>
          <w:rFonts w:eastAsia="Times New Roman"/>
          <w:color w:val="000000"/>
          <w:sz w:val="26"/>
          <w:lang w:val="pt-BR"/>
        </w:rPr>
      </w:pPr>
      <w:del w:id="457" w:author="Andre Buffara" w:date="2022-04-18T16:57:00Z">
        <w:r w:rsidRPr="0005353E" w:rsidDel="00CC185C">
          <w:rPr>
            <w:rFonts w:eastAsia="Times New Roman"/>
            <w:color w:val="000000"/>
            <w:sz w:val="26"/>
            <w:lang w:val="pt-BR"/>
          </w:rPr>
          <w:delText xml:space="preserve">7.1.12. </w:delText>
        </w:r>
        <w:r w:rsidR="00EB79B0" w:rsidDel="00CC185C">
          <w:rPr>
            <w:rFonts w:eastAsia="Times New Roman"/>
            <w:color w:val="000000"/>
            <w:sz w:val="26"/>
            <w:lang w:val="pt-BR"/>
          </w:rPr>
          <w:tab/>
        </w:r>
        <w:r w:rsidRPr="0005353E" w:rsidDel="00CC185C">
          <w:rPr>
            <w:rFonts w:eastAsia="Times New Roman"/>
            <w:color w:val="000000"/>
            <w:sz w:val="26"/>
            <w:lang w:val="pt-BR"/>
          </w:rPr>
          <w:delText>comparecer, por meio de seus representantes, às assembleias gerais de Debenturistas, sempre que solicitados; e</w:delText>
        </w:r>
      </w:del>
    </w:p>
    <w:p w14:paraId="0271A50D" w14:textId="05F8C98D" w:rsidR="0005353E" w:rsidRPr="0005353E" w:rsidDel="00CC185C" w:rsidRDefault="0005353E" w:rsidP="00EB79B0">
      <w:pPr>
        <w:spacing w:before="119" w:line="298" w:lineRule="exact"/>
        <w:ind w:left="1701" w:hanging="992"/>
        <w:jc w:val="both"/>
        <w:rPr>
          <w:del w:id="458" w:author="Andre Buffara" w:date="2022-04-18T16:57:00Z"/>
          <w:rFonts w:eastAsia="Times New Roman"/>
          <w:color w:val="000000"/>
          <w:sz w:val="26"/>
          <w:lang w:val="pt-BR"/>
        </w:rPr>
      </w:pPr>
      <w:del w:id="459" w:author="Andre Buffara" w:date="2022-04-18T16:57:00Z">
        <w:r w:rsidRPr="0005353E" w:rsidDel="00CC185C">
          <w:rPr>
            <w:rFonts w:eastAsia="Times New Roman"/>
            <w:color w:val="000000"/>
            <w:sz w:val="26"/>
            <w:lang w:val="pt-BR"/>
          </w:rPr>
          <w:delText xml:space="preserve">7.1.13. </w:delText>
        </w:r>
        <w:r w:rsidR="00EB79B0" w:rsidDel="00CC185C">
          <w:rPr>
            <w:rFonts w:eastAsia="Times New Roman"/>
            <w:color w:val="000000"/>
            <w:sz w:val="26"/>
            <w:lang w:val="pt-BR"/>
          </w:rPr>
          <w:tab/>
        </w:r>
        <w:r w:rsidRPr="0005353E" w:rsidDel="00CC185C">
          <w:rPr>
            <w:rFonts w:eastAsia="Times New Roman"/>
            <w:color w:val="000000"/>
            <w:sz w:val="26"/>
            <w:lang w:val="pt-BR"/>
          </w:rPr>
          <w:delText>sem prejuízo das demais obrigações previstas acima ou de outras obrigações expressamente previstas na regulamentação em vigor e nesta Escritura de Emissão, nos termos do artigo 17 da Instrução CVM 476:</w:delText>
        </w:r>
      </w:del>
    </w:p>
    <w:p w14:paraId="5CD5A2D0" w14:textId="4EE10DFD" w:rsidR="0005353E" w:rsidRPr="0005353E" w:rsidDel="00CC185C" w:rsidRDefault="0005353E" w:rsidP="00EB79B0">
      <w:pPr>
        <w:numPr>
          <w:ilvl w:val="0"/>
          <w:numId w:val="16"/>
        </w:numPr>
        <w:tabs>
          <w:tab w:val="clear" w:pos="432"/>
        </w:tabs>
        <w:spacing w:before="119" w:line="298" w:lineRule="exact"/>
        <w:ind w:left="2127" w:hanging="426"/>
        <w:jc w:val="both"/>
        <w:rPr>
          <w:del w:id="460" w:author="Andre Buffara" w:date="2022-04-18T16:57:00Z"/>
          <w:rFonts w:eastAsia="Times New Roman"/>
          <w:color w:val="000000"/>
          <w:sz w:val="26"/>
          <w:lang w:val="pt-BR"/>
        </w:rPr>
      </w:pPr>
      <w:del w:id="461" w:author="Andre Buffara" w:date="2022-04-18T16:57:00Z">
        <w:r w:rsidRPr="0005353E" w:rsidDel="00CC185C">
          <w:rPr>
            <w:rFonts w:eastAsia="Times New Roman"/>
            <w:color w:val="000000"/>
            <w:sz w:val="26"/>
            <w:lang w:val="pt-BR"/>
          </w:rPr>
          <w:delText>preparar as demonstrações financeiras consolidadas da Companhia relativas a cada exercício social, em conformidade com a Lei das Sociedades por Ações e com as regras emitidas pela CVM;</w:delText>
        </w:r>
      </w:del>
    </w:p>
    <w:p w14:paraId="0AD3F428" w14:textId="6EFD67EF" w:rsidR="0005353E" w:rsidRPr="0005353E" w:rsidDel="00CC185C" w:rsidRDefault="0005353E" w:rsidP="00EB79B0">
      <w:pPr>
        <w:numPr>
          <w:ilvl w:val="0"/>
          <w:numId w:val="16"/>
        </w:numPr>
        <w:tabs>
          <w:tab w:val="clear" w:pos="432"/>
        </w:tabs>
        <w:spacing w:before="119" w:line="298" w:lineRule="exact"/>
        <w:ind w:left="2127" w:hanging="426"/>
        <w:jc w:val="both"/>
        <w:rPr>
          <w:del w:id="462" w:author="Andre Buffara" w:date="2022-04-18T16:57:00Z"/>
          <w:rFonts w:eastAsia="Times New Roman"/>
          <w:color w:val="000000"/>
          <w:sz w:val="26"/>
          <w:lang w:val="pt-BR"/>
        </w:rPr>
      </w:pPr>
      <w:del w:id="463" w:author="Andre Buffara" w:date="2022-04-18T16:57:00Z">
        <w:r w:rsidRPr="0005353E" w:rsidDel="00CC185C">
          <w:rPr>
            <w:rFonts w:eastAsia="Times New Roman"/>
            <w:color w:val="000000"/>
            <w:sz w:val="26"/>
            <w:lang w:val="pt-BR"/>
          </w:rPr>
          <w:delText>submeter as demonstrações financeiras consolidadas da Companhia relativas a cada exercício social a auditoria por auditor independente registrado na CVM;</w:delText>
        </w:r>
      </w:del>
    </w:p>
    <w:p w14:paraId="004A5244" w14:textId="4FC141E6" w:rsidR="0005353E" w:rsidRPr="0005353E" w:rsidDel="00CC185C" w:rsidRDefault="0005353E" w:rsidP="00EB79B0">
      <w:pPr>
        <w:numPr>
          <w:ilvl w:val="0"/>
          <w:numId w:val="16"/>
        </w:numPr>
        <w:tabs>
          <w:tab w:val="clear" w:pos="432"/>
        </w:tabs>
        <w:spacing w:before="119" w:line="298" w:lineRule="exact"/>
        <w:ind w:left="2127" w:hanging="426"/>
        <w:jc w:val="both"/>
        <w:rPr>
          <w:del w:id="464" w:author="Andre Buffara" w:date="2022-04-18T16:57:00Z"/>
          <w:rFonts w:eastAsia="Times New Roman"/>
          <w:color w:val="000000"/>
          <w:sz w:val="26"/>
          <w:lang w:val="pt-BR"/>
        </w:rPr>
      </w:pPr>
      <w:del w:id="465" w:author="Andre Buffara" w:date="2022-04-18T16:57:00Z">
        <w:r w:rsidRPr="0005353E" w:rsidDel="00CC185C">
          <w:rPr>
            <w:rFonts w:eastAsia="Times New Roman"/>
            <w:color w:val="000000"/>
            <w:sz w:val="26"/>
            <w:lang w:val="pt-BR"/>
          </w:rPr>
          <w:delText>divulgar em sua página na internet e enviar à B3 as demonstrações financeiras consolidadas da Companhia relativas a cada exercício social, acompanhadas de notas explicativas e do parecer dos auditores independentes;</w:delText>
        </w:r>
      </w:del>
    </w:p>
    <w:p w14:paraId="3E42A2DD" w14:textId="4C8FA46A" w:rsidR="0005353E" w:rsidRPr="0005353E" w:rsidDel="00CC185C" w:rsidRDefault="0005353E" w:rsidP="00EB79B0">
      <w:pPr>
        <w:numPr>
          <w:ilvl w:val="0"/>
          <w:numId w:val="16"/>
        </w:numPr>
        <w:tabs>
          <w:tab w:val="clear" w:pos="432"/>
        </w:tabs>
        <w:spacing w:before="119" w:line="298" w:lineRule="exact"/>
        <w:ind w:left="2127" w:hanging="426"/>
        <w:jc w:val="both"/>
        <w:rPr>
          <w:del w:id="466" w:author="Andre Buffara" w:date="2022-04-18T16:57:00Z"/>
          <w:rFonts w:eastAsia="Times New Roman"/>
          <w:color w:val="000000"/>
          <w:sz w:val="26"/>
          <w:lang w:val="pt-BR"/>
        </w:rPr>
      </w:pPr>
      <w:del w:id="467" w:author="Andre Buffara" w:date="2022-04-18T16:57:00Z">
        <w:r w:rsidRPr="0005353E" w:rsidDel="00CC185C">
          <w:rPr>
            <w:rFonts w:eastAsia="Times New Roman"/>
            <w:color w:val="000000"/>
            <w:sz w:val="26"/>
            <w:lang w:val="pt-BR"/>
          </w:rPr>
          <w:delText>por um prazo de 3 (três) anos contados da respectiva data de divulgação, manter os documentos mencionados na alínea (c) acima em sua página na internet;</w:delText>
        </w:r>
      </w:del>
    </w:p>
    <w:p w14:paraId="1D6EDFEA" w14:textId="56B0E736" w:rsidR="0005353E" w:rsidRPr="0005353E" w:rsidDel="00CC185C" w:rsidRDefault="0005353E" w:rsidP="00EB79B0">
      <w:pPr>
        <w:numPr>
          <w:ilvl w:val="0"/>
          <w:numId w:val="16"/>
        </w:numPr>
        <w:tabs>
          <w:tab w:val="clear" w:pos="432"/>
        </w:tabs>
        <w:spacing w:before="119" w:line="298" w:lineRule="exact"/>
        <w:ind w:left="2127" w:hanging="426"/>
        <w:jc w:val="both"/>
        <w:rPr>
          <w:del w:id="468" w:author="Andre Buffara" w:date="2022-04-18T16:57:00Z"/>
          <w:rFonts w:eastAsia="Times New Roman"/>
          <w:color w:val="000000"/>
          <w:sz w:val="26"/>
          <w:lang w:val="pt-BR"/>
        </w:rPr>
      </w:pPr>
      <w:del w:id="469" w:author="Andre Buffara" w:date="2022-04-18T16:57:00Z">
        <w:r w:rsidRPr="0005353E" w:rsidDel="00CC185C">
          <w:rPr>
            <w:rFonts w:eastAsia="Times New Roman"/>
            <w:color w:val="000000"/>
            <w:sz w:val="26"/>
            <w:lang w:val="pt-BR"/>
          </w:rPr>
          <w:delText xml:space="preserve">observar as disposições da Instrução CVM n.º 358, de 3 de janeiro de 2002, conforme alterada </w:delText>
        </w:r>
        <w:r w:rsidRPr="0005353E" w:rsidDel="00CC185C">
          <w:rPr>
            <w:rFonts w:eastAsia="Times New Roman"/>
            <w:color w:val="000000"/>
            <w:sz w:val="26"/>
            <w:u w:val="single"/>
            <w:lang w:val="pt-BR"/>
          </w:rPr>
          <w:delText xml:space="preserve">("Instrução CVM </w:delText>
        </w:r>
        <w:r w:rsidRPr="0005353E" w:rsidDel="00CC185C">
          <w:rPr>
            <w:rFonts w:eastAsia="Times New Roman"/>
            <w:color w:val="000000"/>
            <w:sz w:val="26"/>
            <w:lang w:val="pt-BR"/>
          </w:rPr>
          <w:delText>358"), no que se refere ao dever de sigilo e às vedações à negociação;</w:delText>
        </w:r>
      </w:del>
    </w:p>
    <w:p w14:paraId="4190DDE3" w14:textId="451971DC" w:rsidR="0005353E" w:rsidRPr="0005353E" w:rsidDel="00CC185C" w:rsidRDefault="0005353E" w:rsidP="00EB79B0">
      <w:pPr>
        <w:numPr>
          <w:ilvl w:val="0"/>
          <w:numId w:val="16"/>
        </w:numPr>
        <w:tabs>
          <w:tab w:val="clear" w:pos="432"/>
        </w:tabs>
        <w:spacing w:before="119" w:line="298" w:lineRule="exact"/>
        <w:ind w:left="2127" w:hanging="426"/>
        <w:jc w:val="both"/>
        <w:rPr>
          <w:del w:id="470" w:author="Andre Buffara" w:date="2022-04-18T16:57:00Z"/>
          <w:rFonts w:eastAsia="Times New Roman"/>
          <w:color w:val="000000"/>
          <w:sz w:val="26"/>
          <w:lang w:val="pt-BR"/>
        </w:rPr>
      </w:pPr>
      <w:del w:id="471" w:author="Andre Buffara" w:date="2022-04-18T16:57:00Z">
        <w:r w:rsidRPr="0005353E" w:rsidDel="00CC185C">
          <w:rPr>
            <w:rFonts w:eastAsia="Times New Roman"/>
            <w:color w:val="000000"/>
            <w:sz w:val="26"/>
            <w:lang w:val="pt-BR"/>
          </w:rPr>
          <w:delText>divulgar, em sua página na internet, a ocorrência de qualquer ato ou fato relevante, conforme definido no artigo 2º da Instrução CVM 358, comunicando imediatamente ao Agente Fiduciário, ao Coordenador Líder e à B3; e</w:delText>
        </w:r>
      </w:del>
    </w:p>
    <w:p w14:paraId="605130B8" w14:textId="22BF938B" w:rsidR="0005353E" w:rsidRPr="00EB79B0" w:rsidDel="00CC185C" w:rsidRDefault="0005353E" w:rsidP="00EB79B0">
      <w:pPr>
        <w:numPr>
          <w:ilvl w:val="0"/>
          <w:numId w:val="16"/>
        </w:numPr>
        <w:tabs>
          <w:tab w:val="clear" w:pos="432"/>
        </w:tabs>
        <w:spacing w:before="119" w:line="298" w:lineRule="exact"/>
        <w:ind w:left="2127" w:hanging="426"/>
        <w:jc w:val="both"/>
        <w:rPr>
          <w:del w:id="472" w:author="Andre Buffara" w:date="2022-04-18T16:57:00Z"/>
          <w:rFonts w:eastAsia="Times New Roman"/>
          <w:color w:val="000000"/>
          <w:sz w:val="26"/>
          <w:lang w:val="pt-BR"/>
        </w:rPr>
        <w:sectPr w:rsidR="0005353E" w:rsidRPr="00EB79B0" w:rsidDel="00CC185C">
          <w:pgSz w:w="12245" w:h="15845"/>
          <w:pgMar w:top="1420" w:right="1693" w:bottom="743" w:left="1712" w:header="720" w:footer="720" w:gutter="0"/>
          <w:cols w:space="720"/>
        </w:sectPr>
      </w:pPr>
      <w:del w:id="473" w:author="Andre Buffara" w:date="2022-04-18T16:57:00Z">
        <w:r w:rsidRPr="0005353E" w:rsidDel="00CC185C">
          <w:rPr>
            <w:rFonts w:eastAsia="Times New Roman"/>
            <w:color w:val="000000"/>
            <w:sz w:val="26"/>
            <w:lang w:val="pt-BR"/>
          </w:rPr>
          <w:delText>fornecer todas as informações solicitadas pela CVM e pela B3.</w:delText>
        </w:r>
      </w:del>
    </w:p>
    <w:p w14:paraId="6D17BECC" w14:textId="48C974FD" w:rsidR="0076791D" w:rsidDel="00CC185C" w:rsidRDefault="00EB79B0" w:rsidP="00EB79B0">
      <w:pPr>
        <w:tabs>
          <w:tab w:val="left" w:pos="0"/>
        </w:tabs>
        <w:spacing w:before="27" w:line="297" w:lineRule="exact"/>
        <w:ind w:left="567" w:hanging="567"/>
        <w:textAlignment w:val="baseline"/>
        <w:rPr>
          <w:del w:id="474" w:author="Andre Buffara" w:date="2022-04-18T16:57:00Z"/>
          <w:rFonts w:eastAsia="Times New Roman"/>
          <w:color w:val="000000"/>
          <w:sz w:val="26"/>
          <w:lang w:val="pt-BR"/>
        </w:rPr>
      </w:pPr>
      <w:del w:id="475" w:author="Andre Buffara" w:date="2022-04-18T16:57:00Z">
        <w:r w:rsidDel="00CC185C">
          <w:rPr>
            <w:rFonts w:eastAsia="Times New Roman"/>
            <w:color w:val="000000"/>
            <w:sz w:val="26"/>
            <w:lang w:val="pt-BR"/>
          </w:rPr>
          <w:delText xml:space="preserve">8. </w:delText>
        </w:r>
        <w:r w:rsidDel="00CC185C">
          <w:rPr>
            <w:rFonts w:eastAsia="Times New Roman"/>
            <w:color w:val="000000"/>
            <w:sz w:val="26"/>
            <w:lang w:val="pt-BR"/>
          </w:rPr>
          <w:tab/>
        </w:r>
        <w:r w:rsidR="0076791D" w:rsidDel="00CC185C">
          <w:rPr>
            <w:rFonts w:eastAsia="Times New Roman"/>
            <w:color w:val="000000"/>
            <w:sz w:val="26"/>
            <w:u w:val="single"/>
            <w:lang w:val="pt-BR"/>
          </w:rPr>
          <w:delText>A</w:delText>
        </w:r>
        <w:r w:rsidR="0076791D" w:rsidDel="00CC185C">
          <w:rPr>
            <w:rFonts w:eastAsia="Times New Roman"/>
            <w:color w:val="000000"/>
            <w:sz w:val="21"/>
            <w:u w:val="single"/>
            <w:lang w:val="pt-BR"/>
          </w:rPr>
          <w:delText xml:space="preserve">GENTE </w:delText>
        </w:r>
        <w:r w:rsidR="0076791D" w:rsidDel="00CC185C">
          <w:rPr>
            <w:rFonts w:eastAsia="Times New Roman"/>
            <w:color w:val="000000"/>
            <w:sz w:val="26"/>
            <w:u w:val="single"/>
            <w:lang w:val="pt-BR"/>
          </w:rPr>
          <w:delText>F</w:delText>
        </w:r>
        <w:r w:rsidR="0076791D" w:rsidDel="00CC185C">
          <w:rPr>
            <w:rFonts w:eastAsia="Times New Roman"/>
            <w:color w:val="000000"/>
            <w:sz w:val="21"/>
            <w:u w:val="single"/>
            <w:lang w:val="pt-BR"/>
          </w:rPr>
          <w:delText>IDUCIÁRIO</w:delText>
        </w:r>
      </w:del>
    </w:p>
    <w:p w14:paraId="60D999F3" w14:textId="660E88C2" w:rsidR="0076791D" w:rsidDel="00CC185C" w:rsidRDefault="0076791D" w:rsidP="00EB79B0">
      <w:pPr>
        <w:tabs>
          <w:tab w:val="decimal" w:pos="144"/>
          <w:tab w:val="left" w:pos="648"/>
        </w:tabs>
        <w:spacing w:before="121" w:line="297" w:lineRule="exact"/>
        <w:ind w:left="567" w:hanging="567"/>
        <w:jc w:val="both"/>
        <w:textAlignment w:val="baseline"/>
        <w:rPr>
          <w:del w:id="476" w:author="Andre Buffara" w:date="2022-04-18T16:57:00Z"/>
          <w:rFonts w:eastAsia="Times New Roman"/>
          <w:color w:val="000000"/>
          <w:sz w:val="26"/>
          <w:lang w:val="pt-BR"/>
        </w:rPr>
      </w:pPr>
      <w:del w:id="477" w:author="Andre Buffara" w:date="2022-04-18T16:57:00Z">
        <w:r w:rsidDel="00CC185C">
          <w:rPr>
            <w:rFonts w:eastAsia="Times New Roman"/>
            <w:color w:val="000000"/>
            <w:sz w:val="26"/>
            <w:lang w:val="pt-BR"/>
          </w:rPr>
          <w:tab/>
        </w:r>
        <w:r w:rsidR="00EB79B0" w:rsidDel="00CC185C">
          <w:rPr>
            <w:rFonts w:eastAsia="Times New Roman"/>
            <w:color w:val="000000"/>
            <w:sz w:val="26"/>
            <w:lang w:val="pt-BR"/>
          </w:rPr>
          <w:delText xml:space="preserve">8.1. </w:delText>
        </w:r>
        <w:r w:rsidDel="00CC185C">
          <w:rPr>
            <w:rFonts w:eastAsia="Times New Roman"/>
            <w:color w:val="000000"/>
            <w:sz w:val="26"/>
            <w:lang w:val="pt-BR"/>
          </w:rPr>
          <w:delText>A Companhia nomeia e constitui agente fiduciário da Emissão o Agente</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Fiduciário, qualificado no preâmbulo desta Escritura de Emissão, que assina nessa qualidade e, neste ato, e na melhor forma de direito, aceita a nomeação para, nos termos da lei e desta Escritura de Emissão, representar a comunhão dos Debenturistas, declarando que:</w:delText>
        </w:r>
      </w:del>
    </w:p>
    <w:p w14:paraId="2441C10C" w14:textId="52FB3710" w:rsidR="0076791D" w:rsidRPr="00EB79B0" w:rsidDel="00CC185C" w:rsidRDefault="0076791D" w:rsidP="00EB79B0">
      <w:pPr>
        <w:tabs>
          <w:tab w:val="left" w:pos="1656"/>
        </w:tabs>
        <w:spacing w:before="120" w:line="297" w:lineRule="exact"/>
        <w:ind w:left="1560" w:hanging="993"/>
        <w:jc w:val="both"/>
        <w:textAlignment w:val="baseline"/>
        <w:rPr>
          <w:del w:id="478" w:author="Andre Buffara" w:date="2022-04-18T16:57:00Z"/>
          <w:rFonts w:eastAsia="Times New Roman"/>
          <w:color w:val="000000"/>
          <w:spacing w:val="7"/>
          <w:sz w:val="26"/>
          <w:lang w:val="pt-BR"/>
        </w:rPr>
      </w:pPr>
      <w:del w:id="479" w:author="Andre Buffara" w:date="2022-04-18T16:57:00Z">
        <w:r w:rsidDel="00CC185C">
          <w:rPr>
            <w:rFonts w:eastAsia="Times New Roman"/>
            <w:color w:val="000000"/>
            <w:spacing w:val="7"/>
            <w:sz w:val="26"/>
            <w:lang w:val="pt-BR"/>
          </w:rPr>
          <w:delText>8.1.1.</w:delText>
        </w:r>
        <w:r w:rsidDel="00CC185C">
          <w:rPr>
            <w:rFonts w:eastAsia="Times New Roman"/>
            <w:color w:val="000000"/>
            <w:spacing w:val="7"/>
            <w:sz w:val="26"/>
            <w:lang w:val="pt-BR"/>
          </w:rPr>
          <w:tab/>
          <w:delText>é instituição financeira devidamente organizada, constituída e</w:delText>
        </w:r>
        <w:r w:rsidR="00EB79B0" w:rsidDel="00CC185C">
          <w:rPr>
            <w:rFonts w:eastAsia="Times New Roman"/>
            <w:color w:val="000000"/>
            <w:spacing w:val="7"/>
            <w:sz w:val="26"/>
            <w:lang w:val="pt-BR"/>
          </w:rPr>
          <w:delText xml:space="preserve"> </w:delText>
        </w:r>
        <w:r w:rsidDel="00CC185C">
          <w:rPr>
            <w:rFonts w:eastAsia="Times New Roman"/>
            <w:color w:val="000000"/>
            <w:sz w:val="26"/>
            <w:lang w:val="pt-BR"/>
          </w:rPr>
          <w:delText>existente sob a forma de sociedade por ações, de acordo com as leis brasileiras;</w:delText>
        </w:r>
      </w:del>
    </w:p>
    <w:p w14:paraId="19B8E049" w14:textId="04B66858" w:rsidR="0076791D" w:rsidRPr="00EB79B0" w:rsidDel="00CC185C" w:rsidRDefault="0076791D" w:rsidP="00EB79B0">
      <w:pPr>
        <w:tabs>
          <w:tab w:val="left" w:pos="1656"/>
        </w:tabs>
        <w:spacing w:before="121" w:line="297" w:lineRule="exact"/>
        <w:ind w:left="1560" w:hanging="993"/>
        <w:jc w:val="both"/>
        <w:textAlignment w:val="baseline"/>
        <w:rPr>
          <w:del w:id="480" w:author="Andre Buffara" w:date="2022-04-18T16:57:00Z"/>
          <w:rFonts w:eastAsia="Times New Roman"/>
          <w:color w:val="000000"/>
          <w:spacing w:val="10"/>
          <w:sz w:val="26"/>
          <w:lang w:val="pt-BR"/>
        </w:rPr>
      </w:pPr>
      <w:del w:id="481" w:author="Andre Buffara" w:date="2022-04-18T16:57:00Z">
        <w:r w:rsidDel="00CC185C">
          <w:rPr>
            <w:rFonts w:eastAsia="Times New Roman"/>
            <w:color w:val="000000"/>
            <w:spacing w:val="10"/>
            <w:sz w:val="26"/>
            <w:lang w:val="pt-BR"/>
          </w:rPr>
          <w:delText>8.1.2.</w:delText>
        </w:r>
        <w:r w:rsidDel="00CC185C">
          <w:rPr>
            <w:rFonts w:eastAsia="Times New Roman"/>
            <w:color w:val="000000"/>
            <w:spacing w:val="10"/>
            <w:sz w:val="26"/>
            <w:lang w:val="pt-BR"/>
          </w:rPr>
          <w:tab/>
          <w:delText>está devidamente autorizado e obteve todas as autorizações,</w:delText>
        </w:r>
        <w:r w:rsidR="00EB79B0" w:rsidDel="00CC185C">
          <w:rPr>
            <w:rFonts w:eastAsia="Times New Roman"/>
            <w:color w:val="000000"/>
            <w:spacing w:val="10"/>
            <w:sz w:val="26"/>
            <w:lang w:val="pt-BR"/>
          </w:rPr>
          <w:delText xml:space="preserve"> </w:delText>
        </w:r>
        <w:r w:rsidDel="00CC185C">
          <w:rPr>
            <w:rFonts w:eastAsia="Times New Roman"/>
            <w:color w:val="000000"/>
            <w:sz w:val="26"/>
            <w:lang w:val="pt-BR"/>
          </w:rPr>
          <w:delText>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delText>
        </w:r>
      </w:del>
    </w:p>
    <w:p w14:paraId="46ED2381" w14:textId="0BDC29BF" w:rsidR="0076791D" w:rsidRPr="00EB79B0" w:rsidDel="00CC185C" w:rsidRDefault="0076791D" w:rsidP="00EB79B0">
      <w:pPr>
        <w:tabs>
          <w:tab w:val="left" w:pos="1656"/>
        </w:tabs>
        <w:spacing w:before="120" w:line="297" w:lineRule="exact"/>
        <w:ind w:left="1560" w:hanging="993"/>
        <w:jc w:val="both"/>
        <w:textAlignment w:val="baseline"/>
        <w:rPr>
          <w:del w:id="482" w:author="Andre Buffara" w:date="2022-04-18T16:57:00Z"/>
          <w:rFonts w:eastAsia="Times New Roman"/>
          <w:color w:val="000000"/>
          <w:spacing w:val="1"/>
          <w:sz w:val="26"/>
          <w:lang w:val="pt-BR"/>
        </w:rPr>
      </w:pPr>
      <w:del w:id="483" w:author="Andre Buffara" w:date="2022-04-18T16:57:00Z">
        <w:r w:rsidDel="00CC185C">
          <w:rPr>
            <w:rFonts w:eastAsia="Times New Roman"/>
            <w:color w:val="000000"/>
            <w:spacing w:val="1"/>
            <w:sz w:val="26"/>
            <w:lang w:val="pt-BR"/>
          </w:rPr>
          <w:delText>8.1.3.</w:delText>
        </w:r>
        <w:r w:rsidDel="00CC185C">
          <w:rPr>
            <w:rFonts w:eastAsia="Times New Roman"/>
            <w:color w:val="000000"/>
            <w:spacing w:val="1"/>
            <w:sz w:val="26"/>
            <w:lang w:val="pt-BR"/>
          </w:rPr>
          <w:tab/>
          <w:delText>o(s) representante(s) legal(is) do Agente Fiduciário que assina(m)</w:delText>
        </w:r>
        <w:r w:rsidR="00EB79B0" w:rsidDel="00CC185C">
          <w:rPr>
            <w:rFonts w:eastAsia="Times New Roman"/>
            <w:color w:val="000000"/>
            <w:spacing w:val="1"/>
            <w:sz w:val="26"/>
            <w:lang w:val="pt-BR"/>
          </w:rPr>
          <w:delText xml:space="preserve"> </w:delText>
        </w:r>
        <w:r w:rsidDel="00CC185C">
          <w:rPr>
            <w:rFonts w:eastAsia="Times New Roman"/>
            <w:color w:val="000000"/>
            <w:sz w:val="26"/>
            <w:lang w:val="pt-BR"/>
          </w:rPr>
          <w:delText>esta Escritura de Emissão tem(têm), conforme o caso, poderes societários e/ou delegados para assumir, em nome do Agente Fiduciário, as obrigações aqui previstas e, sendo mandatário(s), tem(têm) os poderes legitimamente outorgados, estando o(s) respectivo(s) mandato(s) em pleno vigor;</w:delText>
        </w:r>
      </w:del>
    </w:p>
    <w:p w14:paraId="1C15E32E" w14:textId="7CC9D61B" w:rsidR="0076791D" w:rsidRPr="00EB79B0" w:rsidDel="00CC185C" w:rsidRDefault="0076791D" w:rsidP="00EB79B0">
      <w:pPr>
        <w:tabs>
          <w:tab w:val="left" w:pos="1656"/>
        </w:tabs>
        <w:spacing w:before="121" w:line="297" w:lineRule="exact"/>
        <w:ind w:left="1560" w:hanging="993"/>
        <w:jc w:val="both"/>
        <w:textAlignment w:val="baseline"/>
        <w:rPr>
          <w:del w:id="484" w:author="Andre Buffara" w:date="2022-04-18T16:57:00Z"/>
          <w:rFonts w:eastAsia="Times New Roman"/>
          <w:color w:val="000000"/>
          <w:spacing w:val="-1"/>
          <w:sz w:val="26"/>
          <w:lang w:val="pt-BR"/>
        </w:rPr>
      </w:pPr>
      <w:del w:id="485" w:author="Andre Buffara" w:date="2022-04-18T16:57:00Z">
        <w:r w:rsidDel="00CC185C">
          <w:rPr>
            <w:rFonts w:eastAsia="Times New Roman"/>
            <w:color w:val="000000"/>
            <w:spacing w:val="-1"/>
            <w:sz w:val="26"/>
            <w:lang w:val="pt-BR"/>
          </w:rPr>
          <w:delText>8.1.4.</w:delText>
        </w:r>
        <w:r w:rsidDel="00CC185C">
          <w:rPr>
            <w:rFonts w:eastAsia="Times New Roman"/>
            <w:color w:val="000000"/>
            <w:spacing w:val="-1"/>
            <w:sz w:val="26"/>
            <w:lang w:val="pt-BR"/>
          </w:rPr>
          <w:tab/>
          <w:delText>esta Escritura de Emissão e as obrigações aqui previstas constituem</w:delText>
        </w:r>
        <w:r w:rsidR="00EB79B0" w:rsidDel="00CC185C">
          <w:rPr>
            <w:rFonts w:eastAsia="Times New Roman"/>
            <w:color w:val="000000"/>
            <w:spacing w:val="-1"/>
            <w:sz w:val="26"/>
            <w:lang w:val="pt-BR"/>
          </w:rPr>
          <w:delText xml:space="preserve"> </w:delText>
        </w:r>
        <w:r w:rsidDel="00CC185C">
          <w:rPr>
            <w:rFonts w:eastAsia="Times New Roman"/>
            <w:color w:val="000000"/>
            <w:sz w:val="26"/>
            <w:lang w:val="pt-BR"/>
          </w:rPr>
          <w:delText>obrigações lícitas, válidas, vinculantes e eficazes do Agente Fiduciário, exequíveis de acordo com os seus termos e condições;</w:delText>
        </w:r>
      </w:del>
    </w:p>
    <w:p w14:paraId="6BF01CF6" w14:textId="3012F632" w:rsidR="0076791D" w:rsidRPr="00EB79B0" w:rsidDel="00CC185C" w:rsidRDefault="0076791D" w:rsidP="00EB79B0">
      <w:pPr>
        <w:tabs>
          <w:tab w:val="left" w:pos="1656"/>
        </w:tabs>
        <w:spacing w:before="120" w:line="297" w:lineRule="exact"/>
        <w:ind w:left="1560" w:hanging="993"/>
        <w:jc w:val="both"/>
        <w:textAlignment w:val="baseline"/>
        <w:rPr>
          <w:del w:id="486" w:author="Andre Buffara" w:date="2022-04-18T16:57:00Z"/>
          <w:rFonts w:eastAsia="Times New Roman"/>
          <w:color w:val="000000"/>
          <w:sz w:val="26"/>
          <w:lang w:val="pt-BR"/>
        </w:rPr>
      </w:pPr>
      <w:del w:id="487" w:author="Andre Buffara" w:date="2022-04-18T16:57:00Z">
        <w:r w:rsidDel="00CC185C">
          <w:rPr>
            <w:rFonts w:eastAsia="Times New Roman"/>
            <w:color w:val="000000"/>
            <w:sz w:val="26"/>
            <w:lang w:val="pt-BR"/>
          </w:rPr>
          <w:delText>8.1.5.</w:delText>
        </w:r>
        <w:r w:rsidDel="00CC185C">
          <w:rPr>
            <w:rFonts w:eastAsia="Times New Roman"/>
            <w:color w:val="000000"/>
            <w:sz w:val="26"/>
            <w:lang w:val="pt-BR"/>
          </w:rPr>
          <w:tab/>
          <w:delText>a celebração, os termos e condições desta Escritura de Emissão e o</w:delText>
        </w:r>
        <w:r w:rsidR="00EB79B0" w:rsidDel="00CC185C">
          <w:rPr>
            <w:rFonts w:eastAsia="Times New Roman"/>
            <w:color w:val="000000"/>
            <w:sz w:val="26"/>
            <w:lang w:val="pt-BR"/>
          </w:rPr>
          <w:delText xml:space="preserve"> </w:delText>
        </w:r>
        <w:r w:rsidDel="00CC185C">
          <w:rPr>
            <w:rFonts w:eastAsia="Times New Roman"/>
            <w:color w:val="000000"/>
            <w:spacing w:val="-1"/>
            <w:sz w:val="26"/>
            <w:lang w:val="pt-BR"/>
          </w:rPr>
          <w:delText>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delText>
        </w:r>
      </w:del>
    </w:p>
    <w:p w14:paraId="496B6CCA" w14:textId="671E009B" w:rsidR="0076791D" w:rsidRPr="00EB79B0" w:rsidDel="00CC185C" w:rsidRDefault="0076791D" w:rsidP="00EB79B0">
      <w:pPr>
        <w:tabs>
          <w:tab w:val="left" w:pos="1656"/>
        </w:tabs>
        <w:spacing w:before="121" w:line="297" w:lineRule="exact"/>
        <w:ind w:left="1560" w:hanging="993"/>
        <w:jc w:val="both"/>
        <w:textAlignment w:val="baseline"/>
        <w:rPr>
          <w:del w:id="488" w:author="Andre Buffara" w:date="2022-04-18T16:57:00Z"/>
          <w:rFonts w:eastAsia="Times New Roman"/>
          <w:color w:val="000000"/>
          <w:spacing w:val="-3"/>
          <w:sz w:val="26"/>
          <w:lang w:val="pt-BR"/>
        </w:rPr>
      </w:pPr>
      <w:del w:id="489" w:author="Andre Buffara" w:date="2022-04-18T16:57:00Z">
        <w:r w:rsidDel="00CC185C">
          <w:rPr>
            <w:rFonts w:eastAsia="Times New Roman"/>
            <w:color w:val="000000"/>
            <w:spacing w:val="-3"/>
            <w:sz w:val="26"/>
            <w:lang w:val="pt-BR"/>
          </w:rPr>
          <w:delText>8.1.6.</w:delText>
        </w:r>
        <w:r w:rsidDel="00CC185C">
          <w:rPr>
            <w:rFonts w:eastAsia="Times New Roman"/>
            <w:color w:val="000000"/>
            <w:spacing w:val="-3"/>
            <w:sz w:val="26"/>
            <w:lang w:val="pt-BR"/>
          </w:rPr>
          <w:tab/>
          <w:delText>aceita a função para a qual foi nomeado, assumindo integralmente os</w:delText>
        </w:r>
        <w:r w:rsidR="00EB79B0" w:rsidDel="00CC185C">
          <w:rPr>
            <w:rFonts w:eastAsia="Times New Roman"/>
            <w:color w:val="000000"/>
            <w:spacing w:val="-3"/>
            <w:sz w:val="26"/>
            <w:lang w:val="pt-BR"/>
          </w:rPr>
          <w:delText xml:space="preserve"> </w:delText>
        </w:r>
        <w:r w:rsidDel="00CC185C">
          <w:rPr>
            <w:rFonts w:eastAsia="Times New Roman"/>
            <w:color w:val="000000"/>
            <w:sz w:val="26"/>
            <w:lang w:val="pt-BR"/>
          </w:rPr>
          <w:delText>deveres e atribuições previstos na legislação específica e nesta Escritura de Emissão;</w:delText>
        </w:r>
      </w:del>
    </w:p>
    <w:p w14:paraId="0F2725A4" w14:textId="2AF19611" w:rsidR="0076791D" w:rsidRPr="00EB79B0" w:rsidDel="00CC185C" w:rsidRDefault="0076791D" w:rsidP="00EB79B0">
      <w:pPr>
        <w:tabs>
          <w:tab w:val="left" w:pos="1656"/>
        </w:tabs>
        <w:spacing w:before="121" w:line="297" w:lineRule="exact"/>
        <w:ind w:left="1560" w:hanging="993"/>
        <w:jc w:val="both"/>
        <w:textAlignment w:val="baseline"/>
        <w:rPr>
          <w:del w:id="490" w:author="Andre Buffara" w:date="2022-04-18T16:57:00Z"/>
          <w:rFonts w:eastAsia="Times New Roman"/>
          <w:color w:val="000000"/>
          <w:spacing w:val="-1"/>
          <w:sz w:val="26"/>
          <w:lang w:val="pt-BR"/>
        </w:rPr>
        <w:sectPr w:rsidR="0076791D" w:rsidRPr="00EB79B0" w:rsidDel="00CC185C">
          <w:pgSz w:w="12245" w:h="15845"/>
          <w:pgMar w:top="1400" w:right="1687" w:bottom="743" w:left="1718" w:header="720" w:footer="720" w:gutter="0"/>
          <w:cols w:space="720"/>
        </w:sectPr>
      </w:pPr>
      <w:del w:id="491" w:author="Andre Buffara" w:date="2022-04-18T16:57:00Z">
        <w:r w:rsidDel="00CC185C">
          <w:rPr>
            <w:rFonts w:eastAsia="Times New Roman"/>
            <w:color w:val="000000"/>
            <w:spacing w:val="-1"/>
            <w:sz w:val="26"/>
            <w:lang w:val="pt-BR"/>
          </w:rPr>
          <w:delText>8.1.7.</w:delText>
        </w:r>
        <w:r w:rsidDel="00CC185C">
          <w:rPr>
            <w:rFonts w:eastAsia="Times New Roman"/>
            <w:color w:val="000000"/>
            <w:spacing w:val="-1"/>
            <w:sz w:val="26"/>
            <w:lang w:val="pt-BR"/>
          </w:rPr>
          <w:tab/>
          <w:delText>conhece e aceita integralmente esta Escritura de Emissão e todos os</w:delText>
        </w:r>
        <w:r w:rsidR="00EB79B0"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seus termos e condições;</w:delText>
        </w:r>
      </w:del>
    </w:p>
    <w:p w14:paraId="6855F590" w14:textId="51E2F7B6" w:rsidR="0076791D" w:rsidDel="00CC185C" w:rsidRDefault="00EB79B0" w:rsidP="00EB79B0">
      <w:pPr>
        <w:tabs>
          <w:tab w:val="left" w:pos="1985"/>
        </w:tabs>
        <w:spacing w:before="22" w:line="297" w:lineRule="exact"/>
        <w:ind w:left="1560" w:hanging="993"/>
        <w:jc w:val="both"/>
        <w:textAlignment w:val="baseline"/>
        <w:rPr>
          <w:del w:id="492" w:author="Andre Buffara" w:date="2022-04-18T16:57:00Z"/>
          <w:rFonts w:eastAsia="Times New Roman"/>
          <w:color w:val="000000"/>
          <w:sz w:val="26"/>
          <w:lang w:val="pt-BR"/>
        </w:rPr>
      </w:pPr>
      <w:del w:id="493" w:author="Andre Buffara" w:date="2022-04-18T16:57:00Z">
        <w:r w:rsidDel="00CC185C">
          <w:rPr>
            <w:rFonts w:eastAsia="Times New Roman"/>
            <w:color w:val="000000"/>
            <w:sz w:val="26"/>
            <w:lang w:val="pt-BR"/>
          </w:rPr>
          <w:delText xml:space="preserve">8.1.8. </w:delText>
        </w:r>
        <w:r w:rsidDel="00CC185C">
          <w:rPr>
            <w:rFonts w:eastAsia="Times New Roman"/>
            <w:color w:val="000000"/>
            <w:sz w:val="26"/>
            <w:lang w:val="pt-BR"/>
          </w:rPr>
          <w:tab/>
        </w:r>
        <w:r w:rsidR="0076791D" w:rsidDel="00CC185C">
          <w:rPr>
            <w:rFonts w:eastAsia="Times New Roman"/>
            <w:color w:val="000000"/>
            <w:sz w:val="26"/>
            <w:lang w:val="pt-BR"/>
          </w:rPr>
          <w:delText>verificou a veracidade das informações contidas nesta Escritura de</w:delText>
        </w:r>
        <w:r w:rsidDel="00CC185C">
          <w:rPr>
            <w:rFonts w:eastAsia="Times New Roman"/>
            <w:color w:val="000000"/>
            <w:sz w:val="26"/>
            <w:lang w:val="pt-BR"/>
          </w:rPr>
          <w:delText xml:space="preserve"> </w:delText>
        </w:r>
        <w:r w:rsidR="0076791D" w:rsidDel="00CC185C">
          <w:rPr>
            <w:rFonts w:eastAsia="Times New Roman"/>
            <w:color w:val="000000"/>
            <w:sz w:val="26"/>
            <w:lang w:val="pt-BR"/>
          </w:rPr>
          <w:delText>Emissão, com base nas informações prestadas pela Companhia, sendo certo que o Agente Fiduciário não conduziu qualquer procedimento de verificação independente ou adicional da veracidade das informações apresentadas;</w:delText>
        </w:r>
      </w:del>
    </w:p>
    <w:p w14:paraId="4534B88E" w14:textId="6AEFDB93" w:rsidR="0076791D" w:rsidRPr="00EB79B0" w:rsidDel="00CC185C" w:rsidRDefault="0076791D" w:rsidP="00EB79B0">
      <w:pPr>
        <w:tabs>
          <w:tab w:val="left" w:pos="1656"/>
        </w:tabs>
        <w:spacing w:before="121" w:line="297" w:lineRule="exact"/>
        <w:ind w:left="1701" w:hanging="1134"/>
        <w:jc w:val="both"/>
        <w:textAlignment w:val="baseline"/>
        <w:rPr>
          <w:del w:id="494" w:author="Andre Buffara" w:date="2022-04-18T16:57:00Z"/>
          <w:rFonts w:eastAsia="Times New Roman"/>
          <w:color w:val="000000"/>
          <w:sz w:val="26"/>
          <w:lang w:val="pt-BR"/>
        </w:rPr>
      </w:pPr>
      <w:del w:id="495" w:author="Andre Buffara" w:date="2022-04-18T16:57:00Z">
        <w:r w:rsidDel="00CC185C">
          <w:rPr>
            <w:rFonts w:eastAsia="Times New Roman"/>
            <w:color w:val="000000"/>
            <w:sz w:val="26"/>
            <w:lang w:val="pt-BR"/>
          </w:rPr>
          <w:delText>8.1.9.</w:delText>
        </w:r>
        <w:r w:rsidR="00EB79B0" w:rsidDel="00CC185C">
          <w:rPr>
            <w:rFonts w:eastAsia="Times New Roman"/>
            <w:color w:val="000000"/>
            <w:sz w:val="26"/>
            <w:lang w:val="pt-BR"/>
          </w:rPr>
          <w:delText xml:space="preserve"> </w:delText>
        </w:r>
        <w:r w:rsidR="00EB79B0" w:rsidDel="00CC185C">
          <w:rPr>
            <w:rFonts w:eastAsia="Times New Roman"/>
            <w:color w:val="000000"/>
            <w:sz w:val="26"/>
            <w:lang w:val="pt-BR"/>
          </w:rPr>
          <w:tab/>
        </w:r>
        <w:r w:rsidDel="00CC185C">
          <w:rPr>
            <w:rFonts w:eastAsia="Times New Roman"/>
            <w:color w:val="000000"/>
            <w:sz w:val="26"/>
            <w:lang w:val="pt-BR"/>
          </w:rPr>
          <w:delText>está ciente da regulamentação aplicável emanada do Banco Centra</w:delText>
        </w:r>
        <w:r w:rsidR="00EB79B0" w:rsidDel="00CC185C">
          <w:rPr>
            <w:rFonts w:eastAsia="Times New Roman"/>
            <w:color w:val="000000"/>
            <w:sz w:val="26"/>
            <w:lang w:val="pt-BR"/>
          </w:rPr>
          <w:delText xml:space="preserve">l </w:delText>
        </w:r>
        <w:r w:rsidDel="00CC185C">
          <w:rPr>
            <w:rFonts w:eastAsia="Times New Roman"/>
            <w:color w:val="000000"/>
            <w:spacing w:val="-1"/>
            <w:sz w:val="26"/>
            <w:lang w:val="pt-BR"/>
          </w:rPr>
          <w:delText>do Brasil e da CVM;</w:delText>
        </w:r>
      </w:del>
    </w:p>
    <w:p w14:paraId="129903C5" w14:textId="24D5B78C" w:rsidR="0076791D" w:rsidDel="00CC185C" w:rsidRDefault="0076791D" w:rsidP="00EB79B0">
      <w:pPr>
        <w:spacing w:before="122" w:line="299" w:lineRule="exact"/>
        <w:ind w:left="1701" w:hanging="1134"/>
        <w:jc w:val="both"/>
        <w:textAlignment w:val="baseline"/>
        <w:rPr>
          <w:del w:id="496" w:author="Andre Buffara" w:date="2022-04-18T16:57:00Z"/>
          <w:rFonts w:eastAsia="Times New Roman"/>
          <w:color w:val="000000"/>
          <w:sz w:val="26"/>
          <w:lang w:val="pt-BR"/>
        </w:rPr>
      </w:pPr>
      <w:del w:id="497" w:author="Andre Buffara" w:date="2022-04-18T16:57:00Z">
        <w:r w:rsidDel="00CC185C">
          <w:rPr>
            <w:rFonts w:eastAsia="Times New Roman"/>
            <w:color w:val="000000"/>
            <w:sz w:val="26"/>
            <w:lang w:val="pt-BR"/>
          </w:rPr>
          <w:delText xml:space="preserve">8.1.10. </w:delText>
        </w:r>
        <w:r w:rsidR="00EB79B0" w:rsidDel="00CC185C">
          <w:rPr>
            <w:rFonts w:eastAsia="Times New Roman"/>
            <w:color w:val="000000"/>
            <w:sz w:val="26"/>
            <w:lang w:val="pt-BR"/>
          </w:rPr>
          <w:tab/>
        </w:r>
        <w:r w:rsidDel="00CC185C">
          <w:rPr>
            <w:rFonts w:eastAsia="Times New Roman"/>
            <w:color w:val="000000"/>
            <w:sz w:val="26"/>
            <w:lang w:val="pt-BR"/>
          </w:rPr>
          <w:delText xml:space="preserve">não tem, sob as penas de lei, qualquer impedimento legal, conforme o artigo 66, parágrafo 3º, da Lei das Sociedades por Ações, a Instrução CVM n.º 583, de 20 de dezembro de 2016, conforme alterada, ou, em caso de alteração, a que vier a substituí-la </w:delText>
        </w:r>
        <w:r w:rsidRPr="00EB79B0" w:rsidDel="00CC185C">
          <w:rPr>
            <w:rFonts w:eastAsia="Times New Roman"/>
            <w:color w:val="000000"/>
            <w:sz w:val="26"/>
            <w:lang w:val="pt-BR"/>
          </w:rPr>
          <w:delText>("</w:delText>
        </w:r>
        <w:r w:rsidDel="00CC185C">
          <w:rPr>
            <w:rFonts w:eastAsia="Times New Roman"/>
            <w:color w:val="000000"/>
            <w:sz w:val="26"/>
            <w:u w:val="single"/>
            <w:lang w:val="pt-BR"/>
          </w:rPr>
          <w:delText xml:space="preserve">Instrução CVM </w:delText>
        </w:r>
        <w:r w:rsidRPr="00EB79B0" w:rsidDel="00CC185C">
          <w:rPr>
            <w:rFonts w:eastAsia="Times New Roman"/>
            <w:color w:val="000000"/>
            <w:sz w:val="26"/>
            <w:u w:val="single"/>
            <w:lang w:val="pt-BR"/>
          </w:rPr>
          <w:delText>583</w:delText>
        </w:r>
        <w:r w:rsidDel="00CC185C">
          <w:rPr>
            <w:rFonts w:eastAsia="Times New Roman"/>
            <w:color w:val="000000"/>
            <w:sz w:val="26"/>
            <w:lang w:val="pt-BR"/>
          </w:rPr>
          <w:delText>"), e demais normas aplicáveis, para exercer a função que lhe é conferida;</w:delText>
        </w:r>
      </w:del>
    </w:p>
    <w:p w14:paraId="13324A6D" w14:textId="5AAF8E46" w:rsidR="0076791D" w:rsidDel="00CC185C" w:rsidRDefault="0076791D" w:rsidP="00EB79B0">
      <w:pPr>
        <w:spacing w:before="114" w:line="303" w:lineRule="exact"/>
        <w:ind w:left="1656" w:hanging="1008"/>
        <w:jc w:val="both"/>
        <w:textAlignment w:val="baseline"/>
        <w:rPr>
          <w:del w:id="498" w:author="Andre Buffara" w:date="2022-04-18T16:57:00Z"/>
          <w:rFonts w:eastAsia="Times New Roman"/>
          <w:color w:val="000000"/>
          <w:sz w:val="26"/>
          <w:lang w:val="pt-BR"/>
        </w:rPr>
      </w:pPr>
      <w:del w:id="499" w:author="Andre Buffara" w:date="2022-04-18T16:57:00Z">
        <w:r w:rsidDel="00CC185C">
          <w:rPr>
            <w:rFonts w:eastAsia="Times New Roman"/>
            <w:color w:val="000000"/>
            <w:sz w:val="26"/>
            <w:lang w:val="pt-BR"/>
          </w:rPr>
          <w:delText xml:space="preserve">8.1.11. </w:delText>
        </w:r>
        <w:r w:rsidR="00EB79B0" w:rsidDel="00CC185C">
          <w:rPr>
            <w:rFonts w:eastAsia="Times New Roman"/>
            <w:color w:val="000000"/>
            <w:sz w:val="26"/>
            <w:lang w:val="pt-BR"/>
          </w:rPr>
          <w:tab/>
        </w:r>
        <w:r w:rsidDel="00CC185C">
          <w:rPr>
            <w:rFonts w:eastAsia="Times New Roman"/>
            <w:color w:val="000000"/>
            <w:sz w:val="26"/>
            <w:lang w:val="pt-BR"/>
          </w:rPr>
          <w:delText>não se encontra em nenhuma das situações de conflito de interesse previstas no artigo 6° da Instrução CVM 583;</w:delText>
        </w:r>
      </w:del>
    </w:p>
    <w:p w14:paraId="0B5DF15F" w14:textId="3771D56A" w:rsidR="0076791D" w:rsidDel="00CC185C" w:rsidRDefault="0076791D" w:rsidP="00EB79B0">
      <w:pPr>
        <w:spacing w:before="119" w:line="298" w:lineRule="exact"/>
        <w:ind w:left="1656" w:hanging="1008"/>
        <w:jc w:val="both"/>
        <w:textAlignment w:val="baseline"/>
        <w:rPr>
          <w:del w:id="500" w:author="Andre Buffara" w:date="2022-04-18T16:57:00Z"/>
          <w:rFonts w:eastAsia="Times New Roman"/>
          <w:color w:val="000000"/>
          <w:sz w:val="26"/>
          <w:lang w:val="pt-BR"/>
        </w:rPr>
      </w:pPr>
      <w:del w:id="501" w:author="Andre Buffara" w:date="2022-04-18T16:57:00Z">
        <w:r w:rsidDel="00CC185C">
          <w:rPr>
            <w:rFonts w:eastAsia="Times New Roman"/>
            <w:color w:val="000000"/>
            <w:sz w:val="26"/>
            <w:lang w:val="pt-BR"/>
          </w:rPr>
          <w:delText xml:space="preserve">8.1.12. </w:delText>
        </w:r>
        <w:r w:rsidR="00EB79B0" w:rsidDel="00CC185C">
          <w:rPr>
            <w:rFonts w:eastAsia="Times New Roman"/>
            <w:color w:val="000000"/>
            <w:sz w:val="26"/>
            <w:lang w:val="pt-BR"/>
          </w:rPr>
          <w:tab/>
        </w:r>
        <w:r w:rsidDel="00CC185C">
          <w:rPr>
            <w:rFonts w:eastAsia="Times New Roman"/>
            <w:color w:val="000000"/>
            <w:sz w:val="26"/>
            <w:lang w:val="pt-BR"/>
          </w:rPr>
          <w:delText>não tem qualquer ligação com a Companhia que o impeça de exercer suas funções;</w:delText>
        </w:r>
      </w:del>
    </w:p>
    <w:p w14:paraId="2E017EB6" w14:textId="621A99A0" w:rsidR="0076791D" w:rsidDel="00CC185C" w:rsidRDefault="0076791D" w:rsidP="0076791D">
      <w:pPr>
        <w:spacing w:before="123" w:line="299" w:lineRule="exact"/>
        <w:ind w:left="1656" w:hanging="1008"/>
        <w:jc w:val="both"/>
        <w:textAlignment w:val="baseline"/>
        <w:rPr>
          <w:del w:id="502" w:author="Andre Buffara" w:date="2022-04-18T16:57:00Z"/>
          <w:rFonts w:eastAsia="Times New Roman"/>
          <w:color w:val="000000"/>
          <w:sz w:val="26"/>
          <w:lang w:val="pt-BR"/>
        </w:rPr>
      </w:pPr>
      <w:del w:id="503" w:author="Andre Buffara" w:date="2022-04-18T16:57:00Z">
        <w:r w:rsidDel="00CC185C">
          <w:rPr>
            <w:rFonts w:eastAsia="Times New Roman"/>
            <w:color w:val="000000"/>
            <w:sz w:val="26"/>
            <w:lang w:val="pt-BR"/>
          </w:rPr>
          <w:delText xml:space="preserve">8.1.13. </w:delText>
        </w:r>
        <w:r w:rsidR="00EB79B0" w:rsidDel="00CC185C">
          <w:rPr>
            <w:rFonts w:eastAsia="Times New Roman"/>
            <w:color w:val="000000"/>
            <w:sz w:val="26"/>
            <w:lang w:val="pt-BR"/>
          </w:rPr>
          <w:tab/>
        </w:r>
        <w:r w:rsidDel="00CC185C">
          <w:rPr>
            <w:rFonts w:eastAsia="Times New Roman"/>
            <w:color w:val="000000"/>
            <w:sz w:val="26"/>
            <w:lang w:val="pt-BR"/>
          </w:rPr>
          <w:delText>atua, nesta data, como agente fiduciário na terceira emissão pública de debêntures simples, não conversíveis em ações, da espécie com garantia real, com garantia adicional fidejussória da João Fortes Engenharia S.A., em três séries com vencimento em 15 de fevereiro de 2018, onde foram emitidas 475 (quatrocentos e setenta e cinco) debêntures, no valor total de R$475.000.000,00 (quatrocentos e setenta e cinco milhões de reais) na data de emissão, e juros remuneratórios equivalentes a IPCA + 9,50% a.a. (nove inteiros e cinquenta centésimos por cento) ao ano na base de 252 para a primeira série, a IPCA + 9,50% a.a. (nove inteiros e cinquenta centésimos por cento) ao ano na base de 252 para a segunda série e a IPCA + 9,50% a.a. (nove inteiros e cinquenta centésimos por cento) ao ano na base de 252 para a terceira série Até a presente data, não foi verificado qualquer evento de resgate, conversão, repactuação e/ou inadimplemento.</w:delText>
        </w:r>
      </w:del>
    </w:p>
    <w:p w14:paraId="0A66E49C" w14:textId="789E2908" w:rsidR="0076791D" w:rsidDel="00CC185C" w:rsidRDefault="0076791D" w:rsidP="00EB79B0">
      <w:pPr>
        <w:spacing w:before="120" w:line="297" w:lineRule="exact"/>
        <w:ind w:left="1276" w:hanging="567"/>
        <w:textAlignment w:val="baseline"/>
        <w:rPr>
          <w:del w:id="504" w:author="Andre Buffara" w:date="2022-04-18T16:57:00Z"/>
          <w:rFonts w:eastAsia="Times New Roman"/>
          <w:color w:val="000000"/>
          <w:spacing w:val="2"/>
          <w:sz w:val="26"/>
          <w:lang w:val="pt-BR"/>
        </w:rPr>
      </w:pPr>
      <w:del w:id="505" w:author="Andre Buffara" w:date="2022-04-18T16:57:00Z">
        <w:r w:rsidDel="00CC185C">
          <w:rPr>
            <w:rFonts w:eastAsia="Times New Roman"/>
            <w:color w:val="000000"/>
            <w:spacing w:val="2"/>
            <w:sz w:val="26"/>
            <w:lang w:val="pt-BR"/>
          </w:rPr>
          <w:delText xml:space="preserve">8.1.14. </w:delText>
        </w:r>
        <w:r w:rsidR="00EB79B0" w:rsidDel="00CC185C">
          <w:rPr>
            <w:rFonts w:eastAsia="Times New Roman"/>
            <w:color w:val="000000"/>
            <w:spacing w:val="2"/>
            <w:sz w:val="26"/>
            <w:lang w:val="pt-BR"/>
          </w:rPr>
          <w:delText xml:space="preserve">   </w:delText>
        </w:r>
        <w:r w:rsidDel="00CC185C">
          <w:rPr>
            <w:rFonts w:eastAsia="Times New Roman"/>
            <w:color w:val="000000"/>
            <w:spacing w:val="2"/>
            <w:sz w:val="26"/>
            <w:lang w:val="pt-BR"/>
          </w:rPr>
          <w:delText>assegurará tratamento equitativo a todos os Debenturistas.</w:delText>
        </w:r>
      </w:del>
    </w:p>
    <w:p w14:paraId="123C8935" w14:textId="20CFF3D9" w:rsidR="0076791D" w:rsidRPr="00EB79B0" w:rsidDel="00CC185C" w:rsidRDefault="0076791D" w:rsidP="00EB79B0">
      <w:pPr>
        <w:tabs>
          <w:tab w:val="left" w:pos="648"/>
        </w:tabs>
        <w:spacing w:before="121" w:line="297" w:lineRule="exact"/>
        <w:ind w:left="567" w:hanging="567"/>
        <w:jc w:val="both"/>
        <w:textAlignment w:val="baseline"/>
        <w:rPr>
          <w:del w:id="506" w:author="Andre Buffara" w:date="2022-04-18T16:57:00Z"/>
          <w:rFonts w:eastAsia="Times New Roman"/>
          <w:color w:val="000000"/>
          <w:spacing w:val="-2"/>
          <w:sz w:val="26"/>
          <w:lang w:val="pt-BR"/>
        </w:rPr>
      </w:pPr>
      <w:del w:id="507" w:author="Andre Buffara" w:date="2022-04-18T16:57:00Z">
        <w:r w:rsidDel="00CC185C">
          <w:rPr>
            <w:rFonts w:eastAsia="Times New Roman"/>
            <w:color w:val="000000"/>
            <w:spacing w:val="-2"/>
            <w:sz w:val="26"/>
            <w:lang w:val="pt-BR"/>
          </w:rPr>
          <w:delText>8.2</w:delText>
        </w:r>
        <w:r w:rsidDel="00CC185C">
          <w:rPr>
            <w:rFonts w:eastAsia="Times New Roman"/>
            <w:color w:val="000000"/>
            <w:spacing w:val="-2"/>
            <w:sz w:val="26"/>
            <w:lang w:val="pt-BR"/>
          </w:rPr>
          <w:tab/>
          <w:delText>O Agente Fiduciário exercerá suas funções a partir da data de celebração desta</w:delText>
        </w:r>
        <w:r w:rsidR="00EB79B0" w:rsidDel="00CC185C">
          <w:rPr>
            <w:rFonts w:eastAsia="Times New Roman"/>
            <w:color w:val="000000"/>
            <w:spacing w:val="-2"/>
            <w:sz w:val="26"/>
            <w:lang w:val="pt-BR"/>
          </w:rPr>
          <w:delText xml:space="preserve"> </w:delText>
        </w:r>
        <w:r w:rsidDel="00CC185C">
          <w:rPr>
            <w:rFonts w:eastAsia="Times New Roman"/>
            <w:color w:val="000000"/>
            <w:sz w:val="26"/>
            <w:lang w:val="pt-BR"/>
          </w:rPr>
          <w:delText>Escritura de Emissão ou de eventual aditamento relativo à sua substituição, devendo permanecer no exercício de suas funções até a integral quitação de todas as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obrigações nos termos desta Escritura de Emissão, ou até sua efetiva substituição.</w:delText>
        </w:r>
      </w:del>
    </w:p>
    <w:p w14:paraId="37687DBD" w14:textId="64CA95B6" w:rsidR="0076791D" w:rsidRPr="000D1F03" w:rsidDel="00CC185C" w:rsidRDefault="0076791D" w:rsidP="0076791D">
      <w:pPr>
        <w:rPr>
          <w:del w:id="508" w:author="Andre Buffara" w:date="2022-04-18T16:57:00Z"/>
          <w:lang w:val="pt-BR"/>
        </w:rPr>
        <w:sectPr w:rsidR="0076791D" w:rsidRPr="000D1F03" w:rsidDel="00CC185C">
          <w:pgSz w:w="12245" w:h="15845"/>
          <w:pgMar w:top="1400" w:right="1691" w:bottom="743" w:left="1714" w:header="720" w:footer="720" w:gutter="0"/>
          <w:cols w:space="720"/>
        </w:sectPr>
      </w:pPr>
    </w:p>
    <w:p w14:paraId="3EAC7A13" w14:textId="7231CBAC" w:rsidR="0076791D" w:rsidDel="00CC185C" w:rsidRDefault="0076791D" w:rsidP="00EB79B0">
      <w:pPr>
        <w:spacing w:before="20" w:line="300" w:lineRule="exact"/>
        <w:ind w:left="567" w:hanging="567"/>
        <w:jc w:val="both"/>
        <w:textAlignment w:val="baseline"/>
        <w:rPr>
          <w:del w:id="509" w:author="Andre Buffara" w:date="2022-04-18T16:57:00Z"/>
          <w:rFonts w:eastAsia="Times New Roman"/>
          <w:color w:val="000000"/>
          <w:spacing w:val="-1"/>
          <w:sz w:val="26"/>
          <w:lang w:val="pt-BR"/>
        </w:rPr>
      </w:pPr>
      <w:del w:id="510" w:author="Andre Buffara" w:date="2022-04-18T16:57:00Z">
        <w:r w:rsidDel="00CC185C">
          <w:rPr>
            <w:rFonts w:eastAsia="Times New Roman"/>
            <w:color w:val="000000"/>
            <w:spacing w:val="-1"/>
            <w:sz w:val="26"/>
            <w:lang w:val="pt-BR"/>
          </w:rPr>
          <w:delText>8.3</w:delText>
        </w:r>
        <w:r w:rsidR="00EB79B0" w:rsidDel="00CC185C">
          <w:rPr>
            <w:rFonts w:eastAsia="Times New Roman"/>
            <w:color w:val="000000"/>
            <w:spacing w:val="-1"/>
            <w:sz w:val="26"/>
            <w:lang w:val="pt-BR"/>
          </w:rPr>
          <w:tab/>
        </w:r>
        <w:r w:rsidDel="00CC185C">
          <w:rPr>
            <w:rFonts w:eastAsia="Times New Roman"/>
            <w:color w:val="000000"/>
            <w:spacing w:val="-1"/>
            <w:sz w:val="26"/>
            <w:lang w:val="pt-BR"/>
          </w:rPr>
          <w:delText>Em caso de ausência, impedimentos temporários, renúncia, intervenção, liquidação</w:delText>
        </w:r>
        <w:r w:rsidR="00EB79B0"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judicial ou extrajudicial, falência, ou qualquer outro caso de vacância ou substituição do Agente Fiduciário, aplicam-se as seguintes regras:</w:delText>
        </w:r>
      </w:del>
    </w:p>
    <w:p w14:paraId="578A0A64" w14:textId="5C2040CF" w:rsidR="0076791D" w:rsidDel="00CC185C" w:rsidRDefault="0076791D" w:rsidP="00EB79B0">
      <w:pPr>
        <w:tabs>
          <w:tab w:val="decimal" w:pos="1224"/>
          <w:tab w:val="left" w:pos="1656"/>
        </w:tabs>
        <w:spacing w:before="120" w:line="298" w:lineRule="exact"/>
        <w:ind w:left="1560" w:hanging="993"/>
        <w:jc w:val="both"/>
        <w:textAlignment w:val="baseline"/>
        <w:rPr>
          <w:del w:id="511" w:author="Andre Buffara" w:date="2022-04-18T16:57:00Z"/>
          <w:rFonts w:eastAsia="Times New Roman"/>
          <w:color w:val="000000"/>
          <w:sz w:val="26"/>
          <w:lang w:val="pt-BR"/>
        </w:rPr>
      </w:pPr>
      <w:del w:id="512" w:author="Andre Buffara" w:date="2022-04-18T16:57:00Z">
        <w:r w:rsidDel="00CC185C">
          <w:rPr>
            <w:rFonts w:eastAsia="Times New Roman"/>
            <w:color w:val="000000"/>
            <w:sz w:val="26"/>
            <w:lang w:val="pt-BR"/>
          </w:rPr>
          <w:tab/>
          <w:delText>8.3.1.</w:delText>
        </w:r>
        <w:r w:rsidDel="00CC185C">
          <w:rPr>
            <w:rFonts w:eastAsia="Times New Roman"/>
            <w:color w:val="000000"/>
            <w:sz w:val="26"/>
            <w:lang w:val="pt-BR"/>
          </w:rPr>
          <w:tab/>
          <w:delText>é facultado aos Debenturistas, após o encerramento da Oferta,</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proceder à substituição do Agente Fiduciário e à indicação de seu substituto, em assembleia geral de Debenturistas especialmente convocada para esse fim;</w:delText>
        </w:r>
      </w:del>
    </w:p>
    <w:p w14:paraId="316FD304" w14:textId="39B5D3E6" w:rsidR="0076791D" w:rsidDel="00CC185C" w:rsidRDefault="0076791D" w:rsidP="00EB79B0">
      <w:pPr>
        <w:tabs>
          <w:tab w:val="decimal" w:pos="1224"/>
          <w:tab w:val="left" w:pos="1656"/>
        </w:tabs>
        <w:spacing w:before="120" w:line="298" w:lineRule="exact"/>
        <w:ind w:left="1560" w:hanging="993"/>
        <w:jc w:val="both"/>
        <w:textAlignment w:val="baseline"/>
        <w:rPr>
          <w:del w:id="513" w:author="Andre Buffara" w:date="2022-04-18T16:57:00Z"/>
          <w:rFonts w:eastAsia="Times New Roman"/>
          <w:color w:val="000000"/>
          <w:sz w:val="26"/>
          <w:lang w:val="pt-BR"/>
        </w:rPr>
      </w:pPr>
      <w:del w:id="514" w:author="Andre Buffara" w:date="2022-04-18T16:57:00Z">
        <w:r w:rsidDel="00CC185C">
          <w:rPr>
            <w:rFonts w:eastAsia="Times New Roman"/>
            <w:color w:val="000000"/>
            <w:sz w:val="26"/>
            <w:lang w:val="pt-BR"/>
          </w:rPr>
          <w:tab/>
          <w:delText>8.3.2.</w:delText>
        </w:r>
        <w:r w:rsidDel="00CC185C">
          <w:rPr>
            <w:rFonts w:eastAsia="Times New Roman"/>
            <w:color w:val="000000"/>
            <w:sz w:val="26"/>
            <w:lang w:val="pt-BR"/>
          </w:rPr>
          <w:tab/>
          <w:delText>caso o Agente Fiduciário não possa continuar a exercer as suas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funções por circunstâncias supervenientes a esta Escritura de Emissão, deverá comunicar imediatamente o fato aos Debenturistas, solicitando sua substituição e convocar assembleia geral de Debenturistas para esse fim;</w:delText>
        </w:r>
      </w:del>
    </w:p>
    <w:p w14:paraId="3B47396B" w14:textId="626705C4" w:rsidR="0076791D" w:rsidDel="00CC185C" w:rsidRDefault="0076791D" w:rsidP="00EB79B0">
      <w:pPr>
        <w:tabs>
          <w:tab w:val="decimal" w:pos="1224"/>
          <w:tab w:val="left" w:pos="1656"/>
        </w:tabs>
        <w:spacing w:before="120" w:line="297" w:lineRule="exact"/>
        <w:ind w:left="1560" w:hanging="993"/>
        <w:jc w:val="both"/>
        <w:textAlignment w:val="baseline"/>
        <w:rPr>
          <w:del w:id="515" w:author="Andre Buffara" w:date="2022-04-18T16:57:00Z"/>
          <w:rFonts w:eastAsia="Times New Roman"/>
          <w:color w:val="000000"/>
          <w:sz w:val="26"/>
          <w:lang w:val="pt-BR"/>
        </w:rPr>
      </w:pPr>
      <w:del w:id="516" w:author="Andre Buffara" w:date="2022-04-18T16:57:00Z">
        <w:r w:rsidDel="00CC185C">
          <w:rPr>
            <w:rFonts w:eastAsia="Times New Roman"/>
            <w:color w:val="000000"/>
            <w:sz w:val="26"/>
            <w:lang w:val="pt-BR"/>
          </w:rPr>
          <w:tab/>
          <w:delText>8.3.3.</w:delText>
        </w:r>
        <w:r w:rsidDel="00CC185C">
          <w:rPr>
            <w:rFonts w:eastAsia="Times New Roman"/>
            <w:color w:val="000000"/>
            <w:sz w:val="26"/>
            <w:lang w:val="pt-BR"/>
          </w:rPr>
          <w:tab/>
          <w:delText>caso o Agente Fiduciário renuncie às suas funções, deverá</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permanecer no exercício de suas funções até que uma instituição substituta seja indicada pela Companhia e aprovada pela assembleia geral de Debenturistas e assuma efetivamente as suas funções;</w:delText>
        </w:r>
      </w:del>
    </w:p>
    <w:p w14:paraId="63CE82D3" w14:textId="0031B412" w:rsidR="0076791D" w:rsidDel="00CC185C" w:rsidRDefault="0076791D" w:rsidP="00EB79B0">
      <w:pPr>
        <w:tabs>
          <w:tab w:val="decimal" w:pos="1224"/>
          <w:tab w:val="left" w:pos="1656"/>
        </w:tabs>
        <w:spacing w:before="120" w:line="298" w:lineRule="exact"/>
        <w:ind w:left="1560" w:hanging="993"/>
        <w:jc w:val="both"/>
        <w:textAlignment w:val="baseline"/>
        <w:rPr>
          <w:del w:id="517" w:author="Andre Buffara" w:date="2022-04-18T16:57:00Z"/>
          <w:rFonts w:eastAsia="Times New Roman"/>
          <w:color w:val="000000"/>
          <w:sz w:val="26"/>
          <w:lang w:val="pt-BR"/>
        </w:rPr>
      </w:pPr>
      <w:del w:id="518" w:author="Andre Buffara" w:date="2022-04-18T16:57:00Z">
        <w:r w:rsidDel="00CC185C">
          <w:rPr>
            <w:rFonts w:eastAsia="Times New Roman"/>
            <w:color w:val="000000"/>
            <w:sz w:val="26"/>
            <w:lang w:val="pt-BR"/>
          </w:rPr>
          <w:tab/>
          <w:delText>8.3.4.</w:delText>
        </w:r>
        <w:r w:rsidDel="00CC185C">
          <w:rPr>
            <w:rFonts w:eastAsia="Times New Roman"/>
            <w:color w:val="000000"/>
            <w:sz w:val="26"/>
            <w:lang w:val="pt-BR"/>
          </w:rPr>
          <w:tab/>
          <w:delText>será realizada, dentro do prazo máximo de 30 (trinta) dias, contados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do evento que a determinar, assembleia geral de Debenturistas, para a escolha do novo agente fiduciário, que poderá ser convocada pelo próprio Agente Fiduciário a ser substituído, pela Companhia, por Debenturistas representando, no mínimo, 10% (dez por cento) das Debêntures em circulação, ou pela CVM; na hipótese da convocação não ocorrer em até 15 (quinze) dias antes do término do prazo aqui previsto, caberá à Companhia realizá-la, sendo certo que a CVM poderá nomear substituto provisório enquanto não se consumar o processo de escolha do novo agente fiduciário;</w:delText>
        </w:r>
      </w:del>
    </w:p>
    <w:p w14:paraId="047DBE56" w14:textId="3AFFF862" w:rsidR="0076791D" w:rsidDel="00CC185C" w:rsidRDefault="0076791D" w:rsidP="00EB79B0">
      <w:pPr>
        <w:spacing w:before="117" w:line="300" w:lineRule="exact"/>
        <w:ind w:left="1560" w:hanging="993"/>
        <w:jc w:val="both"/>
        <w:textAlignment w:val="baseline"/>
        <w:rPr>
          <w:del w:id="519" w:author="Andre Buffara" w:date="2022-04-18T16:57:00Z"/>
          <w:rFonts w:eastAsia="Times New Roman"/>
          <w:color w:val="000000"/>
          <w:sz w:val="26"/>
          <w:lang w:val="pt-BR"/>
        </w:rPr>
      </w:pPr>
      <w:del w:id="520" w:author="Andre Buffara" w:date="2022-04-18T16:57:00Z">
        <w:r w:rsidDel="00CC185C">
          <w:rPr>
            <w:rFonts w:eastAsia="Times New Roman"/>
            <w:color w:val="000000"/>
            <w:sz w:val="26"/>
            <w:lang w:val="pt-BR"/>
          </w:rPr>
          <w:delText xml:space="preserve">8.3.5. </w:delText>
        </w:r>
        <w:r w:rsidR="00EB79B0" w:rsidDel="00CC185C">
          <w:rPr>
            <w:rFonts w:eastAsia="Times New Roman"/>
            <w:color w:val="000000"/>
            <w:sz w:val="26"/>
            <w:lang w:val="pt-BR"/>
          </w:rPr>
          <w:tab/>
        </w:r>
        <w:r w:rsidDel="00CC185C">
          <w:rPr>
            <w:rFonts w:eastAsia="Times New Roman"/>
            <w:color w:val="000000"/>
            <w:sz w:val="26"/>
            <w:lang w:val="pt-BR"/>
          </w:rPr>
          <w:delText>a substituição do Agente Fiduciário deve ser comunicada à CVM, n</w:delText>
        </w:r>
        <w:r w:rsidR="00EB79B0" w:rsidDel="00CC185C">
          <w:rPr>
            <w:rFonts w:eastAsia="Times New Roman"/>
            <w:color w:val="000000"/>
            <w:sz w:val="26"/>
            <w:lang w:val="pt-BR"/>
          </w:rPr>
          <w:delText xml:space="preserve">o </w:delText>
        </w:r>
        <w:r w:rsidDel="00CC185C">
          <w:rPr>
            <w:rFonts w:eastAsia="Times New Roman"/>
            <w:color w:val="000000"/>
            <w:sz w:val="26"/>
            <w:lang w:val="pt-BR"/>
          </w:rPr>
          <w:delText>prazo de até 7 (sete) dias úteis, contados do registro do aditamento da presente Escritura;</w:delText>
        </w:r>
      </w:del>
    </w:p>
    <w:p w14:paraId="5AC41287" w14:textId="3188EBB3" w:rsidR="0076791D" w:rsidDel="00CC185C" w:rsidRDefault="0076791D" w:rsidP="00EB79B0">
      <w:pPr>
        <w:tabs>
          <w:tab w:val="decimal" w:pos="1224"/>
          <w:tab w:val="left" w:pos="1656"/>
        </w:tabs>
        <w:spacing w:before="120" w:line="297" w:lineRule="exact"/>
        <w:ind w:left="1560" w:hanging="993"/>
        <w:jc w:val="both"/>
        <w:textAlignment w:val="baseline"/>
        <w:rPr>
          <w:del w:id="521" w:author="Andre Buffara" w:date="2022-04-18T16:57:00Z"/>
          <w:rFonts w:eastAsia="Times New Roman"/>
          <w:color w:val="000000"/>
          <w:sz w:val="26"/>
          <w:lang w:val="pt-BR"/>
        </w:rPr>
      </w:pPr>
      <w:del w:id="522" w:author="Andre Buffara" w:date="2022-04-18T16:57:00Z">
        <w:r w:rsidDel="00CC185C">
          <w:rPr>
            <w:rFonts w:eastAsia="Times New Roman"/>
            <w:color w:val="000000"/>
            <w:sz w:val="26"/>
            <w:lang w:val="pt-BR"/>
          </w:rPr>
          <w:tab/>
          <w:delText>8.3.6.</w:delText>
        </w:r>
        <w:r w:rsidDel="00CC185C">
          <w:rPr>
            <w:rFonts w:eastAsia="Times New Roman"/>
            <w:color w:val="000000"/>
            <w:sz w:val="26"/>
            <w:lang w:val="pt-BR"/>
          </w:rPr>
          <w:tab/>
          <w:delText>os pagamentos ao Agente Fiduciário substituído serão realizados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observando-se a proporcionalidade ao período da efetiva prestação dos serviços;</w:delText>
        </w:r>
      </w:del>
    </w:p>
    <w:p w14:paraId="53C8A5DE" w14:textId="548410D0" w:rsidR="0076791D" w:rsidDel="00CC185C" w:rsidRDefault="0076791D" w:rsidP="00EB79B0">
      <w:pPr>
        <w:tabs>
          <w:tab w:val="decimal" w:pos="1224"/>
          <w:tab w:val="left" w:pos="1656"/>
        </w:tabs>
        <w:spacing w:before="119" w:line="298" w:lineRule="exact"/>
        <w:ind w:left="1560" w:hanging="993"/>
        <w:jc w:val="both"/>
        <w:textAlignment w:val="baseline"/>
        <w:rPr>
          <w:del w:id="523" w:author="Andre Buffara" w:date="2022-04-18T16:57:00Z"/>
          <w:rFonts w:eastAsia="Times New Roman"/>
          <w:color w:val="000000"/>
          <w:sz w:val="26"/>
          <w:lang w:val="pt-BR"/>
        </w:rPr>
      </w:pPr>
      <w:del w:id="524" w:author="Andre Buffara" w:date="2022-04-18T16:57:00Z">
        <w:r w:rsidDel="00CC185C">
          <w:rPr>
            <w:rFonts w:eastAsia="Times New Roman"/>
            <w:color w:val="000000"/>
            <w:sz w:val="26"/>
            <w:lang w:val="pt-BR"/>
          </w:rPr>
          <w:tab/>
          <w:delText>8.3.7.</w:delText>
        </w:r>
        <w:r w:rsidDel="00CC185C">
          <w:rPr>
            <w:rFonts w:eastAsia="Times New Roman"/>
            <w:color w:val="000000"/>
            <w:sz w:val="26"/>
            <w:lang w:val="pt-BR"/>
          </w:rPr>
          <w:tab/>
          <w:delText>o agente fiduciário substituto fará jus à mesma remuneração</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percebida pelo anterior, caso: (a) a Companhia não tenha concordado com o novo valor da remuneração do agente fiduciário proposto pela assembleia geral de Debenturistas a que se refere o inciso 8.3.4 acima; ou (b) a assembleia geral de Debenturistas a que se refere o inciso 8.3.4 acima não delibere sobre a matéria;</w:delText>
        </w:r>
      </w:del>
    </w:p>
    <w:p w14:paraId="539006DF" w14:textId="6985D4F3" w:rsidR="0076791D" w:rsidRPr="000D1F03" w:rsidDel="00CC185C" w:rsidRDefault="0076791D" w:rsidP="0076791D">
      <w:pPr>
        <w:rPr>
          <w:del w:id="525" w:author="Andre Buffara" w:date="2022-04-18T16:57:00Z"/>
          <w:lang w:val="pt-BR"/>
        </w:rPr>
        <w:sectPr w:rsidR="0076791D" w:rsidRPr="000D1F03" w:rsidDel="00CC185C">
          <w:pgSz w:w="12245" w:h="15845"/>
          <w:pgMar w:top="1400" w:right="1693" w:bottom="743" w:left="1712" w:header="720" w:footer="720" w:gutter="0"/>
          <w:cols w:space="720"/>
        </w:sectPr>
      </w:pPr>
    </w:p>
    <w:p w14:paraId="43016D98" w14:textId="000EEC94" w:rsidR="0076791D" w:rsidRPr="00680240" w:rsidDel="00CC185C" w:rsidRDefault="0076791D" w:rsidP="00680240">
      <w:pPr>
        <w:tabs>
          <w:tab w:val="left" w:pos="1656"/>
        </w:tabs>
        <w:spacing w:before="22" w:line="298" w:lineRule="exact"/>
        <w:ind w:left="1560" w:hanging="912"/>
        <w:textAlignment w:val="baseline"/>
        <w:rPr>
          <w:del w:id="526" w:author="Andre Buffara" w:date="2022-04-18T16:57:00Z"/>
          <w:rFonts w:eastAsia="Times New Roman"/>
          <w:color w:val="000000"/>
          <w:spacing w:val="7"/>
          <w:sz w:val="26"/>
          <w:lang w:val="pt-BR"/>
        </w:rPr>
      </w:pPr>
      <w:del w:id="527" w:author="Andre Buffara" w:date="2022-04-18T16:57:00Z">
        <w:r w:rsidDel="00CC185C">
          <w:rPr>
            <w:rFonts w:eastAsia="Times New Roman"/>
            <w:color w:val="000000"/>
            <w:spacing w:val="7"/>
            <w:sz w:val="26"/>
            <w:lang w:val="pt-BR"/>
          </w:rPr>
          <w:delText>8.3.8.</w:delText>
        </w:r>
        <w:r w:rsidDel="00CC185C">
          <w:rPr>
            <w:rFonts w:eastAsia="Times New Roman"/>
            <w:color w:val="000000"/>
            <w:spacing w:val="7"/>
            <w:sz w:val="26"/>
            <w:lang w:val="pt-BR"/>
          </w:rPr>
          <w:tab/>
          <w:delText>o agente fiduciário substituto deverá, imediatamente após sua</w:delText>
        </w:r>
        <w:r w:rsidR="00680240" w:rsidDel="00CC185C">
          <w:rPr>
            <w:rFonts w:eastAsia="Times New Roman"/>
            <w:color w:val="000000"/>
            <w:spacing w:val="7"/>
            <w:sz w:val="26"/>
            <w:lang w:val="pt-BR"/>
          </w:rPr>
          <w:delText xml:space="preserve"> </w:delText>
        </w:r>
        <w:r w:rsidDel="00CC185C">
          <w:rPr>
            <w:rFonts w:eastAsia="Times New Roman"/>
            <w:color w:val="000000"/>
            <w:sz w:val="26"/>
            <w:lang w:val="pt-BR"/>
          </w:rPr>
          <w:delText>nomeação, comunicá-la à Companhia e aos Debenturistas nos termos das Cláusulas 6.26 acima e 12 abaixo; e</w:delText>
        </w:r>
      </w:del>
    </w:p>
    <w:p w14:paraId="3B0B7F51" w14:textId="61C22D37" w:rsidR="0076791D" w:rsidRPr="00680240" w:rsidDel="00CC185C" w:rsidRDefault="0076791D" w:rsidP="00680240">
      <w:pPr>
        <w:tabs>
          <w:tab w:val="left" w:pos="1656"/>
        </w:tabs>
        <w:spacing w:before="120" w:line="298" w:lineRule="exact"/>
        <w:ind w:left="1560" w:hanging="912"/>
        <w:textAlignment w:val="baseline"/>
        <w:rPr>
          <w:del w:id="528" w:author="Andre Buffara" w:date="2022-04-18T16:57:00Z"/>
          <w:rFonts w:eastAsia="Times New Roman"/>
          <w:color w:val="000000"/>
          <w:spacing w:val="4"/>
          <w:sz w:val="26"/>
          <w:lang w:val="pt-BR"/>
        </w:rPr>
      </w:pPr>
      <w:del w:id="529" w:author="Andre Buffara" w:date="2022-04-18T16:57:00Z">
        <w:r w:rsidDel="00CC185C">
          <w:rPr>
            <w:rFonts w:eastAsia="Times New Roman"/>
            <w:color w:val="000000"/>
            <w:spacing w:val="4"/>
            <w:sz w:val="26"/>
            <w:lang w:val="pt-BR"/>
          </w:rPr>
          <w:delText>8.3.9.</w:delText>
        </w:r>
        <w:r w:rsidDel="00CC185C">
          <w:rPr>
            <w:rFonts w:eastAsia="Times New Roman"/>
            <w:color w:val="000000"/>
            <w:spacing w:val="4"/>
            <w:sz w:val="26"/>
            <w:lang w:val="pt-BR"/>
          </w:rPr>
          <w:tab/>
          <w:delText>aplicam-se às hipóteses de substituição do Agente Fiduciário as</w:delText>
        </w:r>
        <w:r w:rsidR="00680240" w:rsidDel="00CC185C">
          <w:rPr>
            <w:rFonts w:eastAsia="Times New Roman"/>
            <w:color w:val="000000"/>
            <w:spacing w:val="4"/>
            <w:sz w:val="26"/>
            <w:lang w:val="pt-BR"/>
          </w:rPr>
          <w:delText xml:space="preserve"> </w:delText>
        </w:r>
        <w:r w:rsidDel="00CC185C">
          <w:rPr>
            <w:rFonts w:eastAsia="Times New Roman"/>
            <w:color w:val="000000"/>
            <w:spacing w:val="-1"/>
            <w:sz w:val="26"/>
            <w:lang w:val="pt-BR"/>
          </w:rPr>
          <w:delText>normas e preceitos emanados da CVM.</w:delText>
        </w:r>
      </w:del>
    </w:p>
    <w:p w14:paraId="4320097D" w14:textId="4618957E" w:rsidR="0076791D" w:rsidDel="00CC185C" w:rsidRDefault="0076791D" w:rsidP="00680240">
      <w:pPr>
        <w:tabs>
          <w:tab w:val="left" w:pos="648"/>
        </w:tabs>
        <w:spacing w:before="120" w:line="297" w:lineRule="exact"/>
        <w:ind w:left="567" w:hanging="567"/>
        <w:textAlignment w:val="baseline"/>
        <w:rPr>
          <w:del w:id="530" w:author="Andre Buffara" w:date="2022-04-18T16:57:00Z"/>
          <w:rFonts w:eastAsia="Times New Roman"/>
          <w:color w:val="000000"/>
          <w:spacing w:val="-1"/>
          <w:sz w:val="26"/>
          <w:lang w:val="pt-BR"/>
        </w:rPr>
      </w:pPr>
      <w:del w:id="531" w:author="Andre Buffara" w:date="2022-04-18T16:57:00Z">
        <w:r w:rsidDel="00CC185C">
          <w:rPr>
            <w:rFonts w:eastAsia="Times New Roman"/>
            <w:color w:val="000000"/>
            <w:spacing w:val="-1"/>
            <w:sz w:val="26"/>
            <w:lang w:val="pt-BR"/>
          </w:rPr>
          <w:delText>8.4</w:delText>
        </w:r>
        <w:r w:rsidDel="00CC185C">
          <w:rPr>
            <w:rFonts w:eastAsia="Times New Roman"/>
            <w:color w:val="000000"/>
            <w:spacing w:val="-1"/>
            <w:sz w:val="26"/>
            <w:lang w:val="pt-BR"/>
          </w:rPr>
          <w:tab/>
          <w:delText>Pelo desempenho dos deveres e atribuições que lhe competem, nos termos da</w:delText>
        </w:r>
      </w:del>
    </w:p>
    <w:p w14:paraId="3F18C9B1" w14:textId="03FAD8E3" w:rsidR="0076791D" w:rsidDel="00CC185C" w:rsidRDefault="0076791D" w:rsidP="0076791D">
      <w:pPr>
        <w:spacing w:line="300" w:lineRule="exact"/>
        <w:ind w:left="648"/>
        <w:textAlignment w:val="baseline"/>
        <w:rPr>
          <w:del w:id="532" w:author="Andre Buffara" w:date="2022-04-18T16:57:00Z"/>
          <w:rFonts w:eastAsia="Times New Roman"/>
          <w:color w:val="000000"/>
          <w:sz w:val="26"/>
          <w:lang w:val="pt-BR"/>
        </w:rPr>
      </w:pPr>
      <w:del w:id="533" w:author="Andre Buffara" w:date="2022-04-18T16:57:00Z">
        <w:r w:rsidDel="00CC185C">
          <w:rPr>
            <w:rFonts w:eastAsia="Times New Roman"/>
            <w:color w:val="000000"/>
            <w:sz w:val="26"/>
            <w:lang w:val="pt-BR"/>
          </w:rPr>
          <w:delText>lei e desta Escritura de Emissão, o Agente Fiduciário, ou a instituição que vier a substituí-lo nessa qualidade:</w:delText>
        </w:r>
      </w:del>
    </w:p>
    <w:p w14:paraId="3D2FA21D" w14:textId="62495309" w:rsidR="00680240" w:rsidRPr="00680240" w:rsidDel="00CC185C" w:rsidRDefault="0076791D" w:rsidP="00680240">
      <w:pPr>
        <w:pStyle w:val="PargrafodaLista"/>
        <w:numPr>
          <w:ilvl w:val="2"/>
          <w:numId w:val="42"/>
        </w:numPr>
        <w:tabs>
          <w:tab w:val="left" w:pos="1656"/>
        </w:tabs>
        <w:spacing w:before="119" w:line="298" w:lineRule="exact"/>
        <w:jc w:val="both"/>
        <w:textAlignment w:val="baseline"/>
        <w:rPr>
          <w:del w:id="534" w:author="Andre Buffara" w:date="2022-04-18T16:57:00Z"/>
          <w:rFonts w:eastAsia="Times New Roman"/>
          <w:color w:val="000000"/>
          <w:spacing w:val="-2"/>
          <w:sz w:val="26"/>
          <w:lang w:val="pt-BR"/>
        </w:rPr>
      </w:pPr>
      <w:del w:id="535" w:author="Andre Buffara" w:date="2022-04-18T16:57:00Z">
        <w:r w:rsidRPr="00680240" w:rsidDel="00CC185C">
          <w:rPr>
            <w:rFonts w:eastAsia="Times New Roman"/>
            <w:color w:val="000000"/>
            <w:spacing w:val="-2"/>
            <w:sz w:val="26"/>
            <w:lang w:val="pt-BR"/>
          </w:rPr>
          <w:delText>receberá uma remuneração:</w:delText>
        </w:r>
      </w:del>
    </w:p>
    <w:p w14:paraId="4574733C" w14:textId="04470B7C"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36" w:author="Andre Buffara" w:date="2022-04-18T16:57:00Z"/>
          <w:rFonts w:eastAsia="Times New Roman"/>
          <w:color w:val="000000"/>
          <w:spacing w:val="-2"/>
          <w:sz w:val="26"/>
          <w:lang w:val="pt-BR"/>
        </w:rPr>
      </w:pPr>
      <w:del w:id="537" w:author="Andre Buffara" w:date="2022-04-18T16:57:00Z">
        <w:r w:rsidRPr="00680240" w:rsidDel="00CC185C">
          <w:rPr>
            <w:rFonts w:eastAsia="Times New Roman"/>
            <w:color w:val="000000"/>
            <w:spacing w:val="-1"/>
            <w:sz w:val="26"/>
            <w:lang w:val="pt-BR"/>
          </w:rPr>
          <w:delText>de R$12.000,00 (doze mil reais) por ano, devida pela Companhia, sendo a primeira parcela da remuneração devida no 5º (quinto) Dia Útil contado da data de celebração desta Escritura de Emissão, e as demais, no mesmo dia dos anos subsequentes, até o vencimento da Emissão a primeira parcela será devida ainda que a Emissão não seja liquidada, a título de estruturação e implantação;</w:delText>
        </w:r>
      </w:del>
    </w:p>
    <w:p w14:paraId="61641671" w14:textId="5DF79145"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38" w:author="Andre Buffara" w:date="2022-04-18T16:57:00Z"/>
          <w:rFonts w:eastAsia="Times New Roman"/>
          <w:color w:val="000000"/>
          <w:spacing w:val="-2"/>
          <w:sz w:val="26"/>
          <w:lang w:val="pt-BR"/>
        </w:rPr>
      </w:pPr>
      <w:del w:id="539" w:author="Andre Buffara" w:date="2022-04-18T16:57:00Z">
        <w:r w:rsidRPr="00680240" w:rsidDel="00CC185C">
          <w:rPr>
            <w:rFonts w:eastAsia="Times New Roman"/>
            <w:color w:val="000000"/>
            <w:sz w:val="26"/>
            <w:lang w:val="pt-BR"/>
          </w:rPr>
          <w:delTex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w:delText>
        </w:r>
      </w:del>
    </w:p>
    <w:p w14:paraId="3EB5A401" w14:textId="253484E3"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40" w:author="Andre Buffara" w:date="2022-04-18T16:57:00Z"/>
          <w:rFonts w:eastAsia="Times New Roman"/>
          <w:color w:val="000000"/>
          <w:spacing w:val="-2"/>
          <w:sz w:val="26"/>
          <w:lang w:val="pt-BR"/>
        </w:rPr>
      </w:pPr>
      <w:del w:id="541" w:author="Andre Buffara" w:date="2022-04-18T16:57:00Z">
        <w:r w:rsidRPr="00680240" w:rsidDel="00CC185C">
          <w:rPr>
            <w:rFonts w:eastAsia="Times New Roman"/>
            <w:color w:val="000000"/>
            <w:spacing w:val="-3"/>
            <w:sz w:val="26"/>
            <w:lang w:val="pt-BR"/>
          </w:rPr>
          <w:delText>A remuneração será devida até a liquidação integral da Emissão, caso a Emissão não tenha sido quitada na data de seu vencimento.</w:delText>
        </w:r>
      </w:del>
    </w:p>
    <w:p w14:paraId="46548570" w14:textId="46192DB9"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42" w:author="Andre Buffara" w:date="2022-04-18T16:57:00Z"/>
          <w:rFonts w:eastAsia="Times New Roman"/>
          <w:color w:val="000000"/>
          <w:spacing w:val="-2"/>
          <w:sz w:val="26"/>
          <w:lang w:val="pt-BR"/>
        </w:rPr>
      </w:pPr>
      <w:del w:id="543" w:author="Andre Buffara" w:date="2022-04-18T16:57:00Z">
        <w:r w:rsidRPr="00680240" w:rsidDel="00CC185C">
          <w:rPr>
            <w:rFonts w:eastAsia="Times New Roman"/>
            <w:color w:val="000000"/>
            <w:sz w:val="26"/>
            <w:lang w:val="pt-BR"/>
          </w:rPr>
          <w:delText xml:space="preserve">A parcela indicada na alínea “a” e “f”, serão atualizadas anualmente pelo IPCA a partir da data do primeiro pagamento da remuneração prevista na alínea “a”, ou pelo índice que eventualmente o substitua, calculada </w:delText>
        </w:r>
        <w:r w:rsidRPr="00680240" w:rsidDel="00CC185C">
          <w:rPr>
            <w:rFonts w:eastAsia="Times New Roman"/>
            <w:i/>
            <w:color w:val="000000"/>
            <w:sz w:val="26"/>
            <w:lang w:val="pt-BR"/>
          </w:rPr>
          <w:delText xml:space="preserve">pro rata temporis </w:delText>
        </w:r>
        <w:r w:rsidRPr="00680240" w:rsidDel="00CC185C">
          <w:rPr>
            <w:rFonts w:eastAsia="Times New Roman"/>
            <w:color w:val="000000"/>
            <w:sz w:val="26"/>
            <w:lang w:val="pt-BR"/>
          </w:rPr>
          <w:delText>se necessário.</w:delText>
        </w:r>
      </w:del>
    </w:p>
    <w:p w14:paraId="066132A8" w14:textId="3FCB8D73"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44" w:author="Andre Buffara" w:date="2022-04-18T16:57:00Z"/>
          <w:rFonts w:eastAsia="Times New Roman"/>
          <w:color w:val="000000"/>
          <w:spacing w:val="-2"/>
          <w:sz w:val="26"/>
          <w:lang w:val="pt-BR"/>
        </w:rPr>
      </w:pPr>
      <w:del w:id="545" w:author="Andre Buffara" w:date="2022-04-18T16:57:00Z">
        <w:r w:rsidRPr="00680240" w:rsidDel="00CC185C">
          <w:rPr>
            <w:rFonts w:eastAsia="Times New Roman"/>
            <w:color w:val="000000"/>
            <w:sz w:val="26"/>
            <w:lang w:val="pt-BR"/>
          </w:rPr>
          <w:delText>Em caso de mora no pagamento de qualquer quantia devida em decorrência desta remuneração, os débitos em atraso ficarão sujeitos a juros de mora de 1% ao mês e multa de 2%.</w:delText>
        </w:r>
      </w:del>
    </w:p>
    <w:p w14:paraId="2CDFA55B" w14:textId="6A5F82AF" w:rsidR="0076791D"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46" w:author="Andre Buffara" w:date="2022-04-18T16:57:00Z"/>
          <w:rFonts w:eastAsia="Times New Roman"/>
          <w:color w:val="000000"/>
          <w:spacing w:val="-2"/>
          <w:sz w:val="26"/>
          <w:lang w:val="pt-BR"/>
        </w:rPr>
        <w:sectPr w:rsidR="0076791D" w:rsidRPr="00680240" w:rsidDel="00CC185C">
          <w:pgSz w:w="12245" w:h="15845"/>
          <w:pgMar w:top="1400" w:right="1691" w:bottom="743" w:left="1714" w:header="720" w:footer="720" w:gutter="0"/>
          <w:cols w:space="720"/>
        </w:sectPr>
      </w:pPr>
      <w:del w:id="547" w:author="Andre Buffara" w:date="2022-04-18T16:57:00Z">
        <w:r w:rsidRPr="00680240" w:rsidDel="00CC185C">
          <w:rPr>
            <w:rFonts w:eastAsia="Times New Roman"/>
            <w:color w:val="000000"/>
            <w:spacing w:val="-1"/>
            <w:sz w:val="26"/>
            <w:lang w:val="pt-BR"/>
          </w:rPr>
          <w:delText>Em caso de necessidade de realização de Assembleia Geral de Debenturistas ou celebração de aditamentos aos instrumentos legais relacionados à emissão, será devida à Simplific Pavarini uma remuneração adicional equivalente a R$400,00 por homem-hora dedicado às atividades relacionadas à Emissão, a ser paga</w:delText>
        </w:r>
        <w:r w:rsidR="00680240" w:rsidDel="00CC185C">
          <w:rPr>
            <w:rFonts w:eastAsia="Times New Roman"/>
            <w:color w:val="000000"/>
            <w:spacing w:val="-1"/>
            <w:sz w:val="26"/>
            <w:lang w:val="pt-BR"/>
          </w:rPr>
          <w:delText xml:space="preserve"> no </w:delText>
        </w:r>
        <w:r w:rsidR="00680240" w:rsidRPr="00680240" w:rsidDel="00CC185C">
          <w:rPr>
            <w:rFonts w:eastAsia="Times New Roman"/>
            <w:color w:val="000000"/>
            <w:spacing w:val="-1"/>
            <w:sz w:val="26"/>
            <w:lang w:val="pt-BR"/>
          </w:rPr>
          <w:delText>prazo de 5 (cinco) dias após comprovação da entrega, pela Simplific Pavarini à Emissora de “Relatório de Horas”</w:delText>
        </w:r>
      </w:del>
    </w:p>
    <w:p w14:paraId="53ABB8BA" w14:textId="4EB82368" w:rsidR="0076791D" w:rsidDel="00CC185C" w:rsidRDefault="0076791D" w:rsidP="00680240">
      <w:pPr>
        <w:spacing w:before="31" w:line="298" w:lineRule="exact"/>
        <w:ind w:left="567" w:hanging="567"/>
        <w:textAlignment w:val="baseline"/>
        <w:rPr>
          <w:del w:id="548" w:author="Andre Buffara" w:date="2022-04-18T16:57:00Z"/>
          <w:rFonts w:eastAsia="Times New Roman"/>
          <w:color w:val="000000"/>
          <w:sz w:val="26"/>
          <w:lang w:val="pt-BR"/>
        </w:rPr>
      </w:pPr>
      <w:del w:id="549" w:author="Andre Buffara" w:date="2022-04-18T16:57:00Z">
        <w:r w:rsidDel="00CC185C">
          <w:rPr>
            <w:rFonts w:eastAsia="Times New Roman"/>
            <w:color w:val="000000"/>
            <w:sz w:val="26"/>
            <w:lang w:val="pt-BR"/>
          </w:rPr>
          <w:delText>8.4.2.</w:delText>
        </w:r>
        <w:r w:rsidDel="00CC185C">
          <w:rPr>
            <w:rFonts w:eastAsia="Times New Roman"/>
            <w:color w:val="000000"/>
            <w:sz w:val="26"/>
            <w:lang w:val="pt-BR"/>
          </w:rPr>
          <w:tab/>
          <w:delText>O Agente Fiduciário:</w:delText>
        </w:r>
      </w:del>
    </w:p>
    <w:p w14:paraId="7DDAAB7B" w14:textId="25BCBBFE" w:rsidR="0076791D" w:rsidDel="00CC185C" w:rsidRDefault="0076791D" w:rsidP="00680240">
      <w:pPr>
        <w:numPr>
          <w:ilvl w:val="0"/>
          <w:numId w:val="18"/>
        </w:numPr>
        <w:spacing w:before="134" w:line="298" w:lineRule="exact"/>
        <w:ind w:hanging="993"/>
        <w:jc w:val="both"/>
        <w:textAlignment w:val="baseline"/>
        <w:rPr>
          <w:del w:id="550" w:author="Andre Buffara" w:date="2022-04-18T16:57:00Z"/>
          <w:rFonts w:eastAsia="Times New Roman"/>
          <w:color w:val="000000"/>
          <w:spacing w:val="-1"/>
          <w:sz w:val="26"/>
          <w:lang w:val="pt-BR"/>
        </w:rPr>
      </w:pPr>
      <w:del w:id="551" w:author="Andre Buffara" w:date="2022-04-18T16:57:00Z">
        <w:r w:rsidDel="00CC185C">
          <w:rPr>
            <w:rFonts w:eastAsia="Times New Roman"/>
            <w:color w:val="000000"/>
            <w:spacing w:val="-1"/>
            <w:sz w:val="26"/>
            <w:lang w:val="pt-BR"/>
          </w:rPr>
          <w:delText>será reembolsado pela Companhia por todas as despesas que</w:delText>
        </w:r>
        <w:r w:rsidR="00680240"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comprovadamente incorrer para proteger os direitos e interesses dos Investidores ou para realizar seus créditos, no prazo de até 5 (cinco) dias contados da entrega dos documentos comprobatórios. As despesas incluem, entre outras, aquelas relativas à: (a) publicação de relatórios, editais de convocação, avisos e notificações, conforme previsto na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adicionais e especiais ou periciais que vierem a ser imprescindíveis, se ocorrerem omissões e/ou obscuridades nas informações pertinentes aos estritos interesses dos Investidores.</w:delText>
        </w:r>
      </w:del>
    </w:p>
    <w:p w14:paraId="75DA2F6A" w14:textId="371ABAEC" w:rsidR="0076791D" w:rsidRPr="00680240" w:rsidDel="00CC185C" w:rsidRDefault="0076791D" w:rsidP="0076791D">
      <w:pPr>
        <w:numPr>
          <w:ilvl w:val="0"/>
          <w:numId w:val="18"/>
        </w:numPr>
        <w:spacing w:before="562" w:line="298" w:lineRule="exact"/>
        <w:ind w:left="936" w:hanging="936"/>
        <w:jc w:val="both"/>
        <w:textAlignment w:val="baseline"/>
        <w:rPr>
          <w:del w:id="552" w:author="Andre Buffara" w:date="2022-04-18T16:57:00Z"/>
          <w:rFonts w:eastAsia="Times New Roman"/>
          <w:color w:val="000000"/>
          <w:spacing w:val="-2"/>
          <w:sz w:val="26"/>
          <w:lang w:val="pt-BR"/>
        </w:rPr>
        <w:sectPr w:rsidR="0076791D" w:rsidRPr="00680240" w:rsidDel="00CC185C">
          <w:pgSz w:w="12245" w:h="15845"/>
          <w:pgMar w:top="1400" w:right="1691" w:bottom="743" w:left="2414" w:header="720" w:footer="720" w:gutter="0"/>
          <w:cols w:space="720"/>
        </w:sectPr>
      </w:pPr>
      <w:del w:id="553" w:author="Andre Buffara" w:date="2022-04-18T16:57:00Z">
        <w:r w:rsidDel="00CC185C">
          <w:rPr>
            <w:rFonts w:eastAsia="Times New Roman"/>
            <w:color w:val="000000"/>
            <w:spacing w:val="-2"/>
            <w:sz w:val="26"/>
            <w:lang w:val="pt-BR"/>
          </w:rPr>
          <w:delText>poderá, em caso de inadimplência da Companhia no pagamento das despesas a que se refere os incisos acima por um período superior a 30 (trinta) dias, solicitar aos Investidores adiantamento para o pagamento de despesas razoáveis com procedimentos legais, judiciais ou administrativos que a Simplific Pavarini venha a incorrer para resguardar os interesses dos Investidores, despesas estas que deverão ser previamente aprovadas e adiantadas pelos Investidores, na proporção de seus créditos, e posteriormente, ressarcidas pela Companhia, sendo que as despesas a serem adiantadas pelos Investidores, na proporção de seus créditos, incluindo os gastos com honorários advocatícios de terceiros, depósitos, custas e taxas judiciárias nas ações propostas pela Simplific Pavarini ou decorrentes de ações contra ele propostas no exercício de sua função, ou ainda que lhe causem prejuízos ou riscos financeiros, enquanto representante da comunhão dos Investidores; as eventuais despesas, depósitos e custas judiciais decorrentes da sucumbência em ações judiciais serão igualmente suportadas pelos Investidores bem como sua remuneração; e excluindo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w:delText>
        </w:r>
        <w:r w:rsidR="00680240" w:rsidDel="00CC185C">
          <w:rPr>
            <w:rFonts w:eastAsia="Times New Roman"/>
            <w:color w:val="000000"/>
            <w:spacing w:val="-2"/>
            <w:sz w:val="26"/>
            <w:lang w:val="pt-BR"/>
          </w:rPr>
          <w:delText xml:space="preserve"> im</w:delText>
        </w:r>
        <w:r w:rsidR="00680240" w:rsidRPr="00680240" w:rsidDel="00CC185C">
          <w:rPr>
            <w:rFonts w:eastAsia="Times New Roman"/>
            <w:color w:val="000000"/>
            <w:spacing w:val="-2"/>
            <w:sz w:val="26"/>
            <w:lang w:val="pt-BR"/>
          </w:rPr>
          <w:delText>pedidos de ratear despesas relativas à sua participação e o crédito da Simplific Pavarini por despesas incorridas para proteger direitos e interesses ou realizar créditos dos Investidores que não tenha sido saldado na forma prevista acima será acrescido à dívida da Companhia, tendo preferência sobre estas na ordem de pagamento</w:delText>
        </w:r>
        <w:r w:rsidR="00680240" w:rsidDel="00CC185C">
          <w:rPr>
            <w:rFonts w:eastAsia="Times New Roman"/>
            <w:color w:val="000000"/>
            <w:spacing w:val="-2"/>
            <w:sz w:val="26"/>
            <w:lang w:val="pt-BR"/>
          </w:rPr>
          <w:delText>.</w:delText>
        </w:r>
      </w:del>
    </w:p>
    <w:p w14:paraId="537D02CD" w14:textId="6D39CC5E" w:rsidR="0076791D" w:rsidRPr="00680240" w:rsidDel="00CC185C" w:rsidRDefault="00680240" w:rsidP="00680240">
      <w:pPr>
        <w:spacing w:before="19" w:line="300" w:lineRule="exact"/>
        <w:ind w:left="567" w:hanging="567"/>
        <w:jc w:val="both"/>
        <w:textAlignment w:val="baseline"/>
        <w:rPr>
          <w:del w:id="554" w:author="Andre Buffara" w:date="2022-04-18T16:57:00Z"/>
          <w:rFonts w:eastAsia="Times New Roman"/>
          <w:color w:val="000000"/>
          <w:spacing w:val="-2"/>
          <w:sz w:val="26"/>
          <w:lang w:val="pt-BR"/>
        </w:rPr>
      </w:pPr>
      <w:del w:id="555" w:author="Andre Buffara" w:date="2022-04-18T16:57:00Z">
        <w:r w:rsidDel="00CC185C">
          <w:rPr>
            <w:rFonts w:eastAsia="Times New Roman"/>
            <w:color w:val="000000"/>
            <w:spacing w:val="-2"/>
            <w:sz w:val="26"/>
            <w:lang w:val="pt-BR"/>
          </w:rPr>
          <w:delText>8.5</w:delText>
        </w:r>
        <w:r w:rsidDel="00CC185C">
          <w:rPr>
            <w:rFonts w:eastAsia="Times New Roman"/>
            <w:color w:val="000000"/>
            <w:spacing w:val="-2"/>
            <w:sz w:val="26"/>
            <w:lang w:val="pt-BR"/>
          </w:rPr>
          <w:tab/>
          <w:delText>Além</w:delText>
        </w:r>
        <w:r w:rsidR="0076791D" w:rsidDel="00CC185C">
          <w:rPr>
            <w:rFonts w:eastAsia="Times New Roman"/>
            <w:color w:val="000000"/>
            <w:spacing w:val="-2"/>
            <w:sz w:val="26"/>
            <w:lang w:val="pt-BR"/>
          </w:rPr>
          <w:delText xml:space="preserve"> de outros previstos em lei, na regulamentação da CVM e nesta Escritura</w:delText>
        </w:r>
        <w:r w:rsidDel="00CC185C">
          <w:rPr>
            <w:rFonts w:eastAsia="Times New Roman"/>
            <w:color w:val="000000"/>
            <w:spacing w:val="-2"/>
            <w:sz w:val="26"/>
            <w:lang w:val="pt-BR"/>
          </w:rPr>
          <w:delText xml:space="preserve"> </w:delText>
        </w:r>
        <w:r w:rsidR="0076791D" w:rsidDel="00CC185C">
          <w:rPr>
            <w:rFonts w:eastAsia="Times New Roman"/>
            <w:color w:val="000000"/>
            <w:sz w:val="26"/>
            <w:lang w:val="pt-BR"/>
          </w:rPr>
          <w:delText>de Emissão, constituem deveres e atribuições do Agente Fiduciário:</w:delText>
        </w:r>
      </w:del>
    </w:p>
    <w:p w14:paraId="7DE143C4" w14:textId="35E26471" w:rsidR="0076791D" w:rsidDel="00CC185C" w:rsidRDefault="0076791D" w:rsidP="00680240">
      <w:pPr>
        <w:numPr>
          <w:ilvl w:val="0"/>
          <w:numId w:val="19"/>
        </w:numPr>
        <w:tabs>
          <w:tab w:val="clear" w:pos="1008"/>
          <w:tab w:val="left" w:pos="1728"/>
        </w:tabs>
        <w:spacing w:before="119" w:line="298" w:lineRule="exact"/>
        <w:ind w:left="1728" w:hanging="1008"/>
        <w:jc w:val="both"/>
        <w:textAlignment w:val="baseline"/>
        <w:rPr>
          <w:del w:id="556" w:author="Andre Buffara" w:date="2022-04-18T16:57:00Z"/>
          <w:rFonts w:eastAsia="Times New Roman"/>
          <w:color w:val="000000"/>
          <w:sz w:val="26"/>
          <w:lang w:val="pt-BR"/>
        </w:rPr>
      </w:pPr>
      <w:del w:id="557" w:author="Andre Buffara" w:date="2022-04-18T16:57:00Z">
        <w:r w:rsidDel="00CC185C">
          <w:rPr>
            <w:rFonts w:eastAsia="Times New Roman"/>
            <w:color w:val="000000"/>
            <w:sz w:val="26"/>
            <w:lang w:val="pt-BR"/>
          </w:rPr>
          <w:delText>responsabilizar-se integralmente pelos serviços contratados, nos termos da legislação vigente;</w:delText>
        </w:r>
      </w:del>
    </w:p>
    <w:p w14:paraId="45F1B97A" w14:textId="6D8A7C6A" w:rsidR="0076791D" w:rsidDel="00CC185C" w:rsidRDefault="0076791D" w:rsidP="00680240">
      <w:pPr>
        <w:numPr>
          <w:ilvl w:val="0"/>
          <w:numId w:val="19"/>
        </w:numPr>
        <w:tabs>
          <w:tab w:val="clear" w:pos="1008"/>
          <w:tab w:val="left" w:pos="1728"/>
        </w:tabs>
        <w:spacing w:before="119" w:line="299" w:lineRule="exact"/>
        <w:ind w:left="1728" w:hanging="1008"/>
        <w:jc w:val="both"/>
        <w:textAlignment w:val="baseline"/>
        <w:rPr>
          <w:del w:id="558" w:author="Andre Buffara" w:date="2022-04-18T16:57:00Z"/>
          <w:rFonts w:eastAsia="Times New Roman"/>
          <w:color w:val="000000"/>
          <w:sz w:val="26"/>
          <w:lang w:val="pt-BR"/>
        </w:rPr>
      </w:pPr>
      <w:del w:id="559" w:author="Andre Buffara" w:date="2022-04-18T16:57:00Z">
        <w:r w:rsidDel="00CC185C">
          <w:rPr>
            <w:rFonts w:eastAsia="Times New Roman"/>
            <w:color w:val="000000"/>
            <w:sz w:val="26"/>
            <w:lang w:val="pt-BR"/>
          </w:rPr>
          <w:delText>proteger os direitos e interesses dos Debenturistas, empregando, no exercício da função, o cuidado e a diligência com que todo homem ativo e probo costuma empregar na administração de seus próprios bens;</w:delText>
        </w:r>
      </w:del>
    </w:p>
    <w:p w14:paraId="65656026" w14:textId="4D40F1F5" w:rsidR="0076791D" w:rsidDel="00CC185C" w:rsidRDefault="0076791D" w:rsidP="00680240">
      <w:pPr>
        <w:numPr>
          <w:ilvl w:val="0"/>
          <w:numId w:val="19"/>
        </w:numPr>
        <w:tabs>
          <w:tab w:val="clear" w:pos="1008"/>
          <w:tab w:val="left" w:pos="1728"/>
        </w:tabs>
        <w:spacing w:before="116" w:line="302" w:lineRule="exact"/>
        <w:ind w:left="1728" w:hanging="1008"/>
        <w:jc w:val="both"/>
        <w:textAlignment w:val="baseline"/>
        <w:rPr>
          <w:del w:id="560" w:author="Andre Buffara" w:date="2022-04-18T16:57:00Z"/>
          <w:rFonts w:eastAsia="Times New Roman"/>
          <w:color w:val="000000"/>
          <w:sz w:val="26"/>
          <w:lang w:val="pt-BR"/>
        </w:rPr>
      </w:pPr>
      <w:del w:id="561" w:author="Andre Buffara" w:date="2022-04-18T16:57:00Z">
        <w:r w:rsidDel="00CC185C">
          <w:rPr>
            <w:rFonts w:eastAsia="Times New Roman"/>
            <w:color w:val="000000"/>
            <w:sz w:val="26"/>
            <w:lang w:val="pt-BR"/>
          </w:rPr>
          <w:delText>renunciar à função, na hipótese de superveniência de conflito de interesses ou de qualquer outra modalidade de inaptidão;</w:delText>
        </w:r>
      </w:del>
    </w:p>
    <w:p w14:paraId="7D26820B" w14:textId="42F11CB0" w:rsidR="0076791D" w:rsidDel="00CC185C" w:rsidRDefault="0076791D" w:rsidP="00680240">
      <w:pPr>
        <w:numPr>
          <w:ilvl w:val="0"/>
          <w:numId w:val="19"/>
        </w:numPr>
        <w:tabs>
          <w:tab w:val="clear" w:pos="1008"/>
          <w:tab w:val="left" w:pos="1728"/>
        </w:tabs>
        <w:spacing w:before="116" w:line="302" w:lineRule="exact"/>
        <w:ind w:left="1728" w:hanging="1008"/>
        <w:jc w:val="both"/>
        <w:textAlignment w:val="baseline"/>
        <w:rPr>
          <w:del w:id="562" w:author="Andre Buffara" w:date="2022-04-18T16:57:00Z"/>
          <w:rFonts w:eastAsia="Times New Roman"/>
          <w:color w:val="000000"/>
          <w:sz w:val="26"/>
          <w:lang w:val="pt-BR"/>
        </w:rPr>
      </w:pPr>
      <w:del w:id="563" w:author="Andre Buffara" w:date="2022-04-18T16:57:00Z">
        <w:r w:rsidDel="00CC185C">
          <w:rPr>
            <w:rFonts w:eastAsia="Times New Roman"/>
            <w:color w:val="000000"/>
            <w:sz w:val="26"/>
            <w:lang w:val="pt-BR"/>
          </w:rPr>
          <w:delText>conservar em boa guarda toda a escrituração, correspondência, demais papéis relacionados com o exercício de suas funções;</w:delText>
        </w:r>
      </w:del>
    </w:p>
    <w:p w14:paraId="4957E3F2" w14:textId="4266A939" w:rsidR="0076791D" w:rsidDel="00CC185C" w:rsidRDefault="0076791D" w:rsidP="00680240">
      <w:pPr>
        <w:numPr>
          <w:ilvl w:val="0"/>
          <w:numId w:val="19"/>
        </w:numPr>
        <w:tabs>
          <w:tab w:val="clear" w:pos="1008"/>
          <w:tab w:val="left" w:pos="1728"/>
        </w:tabs>
        <w:spacing w:before="119" w:line="299" w:lineRule="exact"/>
        <w:ind w:left="1728" w:hanging="1008"/>
        <w:jc w:val="both"/>
        <w:textAlignment w:val="baseline"/>
        <w:rPr>
          <w:del w:id="564" w:author="Andre Buffara" w:date="2022-04-18T16:57:00Z"/>
          <w:rFonts w:eastAsia="Times New Roman"/>
          <w:color w:val="000000"/>
          <w:sz w:val="26"/>
          <w:lang w:val="pt-BR"/>
        </w:rPr>
      </w:pPr>
      <w:del w:id="565" w:author="Andre Buffara" w:date="2022-04-18T16:57:00Z">
        <w:r w:rsidDel="00CC185C">
          <w:rPr>
            <w:rFonts w:eastAsia="Times New Roman"/>
            <w:color w:val="000000"/>
            <w:sz w:val="26"/>
            <w:lang w:val="pt-BR"/>
          </w:rPr>
          <w:delText>verificar, no momento de aceitar a função, a veracidade das informações contidas nesta Escritura de Emissão, diligenciando no sentido de que sejam sanadas as omissões, falhas ou defeitos de que tenha conhecimento;</w:delText>
        </w:r>
      </w:del>
    </w:p>
    <w:p w14:paraId="4BD08FCF" w14:textId="302B24AA" w:rsidR="0076791D" w:rsidDel="00CC185C" w:rsidRDefault="0076791D" w:rsidP="00680240">
      <w:pPr>
        <w:numPr>
          <w:ilvl w:val="0"/>
          <w:numId w:val="19"/>
        </w:numPr>
        <w:tabs>
          <w:tab w:val="clear" w:pos="1008"/>
          <w:tab w:val="left" w:pos="1728"/>
        </w:tabs>
        <w:spacing w:before="120" w:line="299" w:lineRule="exact"/>
        <w:ind w:left="1728" w:hanging="1008"/>
        <w:jc w:val="both"/>
        <w:textAlignment w:val="baseline"/>
        <w:rPr>
          <w:del w:id="566" w:author="Andre Buffara" w:date="2022-04-18T16:57:00Z"/>
          <w:rFonts w:eastAsia="Times New Roman"/>
          <w:color w:val="000000"/>
          <w:spacing w:val="-4"/>
          <w:sz w:val="26"/>
          <w:lang w:val="pt-BR"/>
        </w:rPr>
      </w:pPr>
      <w:del w:id="567" w:author="Andre Buffara" w:date="2022-04-18T16:57:00Z">
        <w:r w:rsidDel="00CC185C">
          <w:rPr>
            <w:rFonts w:eastAsia="Times New Roman"/>
            <w:color w:val="000000"/>
            <w:spacing w:val="-4"/>
            <w:sz w:val="26"/>
            <w:lang w:val="pt-BR"/>
          </w:rPr>
          <w:delText>promover nos competentes órgãos, às expensas da Companhia, caso a Companhia não o faça, a inscrição e/ou o registro desta Escritura de Emissão e as respectivas averbações de seus aditamentos, sanando as lacunas e irregularidades porventura neles existentes, sem prejuízo da configuração de inadimplemento de obrigação não pecuniária; neste caso, o oficial do registro notificará a administração da Companhia para que esta lhe forneça as indicações e documentos necessários;</w:delText>
        </w:r>
      </w:del>
    </w:p>
    <w:p w14:paraId="1B29CA53" w14:textId="51BD64BD" w:rsidR="0076791D" w:rsidDel="00CC185C" w:rsidRDefault="0076791D" w:rsidP="00680240">
      <w:pPr>
        <w:numPr>
          <w:ilvl w:val="0"/>
          <w:numId w:val="19"/>
        </w:numPr>
        <w:tabs>
          <w:tab w:val="clear" w:pos="1008"/>
          <w:tab w:val="left" w:pos="1728"/>
        </w:tabs>
        <w:spacing w:before="118" w:line="300" w:lineRule="exact"/>
        <w:ind w:left="1728" w:hanging="1008"/>
        <w:jc w:val="both"/>
        <w:textAlignment w:val="baseline"/>
        <w:rPr>
          <w:del w:id="568" w:author="Andre Buffara" w:date="2022-04-18T16:57:00Z"/>
          <w:rFonts w:eastAsia="Times New Roman"/>
          <w:color w:val="000000"/>
          <w:sz w:val="26"/>
          <w:lang w:val="pt-BR"/>
        </w:rPr>
      </w:pPr>
      <w:del w:id="569" w:author="Andre Buffara" w:date="2022-04-18T16:57:00Z">
        <w:r w:rsidDel="00CC185C">
          <w:rPr>
            <w:rFonts w:eastAsia="Times New Roman"/>
            <w:color w:val="000000"/>
            <w:sz w:val="26"/>
            <w:lang w:val="pt-BR"/>
          </w:rPr>
          <w:delText>acompanhar a observância da periodicidade na prestação das informações obrigatórias, alertando os Debenturistas acerca de eventuais omissões ou inverdades constantes de tais informações;</w:delText>
        </w:r>
      </w:del>
    </w:p>
    <w:p w14:paraId="2D4388A0" w14:textId="3463664F" w:rsidR="0076791D" w:rsidDel="00CC185C" w:rsidRDefault="0076791D" w:rsidP="00680240">
      <w:pPr>
        <w:numPr>
          <w:ilvl w:val="0"/>
          <w:numId w:val="19"/>
        </w:numPr>
        <w:tabs>
          <w:tab w:val="clear" w:pos="1008"/>
          <w:tab w:val="left" w:pos="1728"/>
        </w:tabs>
        <w:spacing w:before="119" w:line="298" w:lineRule="exact"/>
        <w:ind w:left="1728" w:hanging="1008"/>
        <w:jc w:val="both"/>
        <w:textAlignment w:val="baseline"/>
        <w:rPr>
          <w:del w:id="570" w:author="Andre Buffara" w:date="2022-04-18T16:57:00Z"/>
          <w:rFonts w:eastAsia="Times New Roman"/>
          <w:color w:val="000000"/>
          <w:sz w:val="26"/>
          <w:lang w:val="pt-BR"/>
        </w:rPr>
      </w:pPr>
      <w:del w:id="571" w:author="Andre Buffara" w:date="2022-04-18T16:57:00Z">
        <w:r w:rsidDel="00CC185C">
          <w:rPr>
            <w:rFonts w:eastAsia="Times New Roman"/>
            <w:color w:val="000000"/>
            <w:sz w:val="26"/>
            <w:lang w:val="pt-BR"/>
          </w:rPr>
          <w:delText>emitir parecer sobre a suficiência das informações constantes das propostas de modificações nas condições das Debêntures;</w:delText>
        </w:r>
      </w:del>
    </w:p>
    <w:p w14:paraId="4979CC4C" w14:textId="5D76D242" w:rsidR="00680240" w:rsidDel="00CC185C" w:rsidRDefault="0076791D" w:rsidP="00680240">
      <w:pPr>
        <w:numPr>
          <w:ilvl w:val="0"/>
          <w:numId w:val="19"/>
        </w:numPr>
        <w:tabs>
          <w:tab w:val="clear" w:pos="1008"/>
          <w:tab w:val="left" w:pos="1728"/>
        </w:tabs>
        <w:spacing w:before="119" w:line="299" w:lineRule="exact"/>
        <w:ind w:left="1728" w:hanging="1008"/>
        <w:jc w:val="both"/>
        <w:textAlignment w:val="baseline"/>
        <w:rPr>
          <w:del w:id="572" w:author="Andre Buffara" w:date="2022-04-18T16:57:00Z"/>
          <w:rFonts w:eastAsia="Times New Roman"/>
          <w:color w:val="000000"/>
          <w:sz w:val="26"/>
          <w:lang w:val="pt-BR"/>
        </w:rPr>
      </w:pPr>
      <w:del w:id="573" w:author="Andre Buffara" w:date="2022-04-18T16:57:00Z">
        <w:r w:rsidDel="00CC185C">
          <w:rPr>
            <w:rFonts w:eastAsia="Times New Roman"/>
            <w:color w:val="000000"/>
            <w:sz w:val="26"/>
            <w:lang w:val="pt-BR"/>
          </w:rPr>
          <w:delText>solicitar, quando julgar necessário, para o fiel desempenho de suas funções, certidões atualizadas da Companhia necessárias e pertinentes dos distribuidores cíveis, das varas de Fazenda Pública, cartórios de protesto, varas da Justiça do Trabalho, Procuradoria da</w:delText>
        </w:r>
        <w:r w:rsidR="00680240" w:rsidDel="00CC185C">
          <w:rPr>
            <w:rFonts w:eastAsia="Times New Roman"/>
            <w:color w:val="000000"/>
            <w:sz w:val="26"/>
            <w:lang w:val="pt-BR"/>
          </w:rPr>
          <w:delText xml:space="preserve"> </w:delText>
        </w:r>
        <w:r w:rsidR="00680240" w:rsidRPr="00680240" w:rsidDel="00CC185C">
          <w:rPr>
            <w:rFonts w:eastAsia="Times New Roman"/>
            <w:color w:val="000000"/>
            <w:sz w:val="26"/>
            <w:szCs w:val="26"/>
            <w:lang w:val="pt-BR"/>
          </w:rPr>
          <w:delText>F</w:delText>
        </w:r>
        <w:r w:rsidR="00680240" w:rsidRPr="00680240" w:rsidDel="00CC185C">
          <w:rPr>
            <w:sz w:val="26"/>
            <w:szCs w:val="26"/>
            <w:lang w:val="pt-BR"/>
          </w:rPr>
          <w:delText>azenda Pública, ou de distribuidores criminais, conforme o caso, onde se localiza a sede do estabelecimento principal da Companhia</w:delText>
        </w:r>
        <w:r w:rsidR="00680240" w:rsidDel="00CC185C">
          <w:rPr>
            <w:sz w:val="26"/>
            <w:szCs w:val="26"/>
            <w:lang w:val="pt-BR"/>
          </w:rPr>
          <w:delText>;</w:delText>
        </w:r>
      </w:del>
    </w:p>
    <w:p w14:paraId="16D60C5A" w14:textId="1BEE6D4F" w:rsidR="00680240" w:rsidDel="00CC185C" w:rsidRDefault="00680240" w:rsidP="00680240">
      <w:pPr>
        <w:numPr>
          <w:ilvl w:val="0"/>
          <w:numId w:val="19"/>
        </w:numPr>
        <w:tabs>
          <w:tab w:val="clear" w:pos="1008"/>
          <w:tab w:val="left" w:pos="1728"/>
        </w:tabs>
        <w:spacing w:before="119" w:line="299" w:lineRule="exact"/>
        <w:ind w:left="1728" w:hanging="1008"/>
        <w:jc w:val="both"/>
        <w:textAlignment w:val="baseline"/>
        <w:rPr>
          <w:del w:id="574" w:author="Andre Buffara" w:date="2022-04-18T16:57:00Z"/>
          <w:rFonts w:eastAsia="Times New Roman"/>
          <w:color w:val="000000"/>
          <w:sz w:val="26"/>
          <w:lang w:val="pt-BR"/>
        </w:rPr>
      </w:pPr>
      <w:del w:id="575" w:author="Andre Buffara" w:date="2022-04-18T16:57:00Z">
        <w:r w:rsidRPr="00680240" w:rsidDel="00CC185C">
          <w:rPr>
            <w:rFonts w:eastAsia="Times New Roman"/>
            <w:color w:val="000000"/>
            <w:sz w:val="26"/>
            <w:lang w:val="pt-BR"/>
          </w:rPr>
          <w:delText xml:space="preserve">solicitar, quando considerar necessário, auditoria extraordinária na Companhia, às expensas desta; </w:delText>
        </w:r>
      </w:del>
    </w:p>
    <w:p w14:paraId="709641F6" w14:textId="66653104" w:rsidR="00680240" w:rsidDel="00CC185C" w:rsidRDefault="00680240" w:rsidP="00680240">
      <w:pPr>
        <w:numPr>
          <w:ilvl w:val="0"/>
          <w:numId w:val="19"/>
        </w:numPr>
        <w:tabs>
          <w:tab w:val="clear" w:pos="1008"/>
          <w:tab w:val="left" w:pos="1728"/>
        </w:tabs>
        <w:spacing w:before="119" w:line="299" w:lineRule="exact"/>
        <w:ind w:left="1728" w:hanging="1008"/>
        <w:jc w:val="both"/>
        <w:textAlignment w:val="baseline"/>
        <w:rPr>
          <w:del w:id="576" w:author="Andre Buffara" w:date="2022-04-18T16:57:00Z"/>
          <w:rFonts w:eastAsia="Times New Roman"/>
          <w:color w:val="000000"/>
          <w:sz w:val="26"/>
          <w:lang w:val="pt-BR"/>
        </w:rPr>
      </w:pPr>
      <w:del w:id="577" w:author="Andre Buffara" w:date="2022-04-18T16:57:00Z">
        <w:r w:rsidRPr="00680240" w:rsidDel="00CC185C">
          <w:rPr>
            <w:rFonts w:eastAsia="Times New Roman"/>
            <w:color w:val="000000"/>
            <w:sz w:val="26"/>
            <w:lang w:val="pt-BR"/>
          </w:rPr>
          <w:delText xml:space="preserve">convocar, quando necessário, assembleia geral de Debenturistas nos termos da Cláusula 9.3 abaixo; </w:delText>
        </w:r>
      </w:del>
    </w:p>
    <w:p w14:paraId="4C9FE0E9" w14:textId="726811C7" w:rsidR="00680240" w:rsidRPr="00680240" w:rsidDel="00CC185C" w:rsidRDefault="00680240" w:rsidP="00680240">
      <w:pPr>
        <w:numPr>
          <w:ilvl w:val="0"/>
          <w:numId w:val="19"/>
        </w:numPr>
        <w:tabs>
          <w:tab w:val="clear" w:pos="1008"/>
          <w:tab w:val="left" w:pos="1728"/>
        </w:tabs>
        <w:spacing w:before="119" w:line="299" w:lineRule="exact"/>
        <w:ind w:left="1728" w:hanging="1008"/>
        <w:jc w:val="both"/>
        <w:textAlignment w:val="baseline"/>
        <w:rPr>
          <w:del w:id="578" w:author="Andre Buffara" w:date="2022-04-18T16:57:00Z"/>
          <w:rFonts w:eastAsia="Times New Roman"/>
          <w:color w:val="000000"/>
          <w:sz w:val="26"/>
          <w:lang w:val="pt-BR"/>
        </w:rPr>
        <w:sectPr w:rsidR="00680240" w:rsidRPr="00680240" w:rsidDel="00CC185C">
          <w:pgSz w:w="12245" w:h="15845"/>
          <w:pgMar w:top="1400" w:right="1693" w:bottom="743" w:left="1712" w:header="720" w:footer="720" w:gutter="0"/>
          <w:cols w:space="720"/>
        </w:sectPr>
      </w:pPr>
      <w:del w:id="579" w:author="Andre Buffara" w:date="2022-04-18T16:57:00Z">
        <w:r w:rsidRPr="00680240" w:rsidDel="00CC185C">
          <w:rPr>
            <w:rFonts w:eastAsia="Times New Roman"/>
            <w:color w:val="000000"/>
            <w:sz w:val="26"/>
            <w:lang w:val="pt-BR"/>
          </w:rPr>
          <w:delText>comparecer às assembleias gerais de Debenturistas a fim de prestar as informações que lhe forem solicitad</w:delText>
        </w:r>
        <w:r w:rsidDel="00CC185C">
          <w:rPr>
            <w:rFonts w:eastAsia="Times New Roman"/>
            <w:color w:val="000000"/>
            <w:sz w:val="26"/>
            <w:lang w:val="pt-BR"/>
          </w:rPr>
          <w:delText>o;</w:delText>
        </w:r>
      </w:del>
    </w:p>
    <w:p w14:paraId="3AA9D78A" w14:textId="5FCA7339" w:rsidR="0076791D" w:rsidRPr="00680240" w:rsidDel="00CC185C" w:rsidRDefault="0076791D" w:rsidP="00680240">
      <w:pPr>
        <w:pStyle w:val="PargrafodaLista"/>
        <w:numPr>
          <w:ilvl w:val="0"/>
          <w:numId w:val="19"/>
        </w:numPr>
        <w:spacing w:before="114" w:line="303" w:lineRule="exact"/>
        <w:ind w:left="993" w:hanging="851"/>
        <w:jc w:val="both"/>
        <w:textAlignment w:val="baseline"/>
        <w:rPr>
          <w:del w:id="580" w:author="Andre Buffara" w:date="2022-04-18T16:57:00Z"/>
          <w:rFonts w:eastAsia="Times New Roman"/>
          <w:color w:val="000000"/>
          <w:sz w:val="26"/>
          <w:lang w:val="pt-BR"/>
        </w:rPr>
      </w:pPr>
      <w:del w:id="581" w:author="Andre Buffara" w:date="2022-04-18T16:57:00Z">
        <w:r w:rsidRPr="00680240" w:rsidDel="00CC185C">
          <w:rPr>
            <w:rFonts w:eastAsia="Times New Roman"/>
            <w:color w:val="000000"/>
            <w:sz w:val="26"/>
            <w:lang w:val="pt-BR"/>
          </w:rPr>
          <w:delText>elaborar, no prazo legal, relatório anual destinado aos Debenturistas, nos termos do artigo 68, parágrafo 1º, alínea (b), da Lei das Sociedades por Ações, que deverá conter, ao menos, as informações abaixo, devendo, para tanto, a Companhia enviar todas as informações financeiras, atos societários e organograma do grupo societário da Companhia (que deverá conter os controladores, as controladas, as sociedades sob controle comum, as coligadas, e os integrantes de bloco de controle) e demais informações necessárias à realização do relatório que venham a ser solicitados pelo Agente Fiduciário, os quais deverão ser devidamente encaminhados no prazo de até 30 (trinta) dias antes do encerramento do prazo para disponibilização do relatório:</w:delText>
        </w:r>
      </w:del>
    </w:p>
    <w:p w14:paraId="20BE8E98" w14:textId="4EE23C98" w:rsidR="0076791D" w:rsidDel="00CC185C" w:rsidRDefault="0076791D" w:rsidP="0076791D">
      <w:pPr>
        <w:numPr>
          <w:ilvl w:val="0"/>
          <w:numId w:val="21"/>
        </w:numPr>
        <w:tabs>
          <w:tab w:val="clear" w:pos="432"/>
          <w:tab w:val="left" w:pos="1440"/>
        </w:tabs>
        <w:spacing w:before="120" w:line="299" w:lineRule="exact"/>
        <w:ind w:left="1440" w:hanging="432"/>
        <w:jc w:val="both"/>
        <w:textAlignment w:val="baseline"/>
        <w:rPr>
          <w:del w:id="582" w:author="Andre Buffara" w:date="2022-04-18T16:57:00Z"/>
          <w:rFonts w:eastAsia="Times New Roman"/>
          <w:color w:val="000000"/>
          <w:sz w:val="26"/>
          <w:lang w:val="pt-BR"/>
        </w:rPr>
      </w:pPr>
      <w:del w:id="583" w:author="Andre Buffara" w:date="2022-04-18T16:57:00Z">
        <w:r w:rsidDel="00CC185C">
          <w:rPr>
            <w:rFonts w:eastAsia="Times New Roman"/>
            <w:color w:val="000000"/>
            <w:sz w:val="26"/>
            <w:lang w:val="pt-BR"/>
          </w:rPr>
          <w:delText>eventual omissão ou inverdade, de que tenha conhecimento, contida nas informações divulgadas pela Companhia ou, ainda, o inadimplemento ou atraso na obrigatória prestação de informações pela Companhia;</w:delText>
        </w:r>
      </w:del>
    </w:p>
    <w:p w14:paraId="49711F4E" w14:textId="7B5AC40A" w:rsidR="0076791D" w:rsidDel="00CC185C" w:rsidRDefault="0076791D" w:rsidP="0076791D">
      <w:pPr>
        <w:numPr>
          <w:ilvl w:val="0"/>
          <w:numId w:val="21"/>
        </w:numPr>
        <w:tabs>
          <w:tab w:val="clear" w:pos="432"/>
          <w:tab w:val="left" w:pos="1440"/>
        </w:tabs>
        <w:spacing w:before="126" w:line="296" w:lineRule="exact"/>
        <w:ind w:left="1440" w:hanging="432"/>
        <w:jc w:val="both"/>
        <w:textAlignment w:val="baseline"/>
        <w:rPr>
          <w:del w:id="584" w:author="Andre Buffara" w:date="2022-04-18T16:57:00Z"/>
          <w:rFonts w:eastAsia="Times New Roman"/>
          <w:color w:val="000000"/>
          <w:sz w:val="26"/>
          <w:lang w:val="pt-BR"/>
        </w:rPr>
      </w:pPr>
      <w:del w:id="585" w:author="Andre Buffara" w:date="2022-04-18T16:57:00Z">
        <w:r w:rsidDel="00CC185C">
          <w:rPr>
            <w:rFonts w:eastAsia="Times New Roman"/>
            <w:color w:val="000000"/>
            <w:sz w:val="26"/>
            <w:lang w:val="pt-BR"/>
          </w:rPr>
          <w:delText>alterações estatutárias da Companhia ocorridas no período;</w:delText>
        </w:r>
      </w:del>
    </w:p>
    <w:p w14:paraId="13CAD51F" w14:textId="5AA0EB49" w:rsidR="0076791D" w:rsidDel="00CC185C" w:rsidRDefault="0076791D" w:rsidP="0076791D">
      <w:pPr>
        <w:numPr>
          <w:ilvl w:val="0"/>
          <w:numId w:val="21"/>
        </w:numPr>
        <w:tabs>
          <w:tab w:val="clear" w:pos="432"/>
          <w:tab w:val="left" w:pos="1440"/>
        </w:tabs>
        <w:spacing w:before="122" w:line="297" w:lineRule="exact"/>
        <w:ind w:left="1440" w:hanging="432"/>
        <w:jc w:val="both"/>
        <w:textAlignment w:val="baseline"/>
        <w:rPr>
          <w:del w:id="586" w:author="Andre Buffara" w:date="2022-04-18T16:57:00Z"/>
          <w:rFonts w:eastAsia="Times New Roman"/>
          <w:color w:val="000000"/>
          <w:sz w:val="26"/>
          <w:lang w:val="pt-BR"/>
        </w:rPr>
      </w:pPr>
      <w:del w:id="587" w:author="Andre Buffara" w:date="2022-04-18T16:57:00Z">
        <w:r w:rsidDel="00CC185C">
          <w:rPr>
            <w:rFonts w:eastAsia="Times New Roman"/>
            <w:color w:val="000000"/>
            <w:sz w:val="26"/>
            <w:lang w:val="pt-BR"/>
          </w:rPr>
          <w:delText>comentários sobre as demonstrações financeiras da Companhia, com enfoque nos indicadores econômicos, financeiros e de estrutura de capital da Companhia;</w:delText>
        </w:r>
      </w:del>
    </w:p>
    <w:p w14:paraId="675EBB4F" w14:textId="47D725F8" w:rsidR="0076791D" w:rsidDel="00CC185C" w:rsidRDefault="0076791D" w:rsidP="0076791D">
      <w:pPr>
        <w:numPr>
          <w:ilvl w:val="0"/>
          <w:numId w:val="21"/>
        </w:numPr>
        <w:tabs>
          <w:tab w:val="clear" w:pos="432"/>
          <w:tab w:val="left" w:pos="1440"/>
        </w:tabs>
        <w:spacing w:before="126" w:line="296" w:lineRule="exact"/>
        <w:ind w:left="1440" w:hanging="432"/>
        <w:jc w:val="both"/>
        <w:textAlignment w:val="baseline"/>
        <w:rPr>
          <w:del w:id="588" w:author="Andre Buffara" w:date="2022-04-18T16:57:00Z"/>
          <w:rFonts w:eastAsia="Times New Roman"/>
          <w:color w:val="000000"/>
          <w:sz w:val="26"/>
          <w:lang w:val="pt-BR"/>
        </w:rPr>
      </w:pPr>
      <w:del w:id="589" w:author="Andre Buffara" w:date="2022-04-18T16:57:00Z">
        <w:r w:rsidDel="00CC185C">
          <w:rPr>
            <w:rFonts w:eastAsia="Times New Roman"/>
            <w:color w:val="000000"/>
            <w:sz w:val="26"/>
            <w:lang w:val="pt-BR"/>
          </w:rPr>
          <w:delText>posição da Oferta ou colocação das Debêntures no mercado;</w:delText>
        </w:r>
      </w:del>
    </w:p>
    <w:p w14:paraId="3844B69E" w14:textId="4D74716E" w:rsidR="0076791D" w:rsidDel="00CC185C" w:rsidRDefault="0076791D" w:rsidP="0076791D">
      <w:pPr>
        <w:numPr>
          <w:ilvl w:val="0"/>
          <w:numId w:val="21"/>
        </w:numPr>
        <w:tabs>
          <w:tab w:val="clear" w:pos="432"/>
          <w:tab w:val="left" w:pos="1440"/>
        </w:tabs>
        <w:spacing w:before="118" w:line="300" w:lineRule="exact"/>
        <w:ind w:left="1440" w:hanging="432"/>
        <w:jc w:val="both"/>
        <w:textAlignment w:val="baseline"/>
        <w:rPr>
          <w:del w:id="590" w:author="Andre Buffara" w:date="2022-04-18T16:57:00Z"/>
          <w:rFonts w:eastAsia="Times New Roman"/>
          <w:color w:val="000000"/>
          <w:sz w:val="26"/>
          <w:lang w:val="pt-BR"/>
        </w:rPr>
      </w:pPr>
      <w:del w:id="591" w:author="Andre Buffara" w:date="2022-04-18T16:57:00Z">
        <w:r w:rsidDel="00CC185C">
          <w:rPr>
            <w:rFonts w:eastAsia="Times New Roman"/>
            <w:color w:val="000000"/>
            <w:sz w:val="26"/>
            <w:lang w:val="pt-BR"/>
          </w:rPr>
          <w:delText>resgate, amortização, repactuação e pagamentos de</w:delText>
        </w:r>
        <w:r w:rsidR="00680240" w:rsidDel="00CC185C">
          <w:rPr>
            <w:rFonts w:eastAsia="Times New Roman"/>
            <w:color w:val="000000"/>
            <w:sz w:val="26"/>
            <w:lang w:val="pt-BR"/>
          </w:rPr>
          <w:delText xml:space="preserve"> </w:delText>
        </w:r>
        <w:r w:rsidDel="00CC185C">
          <w:rPr>
            <w:rFonts w:eastAsia="Times New Roman"/>
            <w:color w:val="000000"/>
            <w:sz w:val="26"/>
            <w:lang w:val="pt-BR"/>
          </w:rPr>
          <w:delText>Remuneração realizados no período, bem como aquisições e vendas de Debêntures realizadas pela Companhia;</w:delText>
        </w:r>
      </w:del>
    </w:p>
    <w:p w14:paraId="3F1E9AF9" w14:textId="6722BA71" w:rsidR="0076791D" w:rsidDel="00CC185C" w:rsidRDefault="0076791D" w:rsidP="0076791D">
      <w:pPr>
        <w:numPr>
          <w:ilvl w:val="0"/>
          <w:numId w:val="21"/>
        </w:numPr>
        <w:tabs>
          <w:tab w:val="clear" w:pos="432"/>
          <w:tab w:val="left" w:pos="1440"/>
        </w:tabs>
        <w:spacing w:before="119" w:line="298" w:lineRule="exact"/>
        <w:ind w:left="1440" w:hanging="432"/>
        <w:jc w:val="both"/>
        <w:textAlignment w:val="baseline"/>
        <w:rPr>
          <w:del w:id="592" w:author="Andre Buffara" w:date="2022-04-18T16:57:00Z"/>
          <w:rFonts w:eastAsia="Times New Roman"/>
          <w:color w:val="000000"/>
          <w:sz w:val="26"/>
          <w:lang w:val="pt-BR"/>
        </w:rPr>
      </w:pPr>
      <w:del w:id="593" w:author="Andre Buffara" w:date="2022-04-18T16:57:00Z">
        <w:r w:rsidDel="00CC185C">
          <w:rPr>
            <w:rFonts w:eastAsia="Times New Roman"/>
            <w:color w:val="000000"/>
            <w:sz w:val="26"/>
            <w:lang w:val="pt-BR"/>
          </w:rPr>
          <w:delText>acompanhamento da destinação dos recursos captados por meio das Debêntures, de acordo com os dados obtidos com os administradores da Companhia;</w:delText>
        </w:r>
      </w:del>
    </w:p>
    <w:p w14:paraId="19447561" w14:textId="5FD48BBC" w:rsidR="00680240" w:rsidDel="00CC185C" w:rsidRDefault="0076791D" w:rsidP="0076791D">
      <w:pPr>
        <w:numPr>
          <w:ilvl w:val="0"/>
          <w:numId w:val="21"/>
        </w:numPr>
        <w:tabs>
          <w:tab w:val="clear" w:pos="432"/>
          <w:tab w:val="left" w:pos="1440"/>
        </w:tabs>
        <w:spacing w:before="114" w:line="303" w:lineRule="exact"/>
        <w:ind w:left="1440" w:hanging="432"/>
        <w:jc w:val="both"/>
        <w:textAlignment w:val="baseline"/>
        <w:rPr>
          <w:del w:id="594" w:author="Andre Buffara" w:date="2022-04-18T16:57:00Z"/>
          <w:rFonts w:eastAsia="Times New Roman"/>
          <w:color w:val="000000"/>
          <w:sz w:val="26"/>
          <w:lang w:val="pt-BR"/>
        </w:rPr>
      </w:pPr>
      <w:del w:id="595" w:author="Andre Buffara" w:date="2022-04-18T16:57:00Z">
        <w:r w:rsidDel="00CC185C">
          <w:rPr>
            <w:rFonts w:eastAsia="Times New Roman"/>
            <w:color w:val="000000"/>
            <w:sz w:val="26"/>
            <w:lang w:val="pt-BR"/>
          </w:rPr>
          <w:delText>relação dos bens e valores eventualmente entregues à sua administração;</w:delText>
        </w:r>
        <w:r w:rsidR="00680240" w:rsidRPr="00680240" w:rsidDel="00CC185C">
          <w:rPr>
            <w:rFonts w:eastAsia="Times New Roman"/>
            <w:color w:val="000000"/>
            <w:sz w:val="26"/>
            <w:lang w:val="pt-BR"/>
          </w:rPr>
          <w:delText xml:space="preserve"> </w:delText>
        </w:r>
      </w:del>
    </w:p>
    <w:p w14:paraId="7604BE74" w14:textId="187D3475" w:rsidR="00680240" w:rsidDel="00CC185C" w:rsidRDefault="00680240" w:rsidP="0076791D">
      <w:pPr>
        <w:numPr>
          <w:ilvl w:val="0"/>
          <w:numId w:val="21"/>
        </w:numPr>
        <w:tabs>
          <w:tab w:val="clear" w:pos="432"/>
          <w:tab w:val="left" w:pos="1440"/>
        </w:tabs>
        <w:spacing w:before="114" w:line="303" w:lineRule="exact"/>
        <w:ind w:left="1440" w:hanging="432"/>
        <w:jc w:val="both"/>
        <w:textAlignment w:val="baseline"/>
        <w:rPr>
          <w:del w:id="596" w:author="Andre Buffara" w:date="2022-04-18T16:57:00Z"/>
          <w:rFonts w:eastAsia="Times New Roman"/>
          <w:color w:val="000000"/>
          <w:sz w:val="26"/>
          <w:lang w:val="pt-BR"/>
        </w:rPr>
      </w:pPr>
      <w:del w:id="597" w:author="Andre Buffara" w:date="2022-04-18T16:57:00Z">
        <w:r w:rsidDel="00CC185C">
          <w:rPr>
            <w:rFonts w:eastAsia="Times New Roman"/>
            <w:color w:val="000000"/>
            <w:sz w:val="26"/>
            <w:lang w:val="pt-BR"/>
          </w:rPr>
          <w:delText>c</w:delText>
        </w:r>
        <w:r w:rsidRPr="00680240" w:rsidDel="00CC185C">
          <w:rPr>
            <w:rFonts w:eastAsia="Times New Roman"/>
            <w:color w:val="000000"/>
            <w:sz w:val="26"/>
            <w:lang w:val="pt-BR"/>
          </w:rPr>
          <w:delText xml:space="preserve">umprimento das demais obrigações assumidas pela Companhia nos termos desta Escritura de Emissão; </w:delText>
        </w:r>
      </w:del>
    </w:p>
    <w:p w14:paraId="1285F52B" w14:textId="336164FB" w:rsidR="00680240" w:rsidDel="00CC185C" w:rsidRDefault="00680240" w:rsidP="00680240">
      <w:pPr>
        <w:numPr>
          <w:ilvl w:val="0"/>
          <w:numId w:val="21"/>
        </w:numPr>
        <w:tabs>
          <w:tab w:val="clear" w:pos="432"/>
          <w:tab w:val="left" w:pos="1440"/>
        </w:tabs>
        <w:spacing w:before="114" w:line="303" w:lineRule="exact"/>
        <w:ind w:left="1440" w:hanging="432"/>
        <w:jc w:val="both"/>
        <w:textAlignment w:val="baseline"/>
        <w:rPr>
          <w:del w:id="598" w:author="Andre Buffara" w:date="2022-04-18T16:57:00Z"/>
          <w:rFonts w:eastAsia="Times New Roman"/>
          <w:color w:val="000000"/>
          <w:sz w:val="26"/>
          <w:lang w:val="pt-BR"/>
        </w:rPr>
      </w:pPr>
      <w:del w:id="599" w:author="Andre Buffara" w:date="2022-04-18T16:57:00Z">
        <w:r w:rsidRPr="00680240" w:rsidDel="00CC185C">
          <w:rPr>
            <w:rFonts w:eastAsia="Times New Roman"/>
            <w:color w:val="000000"/>
            <w:sz w:val="26"/>
            <w:lang w:val="pt-BR"/>
          </w:rPr>
          <w:delText>existência de outras emissões de debêntures, públicas ou privadas, realizadas pela própria Companhia e/ou por sociedade coligada, controlada, controladora ou integrante do mesmo grupo da Companhia em que tenha atuado como agente fiduciário no período, bem como os dados sobre tais emissões previstos no Anexo 15, artigo 1°, inciso XI, alíneas (a) a (f), da Instrução CVM 583; e</w:delText>
        </w:r>
        <w:r w:rsidDel="00CC185C">
          <w:rPr>
            <w:rFonts w:eastAsia="Times New Roman"/>
            <w:color w:val="000000"/>
            <w:sz w:val="26"/>
            <w:lang w:val="pt-BR"/>
          </w:rPr>
          <w:delText xml:space="preserve"> </w:delText>
        </w:r>
      </w:del>
    </w:p>
    <w:p w14:paraId="7AB6A7BF" w14:textId="05023D73" w:rsidR="00680240" w:rsidRPr="00680240" w:rsidDel="00CC185C" w:rsidRDefault="00680240" w:rsidP="00680240">
      <w:pPr>
        <w:numPr>
          <w:ilvl w:val="0"/>
          <w:numId w:val="21"/>
        </w:numPr>
        <w:tabs>
          <w:tab w:val="clear" w:pos="432"/>
          <w:tab w:val="left" w:pos="1440"/>
        </w:tabs>
        <w:spacing w:before="114" w:line="303" w:lineRule="exact"/>
        <w:ind w:left="1440" w:hanging="432"/>
        <w:jc w:val="both"/>
        <w:textAlignment w:val="baseline"/>
        <w:rPr>
          <w:del w:id="600" w:author="Andre Buffara" w:date="2022-04-18T16:57:00Z"/>
          <w:rFonts w:eastAsia="Times New Roman"/>
          <w:color w:val="000000"/>
          <w:sz w:val="26"/>
          <w:lang w:val="pt-BR"/>
        </w:rPr>
        <w:sectPr w:rsidR="00680240" w:rsidRPr="00680240" w:rsidDel="00CC185C">
          <w:pgSz w:w="12245" w:h="15845"/>
          <w:pgMar w:top="1400" w:right="1697" w:bottom="743" w:left="2408" w:header="720" w:footer="720" w:gutter="0"/>
          <w:cols w:space="720"/>
        </w:sectPr>
      </w:pPr>
      <w:del w:id="601" w:author="Andre Buffara" w:date="2022-04-18T16:57:00Z">
        <w:r w:rsidRPr="00680240" w:rsidDel="00CC185C">
          <w:rPr>
            <w:rFonts w:eastAsia="Times New Roman"/>
            <w:color w:val="000000"/>
            <w:sz w:val="26"/>
            <w:lang w:val="pt-BR"/>
          </w:rPr>
          <w:delText>declaração sobre sua aptidão para continuar exercendo a função de agente fiduciário;</w:delText>
        </w:r>
      </w:del>
    </w:p>
    <w:p w14:paraId="3735145C" w14:textId="43BCDE3C" w:rsidR="008C5D06" w:rsidDel="00CC185C" w:rsidRDefault="0076791D" w:rsidP="008C5D06">
      <w:pPr>
        <w:pStyle w:val="PargrafodaLista"/>
        <w:numPr>
          <w:ilvl w:val="0"/>
          <w:numId w:val="23"/>
        </w:numPr>
        <w:spacing w:before="120" w:line="299" w:lineRule="exact"/>
        <w:ind w:left="993" w:hanging="993"/>
        <w:jc w:val="both"/>
        <w:textAlignment w:val="baseline"/>
        <w:rPr>
          <w:del w:id="602" w:author="Andre Buffara" w:date="2022-04-18T16:57:00Z"/>
          <w:rFonts w:eastAsia="Times New Roman"/>
          <w:color w:val="000000"/>
          <w:sz w:val="26"/>
          <w:lang w:val="pt-BR"/>
        </w:rPr>
      </w:pPr>
      <w:del w:id="603" w:author="Andre Buffara" w:date="2022-04-18T16:57:00Z">
        <w:r w:rsidRPr="008C5D06" w:rsidDel="00CC185C">
          <w:rPr>
            <w:rFonts w:eastAsia="Times New Roman"/>
            <w:color w:val="000000"/>
            <w:sz w:val="26"/>
            <w:lang w:val="pt-BR"/>
          </w:rPr>
          <w:delText>divulgar o relatório a que se refere o inciso XIII acima no prazo máximo de 4 (quatro) meses contados do encerramento de cada exercício social da Companhia em sua página na rede mundial de computadores;</w:delText>
        </w:r>
      </w:del>
    </w:p>
    <w:p w14:paraId="0A50B60C" w14:textId="3FA67F6F" w:rsidR="008C5D06" w:rsidDel="00CC185C" w:rsidRDefault="008C5D06" w:rsidP="008C5D06">
      <w:pPr>
        <w:pStyle w:val="PargrafodaLista"/>
        <w:tabs>
          <w:tab w:val="left" w:pos="1008"/>
        </w:tabs>
        <w:spacing w:before="120" w:line="299" w:lineRule="exact"/>
        <w:ind w:left="993"/>
        <w:jc w:val="both"/>
        <w:textAlignment w:val="baseline"/>
        <w:rPr>
          <w:del w:id="604" w:author="Andre Buffara" w:date="2022-04-18T16:57:00Z"/>
          <w:rFonts w:eastAsia="Times New Roman"/>
          <w:color w:val="000000"/>
          <w:sz w:val="26"/>
          <w:lang w:val="pt-BR"/>
        </w:rPr>
      </w:pPr>
    </w:p>
    <w:p w14:paraId="49F201A6" w14:textId="00C48694" w:rsidR="008C5D06" w:rsidRPr="008C5D06" w:rsidDel="00CC185C" w:rsidRDefault="0076791D" w:rsidP="008C5D06">
      <w:pPr>
        <w:pStyle w:val="PargrafodaLista"/>
        <w:numPr>
          <w:ilvl w:val="0"/>
          <w:numId w:val="23"/>
        </w:numPr>
        <w:spacing w:before="120" w:line="299" w:lineRule="exact"/>
        <w:ind w:left="993" w:hanging="993"/>
        <w:jc w:val="both"/>
        <w:textAlignment w:val="baseline"/>
        <w:rPr>
          <w:del w:id="605" w:author="Andre Buffara" w:date="2022-04-18T16:57:00Z"/>
          <w:rFonts w:eastAsia="Times New Roman"/>
          <w:color w:val="000000"/>
          <w:sz w:val="26"/>
          <w:lang w:val="pt-BR"/>
        </w:rPr>
      </w:pPr>
      <w:del w:id="606" w:author="Andre Buffara" w:date="2022-04-18T16:57:00Z">
        <w:r w:rsidRPr="008C5D06" w:rsidDel="00CC185C">
          <w:rPr>
            <w:rFonts w:eastAsia="Times New Roman"/>
            <w:color w:val="000000"/>
            <w:sz w:val="26"/>
            <w:lang w:val="pt-BR"/>
          </w:rPr>
          <w:delText>manter atualizada a relação dos Debenturistas e seus endereços, mediante, inclusive, gestões perante a Companhia, o Escriturador, o Banco Liquidante e a B3, sendo que, para fins de atendimento ao disposto neste inciso, a Companhia e os Debenturistas, assim que estes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delText>
        </w:r>
      </w:del>
    </w:p>
    <w:p w14:paraId="331A5B48" w14:textId="4E5D7AF7" w:rsidR="008C5D06" w:rsidDel="00CC185C" w:rsidRDefault="0076791D" w:rsidP="008C5D06">
      <w:pPr>
        <w:pStyle w:val="PargrafodaLista"/>
        <w:numPr>
          <w:ilvl w:val="0"/>
          <w:numId w:val="23"/>
        </w:numPr>
        <w:spacing w:before="120" w:line="299" w:lineRule="exact"/>
        <w:ind w:left="993" w:hanging="993"/>
        <w:jc w:val="both"/>
        <w:textAlignment w:val="baseline"/>
        <w:rPr>
          <w:del w:id="607" w:author="Andre Buffara" w:date="2022-04-18T16:57:00Z"/>
          <w:rFonts w:eastAsia="Times New Roman"/>
          <w:color w:val="000000"/>
          <w:sz w:val="26"/>
          <w:lang w:val="pt-BR"/>
        </w:rPr>
      </w:pPr>
      <w:del w:id="608" w:author="Andre Buffara" w:date="2022-04-18T16:57:00Z">
        <w:r w:rsidRPr="008C5D06" w:rsidDel="00CC185C">
          <w:rPr>
            <w:rFonts w:eastAsia="Times New Roman"/>
            <w:color w:val="000000"/>
            <w:sz w:val="26"/>
            <w:lang w:val="pt-BR"/>
          </w:rPr>
          <w:delText>coordenar o sorteio das Debêntures a serem resgatadas nos casos previstos nesta Escritura de Emissão, se aplicável;</w:delText>
        </w:r>
      </w:del>
    </w:p>
    <w:p w14:paraId="79B1F132" w14:textId="4790B205" w:rsidR="008C5D06" w:rsidDel="00CC185C" w:rsidRDefault="0076791D" w:rsidP="008C5D06">
      <w:pPr>
        <w:pStyle w:val="PargrafodaLista"/>
        <w:numPr>
          <w:ilvl w:val="0"/>
          <w:numId w:val="23"/>
        </w:numPr>
        <w:spacing w:before="120" w:line="299" w:lineRule="exact"/>
        <w:ind w:left="993" w:hanging="993"/>
        <w:jc w:val="both"/>
        <w:textAlignment w:val="baseline"/>
        <w:rPr>
          <w:del w:id="609" w:author="Andre Buffara" w:date="2022-04-18T16:57:00Z"/>
          <w:rFonts w:eastAsia="Times New Roman"/>
          <w:color w:val="000000"/>
          <w:sz w:val="26"/>
          <w:lang w:val="pt-BR"/>
        </w:rPr>
      </w:pPr>
      <w:del w:id="610" w:author="Andre Buffara" w:date="2022-04-18T16:57:00Z">
        <w:r w:rsidRPr="008C5D06" w:rsidDel="00CC185C">
          <w:rPr>
            <w:rFonts w:eastAsia="Times New Roman"/>
            <w:color w:val="000000"/>
            <w:sz w:val="26"/>
            <w:lang w:val="pt-BR"/>
          </w:rPr>
          <w:delText>fiscalizar o cumprimento das cláusulas constantes desta Escritura de Emissão, inclusive daquelas impositivas de obrigações de fazer e de não fazer;</w:delText>
        </w:r>
      </w:del>
    </w:p>
    <w:p w14:paraId="48D2ED08" w14:textId="6CABB3D5" w:rsidR="008C5D06" w:rsidDel="00CC185C" w:rsidRDefault="0076791D" w:rsidP="008C5D06">
      <w:pPr>
        <w:pStyle w:val="PargrafodaLista"/>
        <w:numPr>
          <w:ilvl w:val="0"/>
          <w:numId w:val="23"/>
        </w:numPr>
        <w:spacing w:before="120" w:line="299" w:lineRule="exact"/>
        <w:ind w:left="993" w:hanging="993"/>
        <w:jc w:val="both"/>
        <w:textAlignment w:val="baseline"/>
        <w:rPr>
          <w:del w:id="611" w:author="Andre Buffara" w:date="2022-04-18T16:57:00Z"/>
          <w:rFonts w:eastAsia="Times New Roman"/>
          <w:color w:val="000000"/>
          <w:sz w:val="26"/>
          <w:lang w:val="pt-BR"/>
        </w:rPr>
      </w:pPr>
      <w:del w:id="612" w:author="Andre Buffara" w:date="2022-04-18T16:57:00Z">
        <w:r w:rsidRPr="008C5D06" w:rsidDel="00CC185C">
          <w:rPr>
            <w:rFonts w:eastAsia="Times New Roman"/>
            <w:color w:val="000000"/>
            <w:sz w:val="26"/>
            <w:lang w:val="pt-BR"/>
          </w:rPr>
          <w:delText>comunicar os Debenturistas de qualquer obrigação prevista nesta Escritura de Emissão, conforme aplicável, indicando as consequências para os Debenturistas e as providências que pretende tomar a respeito do assunto, em até 7 (sete) dias úteis contados da ciência do inadimplemento;</w:delText>
        </w:r>
      </w:del>
    </w:p>
    <w:p w14:paraId="69901337" w14:textId="4DDA781E" w:rsidR="008C5D06" w:rsidDel="00CC185C" w:rsidRDefault="0076791D" w:rsidP="008C5D06">
      <w:pPr>
        <w:pStyle w:val="PargrafodaLista"/>
        <w:numPr>
          <w:ilvl w:val="0"/>
          <w:numId w:val="23"/>
        </w:numPr>
        <w:spacing w:before="120" w:line="299" w:lineRule="exact"/>
        <w:ind w:left="993" w:hanging="993"/>
        <w:jc w:val="both"/>
        <w:textAlignment w:val="baseline"/>
        <w:rPr>
          <w:del w:id="613" w:author="Andre Buffara" w:date="2022-04-18T16:57:00Z"/>
          <w:rFonts w:eastAsia="Times New Roman"/>
          <w:color w:val="000000"/>
          <w:sz w:val="26"/>
          <w:lang w:val="pt-BR"/>
        </w:rPr>
      </w:pPr>
      <w:del w:id="614" w:author="Andre Buffara" w:date="2022-04-18T16:57:00Z">
        <w:r w:rsidRPr="008C5D06" w:rsidDel="00CC185C">
          <w:rPr>
            <w:rFonts w:eastAsia="Times New Roman"/>
            <w:color w:val="000000"/>
            <w:sz w:val="26"/>
            <w:lang w:val="pt-BR"/>
          </w:rPr>
          <w:delText>divulgar as informações referidas no inciso XIII acima, alínea (i), em sua página na internet tão logo delas tenha conhecimento; e</w:delText>
        </w:r>
      </w:del>
    </w:p>
    <w:p w14:paraId="05898A60" w14:textId="49A16531" w:rsidR="008C5D06" w:rsidRPr="008C5D06" w:rsidDel="00CC185C" w:rsidRDefault="0076791D" w:rsidP="008C5D06">
      <w:pPr>
        <w:pStyle w:val="PargrafodaLista"/>
        <w:numPr>
          <w:ilvl w:val="0"/>
          <w:numId w:val="23"/>
        </w:numPr>
        <w:spacing w:before="120" w:line="299" w:lineRule="exact"/>
        <w:ind w:left="993" w:hanging="993"/>
        <w:jc w:val="both"/>
        <w:textAlignment w:val="baseline"/>
        <w:rPr>
          <w:del w:id="615" w:author="Andre Buffara" w:date="2022-04-18T16:57:00Z"/>
          <w:rFonts w:eastAsia="Times New Roman"/>
          <w:color w:val="000000"/>
          <w:sz w:val="26"/>
          <w:lang w:val="pt-BR"/>
        </w:rPr>
      </w:pPr>
      <w:del w:id="616" w:author="Andre Buffara" w:date="2022-04-18T16:57:00Z">
        <w:r w:rsidRPr="008C5D06" w:rsidDel="00CC185C">
          <w:rPr>
            <w:rFonts w:eastAsia="Times New Roman"/>
            <w:color w:val="000000"/>
            <w:sz w:val="26"/>
            <w:lang w:val="pt-BR"/>
          </w:rPr>
          <w:delText>divulgar aos Debenturistas e demais participantes do mercado, em sua página na internet e/ou em sua central de atendimento, em cada</w:delText>
        </w:r>
        <w:r w:rsidR="008C5D06" w:rsidDel="00CC185C">
          <w:rPr>
            <w:rFonts w:eastAsia="Times New Roman"/>
            <w:color w:val="000000"/>
            <w:sz w:val="26"/>
            <w:lang w:val="pt-BR"/>
          </w:rPr>
          <w:delText xml:space="preserve"> Dia </w:delText>
        </w:r>
        <w:r w:rsidR="008C5D06" w:rsidRPr="008C5D06" w:rsidDel="00CC185C">
          <w:rPr>
            <w:rFonts w:eastAsia="Times New Roman"/>
            <w:color w:val="000000"/>
            <w:sz w:val="26"/>
            <w:lang w:val="pt-BR"/>
          </w:rPr>
          <w:delText>Útil, o saldo devedor unitário das Debêntures, calculado pela Companhia em conjunto com o Agente Fiduciário</w:delText>
        </w:r>
      </w:del>
    </w:p>
    <w:p w14:paraId="06758A2D" w14:textId="00DDC482" w:rsidR="008C5D06" w:rsidRPr="008C5D06" w:rsidDel="00CC185C" w:rsidRDefault="008C5D06" w:rsidP="008C5D06">
      <w:pPr>
        <w:spacing w:before="120" w:line="299" w:lineRule="exact"/>
        <w:ind w:left="567" w:hanging="567"/>
        <w:jc w:val="both"/>
        <w:textAlignment w:val="baseline"/>
        <w:rPr>
          <w:del w:id="617" w:author="Andre Buffara" w:date="2022-04-18T16:57:00Z"/>
          <w:rFonts w:eastAsia="Times New Roman"/>
          <w:color w:val="000000"/>
          <w:sz w:val="26"/>
          <w:lang w:val="pt-BR"/>
        </w:rPr>
      </w:pPr>
      <w:del w:id="618" w:author="Andre Buffara" w:date="2022-04-18T16:57:00Z">
        <w:r w:rsidRPr="008C5D06" w:rsidDel="00CC185C">
          <w:rPr>
            <w:rFonts w:eastAsia="Times New Roman"/>
            <w:color w:val="000000"/>
            <w:sz w:val="26"/>
            <w:lang w:val="pt-BR"/>
          </w:rPr>
          <w:delText>8.6</w:delText>
        </w:r>
        <w:r w:rsidRPr="008C5D06" w:rsidDel="00CC185C">
          <w:rPr>
            <w:rFonts w:eastAsia="Times New Roman"/>
            <w:color w:val="000000"/>
            <w:sz w:val="26"/>
            <w:lang w:val="pt-BR"/>
          </w:rPr>
          <w:tab/>
          <w:delText>No caso de inadimplemento pela Companhia de qualquer de suas obrigações</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previstas nesta Escritura de Emissão, deverá o Agente Fiduciário usar de toda e qualquer ação para proteger direitos ou defender interesses dos Debenturistas, devendo para tanto:</w:delText>
        </w:r>
      </w:del>
    </w:p>
    <w:p w14:paraId="3E652E7F" w14:textId="52D5E4B4" w:rsidR="008C5D06" w:rsidRPr="008C5D06" w:rsidDel="00CC185C" w:rsidRDefault="008C5D06" w:rsidP="008C5D06">
      <w:pPr>
        <w:pStyle w:val="PargrafodaLista"/>
        <w:numPr>
          <w:ilvl w:val="2"/>
          <w:numId w:val="6"/>
        </w:numPr>
        <w:spacing w:before="120" w:line="299" w:lineRule="exact"/>
        <w:ind w:left="1134" w:hanging="283"/>
        <w:jc w:val="both"/>
        <w:textAlignment w:val="baseline"/>
        <w:rPr>
          <w:del w:id="619" w:author="Andre Buffara" w:date="2022-04-18T16:57:00Z"/>
          <w:rFonts w:eastAsia="Times New Roman"/>
          <w:color w:val="000000"/>
          <w:sz w:val="26"/>
          <w:lang w:val="pt-BR"/>
        </w:rPr>
      </w:pPr>
      <w:del w:id="620" w:author="Andre Buffara" w:date="2022-04-18T16:57:00Z">
        <w:r w:rsidRPr="008C5D06" w:rsidDel="00CC185C">
          <w:rPr>
            <w:rFonts w:eastAsia="Times New Roman"/>
            <w:color w:val="000000"/>
            <w:sz w:val="26"/>
            <w:lang w:val="pt-BR"/>
          </w:rPr>
          <w:delText>declarar, observadas as condições desta Escritura de Emissão, antecipadamente vencidas as obrigações decorrentes das Debêntures, e cobrar seu principal e acessórios;</w:delText>
        </w:r>
        <w:r w:rsidRPr="008C5D06" w:rsidDel="00CC185C">
          <w:rPr>
            <w:rFonts w:eastAsia="Times New Roman"/>
            <w:color w:val="000000"/>
            <w:spacing w:val="-1"/>
            <w:sz w:val="26"/>
            <w:lang w:val="pt-BR"/>
          </w:rPr>
          <w:delText xml:space="preserve"> </w:delText>
        </w:r>
      </w:del>
    </w:p>
    <w:p w14:paraId="35CE6F9C" w14:textId="6F8E0656" w:rsidR="008C5D06" w:rsidDel="00CC185C" w:rsidRDefault="008C5D06" w:rsidP="008C5D06">
      <w:pPr>
        <w:pStyle w:val="PargrafodaLista"/>
        <w:numPr>
          <w:ilvl w:val="2"/>
          <w:numId w:val="6"/>
        </w:numPr>
        <w:spacing w:before="120" w:line="299" w:lineRule="exact"/>
        <w:ind w:left="1134" w:hanging="283"/>
        <w:jc w:val="both"/>
        <w:textAlignment w:val="baseline"/>
        <w:rPr>
          <w:del w:id="621" w:author="Andre Buffara" w:date="2022-04-18T16:57:00Z"/>
          <w:rFonts w:eastAsia="Times New Roman"/>
          <w:color w:val="000000"/>
          <w:sz w:val="26"/>
          <w:lang w:val="pt-BR"/>
        </w:rPr>
      </w:pPr>
      <w:del w:id="622" w:author="Andre Buffara" w:date="2022-04-18T16:57:00Z">
        <w:r w:rsidRPr="008C5D06" w:rsidDel="00CC185C">
          <w:rPr>
            <w:rFonts w:eastAsia="Times New Roman"/>
            <w:color w:val="000000"/>
            <w:sz w:val="26"/>
            <w:lang w:val="pt-BR"/>
          </w:rPr>
          <w:delText xml:space="preserve">requerer a falência da Companhia, se não existirem garantias reais; </w:delText>
        </w:r>
      </w:del>
    </w:p>
    <w:p w14:paraId="4D59C60E" w14:textId="32D6FAEA" w:rsidR="008C5D06" w:rsidRPr="008C5D06" w:rsidDel="00CC185C" w:rsidRDefault="008C5D06" w:rsidP="008C5D06">
      <w:pPr>
        <w:pStyle w:val="PargrafodaLista"/>
        <w:numPr>
          <w:ilvl w:val="2"/>
          <w:numId w:val="6"/>
        </w:numPr>
        <w:spacing w:before="120" w:line="299" w:lineRule="exact"/>
        <w:ind w:left="1134" w:hanging="283"/>
        <w:jc w:val="both"/>
        <w:textAlignment w:val="baseline"/>
        <w:rPr>
          <w:del w:id="623" w:author="Andre Buffara" w:date="2022-04-18T16:57:00Z"/>
          <w:rFonts w:eastAsia="Times New Roman"/>
          <w:color w:val="000000"/>
          <w:sz w:val="26"/>
          <w:lang w:val="pt-BR"/>
        </w:rPr>
      </w:pPr>
      <w:del w:id="624" w:author="Andre Buffara" w:date="2022-04-18T16:57:00Z">
        <w:r w:rsidRPr="008C5D06" w:rsidDel="00CC185C">
          <w:rPr>
            <w:rFonts w:eastAsia="Times New Roman"/>
            <w:color w:val="000000"/>
            <w:sz w:val="26"/>
            <w:lang w:val="pt-BR"/>
          </w:rPr>
          <w:delText>tomar quaisquer outras providências necessárias para que os Debenturistas realizem seus créditos; e</w:delText>
        </w:r>
        <w:r w:rsidRPr="008C5D06" w:rsidDel="00CC185C">
          <w:rPr>
            <w:rFonts w:eastAsia="Times New Roman"/>
            <w:color w:val="000000"/>
            <w:spacing w:val="-1"/>
            <w:sz w:val="26"/>
            <w:lang w:val="pt-BR"/>
          </w:rPr>
          <w:delText xml:space="preserve"> </w:delText>
        </w:r>
      </w:del>
    </w:p>
    <w:p w14:paraId="799025C0" w14:textId="2002B267" w:rsidR="008C5D06" w:rsidRPr="008C5D06" w:rsidDel="00CC185C" w:rsidRDefault="008C5D06" w:rsidP="008C5D06">
      <w:pPr>
        <w:pStyle w:val="PargrafodaLista"/>
        <w:numPr>
          <w:ilvl w:val="2"/>
          <w:numId w:val="6"/>
        </w:numPr>
        <w:spacing w:before="120" w:line="299" w:lineRule="exact"/>
        <w:ind w:left="1134" w:hanging="283"/>
        <w:jc w:val="both"/>
        <w:textAlignment w:val="baseline"/>
        <w:rPr>
          <w:del w:id="625" w:author="Andre Buffara" w:date="2022-04-18T16:57:00Z"/>
          <w:rFonts w:eastAsia="Times New Roman"/>
          <w:color w:val="000000"/>
          <w:sz w:val="26"/>
          <w:lang w:val="pt-BR"/>
        </w:rPr>
      </w:pPr>
      <w:del w:id="626" w:author="Andre Buffara" w:date="2022-04-18T16:57:00Z">
        <w:r w:rsidRPr="008C5D06" w:rsidDel="00CC185C">
          <w:rPr>
            <w:rFonts w:eastAsia="Times New Roman"/>
            <w:color w:val="000000"/>
            <w:sz w:val="26"/>
            <w:lang w:val="pt-BR"/>
          </w:rPr>
          <w:delText>representar os Debenturistas em processo de falência, insolvência (conforme aplicável), recuperação judicial, recuperação extrajudicial ou, se aplicável, intervenção ou liquidação extrajudicial da Companhia</w:delText>
        </w:r>
        <w:r w:rsidDel="00CC185C">
          <w:rPr>
            <w:rFonts w:eastAsia="Times New Roman"/>
            <w:color w:val="000000"/>
            <w:sz w:val="26"/>
            <w:lang w:val="pt-BR"/>
          </w:rPr>
          <w:delText>.</w:delText>
        </w:r>
      </w:del>
    </w:p>
    <w:p w14:paraId="381382B0" w14:textId="06D306F4" w:rsidR="008C5D06" w:rsidDel="00CC185C" w:rsidRDefault="008C5D06" w:rsidP="008C5D06">
      <w:pPr>
        <w:spacing w:before="120" w:line="299" w:lineRule="exact"/>
        <w:ind w:left="709" w:hanging="709"/>
        <w:jc w:val="both"/>
        <w:textAlignment w:val="baseline"/>
        <w:rPr>
          <w:del w:id="627" w:author="Andre Buffara" w:date="2022-04-18T16:57:00Z"/>
          <w:rFonts w:eastAsia="Times New Roman"/>
          <w:color w:val="000000"/>
          <w:sz w:val="26"/>
          <w:lang w:val="pt-BR"/>
        </w:rPr>
      </w:pPr>
      <w:del w:id="628" w:author="Andre Buffara" w:date="2022-04-18T16:57:00Z">
        <w:r w:rsidRPr="008C5D06" w:rsidDel="00CC185C">
          <w:rPr>
            <w:rFonts w:eastAsia="Times New Roman"/>
            <w:color w:val="000000"/>
            <w:sz w:val="26"/>
            <w:lang w:val="pt-BR"/>
          </w:rPr>
          <w:delText>8.6.1. Observado o disposto na Cláusula 6.25 acima (e subcláusulas), o Agente Fiduciário somente se eximirá da responsabilidade pela não adoção das medidas contempladas na Cláusula 8.6 acima, incisos I a III, se, convocada a assembleia geral de Debenturistas, esta assim o autorizar por deliberação dos Debenturistas, respeitado o quórum aplicável. Na hipótese da Cláusula 8.6 acima, inciso IV, será suficiente a deliberação da maioria das Debêntures em circulação.</w:delText>
        </w:r>
      </w:del>
    </w:p>
    <w:p w14:paraId="40B4B964" w14:textId="54391D9D" w:rsidR="008C5D06" w:rsidDel="00CC185C" w:rsidRDefault="008C5D06" w:rsidP="008C5D06">
      <w:pPr>
        <w:spacing w:before="120" w:line="299" w:lineRule="exact"/>
        <w:ind w:left="709" w:hanging="709"/>
        <w:jc w:val="both"/>
        <w:textAlignment w:val="baseline"/>
        <w:rPr>
          <w:del w:id="629" w:author="Andre Buffara" w:date="2022-04-18T16:57:00Z"/>
          <w:rFonts w:eastAsia="Times New Roman"/>
          <w:color w:val="000000"/>
          <w:sz w:val="26"/>
          <w:lang w:val="pt-BR"/>
        </w:rPr>
      </w:pPr>
      <w:del w:id="630" w:author="Andre Buffara" w:date="2022-04-18T16:57:00Z">
        <w:r w:rsidRPr="008C5D06" w:rsidDel="00CC185C">
          <w:rPr>
            <w:rFonts w:eastAsia="Times New Roman"/>
            <w:color w:val="000000"/>
            <w:sz w:val="26"/>
            <w:lang w:val="pt-BR"/>
          </w:rPr>
          <w:delText>8.7</w:delText>
        </w:r>
        <w:r w:rsidRPr="008C5D06" w:rsidDel="00CC185C">
          <w:rPr>
            <w:rFonts w:eastAsia="Times New Roman"/>
            <w:color w:val="000000"/>
            <w:sz w:val="26"/>
            <w:lang w:val="pt-BR"/>
          </w:rPr>
          <w:tab/>
          <w:delText>O Agente Fiduciário não será obrigado a realizar qualquer verificação de</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delText>
        </w:r>
      </w:del>
    </w:p>
    <w:p w14:paraId="3C394EC4" w14:textId="2F933AF2" w:rsidR="008C5D06" w:rsidDel="00CC185C" w:rsidRDefault="008C5D06" w:rsidP="008C5D06">
      <w:pPr>
        <w:spacing w:before="120" w:line="299" w:lineRule="exact"/>
        <w:ind w:left="709" w:hanging="709"/>
        <w:jc w:val="both"/>
        <w:textAlignment w:val="baseline"/>
        <w:rPr>
          <w:del w:id="631" w:author="Andre Buffara" w:date="2022-04-18T16:57:00Z"/>
          <w:rFonts w:eastAsia="Times New Roman"/>
          <w:color w:val="000000"/>
          <w:sz w:val="26"/>
          <w:lang w:val="pt-BR"/>
        </w:rPr>
      </w:pPr>
      <w:del w:id="632" w:author="Andre Buffara" w:date="2022-04-18T16:57:00Z">
        <w:r w:rsidRPr="008C5D06" w:rsidDel="00CC185C">
          <w:rPr>
            <w:rFonts w:eastAsia="Times New Roman"/>
            <w:color w:val="000000"/>
            <w:sz w:val="26"/>
            <w:lang w:val="pt-BR"/>
          </w:rPr>
          <w:delText>8.8</w:delText>
        </w:r>
        <w:r w:rsidRPr="008C5D06" w:rsidDel="00CC185C">
          <w:rPr>
            <w:rFonts w:eastAsia="Times New Roman"/>
            <w:color w:val="000000"/>
            <w:sz w:val="26"/>
            <w:lang w:val="pt-BR"/>
          </w:rPr>
          <w:tab/>
          <w:delText>O Agente Fiduciário não emitirá qualquer tipo de opinião ou fará qualquer</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juízo sobre orientação acerca de qualquer fato da Emissão que seja de competência de definição pelos Debenturistas, nos termos da Cláusula 9 abaixo, obrigando-se, tão-somente, a agir em conformidade com as instruções que lhe foram transmitidas pelos Debenturistas, nos termos da Cláusula 9 abaixo, e de acordo com as atribuições que lhe são conferidas por lei, pela Cláusula 8.5 acima e pelas demais disposições desta Escritura de Emissão e dos Contratos de Garantia. Nesse sentido, o Agente Fiduciário não possui qualquer responsabilidade sobre o resultado ou sobre os efeitos jurídicos decorrentes do estrito cumprimento das orientações dos Debenturistas que lheforem transmitidas conforme definidas pelos Debenturistas, nos termos da Cláusula 9 abaixo, e reproduzidas perante a Companhia.</w:delText>
        </w:r>
      </w:del>
    </w:p>
    <w:p w14:paraId="349395CE" w14:textId="056DA044" w:rsidR="008C5D06" w:rsidDel="00CC185C" w:rsidRDefault="008C5D06" w:rsidP="008C5D06">
      <w:pPr>
        <w:spacing w:before="120" w:line="299" w:lineRule="exact"/>
        <w:ind w:left="709" w:hanging="709"/>
        <w:jc w:val="both"/>
        <w:textAlignment w:val="baseline"/>
        <w:rPr>
          <w:del w:id="633" w:author="Andre Buffara" w:date="2022-04-18T16:57:00Z"/>
          <w:rFonts w:eastAsia="Times New Roman"/>
          <w:color w:val="000000"/>
          <w:sz w:val="26"/>
          <w:lang w:val="pt-BR"/>
        </w:rPr>
      </w:pPr>
      <w:del w:id="634" w:author="Andre Buffara" w:date="2022-04-18T16:57:00Z">
        <w:r w:rsidRPr="008C5D06" w:rsidDel="00CC185C">
          <w:rPr>
            <w:rFonts w:eastAsia="Times New Roman"/>
            <w:color w:val="000000"/>
            <w:sz w:val="26"/>
            <w:lang w:val="pt-BR"/>
          </w:rPr>
          <w:delText>8.9</w:delText>
        </w:r>
        <w:r w:rsidRPr="008C5D06" w:rsidDel="00CC185C">
          <w:rPr>
            <w:rFonts w:eastAsia="Times New Roman"/>
            <w:color w:val="000000"/>
            <w:sz w:val="26"/>
            <w:lang w:val="pt-BR"/>
          </w:rPr>
          <w:tab/>
          <w:delText>A atuação do Agente Fiduciário limita-se ao escopo da Instrução CVM 583,</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delText>
        </w:r>
      </w:del>
    </w:p>
    <w:p w14:paraId="37CDCF66" w14:textId="59AA072D" w:rsidR="008C5D06" w:rsidDel="00CC185C" w:rsidRDefault="008C5D06" w:rsidP="008C5D06">
      <w:pPr>
        <w:spacing w:before="120" w:line="299" w:lineRule="exact"/>
        <w:ind w:left="709" w:hanging="709"/>
        <w:jc w:val="both"/>
        <w:textAlignment w:val="baseline"/>
        <w:rPr>
          <w:del w:id="635" w:author="Andre Buffara" w:date="2022-04-18T16:57:00Z"/>
          <w:rFonts w:eastAsia="Times New Roman"/>
          <w:color w:val="000000"/>
          <w:sz w:val="26"/>
          <w:lang w:val="pt-BR"/>
        </w:rPr>
      </w:pPr>
    </w:p>
    <w:p w14:paraId="227DE25B" w14:textId="1CA9E73C" w:rsidR="008C5D06" w:rsidDel="00CC185C" w:rsidRDefault="008C5D06" w:rsidP="008C5D06">
      <w:pPr>
        <w:spacing w:before="120" w:line="299" w:lineRule="exact"/>
        <w:ind w:left="709" w:hanging="709"/>
        <w:jc w:val="both"/>
        <w:textAlignment w:val="baseline"/>
        <w:rPr>
          <w:del w:id="636" w:author="Andre Buffara" w:date="2022-04-18T16:57:00Z"/>
          <w:rFonts w:eastAsia="Times New Roman"/>
          <w:color w:val="000000"/>
          <w:sz w:val="26"/>
          <w:lang w:val="pt-BR"/>
        </w:rPr>
      </w:pPr>
      <w:del w:id="637" w:author="Andre Buffara" w:date="2022-04-18T16:57:00Z">
        <w:r w:rsidDel="00CC185C">
          <w:rPr>
            <w:rFonts w:eastAsia="Times New Roman"/>
            <w:color w:val="000000"/>
            <w:sz w:val="26"/>
            <w:lang w:val="pt-BR"/>
          </w:rPr>
          <w:delText>9.</w:delText>
        </w:r>
        <w:r w:rsidDel="00CC185C">
          <w:rPr>
            <w:rFonts w:eastAsia="Times New Roman"/>
            <w:color w:val="000000"/>
            <w:sz w:val="26"/>
            <w:lang w:val="pt-BR"/>
          </w:rPr>
          <w:tab/>
        </w:r>
        <w:r w:rsidDel="00CC185C">
          <w:rPr>
            <w:rFonts w:eastAsia="Times New Roman"/>
            <w:color w:val="000000"/>
            <w:sz w:val="26"/>
            <w:u w:val="single"/>
            <w:lang w:val="pt-BR"/>
          </w:rPr>
          <w:delText>A</w:delText>
        </w:r>
        <w:r w:rsidDel="00CC185C">
          <w:rPr>
            <w:rFonts w:eastAsia="Times New Roman"/>
            <w:color w:val="000000"/>
            <w:sz w:val="21"/>
            <w:u w:val="single"/>
            <w:lang w:val="pt-BR"/>
          </w:rPr>
          <w:delText xml:space="preserve">SSEMBLEIA </w:delText>
        </w:r>
        <w:r w:rsidDel="00CC185C">
          <w:rPr>
            <w:rFonts w:eastAsia="Times New Roman"/>
            <w:color w:val="000000"/>
            <w:sz w:val="26"/>
            <w:u w:val="single"/>
            <w:lang w:val="pt-BR"/>
          </w:rPr>
          <w:delText>G</w:delText>
        </w:r>
        <w:r w:rsidDel="00CC185C">
          <w:rPr>
            <w:rFonts w:eastAsia="Times New Roman"/>
            <w:color w:val="000000"/>
            <w:sz w:val="21"/>
            <w:u w:val="single"/>
            <w:lang w:val="pt-BR"/>
          </w:rPr>
          <w:delText xml:space="preserve">ERAL DE </w:delText>
        </w:r>
        <w:r w:rsidDel="00CC185C">
          <w:rPr>
            <w:rFonts w:eastAsia="Times New Roman"/>
            <w:color w:val="000000"/>
            <w:sz w:val="26"/>
            <w:u w:val="single"/>
            <w:lang w:val="pt-BR"/>
          </w:rPr>
          <w:delText>D</w:delText>
        </w:r>
        <w:r w:rsidDel="00CC185C">
          <w:rPr>
            <w:rFonts w:eastAsia="Times New Roman"/>
            <w:color w:val="000000"/>
            <w:sz w:val="21"/>
            <w:u w:val="single"/>
            <w:lang w:val="pt-BR"/>
          </w:rPr>
          <w:delText>EBENTURISTAS</w:delText>
        </w:r>
      </w:del>
    </w:p>
    <w:p w14:paraId="12FA7991" w14:textId="247DF8EA" w:rsidR="008C5D06" w:rsidRPr="008C5D06" w:rsidDel="00CC185C" w:rsidRDefault="008C5D06" w:rsidP="008C5D06">
      <w:pPr>
        <w:tabs>
          <w:tab w:val="decimal" w:pos="144"/>
          <w:tab w:val="left" w:pos="648"/>
        </w:tabs>
        <w:spacing w:before="120" w:line="298" w:lineRule="exact"/>
        <w:ind w:left="567" w:hanging="567"/>
        <w:jc w:val="both"/>
        <w:textAlignment w:val="baseline"/>
        <w:rPr>
          <w:del w:id="638" w:author="Andre Buffara" w:date="2022-04-18T16:57:00Z"/>
          <w:rFonts w:eastAsia="Times New Roman"/>
          <w:color w:val="000000"/>
          <w:spacing w:val="-3"/>
          <w:sz w:val="26"/>
          <w:lang w:val="pt-BR"/>
        </w:rPr>
      </w:pPr>
      <w:del w:id="639" w:author="Andre Buffara" w:date="2022-04-18T16:57:00Z">
        <w:r w:rsidDel="00CC185C">
          <w:rPr>
            <w:rFonts w:eastAsia="Times New Roman"/>
            <w:color w:val="000000"/>
            <w:spacing w:val="-3"/>
            <w:sz w:val="26"/>
            <w:lang w:val="pt-BR"/>
          </w:rPr>
          <w:tab/>
          <w:delText>9.1</w:delText>
        </w:r>
        <w:r w:rsidDel="00CC185C">
          <w:rPr>
            <w:rFonts w:eastAsia="Times New Roman"/>
            <w:color w:val="000000"/>
            <w:spacing w:val="-3"/>
            <w:sz w:val="26"/>
            <w:lang w:val="pt-BR"/>
          </w:rPr>
          <w:tab/>
          <w:delText xml:space="preserve">Os Debenturistas poderão, a qualquer tempo, reunir-se em assembleia geral, de acordo com o disposto no artigo 71 da Lei das Sociedades por Ações, a fim de </w:delText>
        </w:r>
        <w:r w:rsidDel="00CC185C">
          <w:rPr>
            <w:rFonts w:eastAsia="Times New Roman"/>
            <w:color w:val="000000"/>
            <w:sz w:val="26"/>
            <w:lang w:val="pt-BR"/>
          </w:rPr>
          <w:delText>deliberarem sobre matéria de interesse da comunhão dos Debenturistas.</w:delText>
        </w:r>
      </w:del>
    </w:p>
    <w:p w14:paraId="191B8CAC" w14:textId="4DC03C08" w:rsidR="008C5D06" w:rsidDel="00CC185C" w:rsidRDefault="008C5D06" w:rsidP="008C5D06">
      <w:pPr>
        <w:tabs>
          <w:tab w:val="decimal" w:pos="144"/>
          <w:tab w:val="left" w:pos="648"/>
        </w:tabs>
        <w:spacing w:before="120" w:line="297" w:lineRule="exact"/>
        <w:ind w:left="567" w:hanging="567"/>
        <w:jc w:val="both"/>
        <w:textAlignment w:val="baseline"/>
        <w:rPr>
          <w:del w:id="640" w:author="Andre Buffara" w:date="2022-04-18T16:57:00Z"/>
          <w:rFonts w:eastAsia="Times New Roman"/>
          <w:color w:val="000000"/>
          <w:sz w:val="26"/>
          <w:lang w:val="pt-BR"/>
        </w:rPr>
      </w:pPr>
      <w:del w:id="641" w:author="Andre Buffara" w:date="2022-04-18T16:57:00Z">
        <w:r w:rsidDel="00CC185C">
          <w:rPr>
            <w:rFonts w:eastAsia="Times New Roman"/>
            <w:color w:val="000000"/>
            <w:sz w:val="26"/>
            <w:lang w:val="pt-BR"/>
          </w:rPr>
          <w:tab/>
          <w:delText>9.2</w:delText>
        </w:r>
        <w:r w:rsidDel="00CC185C">
          <w:rPr>
            <w:rFonts w:eastAsia="Times New Roman"/>
            <w:color w:val="000000"/>
            <w:sz w:val="26"/>
            <w:lang w:val="pt-BR"/>
          </w:rPr>
          <w:tab/>
          <w:delText>As assembleias gerais de Debenturistas poderão ser convocadas pelo Agente Fiduciário, pela Companhia, por Debenturistas que representem, no mínimo, 10% (dez por cento) das Debêntures em circulação, ou pela CVM.</w:delText>
        </w:r>
      </w:del>
    </w:p>
    <w:p w14:paraId="678561FB" w14:textId="747F9BF0" w:rsidR="008C5D06" w:rsidDel="00CC185C" w:rsidRDefault="008C5D06" w:rsidP="008C5D06">
      <w:pPr>
        <w:tabs>
          <w:tab w:val="decimal" w:pos="144"/>
          <w:tab w:val="left" w:pos="648"/>
        </w:tabs>
        <w:spacing w:before="120" w:line="297" w:lineRule="exact"/>
        <w:ind w:left="567" w:hanging="567"/>
        <w:jc w:val="both"/>
        <w:textAlignment w:val="baseline"/>
        <w:rPr>
          <w:del w:id="642" w:author="Andre Buffara" w:date="2022-04-18T16:57:00Z"/>
          <w:rFonts w:eastAsia="Times New Roman"/>
          <w:color w:val="000000"/>
          <w:sz w:val="26"/>
          <w:lang w:val="pt-BR"/>
        </w:rPr>
      </w:pPr>
      <w:del w:id="643" w:author="Andre Buffara" w:date="2022-04-18T16:57:00Z">
        <w:r w:rsidDel="00CC185C">
          <w:rPr>
            <w:rFonts w:eastAsia="Times New Roman"/>
            <w:color w:val="000000"/>
            <w:spacing w:val="-2"/>
            <w:sz w:val="26"/>
            <w:lang w:val="pt-BR"/>
          </w:rPr>
          <w:delText>9.3 A convocação das assembleias gerais de Debenturistas dar-se-á mediante anúncio publicado pelo menos 3 (três) vezes nos termos da Cláusula 6.26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delText>
        </w:r>
      </w:del>
    </w:p>
    <w:p w14:paraId="238147A5" w14:textId="06E964C1" w:rsidR="008C5D06" w:rsidDel="00CC185C" w:rsidRDefault="008C5D06" w:rsidP="008C5D06">
      <w:pPr>
        <w:tabs>
          <w:tab w:val="decimal" w:pos="144"/>
          <w:tab w:val="left" w:pos="648"/>
        </w:tabs>
        <w:spacing w:before="120" w:line="297" w:lineRule="exact"/>
        <w:ind w:left="567" w:hanging="567"/>
        <w:jc w:val="both"/>
        <w:textAlignment w:val="baseline"/>
        <w:rPr>
          <w:del w:id="644" w:author="Andre Buffara" w:date="2022-04-18T16:57:00Z"/>
          <w:rFonts w:eastAsia="Times New Roman"/>
          <w:color w:val="000000"/>
          <w:sz w:val="26"/>
          <w:lang w:val="pt-BR"/>
        </w:rPr>
      </w:pPr>
      <w:del w:id="645" w:author="Andre Buffara" w:date="2022-04-18T16:57:00Z">
        <w:r w:rsidDel="00CC185C">
          <w:rPr>
            <w:rFonts w:eastAsia="Times New Roman"/>
            <w:color w:val="000000"/>
            <w:sz w:val="26"/>
            <w:lang w:val="pt-BR"/>
          </w:rPr>
          <w:delText>9.4 As assembleias gerais de Debenturistas instalar-se-ão, em primeira convocação, com a presença de titulares de, no mínimo, metade das Debêntures em circulação, e, em segunda convocação, com qualquer quórum.</w:delText>
        </w:r>
      </w:del>
    </w:p>
    <w:p w14:paraId="23A8492E" w14:textId="7DA80844" w:rsidR="008C5D06" w:rsidDel="00CC185C" w:rsidRDefault="008C5D06" w:rsidP="008C5D06">
      <w:pPr>
        <w:tabs>
          <w:tab w:val="decimal" w:pos="144"/>
          <w:tab w:val="left" w:pos="648"/>
        </w:tabs>
        <w:spacing w:before="120" w:line="297" w:lineRule="exact"/>
        <w:ind w:left="567" w:hanging="567"/>
        <w:jc w:val="both"/>
        <w:textAlignment w:val="baseline"/>
        <w:rPr>
          <w:del w:id="646" w:author="Andre Buffara" w:date="2022-04-18T16:57:00Z"/>
          <w:rFonts w:eastAsia="Times New Roman"/>
          <w:color w:val="000000"/>
          <w:sz w:val="26"/>
          <w:lang w:val="pt-BR"/>
        </w:rPr>
      </w:pPr>
      <w:del w:id="647" w:author="Andre Buffara" w:date="2022-04-18T16:57:00Z">
        <w:r w:rsidDel="00CC185C">
          <w:rPr>
            <w:rFonts w:eastAsia="Times New Roman"/>
            <w:color w:val="000000"/>
            <w:sz w:val="26"/>
            <w:lang w:val="pt-BR"/>
          </w:rPr>
          <w:delText>9.5</w:delText>
        </w:r>
        <w:r w:rsidDel="00CC185C">
          <w:rPr>
            <w:rFonts w:eastAsia="Times New Roman"/>
            <w:color w:val="000000"/>
            <w:sz w:val="26"/>
            <w:lang w:val="pt-BR"/>
          </w:rPr>
          <w:tab/>
          <w:delText>A presidência e a secretaria das assembleias gerais de Debenturistas caberão aos Debenturistas eleitos por estes próprios ou àqueles que forem designados pela CVM.</w:delText>
        </w:r>
      </w:del>
    </w:p>
    <w:p w14:paraId="39407B5C" w14:textId="5680FA5A" w:rsidR="008C5D06" w:rsidDel="00CC185C" w:rsidRDefault="008C5D06" w:rsidP="008C5D06">
      <w:pPr>
        <w:tabs>
          <w:tab w:val="decimal" w:pos="144"/>
          <w:tab w:val="left" w:pos="648"/>
        </w:tabs>
        <w:spacing w:before="120" w:line="297" w:lineRule="exact"/>
        <w:ind w:left="567" w:hanging="567"/>
        <w:jc w:val="both"/>
        <w:textAlignment w:val="baseline"/>
        <w:rPr>
          <w:del w:id="648" w:author="Andre Buffara" w:date="2022-04-18T16:57:00Z"/>
          <w:rFonts w:eastAsia="Times New Roman"/>
          <w:color w:val="000000"/>
          <w:sz w:val="26"/>
          <w:lang w:val="pt-BR"/>
        </w:rPr>
      </w:pPr>
      <w:del w:id="649" w:author="Andre Buffara" w:date="2022-04-18T16:57:00Z">
        <w:r w:rsidDel="00CC185C">
          <w:rPr>
            <w:rFonts w:eastAsia="Times New Roman"/>
            <w:color w:val="000000"/>
            <w:sz w:val="26"/>
            <w:lang w:val="pt-BR"/>
          </w:rPr>
          <w:delText>9.6</w:delText>
        </w:r>
        <w:r w:rsidDel="00CC185C">
          <w:rPr>
            <w:rFonts w:eastAsia="Times New Roman"/>
            <w:color w:val="000000"/>
            <w:sz w:val="26"/>
            <w:lang w:val="pt-BR"/>
          </w:rPr>
          <w:tab/>
          <w:delText>Nas deliberações das assembleias gerais de Debenturistas, a cada uma das Debêntures em circulação caberá um voto, admitida a constituição de mandatário, Debenturista ou não. Exceto pelo disposto na Cláusula 9.6.1 abaixo, todas as deliberações a serem tomadas em assembleia geral de Debenturistas dependerão de aprovação de Debenturistas representando, no mínimo, a maioria das Debêntures em circulação.</w:delText>
        </w:r>
      </w:del>
    </w:p>
    <w:p w14:paraId="50A01AAA" w14:textId="09E797EE" w:rsidR="008C5D06" w:rsidRPr="008C5D06" w:rsidDel="00CC185C" w:rsidRDefault="008C5D06" w:rsidP="008C5D06">
      <w:pPr>
        <w:tabs>
          <w:tab w:val="decimal" w:pos="144"/>
          <w:tab w:val="left" w:pos="648"/>
        </w:tabs>
        <w:spacing w:before="120" w:line="297" w:lineRule="exact"/>
        <w:ind w:left="567" w:hanging="567"/>
        <w:jc w:val="both"/>
        <w:textAlignment w:val="baseline"/>
        <w:rPr>
          <w:del w:id="650" w:author="Andre Buffara" w:date="2022-04-18T16:57:00Z"/>
          <w:rFonts w:eastAsia="Times New Roman"/>
          <w:color w:val="000000"/>
          <w:sz w:val="26"/>
          <w:lang w:val="pt-BR"/>
        </w:rPr>
      </w:pPr>
      <w:del w:id="651" w:author="Andre Buffara" w:date="2022-04-18T16:57:00Z">
        <w:r w:rsidDel="00CC185C">
          <w:rPr>
            <w:rFonts w:eastAsia="Times New Roman"/>
            <w:color w:val="000000"/>
            <w:spacing w:val="1"/>
            <w:sz w:val="26"/>
            <w:lang w:val="pt-BR"/>
          </w:rPr>
          <w:delText>9.6.1 Não estão incluídos no quórum a que se refere a Cláusula 9.6 acima:</w:delText>
        </w:r>
      </w:del>
    </w:p>
    <w:p w14:paraId="292BD136" w14:textId="16C99F5E" w:rsidR="008C5D06" w:rsidDel="00CC185C" w:rsidRDefault="008C5D06" w:rsidP="008C5D06">
      <w:pPr>
        <w:numPr>
          <w:ilvl w:val="0"/>
          <w:numId w:val="25"/>
        </w:numPr>
        <w:tabs>
          <w:tab w:val="clear" w:pos="1008"/>
          <w:tab w:val="left" w:pos="1728"/>
        </w:tabs>
        <w:spacing w:before="116" w:line="302" w:lineRule="exact"/>
        <w:ind w:left="1728" w:hanging="1008"/>
        <w:jc w:val="both"/>
        <w:textAlignment w:val="baseline"/>
        <w:rPr>
          <w:del w:id="652" w:author="Andre Buffara" w:date="2022-04-18T16:57:00Z"/>
          <w:rFonts w:eastAsia="Times New Roman"/>
          <w:color w:val="000000"/>
          <w:sz w:val="26"/>
          <w:lang w:val="pt-BR"/>
        </w:rPr>
      </w:pPr>
      <w:del w:id="653" w:author="Andre Buffara" w:date="2022-04-18T16:57:00Z">
        <w:r w:rsidDel="00CC185C">
          <w:rPr>
            <w:rFonts w:eastAsia="Times New Roman"/>
            <w:color w:val="000000"/>
            <w:sz w:val="26"/>
            <w:lang w:val="pt-BR"/>
          </w:rPr>
          <w:delText>os quóruns expressamente previstos em outras Cláusulas desta Escritura de Emissão; e</w:delText>
        </w:r>
      </w:del>
    </w:p>
    <w:p w14:paraId="0C25ACD7" w14:textId="7BCEDC2C" w:rsidR="008C5D06" w:rsidDel="00CC185C" w:rsidRDefault="008C5D06" w:rsidP="008C5D06">
      <w:pPr>
        <w:numPr>
          <w:ilvl w:val="0"/>
          <w:numId w:val="25"/>
        </w:numPr>
        <w:tabs>
          <w:tab w:val="clear" w:pos="1008"/>
          <w:tab w:val="left" w:pos="1728"/>
        </w:tabs>
        <w:spacing w:before="121" w:line="297" w:lineRule="exact"/>
        <w:ind w:left="1728" w:hanging="1008"/>
        <w:jc w:val="both"/>
        <w:textAlignment w:val="baseline"/>
        <w:rPr>
          <w:del w:id="654" w:author="Andre Buffara" w:date="2022-04-18T16:57:00Z"/>
          <w:rFonts w:eastAsia="Times New Roman"/>
          <w:color w:val="000000"/>
          <w:sz w:val="26"/>
          <w:lang w:val="pt-BR"/>
        </w:rPr>
      </w:pPr>
      <w:del w:id="655" w:author="Andre Buffara" w:date="2022-04-18T16:57:00Z">
        <w:r w:rsidDel="00CC185C">
          <w:rPr>
            <w:rFonts w:eastAsia="Times New Roman"/>
            <w:color w:val="000000"/>
            <w:sz w:val="26"/>
            <w:lang w:val="pt-BR"/>
          </w:rPr>
          <w:delText>as alterações, que somente poderão ser propostas pela Companhia, que deverão ser aprovadas por Debenturistas representando, no m</w:delText>
        </w:r>
        <w:r w:rsidRPr="008C5D06" w:rsidDel="00CC185C">
          <w:rPr>
            <w:rFonts w:eastAsia="Times New Roman"/>
            <w:color w:val="000000"/>
            <w:sz w:val="26"/>
            <w:lang w:val="pt-BR"/>
          </w:rPr>
          <w:delText>ínimo, 2/3 (dois terços) das Debêntures em circulação: (a) das disposições desta Cláusula; (b) de qualquer dos quóruns previstos nesta Escritura de Emissão; (c) da Remuneração, exceto pelo disposto na Cláusula 6.14;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ou (j) da redação de qualquer Evento de Inadimplemento.</w:delText>
        </w:r>
      </w:del>
    </w:p>
    <w:p w14:paraId="527395F9" w14:textId="49E19113" w:rsidR="008C5D06" w:rsidDel="00CC185C" w:rsidRDefault="008C5D06" w:rsidP="008C5D06">
      <w:pPr>
        <w:tabs>
          <w:tab w:val="left" w:pos="1728"/>
        </w:tabs>
        <w:spacing w:before="121" w:line="297" w:lineRule="exact"/>
        <w:jc w:val="both"/>
        <w:textAlignment w:val="baseline"/>
        <w:rPr>
          <w:del w:id="656" w:author="Andre Buffara" w:date="2022-04-18T16:57:00Z"/>
          <w:rFonts w:eastAsia="Times New Roman"/>
          <w:color w:val="000000"/>
          <w:sz w:val="26"/>
          <w:lang w:val="pt-BR"/>
        </w:rPr>
      </w:pPr>
    </w:p>
    <w:p w14:paraId="17FE8B10" w14:textId="06ABB4AA" w:rsidR="008C5D06" w:rsidDel="00CC185C" w:rsidRDefault="008C5D06" w:rsidP="008C5D06">
      <w:pPr>
        <w:tabs>
          <w:tab w:val="left" w:pos="1728"/>
        </w:tabs>
        <w:spacing w:before="121" w:line="297" w:lineRule="exact"/>
        <w:ind w:left="709" w:hanging="709"/>
        <w:jc w:val="both"/>
        <w:textAlignment w:val="baseline"/>
        <w:rPr>
          <w:del w:id="657" w:author="Andre Buffara" w:date="2022-04-18T16:57:00Z"/>
          <w:rFonts w:eastAsia="Times New Roman"/>
          <w:color w:val="000000"/>
          <w:sz w:val="26"/>
          <w:lang w:val="pt-BR"/>
        </w:rPr>
      </w:pPr>
      <w:del w:id="658" w:author="Andre Buffara" w:date="2022-04-18T16:57:00Z">
        <w:r w:rsidRPr="008C5D06" w:rsidDel="00CC185C">
          <w:rPr>
            <w:rFonts w:eastAsia="Times New Roman"/>
            <w:color w:val="000000"/>
            <w:sz w:val="26"/>
            <w:lang w:val="pt-BR"/>
          </w:rPr>
          <w:delText>9.7</w:delText>
        </w:r>
        <w:r w:rsidRPr="008C5D06" w:rsidDel="00CC185C">
          <w:rPr>
            <w:rFonts w:eastAsia="Times New Roman"/>
            <w:color w:val="000000"/>
            <w:sz w:val="26"/>
            <w:lang w:val="pt-BR"/>
          </w:rPr>
          <w:tab/>
          <w:delText xml:space="preserve">Para os fins desta Escritura de Emissão, </w:delText>
        </w:r>
        <w:r w:rsidRPr="008C5D06" w:rsidDel="00CC185C">
          <w:rPr>
            <w:rFonts w:eastAsia="Times New Roman"/>
            <w:color w:val="000000"/>
            <w:sz w:val="26"/>
            <w:u w:val="single"/>
            <w:lang w:val="pt-BR"/>
          </w:rPr>
          <w:delText>"Debêntures em circulação"</w:delText>
        </w:r>
        <w:r w:rsidRPr="008C5D06" w:rsidDel="00CC185C">
          <w:rPr>
            <w:rFonts w:eastAsia="Times New Roman"/>
            <w:color w:val="000000"/>
            <w:sz w:val="26"/>
            <w:lang w:val="pt-BR"/>
          </w:rPr>
          <w:delText xml:space="preserve"> significam</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diretor, conselheiro, cônjuge, companheiro ou parente até o 3º (terceiro) grau de qualquer das pessoas referidas nos itens anteriores.</w:delText>
        </w:r>
      </w:del>
    </w:p>
    <w:p w14:paraId="2FC2A2B0" w14:textId="421B146C" w:rsidR="008C5D06" w:rsidDel="00CC185C" w:rsidRDefault="008C5D06" w:rsidP="008C5D06">
      <w:pPr>
        <w:tabs>
          <w:tab w:val="left" w:pos="1728"/>
        </w:tabs>
        <w:spacing w:before="121" w:line="297" w:lineRule="exact"/>
        <w:ind w:left="709" w:hanging="709"/>
        <w:jc w:val="both"/>
        <w:textAlignment w:val="baseline"/>
        <w:rPr>
          <w:del w:id="659" w:author="Andre Buffara" w:date="2022-04-18T16:57:00Z"/>
          <w:rFonts w:eastAsia="Times New Roman"/>
          <w:color w:val="000000"/>
          <w:sz w:val="26"/>
          <w:lang w:val="pt-BR"/>
        </w:rPr>
      </w:pPr>
      <w:del w:id="660" w:author="Andre Buffara" w:date="2022-04-18T16:57:00Z">
        <w:r w:rsidRPr="008C5D06" w:rsidDel="00CC185C">
          <w:rPr>
            <w:rFonts w:eastAsia="Times New Roman"/>
            <w:color w:val="000000"/>
            <w:sz w:val="26"/>
            <w:lang w:val="pt-BR"/>
          </w:rPr>
          <w:delText>9.8</w:delText>
        </w:r>
        <w:r w:rsidRPr="008C5D06" w:rsidDel="00CC185C">
          <w:rPr>
            <w:rFonts w:eastAsia="Times New Roman"/>
            <w:color w:val="000000"/>
            <w:sz w:val="26"/>
            <w:lang w:val="pt-BR"/>
          </w:rPr>
          <w:tab/>
          <w:delText>As deliberações tomadas pelos Debenturistas, no âmbito de sua competência</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legal, observados os quóruns previstos nesta Escritura de Emissão, serão válidas e eficazes perante a Companhia e obrigarão todos os Debenturistas, independentemente de seu comparecimento ou voto na respectiva assembleia geral de Debenturistas.</w:delText>
        </w:r>
      </w:del>
    </w:p>
    <w:p w14:paraId="63C86801" w14:textId="78CD82BB" w:rsidR="008C5D06" w:rsidDel="00CC185C" w:rsidRDefault="008C5D06" w:rsidP="008C5D06">
      <w:pPr>
        <w:tabs>
          <w:tab w:val="left" w:pos="1728"/>
        </w:tabs>
        <w:spacing w:before="121" w:line="297" w:lineRule="exact"/>
        <w:ind w:left="709" w:hanging="709"/>
        <w:jc w:val="both"/>
        <w:textAlignment w:val="baseline"/>
        <w:rPr>
          <w:del w:id="661" w:author="Andre Buffara" w:date="2022-04-18T16:57:00Z"/>
          <w:rFonts w:eastAsia="Times New Roman"/>
          <w:color w:val="000000"/>
          <w:sz w:val="26"/>
          <w:lang w:val="pt-BR"/>
        </w:rPr>
      </w:pPr>
      <w:del w:id="662" w:author="Andre Buffara" w:date="2022-04-18T16:57:00Z">
        <w:r w:rsidRPr="008C5D06" w:rsidDel="00CC185C">
          <w:rPr>
            <w:rFonts w:eastAsia="Times New Roman"/>
            <w:color w:val="000000"/>
            <w:sz w:val="26"/>
            <w:lang w:val="pt-BR"/>
          </w:rPr>
          <w:delText>9.9</w:delText>
        </w:r>
        <w:r w:rsidRPr="008C5D06" w:rsidDel="00CC185C">
          <w:rPr>
            <w:rFonts w:eastAsia="Times New Roman"/>
            <w:color w:val="000000"/>
            <w:sz w:val="26"/>
            <w:lang w:val="pt-BR"/>
          </w:rPr>
          <w:tab/>
          <w:delText>O Agente Fiduciário deverá comparecer às assembleias gerais de Debenturistas</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e prestar aos Debenturistas as informações que lhe forem solicitadas.</w:delText>
        </w:r>
      </w:del>
    </w:p>
    <w:p w14:paraId="48AE5BB5" w14:textId="1EF8FEA3" w:rsidR="008C5D06" w:rsidDel="00CC185C" w:rsidRDefault="008C5D06" w:rsidP="008C5D06">
      <w:pPr>
        <w:tabs>
          <w:tab w:val="left" w:pos="1728"/>
        </w:tabs>
        <w:spacing w:before="121" w:line="297" w:lineRule="exact"/>
        <w:ind w:left="709" w:hanging="709"/>
        <w:jc w:val="both"/>
        <w:textAlignment w:val="baseline"/>
        <w:rPr>
          <w:del w:id="663" w:author="Andre Buffara" w:date="2022-04-18T16:57:00Z"/>
          <w:rFonts w:eastAsia="Times New Roman"/>
          <w:color w:val="000000"/>
          <w:sz w:val="26"/>
          <w:lang w:val="pt-BR"/>
        </w:rPr>
      </w:pPr>
      <w:del w:id="664" w:author="Andre Buffara" w:date="2022-04-18T16:57:00Z">
        <w:r w:rsidRPr="008C5D06" w:rsidDel="00CC185C">
          <w:rPr>
            <w:rFonts w:eastAsia="Times New Roman"/>
            <w:color w:val="000000"/>
            <w:sz w:val="26"/>
            <w:lang w:val="pt-BR"/>
          </w:rPr>
          <w:delText>9.10 Aplica-se às assembleias gerais de Debenturistas, no que couber, o disposto na Lei das Sociedades por Ações, sobre a assembleia geral de acionistas.</w:delText>
        </w:r>
      </w:del>
    </w:p>
    <w:p w14:paraId="1E05E23E" w14:textId="43845FE0" w:rsidR="008C5D06" w:rsidDel="00CC185C" w:rsidRDefault="008C5D06" w:rsidP="008C5D06">
      <w:pPr>
        <w:tabs>
          <w:tab w:val="left" w:pos="648"/>
        </w:tabs>
        <w:spacing w:before="543" w:line="297" w:lineRule="exact"/>
        <w:textAlignment w:val="baseline"/>
        <w:rPr>
          <w:del w:id="665" w:author="Andre Buffara" w:date="2022-04-18T16:57:00Z"/>
          <w:rFonts w:eastAsia="Times New Roman"/>
          <w:color w:val="000000"/>
          <w:sz w:val="26"/>
          <w:lang w:val="pt-BR"/>
        </w:rPr>
      </w:pPr>
      <w:del w:id="666" w:author="Andre Buffara" w:date="2022-04-18T16:57:00Z">
        <w:r w:rsidDel="00CC185C">
          <w:rPr>
            <w:rFonts w:eastAsia="Times New Roman"/>
            <w:color w:val="000000"/>
            <w:sz w:val="26"/>
            <w:lang w:val="pt-BR"/>
          </w:rPr>
          <w:delText>10.</w:delText>
        </w:r>
        <w:r w:rsidDel="00CC185C">
          <w:rPr>
            <w:rFonts w:eastAsia="Times New Roman"/>
            <w:color w:val="000000"/>
            <w:sz w:val="26"/>
            <w:lang w:val="pt-BR"/>
          </w:rPr>
          <w:tab/>
        </w:r>
        <w:r w:rsidDel="00CC185C">
          <w:rPr>
            <w:rFonts w:eastAsia="Times New Roman"/>
            <w:color w:val="000000"/>
            <w:sz w:val="26"/>
            <w:u w:val="single"/>
            <w:lang w:val="pt-BR"/>
          </w:rPr>
          <w:delText>D</w:delText>
        </w:r>
        <w:r w:rsidDel="00CC185C">
          <w:rPr>
            <w:rFonts w:eastAsia="Times New Roman"/>
            <w:color w:val="000000"/>
            <w:sz w:val="21"/>
            <w:u w:val="single"/>
            <w:lang w:val="pt-BR"/>
          </w:rPr>
          <w:delText xml:space="preserve">ECLARAÇÕES DA </w:delText>
        </w:r>
        <w:r w:rsidDel="00CC185C">
          <w:rPr>
            <w:rFonts w:eastAsia="Times New Roman"/>
            <w:color w:val="000000"/>
            <w:sz w:val="26"/>
            <w:u w:val="single"/>
            <w:lang w:val="pt-BR"/>
          </w:rPr>
          <w:delText>C</w:delText>
        </w:r>
        <w:r w:rsidDel="00CC185C">
          <w:rPr>
            <w:rFonts w:eastAsia="Times New Roman"/>
            <w:color w:val="000000"/>
            <w:sz w:val="21"/>
            <w:u w:val="single"/>
            <w:lang w:val="pt-BR"/>
          </w:rPr>
          <w:delText>OMPANHIA</w:delText>
        </w:r>
      </w:del>
    </w:p>
    <w:p w14:paraId="62C52110" w14:textId="0C836B46" w:rsidR="008C5D06" w:rsidDel="00CC185C" w:rsidRDefault="008C5D06" w:rsidP="008C5D06">
      <w:pPr>
        <w:spacing w:before="114" w:line="303" w:lineRule="exact"/>
        <w:ind w:left="648" w:hanging="648"/>
        <w:jc w:val="both"/>
        <w:textAlignment w:val="baseline"/>
        <w:rPr>
          <w:del w:id="667" w:author="Andre Buffara" w:date="2022-04-18T16:57:00Z"/>
          <w:rFonts w:eastAsia="Times New Roman"/>
          <w:color w:val="000000"/>
          <w:sz w:val="26"/>
          <w:lang w:val="pt-BR"/>
        </w:rPr>
      </w:pPr>
      <w:del w:id="668" w:author="Andre Buffara" w:date="2022-04-18T16:57:00Z">
        <w:r w:rsidDel="00CC185C">
          <w:rPr>
            <w:rFonts w:eastAsia="Times New Roman"/>
            <w:color w:val="000000"/>
            <w:sz w:val="26"/>
            <w:lang w:val="pt-BR"/>
          </w:rPr>
          <w:delText>10.1 A Companhia neste ato, na Data de Emissão e em cada Data de Integralização, declara que:</w:delText>
        </w:r>
      </w:del>
    </w:p>
    <w:p w14:paraId="3F925A06" w14:textId="1EE951FA" w:rsidR="008C5D06" w:rsidDel="00CC185C" w:rsidRDefault="008C5D06" w:rsidP="008C5D06">
      <w:pPr>
        <w:numPr>
          <w:ilvl w:val="0"/>
          <w:numId w:val="26"/>
        </w:numPr>
        <w:tabs>
          <w:tab w:val="clear" w:pos="1080"/>
          <w:tab w:val="left" w:pos="1728"/>
        </w:tabs>
        <w:spacing w:before="119" w:line="299" w:lineRule="exact"/>
        <w:ind w:left="1728" w:hanging="1080"/>
        <w:jc w:val="both"/>
        <w:textAlignment w:val="baseline"/>
        <w:rPr>
          <w:del w:id="669" w:author="Andre Buffara" w:date="2022-04-18T16:57:00Z"/>
          <w:rFonts w:eastAsia="Times New Roman"/>
          <w:color w:val="000000"/>
          <w:sz w:val="26"/>
          <w:lang w:val="pt-BR"/>
        </w:rPr>
      </w:pPr>
      <w:del w:id="670" w:author="Andre Buffara" w:date="2022-04-18T16:57:00Z">
        <w:r w:rsidDel="00CC185C">
          <w:rPr>
            <w:rFonts w:eastAsia="Times New Roman"/>
            <w:color w:val="000000"/>
            <w:sz w:val="26"/>
            <w:lang w:val="pt-BR"/>
          </w:rPr>
          <w:delText>a Companhia é sociedade devidamente organizada, constituída e existente sob a forma de sociedade por ações, de acordo com as leis brasileiras, sem registro de emissor de valores mobiliários perante a CVM;</w:delText>
        </w:r>
      </w:del>
    </w:p>
    <w:p w14:paraId="0D70CCD1" w14:textId="39FC3CB3" w:rsidR="00076814" w:rsidDel="00CC185C" w:rsidRDefault="008C5D06" w:rsidP="00076814">
      <w:pPr>
        <w:numPr>
          <w:ilvl w:val="0"/>
          <w:numId w:val="26"/>
        </w:numPr>
        <w:tabs>
          <w:tab w:val="clear" w:pos="1080"/>
          <w:tab w:val="left" w:pos="1728"/>
        </w:tabs>
        <w:spacing w:before="122" w:line="297" w:lineRule="exact"/>
        <w:ind w:left="1728" w:hanging="1080"/>
        <w:jc w:val="both"/>
        <w:textAlignment w:val="baseline"/>
        <w:rPr>
          <w:del w:id="671" w:author="Andre Buffara" w:date="2022-04-18T16:57:00Z"/>
          <w:rFonts w:eastAsia="Times New Roman"/>
          <w:color w:val="000000"/>
          <w:sz w:val="26"/>
          <w:lang w:val="pt-BR"/>
        </w:rPr>
      </w:pPr>
      <w:del w:id="672" w:author="Andre Buffara" w:date="2022-04-18T16:57:00Z">
        <w:r w:rsidDel="00CC185C">
          <w:rPr>
            <w:rFonts w:eastAsia="Times New Roman"/>
            <w:color w:val="000000"/>
            <w:sz w:val="26"/>
            <w:lang w:val="pt-BR"/>
          </w:rPr>
          <w:delText>está devidamente autorizada e obteve todas as autorizações, inclusive, conforme aplicável, legais, societárias, regulatórias e de terceiros, necessárias à celebração desta Escritura de Emissão e ao</w:delText>
        </w:r>
        <w:r w:rsidR="00076814" w:rsidDel="00CC185C">
          <w:rPr>
            <w:rFonts w:eastAsia="Times New Roman"/>
            <w:color w:val="000000"/>
            <w:sz w:val="26"/>
            <w:lang w:val="pt-BR"/>
          </w:rPr>
          <w:delText xml:space="preserve"> c</w:delText>
        </w:r>
        <w:r w:rsidR="00076814" w:rsidRPr="00076814" w:rsidDel="00CC185C">
          <w:rPr>
            <w:rFonts w:eastAsia="Times New Roman"/>
            <w:color w:val="000000"/>
            <w:sz w:val="26"/>
            <w:lang w:val="pt-BR"/>
          </w:rPr>
          <w:delText>umprimento de todas as obrigações aqui previstas e à realização da Emissão e da Oferta, tendo sido plenamente satisfeitos todos os requisitos legais, societários, regulatórios e de terceiros necessários para tanto</w:delText>
        </w:r>
        <w:r w:rsidR="00076814" w:rsidDel="00CC185C">
          <w:rPr>
            <w:rFonts w:eastAsia="Times New Roman"/>
            <w:color w:val="000000"/>
            <w:sz w:val="26"/>
            <w:lang w:val="pt-BR"/>
          </w:rPr>
          <w:delText>;</w:delText>
        </w:r>
        <w:r w:rsidR="00076814" w:rsidRPr="00076814" w:rsidDel="00CC185C">
          <w:rPr>
            <w:rFonts w:eastAsia="Times New Roman"/>
            <w:color w:val="000000"/>
            <w:sz w:val="26"/>
            <w:lang w:val="pt-BR"/>
          </w:rPr>
          <w:delText xml:space="preserve"> </w:delText>
        </w:r>
      </w:del>
    </w:p>
    <w:p w14:paraId="5DE1AB65" w14:textId="7534615F"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73" w:author="Andre Buffara" w:date="2022-04-18T16:57:00Z"/>
          <w:rFonts w:eastAsia="Times New Roman"/>
          <w:color w:val="000000"/>
          <w:sz w:val="26"/>
          <w:lang w:val="pt-BR"/>
        </w:rPr>
      </w:pPr>
      <w:del w:id="674" w:author="Andre Buffara" w:date="2022-04-18T16:57:00Z">
        <w:r w:rsidRPr="00076814" w:rsidDel="00CC185C">
          <w:rPr>
            <w:rFonts w:eastAsia="Times New Roman"/>
            <w:color w:val="000000"/>
            <w:sz w:val="26"/>
            <w:lang w:val="pt-BR"/>
          </w:rPr>
          <w:delText xml:space="preserve">os representantes legais da Companhia que assinam esta Escritura de Emissão têm poderes societários e/ou delegados para assumir, em seu respectivo nome, as obrigações aqui previstas e, sendo mandatários, têm os poderes legitimamente outorgados, estando os respectivos mandatos em pleno vigor; </w:delText>
        </w:r>
      </w:del>
    </w:p>
    <w:p w14:paraId="40AB5AB5" w14:textId="33872055"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75" w:author="Andre Buffara" w:date="2022-04-18T16:57:00Z"/>
          <w:rFonts w:eastAsia="Times New Roman"/>
          <w:color w:val="000000"/>
          <w:sz w:val="26"/>
          <w:lang w:val="pt-BR"/>
        </w:rPr>
      </w:pPr>
      <w:del w:id="676" w:author="Andre Buffara" w:date="2022-04-18T16:57:00Z">
        <w:r w:rsidRPr="00076814" w:rsidDel="00CC185C">
          <w:rPr>
            <w:rFonts w:eastAsia="Times New Roman"/>
            <w:color w:val="000000"/>
            <w:sz w:val="26"/>
            <w:lang w:val="pt-BR"/>
          </w:rPr>
          <w:delText xml:space="preserve">esta Escritura de Emissão e as obrigações aqui previstas constituem obrigações lícitas, válidas, vinculantes e eficazes da Companhia, exequíveis de acordo com os seus termos e </w:delText>
        </w:r>
        <w:r w:rsidDel="00CC185C">
          <w:rPr>
            <w:rFonts w:eastAsia="Times New Roman"/>
            <w:color w:val="000000"/>
            <w:sz w:val="26"/>
            <w:lang w:val="pt-BR"/>
          </w:rPr>
          <w:delText xml:space="preserve"> condições; </w:delText>
        </w:r>
      </w:del>
    </w:p>
    <w:p w14:paraId="33D9C7D4" w14:textId="36501ED8"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77" w:author="Andre Buffara" w:date="2022-04-18T16:57:00Z"/>
          <w:rFonts w:eastAsia="Times New Roman"/>
          <w:color w:val="000000"/>
          <w:sz w:val="26"/>
          <w:lang w:val="pt-BR"/>
        </w:rPr>
      </w:pPr>
      <w:del w:id="678" w:author="Andre Buffara" w:date="2022-04-18T16:57:00Z">
        <w:r w:rsidRPr="00076814" w:rsidDel="00CC185C">
          <w:rPr>
            <w:rFonts w:eastAsia="Times New Roman"/>
            <w:color w:val="000000"/>
            <w:sz w:val="26"/>
            <w:lang w:val="pt-BR"/>
          </w:rPr>
          <w:delText>exceto pelo disposto na Cláusula 2 acima, nenhuma aprovação, autorização, consentimento, ordem, registro ou habilitação de ou perante qualquer instância judicial, órgão ou agência governamental ou órgão regulatório se faz necessário à celebração e ao cumprimento desta Escritura de Emissão;</w:delText>
        </w:r>
      </w:del>
    </w:p>
    <w:p w14:paraId="44D3E98E" w14:textId="76A3B49C"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79" w:author="Andre Buffara" w:date="2022-04-18T16:57:00Z"/>
          <w:rFonts w:eastAsia="Times New Roman"/>
          <w:color w:val="000000"/>
          <w:sz w:val="26"/>
          <w:lang w:val="pt-BR"/>
        </w:rPr>
      </w:pPr>
      <w:del w:id="680" w:author="Andre Buffara" w:date="2022-04-18T16:57:00Z">
        <w:r w:rsidRPr="00076814" w:rsidDel="00CC185C">
          <w:rPr>
            <w:rFonts w:eastAsia="Times New Roman"/>
            <w:color w:val="000000"/>
            <w:sz w:val="26"/>
            <w:lang w:val="pt-BR"/>
          </w:rPr>
          <w:delText>a celebração, os termos e condições desta Escritura de Emissão e o cumprimento das obrigações aqui previstas e a realização da Emissão e da Oferta: (a) não infringem o estatuto social da Companhia; (b) não infringem qualquer contrato ou instrumento do qual a Companhia seja parte e/ou ao qual qualquer de seus ativos esteja sujeito; (c) não resultarão em: (i) vencimento antecipado de qualquer obrigação estabelecida em qualquer contrato ou instrumento do qual a Companhia seja parte e/ou ao qual qualquer de seus ativos esteja sujeito; ou (ii) rescisão de qualquer desses contratos ou instrumentos; (d) não resultarão na criação de qualquer Ônus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delText>
        </w:r>
      </w:del>
    </w:p>
    <w:p w14:paraId="10B3C8C0" w14:textId="265E038E"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81" w:author="Andre Buffara" w:date="2022-04-18T16:57:00Z"/>
          <w:rFonts w:eastAsia="Times New Roman"/>
          <w:color w:val="000000"/>
          <w:sz w:val="26"/>
          <w:lang w:val="pt-BR"/>
        </w:rPr>
      </w:pPr>
      <w:del w:id="682" w:author="Andre Buffara" w:date="2022-04-18T16:57:00Z">
        <w:r w:rsidRPr="00076814" w:rsidDel="00CC185C">
          <w:rPr>
            <w:rFonts w:eastAsia="Times New Roman"/>
            <w:color w:val="000000"/>
            <w:sz w:val="26"/>
            <w:lang w:val="pt-BR"/>
          </w:rPr>
          <w:delText>está adimplente com o cumprimento das obrigações constantes desta Escritura de Emissão e não ocorreu e não existe, na presente data, qualquer Evento de Inadimplemento;</w:delText>
        </w:r>
      </w:del>
    </w:p>
    <w:p w14:paraId="6043B5AA" w14:textId="6791EB5B"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83" w:author="Andre Buffara" w:date="2022-04-18T16:57:00Z"/>
          <w:rFonts w:eastAsia="Times New Roman"/>
          <w:color w:val="000000"/>
          <w:sz w:val="26"/>
          <w:lang w:val="pt-BR"/>
        </w:rPr>
      </w:pPr>
      <w:del w:id="684" w:author="Andre Buffara" w:date="2022-04-18T16:57:00Z">
        <w:r w:rsidRPr="00076814" w:rsidDel="00CC185C">
          <w:rPr>
            <w:rFonts w:eastAsia="Times New Roman"/>
            <w:color w:val="000000"/>
            <w:sz w:val="26"/>
            <w:lang w:val="pt-BR"/>
          </w:rPr>
          <w:delText>tem plena ciência e concorda integralmente com a forma de divulgação e apuração da Taxa DI, e a forma de cálculo da Remuneração foi acordada por livre vontade da Companhia, em observância ao princípio da boa-fé;</w:delText>
        </w:r>
        <w:r w:rsidDel="00CC185C">
          <w:rPr>
            <w:rFonts w:eastAsia="Times New Roman"/>
            <w:color w:val="000000"/>
            <w:sz w:val="26"/>
            <w:lang w:val="pt-BR"/>
          </w:rPr>
          <w:delText xml:space="preserve"> </w:delText>
        </w:r>
      </w:del>
    </w:p>
    <w:p w14:paraId="50E146C5" w14:textId="0DCA1FB4"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85" w:author="Andre Buffara" w:date="2022-04-18T16:57:00Z"/>
          <w:rFonts w:eastAsia="Times New Roman"/>
          <w:color w:val="000000"/>
          <w:sz w:val="26"/>
          <w:lang w:val="pt-BR"/>
        </w:rPr>
      </w:pPr>
      <w:del w:id="686" w:author="Andre Buffara" w:date="2022-04-18T16:57:00Z">
        <w:r w:rsidDel="00CC185C">
          <w:rPr>
            <w:rFonts w:eastAsia="Times New Roman"/>
            <w:color w:val="000000"/>
            <w:sz w:val="26"/>
            <w:lang w:val="pt-BR"/>
          </w:rPr>
          <w:delText xml:space="preserve">as </w:delText>
        </w:r>
        <w:r w:rsidRPr="00076814" w:rsidDel="00CC185C">
          <w:rPr>
            <w:rFonts w:eastAsia="Times New Roman"/>
            <w:color w:val="000000"/>
            <w:sz w:val="26"/>
            <w:lang w:val="pt-BR"/>
          </w:rPr>
          <w:delText>informações prestadas por ocasião da Oferta são verdadeiras, consistentes, precisas, completas, corretas e suficientes, permitindo aos Investidores Qualificados uma tomada de decisão fundamentada a respeito da Oferta;</w:delText>
        </w:r>
      </w:del>
    </w:p>
    <w:p w14:paraId="5653F22A" w14:textId="1E7660AC"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87" w:author="Andre Buffara" w:date="2022-04-18T16:57:00Z"/>
          <w:rFonts w:eastAsia="Times New Roman"/>
          <w:color w:val="000000"/>
          <w:sz w:val="26"/>
          <w:lang w:val="pt-BR"/>
        </w:rPr>
      </w:pPr>
      <w:del w:id="688" w:author="Andre Buffara" w:date="2022-04-18T16:57:00Z">
        <w:r w:rsidRPr="00076814" w:rsidDel="00CC185C">
          <w:rPr>
            <w:rFonts w:eastAsia="Times New Roman"/>
            <w:color w:val="000000"/>
            <w:sz w:val="26"/>
            <w:lang w:val="pt-BR"/>
          </w:rPr>
          <w:delText>os documentos e informações fornecidos ao Agente Fiduciário e/ou aos potenciais Investidores Qualificados são verdadeiros, consistentes, precisos, completos, corretos e suficientes, estão atualizados até a data em que foram fornecidos e incluem os documentos e informações relevantes para a tomada de decisão de investimento sobre as Debêntures;</w:delText>
        </w:r>
      </w:del>
    </w:p>
    <w:p w14:paraId="4E68491E" w14:textId="301DBDDC"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89" w:author="Andre Buffara" w:date="2022-04-18T16:57:00Z"/>
          <w:rFonts w:eastAsia="Times New Roman"/>
          <w:color w:val="000000"/>
          <w:sz w:val="26"/>
          <w:lang w:val="pt-BR"/>
        </w:rPr>
      </w:pPr>
      <w:del w:id="690" w:author="Andre Buffara" w:date="2022-04-18T16:57:00Z">
        <w:r w:rsidRPr="00076814" w:rsidDel="00CC185C">
          <w:rPr>
            <w:rFonts w:eastAsia="Times New Roman"/>
            <w:color w:val="000000"/>
            <w:sz w:val="26"/>
            <w:lang w:val="pt-BR"/>
          </w:rPr>
          <w:delText>está cumprindo as leis, regulamentos, normas administrativas e determinações dos órgãos governamentais, autarquias ou instâncias judiciais aplicáveis ao exercício de suas atividades, exceto por aqueles questionados de boa-fé nas esferas administrativa e/ou judicial;</w:delText>
        </w:r>
      </w:del>
    </w:p>
    <w:p w14:paraId="11C9E4EF" w14:textId="0B05EE10"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91" w:author="Andre Buffara" w:date="2022-04-18T16:57:00Z"/>
          <w:rFonts w:eastAsia="Times New Roman"/>
          <w:color w:val="000000"/>
          <w:sz w:val="26"/>
          <w:lang w:val="pt-BR"/>
        </w:rPr>
      </w:pPr>
      <w:del w:id="692" w:author="Andre Buffara" w:date="2022-04-18T16:57:00Z">
        <w:r w:rsidRPr="00076814" w:rsidDel="00CC185C">
          <w:rPr>
            <w:rFonts w:eastAsia="Times New Roman"/>
            <w:color w:val="000000"/>
            <w:sz w:val="26"/>
            <w:lang w:val="pt-BR"/>
          </w:rPr>
          <w:delTex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delText>
        </w:r>
      </w:del>
    </w:p>
    <w:p w14:paraId="096060EC" w14:textId="6411B906"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93" w:author="Andre Buffara" w:date="2022-04-18T16:57:00Z"/>
          <w:rFonts w:eastAsia="Times New Roman"/>
          <w:color w:val="000000"/>
          <w:sz w:val="26"/>
          <w:lang w:val="pt-BR"/>
        </w:rPr>
      </w:pPr>
      <w:del w:id="694" w:author="Andre Buffara" w:date="2022-04-18T16:57:00Z">
        <w:r w:rsidRPr="00076814" w:rsidDel="00CC185C">
          <w:rPr>
            <w:rFonts w:eastAsia="Times New Roman"/>
            <w:color w:val="000000"/>
            <w:sz w:val="26"/>
            <w:lang w:val="pt-BR"/>
          </w:rPr>
          <w:delText>a Companhia possui válidas, eficazes, em perfeita ordem e em pleno vigor todas as licenças, concessões, autorizações, permissões e alvarás, inclusive ambientais, aplicáveis ao exercício de suas atividades;</w:delText>
        </w:r>
      </w:del>
    </w:p>
    <w:p w14:paraId="5172E4C5" w14:textId="6CAD3291"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95" w:author="Andre Buffara" w:date="2022-04-18T16:57:00Z"/>
          <w:rFonts w:eastAsia="Times New Roman"/>
          <w:color w:val="000000"/>
          <w:sz w:val="26"/>
          <w:lang w:val="pt-BR"/>
        </w:rPr>
      </w:pPr>
      <w:del w:id="696" w:author="Andre Buffara" w:date="2022-04-18T16:57:00Z">
        <w:r w:rsidRPr="00076814" w:rsidDel="00CC185C">
          <w:rPr>
            <w:rFonts w:eastAsia="Times New Roman"/>
            <w:color w:val="000000"/>
            <w:sz w:val="26"/>
            <w:lang w:val="pt-BR"/>
          </w:rPr>
          <w:delText>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w:delText>
        </w:r>
      </w:del>
    </w:p>
    <w:p w14:paraId="3FBF4BC2" w14:textId="32533C2C"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97" w:author="Andre Buffara" w:date="2022-04-18T16:57:00Z"/>
          <w:rFonts w:eastAsia="Times New Roman"/>
          <w:color w:val="000000"/>
          <w:sz w:val="26"/>
          <w:lang w:val="pt-BR"/>
        </w:rPr>
      </w:pPr>
      <w:del w:id="698" w:author="Andre Buffara" w:date="2022-04-18T16:57:00Z">
        <w:r w:rsidRPr="00076814" w:rsidDel="00CC185C">
          <w:rPr>
            <w:rFonts w:eastAsia="Times New Roman"/>
            <w:color w:val="000000"/>
            <w:sz w:val="26"/>
            <w:lang w:val="pt-BR"/>
          </w:rPr>
          <w:delText>não há qualquer ligação entre a Companhia e o Agente Fiduciário que impeça o Agente Fiduciário de exercer plenamente suas funções;</w:delText>
        </w:r>
      </w:del>
    </w:p>
    <w:p w14:paraId="208520A6" w14:textId="6905BA1F"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99" w:author="Andre Buffara" w:date="2022-04-18T16:57:00Z"/>
          <w:rFonts w:eastAsia="Times New Roman"/>
          <w:color w:val="000000"/>
          <w:sz w:val="26"/>
          <w:lang w:val="pt-BR"/>
        </w:rPr>
      </w:pPr>
      <w:del w:id="700" w:author="Andre Buffara" w:date="2022-04-18T16:57:00Z">
        <w:r w:rsidRPr="00076814" w:rsidDel="00CC185C">
          <w:rPr>
            <w:rFonts w:eastAsia="Times New Roman"/>
            <w:color w:val="000000"/>
            <w:sz w:val="26"/>
            <w:lang w:val="pt-BR"/>
          </w:rPr>
          <w:delText>as Demonstrações Financeiras Consolidadas da Companhia relativas aos exercícios sociais encerrados em 31 de dezembro de 2014, 2015 e 2016 e aos períodos de seis meses encerrados em 30 de junho de 2017 representam corretamente a posição patrimonial e financeira consolidada da Companhia naquelas datas e para aqueles períodos e foram devidamente elaboradas em conformidade com a Lei das Sociedades por Ações e com as regras emitidas pela CVM, conforme aplicável;</w:delText>
        </w:r>
        <w:r w:rsidDel="00CC185C">
          <w:rPr>
            <w:rFonts w:eastAsia="Times New Roman"/>
            <w:color w:val="000000"/>
            <w:sz w:val="26"/>
            <w:lang w:val="pt-BR"/>
          </w:rPr>
          <w:delText xml:space="preserve"> </w:delText>
        </w:r>
      </w:del>
    </w:p>
    <w:p w14:paraId="2127E0B0" w14:textId="34CE182F"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1" w:author="Andre Buffara" w:date="2022-04-18T16:57:00Z"/>
          <w:rFonts w:eastAsia="Times New Roman"/>
          <w:color w:val="000000"/>
          <w:sz w:val="26"/>
          <w:lang w:val="pt-BR"/>
        </w:rPr>
      </w:pPr>
      <w:del w:id="702" w:author="Andre Buffara" w:date="2022-04-18T16:57:00Z">
        <w:r w:rsidDel="00CC185C">
          <w:rPr>
            <w:rFonts w:eastAsia="Times New Roman"/>
            <w:color w:val="000000"/>
            <w:sz w:val="26"/>
            <w:lang w:val="pt-BR"/>
          </w:rPr>
          <w:delText xml:space="preserve">está </w:delText>
        </w:r>
        <w:r w:rsidRPr="00076814" w:rsidDel="00CC185C">
          <w:rPr>
            <w:rFonts w:eastAsia="Times New Roman"/>
            <w:color w:val="000000"/>
            <w:sz w:val="26"/>
            <w:lang w:val="pt-BR"/>
          </w:rPr>
          <w:delText>cumprindo as leis, regulamentos, normas administrativas e determinações dos órgãos governamentais, autarquias ou instâncias judiciais aplicáveis ao exercício de suas atividades, exceto por aqueles questionados de boa-fé nas esferas administrativa e/ou judicial;</w:delText>
        </w:r>
      </w:del>
    </w:p>
    <w:p w14:paraId="6D2077CD" w14:textId="081FA914"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3" w:author="Andre Buffara" w:date="2022-04-18T16:57:00Z"/>
          <w:rFonts w:eastAsia="Times New Roman"/>
          <w:color w:val="000000"/>
          <w:sz w:val="26"/>
          <w:lang w:val="pt-BR"/>
        </w:rPr>
      </w:pPr>
      <w:del w:id="704" w:author="Andre Buffara" w:date="2022-04-18T16:57:00Z">
        <w:r w:rsidRPr="00076814" w:rsidDel="00CC185C">
          <w:rPr>
            <w:rFonts w:eastAsia="Times New Roman"/>
            <w:color w:val="000000"/>
            <w:sz w:val="26"/>
            <w:lang w:val="pt-BR"/>
          </w:rPr>
          <w:delText>promoverá todas as diligências exigidas para realização de suas atividades, preservando o meio ambiente e atendendo às determinações dos órgãos Municipais, Estaduais e Federais que subsidiariamente venham a legislar ou regulamentar as normas ambientais em vigor;</w:delText>
        </w:r>
      </w:del>
    </w:p>
    <w:p w14:paraId="6011412F" w14:textId="152849A3"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5" w:author="Andre Buffara" w:date="2022-04-18T16:57:00Z"/>
          <w:rFonts w:eastAsia="Times New Roman"/>
          <w:color w:val="000000"/>
          <w:sz w:val="26"/>
          <w:lang w:val="pt-BR"/>
        </w:rPr>
      </w:pPr>
      <w:del w:id="706" w:author="Andre Buffara" w:date="2022-04-18T16:57:00Z">
        <w:r w:rsidRPr="00076814" w:rsidDel="00CC185C">
          <w:rPr>
            <w:rFonts w:eastAsia="Times New Roman"/>
            <w:color w:val="000000"/>
            <w:sz w:val="26"/>
            <w:lang w:val="pt-BR"/>
          </w:rPr>
          <w:delText xml:space="preserve">observa, em todos os seus aspectos relevantes, toda e qualquer </w:delText>
        </w:r>
        <w:r w:rsidRPr="00076814" w:rsidDel="00CC185C">
          <w:rPr>
            <w:rFonts w:eastAsia="Times New Roman"/>
            <w:color w:val="000000"/>
            <w:sz w:val="26"/>
            <w:lang w:val="pt-BR"/>
          </w:rPr>
          <w:br/>
          <w:delText>obrigação decorrente da Lei Anticorrupção ou qualquer outra lei anticorrupção aplicável às suas atividades e orientam seus diretores ou membros de seu conselho(s) de administração, se houver, a: (i) não usarem os seus recursos e/ou das Afiliadas para contribuições, doações ou despesas de representação ilegais ou outras despesas ilegais relativas a atividades políticas; (ii) não realizarem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não violarem qualquer dispositivo de qualquer lei ou regulamento, nacional ou estrangeiro, contra prática de corrupção ou atos lesivos à administração pública, incluindo, mas não se limitando a, Lei Anticorrupção; ou (iv) não realizarem qualquer pagamento de propina, abatimento ilícito, remuneração ilícita, suborno, tráfico de influência, "caixinha" ou outro pagamento ilegal.</w:delText>
        </w:r>
      </w:del>
    </w:p>
    <w:p w14:paraId="5960C4D1" w14:textId="459DA9BD" w:rsidR="00076814" w:rsidDel="00CC185C" w:rsidRDefault="00076814" w:rsidP="00076814">
      <w:pPr>
        <w:tabs>
          <w:tab w:val="left" w:pos="1728"/>
        </w:tabs>
        <w:spacing w:before="122" w:line="297" w:lineRule="exact"/>
        <w:jc w:val="both"/>
        <w:textAlignment w:val="baseline"/>
        <w:rPr>
          <w:del w:id="707" w:author="Andre Buffara" w:date="2022-04-18T16:57:00Z"/>
          <w:rFonts w:eastAsia="Times New Roman"/>
          <w:color w:val="000000"/>
          <w:sz w:val="26"/>
          <w:lang w:val="pt-BR"/>
        </w:rPr>
      </w:pPr>
    </w:p>
    <w:p w14:paraId="2E3877C3" w14:textId="5DBEB919" w:rsidR="00076814" w:rsidRPr="00076814" w:rsidDel="00CC185C" w:rsidRDefault="00076814" w:rsidP="00076814">
      <w:pPr>
        <w:tabs>
          <w:tab w:val="left" w:pos="1728"/>
        </w:tabs>
        <w:spacing w:before="122" w:line="297" w:lineRule="exact"/>
        <w:ind w:left="709" w:hanging="709"/>
        <w:jc w:val="both"/>
        <w:textAlignment w:val="baseline"/>
        <w:rPr>
          <w:del w:id="708" w:author="Andre Buffara" w:date="2022-04-18T16:57:00Z"/>
          <w:rFonts w:eastAsia="Times New Roman"/>
          <w:color w:val="000000"/>
          <w:sz w:val="26"/>
          <w:lang w:val="pt-BR"/>
        </w:rPr>
      </w:pPr>
      <w:del w:id="709" w:author="Andre Buffara" w:date="2022-04-18T16:57:00Z">
        <w:r w:rsidRPr="00076814" w:rsidDel="00CC185C">
          <w:rPr>
            <w:rFonts w:eastAsia="Times New Roman"/>
            <w:color w:val="000000"/>
            <w:sz w:val="26"/>
            <w:lang w:val="pt-BR"/>
          </w:rPr>
          <w:delText xml:space="preserve">10.2 </w:delText>
        </w:r>
        <w:r w:rsidDel="00CC185C">
          <w:rPr>
            <w:rFonts w:eastAsia="Times New Roman"/>
            <w:color w:val="000000"/>
            <w:sz w:val="26"/>
            <w:lang w:val="pt-BR"/>
          </w:rPr>
          <w:tab/>
        </w:r>
        <w:r w:rsidRPr="00076814" w:rsidDel="00CC185C">
          <w:rPr>
            <w:rFonts w:eastAsia="Times New Roman"/>
            <w:color w:val="000000"/>
            <w:sz w:val="26"/>
            <w:lang w:val="pt-BR"/>
          </w:rPr>
          <w:delTex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10.1 acima.</w:delText>
        </w:r>
      </w:del>
    </w:p>
    <w:p w14:paraId="63E19827" w14:textId="3FE38D27" w:rsidR="00076814" w:rsidDel="00CC185C" w:rsidRDefault="00076814" w:rsidP="00076814">
      <w:pPr>
        <w:tabs>
          <w:tab w:val="left" w:pos="1728"/>
        </w:tabs>
        <w:spacing w:before="122" w:line="297" w:lineRule="exact"/>
        <w:ind w:left="709" w:hanging="709"/>
        <w:jc w:val="both"/>
        <w:textAlignment w:val="baseline"/>
        <w:rPr>
          <w:del w:id="710" w:author="Andre Buffara" w:date="2022-04-18T16:57:00Z"/>
          <w:rFonts w:eastAsia="Times New Roman"/>
          <w:color w:val="000000"/>
          <w:sz w:val="26"/>
          <w:lang w:val="pt-BR"/>
        </w:rPr>
      </w:pPr>
      <w:del w:id="711" w:author="Andre Buffara" w:date="2022-04-18T16:57:00Z">
        <w:r w:rsidRPr="00076814" w:rsidDel="00CC185C">
          <w:rPr>
            <w:rFonts w:eastAsia="Times New Roman"/>
            <w:color w:val="000000"/>
            <w:sz w:val="26"/>
            <w:lang w:val="pt-BR"/>
          </w:rPr>
          <w:delText xml:space="preserve">10.3 </w:delText>
        </w:r>
        <w:r w:rsidDel="00CC185C">
          <w:rPr>
            <w:rFonts w:eastAsia="Times New Roman"/>
            <w:color w:val="000000"/>
            <w:sz w:val="26"/>
            <w:lang w:val="pt-BR"/>
          </w:rPr>
          <w:tab/>
        </w:r>
        <w:r w:rsidRPr="00076814" w:rsidDel="00CC185C">
          <w:rPr>
            <w:rFonts w:eastAsia="Times New Roman"/>
            <w:color w:val="000000"/>
            <w:sz w:val="26"/>
            <w:lang w:val="pt-BR"/>
          </w:rPr>
          <w:delText xml:space="preserve">Sem prejuízo do disposto na Cláusula 10.2 acima, a Companhia obriga-se a notificar, no prazo de até 1 (um) Dia Útil contado da data em que tomar conhecimento, o Agente Fiduciário e os Debenturistas caso qualquer das declarações prestadas nos termos da Cláusula 10.1 acima seja falsa e/ou </w:delText>
        </w:r>
        <w:r w:rsidDel="00CC185C">
          <w:rPr>
            <w:rFonts w:eastAsia="Times New Roman"/>
            <w:color w:val="000000"/>
            <w:sz w:val="26"/>
            <w:lang w:val="pt-BR"/>
          </w:rPr>
          <w:delText>incorreta em qualquer das datas em que foi prestada.</w:delText>
        </w:r>
      </w:del>
    </w:p>
    <w:p w14:paraId="60E14A0D" w14:textId="17AAF5F3" w:rsidR="00076814" w:rsidDel="00CC185C" w:rsidRDefault="00076814" w:rsidP="00076814">
      <w:pPr>
        <w:tabs>
          <w:tab w:val="left" w:pos="1728"/>
        </w:tabs>
        <w:spacing w:before="122" w:line="297" w:lineRule="exact"/>
        <w:ind w:left="567" w:hanging="567"/>
        <w:jc w:val="both"/>
        <w:textAlignment w:val="baseline"/>
        <w:rPr>
          <w:del w:id="712" w:author="Andre Buffara" w:date="2022-04-18T16:57:00Z"/>
          <w:rFonts w:eastAsia="Times New Roman"/>
          <w:color w:val="000000"/>
          <w:sz w:val="26"/>
          <w:lang w:val="pt-BR"/>
        </w:rPr>
      </w:pPr>
    </w:p>
    <w:p w14:paraId="6575DE02" w14:textId="1066CD35" w:rsidR="0076791D" w:rsidDel="00CC185C" w:rsidRDefault="00076814" w:rsidP="00076814">
      <w:pPr>
        <w:tabs>
          <w:tab w:val="left" w:pos="1728"/>
        </w:tabs>
        <w:spacing w:before="122" w:line="297" w:lineRule="exact"/>
        <w:ind w:left="567" w:hanging="567"/>
        <w:jc w:val="both"/>
        <w:textAlignment w:val="baseline"/>
        <w:rPr>
          <w:del w:id="713" w:author="Andre Buffara" w:date="2022-04-18T16:57:00Z"/>
          <w:rFonts w:eastAsia="Times New Roman"/>
          <w:color w:val="000000"/>
          <w:spacing w:val="2"/>
          <w:sz w:val="26"/>
          <w:u w:val="single"/>
          <w:lang w:val="pt-BR"/>
        </w:rPr>
      </w:pPr>
      <w:del w:id="714" w:author="Andre Buffara" w:date="2022-04-18T16:57:00Z">
        <w:r w:rsidDel="00CC185C">
          <w:rPr>
            <w:rFonts w:eastAsia="Times New Roman"/>
            <w:color w:val="000000"/>
            <w:sz w:val="26"/>
            <w:lang w:val="pt-BR"/>
          </w:rPr>
          <w:delText xml:space="preserve">11. </w:delText>
        </w:r>
        <w:r w:rsidR="0076791D" w:rsidDel="00CC185C">
          <w:rPr>
            <w:rFonts w:eastAsia="Times New Roman"/>
            <w:color w:val="000000"/>
            <w:spacing w:val="2"/>
            <w:sz w:val="26"/>
            <w:u w:val="single"/>
            <w:lang w:val="pt-BR"/>
          </w:rPr>
          <w:delText>D</w:delText>
        </w:r>
        <w:r w:rsidR="0076791D" w:rsidDel="00CC185C">
          <w:rPr>
            <w:rFonts w:eastAsia="Times New Roman"/>
            <w:color w:val="000000"/>
            <w:spacing w:val="2"/>
            <w:sz w:val="21"/>
            <w:u w:val="single"/>
            <w:lang w:val="pt-BR"/>
          </w:rPr>
          <w:delText>ESPESAS</w:delText>
        </w:r>
      </w:del>
    </w:p>
    <w:p w14:paraId="75D2F254" w14:textId="51F4640F" w:rsidR="0076791D" w:rsidDel="00CC185C" w:rsidRDefault="0076791D" w:rsidP="00076814">
      <w:pPr>
        <w:spacing w:before="126" w:line="298" w:lineRule="exact"/>
        <w:ind w:left="709" w:hanging="709"/>
        <w:jc w:val="both"/>
        <w:textAlignment w:val="baseline"/>
        <w:rPr>
          <w:del w:id="715" w:author="Andre Buffara" w:date="2022-04-18T16:57:00Z"/>
          <w:rFonts w:eastAsia="Times New Roman"/>
          <w:color w:val="000000"/>
          <w:spacing w:val="-1"/>
          <w:sz w:val="26"/>
          <w:lang w:val="pt-BR"/>
        </w:rPr>
      </w:pPr>
      <w:del w:id="716" w:author="Andre Buffara" w:date="2022-04-18T16:57:00Z">
        <w:r w:rsidDel="00CC185C">
          <w:rPr>
            <w:rFonts w:eastAsia="Times New Roman"/>
            <w:color w:val="000000"/>
            <w:spacing w:val="-1"/>
            <w:sz w:val="26"/>
            <w:lang w:val="pt-BR"/>
          </w:rPr>
          <w:delText xml:space="preserve">11.1 </w:delText>
        </w:r>
        <w:r w:rsidR="00076814" w:rsidDel="00CC185C">
          <w:rPr>
            <w:rFonts w:eastAsia="Times New Roman"/>
            <w:color w:val="000000"/>
            <w:spacing w:val="-1"/>
            <w:sz w:val="26"/>
            <w:lang w:val="pt-BR"/>
          </w:rPr>
          <w:tab/>
        </w:r>
        <w:r w:rsidDel="00CC185C">
          <w:rPr>
            <w:rFonts w:eastAsia="Times New Roman"/>
            <w:color w:val="000000"/>
            <w:spacing w:val="-1"/>
            <w:sz w:val="26"/>
            <w:lang w:val="pt-BR"/>
          </w:rPr>
          <w:delText>Correrão por conta da Companhia todos os custos incorridos com a Oferta ou com</w:delText>
        </w:r>
        <w:r w:rsidR="00076814"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a estruturação, emissão, registro e execução das Debêntures, incluindo publicações, inscrições, registros, contratação do Agente Fiduciário, do Escriturador, do Banco Liquidante, do Auditor Independente e dos demais prestadores de serviços, e quaisquer outros custos relacionados às Debêntures.</w:delText>
        </w:r>
      </w:del>
    </w:p>
    <w:p w14:paraId="38A7672B" w14:textId="319DBF22" w:rsidR="0076791D" w:rsidRPr="00076814" w:rsidDel="00CC185C" w:rsidRDefault="0076791D" w:rsidP="00076814">
      <w:pPr>
        <w:pStyle w:val="PargrafodaLista"/>
        <w:numPr>
          <w:ilvl w:val="0"/>
          <w:numId w:val="44"/>
        </w:numPr>
        <w:tabs>
          <w:tab w:val="left" w:pos="648"/>
        </w:tabs>
        <w:spacing w:before="541" w:line="296" w:lineRule="exact"/>
        <w:ind w:hanging="1080"/>
        <w:textAlignment w:val="baseline"/>
        <w:rPr>
          <w:del w:id="717" w:author="Andre Buffara" w:date="2022-04-18T16:57:00Z"/>
          <w:rFonts w:eastAsia="Times New Roman"/>
          <w:color w:val="000000"/>
          <w:spacing w:val="2"/>
          <w:sz w:val="26"/>
          <w:u w:val="single"/>
          <w:lang w:val="pt-BR"/>
        </w:rPr>
      </w:pPr>
      <w:del w:id="718" w:author="Andre Buffara" w:date="2022-04-18T16:57:00Z">
        <w:r w:rsidRPr="00076814" w:rsidDel="00CC185C">
          <w:rPr>
            <w:rFonts w:eastAsia="Times New Roman"/>
            <w:color w:val="000000"/>
            <w:spacing w:val="2"/>
            <w:sz w:val="26"/>
            <w:u w:val="single"/>
            <w:lang w:val="pt-BR"/>
          </w:rPr>
          <w:delText>C</w:delText>
        </w:r>
        <w:r w:rsidRPr="00076814" w:rsidDel="00CC185C">
          <w:rPr>
            <w:rFonts w:eastAsia="Times New Roman"/>
            <w:color w:val="000000"/>
            <w:spacing w:val="2"/>
            <w:sz w:val="21"/>
            <w:u w:val="single"/>
            <w:lang w:val="pt-BR"/>
          </w:rPr>
          <w:delText>OMUNICAÇÕES</w:delText>
        </w:r>
      </w:del>
    </w:p>
    <w:p w14:paraId="092DB0C5" w14:textId="7FAB662A" w:rsidR="0076791D" w:rsidDel="00CC185C" w:rsidRDefault="0076791D" w:rsidP="00076814">
      <w:pPr>
        <w:spacing w:before="132" w:line="298" w:lineRule="exact"/>
        <w:ind w:left="851" w:hanging="851"/>
        <w:jc w:val="both"/>
        <w:textAlignment w:val="baseline"/>
        <w:rPr>
          <w:del w:id="719" w:author="Andre Buffara" w:date="2022-04-18T16:57:00Z"/>
          <w:rFonts w:eastAsia="Times New Roman"/>
          <w:color w:val="000000"/>
          <w:sz w:val="26"/>
          <w:lang w:val="pt-BR"/>
        </w:rPr>
      </w:pPr>
      <w:del w:id="720" w:author="Andre Buffara" w:date="2022-04-18T16:57:00Z">
        <w:r w:rsidDel="00CC185C">
          <w:rPr>
            <w:rFonts w:eastAsia="Times New Roman"/>
            <w:color w:val="000000"/>
            <w:sz w:val="26"/>
            <w:lang w:val="pt-BR"/>
          </w:rPr>
          <w:delText xml:space="preserve">12.1 </w:delText>
        </w:r>
        <w:r w:rsidR="00076814" w:rsidDel="00CC185C">
          <w:rPr>
            <w:rFonts w:eastAsia="Times New Roman"/>
            <w:color w:val="000000"/>
            <w:sz w:val="26"/>
            <w:lang w:val="pt-BR"/>
          </w:rPr>
          <w:tab/>
        </w:r>
        <w:r w:rsidDel="00CC185C">
          <w:rPr>
            <w:rFonts w:eastAsia="Times New Roman"/>
            <w:color w:val="000000"/>
            <w:sz w:val="26"/>
            <w:lang w:val="pt-BR"/>
          </w:rPr>
          <w:delText>Todas as comunicações realizadas nos termos desta Escritura de Emissão devem ser sempre realizadas por escrito, para os endereços abaixo, e 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delText>
        </w:r>
      </w:del>
    </w:p>
    <w:p w14:paraId="38E3285E" w14:textId="32123F5F" w:rsidR="0076791D" w:rsidDel="00CC185C" w:rsidRDefault="0076791D" w:rsidP="00076814">
      <w:pPr>
        <w:numPr>
          <w:ilvl w:val="0"/>
          <w:numId w:val="31"/>
        </w:numPr>
        <w:tabs>
          <w:tab w:val="clear" w:pos="1008"/>
          <w:tab w:val="left" w:pos="1656"/>
        </w:tabs>
        <w:spacing w:before="119" w:line="299" w:lineRule="exact"/>
        <w:ind w:left="851"/>
        <w:textAlignment w:val="baseline"/>
        <w:rPr>
          <w:del w:id="721" w:author="Andre Buffara" w:date="2022-04-18T16:57:00Z"/>
          <w:rFonts w:eastAsia="Times New Roman"/>
          <w:color w:val="000000"/>
          <w:sz w:val="26"/>
          <w:lang w:val="pt-BR"/>
        </w:rPr>
      </w:pPr>
      <w:del w:id="722" w:author="Andre Buffara" w:date="2022-04-18T16:57:00Z">
        <w:r w:rsidDel="00CC185C">
          <w:rPr>
            <w:rFonts w:eastAsia="Times New Roman"/>
            <w:color w:val="000000"/>
            <w:sz w:val="26"/>
            <w:lang w:val="pt-BR"/>
          </w:rPr>
          <w:delText>para a Companhia:</w:delText>
        </w:r>
      </w:del>
    </w:p>
    <w:p w14:paraId="7D907DD4" w14:textId="414B578B" w:rsidR="0076791D" w:rsidDel="00CC185C" w:rsidRDefault="0076791D" w:rsidP="0076791D">
      <w:pPr>
        <w:spacing w:before="119" w:line="299" w:lineRule="exact"/>
        <w:ind w:left="1656"/>
        <w:textAlignment w:val="baseline"/>
        <w:rPr>
          <w:del w:id="723" w:author="Andre Buffara" w:date="2022-04-18T16:57:00Z"/>
          <w:rFonts w:eastAsia="Times New Roman"/>
          <w:color w:val="000000"/>
          <w:sz w:val="26"/>
          <w:lang w:val="pt-BR"/>
        </w:rPr>
      </w:pPr>
      <w:del w:id="724" w:author="Andre Buffara" w:date="2022-04-18T16:57:00Z">
        <w:r w:rsidDel="00CC185C">
          <w:rPr>
            <w:rFonts w:eastAsia="Times New Roman"/>
            <w:color w:val="000000"/>
            <w:sz w:val="26"/>
            <w:lang w:val="pt-BR"/>
          </w:rPr>
          <w:delText>Gaster Participações S.A.</w:delText>
        </w:r>
      </w:del>
    </w:p>
    <w:p w14:paraId="2B382C7F" w14:textId="41169631" w:rsidR="0076791D" w:rsidDel="00CC185C" w:rsidRDefault="0076791D" w:rsidP="0076791D">
      <w:pPr>
        <w:spacing w:before="4" w:line="298" w:lineRule="exact"/>
        <w:ind w:left="1656" w:right="2952"/>
        <w:jc w:val="both"/>
        <w:textAlignment w:val="baseline"/>
        <w:rPr>
          <w:del w:id="725" w:author="Andre Buffara" w:date="2022-04-18T16:57:00Z"/>
          <w:rFonts w:eastAsia="Times New Roman"/>
          <w:color w:val="000000"/>
          <w:sz w:val="26"/>
          <w:lang w:val="pt-BR"/>
        </w:rPr>
      </w:pPr>
      <w:del w:id="726" w:author="Andre Buffara" w:date="2022-04-18T16:57:00Z">
        <w:r w:rsidDel="00CC185C">
          <w:rPr>
            <w:rFonts w:eastAsia="Times New Roman"/>
            <w:color w:val="000000"/>
            <w:sz w:val="26"/>
            <w:lang w:val="pt-BR"/>
          </w:rPr>
          <w:delText>Rua Rainha Guilhermina, nº 75, Leblon Rio de Janeiro, RJ</w:delText>
        </w:r>
      </w:del>
    </w:p>
    <w:p w14:paraId="250FCEFE" w14:textId="20C28032" w:rsidR="0076791D" w:rsidDel="00CC185C" w:rsidRDefault="0076791D" w:rsidP="0076791D">
      <w:pPr>
        <w:spacing w:before="118" w:line="299" w:lineRule="exact"/>
        <w:ind w:left="1656"/>
        <w:textAlignment w:val="baseline"/>
        <w:rPr>
          <w:del w:id="727" w:author="Andre Buffara" w:date="2022-04-18T16:57:00Z"/>
          <w:rFonts w:eastAsia="Times New Roman"/>
          <w:color w:val="000000"/>
          <w:spacing w:val="-1"/>
          <w:sz w:val="26"/>
          <w:lang w:val="pt-BR"/>
        </w:rPr>
      </w:pPr>
      <w:del w:id="728" w:author="Andre Buffara" w:date="2022-04-18T16:57:00Z">
        <w:r w:rsidDel="00CC185C">
          <w:rPr>
            <w:rFonts w:eastAsia="Times New Roman"/>
            <w:color w:val="000000"/>
            <w:spacing w:val="-1"/>
            <w:sz w:val="26"/>
            <w:lang w:val="pt-BR"/>
          </w:rPr>
          <w:delText>CEP 22441-120</w:delText>
        </w:r>
      </w:del>
    </w:p>
    <w:p w14:paraId="6A84AB5B" w14:textId="1E90A880" w:rsidR="0076791D" w:rsidDel="00CC185C" w:rsidRDefault="0076791D" w:rsidP="0076791D">
      <w:pPr>
        <w:tabs>
          <w:tab w:val="left" w:pos="4176"/>
        </w:tabs>
        <w:spacing w:before="6" w:line="296" w:lineRule="exact"/>
        <w:ind w:left="4176" w:right="576" w:hanging="2520"/>
        <w:textAlignment w:val="baseline"/>
        <w:rPr>
          <w:del w:id="729" w:author="Andre Buffara" w:date="2022-04-18T16:57:00Z"/>
          <w:rFonts w:eastAsia="Times New Roman"/>
          <w:color w:val="000000"/>
          <w:sz w:val="26"/>
          <w:lang w:val="pt-BR"/>
        </w:rPr>
      </w:pPr>
      <w:del w:id="730" w:author="Andre Buffara" w:date="2022-04-18T16:57:00Z">
        <w:r w:rsidDel="00CC185C">
          <w:rPr>
            <w:rFonts w:eastAsia="Times New Roman"/>
            <w:color w:val="000000"/>
            <w:sz w:val="26"/>
            <w:lang w:val="pt-BR"/>
          </w:rPr>
          <w:delText>At.:</w:delText>
        </w:r>
        <w:r w:rsidDel="00CC185C">
          <w:rPr>
            <w:rFonts w:eastAsia="Times New Roman"/>
            <w:color w:val="000000"/>
            <w:sz w:val="26"/>
            <w:lang w:val="pt-BR"/>
          </w:rPr>
          <w:tab/>
          <w:delText xml:space="preserve">Sr. Antônio José de Almeida Carneiro </w:delText>
        </w:r>
        <w:r w:rsidDel="00CC185C">
          <w:rPr>
            <w:rFonts w:eastAsia="Times New Roman"/>
            <w:color w:val="000000"/>
            <w:sz w:val="26"/>
            <w:lang w:val="pt-BR"/>
          </w:rPr>
          <w:br/>
          <w:delText>Sr. Miguel Ribeiro</w:delText>
        </w:r>
      </w:del>
    </w:p>
    <w:p w14:paraId="7EAEAE07" w14:textId="597D574E" w:rsidR="0076791D" w:rsidDel="00CC185C" w:rsidRDefault="0076791D" w:rsidP="0076791D">
      <w:pPr>
        <w:tabs>
          <w:tab w:val="left" w:pos="4176"/>
        </w:tabs>
        <w:spacing w:line="298" w:lineRule="exact"/>
        <w:ind w:left="1656"/>
        <w:textAlignment w:val="baseline"/>
        <w:rPr>
          <w:del w:id="731" w:author="Andre Buffara" w:date="2022-04-18T16:57:00Z"/>
          <w:rFonts w:eastAsia="Times New Roman"/>
          <w:color w:val="000000"/>
          <w:sz w:val="26"/>
          <w:lang w:val="pt-BR"/>
        </w:rPr>
      </w:pPr>
      <w:del w:id="732" w:author="Andre Buffara" w:date="2022-04-18T16:57:00Z">
        <w:r w:rsidDel="00CC185C">
          <w:rPr>
            <w:rFonts w:eastAsia="Times New Roman"/>
            <w:color w:val="000000"/>
            <w:sz w:val="26"/>
            <w:lang w:val="pt-BR"/>
          </w:rPr>
          <w:delText>Telefone:</w:delText>
        </w:r>
        <w:r w:rsidDel="00CC185C">
          <w:rPr>
            <w:rFonts w:eastAsia="Times New Roman"/>
            <w:color w:val="000000"/>
            <w:sz w:val="26"/>
            <w:lang w:val="pt-BR"/>
          </w:rPr>
          <w:tab/>
          <w:delText>(21) 3206-9154</w:delText>
        </w:r>
      </w:del>
    </w:p>
    <w:p w14:paraId="0E5738EF" w14:textId="4CFE6271" w:rsidR="0076791D" w:rsidDel="00CC185C" w:rsidRDefault="0076791D" w:rsidP="0076791D">
      <w:pPr>
        <w:spacing w:line="298" w:lineRule="exact"/>
        <w:ind w:left="4176"/>
        <w:textAlignment w:val="baseline"/>
        <w:rPr>
          <w:del w:id="733" w:author="Andre Buffara" w:date="2022-04-18T16:57:00Z"/>
          <w:rFonts w:eastAsia="Times New Roman"/>
          <w:color w:val="000000"/>
          <w:spacing w:val="-1"/>
          <w:sz w:val="26"/>
          <w:lang w:val="pt-BR"/>
        </w:rPr>
      </w:pPr>
      <w:del w:id="734" w:author="Andre Buffara" w:date="2022-04-18T16:57:00Z">
        <w:r w:rsidDel="00CC185C">
          <w:rPr>
            <w:rFonts w:eastAsia="Times New Roman"/>
            <w:color w:val="000000"/>
            <w:spacing w:val="-1"/>
            <w:sz w:val="26"/>
            <w:lang w:val="pt-BR"/>
          </w:rPr>
          <w:delText>(21) 2239-5670</w:delText>
        </w:r>
      </w:del>
    </w:p>
    <w:p w14:paraId="432FDC00" w14:textId="41BFAB40" w:rsidR="0076791D" w:rsidDel="00CC185C" w:rsidRDefault="0076791D" w:rsidP="0076791D">
      <w:pPr>
        <w:tabs>
          <w:tab w:val="left" w:pos="4176"/>
        </w:tabs>
        <w:spacing w:before="4" w:line="298" w:lineRule="exact"/>
        <w:ind w:left="1656"/>
        <w:textAlignment w:val="baseline"/>
        <w:rPr>
          <w:del w:id="735" w:author="Andre Buffara" w:date="2022-04-18T16:57:00Z"/>
          <w:rFonts w:eastAsia="Times New Roman"/>
          <w:color w:val="000000"/>
          <w:sz w:val="26"/>
          <w:lang w:val="pt-BR"/>
        </w:rPr>
      </w:pPr>
      <w:del w:id="736" w:author="Andre Buffara" w:date="2022-04-18T16:57:00Z">
        <w:r w:rsidDel="00CC185C">
          <w:rPr>
            <w:rFonts w:eastAsia="Times New Roman"/>
            <w:color w:val="000000"/>
            <w:sz w:val="26"/>
            <w:lang w:val="pt-BR"/>
          </w:rPr>
          <w:delText>Fac-símile:</w:delText>
        </w:r>
        <w:r w:rsidDel="00CC185C">
          <w:rPr>
            <w:rFonts w:eastAsia="Times New Roman"/>
            <w:color w:val="000000"/>
            <w:sz w:val="26"/>
            <w:lang w:val="pt-BR"/>
          </w:rPr>
          <w:tab/>
          <w:delText>(21) 3206-9156</w:delText>
        </w:r>
      </w:del>
    </w:p>
    <w:p w14:paraId="1E17C82A" w14:textId="7AAB8BB1" w:rsidR="0076791D" w:rsidDel="00CC185C" w:rsidRDefault="0076791D" w:rsidP="0076791D">
      <w:pPr>
        <w:spacing w:line="297" w:lineRule="exact"/>
        <w:ind w:left="4176"/>
        <w:textAlignment w:val="baseline"/>
        <w:rPr>
          <w:del w:id="737" w:author="Andre Buffara" w:date="2022-04-18T16:57:00Z"/>
          <w:rFonts w:eastAsia="Times New Roman"/>
          <w:color w:val="000000"/>
          <w:spacing w:val="-1"/>
          <w:sz w:val="26"/>
          <w:lang w:val="pt-BR"/>
        </w:rPr>
      </w:pPr>
      <w:del w:id="738" w:author="Andre Buffara" w:date="2022-04-18T16:57:00Z">
        <w:r w:rsidDel="00CC185C">
          <w:rPr>
            <w:rFonts w:eastAsia="Times New Roman"/>
            <w:color w:val="000000"/>
            <w:spacing w:val="-1"/>
            <w:sz w:val="26"/>
            <w:lang w:val="pt-BR"/>
          </w:rPr>
          <w:delText>(21) 3206-9157</w:delText>
        </w:r>
      </w:del>
    </w:p>
    <w:p w14:paraId="1166B6C5" w14:textId="615C295A" w:rsidR="0076791D" w:rsidDel="00CC185C" w:rsidRDefault="0076791D" w:rsidP="0076791D">
      <w:pPr>
        <w:tabs>
          <w:tab w:val="left" w:pos="4176"/>
        </w:tabs>
        <w:spacing w:line="299" w:lineRule="exact"/>
        <w:ind w:left="1656"/>
        <w:textAlignment w:val="baseline"/>
        <w:rPr>
          <w:del w:id="739" w:author="Andre Buffara" w:date="2022-04-18T16:57:00Z"/>
          <w:rFonts w:eastAsia="Times New Roman"/>
          <w:color w:val="000000"/>
          <w:sz w:val="26"/>
          <w:lang w:val="pt-BR"/>
        </w:rPr>
      </w:pPr>
      <w:del w:id="740" w:author="Andre Buffara" w:date="2022-04-18T16:57:00Z">
        <w:r w:rsidDel="00CC185C">
          <w:rPr>
            <w:rFonts w:eastAsia="Times New Roman"/>
            <w:color w:val="000000"/>
            <w:sz w:val="26"/>
            <w:lang w:val="pt-BR"/>
          </w:rPr>
          <w:delText>Correio Eletrônico:</w:delText>
        </w:r>
        <w:r w:rsidDel="00CC185C">
          <w:rPr>
            <w:rFonts w:eastAsia="Times New Roman"/>
            <w:color w:val="000000"/>
            <w:sz w:val="26"/>
            <w:lang w:val="pt-BR"/>
          </w:rPr>
          <w:tab/>
        </w:r>
        <w:r w:rsidR="00564512" w:rsidDel="00CC185C">
          <w:fldChar w:fldCharType="begin"/>
        </w:r>
        <w:r w:rsidR="00564512" w:rsidDel="00CC185C">
          <w:delInstrText xml:space="preserve"> HYPERLINK "mailto:ajcarneiro@multiplic.com.br" \h </w:delInstrText>
        </w:r>
        <w:r w:rsidR="00564512" w:rsidDel="00CC185C">
          <w:fldChar w:fldCharType="separate"/>
        </w:r>
        <w:r w:rsidDel="00CC185C">
          <w:rPr>
            <w:rFonts w:eastAsia="Times New Roman"/>
            <w:color w:val="0000FF"/>
            <w:sz w:val="26"/>
            <w:u w:val="single"/>
            <w:lang w:val="pt-BR"/>
          </w:rPr>
          <w:delText>ajcarneiro@multiplic.com.br</w:delText>
        </w:r>
        <w:r w:rsidR="00564512" w:rsidDel="00CC185C">
          <w:rPr>
            <w:rFonts w:eastAsia="Times New Roman"/>
            <w:color w:val="0000FF"/>
            <w:sz w:val="26"/>
            <w:u w:val="single"/>
            <w:lang w:val="pt-BR"/>
          </w:rPr>
          <w:fldChar w:fldCharType="end"/>
        </w:r>
      </w:del>
    </w:p>
    <w:p w14:paraId="2C7E704B" w14:textId="67A89402" w:rsidR="0076791D" w:rsidDel="00CC185C" w:rsidRDefault="00564512" w:rsidP="0076791D">
      <w:pPr>
        <w:spacing w:before="3" w:line="299" w:lineRule="exact"/>
        <w:ind w:left="4176"/>
        <w:textAlignment w:val="baseline"/>
        <w:rPr>
          <w:del w:id="741" w:author="Andre Buffara" w:date="2022-04-18T16:57:00Z"/>
          <w:rFonts w:eastAsia="Times New Roman"/>
          <w:color w:val="000000"/>
          <w:sz w:val="26"/>
          <w:lang w:val="pt-BR"/>
        </w:rPr>
      </w:pPr>
      <w:del w:id="742" w:author="Andre Buffara" w:date="2022-04-18T16:57:00Z">
        <w:r w:rsidDel="00CC185C">
          <w:fldChar w:fldCharType="begin"/>
        </w:r>
        <w:r w:rsidDel="00CC185C">
          <w:delInstrText xml:space="preserve"> HYPERLINK "m</w:delInstrText>
        </w:r>
        <w:r w:rsidDel="00CC185C">
          <w:delInstrText xml:space="preserve">ailto:miguelribeiro@multiplic.com.br" \h </w:delInstrText>
        </w:r>
        <w:r w:rsidDel="00CC185C">
          <w:fldChar w:fldCharType="separate"/>
        </w:r>
        <w:r w:rsidR="0076791D" w:rsidDel="00CC185C">
          <w:rPr>
            <w:rFonts w:eastAsia="Times New Roman"/>
            <w:color w:val="0000FF"/>
            <w:sz w:val="26"/>
            <w:u w:val="single"/>
            <w:lang w:val="pt-BR"/>
          </w:rPr>
          <w:delText>miguelribeiro@multiplic.com.br</w:delText>
        </w:r>
        <w:r w:rsidDel="00CC185C">
          <w:rPr>
            <w:rFonts w:eastAsia="Times New Roman"/>
            <w:color w:val="0000FF"/>
            <w:sz w:val="26"/>
            <w:u w:val="single"/>
            <w:lang w:val="pt-BR"/>
          </w:rPr>
          <w:fldChar w:fldCharType="end"/>
        </w:r>
      </w:del>
    </w:p>
    <w:p w14:paraId="09A6C717" w14:textId="2CDC0CE9" w:rsidR="0076791D" w:rsidDel="00CC185C" w:rsidRDefault="0076791D" w:rsidP="00076814">
      <w:pPr>
        <w:numPr>
          <w:ilvl w:val="0"/>
          <w:numId w:val="31"/>
        </w:numPr>
        <w:tabs>
          <w:tab w:val="clear" w:pos="1008"/>
          <w:tab w:val="left" w:pos="1656"/>
        </w:tabs>
        <w:spacing w:before="119" w:line="299" w:lineRule="exact"/>
        <w:ind w:left="851"/>
        <w:textAlignment w:val="baseline"/>
        <w:rPr>
          <w:del w:id="743" w:author="Andre Buffara" w:date="2022-04-18T16:57:00Z"/>
          <w:rFonts w:eastAsia="Times New Roman"/>
          <w:color w:val="000000"/>
          <w:sz w:val="26"/>
          <w:lang w:val="pt-BR"/>
        </w:rPr>
      </w:pPr>
      <w:del w:id="744" w:author="Andre Buffara" w:date="2022-04-18T16:57:00Z">
        <w:r w:rsidDel="00CC185C">
          <w:rPr>
            <w:rFonts w:eastAsia="Times New Roman"/>
            <w:color w:val="000000"/>
            <w:sz w:val="26"/>
            <w:lang w:val="pt-BR"/>
          </w:rPr>
          <w:delText>para o Agente Fiduciário:</w:delText>
        </w:r>
      </w:del>
    </w:p>
    <w:p w14:paraId="5E3068AA" w14:textId="32169F08" w:rsidR="0076791D" w:rsidDel="00CC185C" w:rsidRDefault="0076791D" w:rsidP="00C44DA7">
      <w:pPr>
        <w:spacing w:before="412" w:line="303" w:lineRule="exact"/>
        <w:ind w:left="1656" w:right="360"/>
        <w:textAlignment w:val="baseline"/>
        <w:rPr>
          <w:del w:id="745" w:author="Andre Buffara" w:date="2022-04-18T16:57:00Z"/>
          <w:rFonts w:eastAsia="Times New Roman"/>
          <w:color w:val="000000"/>
          <w:sz w:val="26"/>
          <w:lang w:val="pt-BR"/>
        </w:rPr>
      </w:pPr>
      <w:del w:id="746" w:author="Andre Buffara" w:date="2022-04-18T16:57:00Z">
        <w:r w:rsidDel="00CC185C">
          <w:rPr>
            <w:rFonts w:eastAsia="Times New Roman"/>
            <w:color w:val="000000"/>
            <w:sz w:val="26"/>
            <w:lang w:val="pt-BR"/>
          </w:rPr>
          <w:delText>Simplific Pavarini Distribuidora de Títulos e Valores Mobiliários Ltda.</w:delText>
        </w:r>
      </w:del>
    </w:p>
    <w:p w14:paraId="65A5FB62" w14:textId="2E3FD7E7" w:rsidR="00076814" w:rsidDel="00CC185C" w:rsidRDefault="0076791D" w:rsidP="00C44DA7">
      <w:pPr>
        <w:spacing w:line="420" w:lineRule="exact"/>
        <w:ind w:left="1656" w:right="2232"/>
        <w:textAlignment w:val="baseline"/>
        <w:rPr>
          <w:del w:id="747" w:author="Andre Buffara" w:date="2022-04-18T16:57:00Z"/>
          <w:rFonts w:eastAsia="Times New Roman"/>
          <w:color w:val="000000"/>
          <w:sz w:val="26"/>
          <w:lang w:val="pt-BR"/>
        </w:rPr>
      </w:pPr>
      <w:del w:id="748" w:author="Andre Buffara" w:date="2022-04-18T16:57:00Z">
        <w:r w:rsidDel="00CC185C">
          <w:rPr>
            <w:rFonts w:eastAsia="Times New Roman"/>
            <w:color w:val="000000"/>
            <w:sz w:val="26"/>
            <w:lang w:val="pt-BR"/>
          </w:rPr>
          <w:delText>Rua Sete de Setembro, nº 99, 24º andar, Centro Rio de Janeiro, RJ</w:delText>
        </w:r>
      </w:del>
    </w:p>
    <w:p w14:paraId="47321837" w14:textId="597E1E08" w:rsidR="00C44DA7" w:rsidDel="00CC185C" w:rsidRDefault="00076814" w:rsidP="00C44DA7">
      <w:pPr>
        <w:spacing w:line="420" w:lineRule="exact"/>
        <w:ind w:left="1656" w:right="2232"/>
        <w:textAlignment w:val="baseline"/>
        <w:rPr>
          <w:del w:id="749" w:author="Andre Buffara" w:date="2022-04-18T16:57:00Z"/>
          <w:rFonts w:eastAsia="Times New Roman"/>
          <w:color w:val="000000"/>
          <w:sz w:val="26"/>
          <w:lang w:val="pt-BR"/>
        </w:rPr>
      </w:pPr>
      <w:del w:id="750" w:author="Andre Buffara" w:date="2022-04-18T16:57:00Z">
        <w:r w:rsidDel="00CC185C">
          <w:rPr>
            <w:rFonts w:eastAsia="Times New Roman"/>
            <w:color w:val="000000"/>
            <w:sz w:val="26"/>
            <w:lang w:val="pt-BR"/>
          </w:rPr>
          <w:delText>C</w:delText>
        </w:r>
        <w:r w:rsidRPr="00076814" w:rsidDel="00CC185C">
          <w:rPr>
            <w:rFonts w:eastAsia="Times New Roman"/>
            <w:color w:val="000000"/>
            <w:sz w:val="26"/>
            <w:lang w:val="pt-BR"/>
          </w:rPr>
          <w:delText>EP 20050-005</w:delText>
        </w:r>
      </w:del>
    </w:p>
    <w:p w14:paraId="32CECB56" w14:textId="74EA41A0" w:rsidR="00C44DA7" w:rsidDel="00CC185C" w:rsidRDefault="00076814" w:rsidP="00C44DA7">
      <w:pPr>
        <w:tabs>
          <w:tab w:val="left" w:pos="2835"/>
        </w:tabs>
        <w:spacing w:line="420" w:lineRule="exact"/>
        <w:ind w:left="1656" w:right="173"/>
        <w:textAlignment w:val="baseline"/>
        <w:rPr>
          <w:del w:id="751" w:author="Andre Buffara" w:date="2022-04-18T16:57:00Z"/>
          <w:rFonts w:eastAsia="Times New Roman"/>
          <w:color w:val="000000"/>
          <w:sz w:val="26"/>
          <w:lang w:val="pt-BR"/>
        </w:rPr>
      </w:pPr>
      <w:del w:id="752" w:author="Andre Buffara" w:date="2022-04-18T16:57:00Z">
        <w:r w:rsidRPr="00076814" w:rsidDel="00CC185C">
          <w:rPr>
            <w:rFonts w:eastAsia="Times New Roman"/>
            <w:color w:val="000000"/>
            <w:sz w:val="26"/>
            <w:lang w:val="pt-BR"/>
          </w:rPr>
          <w:delText>At.:</w:delText>
        </w:r>
        <w:r w:rsidRPr="00076814" w:rsidDel="00CC185C">
          <w:rPr>
            <w:rFonts w:eastAsia="Times New Roman"/>
            <w:color w:val="000000"/>
            <w:sz w:val="26"/>
            <w:lang w:val="pt-BR"/>
          </w:rPr>
          <w:tab/>
        </w:r>
        <w:r w:rsidR="00C44DA7" w:rsidDel="00CC185C">
          <w:rPr>
            <w:rFonts w:eastAsia="Times New Roman"/>
            <w:color w:val="000000"/>
            <w:sz w:val="26"/>
            <w:lang w:val="pt-BR"/>
          </w:rPr>
          <w:tab/>
        </w:r>
        <w:r w:rsidR="00C44DA7" w:rsidDel="00CC185C">
          <w:rPr>
            <w:rFonts w:eastAsia="Times New Roman"/>
            <w:color w:val="000000"/>
            <w:sz w:val="26"/>
            <w:lang w:val="pt-BR"/>
          </w:rPr>
          <w:tab/>
        </w:r>
        <w:r w:rsidRPr="00076814" w:rsidDel="00CC185C">
          <w:rPr>
            <w:rFonts w:eastAsia="Times New Roman"/>
            <w:color w:val="000000"/>
            <w:sz w:val="26"/>
            <w:lang w:val="pt-BR"/>
          </w:rPr>
          <w:delText>Sr. Carlos Alberto Bacha</w:delText>
        </w:r>
      </w:del>
    </w:p>
    <w:p w14:paraId="71A12A40" w14:textId="17D66792" w:rsidR="00076814" w:rsidRPr="00076814" w:rsidDel="00CC185C" w:rsidRDefault="00076814" w:rsidP="00C44DA7">
      <w:pPr>
        <w:tabs>
          <w:tab w:val="left" w:pos="8505"/>
        </w:tabs>
        <w:spacing w:line="420" w:lineRule="exact"/>
        <w:ind w:left="4248" w:right="-394"/>
        <w:textAlignment w:val="baseline"/>
        <w:rPr>
          <w:del w:id="753" w:author="Andre Buffara" w:date="2022-04-18T16:57:00Z"/>
          <w:rFonts w:eastAsia="Times New Roman"/>
          <w:color w:val="000000"/>
          <w:sz w:val="26"/>
          <w:lang w:val="pt-BR"/>
        </w:rPr>
      </w:pPr>
      <w:del w:id="754" w:author="Andre Buffara" w:date="2022-04-18T16:57:00Z">
        <w:r w:rsidRPr="00076814" w:rsidDel="00CC185C">
          <w:rPr>
            <w:rFonts w:eastAsia="Times New Roman"/>
            <w:color w:val="000000"/>
            <w:sz w:val="26"/>
            <w:lang w:val="pt-BR"/>
          </w:rPr>
          <w:delText>Sr. Matheus Gomes Faria / Rinaldo</w:delText>
        </w:r>
        <w:r w:rsidR="00C44DA7" w:rsidDel="00CC185C">
          <w:rPr>
            <w:rFonts w:eastAsia="Times New Roman"/>
            <w:color w:val="000000"/>
            <w:sz w:val="26"/>
            <w:lang w:val="pt-BR"/>
          </w:rPr>
          <w:delText xml:space="preserve"> </w:delText>
        </w:r>
        <w:r w:rsidRPr="00076814" w:rsidDel="00CC185C">
          <w:rPr>
            <w:rFonts w:eastAsia="Times New Roman"/>
            <w:color w:val="000000"/>
            <w:sz w:val="26"/>
            <w:lang w:val="pt-BR"/>
          </w:rPr>
          <w:delText>Rabello</w:delText>
        </w:r>
        <w:r w:rsidR="00C44DA7" w:rsidDel="00CC185C">
          <w:rPr>
            <w:rFonts w:eastAsia="Times New Roman"/>
            <w:color w:val="000000"/>
            <w:sz w:val="26"/>
            <w:lang w:val="pt-BR"/>
          </w:rPr>
          <w:delText xml:space="preserve"> </w:delText>
        </w:r>
        <w:r w:rsidRPr="00076814" w:rsidDel="00CC185C">
          <w:rPr>
            <w:rFonts w:eastAsia="Times New Roman"/>
            <w:color w:val="000000"/>
            <w:sz w:val="26"/>
            <w:lang w:val="pt-BR"/>
          </w:rPr>
          <w:delText>Ferreira</w:delText>
        </w:r>
      </w:del>
    </w:p>
    <w:p w14:paraId="15DA34CC" w14:textId="0FE55FD2" w:rsidR="00C44DA7" w:rsidDel="00CC185C" w:rsidRDefault="00076814" w:rsidP="00C44DA7">
      <w:pPr>
        <w:spacing w:line="420" w:lineRule="exact"/>
        <w:ind w:left="1656" w:right="2232"/>
        <w:textAlignment w:val="baseline"/>
        <w:rPr>
          <w:del w:id="755" w:author="Andre Buffara" w:date="2022-04-18T16:57:00Z"/>
          <w:rFonts w:eastAsia="Times New Roman"/>
          <w:color w:val="000000"/>
          <w:sz w:val="26"/>
          <w:lang w:val="pt-BR"/>
        </w:rPr>
      </w:pPr>
      <w:del w:id="756" w:author="Andre Buffara" w:date="2022-04-18T16:57:00Z">
        <w:r w:rsidRPr="00076814" w:rsidDel="00CC185C">
          <w:rPr>
            <w:rFonts w:eastAsia="Times New Roman"/>
            <w:color w:val="000000"/>
            <w:sz w:val="26"/>
            <w:lang w:val="pt-BR"/>
          </w:rPr>
          <w:delText>Telefone:</w:delText>
        </w:r>
        <w:r w:rsidRPr="00076814" w:rsidDel="00CC185C">
          <w:rPr>
            <w:rFonts w:eastAsia="Times New Roman"/>
            <w:color w:val="000000"/>
            <w:sz w:val="26"/>
            <w:lang w:val="pt-BR"/>
          </w:rPr>
          <w:tab/>
        </w:r>
        <w:r w:rsidR="00C44DA7" w:rsidDel="00CC185C">
          <w:rPr>
            <w:rFonts w:eastAsia="Times New Roman"/>
            <w:color w:val="000000"/>
            <w:sz w:val="26"/>
            <w:lang w:val="pt-BR"/>
          </w:rPr>
          <w:tab/>
        </w:r>
        <w:r w:rsidR="00C44DA7" w:rsidDel="00CC185C">
          <w:rPr>
            <w:rFonts w:eastAsia="Times New Roman"/>
            <w:color w:val="000000"/>
            <w:sz w:val="26"/>
            <w:lang w:val="pt-BR"/>
          </w:rPr>
          <w:tab/>
        </w:r>
        <w:r w:rsidRPr="00076814" w:rsidDel="00CC185C">
          <w:rPr>
            <w:rFonts w:eastAsia="Times New Roman"/>
            <w:color w:val="000000"/>
            <w:sz w:val="26"/>
            <w:lang w:val="pt-BR"/>
          </w:rPr>
          <w:delText>(21) 2507-1949</w:delText>
        </w:r>
      </w:del>
    </w:p>
    <w:p w14:paraId="5031E727" w14:textId="4EBB7DEE" w:rsidR="00076814" w:rsidDel="00CC185C" w:rsidRDefault="00076814" w:rsidP="00C44DA7">
      <w:pPr>
        <w:spacing w:line="420" w:lineRule="exact"/>
        <w:ind w:left="1656" w:right="31"/>
        <w:textAlignment w:val="baseline"/>
        <w:rPr>
          <w:del w:id="757" w:author="Andre Buffara" w:date="2022-04-18T16:57:00Z"/>
          <w:rFonts w:eastAsia="Times New Roman"/>
          <w:color w:val="000000"/>
          <w:sz w:val="26"/>
          <w:lang w:val="pt-BR"/>
        </w:rPr>
      </w:pPr>
      <w:del w:id="758" w:author="Andre Buffara" w:date="2022-04-18T16:57:00Z">
        <w:r w:rsidRPr="00076814" w:rsidDel="00CC185C">
          <w:rPr>
            <w:rFonts w:eastAsia="Times New Roman"/>
            <w:color w:val="000000"/>
            <w:sz w:val="26"/>
            <w:lang w:val="pt-BR"/>
          </w:rPr>
          <w:delText>Correio</w:delText>
        </w:r>
        <w:r w:rsidR="00C44DA7" w:rsidDel="00CC185C">
          <w:rPr>
            <w:rFonts w:eastAsia="Times New Roman"/>
            <w:color w:val="000000"/>
            <w:sz w:val="26"/>
            <w:lang w:val="pt-BR"/>
          </w:rPr>
          <w:delText xml:space="preserve"> </w:delText>
        </w:r>
        <w:r w:rsidRPr="00076814" w:rsidDel="00CC185C">
          <w:rPr>
            <w:rFonts w:eastAsia="Times New Roman"/>
            <w:color w:val="000000"/>
            <w:sz w:val="26"/>
            <w:lang w:val="pt-BR"/>
          </w:rPr>
          <w:delText>Eletrônico:</w:delText>
        </w:r>
        <w:r w:rsidR="00C44DA7" w:rsidDel="00CC185C">
          <w:rPr>
            <w:rFonts w:eastAsia="Times New Roman"/>
            <w:color w:val="000000"/>
            <w:sz w:val="26"/>
            <w:lang w:val="pt-BR"/>
          </w:rPr>
          <w:tab/>
        </w:r>
        <w:r w:rsidRPr="00076814" w:rsidDel="00CC185C">
          <w:rPr>
            <w:rFonts w:eastAsia="Times New Roman"/>
            <w:color w:val="000000"/>
            <w:sz w:val="26"/>
            <w:lang w:val="pt-BR"/>
          </w:rPr>
          <w:delText>fiduciario@simplificpavarini.com.br</w:delText>
        </w:r>
      </w:del>
    </w:p>
    <w:p w14:paraId="6ADE1E83" w14:textId="09DAE669" w:rsidR="00C44DA7" w:rsidDel="00CC185C" w:rsidRDefault="00C44DA7" w:rsidP="00C44DA7">
      <w:pPr>
        <w:spacing w:line="298" w:lineRule="exact"/>
        <w:ind w:right="28"/>
        <w:jc w:val="both"/>
        <w:textAlignment w:val="baseline"/>
        <w:rPr>
          <w:del w:id="759" w:author="Andre Buffara" w:date="2022-04-18T16:57:00Z"/>
          <w:rFonts w:eastAsia="Times New Roman"/>
          <w:color w:val="000000"/>
          <w:sz w:val="26"/>
          <w:lang w:val="pt-BR"/>
        </w:rPr>
      </w:pPr>
    </w:p>
    <w:p w14:paraId="2338D925" w14:textId="200FA964" w:rsidR="00C44DA7" w:rsidRPr="002B173F" w:rsidDel="00CC185C" w:rsidRDefault="00C44DA7" w:rsidP="002B173F">
      <w:pPr>
        <w:pStyle w:val="PargrafodaLista"/>
        <w:numPr>
          <w:ilvl w:val="0"/>
          <w:numId w:val="44"/>
        </w:numPr>
        <w:spacing w:line="298" w:lineRule="exact"/>
        <w:ind w:left="1134" w:right="28" w:hanging="1134"/>
        <w:jc w:val="both"/>
        <w:textAlignment w:val="baseline"/>
        <w:rPr>
          <w:del w:id="760" w:author="Andre Buffara" w:date="2022-04-18T16:57:00Z"/>
          <w:rFonts w:eastAsia="Times New Roman"/>
          <w:color w:val="000000"/>
          <w:sz w:val="26"/>
          <w:u w:val="single"/>
          <w:lang w:val="pt-BR"/>
        </w:rPr>
      </w:pPr>
      <w:del w:id="761" w:author="Andre Buffara" w:date="2022-04-18T16:57:00Z">
        <w:r w:rsidRPr="002B173F" w:rsidDel="00CC185C">
          <w:rPr>
            <w:rFonts w:eastAsia="Times New Roman"/>
            <w:color w:val="000000"/>
            <w:sz w:val="26"/>
            <w:u w:val="single"/>
            <w:lang w:val="pt-BR"/>
          </w:rPr>
          <w:delText>DISPOSIÇÕES GERAIS</w:delText>
        </w:r>
      </w:del>
    </w:p>
    <w:p w14:paraId="5024B219" w14:textId="13E23374" w:rsidR="002B173F" w:rsidRPr="002B173F" w:rsidDel="00CC185C" w:rsidRDefault="002B173F" w:rsidP="002B173F">
      <w:pPr>
        <w:spacing w:line="298" w:lineRule="exact"/>
        <w:ind w:right="28"/>
        <w:jc w:val="both"/>
        <w:textAlignment w:val="baseline"/>
        <w:rPr>
          <w:del w:id="762" w:author="Andre Buffara" w:date="2022-04-18T16:57:00Z"/>
          <w:rFonts w:eastAsia="Times New Roman"/>
          <w:color w:val="000000"/>
          <w:sz w:val="26"/>
          <w:lang w:val="pt-BR"/>
        </w:rPr>
      </w:pPr>
    </w:p>
    <w:p w14:paraId="56EF1544" w14:textId="10F2B9DB" w:rsidR="00C44DA7" w:rsidRPr="00C44DA7" w:rsidDel="00CC185C" w:rsidRDefault="00C44DA7" w:rsidP="00C44DA7">
      <w:pPr>
        <w:spacing w:line="298" w:lineRule="exact"/>
        <w:ind w:left="1134" w:right="28" w:hanging="1134"/>
        <w:jc w:val="both"/>
        <w:textAlignment w:val="baseline"/>
        <w:rPr>
          <w:del w:id="763" w:author="Andre Buffara" w:date="2022-04-18T16:57:00Z"/>
          <w:rFonts w:eastAsia="Times New Roman"/>
          <w:color w:val="000000"/>
          <w:sz w:val="26"/>
          <w:lang w:val="pt-BR"/>
        </w:rPr>
      </w:pPr>
      <w:del w:id="764" w:author="Andre Buffara" w:date="2022-04-18T16:57:00Z">
        <w:r w:rsidRPr="00C44DA7" w:rsidDel="00CC185C">
          <w:rPr>
            <w:rFonts w:eastAsia="Times New Roman"/>
            <w:color w:val="000000"/>
            <w:sz w:val="26"/>
            <w:lang w:val="pt-BR"/>
          </w:rPr>
          <w:delText xml:space="preserve">13.1 </w:delText>
        </w:r>
        <w:r w:rsidDel="00CC185C">
          <w:rPr>
            <w:rFonts w:eastAsia="Times New Roman"/>
            <w:color w:val="000000"/>
            <w:sz w:val="26"/>
            <w:lang w:val="pt-BR"/>
          </w:rPr>
          <w:tab/>
        </w:r>
        <w:r w:rsidRPr="00C44DA7" w:rsidDel="00CC185C">
          <w:rPr>
            <w:rFonts w:eastAsia="Times New Roman"/>
            <w:color w:val="000000"/>
            <w:sz w:val="26"/>
            <w:lang w:val="pt-BR"/>
          </w:rPr>
          <w:delText>As obrigações assumidas nesta Escritura de Emissão têm caráter</w:delText>
        </w:r>
        <w:r w:rsidDel="00CC185C">
          <w:rPr>
            <w:rFonts w:eastAsia="Times New Roman"/>
            <w:color w:val="000000"/>
            <w:sz w:val="26"/>
            <w:lang w:val="pt-BR"/>
          </w:rPr>
          <w:delText xml:space="preserve"> </w:delText>
        </w:r>
        <w:r w:rsidRPr="00C44DA7" w:rsidDel="00CC185C">
          <w:rPr>
            <w:rFonts w:eastAsia="Times New Roman"/>
            <w:color w:val="000000"/>
            <w:sz w:val="26"/>
            <w:lang w:val="pt-BR"/>
          </w:rPr>
          <w:delText>irrevogável e irretratável, obrigando as partes e seus sucessores, a qualquer título, ao seu integral cumprimento.</w:delText>
        </w:r>
      </w:del>
    </w:p>
    <w:p w14:paraId="2D0FADB7" w14:textId="74AE04E0" w:rsidR="00C44DA7" w:rsidRPr="00C44DA7" w:rsidDel="00CC185C" w:rsidRDefault="00C44DA7" w:rsidP="00C44DA7">
      <w:pPr>
        <w:spacing w:line="298" w:lineRule="exact"/>
        <w:ind w:left="1134" w:right="28" w:hanging="1134"/>
        <w:jc w:val="both"/>
        <w:textAlignment w:val="baseline"/>
        <w:rPr>
          <w:del w:id="765" w:author="Andre Buffara" w:date="2022-04-18T16:57:00Z"/>
          <w:rFonts w:eastAsia="Times New Roman"/>
          <w:color w:val="000000"/>
          <w:sz w:val="26"/>
          <w:lang w:val="pt-BR"/>
        </w:rPr>
      </w:pPr>
      <w:del w:id="766" w:author="Andre Buffara" w:date="2022-04-18T16:57:00Z">
        <w:r w:rsidRPr="00C44DA7" w:rsidDel="00CC185C">
          <w:rPr>
            <w:rFonts w:eastAsia="Times New Roman"/>
            <w:color w:val="000000"/>
            <w:sz w:val="26"/>
            <w:lang w:val="pt-BR"/>
          </w:rPr>
          <w:delText xml:space="preserve">13.2 </w:delText>
        </w:r>
        <w:r w:rsidDel="00CC185C">
          <w:rPr>
            <w:rFonts w:eastAsia="Times New Roman"/>
            <w:color w:val="000000"/>
            <w:sz w:val="26"/>
            <w:lang w:val="pt-BR"/>
          </w:rPr>
          <w:tab/>
        </w:r>
        <w:r w:rsidRPr="00C44DA7" w:rsidDel="00CC185C">
          <w:rPr>
            <w:rFonts w:eastAsia="Times New Roman"/>
            <w:color w:val="000000"/>
            <w:sz w:val="26"/>
            <w:lang w:val="pt-BR"/>
          </w:rPr>
          <w:delText>Qualquer alteração a esta Escritura de Emissão somente será considerada válida se formalizada por escrito, em instrumento próprio assinado por todas as partes.</w:delText>
        </w:r>
      </w:del>
    </w:p>
    <w:p w14:paraId="4D88216B" w14:textId="2D9BD932" w:rsidR="00C44DA7" w:rsidRPr="00C44DA7" w:rsidDel="00CC185C" w:rsidRDefault="00C44DA7" w:rsidP="00C44DA7">
      <w:pPr>
        <w:spacing w:line="298" w:lineRule="exact"/>
        <w:ind w:left="1134" w:right="28" w:hanging="1134"/>
        <w:jc w:val="both"/>
        <w:textAlignment w:val="baseline"/>
        <w:rPr>
          <w:del w:id="767" w:author="Andre Buffara" w:date="2022-04-18T16:57:00Z"/>
          <w:rFonts w:eastAsia="Times New Roman"/>
          <w:color w:val="000000"/>
          <w:sz w:val="26"/>
          <w:lang w:val="pt-BR"/>
        </w:rPr>
      </w:pPr>
      <w:del w:id="768" w:author="Andre Buffara" w:date="2022-04-18T16:57:00Z">
        <w:r w:rsidRPr="00C44DA7" w:rsidDel="00CC185C">
          <w:rPr>
            <w:rFonts w:eastAsia="Times New Roman"/>
            <w:color w:val="000000"/>
            <w:sz w:val="26"/>
            <w:lang w:val="pt-BR"/>
          </w:rPr>
          <w:delText xml:space="preserve">13.3 </w:delText>
        </w:r>
        <w:r w:rsidDel="00CC185C">
          <w:rPr>
            <w:rFonts w:eastAsia="Times New Roman"/>
            <w:color w:val="000000"/>
            <w:sz w:val="26"/>
            <w:lang w:val="pt-BR"/>
          </w:rPr>
          <w:tab/>
        </w:r>
        <w:r w:rsidRPr="00C44DA7" w:rsidDel="00CC185C">
          <w:rPr>
            <w:rFonts w:eastAsia="Times New Roman"/>
            <w:color w:val="000000"/>
            <w:sz w:val="26"/>
            <w:lang w:val="pt-BR"/>
          </w:rPr>
          <w:delText>A invalidade ou nulidade, no todo ou em parte, de quaisquer das cláusulas desta Escritura de Emissão não afetará as demais, que permanecerão válidas e eficazes até o cumprimento, pelas partes, de todas as suas obrigações aqui previstas.</w:delText>
        </w:r>
      </w:del>
    </w:p>
    <w:p w14:paraId="7A76DAD6" w14:textId="63326310" w:rsidR="00C44DA7" w:rsidRPr="00C44DA7" w:rsidDel="00CC185C" w:rsidRDefault="00C44DA7" w:rsidP="00C44DA7">
      <w:pPr>
        <w:spacing w:line="298" w:lineRule="exact"/>
        <w:ind w:left="1134" w:right="28" w:hanging="1134"/>
        <w:jc w:val="both"/>
        <w:textAlignment w:val="baseline"/>
        <w:rPr>
          <w:del w:id="769" w:author="Andre Buffara" w:date="2022-04-18T16:57:00Z"/>
          <w:rFonts w:eastAsia="Times New Roman"/>
          <w:color w:val="000000"/>
          <w:sz w:val="26"/>
          <w:lang w:val="pt-BR"/>
        </w:rPr>
      </w:pPr>
      <w:del w:id="770" w:author="Andre Buffara" w:date="2022-04-18T16:57:00Z">
        <w:r w:rsidRPr="00C44DA7" w:rsidDel="00CC185C">
          <w:rPr>
            <w:rFonts w:eastAsia="Times New Roman"/>
            <w:color w:val="000000"/>
            <w:sz w:val="26"/>
            <w:lang w:val="pt-BR"/>
          </w:rPr>
          <w:delText xml:space="preserve">13.4 </w:delText>
        </w:r>
        <w:r w:rsidDel="00CC185C">
          <w:rPr>
            <w:rFonts w:eastAsia="Times New Roman"/>
            <w:color w:val="000000"/>
            <w:sz w:val="26"/>
            <w:lang w:val="pt-BR"/>
          </w:rPr>
          <w:tab/>
        </w:r>
        <w:r w:rsidRPr="00C44DA7" w:rsidDel="00CC185C">
          <w:rPr>
            <w:rFonts w:eastAsia="Times New Roman"/>
            <w:color w:val="000000"/>
            <w:sz w:val="26"/>
            <w:lang w:val="pt-BR"/>
          </w:rPr>
          <w:delTex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delText>
        </w:r>
      </w:del>
    </w:p>
    <w:p w14:paraId="0C0FF399" w14:textId="7811F677" w:rsidR="00C44DA7" w:rsidDel="00CC185C" w:rsidRDefault="00C44DA7" w:rsidP="00C44DA7">
      <w:pPr>
        <w:spacing w:line="298" w:lineRule="exact"/>
        <w:ind w:left="1134" w:right="28" w:hanging="1134"/>
        <w:jc w:val="both"/>
        <w:textAlignment w:val="baseline"/>
        <w:rPr>
          <w:del w:id="771" w:author="Andre Buffara" w:date="2022-04-18T16:57:00Z"/>
          <w:rFonts w:eastAsia="Times New Roman"/>
          <w:color w:val="000000"/>
          <w:sz w:val="26"/>
          <w:lang w:val="pt-BR"/>
        </w:rPr>
      </w:pPr>
      <w:del w:id="772" w:author="Andre Buffara" w:date="2022-04-18T16:57:00Z">
        <w:r w:rsidRPr="00C44DA7" w:rsidDel="00CC185C">
          <w:rPr>
            <w:rFonts w:eastAsia="Times New Roman"/>
            <w:color w:val="000000"/>
            <w:sz w:val="26"/>
            <w:lang w:val="pt-BR"/>
          </w:rPr>
          <w:delText xml:space="preserve">13.5 </w:delText>
        </w:r>
        <w:r w:rsidDel="00CC185C">
          <w:rPr>
            <w:rFonts w:eastAsia="Times New Roman"/>
            <w:color w:val="000000"/>
            <w:sz w:val="26"/>
            <w:lang w:val="pt-BR"/>
          </w:rPr>
          <w:tab/>
        </w:r>
        <w:r w:rsidRPr="00C44DA7" w:rsidDel="00CC185C">
          <w:rPr>
            <w:rFonts w:eastAsia="Times New Roman"/>
            <w:color w:val="000000"/>
            <w:sz w:val="26"/>
            <w:lang w:val="pt-BR"/>
          </w:rPr>
          <w:delText>As partes reconhecem esta Escritura de Emissão e as Debêntures como títulos executivos extrajudiciais nos termos do artigo 784, incisos I, II e III, do Código de Processo Civil.</w:delText>
        </w:r>
      </w:del>
    </w:p>
    <w:p w14:paraId="46EF0D54" w14:textId="49B06F48" w:rsidR="00C44DA7" w:rsidDel="00CC185C" w:rsidRDefault="00C44DA7" w:rsidP="002B173F">
      <w:pPr>
        <w:spacing w:line="298" w:lineRule="exact"/>
        <w:ind w:left="1134" w:right="28" w:hanging="1134"/>
        <w:jc w:val="both"/>
        <w:textAlignment w:val="baseline"/>
        <w:rPr>
          <w:del w:id="773" w:author="Andre Buffara" w:date="2022-04-18T16:57:00Z"/>
          <w:rFonts w:eastAsia="Times New Roman"/>
          <w:color w:val="000000"/>
          <w:sz w:val="26"/>
          <w:lang w:val="pt-BR"/>
        </w:rPr>
      </w:pPr>
      <w:del w:id="774" w:author="Andre Buffara" w:date="2022-04-18T16:57:00Z">
        <w:r w:rsidRPr="00C44DA7" w:rsidDel="00CC185C">
          <w:rPr>
            <w:rFonts w:eastAsia="Times New Roman"/>
            <w:color w:val="000000"/>
            <w:sz w:val="26"/>
            <w:lang w:val="pt-BR"/>
          </w:rPr>
          <w:delText xml:space="preserve">13.6 </w:delText>
        </w:r>
        <w:r w:rsidDel="00CC185C">
          <w:rPr>
            <w:rFonts w:eastAsia="Times New Roman"/>
            <w:color w:val="000000"/>
            <w:sz w:val="26"/>
            <w:lang w:val="pt-BR"/>
          </w:rPr>
          <w:tab/>
        </w:r>
        <w:r w:rsidRPr="00C44DA7" w:rsidDel="00CC185C">
          <w:rPr>
            <w:rFonts w:eastAsia="Times New Roman"/>
            <w:color w:val="000000"/>
            <w:sz w:val="26"/>
            <w:lang w:val="pt-BR"/>
          </w:rPr>
          <w:delText>Para os fins desta Escritura de Emissão, as partes poderão, a seu critério</w:delText>
        </w:r>
        <w:r w:rsidDel="00CC185C">
          <w:rPr>
            <w:rFonts w:eastAsia="Times New Roman"/>
            <w:color w:val="000000"/>
            <w:sz w:val="26"/>
            <w:lang w:val="pt-BR"/>
          </w:rPr>
          <w:delText xml:space="preserve"> </w:delText>
        </w:r>
        <w:r w:rsidRPr="00C44DA7" w:rsidDel="00CC185C">
          <w:rPr>
            <w:rFonts w:eastAsia="Times New Roman"/>
            <w:color w:val="000000"/>
            <w:sz w:val="26"/>
            <w:lang w:val="pt-BR"/>
          </w:rPr>
          <w:delText xml:space="preserve">exclusivo, requerer a execução específica das obrigações aqui assumidas, nos termos dos artigos 497, 498, 806, 815 e seguintes do Código de Processo Civil, sem prejuízo do direito de declarar o vencimento antecipado das obrigações decorrentes das Debêntures, nos termos </w:delText>
        </w:r>
        <w:r w:rsidR="002B173F" w:rsidDel="00CC185C">
          <w:rPr>
            <w:rFonts w:eastAsia="Times New Roman"/>
            <w:color w:val="000000"/>
            <w:sz w:val="26"/>
            <w:lang w:val="pt-BR"/>
          </w:rPr>
          <w:delText>previstos nesta Escritura de Emissão.</w:delText>
        </w:r>
      </w:del>
    </w:p>
    <w:p w14:paraId="7961046C" w14:textId="10A9ED08" w:rsidR="002B173F" w:rsidDel="00CC185C" w:rsidRDefault="002B173F" w:rsidP="006561CF">
      <w:pPr>
        <w:spacing w:line="298" w:lineRule="exact"/>
        <w:ind w:right="28"/>
        <w:jc w:val="both"/>
        <w:textAlignment w:val="baseline"/>
        <w:rPr>
          <w:del w:id="775" w:author="Andre Buffara" w:date="2022-04-18T16:57:00Z"/>
          <w:rFonts w:eastAsia="Times New Roman"/>
          <w:color w:val="000000"/>
          <w:sz w:val="26"/>
          <w:lang w:val="pt-BR"/>
        </w:rPr>
      </w:pPr>
    </w:p>
    <w:p w14:paraId="4F53F3C7" w14:textId="1F4A2086" w:rsidR="002B173F" w:rsidRPr="00C44DA7" w:rsidDel="00CC185C" w:rsidRDefault="002B173F" w:rsidP="002B173F">
      <w:pPr>
        <w:pStyle w:val="PargrafodaLista"/>
        <w:numPr>
          <w:ilvl w:val="0"/>
          <w:numId w:val="44"/>
        </w:numPr>
        <w:spacing w:before="22" w:line="298" w:lineRule="exact"/>
        <w:ind w:left="567" w:hanging="567"/>
        <w:textAlignment w:val="baseline"/>
        <w:rPr>
          <w:del w:id="776" w:author="Andre Buffara" w:date="2022-04-18T16:57:00Z"/>
          <w:rFonts w:eastAsia="Times New Roman"/>
          <w:color w:val="000000"/>
          <w:sz w:val="26"/>
          <w:lang w:val="pt-BR"/>
        </w:rPr>
      </w:pPr>
      <w:del w:id="777" w:author="Andre Buffara" w:date="2022-04-18T16:57:00Z">
        <w:r w:rsidRPr="00C44DA7" w:rsidDel="00CC185C">
          <w:rPr>
            <w:rFonts w:eastAsia="Times New Roman"/>
            <w:color w:val="000000"/>
            <w:spacing w:val="2"/>
            <w:sz w:val="26"/>
            <w:u w:val="single"/>
            <w:lang w:val="pt-BR"/>
          </w:rPr>
          <w:delText>L</w:delText>
        </w:r>
        <w:r w:rsidRPr="00C44DA7" w:rsidDel="00CC185C">
          <w:rPr>
            <w:rFonts w:eastAsia="Times New Roman"/>
            <w:color w:val="000000"/>
            <w:spacing w:val="2"/>
            <w:sz w:val="21"/>
            <w:u w:val="single"/>
            <w:lang w:val="pt-BR"/>
          </w:rPr>
          <w:delText xml:space="preserve">EI DE </w:delText>
        </w:r>
        <w:r w:rsidRPr="00C44DA7" w:rsidDel="00CC185C">
          <w:rPr>
            <w:rFonts w:eastAsia="Times New Roman"/>
            <w:color w:val="000000"/>
            <w:spacing w:val="2"/>
            <w:sz w:val="26"/>
            <w:u w:val="single"/>
            <w:lang w:val="pt-BR"/>
          </w:rPr>
          <w:delText>R</w:delText>
        </w:r>
        <w:r w:rsidRPr="00C44DA7" w:rsidDel="00CC185C">
          <w:rPr>
            <w:rFonts w:eastAsia="Times New Roman"/>
            <w:color w:val="000000"/>
            <w:spacing w:val="2"/>
            <w:sz w:val="21"/>
            <w:u w:val="single"/>
            <w:lang w:val="pt-BR"/>
          </w:rPr>
          <w:delText>EGÊNCIA</w:delText>
        </w:r>
      </w:del>
    </w:p>
    <w:p w14:paraId="7122783C" w14:textId="57004993" w:rsidR="002B173F" w:rsidRPr="002B173F" w:rsidDel="00CC185C" w:rsidRDefault="002B173F" w:rsidP="002B173F">
      <w:pPr>
        <w:spacing w:before="124" w:line="298" w:lineRule="exact"/>
        <w:ind w:left="567" w:hanging="567"/>
        <w:textAlignment w:val="baseline"/>
        <w:rPr>
          <w:del w:id="778" w:author="Andre Buffara" w:date="2022-04-18T16:57:00Z"/>
          <w:rFonts w:eastAsia="Times New Roman"/>
          <w:color w:val="000000"/>
          <w:spacing w:val="-2"/>
          <w:sz w:val="26"/>
          <w:lang w:val="pt-BR"/>
        </w:rPr>
      </w:pPr>
      <w:del w:id="779" w:author="Andre Buffara" w:date="2022-04-18T16:57:00Z">
        <w:r w:rsidDel="00CC185C">
          <w:rPr>
            <w:rFonts w:eastAsia="Times New Roman"/>
            <w:color w:val="000000"/>
            <w:spacing w:val="-2"/>
            <w:sz w:val="26"/>
            <w:lang w:val="pt-BR"/>
          </w:rPr>
          <w:delText xml:space="preserve">14.1 </w:delText>
        </w:r>
        <w:r w:rsidDel="00CC185C">
          <w:rPr>
            <w:rFonts w:eastAsia="Times New Roman"/>
            <w:color w:val="000000"/>
            <w:spacing w:val="-2"/>
            <w:sz w:val="26"/>
            <w:lang w:val="pt-BR"/>
          </w:rPr>
          <w:tab/>
          <w:delText>Esta Escritura de Emissão é regida pelas leis da República Federativa do Brasil.</w:delText>
        </w:r>
      </w:del>
    </w:p>
    <w:p w14:paraId="0485EE67" w14:textId="41136C2A" w:rsidR="002B173F" w:rsidDel="00CC185C" w:rsidRDefault="002B173F" w:rsidP="002B173F">
      <w:pPr>
        <w:spacing w:line="298" w:lineRule="exact"/>
        <w:ind w:right="28"/>
        <w:jc w:val="both"/>
        <w:textAlignment w:val="baseline"/>
        <w:rPr>
          <w:del w:id="780" w:author="Andre Buffara" w:date="2022-04-18T16:57:00Z"/>
          <w:rFonts w:eastAsia="Times New Roman"/>
          <w:color w:val="000000"/>
          <w:sz w:val="26"/>
          <w:lang w:val="pt-BR"/>
        </w:rPr>
      </w:pPr>
    </w:p>
    <w:p w14:paraId="777BE5B4" w14:textId="33866744" w:rsidR="002B173F" w:rsidRPr="002B173F" w:rsidDel="00CC185C" w:rsidRDefault="002B173F" w:rsidP="002B173F">
      <w:pPr>
        <w:pStyle w:val="PargrafodaLista"/>
        <w:numPr>
          <w:ilvl w:val="0"/>
          <w:numId w:val="44"/>
        </w:numPr>
        <w:spacing w:before="5" w:line="299" w:lineRule="exact"/>
        <w:ind w:left="567" w:hanging="567"/>
        <w:textAlignment w:val="baseline"/>
        <w:rPr>
          <w:del w:id="781" w:author="Andre Buffara" w:date="2022-04-18T16:57:00Z"/>
          <w:rFonts w:eastAsia="Times New Roman"/>
          <w:color w:val="000000"/>
          <w:spacing w:val="31"/>
          <w:sz w:val="26"/>
          <w:lang w:val="pt-BR"/>
        </w:rPr>
      </w:pPr>
      <w:del w:id="782" w:author="Andre Buffara" w:date="2022-04-18T16:57:00Z">
        <w:r w:rsidRPr="002B173F" w:rsidDel="00CC185C">
          <w:rPr>
            <w:rFonts w:eastAsia="Times New Roman"/>
            <w:color w:val="000000"/>
            <w:spacing w:val="31"/>
            <w:sz w:val="26"/>
            <w:u w:val="single"/>
            <w:lang w:val="pt-BR"/>
          </w:rPr>
          <w:delText>F</w:delText>
        </w:r>
        <w:r w:rsidRPr="002B173F" w:rsidDel="00CC185C">
          <w:rPr>
            <w:rFonts w:eastAsia="Times New Roman"/>
            <w:color w:val="000000"/>
            <w:spacing w:val="31"/>
            <w:sz w:val="21"/>
            <w:u w:val="single"/>
            <w:lang w:val="pt-BR"/>
          </w:rPr>
          <w:delText>ORO</w:delText>
        </w:r>
      </w:del>
    </w:p>
    <w:p w14:paraId="3FE38671" w14:textId="46345DB7" w:rsidR="002B173F" w:rsidRPr="002B173F" w:rsidDel="00CC185C" w:rsidRDefault="002B173F" w:rsidP="002B173F">
      <w:pPr>
        <w:pStyle w:val="PargrafodaLista"/>
        <w:spacing w:before="5" w:line="299" w:lineRule="exact"/>
        <w:ind w:left="567"/>
        <w:textAlignment w:val="baseline"/>
        <w:rPr>
          <w:del w:id="783" w:author="Andre Buffara" w:date="2022-04-18T16:57:00Z"/>
          <w:rFonts w:eastAsia="Times New Roman"/>
          <w:color w:val="000000"/>
          <w:spacing w:val="31"/>
          <w:sz w:val="26"/>
          <w:lang w:val="pt-BR"/>
        </w:rPr>
      </w:pPr>
    </w:p>
    <w:p w14:paraId="472E01F1" w14:textId="22B1BE84" w:rsidR="002B173F" w:rsidDel="00CC185C" w:rsidRDefault="002B173F" w:rsidP="002B173F">
      <w:pPr>
        <w:pStyle w:val="PargrafodaLista"/>
        <w:numPr>
          <w:ilvl w:val="1"/>
          <w:numId w:val="44"/>
        </w:numPr>
        <w:spacing w:before="117" w:line="300" w:lineRule="exact"/>
        <w:ind w:left="567" w:hanging="567"/>
        <w:jc w:val="both"/>
        <w:textAlignment w:val="baseline"/>
        <w:rPr>
          <w:del w:id="784" w:author="Andre Buffara" w:date="2022-04-18T16:57:00Z"/>
          <w:rFonts w:eastAsia="Times New Roman"/>
          <w:color w:val="000000"/>
          <w:sz w:val="26"/>
          <w:lang w:val="pt-BR"/>
        </w:rPr>
      </w:pPr>
      <w:del w:id="785" w:author="Andre Buffara" w:date="2022-04-18T16:57:00Z">
        <w:r w:rsidRPr="002B173F" w:rsidDel="00CC185C">
          <w:rPr>
            <w:rFonts w:eastAsia="Times New Roman"/>
            <w:color w:val="000000"/>
            <w:sz w:val="26"/>
            <w:lang w:val="pt-BR"/>
          </w:rPr>
          <w:delText>Fica eleito o foro da Comarca da Cidade do Rio de Janeiro, Estado do Rio de Janeiro, com exclusão de qualquer outro, por mais privilegiado que seja, para dirimir as questões porventura oriundas desta Escritura de Emissão</w:delText>
        </w:r>
        <w:r w:rsidDel="00CC185C">
          <w:rPr>
            <w:rFonts w:eastAsia="Times New Roman"/>
            <w:color w:val="000000"/>
            <w:sz w:val="26"/>
            <w:lang w:val="pt-BR"/>
          </w:rPr>
          <w:delText>”</w:delText>
        </w:r>
        <w:r w:rsidRPr="002B173F" w:rsidDel="00CC185C">
          <w:rPr>
            <w:rFonts w:eastAsia="Times New Roman"/>
            <w:color w:val="000000"/>
            <w:sz w:val="26"/>
            <w:lang w:val="pt-BR"/>
          </w:rPr>
          <w:delText>.</w:delText>
        </w:r>
      </w:del>
    </w:p>
    <w:p w14:paraId="75FE616C" w14:textId="17E6A193" w:rsidR="002B173F" w:rsidDel="00CC185C" w:rsidRDefault="002B173F" w:rsidP="002B173F">
      <w:pPr>
        <w:spacing w:before="117" w:line="300" w:lineRule="exact"/>
        <w:jc w:val="both"/>
        <w:textAlignment w:val="baseline"/>
        <w:rPr>
          <w:del w:id="786" w:author="Andre Buffara" w:date="2022-04-18T16:57:00Z"/>
          <w:rFonts w:eastAsia="Times New Roman"/>
          <w:color w:val="000000"/>
          <w:sz w:val="26"/>
          <w:lang w:val="pt-BR"/>
        </w:rPr>
      </w:pPr>
    </w:p>
    <w:p w14:paraId="09D1A829" w14:textId="3F5819BC" w:rsidR="002B173F" w:rsidRPr="002B173F" w:rsidDel="00CC185C" w:rsidRDefault="002B173F" w:rsidP="002B173F">
      <w:pPr>
        <w:spacing w:before="117" w:line="300" w:lineRule="exact"/>
        <w:jc w:val="both"/>
        <w:textAlignment w:val="baseline"/>
        <w:rPr>
          <w:del w:id="787" w:author="Andre Buffara" w:date="2022-04-18T16:57:00Z"/>
          <w:rFonts w:eastAsia="Times New Roman"/>
          <w:color w:val="000000"/>
          <w:sz w:val="26"/>
          <w:lang w:val="pt-BR"/>
        </w:rPr>
      </w:pPr>
      <w:del w:id="788" w:author="Andre Buffara" w:date="2022-04-18T16:57:00Z">
        <w:r w:rsidRPr="002B173F" w:rsidDel="00CC185C">
          <w:rPr>
            <w:rFonts w:eastAsia="Times New Roman"/>
            <w:color w:val="000000"/>
            <w:sz w:val="26"/>
            <w:lang w:val="pt-BR"/>
          </w:rPr>
          <w:delText>Estando assim certas e ajustadas, as partes, obrigando-se por si e sucessores, firmam esta Escritura de Emissão em 2 (duas) vias de igual teor e forma, juntamente com 2 (duas) testemunhas abaixo identificadas, que também a assinam.</w:delText>
        </w:r>
      </w:del>
    </w:p>
    <w:p w14:paraId="519BEAE6" w14:textId="6D498689" w:rsidR="002B173F" w:rsidDel="00CC185C" w:rsidRDefault="002B173F" w:rsidP="002B173F">
      <w:pPr>
        <w:spacing w:before="541" w:line="299" w:lineRule="exact"/>
        <w:jc w:val="center"/>
        <w:textAlignment w:val="baseline"/>
        <w:rPr>
          <w:del w:id="789" w:author="Andre Buffara" w:date="2022-04-18T16:57:00Z"/>
          <w:rFonts w:eastAsia="Times New Roman"/>
          <w:color w:val="000000"/>
          <w:sz w:val="26"/>
          <w:lang w:val="pt-BR"/>
        </w:rPr>
      </w:pPr>
      <w:del w:id="790" w:author="Andre Buffara" w:date="2022-04-18T16:57:00Z">
        <w:r w:rsidRPr="002B173F" w:rsidDel="00CC185C">
          <w:rPr>
            <w:rFonts w:eastAsia="Times New Roman"/>
            <w:color w:val="000000"/>
            <w:sz w:val="26"/>
            <w:lang w:val="pt-BR"/>
          </w:rPr>
          <w:delText xml:space="preserve">Rio de Janeiro, </w:delText>
        </w:r>
        <w:r w:rsidR="000652EB" w:rsidDel="00CC185C">
          <w:rPr>
            <w:rFonts w:eastAsia="Times New Roman"/>
            <w:color w:val="000000"/>
            <w:sz w:val="26"/>
            <w:lang w:val="pt-BR"/>
          </w:rPr>
          <w:delText>31</w:delText>
        </w:r>
        <w:r w:rsidDel="00CC185C">
          <w:rPr>
            <w:rFonts w:eastAsia="Times New Roman"/>
            <w:color w:val="000000"/>
            <w:sz w:val="26"/>
            <w:lang w:val="pt-BR"/>
          </w:rPr>
          <w:delText xml:space="preserve"> </w:delText>
        </w:r>
        <w:r w:rsidRPr="002B173F" w:rsidDel="00CC185C">
          <w:rPr>
            <w:rFonts w:eastAsia="Times New Roman"/>
            <w:color w:val="000000"/>
            <w:sz w:val="26"/>
            <w:lang w:val="pt-BR"/>
          </w:rPr>
          <w:delText xml:space="preserve">de </w:delText>
        </w:r>
        <w:r w:rsidR="000652EB" w:rsidDel="00CC185C">
          <w:rPr>
            <w:rFonts w:eastAsia="Times New Roman"/>
            <w:color w:val="000000"/>
            <w:sz w:val="26"/>
            <w:lang w:val="pt-BR"/>
          </w:rPr>
          <w:delText>março</w:delText>
        </w:r>
        <w:r w:rsidRPr="002B173F" w:rsidDel="00CC185C">
          <w:rPr>
            <w:rFonts w:eastAsia="Times New Roman"/>
            <w:color w:val="000000"/>
            <w:sz w:val="26"/>
            <w:lang w:val="pt-BR"/>
          </w:rPr>
          <w:delText xml:space="preserve"> de 20</w:delText>
        </w:r>
        <w:r w:rsidDel="00CC185C">
          <w:rPr>
            <w:rFonts w:eastAsia="Times New Roman"/>
            <w:color w:val="000000"/>
            <w:sz w:val="26"/>
            <w:lang w:val="pt-BR"/>
          </w:rPr>
          <w:delText>21</w:delText>
        </w:r>
        <w:r w:rsidRPr="002B173F" w:rsidDel="00CC185C">
          <w:rPr>
            <w:rFonts w:eastAsia="Times New Roman"/>
            <w:color w:val="000000"/>
            <w:sz w:val="26"/>
            <w:lang w:val="pt-BR"/>
          </w:rPr>
          <w:delText>.</w:delText>
        </w:r>
      </w:del>
    </w:p>
    <w:p w14:paraId="146345C8" w14:textId="7F2C9922" w:rsidR="002B173F" w:rsidRPr="002B173F" w:rsidDel="00CC185C" w:rsidRDefault="002B173F" w:rsidP="002B173F">
      <w:pPr>
        <w:spacing w:before="541" w:line="299" w:lineRule="exact"/>
        <w:jc w:val="center"/>
        <w:textAlignment w:val="baseline"/>
        <w:rPr>
          <w:del w:id="791" w:author="Andre Buffara" w:date="2022-04-18T16:57:00Z"/>
          <w:rFonts w:eastAsia="Times New Roman"/>
          <w:color w:val="000000"/>
          <w:sz w:val="26"/>
          <w:lang w:val="pt-BR"/>
        </w:rPr>
      </w:pPr>
      <w:del w:id="792" w:author="Andre Buffara" w:date="2022-04-18T16:57:00Z">
        <w:r w:rsidRPr="002B173F" w:rsidDel="00CC185C">
          <w:rPr>
            <w:rFonts w:eastAsia="Times New Roman"/>
            <w:color w:val="000000"/>
            <w:sz w:val="26"/>
            <w:lang w:val="pt-BR"/>
          </w:rPr>
          <w:delText xml:space="preserve">(As assinaturas seguem na página seguinte.) </w:delText>
        </w:r>
        <w:r w:rsidRPr="002B173F" w:rsidDel="00CC185C">
          <w:rPr>
            <w:rFonts w:eastAsia="Times New Roman"/>
            <w:color w:val="000000"/>
            <w:sz w:val="26"/>
            <w:lang w:val="pt-BR"/>
          </w:rPr>
          <w:br/>
          <w:delText>(Restante desta página intencionalmente deixado em branco.)</w:delText>
        </w:r>
      </w:del>
    </w:p>
    <w:p w14:paraId="781B2B86" w14:textId="6CFB9A98" w:rsidR="006561CF" w:rsidRPr="002B173F" w:rsidDel="00CC185C" w:rsidRDefault="006561CF" w:rsidP="006561CF">
      <w:pPr>
        <w:spacing w:after="160" w:line="259" w:lineRule="auto"/>
        <w:rPr>
          <w:del w:id="793" w:author="Andre Buffara" w:date="2022-04-18T16:57:00Z"/>
          <w:rFonts w:eastAsia="Times New Roman"/>
          <w:color w:val="000000"/>
          <w:sz w:val="26"/>
          <w:lang w:val="pt-BR"/>
        </w:rPr>
        <w:sectPr w:rsidR="006561CF" w:rsidRPr="002B173F" w:rsidDel="00CC185C">
          <w:pgSz w:w="12245" w:h="15845"/>
          <w:pgMar w:top="1400" w:right="1695" w:bottom="743" w:left="1730" w:header="720" w:footer="720" w:gutter="0"/>
          <w:cols w:space="720"/>
        </w:sectPr>
      </w:pPr>
    </w:p>
    <w:p w14:paraId="4ED319DE" w14:textId="64DCFFB9" w:rsidR="006561CF" w:rsidRPr="002B173F" w:rsidDel="00CC185C" w:rsidRDefault="006561CF" w:rsidP="006561CF">
      <w:pPr>
        <w:spacing w:after="160" w:line="259" w:lineRule="auto"/>
        <w:jc w:val="both"/>
        <w:rPr>
          <w:del w:id="794" w:author="Andre Buffara" w:date="2022-04-18T16:57:00Z"/>
          <w:rFonts w:eastAsia="Times New Roman"/>
          <w:color w:val="000000"/>
          <w:lang w:val="pt-BR"/>
        </w:rPr>
      </w:pPr>
      <w:del w:id="795" w:author="Andre Buffara" w:date="2022-04-18T16:57:00Z">
        <w:r w:rsidRPr="002B173F" w:rsidDel="00CC185C">
          <w:rPr>
            <w:rFonts w:eastAsia="Times New Roman"/>
            <w:color w:val="000000"/>
            <w:lang w:val="pt-BR"/>
          </w:rPr>
          <w:delText>Instrumento Particular de Escritura de Emissão Pública de Debêntures Simples, Não Conversíveis em Ações, da Espécie Quirografária, da Terceira Emissão de Gaster Participações S.A., celebrado entre Gaster Participações S.A. e Simplific Pavarini Distribuidora de Títulos e Valores Mobiliários Ltda. – Página de Assinaturas.</w:delText>
        </w:r>
      </w:del>
    </w:p>
    <w:p w14:paraId="13942FF8" w14:textId="0D4B53B9" w:rsidR="006561CF" w:rsidDel="00CC185C" w:rsidRDefault="006561CF" w:rsidP="006561CF">
      <w:pPr>
        <w:spacing w:after="160" w:line="259" w:lineRule="auto"/>
        <w:rPr>
          <w:del w:id="796" w:author="Andre Buffara" w:date="2022-04-18T16:57:00Z"/>
          <w:rFonts w:eastAsia="Times New Roman"/>
          <w:color w:val="000000"/>
          <w:sz w:val="26"/>
          <w:lang w:val="pt-BR"/>
        </w:rPr>
      </w:pPr>
    </w:p>
    <w:p w14:paraId="3700FA29" w14:textId="70A8A4FF" w:rsidR="006561CF" w:rsidDel="00CC185C" w:rsidRDefault="006561CF" w:rsidP="006561CF">
      <w:pPr>
        <w:spacing w:after="160" w:line="259" w:lineRule="auto"/>
        <w:jc w:val="center"/>
        <w:rPr>
          <w:del w:id="797" w:author="Andre Buffara" w:date="2022-04-18T16:57:00Z"/>
          <w:rFonts w:eastAsia="Times New Roman"/>
          <w:color w:val="000000"/>
          <w:sz w:val="26"/>
          <w:lang w:val="pt-BR"/>
        </w:rPr>
      </w:pPr>
      <w:del w:id="798" w:author="Andre Buffara" w:date="2022-04-18T16:57:00Z">
        <w:r w:rsidRPr="002B173F" w:rsidDel="00CC185C">
          <w:rPr>
            <w:rFonts w:eastAsia="Times New Roman"/>
            <w:color w:val="000000"/>
            <w:sz w:val="26"/>
            <w:lang w:val="pt-BR"/>
          </w:rPr>
          <w:delText>GASTER PARTICIPAÇÕES S.A.</w:delText>
        </w:r>
      </w:del>
    </w:p>
    <w:p w14:paraId="3B89D228" w14:textId="10CEBA22" w:rsidR="006561CF" w:rsidDel="00CC185C" w:rsidRDefault="006561CF" w:rsidP="006561CF">
      <w:pPr>
        <w:spacing w:after="160" w:line="259" w:lineRule="auto"/>
        <w:jc w:val="center"/>
        <w:rPr>
          <w:del w:id="799" w:author="Andre Buffara" w:date="2022-04-18T16:57:00Z"/>
          <w:rFonts w:eastAsia="Times New Roman"/>
          <w:color w:val="000000"/>
          <w:sz w:val="26"/>
          <w:lang w:val="pt-BR"/>
        </w:rPr>
      </w:pPr>
    </w:p>
    <w:p w14:paraId="31502B83" w14:textId="65C7689D" w:rsidR="006561CF" w:rsidDel="00CC185C" w:rsidRDefault="006561CF" w:rsidP="006561CF">
      <w:pPr>
        <w:spacing w:after="160" w:line="259" w:lineRule="auto"/>
        <w:jc w:val="center"/>
        <w:rPr>
          <w:del w:id="800" w:author="Andre Buffara" w:date="2022-04-18T16:57:00Z"/>
          <w:rFonts w:eastAsia="Times New Roman"/>
          <w:color w:val="000000"/>
          <w:sz w:val="26"/>
          <w:lang w:val="pt-BR"/>
        </w:rPr>
      </w:pPr>
    </w:p>
    <w:p w14:paraId="6BA21867" w14:textId="3508CDF1" w:rsidR="006561CF" w:rsidDel="00CC185C" w:rsidRDefault="006561CF" w:rsidP="006561CF">
      <w:pPr>
        <w:spacing w:line="280" w:lineRule="exact"/>
        <w:ind w:left="1418"/>
        <w:rPr>
          <w:del w:id="801" w:author="Andre Buffara" w:date="2022-04-18T16:57:00Z"/>
          <w:rFonts w:eastAsia="Times New Roman"/>
          <w:color w:val="000000"/>
          <w:sz w:val="26"/>
          <w:lang w:val="pt-BR"/>
        </w:rPr>
      </w:pPr>
      <w:del w:id="802" w:author="Andre Buffara" w:date="2022-04-18T16:57:00Z">
        <w:r w:rsidDel="00CC185C">
          <w:rPr>
            <w:rFonts w:eastAsia="Times New Roman"/>
            <w:color w:val="000000"/>
            <w:sz w:val="26"/>
            <w:lang w:val="pt-BR"/>
          </w:rPr>
          <w:delText>N</w:delText>
        </w:r>
        <w:r w:rsidRPr="002B173F" w:rsidDel="00CC185C">
          <w:rPr>
            <w:rFonts w:eastAsia="Times New Roman"/>
            <w:color w:val="000000"/>
            <w:sz w:val="26"/>
            <w:lang w:val="pt-BR"/>
          </w:rPr>
          <w:delText xml:space="preserve">ome: </w:delText>
        </w:r>
      </w:del>
    </w:p>
    <w:p w14:paraId="448F2320" w14:textId="283B13AD" w:rsidR="006561CF" w:rsidRPr="002B173F" w:rsidDel="00CC185C" w:rsidRDefault="006561CF" w:rsidP="006561CF">
      <w:pPr>
        <w:spacing w:after="160" w:line="280" w:lineRule="exact"/>
        <w:ind w:left="1418"/>
        <w:rPr>
          <w:del w:id="803" w:author="Andre Buffara" w:date="2022-04-18T16:57:00Z"/>
          <w:rFonts w:eastAsia="Times New Roman"/>
          <w:color w:val="000000"/>
          <w:sz w:val="26"/>
          <w:lang w:val="pt-BR"/>
        </w:rPr>
      </w:pPr>
      <w:del w:id="804" w:author="Andre Buffara" w:date="2022-04-18T16:57:00Z">
        <w:r w:rsidRPr="002B173F" w:rsidDel="00CC185C">
          <w:rPr>
            <w:rFonts w:eastAsia="Times New Roman"/>
            <w:color w:val="000000"/>
            <w:sz w:val="26"/>
            <w:lang w:val="pt-BR"/>
          </w:rPr>
          <w:delText>Cargo:</w:delText>
        </w:r>
        <w:r w:rsidRPr="002B173F" w:rsidDel="00CC185C">
          <w:rPr>
            <w:rFonts w:eastAsia="Times New Roman"/>
            <w:noProof/>
            <w:color w:val="000000"/>
            <w:sz w:val="26"/>
          </w:rPr>
          <mc:AlternateContent>
            <mc:Choice Requires="wps">
              <w:drawing>
                <wp:anchor distT="0" distB="0" distL="114300" distR="114300" simplePos="0" relativeHeight="251709440" behindDoc="0" locked="0" layoutInCell="1" allowOverlap="1" wp14:anchorId="3EB434D6" wp14:editId="225BC2D8">
                  <wp:simplePos x="0" y="0"/>
                  <wp:positionH relativeFrom="page">
                    <wp:posOffset>2038985</wp:posOffset>
                  </wp:positionH>
                  <wp:positionV relativeFrom="page">
                    <wp:posOffset>2673350</wp:posOffset>
                  </wp:positionV>
                  <wp:extent cx="377698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C9EE0" id="Line 7"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210.5pt" to="457.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" strokeweight=".7pt">
                  <w10:wrap anchorx="page" anchory="page"/>
                </v:line>
              </w:pict>
            </mc:Fallback>
          </mc:AlternateContent>
        </w:r>
      </w:del>
    </w:p>
    <w:p w14:paraId="42435845" w14:textId="7D6E9CAD" w:rsidR="006561CF" w:rsidDel="00CC185C" w:rsidRDefault="006561CF" w:rsidP="006561CF">
      <w:pPr>
        <w:spacing w:after="160" w:line="259" w:lineRule="auto"/>
        <w:rPr>
          <w:del w:id="805" w:author="Andre Buffara" w:date="2022-04-18T16:57:00Z"/>
          <w:rFonts w:eastAsia="Times New Roman"/>
          <w:color w:val="000000"/>
          <w:sz w:val="26"/>
          <w:lang w:val="pt-BR"/>
        </w:rPr>
      </w:pPr>
    </w:p>
    <w:p w14:paraId="2C9E1A25" w14:textId="2B395C84" w:rsidR="006561CF" w:rsidRPr="002B173F" w:rsidDel="00CC185C" w:rsidRDefault="006561CF" w:rsidP="006561CF">
      <w:pPr>
        <w:spacing w:after="160" w:line="259" w:lineRule="auto"/>
        <w:jc w:val="center"/>
        <w:rPr>
          <w:del w:id="806" w:author="Andre Buffara" w:date="2022-04-18T16:57:00Z"/>
          <w:rFonts w:eastAsia="Times New Roman"/>
          <w:color w:val="000000"/>
          <w:sz w:val="26"/>
          <w:lang w:val="pt-BR"/>
        </w:rPr>
      </w:pPr>
      <w:del w:id="807" w:author="Andre Buffara" w:date="2022-04-18T16:57:00Z">
        <w:r w:rsidRPr="002B173F" w:rsidDel="00CC185C">
          <w:rPr>
            <w:rFonts w:eastAsia="Times New Roman"/>
            <w:color w:val="000000"/>
            <w:sz w:val="26"/>
            <w:lang w:val="pt-BR"/>
          </w:rPr>
          <w:delText>SIMPLIFIC PAVARINI DISTRIBUIDORA DE TÍTULOS E VALORES MOBILIÁRIOS</w:delText>
        </w:r>
        <w:r w:rsidDel="00CC185C">
          <w:rPr>
            <w:rFonts w:eastAsia="Times New Roman"/>
            <w:color w:val="000000"/>
            <w:sz w:val="26"/>
            <w:lang w:val="pt-BR"/>
          </w:rPr>
          <w:delText xml:space="preserve"> </w:delText>
        </w:r>
        <w:r w:rsidRPr="002B173F" w:rsidDel="00CC185C">
          <w:rPr>
            <w:rFonts w:eastAsia="Times New Roman"/>
            <w:color w:val="000000"/>
            <w:sz w:val="26"/>
            <w:lang w:val="pt-BR"/>
          </w:rPr>
          <w:delText>LTDA</w:delText>
        </w:r>
      </w:del>
    </w:p>
    <w:p w14:paraId="485DD76E" w14:textId="529EFD62" w:rsidR="006561CF" w:rsidDel="00CC185C" w:rsidRDefault="006561CF" w:rsidP="006561CF">
      <w:pPr>
        <w:spacing w:after="160" w:line="259" w:lineRule="auto"/>
        <w:rPr>
          <w:del w:id="808" w:author="Andre Buffara" w:date="2022-04-18T16:57:00Z"/>
          <w:rFonts w:eastAsia="Times New Roman"/>
          <w:color w:val="000000"/>
          <w:sz w:val="26"/>
          <w:lang w:val="pt-BR"/>
        </w:rPr>
      </w:pPr>
    </w:p>
    <w:p w14:paraId="531E7692" w14:textId="386B72BE" w:rsidR="006561CF" w:rsidDel="00CC185C" w:rsidRDefault="006561CF" w:rsidP="006561CF">
      <w:pPr>
        <w:spacing w:line="280" w:lineRule="exact"/>
        <w:rPr>
          <w:del w:id="809" w:author="Andre Buffara" w:date="2022-04-18T16:57:00Z"/>
          <w:rFonts w:eastAsia="Times New Roman"/>
          <w:color w:val="000000"/>
          <w:sz w:val="26"/>
          <w:lang w:val="pt-BR"/>
        </w:rPr>
      </w:pPr>
    </w:p>
    <w:p w14:paraId="52B79030" w14:textId="20D0235F" w:rsidR="006561CF" w:rsidDel="00CC185C" w:rsidRDefault="006561CF" w:rsidP="006561CF">
      <w:pPr>
        <w:spacing w:line="280" w:lineRule="exact"/>
        <w:ind w:left="1418"/>
        <w:rPr>
          <w:del w:id="810" w:author="Andre Buffara" w:date="2022-04-18T16:57:00Z"/>
          <w:rFonts w:eastAsia="Times New Roman"/>
          <w:color w:val="000000"/>
          <w:sz w:val="26"/>
          <w:lang w:val="pt-BR"/>
        </w:rPr>
      </w:pPr>
      <w:del w:id="811" w:author="Andre Buffara" w:date="2022-04-18T16:57:00Z">
        <w:r w:rsidRPr="002B173F" w:rsidDel="00CC185C">
          <w:rPr>
            <w:rFonts w:eastAsia="Times New Roman"/>
            <w:noProof/>
            <w:color w:val="000000"/>
            <w:sz w:val="26"/>
          </w:rPr>
          <mc:AlternateContent>
            <mc:Choice Requires="wps">
              <w:drawing>
                <wp:anchor distT="0" distB="0" distL="114300" distR="114300" simplePos="0" relativeHeight="251710464" behindDoc="0" locked="0" layoutInCell="1" allowOverlap="1" wp14:anchorId="354EAECA" wp14:editId="26943874">
                  <wp:simplePos x="0" y="0"/>
                  <wp:positionH relativeFrom="page">
                    <wp:posOffset>2038985</wp:posOffset>
                  </wp:positionH>
                  <wp:positionV relativeFrom="page">
                    <wp:posOffset>4632960</wp:posOffset>
                  </wp:positionV>
                  <wp:extent cx="377698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89CFA" id="Line 6"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364.8pt" to="457.95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" strokeweight=".7pt">
                  <w10:wrap anchorx="page" anchory="page"/>
                </v:line>
              </w:pict>
            </mc:Fallback>
          </mc:AlternateContent>
        </w:r>
        <w:r w:rsidRPr="002B173F" w:rsidDel="00CC185C">
          <w:rPr>
            <w:rFonts w:eastAsia="Times New Roman"/>
            <w:color w:val="000000"/>
            <w:sz w:val="26"/>
            <w:lang w:val="pt-BR"/>
          </w:rPr>
          <w:delText xml:space="preserve">Nome: </w:delText>
        </w:r>
      </w:del>
    </w:p>
    <w:p w14:paraId="67235069" w14:textId="057FB161" w:rsidR="006561CF" w:rsidRPr="002B173F" w:rsidDel="00CC185C" w:rsidRDefault="006561CF" w:rsidP="006561CF">
      <w:pPr>
        <w:spacing w:line="280" w:lineRule="exact"/>
        <w:ind w:left="1418"/>
        <w:rPr>
          <w:del w:id="812" w:author="Andre Buffara" w:date="2022-04-18T16:57:00Z"/>
          <w:rFonts w:eastAsia="Times New Roman"/>
          <w:color w:val="000000"/>
          <w:sz w:val="26"/>
          <w:lang w:val="pt-BR"/>
        </w:rPr>
      </w:pPr>
      <w:del w:id="813" w:author="Andre Buffara" w:date="2022-04-18T16:57:00Z">
        <w:r w:rsidRPr="002B173F" w:rsidDel="00CC185C">
          <w:rPr>
            <w:rFonts w:eastAsia="Times New Roman"/>
            <w:color w:val="000000"/>
            <w:sz w:val="26"/>
            <w:lang w:val="pt-BR"/>
          </w:rPr>
          <w:delText>Cargo:</w:delText>
        </w:r>
        <w:r w:rsidRPr="002B173F" w:rsidDel="00CC185C">
          <w:rPr>
            <w:rFonts w:eastAsia="Times New Roman"/>
            <w:noProof/>
            <w:color w:val="000000"/>
            <w:sz w:val="26"/>
          </w:rPr>
          <mc:AlternateContent>
            <mc:Choice Requires="wps">
              <w:drawing>
                <wp:anchor distT="0" distB="0" distL="114300" distR="114300" simplePos="0" relativeHeight="251711488" behindDoc="0" locked="0" layoutInCell="1" allowOverlap="1" wp14:anchorId="1F466F0B" wp14:editId="6C1EB59C">
                  <wp:simplePos x="0" y="0"/>
                  <wp:positionH relativeFrom="page">
                    <wp:posOffset>2038985</wp:posOffset>
                  </wp:positionH>
                  <wp:positionV relativeFrom="page">
                    <wp:posOffset>5586730</wp:posOffset>
                  </wp:positionV>
                  <wp:extent cx="377698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84C2" id="Line 5"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439.9pt" to="457.95pt,4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" strokeweight=".7pt">
                  <w10:wrap anchorx="page" anchory="page"/>
                </v:line>
              </w:pict>
            </mc:Fallback>
          </mc:AlternateContent>
        </w:r>
      </w:del>
    </w:p>
    <w:p w14:paraId="50D0B737" w14:textId="0EC47A48" w:rsidR="006561CF" w:rsidDel="00CC185C" w:rsidRDefault="006561CF" w:rsidP="006561CF">
      <w:pPr>
        <w:spacing w:after="160" w:line="259" w:lineRule="auto"/>
        <w:rPr>
          <w:del w:id="814" w:author="Andre Buffara" w:date="2022-04-18T16:57:00Z"/>
          <w:rFonts w:eastAsia="Times New Roman"/>
          <w:color w:val="000000"/>
          <w:sz w:val="26"/>
          <w:lang w:val="pt-BR"/>
        </w:rPr>
      </w:pPr>
    </w:p>
    <w:p w14:paraId="7211A879" w14:textId="2293DDCC" w:rsidR="006561CF" w:rsidDel="00CC185C" w:rsidRDefault="006561CF" w:rsidP="006561CF">
      <w:pPr>
        <w:spacing w:after="160" w:line="259" w:lineRule="auto"/>
        <w:rPr>
          <w:del w:id="815" w:author="Andre Buffara" w:date="2022-04-18T16:57:00Z"/>
          <w:rFonts w:eastAsia="Times New Roman"/>
          <w:color w:val="000000"/>
          <w:sz w:val="26"/>
          <w:lang w:val="pt-BR"/>
        </w:rPr>
      </w:pPr>
    </w:p>
    <w:p w14:paraId="2A790E96" w14:textId="27241017" w:rsidR="006561CF" w:rsidDel="00CC185C" w:rsidRDefault="006561CF" w:rsidP="006561CF">
      <w:pPr>
        <w:spacing w:line="280" w:lineRule="exact"/>
        <w:ind w:left="1418"/>
        <w:rPr>
          <w:del w:id="816" w:author="Andre Buffara" w:date="2022-04-18T16:57:00Z"/>
          <w:rFonts w:eastAsia="Times New Roman"/>
          <w:color w:val="000000"/>
          <w:sz w:val="26"/>
          <w:lang w:val="pt-BR"/>
        </w:rPr>
      </w:pPr>
      <w:del w:id="817" w:author="Andre Buffara" w:date="2022-04-18T16:57:00Z">
        <w:r w:rsidDel="00CC185C">
          <w:rPr>
            <w:rFonts w:eastAsia="Times New Roman"/>
            <w:color w:val="000000"/>
            <w:sz w:val="26"/>
            <w:lang w:val="pt-BR"/>
          </w:rPr>
          <w:delText>N</w:delText>
        </w:r>
        <w:r w:rsidRPr="002B173F" w:rsidDel="00CC185C">
          <w:rPr>
            <w:rFonts w:eastAsia="Times New Roman"/>
            <w:color w:val="000000"/>
            <w:sz w:val="26"/>
            <w:lang w:val="pt-BR"/>
          </w:rPr>
          <w:delText xml:space="preserve">ome: </w:delText>
        </w:r>
      </w:del>
    </w:p>
    <w:p w14:paraId="0131683D" w14:textId="22498B4D" w:rsidR="006561CF" w:rsidDel="00CC185C" w:rsidRDefault="006561CF" w:rsidP="006561CF">
      <w:pPr>
        <w:spacing w:after="160" w:line="259" w:lineRule="auto"/>
        <w:ind w:left="1418"/>
        <w:rPr>
          <w:del w:id="818" w:author="Andre Buffara" w:date="2022-04-18T16:57:00Z"/>
          <w:rFonts w:eastAsia="Times New Roman"/>
          <w:color w:val="000000"/>
          <w:sz w:val="26"/>
          <w:lang w:val="pt-BR"/>
        </w:rPr>
      </w:pPr>
      <w:del w:id="819" w:author="Andre Buffara" w:date="2022-04-18T16:57:00Z">
        <w:r w:rsidRPr="002B173F" w:rsidDel="00CC185C">
          <w:rPr>
            <w:rFonts w:eastAsia="Times New Roman"/>
            <w:color w:val="000000"/>
            <w:sz w:val="26"/>
            <w:lang w:val="pt-BR"/>
          </w:rPr>
          <w:delText>Cargo:</w:delText>
        </w:r>
      </w:del>
    </w:p>
    <w:p w14:paraId="5F78942C" w14:textId="7A71CC41" w:rsidR="006561CF" w:rsidDel="00CC185C" w:rsidRDefault="006561CF" w:rsidP="006561CF">
      <w:pPr>
        <w:spacing w:after="160" w:line="259" w:lineRule="auto"/>
        <w:ind w:left="1418"/>
        <w:rPr>
          <w:del w:id="820" w:author="Andre Buffara" w:date="2022-04-18T16:57:00Z"/>
          <w:rFonts w:eastAsia="Times New Roman"/>
          <w:color w:val="000000"/>
          <w:sz w:val="26"/>
          <w:lang w:val="pt-BR"/>
        </w:rPr>
      </w:pPr>
    </w:p>
    <w:p w14:paraId="2FD935AD" w14:textId="2E18B12C" w:rsidR="006561CF" w:rsidDel="00CC185C" w:rsidRDefault="006561CF" w:rsidP="006561CF">
      <w:pPr>
        <w:spacing w:after="160" w:line="259" w:lineRule="auto"/>
        <w:rPr>
          <w:del w:id="821" w:author="Andre Buffara" w:date="2022-04-18T16:57:00Z"/>
          <w:rFonts w:eastAsia="Times New Roman"/>
          <w:color w:val="000000"/>
          <w:sz w:val="26"/>
          <w:lang w:val="pt-BR"/>
        </w:rPr>
      </w:pPr>
      <w:del w:id="822" w:author="Andre Buffara" w:date="2022-04-18T16:57:00Z">
        <w:r w:rsidDel="00CC185C">
          <w:rPr>
            <w:rFonts w:eastAsia="Times New Roman"/>
            <w:color w:val="000000"/>
            <w:sz w:val="26"/>
            <w:lang w:val="pt-BR"/>
          </w:rPr>
          <w:delText>Testemunhas:</w:delText>
        </w:r>
      </w:del>
    </w:p>
    <w:p w14:paraId="3AECFD0C" w14:textId="0451BC94" w:rsidR="006561CF" w:rsidDel="00CC185C" w:rsidRDefault="006561CF" w:rsidP="006561CF">
      <w:pPr>
        <w:spacing w:after="160" w:line="259" w:lineRule="auto"/>
        <w:rPr>
          <w:del w:id="823" w:author="Andre Buffara" w:date="2022-04-18T16:57:00Z"/>
          <w:rFonts w:eastAsia="Times New Roman"/>
          <w:color w:val="000000"/>
          <w:sz w:val="26"/>
          <w:lang w:val="pt-BR"/>
        </w:rPr>
      </w:pPr>
    </w:p>
    <w:tbl>
      <w:tblPr>
        <w:tblStyle w:val="Tabelacomgrade"/>
        <w:tblW w:w="0" w:type="auto"/>
        <w:tblLook w:val="04A0" w:firstRow="1" w:lastRow="0" w:firstColumn="1" w:lastColumn="0" w:noHBand="0" w:noVBand="1"/>
      </w:tblPr>
      <w:tblGrid>
        <w:gridCol w:w="4252"/>
        <w:gridCol w:w="4252"/>
      </w:tblGrid>
      <w:tr w:rsidR="006561CF" w:rsidRPr="00E4755C" w:rsidDel="00CC185C" w14:paraId="6C8B653E" w14:textId="11D267A4" w:rsidTr="0005435A">
        <w:trPr>
          <w:del w:id="824" w:author="Andre Buffara" w:date="2022-04-18T16:57:00Z"/>
        </w:trPr>
        <w:tc>
          <w:tcPr>
            <w:tcW w:w="4405" w:type="dxa"/>
            <w:tcBorders>
              <w:top w:val="nil"/>
              <w:left w:val="nil"/>
              <w:bottom w:val="single" w:sz="4" w:space="0" w:color="auto"/>
              <w:right w:val="nil"/>
            </w:tcBorders>
          </w:tcPr>
          <w:p w14:paraId="30B48EFA" w14:textId="4EBC3A34" w:rsidR="006561CF" w:rsidDel="00CC185C" w:rsidRDefault="006561CF" w:rsidP="0005435A">
            <w:pPr>
              <w:spacing w:after="160" w:line="259" w:lineRule="auto"/>
              <w:rPr>
                <w:del w:id="825" w:author="Andre Buffara" w:date="2022-04-18T16:57:00Z"/>
                <w:rFonts w:eastAsia="Times New Roman"/>
                <w:color w:val="000000"/>
                <w:sz w:val="26"/>
                <w:lang w:val="pt-BR"/>
              </w:rPr>
            </w:pPr>
          </w:p>
        </w:tc>
        <w:tc>
          <w:tcPr>
            <w:tcW w:w="4405" w:type="dxa"/>
            <w:tcBorders>
              <w:top w:val="nil"/>
              <w:left w:val="nil"/>
              <w:bottom w:val="single" w:sz="4" w:space="0" w:color="auto"/>
              <w:right w:val="nil"/>
            </w:tcBorders>
          </w:tcPr>
          <w:p w14:paraId="19DDC997" w14:textId="2611BED3" w:rsidR="006561CF" w:rsidDel="00CC185C" w:rsidRDefault="006561CF" w:rsidP="0005435A">
            <w:pPr>
              <w:spacing w:after="160" w:line="259" w:lineRule="auto"/>
              <w:rPr>
                <w:del w:id="826" w:author="Andre Buffara" w:date="2022-04-18T16:57:00Z"/>
                <w:rFonts w:eastAsia="Times New Roman"/>
                <w:color w:val="000000"/>
                <w:sz w:val="26"/>
                <w:lang w:val="pt-BR"/>
              </w:rPr>
            </w:pPr>
          </w:p>
        </w:tc>
      </w:tr>
      <w:tr w:rsidR="006561CF" w:rsidDel="00CC185C" w14:paraId="5ED8D019" w14:textId="512C358C" w:rsidTr="0005435A">
        <w:trPr>
          <w:del w:id="827" w:author="Andre Buffara" w:date="2022-04-18T16:57:00Z"/>
        </w:trPr>
        <w:tc>
          <w:tcPr>
            <w:tcW w:w="4405" w:type="dxa"/>
            <w:tcBorders>
              <w:top w:val="single" w:sz="4" w:space="0" w:color="auto"/>
              <w:left w:val="nil"/>
              <w:bottom w:val="nil"/>
              <w:right w:val="nil"/>
            </w:tcBorders>
          </w:tcPr>
          <w:p w14:paraId="3AB7EEFD" w14:textId="2F9ABB27" w:rsidR="006561CF" w:rsidDel="00CC185C" w:rsidRDefault="006561CF" w:rsidP="0005435A">
            <w:pPr>
              <w:spacing w:line="280" w:lineRule="exact"/>
              <w:rPr>
                <w:del w:id="828" w:author="Andre Buffara" w:date="2022-04-18T16:57:00Z"/>
                <w:rFonts w:eastAsia="Times New Roman"/>
                <w:color w:val="000000"/>
                <w:sz w:val="26"/>
                <w:lang w:val="pt-BR"/>
              </w:rPr>
            </w:pPr>
            <w:del w:id="829" w:author="Andre Buffara" w:date="2022-04-18T16:57:00Z">
              <w:r w:rsidDel="00CC185C">
                <w:rPr>
                  <w:rFonts w:eastAsia="Times New Roman"/>
                  <w:color w:val="000000"/>
                  <w:sz w:val="26"/>
                  <w:lang w:val="pt-BR"/>
                </w:rPr>
                <w:delText>Nome:</w:delText>
              </w:r>
            </w:del>
          </w:p>
          <w:p w14:paraId="3D58364E" w14:textId="5731AE05" w:rsidR="006561CF" w:rsidDel="00CC185C" w:rsidRDefault="006561CF" w:rsidP="0005435A">
            <w:pPr>
              <w:spacing w:line="280" w:lineRule="exact"/>
              <w:rPr>
                <w:del w:id="830" w:author="Andre Buffara" w:date="2022-04-18T16:57:00Z"/>
                <w:rFonts w:eastAsia="Times New Roman"/>
                <w:color w:val="000000"/>
                <w:sz w:val="26"/>
                <w:lang w:val="pt-BR"/>
              </w:rPr>
            </w:pPr>
            <w:del w:id="831" w:author="Andre Buffara" w:date="2022-04-18T16:57:00Z">
              <w:r w:rsidDel="00CC185C">
                <w:rPr>
                  <w:rFonts w:eastAsia="Times New Roman"/>
                  <w:color w:val="000000"/>
                  <w:sz w:val="26"/>
                  <w:lang w:val="pt-BR"/>
                </w:rPr>
                <w:delText>Id.:</w:delText>
              </w:r>
            </w:del>
          </w:p>
          <w:p w14:paraId="7C28125E" w14:textId="6BE4D370" w:rsidR="006561CF" w:rsidDel="00CC185C" w:rsidRDefault="006561CF" w:rsidP="0005435A">
            <w:pPr>
              <w:spacing w:line="280" w:lineRule="exact"/>
              <w:rPr>
                <w:del w:id="832" w:author="Andre Buffara" w:date="2022-04-18T16:57:00Z"/>
                <w:rFonts w:eastAsia="Times New Roman"/>
                <w:color w:val="000000"/>
                <w:sz w:val="26"/>
                <w:lang w:val="pt-BR"/>
              </w:rPr>
            </w:pPr>
            <w:del w:id="833" w:author="Andre Buffara" w:date="2022-04-18T16:57:00Z">
              <w:r w:rsidDel="00CC185C">
                <w:rPr>
                  <w:rFonts w:eastAsia="Times New Roman"/>
                  <w:color w:val="000000"/>
                  <w:sz w:val="26"/>
                  <w:lang w:val="pt-BR"/>
                </w:rPr>
                <w:delText>CPF/MF:</w:delText>
              </w:r>
            </w:del>
          </w:p>
        </w:tc>
        <w:tc>
          <w:tcPr>
            <w:tcW w:w="4405" w:type="dxa"/>
            <w:tcBorders>
              <w:top w:val="single" w:sz="4" w:space="0" w:color="auto"/>
              <w:left w:val="nil"/>
              <w:bottom w:val="nil"/>
              <w:right w:val="nil"/>
            </w:tcBorders>
          </w:tcPr>
          <w:p w14:paraId="28559DA8" w14:textId="7346D967" w:rsidR="006561CF" w:rsidRPr="006561CF" w:rsidDel="00CC185C" w:rsidRDefault="006561CF" w:rsidP="0005435A">
            <w:pPr>
              <w:spacing w:line="280" w:lineRule="exact"/>
              <w:rPr>
                <w:del w:id="834" w:author="Andre Buffara" w:date="2022-04-18T16:57:00Z"/>
                <w:rFonts w:eastAsia="Times New Roman"/>
                <w:color w:val="000000"/>
                <w:sz w:val="26"/>
                <w:lang w:val="pt-BR"/>
              </w:rPr>
            </w:pPr>
            <w:del w:id="835" w:author="Andre Buffara" w:date="2022-04-18T16:57:00Z">
              <w:r w:rsidRPr="006561CF" w:rsidDel="00CC185C">
                <w:rPr>
                  <w:rFonts w:eastAsia="Times New Roman"/>
                  <w:color w:val="000000"/>
                  <w:sz w:val="26"/>
                  <w:lang w:val="pt-BR"/>
                </w:rPr>
                <w:delText>Nome:</w:delText>
              </w:r>
            </w:del>
          </w:p>
          <w:p w14:paraId="778DF318" w14:textId="60F425AF" w:rsidR="006561CF" w:rsidRPr="006561CF" w:rsidDel="00CC185C" w:rsidRDefault="006561CF" w:rsidP="0005435A">
            <w:pPr>
              <w:spacing w:line="280" w:lineRule="exact"/>
              <w:rPr>
                <w:del w:id="836" w:author="Andre Buffara" w:date="2022-04-18T16:57:00Z"/>
                <w:rFonts w:eastAsia="Times New Roman"/>
                <w:color w:val="000000"/>
                <w:sz w:val="26"/>
                <w:lang w:val="pt-BR"/>
              </w:rPr>
            </w:pPr>
            <w:del w:id="837" w:author="Andre Buffara" w:date="2022-04-18T16:57:00Z">
              <w:r w:rsidRPr="006561CF" w:rsidDel="00CC185C">
                <w:rPr>
                  <w:rFonts w:eastAsia="Times New Roman"/>
                  <w:color w:val="000000"/>
                  <w:sz w:val="26"/>
                  <w:lang w:val="pt-BR"/>
                </w:rPr>
                <w:delText>Id.:</w:delText>
              </w:r>
            </w:del>
          </w:p>
          <w:p w14:paraId="1BB3E159" w14:textId="3F08D6FB" w:rsidR="006561CF" w:rsidDel="00CC185C" w:rsidRDefault="006561CF" w:rsidP="0005435A">
            <w:pPr>
              <w:spacing w:line="280" w:lineRule="exact"/>
              <w:rPr>
                <w:del w:id="838" w:author="Andre Buffara" w:date="2022-04-18T16:57:00Z"/>
                <w:rFonts w:eastAsia="Times New Roman"/>
                <w:color w:val="000000"/>
                <w:sz w:val="26"/>
                <w:lang w:val="pt-BR"/>
              </w:rPr>
            </w:pPr>
            <w:del w:id="839" w:author="Andre Buffara" w:date="2022-04-18T16:57:00Z">
              <w:r w:rsidRPr="006561CF" w:rsidDel="00CC185C">
                <w:rPr>
                  <w:rFonts w:eastAsia="Times New Roman"/>
                  <w:color w:val="000000"/>
                  <w:sz w:val="26"/>
                  <w:lang w:val="pt-BR"/>
                </w:rPr>
                <w:delText>CPF/MF:</w:delText>
              </w:r>
            </w:del>
          </w:p>
        </w:tc>
      </w:tr>
    </w:tbl>
    <w:p w14:paraId="0CB4DB1F" w14:textId="140FE031" w:rsidR="000D097E" w:rsidRPr="002B173F" w:rsidRDefault="000D097E" w:rsidP="00CC185C">
      <w:pPr>
        <w:rPr>
          <w:lang w:val="pt-BR"/>
        </w:rPr>
      </w:pPr>
    </w:p>
    <w:sectPr w:rsidR="000D097E" w:rsidRPr="002B173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ndre Buffara" w:date="2022-04-18T17:53:00Z" w:initials="AB">
    <w:p w14:paraId="1556857D" w14:textId="77777777" w:rsidR="00564512" w:rsidRDefault="00564512" w:rsidP="00E470A8">
      <w:pPr>
        <w:pStyle w:val="Textodecomentrio"/>
      </w:pPr>
      <w:r>
        <w:rPr>
          <w:rStyle w:val="Refdecomentrio"/>
        </w:rPr>
        <w:annotationRef/>
      </w:r>
      <w:r>
        <w:t>A concessão pontual de waiver pontual para o atraso na entrega das DFs não exime a Emissora da obrigação regulatória prevista no Art. 17, III, da ICVM 476, uma vez que a oferta se deu nestes moldes e não compete ao Agente Fiduciário/Debenturistas o condão de alterar a regulação.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685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2428" w16cex:dateUtc="2022-04-18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6857D" w16cid:durableId="260824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00F"/>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1" w15:restartNumberingAfterBreak="0">
    <w:nsid w:val="05BD51CB"/>
    <w:multiLevelType w:val="multilevel"/>
    <w:tmpl w:val="0B10B36C"/>
    <w:lvl w:ilvl="0">
      <w:start w:val="12"/>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564BDB"/>
    <w:multiLevelType w:val="multilevel"/>
    <w:tmpl w:val="B0B81D3C"/>
    <w:lvl w:ilvl="0">
      <w:start w:val="1"/>
      <w:numFmt w:val="upperRoman"/>
      <w:lvlText w:val="%1."/>
      <w:lvlJc w:val="left"/>
      <w:pPr>
        <w:tabs>
          <w:tab w:val="left" w:pos="1209"/>
        </w:tabs>
        <w:ind w:left="993"/>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17E37"/>
    <w:multiLevelType w:val="multilevel"/>
    <w:tmpl w:val="9EBC1DC2"/>
    <w:lvl w:ilvl="0">
      <w:start w:val="5"/>
      <w:numFmt w:val="decimal"/>
      <w:lvlText w:val="%1."/>
      <w:lvlJc w:val="left"/>
      <w:pPr>
        <w:ind w:left="390" w:hanging="390"/>
      </w:pPr>
      <w:rPr>
        <w:rFonts w:hint="default"/>
        <w:i/>
      </w:rPr>
    </w:lvl>
    <w:lvl w:ilvl="1">
      <w:start w:val="1"/>
      <w:numFmt w:val="decimal"/>
      <w:lvlText w:val="%1.%2."/>
      <w:lvlJc w:val="left"/>
      <w:pPr>
        <w:ind w:left="1440" w:hanging="720"/>
      </w:pPr>
      <w:rPr>
        <w:rFonts w:hint="default"/>
        <w:i w:val="0"/>
        <w:iCs/>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4" w15:restartNumberingAfterBreak="0">
    <w:nsid w:val="0D1F0513"/>
    <w:multiLevelType w:val="multilevel"/>
    <w:tmpl w:val="AD6CAEDE"/>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2756D"/>
    <w:multiLevelType w:val="multilevel"/>
    <w:tmpl w:val="55E45F5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A0947"/>
    <w:multiLevelType w:val="multilevel"/>
    <w:tmpl w:val="29CCFD2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C103F3"/>
    <w:multiLevelType w:val="multilevel"/>
    <w:tmpl w:val="477E026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00B68"/>
    <w:multiLevelType w:val="multilevel"/>
    <w:tmpl w:val="B172137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665FC"/>
    <w:multiLevelType w:val="multilevel"/>
    <w:tmpl w:val="8452CF2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31E1E"/>
    <w:multiLevelType w:val="multilevel"/>
    <w:tmpl w:val="5C685706"/>
    <w:lvl w:ilvl="0">
      <w:start w:val="1"/>
      <w:numFmt w:val="bullet"/>
      <w:lvlText w:val="o"/>
      <w:lvlJc w:val="left"/>
      <w:pPr>
        <w:tabs>
          <w:tab w:val="left" w:pos="144"/>
        </w:tabs>
        <w:ind w:left="720"/>
      </w:pPr>
      <w:rPr>
        <w:rFonts w:ascii="Courier New" w:eastAsia="Courier New" w:hAnsi="Courier New"/>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263822"/>
    <w:multiLevelType w:val="multilevel"/>
    <w:tmpl w:val="40BA8B2A"/>
    <w:lvl w:ilvl="0">
      <w:start w:val="21"/>
      <w:numFmt w:val="upperRoman"/>
      <w:lvlText w:val="%1."/>
      <w:lvlJc w:val="left"/>
      <w:pPr>
        <w:tabs>
          <w:tab w:val="left" w:pos="1008"/>
        </w:tabs>
        <w:ind w:left="720"/>
      </w:pPr>
      <w:rPr>
        <w:rFonts w:ascii="Times New Roman" w:eastAsia="Times New Roman" w:hAnsi="Times New Roman"/>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860EDD"/>
    <w:multiLevelType w:val="multilevel"/>
    <w:tmpl w:val="D52C7DCE"/>
    <w:lvl w:ilvl="0">
      <w:start w:val="10"/>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A4796"/>
    <w:multiLevelType w:val="multilevel"/>
    <w:tmpl w:val="224E5EFE"/>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D7A89"/>
    <w:multiLevelType w:val="multilevel"/>
    <w:tmpl w:val="B2F4AB56"/>
    <w:lvl w:ilvl="0">
      <w:start w:val="5"/>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B9741F"/>
    <w:multiLevelType w:val="multilevel"/>
    <w:tmpl w:val="42703B1A"/>
    <w:lvl w:ilvl="0">
      <w:start w:val="11"/>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B2DBD"/>
    <w:multiLevelType w:val="multilevel"/>
    <w:tmpl w:val="BB0A1248"/>
    <w:lvl w:ilvl="0">
      <w:start w:val="1"/>
      <w:numFmt w:val="lowerRoman"/>
      <w:lvlText w:val="%1."/>
      <w:lvlJc w:val="left"/>
      <w:pPr>
        <w:tabs>
          <w:tab w:val="left" w:pos="14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16FD7"/>
    <w:multiLevelType w:val="multilevel"/>
    <w:tmpl w:val="ACA4C00C"/>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9557B"/>
    <w:multiLevelType w:val="multilevel"/>
    <w:tmpl w:val="4BE038CA"/>
    <w:lvl w:ilvl="0">
      <w:start w:val="14"/>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DE34FB"/>
    <w:multiLevelType w:val="multilevel"/>
    <w:tmpl w:val="8FCE4BD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B506E"/>
    <w:multiLevelType w:val="multilevel"/>
    <w:tmpl w:val="94C6E024"/>
    <w:lvl w:ilvl="0">
      <w:start w:val="17"/>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80446"/>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22" w15:restartNumberingAfterBreak="0">
    <w:nsid w:val="45493712"/>
    <w:multiLevelType w:val="multilevel"/>
    <w:tmpl w:val="FBA22DAA"/>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B4983"/>
    <w:multiLevelType w:val="multilevel"/>
    <w:tmpl w:val="4DDE8BFE"/>
    <w:lvl w:ilvl="0">
      <w:start w:val="1"/>
      <w:numFmt w:val="decimal"/>
      <w:lvlText w:val="%1."/>
      <w:lvlJc w:val="left"/>
      <w:pPr>
        <w:tabs>
          <w:tab w:val="num" w:pos="706"/>
        </w:tabs>
        <w:ind w:left="706" w:hanging="705"/>
      </w:pPr>
      <w:rPr>
        <w:rFonts w:hint="default"/>
        <w:b/>
        <w:i w:val="0"/>
      </w:rPr>
    </w:lvl>
    <w:lvl w:ilvl="1">
      <w:start w:val="1"/>
      <w:numFmt w:val="decimal"/>
      <w:isLgl/>
      <w:lvlText w:val="%1.%2."/>
      <w:lvlJc w:val="left"/>
      <w:pPr>
        <w:ind w:left="361" w:hanging="360"/>
      </w:pPr>
      <w:rPr>
        <w:rFonts w:ascii="Times New Roman" w:hAnsi="Times New Roman" w:cs="Times New Roman" w:hint="default"/>
        <w:b/>
      </w:rPr>
    </w:lvl>
    <w:lvl w:ilvl="2">
      <w:start w:val="1"/>
      <w:numFmt w:val="decimal"/>
      <w:isLgl/>
      <w:lvlText w:val="%1.%2.%3."/>
      <w:lvlJc w:val="left"/>
      <w:pPr>
        <w:ind w:left="721" w:hanging="720"/>
      </w:pPr>
      <w:rPr>
        <w:rFonts w:hint="default"/>
        <w:b/>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46B26A09"/>
    <w:multiLevelType w:val="hybridMultilevel"/>
    <w:tmpl w:val="C18CA198"/>
    <w:lvl w:ilvl="0" w:tplc="FBBAC240">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D224FC0"/>
    <w:multiLevelType w:val="multilevel"/>
    <w:tmpl w:val="92E00E50"/>
    <w:lvl w:ilvl="0">
      <w:start w:val="3"/>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827809"/>
    <w:multiLevelType w:val="multilevel"/>
    <w:tmpl w:val="6D0A8C20"/>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7943CD"/>
    <w:multiLevelType w:val="multilevel"/>
    <w:tmpl w:val="BD783B4A"/>
    <w:lvl w:ilvl="0">
      <w:start w:val="8"/>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211E0"/>
    <w:multiLevelType w:val="multilevel"/>
    <w:tmpl w:val="7E1088F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start w:val="1"/>
      <w:numFmt w:val="upperRoman"/>
      <w:lvlText w:val="%3."/>
      <w:lvlJc w:val="righ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966AA"/>
    <w:multiLevelType w:val="multilevel"/>
    <w:tmpl w:val="AF8ACDB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D2339"/>
    <w:multiLevelType w:val="multilevel"/>
    <w:tmpl w:val="240AFA56"/>
    <w:lvl w:ilvl="0">
      <w:start w:val="1"/>
      <w:numFmt w:val="upperRoman"/>
      <w:lvlText w:val="%1."/>
      <w:lvlJc w:val="right"/>
      <w:pPr>
        <w:ind w:left="720" w:hanging="360"/>
      </w:pPr>
    </w:lvl>
    <w:lvl w:ilvl="1">
      <w:start w:val="4"/>
      <w:numFmt w:val="decimal"/>
      <w:isLgl/>
      <w:lvlText w:val="%1.%2."/>
      <w:lvlJc w:val="left"/>
      <w:pPr>
        <w:ind w:left="1389" w:hanging="855"/>
      </w:pPr>
      <w:rPr>
        <w:rFonts w:hint="default"/>
      </w:rPr>
    </w:lvl>
    <w:lvl w:ilvl="2">
      <w:start w:val="1"/>
      <w:numFmt w:val="decimal"/>
      <w:isLgl/>
      <w:lvlText w:val="%1.%2.%3."/>
      <w:lvlJc w:val="left"/>
      <w:pPr>
        <w:ind w:left="1563" w:hanging="85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59834969"/>
    <w:multiLevelType w:val="multilevel"/>
    <w:tmpl w:val="1FB858E8"/>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1C3C59"/>
    <w:multiLevelType w:val="multilevel"/>
    <w:tmpl w:val="D7380770"/>
    <w:lvl w:ilvl="0">
      <w:start w:val="1"/>
      <w:numFmt w:val="upperRoman"/>
      <w:lvlText w:val="%1."/>
      <w:lvlJc w:val="left"/>
      <w:pPr>
        <w:tabs>
          <w:tab w:val="left" w:pos="108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AC33F6"/>
    <w:multiLevelType w:val="multilevel"/>
    <w:tmpl w:val="5248E654"/>
    <w:lvl w:ilvl="0">
      <w:start w:val="8"/>
      <w:numFmt w:val="lowerLetter"/>
      <w:lvlText w:val="(%1)"/>
      <w:lvlJc w:val="left"/>
      <w:pPr>
        <w:tabs>
          <w:tab w:val="left" w:pos="432"/>
        </w:tabs>
        <w:ind w:left="720"/>
      </w:pPr>
      <w:rPr>
        <w:rFonts w:ascii="Times New Roman" w:eastAsia="Times New Roman" w:hAnsi="Times New Roman"/>
        <w:strike w:val="0"/>
        <w:color w:val="000000"/>
        <w:spacing w:val="-3"/>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6516A7"/>
    <w:multiLevelType w:val="multilevel"/>
    <w:tmpl w:val="9446C81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6E2DD6"/>
    <w:multiLevelType w:val="multilevel"/>
    <w:tmpl w:val="D2B067E6"/>
    <w:lvl w:ilvl="0">
      <w:start w:val="3"/>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01654C"/>
    <w:multiLevelType w:val="hybridMultilevel"/>
    <w:tmpl w:val="E2BCF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61779"/>
    <w:multiLevelType w:val="multilevel"/>
    <w:tmpl w:val="5414F7B0"/>
    <w:lvl w:ilvl="0">
      <w:start w:val="14"/>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7F4737"/>
    <w:multiLevelType w:val="hybridMultilevel"/>
    <w:tmpl w:val="AAD66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B377AC"/>
    <w:multiLevelType w:val="hybridMultilevel"/>
    <w:tmpl w:val="AD6C8746"/>
    <w:lvl w:ilvl="0" w:tplc="568CA4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D94DB8"/>
    <w:multiLevelType w:val="multilevel"/>
    <w:tmpl w:val="94FE6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330AB"/>
    <w:multiLevelType w:val="multilevel"/>
    <w:tmpl w:val="8DC8B2A6"/>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F5702"/>
    <w:multiLevelType w:val="multilevel"/>
    <w:tmpl w:val="4C64125E"/>
    <w:lvl w:ilvl="0">
      <w:start w:val="1"/>
      <w:numFmt w:val="bullet"/>
      <w:lvlText w:val="o"/>
      <w:lvlJc w:val="left"/>
      <w:pPr>
        <w:tabs>
          <w:tab w:val="left" w:pos="216"/>
        </w:tabs>
        <w:ind w:left="720"/>
      </w:pPr>
      <w:rPr>
        <w:rFonts w:ascii="Courier New" w:eastAsia="Courier New" w:hAnsi="Courier New"/>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579D6"/>
    <w:multiLevelType w:val="multilevel"/>
    <w:tmpl w:val="9C82CA8A"/>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6D72AE"/>
    <w:multiLevelType w:val="multilevel"/>
    <w:tmpl w:val="7D1C3524"/>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35"/>
  </w:num>
  <w:num w:numId="4">
    <w:abstractNumId w:val="14"/>
  </w:num>
  <w:num w:numId="5">
    <w:abstractNumId w:val="16"/>
  </w:num>
  <w:num w:numId="6">
    <w:abstractNumId w:val="28"/>
  </w:num>
  <w:num w:numId="7">
    <w:abstractNumId w:val="19"/>
  </w:num>
  <w:num w:numId="8">
    <w:abstractNumId w:val="17"/>
  </w:num>
  <w:num w:numId="9">
    <w:abstractNumId w:val="7"/>
  </w:num>
  <w:num w:numId="10">
    <w:abstractNumId w:val="5"/>
  </w:num>
  <w:num w:numId="11">
    <w:abstractNumId w:val="11"/>
  </w:num>
  <w:num w:numId="12">
    <w:abstractNumId w:val="10"/>
  </w:num>
  <w:num w:numId="13">
    <w:abstractNumId w:val="42"/>
  </w:num>
  <w:num w:numId="14">
    <w:abstractNumId w:val="41"/>
  </w:num>
  <w:num w:numId="15">
    <w:abstractNumId w:val="33"/>
  </w:num>
  <w:num w:numId="16">
    <w:abstractNumId w:val="29"/>
  </w:num>
  <w:num w:numId="17">
    <w:abstractNumId w:val="9"/>
  </w:num>
  <w:num w:numId="18">
    <w:abstractNumId w:val="2"/>
  </w:num>
  <w:num w:numId="19">
    <w:abstractNumId w:val="44"/>
  </w:num>
  <w:num w:numId="20">
    <w:abstractNumId w:val="12"/>
  </w:num>
  <w:num w:numId="21">
    <w:abstractNumId w:val="34"/>
  </w:num>
  <w:num w:numId="22">
    <w:abstractNumId w:val="27"/>
  </w:num>
  <w:num w:numId="23">
    <w:abstractNumId w:val="37"/>
  </w:num>
  <w:num w:numId="24">
    <w:abstractNumId w:val="26"/>
  </w:num>
  <w:num w:numId="25">
    <w:abstractNumId w:val="13"/>
  </w:num>
  <w:num w:numId="26">
    <w:abstractNumId w:val="32"/>
  </w:num>
  <w:num w:numId="27">
    <w:abstractNumId w:val="25"/>
  </w:num>
  <w:num w:numId="28">
    <w:abstractNumId w:val="22"/>
  </w:num>
  <w:num w:numId="29">
    <w:abstractNumId w:val="20"/>
  </w:num>
  <w:num w:numId="30">
    <w:abstractNumId w:val="15"/>
  </w:num>
  <w:num w:numId="31">
    <w:abstractNumId w:val="31"/>
  </w:num>
  <w:num w:numId="32">
    <w:abstractNumId w:val="18"/>
  </w:num>
  <w:num w:numId="33">
    <w:abstractNumId w:val="4"/>
  </w:num>
  <w:num w:numId="34">
    <w:abstractNumId w:val="23"/>
  </w:num>
  <w:num w:numId="35">
    <w:abstractNumId w:val="21"/>
  </w:num>
  <w:num w:numId="36">
    <w:abstractNumId w:val="40"/>
  </w:num>
  <w:num w:numId="37">
    <w:abstractNumId w:val="3"/>
  </w:num>
  <w:num w:numId="38">
    <w:abstractNumId w:val="0"/>
  </w:num>
  <w:num w:numId="39">
    <w:abstractNumId w:val="43"/>
  </w:num>
  <w:num w:numId="40">
    <w:abstractNumId w:val="38"/>
  </w:num>
  <w:num w:numId="41">
    <w:abstractNumId w:val="36"/>
  </w:num>
  <w:num w:numId="42">
    <w:abstractNumId w:val="30"/>
  </w:num>
  <w:num w:numId="43">
    <w:abstractNumId w:val="39"/>
  </w:num>
  <w:num w:numId="44">
    <w:abstractNumId w:val="1"/>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1D"/>
    <w:rsid w:val="0005353E"/>
    <w:rsid w:val="000652EB"/>
    <w:rsid w:val="00076814"/>
    <w:rsid w:val="000D097E"/>
    <w:rsid w:val="00154C0F"/>
    <w:rsid w:val="002B173F"/>
    <w:rsid w:val="002B3911"/>
    <w:rsid w:val="00356CF3"/>
    <w:rsid w:val="00375B4E"/>
    <w:rsid w:val="003E46FE"/>
    <w:rsid w:val="00564512"/>
    <w:rsid w:val="00567EC4"/>
    <w:rsid w:val="005B0628"/>
    <w:rsid w:val="005C07A2"/>
    <w:rsid w:val="005F1611"/>
    <w:rsid w:val="006561CF"/>
    <w:rsid w:val="00680240"/>
    <w:rsid w:val="00715201"/>
    <w:rsid w:val="0076791D"/>
    <w:rsid w:val="007B6F1C"/>
    <w:rsid w:val="007F2AFD"/>
    <w:rsid w:val="00875187"/>
    <w:rsid w:val="008C5D06"/>
    <w:rsid w:val="00902FCC"/>
    <w:rsid w:val="00A327D8"/>
    <w:rsid w:val="00AA73A9"/>
    <w:rsid w:val="00AC5D06"/>
    <w:rsid w:val="00B04287"/>
    <w:rsid w:val="00C3303D"/>
    <w:rsid w:val="00C44DA7"/>
    <w:rsid w:val="00C629FB"/>
    <w:rsid w:val="00CC185C"/>
    <w:rsid w:val="00D3421C"/>
    <w:rsid w:val="00D905B4"/>
    <w:rsid w:val="00DC5B97"/>
    <w:rsid w:val="00E4755C"/>
    <w:rsid w:val="00EB79B0"/>
    <w:rsid w:val="00EC43EA"/>
    <w:rsid w:val="00F71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815D"/>
  <w15:chartTrackingRefBased/>
  <w15:docId w15:val="{0E1663E1-3B09-4ED1-9361-DA38AEB1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06"/>
    <w:pPr>
      <w:spacing w:after="0" w:line="240" w:lineRule="auto"/>
    </w:pPr>
    <w:rPr>
      <w:rFonts w:ascii="Times New Roman" w:eastAsia="PMingLiU"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791D"/>
    <w:pPr>
      <w:ind w:left="720"/>
      <w:contextualSpacing/>
    </w:pPr>
  </w:style>
  <w:style w:type="table" w:styleId="Tabelacomgrade">
    <w:name w:val="Table Grid"/>
    <w:basedOn w:val="Tabelanormal"/>
    <w:uiPriority w:val="39"/>
    <w:rsid w:val="0065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64512"/>
    <w:rPr>
      <w:sz w:val="16"/>
      <w:szCs w:val="16"/>
    </w:rPr>
  </w:style>
  <w:style w:type="paragraph" w:styleId="Textodecomentrio">
    <w:name w:val="annotation text"/>
    <w:basedOn w:val="Normal"/>
    <w:link w:val="TextodecomentrioChar"/>
    <w:uiPriority w:val="99"/>
    <w:unhideWhenUsed/>
    <w:rsid w:val="00564512"/>
    <w:rPr>
      <w:sz w:val="20"/>
      <w:szCs w:val="20"/>
    </w:rPr>
  </w:style>
  <w:style w:type="character" w:customStyle="1" w:styleId="TextodecomentrioChar">
    <w:name w:val="Texto de comentário Char"/>
    <w:basedOn w:val="Fontepargpadro"/>
    <w:link w:val="Textodecomentrio"/>
    <w:uiPriority w:val="99"/>
    <w:rsid w:val="00564512"/>
    <w:rPr>
      <w:rFonts w:ascii="Times New Roman" w:eastAsia="PMingLiU"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564512"/>
    <w:rPr>
      <w:b/>
      <w:bCs/>
    </w:rPr>
  </w:style>
  <w:style w:type="character" w:customStyle="1" w:styleId="AssuntodocomentrioChar">
    <w:name w:val="Assunto do comentário Char"/>
    <w:basedOn w:val="TextodecomentrioChar"/>
    <w:link w:val="Assuntodocomentrio"/>
    <w:uiPriority w:val="99"/>
    <w:semiHidden/>
    <w:rsid w:val="00564512"/>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5.png"/><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jpg"/><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14745</Words>
  <Characters>79623</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Weiller Correa do Lago | BMA</dc:creator>
  <cp:keywords/>
  <dc:description/>
  <cp:lastModifiedBy>Andre Buffara</cp:lastModifiedBy>
  <cp:revision>3</cp:revision>
  <dcterms:created xsi:type="dcterms:W3CDTF">2022-04-18T19:58:00Z</dcterms:created>
  <dcterms:modified xsi:type="dcterms:W3CDTF">2022-04-18T20:53:00Z</dcterms:modified>
</cp:coreProperties>
</file>