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D899" w14:textId="77777777" w:rsidR="006561CF" w:rsidRPr="000D1F03" w:rsidRDefault="006561CF" w:rsidP="006561CF">
      <w:pPr>
        <w:spacing w:line="300" w:lineRule="exact"/>
        <w:jc w:val="center"/>
        <w:rPr>
          <w:rFonts w:eastAsia="Times New Roman"/>
          <w:b/>
          <w:caps/>
          <w:lang w:val="pt-BR"/>
        </w:rPr>
      </w:pPr>
      <w:r w:rsidRPr="000D1F03">
        <w:rPr>
          <w:rFonts w:eastAsia="Times New Roman"/>
          <w:b/>
          <w:smallCaps/>
          <w:lang w:val="pt-BR"/>
        </w:rPr>
        <w:t>GASTER PARTICIPAÇÕES S.A.</w:t>
      </w:r>
    </w:p>
    <w:p w14:paraId="41A4354E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caps/>
          <w:lang w:val="pt-BR"/>
        </w:rPr>
      </w:pPr>
      <w:r w:rsidRPr="000D1F03">
        <w:rPr>
          <w:rFonts w:eastAsia="Times New Roman"/>
          <w:caps/>
          <w:lang w:val="pt-BR"/>
        </w:rPr>
        <w:t>CNPJ/ME nº 10.512.581/0001-02</w:t>
      </w:r>
    </w:p>
    <w:p w14:paraId="539DD55D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caps/>
          <w:lang w:val="pt-BR"/>
        </w:rPr>
      </w:pPr>
      <w:r w:rsidRPr="000D1F03">
        <w:rPr>
          <w:rFonts w:eastAsia="Times New Roman"/>
          <w:caps/>
          <w:lang w:val="pt-BR"/>
        </w:rPr>
        <w:t>NIRE Nº 333.0028908-9</w:t>
      </w:r>
    </w:p>
    <w:p w14:paraId="08B48D57" w14:textId="77777777" w:rsidR="006561CF" w:rsidRPr="000D1F03" w:rsidRDefault="006561CF" w:rsidP="006561CF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D1F03">
        <w:rPr>
          <w:rFonts w:eastAsia="Times New Roman"/>
          <w:b/>
          <w:bCs/>
          <w:smallCaps/>
          <w:lang w:val="pt-BR"/>
        </w:rPr>
        <w:t>ATA DA ASSEMBLEIA GERAL DE DEBENTURISTAS DA</w:t>
      </w:r>
    </w:p>
    <w:p w14:paraId="119EF70F" w14:textId="63F1D5B5" w:rsidR="006561CF" w:rsidRPr="000D1F03" w:rsidRDefault="006561CF" w:rsidP="006561CF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D1F03">
        <w:rPr>
          <w:rFonts w:eastAsia="Times New Roman"/>
          <w:b/>
          <w:bCs/>
          <w:smallCaps/>
          <w:lang w:val="pt-BR"/>
        </w:rPr>
        <w:t xml:space="preserve">3ª EMISSÃO PÚBLICA DE DEBÊNTURES SIMPLES, NÃO CONVERSÍVEIS EM AÇÕES, DA </w:t>
      </w:r>
      <w:r w:rsidR="000652EB" w:rsidRPr="000D1F03">
        <w:rPr>
          <w:rFonts w:eastAsia="Times New Roman"/>
          <w:b/>
          <w:bCs/>
          <w:smallCaps/>
          <w:lang w:val="pt-BR"/>
        </w:rPr>
        <w:t>ESPÉCIE QUIROGRAFÁRIA DA GASTER PARTICIPAÇÕES S.A.</w:t>
      </w:r>
    </w:p>
    <w:p w14:paraId="1A78B39F" w14:textId="40678693" w:rsidR="006561CF" w:rsidRPr="000652EB" w:rsidRDefault="000652EB" w:rsidP="000652EB">
      <w:pPr>
        <w:keepNext/>
        <w:autoSpaceDE w:val="0"/>
        <w:autoSpaceDN w:val="0"/>
        <w:spacing w:line="300" w:lineRule="exact"/>
        <w:jc w:val="center"/>
        <w:outlineLvl w:val="2"/>
        <w:rPr>
          <w:rFonts w:eastAsia="Times New Roman"/>
          <w:b/>
          <w:bCs/>
          <w:smallCaps/>
          <w:lang w:val="pt-BR"/>
        </w:rPr>
      </w:pPr>
      <w:r w:rsidRPr="000652EB">
        <w:rPr>
          <w:rFonts w:eastAsia="Times New Roman"/>
          <w:b/>
          <w:bCs/>
          <w:smallCaps/>
          <w:lang w:val="pt-BR"/>
        </w:rPr>
        <w:t xml:space="preserve">REALIZADA EM </w:t>
      </w:r>
      <w:r w:rsidR="00175E32">
        <w:rPr>
          <w:rFonts w:eastAsia="Times New Roman"/>
          <w:b/>
          <w:bCs/>
          <w:smallCaps/>
          <w:lang w:val="pt-BR"/>
        </w:rPr>
        <w:t>[</w:t>
      </w:r>
      <w:r w:rsidR="00320581">
        <w:rPr>
          <w:rFonts w:eastAsia="Times New Roman"/>
          <w:b/>
          <w:bCs/>
          <w:smallCaps/>
          <w:lang w:val="pt-BR"/>
        </w:rPr>
        <w:t>30</w:t>
      </w:r>
      <w:r w:rsidR="00175E32">
        <w:rPr>
          <w:rFonts w:eastAsia="Times New Roman"/>
          <w:b/>
          <w:bCs/>
          <w:smallCaps/>
          <w:lang w:val="pt-BR"/>
        </w:rPr>
        <w:t>]</w:t>
      </w:r>
      <w:r w:rsidRPr="000652EB">
        <w:rPr>
          <w:rFonts w:eastAsia="Times New Roman"/>
          <w:b/>
          <w:bCs/>
          <w:smallCaps/>
          <w:lang w:val="pt-BR"/>
        </w:rPr>
        <w:t xml:space="preserve"> DE MARÇO DE 202</w:t>
      </w:r>
      <w:r w:rsidR="00320581">
        <w:rPr>
          <w:rFonts w:eastAsia="Times New Roman"/>
          <w:b/>
          <w:bCs/>
          <w:smallCaps/>
          <w:lang w:val="pt-BR"/>
        </w:rPr>
        <w:t>3</w:t>
      </w:r>
    </w:p>
    <w:p w14:paraId="5AE8956E" w14:textId="77777777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b/>
          <w:caps/>
          <w:smallCaps/>
          <w:lang w:val="pt-BR"/>
        </w:rPr>
      </w:pPr>
    </w:p>
    <w:p w14:paraId="58B784A5" w14:textId="4B94C3FB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28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DATA, HORÁRIO E LOCAL DA ASSEMBLEIA: </w:t>
      </w:r>
      <w:r w:rsidRPr="000D1F03">
        <w:rPr>
          <w:rFonts w:eastAsia="Times New Roman"/>
          <w:lang w:val="pt-BR"/>
        </w:rPr>
        <w:t xml:space="preserve">Realizada às </w:t>
      </w:r>
      <w:r w:rsidR="00320581">
        <w:rPr>
          <w:rFonts w:eastAsia="Times New Roman"/>
          <w:lang w:val="pt-BR"/>
        </w:rPr>
        <w:t>11</w:t>
      </w:r>
      <w:r w:rsidR="00320581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horas do </w:t>
      </w:r>
      <w:r w:rsidR="00320581">
        <w:rPr>
          <w:rFonts w:eastAsia="Times New Roman"/>
          <w:lang w:val="pt-BR"/>
        </w:rPr>
        <w:t>30 de março</w:t>
      </w:r>
      <w:r w:rsidRPr="000D1F03">
        <w:rPr>
          <w:rFonts w:eastAsia="Times New Roman"/>
          <w:lang w:val="pt-BR"/>
        </w:rPr>
        <w:t xml:space="preserve"> de 202</w:t>
      </w:r>
      <w:r w:rsidR="00DE61AC">
        <w:rPr>
          <w:rFonts w:eastAsia="Times New Roman"/>
          <w:lang w:val="pt-BR"/>
        </w:rPr>
        <w:t>3</w:t>
      </w:r>
      <w:r w:rsidRPr="000D1F03">
        <w:rPr>
          <w:rFonts w:eastAsia="Times New Roman"/>
          <w:lang w:val="pt-BR"/>
        </w:rPr>
        <w:t xml:space="preserve">, de forma </w:t>
      </w:r>
      <w:r w:rsidRPr="000D1F03">
        <w:rPr>
          <w:rFonts w:eastAsia="Times New Roman"/>
          <w:b/>
          <w:bCs/>
          <w:lang w:val="pt-BR"/>
        </w:rPr>
        <w:t>exclusivamente digital</w:t>
      </w:r>
      <w:r w:rsidRPr="000D1F03">
        <w:rPr>
          <w:rFonts w:eastAsia="Times New Roman"/>
          <w:lang w:val="pt-BR"/>
        </w:rPr>
        <w:t>, nos termos</w:t>
      </w:r>
      <w:r w:rsidR="005F72D0">
        <w:rPr>
          <w:rFonts w:eastAsia="Times New Roman"/>
          <w:lang w:val="pt-BR"/>
        </w:rPr>
        <w:t xml:space="preserve"> da</w:t>
      </w:r>
      <w:r w:rsidRPr="000D1F03">
        <w:rPr>
          <w:rFonts w:eastAsia="Times New Roman"/>
          <w:lang w:val="pt-BR"/>
        </w:rPr>
        <w:t xml:space="preserve"> </w:t>
      </w:r>
      <w:r w:rsidR="009E72A7">
        <w:rPr>
          <w:rFonts w:eastAsia="Times New Roman"/>
          <w:lang w:val="pt-BR"/>
        </w:rPr>
        <w:t>Resolução</w:t>
      </w:r>
      <w:r w:rsidR="009E72A7" w:rsidRPr="000D1F03">
        <w:rPr>
          <w:rFonts w:eastAsia="Times New Roman"/>
          <w:lang w:val="pt-BR"/>
        </w:rPr>
        <w:t xml:space="preserve"> </w:t>
      </w:r>
      <w:r w:rsidRPr="000D1F03">
        <w:rPr>
          <w:rFonts w:eastAsia="Times New Roman"/>
          <w:lang w:val="pt-BR"/>
        </w:rPr>
        <w:t xml:space="preserve">CVM nº </w:t>
      </w:r>
      <w:r w:rsidR="009E72A7">
        <w:rPr>
          <w:rFonts w:eastAsia="Times New Roman"/>
          <w:lang w:val="pt-BR"/>
        </w:rPr>
        <w:t>81</w:t>
      </w:r>
      <w:r w:rsidRPr="000D1F03">
        <w:rPr>
          <w:rFonts w:eastAsia="Times New Roman"/>
          <w:lang w:val="pt-BR"/>
        </w:rPr>
        <w:t xml:space="preserve"> </w:t>
      </w:r>
      <w:r w:rsidR="009E72A7">
        <w:rPr>
          <w:rFonts w:eastAsia="Times New Roman"/>
          <w:lang w:val="pt-BR"/>
        </w:rPr>
        <w:t xml:space="preserve">de </w:t>
      </w:r>
      <w:del w:id="0" w:author="Autor">
        <w:r w:rsidR="00175E32" w:rsidDel="0050544C">
          <w:rPr>
            <w:rFonts w:eastAsia="Times New Roman"/>
            <w:lang w:val="pt-BR"/>
          </w:rPr>
          <w:delText>[30]</w:delText>
        </w:r>
      </w:del>
      <w:ins w:id="1" w:author="Autor">
        <w:r w:rsidR="0050544C">
          <w:rPr>
            <w:rFonts w:eastAsia="Times New Roman"/>
            <w:lang w:val="pt-BR"/>
          </w:rPr>
          <w:t>29</w:t>
        </w:r>
      </w:ins>
      <w:r w:rsidR="009E72A7">
        <w:rPr>
          <w:rFonts w:eastAsia="Times New Roman"/>
          <w:lang w:val="pt-BR"/>
        </w:rPr>
        <w:t xml:space="preserve"> de março de 2022 </w:t>
      </w:r>
      <w:r w:rsidRPr="000D1F03">
        <w:rPr>
          <w:rFonts w:eastAsia="Times New Roman"/>
          <w:lang w:val="pt-BR"/>
        </w:rPr>
        <w:t>(“</w:t>
      </w:r>
      <w:del w:id="2" w:author="Autor">
        <w:r w:rsidRPr="000D1F03" w:rsidDel="0050544C">
          <w:rPr>
            <w:rFonts w:eastAsia="Times New Roman"/>
            <w:u w:val="single"/>
            <w:lang w:val="pt-BR"/>
          </w:rPr>
          <w:delText xml:space="preserve">ICVM </w:delText>
        </w:r>
      </w:del>
      <w:ins w:id="3" w:author="Autor">
        <w:r w:rsidR="0050544C">
          <w:rPr>
            <w:rFonts w:eastAsia="Times New Roman"/>
            <w:u w:val="single"/>
            <w:lang w:val="pt-BR"/>
          </w:rPr>
          <w:t>Resolução CVM</w:t>
        </w:r>
        <w:r w:rsidR="0050544C" w:rsidRPr="000D1F03">
          <w:rPr>
            <w:rFonts w:eastAsia="Times New Roman"/>
            <w:u w:val="single"/>
            <w:lang w:val="pt-BR"/>
          </w:rPr>
          <w:t xml:space="preserve"> </w:t>
        </w:r>
      </w:ins>
      <w:r w:rsidR="009E72A7">
        <w:rPr>
          <w:rFonts w:eastAsia="Times New Roman"/>
          <w:u w:val="single"/>
          <w:lang w:val="pt-BR"/>
        </w:rPr>
        <w:t>81</w:t>
      </w:r>
      <w:r w:rsidRPr="000D1F03">
        <w:rPr>
          <w:rFonts w:eastAsia="Times New Roman"/>
          <w:lang w:val="pt-BR"/>
        </w:rPr>
        <w:t xml:space="preserve">”), coordenada pela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 S.A. (“</w:t>
      </w:r>
      <w:r w:rsidRPr="000D1F03">
        <w:rPr>
          <w:rFonts w:eastAsia="Times New Roman"/>
          <w:u w:val="single"/>
          <w:lang w:val="pt-BR"/>
        </w:rPr>
        <w:t>Emissora</w:t>
      </w:r>
      <w:r w:rsidRPr="000D1F03">
        <w:rPr>
          <w:rFonts w:eastAsia="Times New Roman"/>
          <w:lang w:val="pt-BR"/>
        </w:rPr>
        <w:t>” ou “</w:t>
      </w:r>
      <w:r w:rsidRPr="000D1F03">
        <w:rPr>
          <w:rFonts w:eastAsia="Times New Roman"/>
          <w:u w:val="single"/>
          <w:lang w:val="pt-BR"/>
        </w:rPr>
        <w:t>Companhia</w:t>
      </w:r>
      <w:r w:rsidRPr="000D1F03">
        <w:rPr>
          <w:rFonts w:eastAsia="Times New Roman"/>
          <w:lang w:val="pt-BR"/>
        </w:rPr>
        <w:t>”), localizada na Rua Rainha Guilhermina, nº 75, CEP 22.441-120, na Cidade do Rio de Janeiro, Estado do Rio de Janeiro</w:t>
      </w:r>
      <w:ins w:id="4" w:author="Autor">
        <w:r w:rsidR="0050544C">
          <w:rPr>
            <w:rFonts w:eastAsia="Times New Roman"/>
            <w:lang w:val="pt-BR"/>
          </w:rPr>
          <w:t>, com a dispensa de videoconferência em razão da presença da totalidade dos investidores</w:t>
        </w:r>
      </w:ins>
      <w:r w:rsidRPr="000D1F03">
        <w:rPr>
          <w:rFonts w:eastAsia="Times New Roman"/>
          <w:lang w:val="pt-BR"/>
        </w:rPr>
        <w:t>.</w:t>
      </w:r>
    </w:p>
    <w:p w14:paraId="574655B8" w14:textId="77777777" w:rsidR="006561CF" w:rsidRPr="000D1F03" w:rsidRDefault="006561CF" w:rsidP="006561CF">
      <w:pPr>
        <w:widowControl w:val="0"/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2EB4983B" w14:textId="7F503ADC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28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CONVOCAÇÃO: </w:t>
      </w:r>
      <w:r w:rsidRPr="000D1F03">
        <w:rPr>
          <w:rFonts w:eastAsia="Times New Roman"/>
          <w:lang w:val="pt-BR"/>
        </w:rPr>
        <w:t>Foi</w:t>
      </w:r>
      <w:r w:rsidRPr="000D1F03">
        <w:rPr>
          <w:rFonts w:eastAsia="Times New Roman"/>
          <w:b/>
          <w:lang w:val="pt-BR"/>
        </w:rPr>
        <w:t xml:space="preserve"> </w:t>
      </w:r>
      <w:r w:rsidRPr="000D1F03">
        <w:rPr>
          <w:rFonts w:eastAsia="Times New Roman"/>
          <w:lang w:val="pt-BR"/>
        </w:rPr>
        <w:t>dispensada, nos termos do artigo 71, parágrafo 2º e artigo 124, parágrafo 4º, ambos da Lei nº 6.404, de 15 de dezembro de 1976, conforme alterada (“</w:t>
      </w:r>
      <w:r w:rsidRPr="000D1F03">
        <w:rPr>
          <w:rFonts w:eastAsia="Times New Roman"/>
          <w:u w:val="single"/>
          <w:lang w:val="pt-BR"/>
        </w:rPr>
        <w:t>Lei das Sociedades por Ações</w:t>
      </w:r>
      <w:r w:rsidRPr="000D1F03">
        <w:rPr>
          <w:rFonts w:eastAsia="Times New Roman"/>
          <w:lang w:val="pt-BR"/>
        </w:rPr>
        <w:t xml:space="preserve">”), a convocação por edital, tendo em vista que se verificou a presença de debenturistas representando </w:t>
      </w:r>
      <w:r w:rsidRPr="00E4755C">
        <w:rPr>
          <w:rFonts w:eastAsia="Times New Roman"/>
          <w:lang w:val="pt-BR"/>
        </w:rPr>
        <w:t>100% das Debêntures</w:t>
      </w:r>
      <w:r w:rsidRPr="000D1F03">
        <w:rPr>
          <w:rFonts w:eastAsia="Times New Roman"/>
          <w:lang w:val="pt-BR"/>
        </w:rPr>
        <w:t xml:space="preserve"> em </w:t>
      </w:r>
      <w:r w:rsidR="00E4755C">
        <w:rPr>
          <w:rFonts w:eastAsia="Times New Roman"/>
          <w:lang w:val="pt-BR"/>
        </w:rPr>
        <w:t>c</w:t>
      </w:r>
      <w:r w:rsidRPr="000D1F03">
        <w:rPr>
          <w:rFonts w:eastAsia="Times New Roman"/>
          <w:lang w:val="pt-BR"/>
        </w:rPr>
        <w:t xml:space="preserve">irculação, da Terceira Emissão Pública de Debêntures Simples, Não Conversíveis em Ações, da Espécie Quirografária, da Terceira Emissão da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 S.A. (“</w:t>
      </w:r>
      <w:r w:rsidRPr="000D1F03">
        <w:rPr>
          <w:rFonts w:eastAsia="Times New Roman"/>
          <w:u w:val="single"/>
          <w:lang w:val="pt-BR"/>
        </w:rPr>
        <w:t>Debenturistas</w:t>
      </w:r>
      <w:r w:rsidRPr="000D1F03">
        <w:rPr>
          <w:rFonts w:eastAsia="Times New Roman"/>
          <w:lang w:val="pt-BR"/>
        </w:rPr>
        <w:t>”, “</w:t>
      </w:r>
      <w:r w:rsidRPr="000D1F03">
        <w:rPr>
          <w:rFonts w:eastAsia="Times New Roman"/>
          <w:u w:val="single"/>
          <w:lang w:val="pt-BR"/>
        </w:rPr>
        <w:t>Debêntures</w:t>
      </w:r>
      <w:r w:rsidRPr="000D1F03">
        <w:rPr>
          <w:rFonts w:eastAsia="Times New Roman"/>
          <w:lang w:val="pt-BR"/>
        </w:rPr>
        <w:t>” e “</w:t>
      </w:r>
      <w:r w:rsidRPr="000D1F03">
        <w:rPr>
          <w:rFonts w:eastAsia="Times New Roman"/>
          <w:u w:val="single"/>
          <w:lang w:val="pt-BR"/>
        </w:rPr>
        <w:t>3ª Emissão</w:t>
      </w:r>
      <w:r w:rsidRPr="000D1F03">
        <w:rPr>
          <w:rFonts w:eastAsia="Times New Roman"/>
          <w:lang w:val="pt-BR"/>
        </w:rPr>
        <w:t xml:space="preserve">”, respectivamente), cujo “Instrumento Particular de Escritura de Emissão Pública de Debêntures Simples, Não Conversíveis em Ações, da Espécie Quirografária, da Terceira Emissão da </w:t>
      </w:r>
      <w:proofErr w:type="spellStart"/>
      <w:r w:rsidRPr="000D1F03">
        <w:rPr>
          <w:rFonts w:eastAsia="Times New Roman"/>
          <w:lang w:val="pt-BR"/>
        </w:rPr>
        <w:t>Gaster</w:t>
      </w:r>
      <w:proofErr w:type="spellEnd"/>
      <w:r w:rsidRPr="000D1F03">
        <w:rPr>
          <w:rFonts w:eastAsia="Times New Roman"/>
          <w:lang w:val="pt-BR"/>
        </w:rPr>
        <w:t xml:space="preserve"> Participações S.A.” foi celebrad</w:t>
      </w:r>
      <w:ins w:id="5" w:author="Autor">
        <w:r w:rsidR="0050544C">
          <w:rPr>
            <w:rFonts w:eastAsia="Times New Roman"/>
            <w:lang w:val="pt-BR"/>
          </w:rPr>
          <w:t>o</w:t>
        </w:r>
      </w:ins>
      <w:del w:id="6" w:author="Autor">
        <w:r w:rsidRPr="000D1F03" w:rsidDel="0050544C">
          <w:rPr>
            <w:rFonts w:eastAsia="Times New Roman"/>
            <w:lang w:val="pt-BR"/>
          </w:rPr>
          <w:delText>a</w:delText>
        </w:r>
      </w:del>
      <w:r w:rsidRPr="000D1F03">
        <w:rPr>
          <w:rFonts w:eastAsia="Times New Roman"/>
          <w:lang w:val="pt-BR"/>
        </w:rPr>
        <w:t xml:space="preserve"> em 13 de novembro de 2017, conforme posteriormente aditad</w:t>
      </w:r>
      <w:ins w:id="7" w:author="Autor">
        <w:r w:rsidR="0050544C">
          <w:rPr>
            <w:rFonts w:eastAsia="Times New Roman"/>
            <w:lang w:val="pt-BR"/>
          </w:rPr>
          <w:t>o</w:t>
        </w:r>
      </w:ins>
      <w:del w:id="8" w:author="Autor">
        <w:r w:rsidRPr="000D1F03" w:rsidDel="0050544C">
          <w:rPr>
            <w:rFonts w:eastAsia="Times New Roman"/>
            <w:lang w:val="pt-BR"/>
          </w:rPr>
          <w:delText>a</w:delText>
        </w:r>
      </w:del>
      <w:r w:rsidRPr="000D1F03">
        <w:rPr>
          <w:rFonts w:eastAsia="Times New Roman"/>
          <w:lang w:val="pt-BR"/>
        </w:rPr>
        <w:t xml:space="preserve"> (“</w:t>
      </w:r>
      <w:r w:rsidRPr="000D1F03">
        <w:rPr>
          <w:rFonts w:eastAsia="Times New Roman"/>
          <w:u w:val="single"/>
          <w:lang w:val="pt-BR"/>
        </w:rPr>
        <w:t>Escritura de Emissão</w:t>
      </w:r>
      <w:r w:rsidRPr="000D1F03">
        <w:rPr>
          <w:rFonts w:eastAsia="Times New Roman"/>
          <w:lang w:val="pt-BR"/>
        </w:rPr>
        <w:t>”).</w:t>
      </w:r>
    </w:p>
    <w:p w14:paraId="11A4E16C" w14:textId="77777777" w:rsidR="006561CF" w:rsidRPr="000D1F03" w:rsidRDefault="006561CF" w:rsidP="006561CF">
      <w:pPr>
        <w:widowControl w:val="0"/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1136A022" w14:textId="7F71A80C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 xml:space="preserve">PRESENÇA: </w:t>
      </w:r>
      <w:r w:rsidRPr="000D1F03">
        <w:rPr>
          <w:rFonts w:eastAsia="Times New Roman"/>
          <w:lang w:val="pt-BR"/>
        </w:rPr>
        <w:t xml:space="preserve">Presentes, conforme se verifica da Lista de Presença anexa à presente ata, os representantes dos Debenturistas titulares de </w:t>
      </w:r>
      <w:r w:rsidRPr="00E4755C">
        <w:rPr>
          <w:rFonts w:eastAsia="Times New Roman"/>
          <w:lang w:val="pt-BR"/>
        </w:rPr>
        <w:t>100% das Debêntures em circulação</w:t>
      </w:r>
      <w:r w:rsidRPr="000D1F03">
        <w:rPr>
          <w:rFonts w:eastAsia="Times New Roman"/>
          <w:lang w:val="pt-BR"/>
        </w:rPr>
        <w:t>. Presentes ainda os representantes da Companhia, nos termos do seu Estatuto Social, os representantes da Simplific Pavarini Distribuidora de Títulos e Valores Mobiliários Ltda., na qualidade de agente fiduciário</w:t>
      </w:r>
      <w:r w:rsidRPr="000D1F03">
        <w:rPr>
          <w:rFonts w:eastAsia="Times New Roman"/>
          <w:bCs/>
          <w:lang w:val="pt-BR"/>
        </w:rPr>
        <w:t xml:space="preserve"> da </w:t>
      </w:r>
      <w:r w:rsidR="00175E32">
        <w:rPr>
          <w:rFonts w:eastAsia="Times New Roman"/>
          <w:bCs/>
          <w:lang w:val="pt-BR"/>
        </w:rPr>
        <w:t>3</w:t>
      </w:r>
      <w:r w:rsidRPr="000D1F03">
        <w:rPr>
          <w:rFonts w:eastAsia="Times New Roman"/>
          <w:bCs/>
          <w:lang w:val="pt-BR"/>
        </w:rPr>
        <w:t>ª Emissão</w:t>
      </w:r>
      <w:r w:rsidRPr="000D1F03">
        <w:rPr>
          <w:rFonts w:eastAsia="Times New Roman"/>
          <w:lang w:val="pt-BR"/>
        </w:rPr>
        <w:t xml:space="preserve"> (“</w:t>
      </w:r>
      <w:r w:rsidRPr="000D1F03">
        <w:rPr>
          <w:rFonts w:eastAsia="Times New Roman"/>
          <w:u w:val="single"/>
          <w:lang w:val="pt-BR"/>
        </w:rPr>
        <w:t>Agente Fiduciário</w:t>
      </w:r>
      <w:r w:rsidRPr="000D1F03">
        <w:rPr>
          <w:rFonts w:eastAsia="Times New Roman"/>
          <w:lang w:val="pt-BR"/>
        </w:rPr>
        <w:t xml:space="preserve">”), bem como o Sr. Antônio José de Almeida Carneiro, a Sra. Maria Lucia </w:t>
      </w:r>
      <w:proofErr w:type="spellStart"/>
      <w:r w:rsidRPr="000D1F03">
        <w:rPr>
          <w:rFonts w:eastAsia="Times New Roman"/>
          <w:lang w:val="pt-BR"/>
        </w:rPr>
        <w:t>Boardman</w:t>
      </w:r>
      <w:proofErr w:type="spellEnd"/>
      <w:r w:rsidRPr="000D1F03">
        <w:rPr>
          <w:rFonts w:eastAsia="Times New Roman"/>
          <w:lang w:val="pt-BR"/>
        </w:rPr>
        <w:t xml:space="preserve"> Carneiro e o representante da SOBRAPAR – Sociedade Brasileira de Organização e Participações Ltda. (“</w:t>
      </w:r>
      <w:proofErr w:type="spellStart"/>
      <w:r w:rsidRPr="000D1F03">
        <w:rPr>
          <w:rFonts w:eastAsia="Times New Roman"/>
          <w:u w:val="single"/>
          <w:lang w:val="pt-BR"/>
        </w:rPr>
        <w:t>Sobrapar</w:t>
      </w:r>
      <w:proofErr w:type="spellEnd"/>
      <w:r w:rsidRPr="000D1F03">
        <w:rPr>
          <w:rFonts w:eastAsia="Times New Roman"/>
          <w:lang w:val="pt-BR"/>
        </w:rPr>
        <w:t>”).</w:t>
      </w:r>
    </w:p>
    <w:p w14:paraId="7E56863F" w14:textId="77777777" w:rsidR="006561CF" w:rsidRPr="000D1F03" w:rsidRDefault="006561CF" w:rsidP="006561CF">
      <w:pPr>
        <w:widowControl w:val="0"/>
        <w:tabs>
          <w:tab w:val="center" w:pos="284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4CA9571C" w14:textId="6FF57D64" w:rsidR="006561CF" w:rsidRPr="0054512D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center" w:pos="4252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b/>
          <w:bCs/>
          <w:lang w:val="pt-BR"/>
        </w:rPr>
      </w:pPr>
      <w:r w:rsidRPr="000D1F03">
        <w:rPr>
          <w:rFonts w:eastAsia="Times New Roman"/>
          <w:b/>
          <w:lang w:val="pt-BR"/>
        </w:rPr>
        <w:t xml:space="preserve">COMPOSIÇÃO DA MESA: </w:t>
      </w:r>
      <w:r w:rsidRPr="000D1F03">
        <w:rPr>
          <w:rFonts w:eastAsia="Times New Roman"/>
          <w:lang w:val="pt-BR"/>
        </w:rPr>
        <w:t xml:space="preserve">Os trabalhos foram presididos pelo Sr. </w:t>
      </w:r>
      <w:r w:rsidRPr="00101CF5">
        <w:rPr>
          <w:rFonts w:eastAsia="Times New Roman"/>
          <w:lang w:val="pt-BR"/>
        </w:rPr>
        <w:t>Antônio José de Almeida</w:t>
      </w:r>
      <w:r w:rsidRPr="00CF4C0A">
        <w:rPr>
          <w:rFonts w:eastAsia="Times New Roman"/>
          <w:lang w:val="pt-BR"/>
        </w:rPr>
        <w:t xml:space="preserve"> </w:t>
      </w:r>
      <w:r w:rsidRPr="00101CF5">
        <w:rPr>
          <w:rFonts w:eastAsia="Times New Roman"/>
          <w:lang w:val="pt-BR"/>
        </w:rPr>
        <w:t>Carneiro</w:t>
      </w:r>
      <w:r w:rsidRPr="0054512D">
        <w:rPr>
          <w:rFonts w:eastAsia="Times New Roman"/>
          <w:lang w:val="pt-BR"/>
        </w:rPr>
        <w:t xml:space="preserve"> e secretariados pelo Sr. </w:t>
      </w:r>
      <w:r w:rsidRPr="00101CF5">
        <w:rPr>
          <w:rFonts w:eastAsia="Times New Roman"/>
          <w:lang w:val="pt-BR"/>
        </w:rPr>
        <w:t xml:space="preserve">Pedro </w:t>
      </w:r>
      <w:proofErr w:type="spellStart"/>
      <w:r w:rsidRPr="00101CF5">
        <w:rPr>
          <w:rFonts w:eastAsia="Times New Roman"/>
          <w:lang w:val="pt-BR"/>
        </w:rPr>
        <w:t>Boardman</w:t>
      </w:r>
      <w:proofErr w:type="spellEnd"/>
      <w:r w:rsidRPr="00101CF5">
        <w:rPr>
          <w:rFonts w:eastAsia="Times New Roman"/>
          <w:lang w:val="pt-BR"/>
        </w:rPr>
        <w:t xml:space="preserve"> Carneiro</w:t>
      </w:r>
      <w:r w:rsidRPr="0054512D">
        <w:rPr>
          <w:rFonts w:eastAsia="Times New Roman"/>
          <w:lang w:val="pt-BR"/>
        </w:rPr>
        <w:t>.</w:t>
      </w:r>
    </w:p>
    <w:p w14:paraId="52850EF7" w14:textId="77777777" w:rsidR="006561CF" w:rsidRPr="000D1F03" w:rsidRDefault="006561CF" w:rsidP="006561CF">
      <w:pPr>
        <w:widowControl w:val="0"/>
        <w:tabs>
          <w:tab w:val="center" w:pos="284"/>
          <w:tab w:val="center" w:pos="4252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b/>
          <w:bCs/>
          <w:lang w:val="pt-BR"/>
        </w:rPr>
      </w:pPr>
    </w:p>
    <w:p w14:paraId="1833E462" w14:textId="1749E40C" w:rsidR="006561CF" w:rsidRDefault="006561CF" w:rsidP="006561CF">
      <w:pPr>
        <w:widowControl w:val="0"/>
        <w:numPr>
          <w:ilvl w:val="0"/>
          <w:numId w:val="34"/>
        </w:numPr>
        <w:tabs>
          <w:tab w:val="clear" w:pos="706"/>
          <w:tab w:val="num" w:pos="0"/>
          <w:tab w:val="center" w:pos="284"/>
          <w:tab w:val="right" w:pos="8504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>ORDEM DO DIA</w:t>
      </w:r>
      <w:del w:id="9" w:author="Autor">
        <w:r w:rsidRPr="000D1F03" w:rsidDel="0050544C">
          <w:rPr>
            <w:rFonts w:eastAsia="Times New Roman"/>
            <w:b/>
            <w:lang w:val="pt-BR"/>
          </w:rPr>
          <w:delText xml:space="preserve"> E DELIBERAÇÕES</w:delText>
        </w:r>
      </w:del>
      <w:r w:rsidRPr="000D1F03">
        <w:rPr>
          <w:rFonts w:eastAsia="Times New Roman"/>
          <w:b/>
          <w:lang w:val="pt-BR"/>
        </w:rPr>
        <w:t>:</w:t>
      </w:r>
      <w:r w:rsidRPr="000D1F03">
        <w:rPr>
          <w:rFonts w:eastAsia="Times New Roman"/>
          <w:lang w:val="pt-BR"/>
        </w:rPr>
        <w:t xml:space="preserve"> </w:t>
      </w:r>
      <w:del w:id="10" w:author="Autor">
        <w:r w:rsidRPr="000D1F03" w:rsidDel="0050544C">
          <w:rPr>
            <w:rFonts w:eastAsia="Times New Roman"/>
            <w:lang w:val="pt-BR"/>
          </w:rPr>
          <w:delText xml:space="preserve">Após a prestação dos devidos esclarecimentos relacionados à ordem do dia, </w:delText>
        </w:r>
        <w:r w:rsidR="004A7F99" w:rsidDel="0050544C">
          <w:rPr>
            <w:rFonts w:eastAsia="Times New Roman"/>
            <w:lang w:val="pt-BR"/>
          </w:rPr>
          <w:delText xml:space="preserve">os </w:delText>
        </w:r>
        <w:r w:rsidRPr="00101CF5" w:rsidDel="0050544C">
          <w:rPr>
            <w:rFonts w:eastAsia="Times New Roman"/>
            <w:lang w:val="pt-BR"/>
          </w:rPr>
          <w:delText>titulares das Debêntures</w:delText>
        </w:r>
        <w:r w:rsidRPr="000D1F03" w:rsidDel="0050544C">
          <w:rPr>
            <w:rFonts w:eastAsia="Times New Roman"/>
            <w:lang w:val="pt-BR"/>
          </w:rPr>
          <w:delText xml:space="preserve"> em circulação </w:delText>
        </w:r>
        <w:r w:rsidR="004A7F99" w:rsidDel="0050544C">
          <w:rPr>
            <w:rFonts w:eastAsia="Times New Roman"/>
            <w:lang w:val="pt-BR"/>
          </w:rPr>
          <w:delText xml:space="preserve">aprovam, por </w:delText>
        </w:r>
        <w:r w:rsidR="004A7F99" w:rsidRPr="000E23CB" w:rsidDel="0050544C">
          <w:rPr>
            <w:rFonts w:eastAsia="Times New Roman"/>
            <w:lang w:val="pt-BR"/>
          </w:rPr>
          <w:delText>unanimidade</w:delText>
        </w:r>
        <w:r w:rsidR="004A7F99" w:rsidDel="0050544C">
          <w:rPr>
            <w:rFonts w:eastAsia="Times New Roman"/>
            <w:lang w:val="pt-BR"/>
          </w:rPr>
          <w:delText xml:space="preserve">, com a ciência do Agente Fiduciário, </w:delText>
        </w:r>
        <w:r w:rsidRPr="000D1F03" w:rsidDel="0050544C">
          <w:rPr>
            <w:rFonts w:eastAsia="Times New Roman"/>
            <w:lang w:val="pt-BR"/>
          </w:rPr>
          <w:delText>as seguintes matérias</w:delText>
        </w:r>
        <w:r w:rsidR="004A7F99" w:rsidDel="0050544C">
          <w:rPr>
            <w:rFonts w:eastAsia="Times New Roman"/>
            <w:lang w:val="pt-BR"/>
          </w:rPr>
          <w:delText>,</w:delText>
        </w:r>
        <w:r w:rsidRPr="000D1F03" w:rsidDel="0050544C">
          <w:rPr>
            <w:rFonts w:eastAsia="Times New Roman"/>
            <w:lang w:val="pt-BR"/>
          </w:rPr>
          <w:delText xml:space="preserve"> sem quaisquer restrições ou ressalvas:</w:delText>
        </w:r>
      </w:del>
    </w:p>
    <w:p w14:paraId="4BE15EFA" w14:textId="77777777" w:rsidR="006561CF" w:rsidRPr="000D1F03" w:rsidRDefault="006561CF" w:rsidP="006561CF">
      <w:pPr>
        <w:widowControl w:val="0"/>
        <w:tabs>
          <w:tab w:val="center" w:pos="284"/>
          <w:tab w:val="right" w:pos="8504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3A6F53DC" w14:textId="42793BE5" w:rsidR="006561CF" w:rsidRPr="00CC185C" w:rsidRDefault="00E4755C" w:rsidP="00902FC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300" w:lineRule="exact"/>
        <w:ind w:left="0" w:firstLine="1"/>
        <w:jc w:val="both"/>
        <w:rPr>
          <w:rFonts w:eastAsia="Times New Roman"/>
          <w:lang w:val="pt-BR"/>
        </w:rPr>
      </w:pPr>
      <w:r w:rsidRPr="00902FCC">
        <w:rPr>
          <w:rFonts w:eastAsia="Times New Roman"/>
          <w:lang w:val="pt-BR"/>
        </w:rPr>
        <w:t>Considerando</w:t>
      </w:r>
      <w:r w:rsidR="00375B4E" w:rsidRPr="00902FCC">
        <w:rPr>
          <w:rFonts w:eastAsia="Times New Roman"/>
          <w:lang w:val="pt-BR"/>
        </w:rPr>
        <w:t xml:space="preserve"> que não foi possível concluir a consolidação </w:t>
      </w:r>
      <w:r w:rsidR="00175E32">
        <w:rPr>
          <w:rFonts w:eastAsia="Times New Roman"/>
          <w:lang w:val="pt-BR"/>
        </w:rPr>
        <w:t xml:space="preserve">e a auditoria </w:t>
      </w:r>
      <w:r w:rsidR="00375B4E" w:rsidRPr="00902FCC">
        <w:rPr>
          <w:rFonts w:eastAsia="Times New Roman"/>
          <w:lang w:val="pt-BR"/>
        </w:rPr>
        <w:t xml:space="preserve">das demonstrações financeiras consolidadas da Companhia relativas ao exercício social encerrado em 31 de dezembro de </w:t>
      </w:r>
      <w:r w:rsidR="00844A5E" w:rsidRPr="00902FCC">
        <w:rPr>
          <w:rFonts w:eastAsia="Times New Roman"/>
          <w:lang w:val="pt-BR"/>
        </w:rPr>
        <w:t>202</w:t>
      </w:r>
      <w:r w:rsidR="00844A5E">
        <w:rPr>
          <w:rFonts w:eastAsia="Times New Roman"/>
          <w:lang w:val="pt-BR"/>
        </w:rPr>
        <w:t>2</w:t>
      </w:r>
      <w:r w:rsidR="00844A5E" w:rsidRPr="00902FCC">
        <w:rPr>
          <w:rFonts w:eastAsia="Times New Roman"/>
          <w:lang w:val="pt-BR"/>
        </w:rPr>
        <w:t xml:space="preserve"> </w:t>
      </w:r>
      <w:r w:rsidR="00375B4E" w:rsidRPr="00902FCC">
        <w:rPr>
          <w:rFonts w:eastAsia="Times New Roman"/>
          <w:lang w:val="pt-BR"/>
        </w:rPr>
        <w:t>devido</w:t>
      </w:r>
      <w:r w:rsidRPr="00902FCC">
        <w:rPr>
          <w:rFonts w:eastAsia="Times New Roman"/>
          <w:lang w:val="pt-BR"/>
        </w:rPr>
        <w:t xml:space="preserve"> a magnitude e a complexidade envolvidas </w:t>
      </w:r>
      <w:r w:rsidR="00375B4E" w:rsidRPr="00902FCC">
        <w:rPr>
          <w:rFonts w:eastAsia="Times New Roman"/>
          <w:lang w:val="pt-BR"/>
        </w:rPr>
        <w:t>nesse tipo de trabalho</w:t>
      </w:r>
      <w:r w:rsidR="007B6F1C" w:rsidRPr="00902FCC">
        <w:rPr>
          <w:rFonts w:eastAsia="Times New Roman"/>
          <w:lang w:val="pt-BR"/>
        </w:rPr>
        <w:t>,</w:t>
      </w:r>
      <w:r w:rsidR="007F2AFD" w:rsidRPr="00902FCC">
        <w:rPr>
          <w:rFonts w:eastAsia="Times New Roman"/>
          <w:lang w:val="pt-BR"/>
        </w:rPr>
        <w:t xml:space="preserve"> </w:t>
      </w:r>
      <w:r w:rsidR="007B6F1C" w:rsidRPr="00902FCC">
        <w:rPr>
          <w:rFonts w:eastAsia="Times New Roman"/>
          <w:lang w:val="pt-BR"/>
        </w:rPr>
        <w:t xml:space="preserve">aprovar a </w:t>
      </w:r>
      <w:r w:rsidR="00902FCC" w:rsidRPr="00902FCC">
        <w:rPr>
          <w:rFonts w:eastAsia="Times New Roman"/>
          <w:lang w:val="pt-BR"/>
        </w:rPr>
        <w:t xml:space="preserve">concessão de prazo adicional de </w:t>
      </w:r>
      <w:r w:rsidR="00810C18">
        <w:rPr>
          <w:rFonts w:eastAsia="Times New Roman"/>
          <w:lang w:val="pt-BR"/>
        </w:rPr>
        <w:t>90</w:t>
      </w:r>
      <w:r w:rsidR="009B5219">
        <w:rPr>
          <w:rFonts w:eastAsia="Times New Roman"/>
          <w:lang w:val="pt-BR"/>
        </w:rPr>
        <w:t xml:space="preserve"> (</w:t>
      </w:r>
      <w:r w:rsidR="00810C18">
        <w:rPr>
          <w:rFonts w:eastAsia="Times New Roman"/>
          <w:lang w:val="pt-BR"/>
        </w:rPr>
        <w:t>noventa</w:t>
      </w:r>
      <w:r w:rsidR="009B5219">
        <w:rPr>
          <w:rFonts w:eastAsia="Times New Roman"/>
          <w:lang w:val="pt-BR"/>
        </w:rPr>
        <w:t>)</w:t>
      </w:r>
      <w:r w:rsidR="00902FCC" w:rsidRPr="00CC185C">
        <w:rPr>
          <w:rFonts w:eastAsia="Times New Roman"/>
          <w:lang w:val="pt-BR"/>
        </w:rPr>
        <w:t xml:space="preserve"> </w:t>
      </w:r>
      <w:r w:rsidR="00902FCC" w:rsidRPr="00902FCC">
        <w:rPr>
          <w:rFonts w:eastAsia="Times New Roman"/>
          <w:lang w:val="pt-BR"/>
        </w:rPr>
        <w:t xml:space="preserve">dias corridos, </w:t>
      </w:r>
      <w:r w:rsidR="00902FCC" w:rsidRPr="00320581">
        <w:rPr>
          <w:rFonts w:eastAsia="Times New Roman"/>
          <w:lang w:val="pt-BR"/>
        </w:rPr>
        <w:t>a contar desta data</w:t>
      </w:r>
      <w:r w:rsidR="00902FCC" w:rsidRPr="00902FCC">
        <w:rPr>
          <w:rFonts w:eastAsia="Times New Roman"/>
          <w:lang w:val="pt-BR"/>
        </w:rPr>
        <w:t xml:space="preserve">, para que a Companhia divulgue as Demonstrações Financeiras referentes ao exercício de </w:t>
      </w:r>
      <w:r w:rsidR="00175E32" w:rsidRPr="00902FCC">
        <w:rPr>
          <w:rFonts w:eastAsia="Times New Roman"/>
          <w:lang w:val="pt-BR"/>
        </w:rPr>
        <w:t>202</w:t>
      </w:r>
      <w:r w:rsidR="00175E32">
        <w:rPr>
          <w:rFonts w:eastAsia="Times New Roman"/>
          <w:lang w:val="pt-BR"/>
        </w:rPr>
        <w:t>2</w:t>
      </w:r>
      <w:r w:rsidR="00902FCC" w:rsidRPr="00902FCC">
        <w:rPr>
          <w:rFonts w:eastAsia="Times New Roman"/>
          <w:lang w:val="pt-BR"/>
        </w:rPr>
        <w:t>,</w:t>
      </w:r>
      <w:r w:rsidR="00902FCC">
        <w:rPr>
          <w:rFonts w:eastAsia="Times New Roman"/>
          <w:lang w:val="pt-BR"/>
        </w:rPr>
        <w:t xml:space="preserve"> </w:t>
      </w:r>
      <w:r w:rsidR="00CC185C">
        <w:rPr>
          <w:rFonts w:eastAsia="Times New Roman"/>
          <w:lang w:val="pt-BR"/>
        </w:rPr>
        <w:t>de modo que</w:t>
      </w:r>
      <w:r w:rsidR="00902FCC">
        <w:rPr>
          <w:rFonts w:eastAsia="Times New Roman"/>
          <w:lang w:val="pt-BR"/>
        </w:rPr>
        <w:t>, extraordin</w:t>
      </w:r>
      <w:r w:rsidR="00CC185C">
        <w:rPr>
          <w:rFonts w:eastAsia="Times New Roman"/>
          <w:lang w:val="pt-BR"/>
        </w:rPr>
        <w:t>ária e</w:t>
      </w:r>
      <w:r w:rsidR="00902FCC">
        <w:rPr>
          <w:rFonts w:eastAsia="Times New Roman"/>
          <w:lang w:val="pt-BR"/>
        </w:rPr>
        <w:t xml:space="preserve"> </w:t>
      </w:r>
      <w:r w:rsidR="00CC185C">
        <w:rPr>
          <w:rFonts w:eastAsia="Times New Roman"/>
          <w:lang w:val="pt-BR"/>
        </w:rPr>
        <w:t xml:space="preserve">exclusivamente em relação ao exercício de </w:t>
      </w:r>
      <w:r w:rsidR="00175E32">
        <w:rPr>
          <w:rFonts w:eastAsia="Times New Roman"/>
          <w:lang w:val="pt-BR"/>
        </w:rPr>
        <w:t>2022</w:t>
      </w:r>
      <w:r w:rsidR="00CC185C">
        <w:rPr>
          <w:rFonts w:eastAsia="Times New Roman"/>
          <w:lang w:val="pt-BR"/>
        </w:rPr>
        <w:t xml:space="preserve">, </w:t>
      </w:r>
      <w:r w:rsidR="00902FCC">
        <w:rPr>
          <w:rFonts w:eastAsia="Times New Roman"/>
          <w:lang w:val="pt-BR"/>
        </w:rPr>
        <w:t>sem</w:t>
      </w:r>
      <w:r w:rsidR="00CC185C">
        <w:rPr>
          <w:rFonts w:eastAsia="Times New Roman"/>
          <w:lang w:val="pt-BR"/>
        </w:rPr>
        <w:t xml:space="preserve"> incorrer em novação</w:t>
      </w:r>
      <w:r w:rsidR="00902FCC">
        <w:rPr>
          <w:rFonts w:eastAsia="Times New Roman"/>
          <w:lang w:val="pt-BR"/>
        </w:rPr>
        <w:t xml:space="preserve">, </w:t>
      </w:r>
      <w:r w:rsidR="007B6F1C" w:rsidRPr="00902FCC">
        <w:rPr>
          <w:rFonts w:eastAsia="Times New Roman"/>
          <w:lang w:val="pt-BR"/>
        </w:rPr>
        <w:t xml:space="preserve">a Companhia </w:t>
      </w:r>
      <w:r w:rsidR="00794F5F">
        <w:rPr>
          <w:rFonts w:eastAsia="Times New Roman"/>
          <w:lang w:val="pt-BR"/>
        </w:rPr>
        <w:t>está dispensada</w:t>
      </w:r>
      <w:r w:rsidR="00CC185C">
        <w:rPr>
          <w:rFonts w:eastAsia="Times New Roman"/>
          <w:lang w:val="pt-BR"/>
        </w:rPr>
        <w:t xml:space="preserve"> da obrigação </w:t>
      </w:r>
      <w:r w:rsidR="007F2AFD" w:rsidRPr="00902FCC">
        <w:rPr>
          <w:rFonts w:eastAsia="Times New Roman"/>
          <w:lang w:val="pt-BR"/>
        </w:rPr>
        <w:t xml:space="preserve">de </w:t>
      </w:r>
      <w:r w:rsidR="007B6F1C" w:rsidRPr="00902FCC">
        <w:rPr>
          <w:rFonts w:eastAsia="Times New Roman"/>
          <w:lang w:val="pt-BR"/>
        </w:rPr>
        <w:t>divulgar</w:t>
      </w:r>
      <w:r w:rsidR="00D905B4" w:rsidRPr="00902FCC">
        <w:rPr>
          <w:rFonts w:eastAsia="Times New Roman"/>
          <w:lang w:val="pt-BR"/>
        </w:rPr>
        <w:t xml:space="preserve">, nos termos da Cláusula 7.1.13 </w:t>
      </w:r>
      <w:r w:rsidR="00D905B4" w:rsidRPr="00902FCC">
        <w:rPr>
          <w:rFonts w:eastAsia="Times New Roman"/>
          <w:lang w:val="pt-BR"/>
        </w:rPr>
        <w:lastRenderedPageBreak/>
        <w:t>(c) da Escritura de Emissão,</w:t>
      </w:r>
      <w:r w:rsidR="007B6F1C" w:rsidRPr="00902FCC">
        <w:rPr>
          <w:rFonts w:eastAsia="Times New Roman"/>
          <w:lang w:val="pt-BR"/>
        </w:rPr>
        <w:t xml:space="preserve"> </w:t>
      </w:r>
      <w:r w:rsidR="00375B4E" w:rsidRPr="00902FCC">
        <w:rPr>
          <w:rFonts w:eastAsia="Times New Roman"/>
          <w:lang w:val="pt-BR"/>
        </w:rPr>
        <w:t>tais</w:t>
      </w:r>
      <w:r w:rsidR="007B6F1C" w:rsidRPr="00902FCC">
        <w:rPr>
          <w:rFonts w:eastAsia="Times New Roman"/>
          <w:lang w:val="pt-BR"/>
        </w:rPr>
        <w:t xml:space="preserve"> demonstrações financeiras em sua página internet e enviar à B3 S.A. – Brasil, Bolsa, Balcão, no prazo de 3 (três) meses contados da data de encerramento do exercício social</w:t>
      </w:r>
      <w:r w:rsidR="00D905B4" w:rsidRPr="00902FCC">
        <w:rPr>
          <w:rFonts w:eastAsia="Times New Roman"/>
          <w:lang w:val="pt-BR"/>
        </w:rPr>
        <w:t xml:space="preserve">, </w:t>
      </w:r>
      <w:r w:rsidR="007B6F1C" w:rsidRPr="00902FCC">
        <w:rPr>
          <w:rFonts w:eastAsia="Times New Roman"/>
          <w:lang w:val="pt-BR"/>
        </w:rPr>
        <w:t xml:space="preserve">de sorte que </w:t>
      </w:r>
      <w:r w:rsidR="00902FCC">
        <w:rPr>
          <w:rFonts w:eastAsia="Times New Roman"/>
          <w:lang w:val="pt-BR"/>
        </w:rPr>
        <w:t xml:space="preserve">o atraso </w:t>
      </w:r>
      <w:r w:rsidR="007B6F1C" w:rsidRPr="00902FCC">
        <w:rPr>
          <w:rFonts w:eastAsia="Times New Roman"/>
          <w:lang w:val="pt-BR"/>
        </w:rPr>
        <w:t xml:space="preserve">da referida divulgação não acarretará </w:t>
      </w:r>
      <w:r w:rsidR="00154C0F" w:rsidRPr="00902FCC">
        <w:rPr>
          <w:rFonts w:eastAsia="Times New Roman"/>
          <w:lang w:val="pt-BR"/>
        </w:rPr>
        <w:t>o</w:t>
      </w:r>
      <w:r w:rsidR="006561CF" w:rsidRPr="00902FCC">
        <w:rPr>
          <w:rFonts w:eastAsia="Times New Roman"/>
          <w:lang w:val="pt-BR"/>
        </w:rPr>
        <w:t xml:space="preserve"> vencimento antecipado das Debêntures</w:t>
      </w:r>
      <w:r w:rsidR="00D905B4" w:rsidRPr="00902FCC">
        <w:rPr>
          <w:rFonts w:eastAsia="Times New Roman"/>
          <w:lang w:val="pt-BR"/>
        </w:rPr>
        <w:t>,</w:t>
      </w:r>
      <w:r w:rsidR="006561CF" w:rsidRPr="00902FCC">
        <w:rPr>
          <w:rFonts w:eastAsia="Times New Roman"/>
          <w:lang w:val="pt-BR"/>
        </w:rPr>
        <w:t xml:space="preserve"> na </w:t>
      </w:r>
      <w:r w:rsidR="007B6F1C" w:rsidRPr="00902FCC">
        <w:rPr>
          <w:rFonts w:eastAsia="Times New Roman"/>
          <w:lang w:val="pt-BR"/>
        </w:rPr>
        <w:t xml:space="preserve">forma da </w:t>
      </w:r>
      <w:r w:rsidR="006561CF" w:rsidRPr="00902FCC">
        <w:rPr>
          <w:rFonts w:eastAsia="Times New Roman"/>
          <w:lang w:val="pt-BR"/>
        </w:rPr>
        <w:t>Cláusula</w:t>
      </w:r>
      <w:r w:rsidR="003C3AFB">
        <w:rPr>
          <w:rFonts w:eastAsia="Times New Roman"/>
          <w:lang w:val="pt-BR"/>
        </w:rPr>
        <w:t xml:space="preserve"> </w:t>
      </w:r>
      <w:r w:rsidR="006561CF" w:rsidRPr="00902FCC">
        <w:rPr>
          <w:rFonts w:eastAsia="Times New Roman"/>
          <w:lang w:val="pt-BR"/>
        </w:rPr>
        <w:t>6.25.1</w:t>
      </w:r>
      <w:r w:rsidR="00154C0F" w:rsidRPr="003E46FE">
        <w:rPr>
          <w:rFonts w:eastAsia="Times New Roman"/>
          <w:lang w:val="pt-BR"/>
        </w:rPr>
        <w:t xml:space="preserve"> da Escritura de Emissão</w:t>
      </w:r>
      <w:r w:rsidR="006561CF" w:rsidRPr="003E46FE">
        <w:rPr>
          <w:rFonts w:eastAsia="Times New Roman"/>
          <w:lang w:val="pt-BR"/>
        </w:rPr>
        <w:t>.</w:t>
      </w:r>
    </w:p>
    <w:p w14:paraId="0886CF02" w14:textId="77777777" w:rsidR="006561CF" w:rsidRPr="000D1F03" w:rsidRDefault="006561CF" w:rsidP="006561CF">
      <w:pPr>
        <w:widowControl w:val="0"/>
        <w:autoSpaceDE w:val="0"/>
        <w:autoSpaceDN w:val="0"/>
        <w:adjustRightInd w:val="0"/>
        <w:spacing w:line="300" w:lineRule="exact"/>
        <w:ind w:left="1"/>
        <w:jc w:val="both"/>
        <w:rPr>
          <w:rFonts w:eastAsia="Times New Roman"/>
          <w:lang w:val="pt-BR"/>
        </w:rPr>
      </w:pPr>
    </w:p>
    <w:p w14:paraId="17EE63E9" w14:textId="5A351B83" w:rsidR="006561CF" w:rsidRDefault="006561CF" w:rsidP="006561CF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line="300" w:lineRule="exact"/>
        <w:ind w:left="0" w:firstLine="1"/>
        <w:jc w:val="both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>Em razão das deliberações mencionadas nos itens acima, autorizar que o Agente Fiduciário realize, em conjunto com a Companhia, todos os atos estritamente necessários para o cumprimento das deliberações da presente Assembleia.</w:t>
      </w:r>
    </w:p>
    <w:p w14:paraId="0445BCEA" w14:textId="77777777" w:rsidR="006561CF" w:rsidRPr="000D1F03" w:rsidRDefault="006561CF" w:rsidP="006561CF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lang w:val="pt-BR"/>
        </w:rPr>
      </w:pPr>
    </w:p>
    <w:p w14:paraId="03EEC9D0" w14:textId="2F69BC96" w:rsidR="0050544C" w:rsidRPr="0050544C" w:rsidRDefault="0050544C" w:rsidP="006561C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line="300" w:lineRule="exact"/>
        <w:ind w:left="0" w:firstLine="0"/>
        <w:jc w:val="both"/>
        <w:rPr>
          <w:ins w:id="11" w:author="Autor"/>
          <w:rFonts w:eastAsia="Times New Roman"/>
          <w:lang w:val="pt-BR"/>
        </w:rPr>
      </w:pPr>
      <w:ins w:id="12" w:author="Autor">
        <w:r w:rsidRPr="0050544C">
          <w:rPr>
            <w:rFonts w:eastAsia="Times New Roman"/>
            <w:b/>
            <w:bCs/>
            <w:lang w:val="pt-BR"/>
          </w:rPr>
          <w:t>DELIBERAÇÕES</w:t>
        </w:r>
        <w:r w:rsidRPr="0050544C">
          <w:rPr>
            <w:rFonts w:eastAsia="Times New Roman"/>
            <w:lang w:val="pt-BR"/>
          </w:rPr>
          <w:t xml:space="preserve">: </w:t>
        </w:r>
        <w:r w:rsidRPr="0050544C">
          <w:rPr>
            <w:spacing w:val="-3"/>
            <w:lang w:val="pt-BR"/>
          </w:rPr>
          <w:t xml:space="preserve">Inicialmente, </w:t>
        </w:r>
        <w:r w:rsidRPr="0050544C">
          <w:rPr>
            <w:lang w:val="pt-BR"/>
          </w:rPr>
          <w:t>o Agente Fiduciário questionou a Emissora e os Debenturistas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aplicável, sendo informado pela Emissora e pelos Debenturistas que tais hipóteses inexistem</w:t>
        </w:r>
        <w:r w:rsidRPr="0050544C">
          <w:rPr>
            <w:lang w:val="pt-BR"/>
          </w:rPr>
          <w:t>. [</w:t>
        </w:r>
        <w:r w:rsidRPr="0050544C">
          <w:rPr>
            <w:highlight w:val="cyan"/>
            <w:lang w:val="pt-BR"/>
          </w:rPr>
          <w:t>Nota Pavarini:</w:t>
        </w:r>
        <w:r w:rsidRPr="0050544C">
          <w:rPr>
            <w:rFonts w:eastAsia="Times New Roman"/>
            <w:highlight w:val="cyan"/>
            <w:lang w:val="pt-BR"/>
          </w:rPr>
          <w:t xml:space="preserve"> Emissora e Debenturistas, favor confirmar.]</w:t>
        </w:r>
      </w:ins>
    </w:p>
    <w:p w14:paraId="31C17EED" w14:textId="77777777" w:rsidR="0050544C" w:rsidRPr="0050544C" w:rsidRDefault="0050544C" w:rsidP="0050544C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ins w:id="13" w:author="Autor"/>
          <w:rFonts w:eastAsia="Times New Roman"/>
          <w:lang w:val="pt-BR"/>
        </w:rPr>
      </w:pPr>
    </w:p>
    <w:p w14:paraId="6D015CBE" w14:textId="31F2D1E3" w:rsidR="0050544C" w:rsidRPr="0050544C" w:rsidRDefault="0050544C" w:rsidP="00DD1166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ins w:id="14" w:author="Autor"/>
          <w:rFonts w:eastAsia="Times New Roman"/>
          <w:lang w:val="pt-BR"/>
        </w:rPr>
      </w:pPr>
      <w:ins w:id="15" w:author="Autor">
        <w:r w:rsidRPr="0050544C">
          <w:rPr>
            <w:rFonts w:eastAsia="Times New Roman"/>
            <w:lang w:val="pt-BR"/>
          </w:rPr>
          <w:t>Após a prestação dos devidos esclarecimentos relacionados à ordem do dia, os titulares das Debêntures em circulação aprova</w:t>
        </w:r>
        <w:r w:rsidRPr="0050544C">
          <w:rPr>
            <w:rFonts w:eastAsia="Times New Roman"/>
            <w:lang w:val="pt-BR"/>
          </w:rPr>
          <w:t>ra</w:t>
        </w:r>
        <w:r w:rsidRPr="0050544C">
          <w:rPr>
            <w:rFonts w:eastAsia="Times New Roman"/>
            <w:lang w:val="pt-BR"/>
          </w:rPr>
          <w:t>m, por unanimidade,</w:t>
        </w:r>
        <w:r w:rsidRPr="0050544C">
          <w:rPr>
            <w:rFonts w:eastAsia="Times New Roman"/>
            <w:lang w:val="pt-BR"/>
          </w:rPr>
          <w:t xml:space="preserve"> todas as</w:t>
        </w:r>
        <w:r w:rsidRPr="0050544C">
          <w:rPr>
            <w:rFonts w:eastAsia="Times New Roman"/>
            <w:lang w:val="pt-BR"/>
          </w:rPr>
          <w:t xml:space="preserve"> matérias</w:t>
        </w:r>
        <w:r w:rsidR="00DD1166">
          <w:rPr>
            <w:rFonts w:eastAsia="Times New Roman"/>
            <w:lang w:val="pt-BR"/>
          </w:rPr>
          <w:t xml:space="preserve"> constantes na Ordem do Dia</w:t>
        </w:r>
        <w:r w:rsidRPr="0050544C">
          <w:rPr>
            <w:rFonts w:eastAsia="Times New Roman"/>
            <w:lang w:val="pt-BR"/>
          </w:rPr>
          <w:t>, sem quaisquer restrições ou ressalvas</w:t>
        </w:r>
        <w:r w:rsidRPr="0050544C">
          <w:rPr>
            <w:rFonts w:eastAsia="Times New Roman"/>
            <w:lang w:val="pt-BR"/>
          </w:rPr>
          <w:t>.</w:t>
        </w:r>
      </w:ins>
    </w:p>
    <w:p w14:paraId="52954C57" w14:textId="31D9B1FB" w:rsidR="0050544C" w:rsidRPr="0050544C" w:rsidRDefault="0050544C" w:rsidP="00DD1166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ins w:id="16" w:author="Autor"/>
          <w:rFonts w:eastAsia="Times New Roman"/>
          <w:lang w:val="pt-BR"/>
        </w:rPr>
      </w:pPr>
    </w:p>
    <w:p w14:paraId="3E783E4B" w14:textId="77777777" w:rsidR="0050544C" w:rsidRPr="0050544C" w:rsidRDefault="0050544C" w:rsidP="0050544C">
      <w:pPr>
        <w:suppressAutoHyphens/>
        <w:spacing w:after="120" w:line="280" w:lineRule="exact"/>
        <w:jc w:val="both"/>
        <w:rPr>
          <w:ins w:id="17" w:author="Autor"/>
          <w:rFonts w:eastAsia="Arial"/>
          <w:lang w:val="pt-BR" w:eastAsia="en-GB"/>
        </w:rPr>
      </w:pPr>
      <w:ins w:id="18" w:author="Autor">
        <w:r w:rsidRPr="0050544C">
          <w:rPr>
            <w:rFonts w:eastAsia="Arial"/>
            <w:lang w:val="pt-BR" w:eastAsia="en-GB"/>
          </w:rPr>
          <w:t>As deliberações acima estão restritas apenas à Ordem do Dia e não serão interpretadas como renúncia de qualquer outro direito dos Debenturistas e/ou deveres da Companhia, decorrentes de lei e da Escritura de Emissão, bem como não poderão impedir, restringir e/ou limitar o exercício, pelos Debenturistas, de qualquer direito, obrigação, recurso, ação, poder, privilégio ou garantia prevista na Escritura de Emissão com relação a eventuais descumprimentos da Companhia, de acordo com os termos e condições previstos na Escritura de Emissão.</w:t>
        </w:r>
      </w:ins>
    </w:p>
    <w:p w14:paraId="70F1181B" w14:textId="77777777" w:rsidR="0050544C" w:rsidRPr="0050544C" w:rsidRDefault="0050544C" w:rsidP="0050544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ins w:id="19" w:author="Autor"/>
          <w:rFonts w:ascii="Times New Roman" w:hAnsi="Times New Roman" w:cs="Times New Roman"/>
        </w:rPr>
      </w:pPr>
    </w:p>
    <w:p w14:paraId="25FAA794" w14:textId="22FD77FE" w:rsidR="0050544C" w:rsidRPr="0050544C" w:rsidRDefault="0050544C" w:rsidP="0050544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ins w:id="20" w:author="Autor"/>
          <w:rFonts w:ascii="Times New Roman" w:hAnsi="Times New Roman" w:cs="Times New Roman"/>
        </w:rPr>
      </w:pPr>
      <w:ins w:id="21" w:author="Autor">
        <w:r w:rsidRPr="0050544C">
          <w:rPr>
            <w:rFonts w:ascii="Times New Roman" w:hAnsi="Times New Roman" w:cs="Times New Roman"/>
          </w:rPr>
          <w:t xml:space="preserve">O Agente Fiduciário informa aos Debenturistas que as deliberações da presente Assembleia podem ensejar riscos não mensuráveis no presente momento às Debêntures. </w:t>
        </w:r>
      </w:ins>
    </w:p>
    <w:p w14:paraId="1BFB9490" w14:textId="77777777" w:rsidR="0050544C" w:rsidRPr="0050544C" w:rsidRDefault="0050544C" w:rsidP="0050544C">
      <w:pPr>
        <w:pStyle w:val="004-TEXTONORMAL"/>
        <w:tabs>
          <w:tab w:val="clear" w:pos="360"/>
        </w:tabs>
        <w:spacing w:before="0" w:after="0" w:line="276" w:lineRule="auto"/>
        <w:ind w:left="0" w:firstLine="0"/>
        <w:rPr>
          <w:ins w:id="22" w:author="Autor"/>
          <w:rFonts w:ascii="Times New Roman" w:hAnsi="Times New Roman" w:cs="Times New Roman"/>
        </w:rPr>
      </w:pPr>
    </w:p>
    <w:p w14:paraId="1D7F09D8" w14:textId="77777777" w:rsidR="0050544C" w:rsidRPr="0050544C" w:rsidRDefault="0050544C" w:rsidP="0050544C">
      <w:pPr>
        <w:pStyle w:val="PargrafodaLista"/>
        <w:tabs>
          <w:tab w:val="left" w:pos="0"/>
        </w:tabs>
        <w:spacing w:line="276" w:lineRule="auto"/>
        <w:ind w:left="0"/>
        <w:jc w:val="both"/>
        <w:rPr>
          <w:ins w:id="23" w:author="Autor"/>
          <w:lang w:val="pt-BR"/>
        </w:rPr>
      </w:pPr>
      <w:ins w:id="24" w:author="Autor">
        <w:r w:rsidRPr="0050544C">
          <w:rPr>
            <w:lang w:val="pt-BR"/>
          </w:rPr>
          <w:t>Em virtude do exposto acima e independentemente de quaisquer outras disposições da Escritura de Emissão e/ou nos demais documentos da Emissão, os Debenturistas, neste ato, eximem o Agente Fiduciário de quaisquer responsabilidades e prejuízos em relação às deliberações e autorizações desta Assembleia.</w:t>
        </w:r>
      </w:ins>
    </w:p>
    <w:p w14:paraId="2DA9596B" w14:textId="77777777" w:rsidR="0050544C" w:rsidRPr="0050544C" w:rsidRDefault="0050544C" w:rsidP="0050544C">
      <w:pPr>
        <w:pStyle w:val="SemEspaamento"/>
        <w:tabs>
          <w:tab w:val="left" w:pos="720"/>
        </w:tabs>
        <w:spacing w:line="276" w:lineRule="auto"/>
        <w:jc w:val="both"/>
        <w:rPr>
          <w:ins w:id="25" w:author="Autor"/>
          <w:sz w:val="22"/>
          <w:szCs w:val="22"/>
        </w:rPr>
      </w:pPr>
    </w:p>
    <w:p w14:paraId="54D82F51" w14:textId="77777777" w:rsidR="0050544C" w:rsidRPr="0050544C" w:rsidRDefault="0050544C" w:rsidP="0050544C">
      <w:pPr>
        <w:pStyle w:val="SemEspaamento"/>
        <w:spacing w:line="276" w:lineRule="auto"/>
        <w:jc w:val="both"/>
        <w:rPr>
          <w:ins w:id="26" w:author="Autor"/>
          <w:sz w:val="22"/>
          <w:szCs w:val="22"/>
        </w:rPr>
      </w:pPr>
      <w:ins w:id="27" w:author="Autor">
        <w:r w:rsidRPr="0050544C">
          <w:rPr>
            <w:sz w:val="22"/>
            <w:szCs w:val="22"/>
          </w:rPr>
          <w:t>Ficam ratificados todos os demais termos e condições da Escritura de Emissão e dos demais documentos da Emissão, não deliberados na presente Assembleia, até o integral cumprimento da totalidade das obrigações ali previstas.</w:t>
        </w:r>
      </w:ins>
    </w:p>
    <w:p w14:paraId="049C2147" w14:textId="77777777" w:rsidR="0050544C" w:rsidRPr="0050544C" w:rsidRDefault="0050544C" w:rsidP="0050544C">
      <w:pPr>
        <w:pStyle w:val="SemEspaamento"/>
        <w:spacing w:line="276" w:lineRule="auto"/>
        <w:jc w:val="both"/>
        <w:rPr>
          <w:ins w:id="28" w:author="Autor"/>
          <w:sz w:val="22"/>
          <w:szCs w:val="22"/>
        </w:rPr>
      </w:pPr>
    </w:p>
    <w:p w14:paraId="74B55504" w14:textId="77777777" w:rsidR="0050544C" w:rsidRPr="0050544C" w:rsidRDefault="0050544C" w:rsidP="0050544C">
      <w:pPr>
        <w:pStyle w:val="SemEspaamento"/>
        <w:spacing w:line="276" w:lineRule="auto"/>
        <w:jc w:val="both"/>
        <w:rPr>
          <w:ins w:id="29" w:author="Autor"/>
          <w:sz w:val="22"/>
          <w:szCs w:val="22"/>
        </w:rPr>
      </w:pPr>
      <w:ins w:id="30" w:author="Autor">
        <w:r w:rsidRPr="0050544C">
          <w:rPr>
            <w:sz w:val="22"/>
            <w:szCs w:val="22"/>
          </w:rPr>
          <w:t>O Agente Fiduciário informa, ainda, que não é responsável por verificar se o gestor e/ou procurador dos Debenturistas ao tomar decisões no âmbito da presente Assembleia, age de acordo com as instruções de seu investidor final, observando seu regulamento ou contrato de gestão, conforme aplicável.</w:t>
        </w:r>
      </w:ins>
    </w:p>
    <w:p w14:paraId="078DB3FE" w14:textId="77777777" w:rsidR="0050544C" w:rsidRPr="0050544C" w:rsidRDefault="0050544C" w:rsidP="0050544C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ins w:id="31" w:author="Autor"/>
          <w:rFonts w:eastAsia="Times New Roman"/>
          <w:lang w:val="pt-BR"/>
        </w:rPr>
      </w:pPr>
    </w:p>
    <w:p w14:paraId="329BDD5E" w14:textId="7707DE79" w:rsidR="006561CF" w:rsidRDefault="006561CF" w:rsidP="006561C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line="300" w:lineRule="exact"/>
        <w:ind w:left="0" w:firstLine="0"/>
        <w:jc w:val="both"/>
        <w:rPr>
          <w:rFonts w:eastAsia="Times New Roman"/>
          <w:lang w:val="pt-BR"/>
        </w:rPr>
      </w:pPr>
      <w:r w:rsidRPr="000D1F03">
        <w:rPr>
          <w:rFonts w:eastAsia="Times New Roman"/>
          <w:b/>
          <w:lang w:val="pt-BR"/>
        </w:rPr>
        <w:t>ENCERRAMENTO</w:t>
      </w:r>
      <w:r w:rsidRPr="000D1F03">
        <w:rPr>
          <w:rFonts w:eastAsia="Times New Roman"/>
          <w:lang w:val="pt-BR"/>
        </w:rPr>
        <w:t xml:space="preserve">: Nada mais havendo a tratar, a Assembleia foi encerrada e sua ata lavrada no livro próprio, a qual foi lida, aprovada e por todos os presentes assinada de forma </w:t>
      </w:r>
      <w:r w:rsidRPr="000D1F03">
        <w:rPr>
          <w:rFonts w:eastAsia="Times New Roman"/>
          <w:lang w:val="pt-BR"/>
        </w:rPr>
        <w:lastRenderedPageBreak/>
        <w:t xml:space="preserve">digital, ficando autorizada a sua lavratura na forma de sumário e sua publicação com a omissão da assinatura dos Debenturistas termos dos §§ 1º e 2º do artigo 130 da Lei n° 6.404, de 15 de dezembro de 1976. </w:t>
      </w:r>
    </w:p>
    <w:p w14:paraId="7FC5A26B" w14:textId="77777777" w:rsidR="006561CF" w:rsidRPr="000D1F03" w:rsidRDefault="006561CF" w:rsidP="006561CF">
      <w:pPr>
        <w:widowControl w:val="0"/>
        <w:tabs>
          <w:tab w:val="left" w:pos="709"/>
        </w:tabs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221F34B1" w14:textId="1CAA2B16" w:rsidR="006561CF" w:rsidRPr="000D1F03" w:rsidDel="0050544C" w:rsidRDefault="006561CF" w:rsidP="006561CF">
      <w:pPr>
        <w:autoSpaceDE w:val="0"/>
        <w:autoSpaceDN w:val="0"/>
        <w:spacing w:line="300" w:lineRule="exact"/>
        <w:jc w:val="center"/>
        <w:rPr>
          <w:del w:id="32" w:author="Autor"/>
          <w:rFonts w:eastAsia="Times New Roman"/>
          <w:lang w:val="pt-BR"/>
        </w:rPr>
      </w:pPr>
      <w:del w:id="33" w:author="Autor">
        <w:r w:rsidRPr="000D1F03" w:rsidDel="0050544C">
          <w:rPr>
            <w:rFonts w:eastAsia="Times New Roman"/>
            <w:lang w:val="pt-BR"/>
          </w:rPr>
          <w:delText>Esta ata é cópia fiel da que se encontra lavrada em livro próprio.</w:delText>
        </w:r>
      </w:del>
    </w:p>
    <w:p w14:paraId="291F48D3" w14:textId="77777777" w:rsidR="005F72D0" w:rsidRDefault="005F72D0" w:rsidP="006561CF">
      <w:pPr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</w:p>
    <w:p w14:paraId="6D92CCA2" w14:textId="78128AE3" w:rsidR="006561CF" w:rsidRPr="000D1F03" w:rsidRDefault="006561CF" w:rsidP="006561CF">
      <w:pPr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 xml:space="preserve">Rio de Janeiro, </w:t>
      </w:r>
      <w:r w:rsidR="00175E32">
        <w:rPr>
          <w:rFonts w:eastAsia="Times New Roman"/>
          <w:lang w:val="pt-BR"/>
        </w:rPr>
        <w:t>[</w:t>
      </w:r>
      <w:r w:rsidR="00114339" w:rsidRPr="000E23CB">
        <w:rPr>
          <w:rFonts w:eastAsia="Times New Roman"/>
          <w:highlight w:val="yellow"/>
          <w:lang w:val="pt-BR"/>
        </w:rPr>
        <w:t>30</w:t>
      </w:r>
      <w:r w:rsidR="00175E32">
        <w:rPr>
          <w:rFonts w:eastAsia="Times New Roman"/>
          <w:lang w:val="pt-BR"/>
        </w:rPr>
        <w:t>]</w:t>
      </w:r>
      <w:r w:rsidRPr="000D1F03">
        <w:rPr>
          <w:rFonts w:eastAsia="Times New Roman"/>
          <w:lang w:val="pt-BR"/>
        </w:rPr>
        <w:t xml:space="preserve"> de </w:t>
      </w:r>
      <w:r w:rsidR="00114339">
        <w:rPr>
          <w:rFonts w:eastAsia="Times New Roman"/>
          <w:lang w:val="pt-BR"/>
        </w:rPr>
        <w:t>março</w:t>
      </w:r>
      <w:r w:rsidRPr="000D1F03">
        <w:rPr>
          <w:rFonts w:eastAsia="Times New Roman"/>
          <w:lang w:val="pt-BR"/>
        </w:rPr>
        <w:t xml:space="preserve"> de </w:t>
      </w:r>
      <w:r w:rsidR="0021596D" w:rsidRPr="000D1F03">
        <w:rPr>
          <w:rFonts w:eastAsia="Times New Roman"/>
          <w:lang w:val="pt-BR"/>
        </w:rPr>
        <w:t>202</w:t>
      </w:r>
      <w:r w:rsidR="0021596D">
        <w:rPr>
          <w:rFonts w:eastAsia="Times New Roman"/>
          <w:lang w:val="pt-BR"/>
        </w:rPr>
        <w:t>3</w:t>
      </w:r>
      <w:r w:rsidRPr="000D1F03">
        <w:rPr>
          <w:rFonts w:eastAsia="Times New Roman"/>
          <w:lang w:val="pt-BR"/>
        </w:rPr>
        <w:t>.</w:t>
      </w:r>
    </w:p>
    <w:p w14:paraId="33C141C9" w14:textId="77777777" w:rsidR="006561CF" w:rsidRPr="000D1F03" w:rsidRDefault="006561CF" w:rsidP="006561CF">
      <w:pPr>
        <w:tabs>
          <w:tab w:val="left" w:pos="709"/>
        </w:tabs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 xml:space="preserve"> </w:t>
      </w:r>
    </w:p>
    <w:p w14:paraId="18059B42" w14:textId="77777777" w:rsidR="006561CF" w:rsidRPr="000D1F03" w:rsidRDefault="006561CF" w:rsidP="006561CF">
      <w:pPr>
        <w:tabs>
          <w:tab w:val="left" w:pos="709"/>
        </w:tabs>
        <w:autoSpaceDE w:val="0"/>
        <w:autoSpaceDN w:val="0"/>
        <w:spacing w:line="300" w:lineRule="exact"/>
        <w:jc w:val="center"/>
        <w:rPr>
          <w:rFonts w:eastAsia="Times New Roman"/>
          <w:lang w:val="pt-BR"/>
        </w:rPr>
      </w:pPr>
      <w:r w:rsidRPr="000D1F03">
        <w:rPr>
          <w:rFonts w:eastAsia="Times New Roman"/>
          <w:lang w:val="pt-BR"/>
        </w:rPr>
        <w:t>[</w:t>
      </w:r>
      <w:r w:rsidRPr="000D1F03">
        <w:rPr>
          <w:rFonts w:eastAsia="Times New Roman"/>
          <w:i/>
          <w:lang w:val="pt-BR"/>
        </w:rPr>
        <w:t>As assinaturas seguem nas próximas páginas</w:t>
      </w:r>
      <w:r w:rsidRPr="000D1F03">
        <w:rPr>
          <w:rFonts w:eastAsia="Times New Roman"/>
          <w:lang w:val="pt-BR"/>
        </w:rPr>
        <w:t>]</w:t>
      </w:r>
    </w:p>
    <w:p w14:paraId="0B133AD5" w14:textId="77777777" w:rsidR="0076791D" w:rsidRPr="0076791D" w:rsidRDefault="0076791D" w:rsidP="0076791D">
      <w:pPr>
        <w:spacing w:line="300" w:lineRule="exact"/>
        <w:jc w:val="both"/>
        <w:rPr>
          <w:rFonts w:eastAsia="Times New Roman"/>
          <w:lang w:val="pt-BR"/>
        </w:rPr>
      </w:pPr>
      <w:r w:rsidRPr="0076791D">
        <w:rPr>
          <w:rFonts w:eastAsia="Times New Roman"/>
          <w:lang w:val="pt-BR"/>
        </w:rPr>
        <w:br w:type="page"/>
      </w:r>
    </w:p>
    <w:p w14:paraId="45F21A03" w14:textId="23A5F440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b/>
          <w:bCs/>
          <w:highlight w:val="yellow"/>
          <w:lang w:val="pt-BR"/>
        </w:rPr>
      </w:pPr>
      <w:r w:rsidRPr="0076791D">
        <w:rPr>
          <w:rFonts w:eastAsia="Times New Roman"/>
          <w:b/>
          <w:bCs/>
          <w:lang w:val="pt-BR"/>
        </w:rPr>
        <w:lastRenderedPageBreak/>
        <w:t xml:space="preserve">Página </w:t>
      </w:r>
      <w:del w:id="34" w:author="Autor">
        <w:r w:rsidRPr="0076791D" w:rsidDel="0050544C">
          <w:rPr>
            <w:rFonts w:eastAsia="Times New Roman"/>
            <w:b/>
            <w:bCs/>
            <w:lang w:val="pt-BR"/>
          </w:rPr>
          <w:delText>1/3</w:delText>
        </w:r>
      </w:del>
      <w:r w:rsidRPr="0076791D">
        <w:rPr>
          <w:rFonts w:eastAsia="Times New Roman"/>
          <w:b/>
          <w:bCs/>
          <w:lang w:val="pt-BR"/>
        </w:rPr>
        <w:t xml:space="preserve"> de Assinaturas da Assembleia Geral de Debenturistas da 3ª Emissão Pública de Debêntures Simples, Não Conversíveis em Ações, da Espécie Quirografária, da Terceira Emissão da </w:t>
      </w:r>
      <w:proofErr w:type="spellStart"/>
      <w:r w:rsidRPr="0076791D">
        <w:rPr>
          <w:rFonts w:eastAsia="Times New Roman"/>
          <w:b/>
          <w:bCs/>
          <w:lang w:val="pt-BR"/>
        </w:rPr>
        <w:t>Gaster</w:t>
      </w:r>
      <w:proofErr w:type="spellEnd"/>
      <w:r w:rsidRPr="0076791D">
        <w:rPr>
          <w:rFonts w:eastAsia="Times New Roman"/>
          <w:b/>
          <w:bCs/>
          <w:lang w:val="pt-BR"/>
        </w:rPr>
        <w:t xml:space="preserve"> Participações S.A., realizada em </w:t>
      </w:r>
      <w:r w:rsidR="00175E32">
        <w:rPr>
          <w:rFonts w:eastAsia="Times New Roman"/>
          <w:b/>
          <w:bCs/>
          <w:lang w:val="pt-BR"/>
        </w:rPr>
        <w:t>[</w:t>
      </w:r>
      <w:r w:rsidR="0021596D" w:rsidRPr="000E23CB">
        <w:rPr>
          <w:rFonts w:eastAsia="Times New Roman"/>
          <w:b/>
          <w:bCs/>
          <w:highlight w:val="yellow"/>
          <w:lang w:val="pt-BR"/>
        </w:rPr>
        <w:t>30</w:t>
      </w:r>
      <w:r w:rsidR="00175E32">
        <w:rPr>
          <w:rFonts w:eastAsia="Times New Roman"/>
          <w:b/>
          <w:bCs/>
          <w:lang w:val="pt-BR"/>
        </w:rPr>
        <w:t>]</w:t>
      </w:r>
      <w:r w:rsidR="000652EB">
        <w:rPr>
          <w:rFonts w:eastAsia="Times New Roman"/>
          <w:b/>
          <w:bCs/>
          <w:lang w:val="pt-BR"/>
        </w:rPr>
        <w:t xml:space="preserve"> </w:t>
      </w:r>
      <w:r w:rsidRPr="0076791D">
        <w:rPr>
          <w:rFonts w:eastAsia="Times New Roman"/>
          <w:b/>
          <w:bCs/>
          <w:lang w:val="pt-BR"/>
        </w:rPr>
        <w:t xml:space="preserve">de </w:t>
      </w:r>
      <w:r w:rsidR="0021596D">
        <w:rPr>
          <w:rFonts w:eastAsia="Times New Roman"/>
          <w:b/>
          <w:bCs/>
          <w:lang w:val="pt-BR"/>
        </w:rPr>
        <w:t>março</w:t>
      </w:r>
      <w:r w:rsidRPr="0076791D">
        <w:rPr>
          <w:rFonts w:eastAsia="Times New Roman"/>
          <w:b/>
          <w:bCs/>
          <w:lang w:val="pt-BR"/>
        </w:rPr>
        <w:t xml:space="preserve"> de 202</w:t>
      </w:r>
      <w:r w:rsidR="0021596D">
        <w:rPr>
          <w:rFonts w:eastAsia="Times New Roman"/>
          <w:b/>
          <w:bCs/>
          <w:lang w:val="pt-BR"/>
        </w:rPr>
        <w:t>3</w:t>
      </w:r>
    </w:p>
    <w:p w14:paraId="76D4BF49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5ABB4556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 w:rsidRPr="0076791D">
        <w:rPr>
          <w:rFonts w:eastAsia="Times New Roman"/>
          <w:lang w:val="pt-BR"/>
        </w:rPr>
        <w:t>Mesa:</w:t>
      </w:r>
    </w:p>
    <w:p w14:paraId="5D5FCAC8" w14:textId="77777777" w:rsidR="0076791D" w:rsidRPr="0076791D" w:rsidRDefault="0076791D" w:rsidP="0076791D">
      <w:pPr>
        <w:autoSpaceDE w:val="0"/>
        <w:autoSpaceDN w:val="0"/>
        <w:spacing w:line="300" w:lineRule="exact"/>
        <w:jc w:val="both"/>
        <w:rPr>
          <w:rFonts w:eastAsia="Times New Roman"/>
          <w:highlight w:val="yellow"/>
          <w:lang w:val="pt-BR"/>
        </w:rPr>
      </w:pPr>
    </w:p>
    <w:tbl>
      <w:tblPr>
        <w:tblW w:w="8859" w:type="dxa"/>
        <w:tblLayout w:type="fixed"/>
        <w:tblLook w:val="0000" w:firstRow="0" w:lastRow="0" w:firstColumn="0" w:lastColumn="0" w:noHBand="0" w:noVBand="0"/>
      </w:tblPr>
      <w:tblGrid>
        <w:gridCol w:w="4196"/>
        <w:gridCol w:w="533"/>
        <w:gridCol w:w="4130"/>
      </w:tblGrid>
      <w:tr w:rsidR="0076791D" w:rsidRPr="0076791D" w14:paraId="08F0FC9C" w14:textId="77777777" w:rsidTr="0076791D">
        <w:tc>
          <w:tcPr>
            <w:tcW w:w="4196" w:type="dxa"/>
            <w:tcBorders>
              <w:bottom w:val="single" w:sz="4" w:space="0" w:color="auto"/>
            </w:tcBorders>
          </w:tcPr>
          <w:p w14:paraId="3EF352FE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both"/>
              <w:rPr>
                <w:rFonts w:eastAsia="Times New Roman"/>
                <w:highlight w:val="yellow"/>
                <w:lang w:val="pt-BR"/>
              </w:rPr>
            </w:pPr>
          </w:p>
        </w:tc>
        <w:tc>
          <w:tcPr>
            <w:tcW w:w="533" w:type="dxa"/>
          </w:tcPr>
          <w:p w14:paraId="17C3A92D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both"/>
              <w:rPr>
                <w:rFonts w:eastAsia="Times New Roman"/>
                <w:highlight w:val="yellow"/>
                <w:lang w:val="pt-BR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483DE117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both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76791D" w:rsidRPr="0076791D" w14:paraId="3C317454" w14:textId="77777777" w:rsidTr="0076791D">
        <w:tc>
          <w:tcPr>
            <w:tcW w:w="4196" w:type="dxa"/>
            <w:tcBorders>
              <w:top w:val="single" w:sz="4" w:space="0" w:color="auto"/>
            </w:tcBorders>
          </w:tcPr>
          <w:p w14:paraId="2017AA91" w14:textId="739C6A11" w:rsid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/>
                <w:lang w:val="pt-BR"/>
              </w:rPr>
            </w:pPr>
            <w:r w:rsidRPr="0076791D">
              <w:rPr>
                <w:rFonts w:eastAsia="Times New Roman"/>
                <w:b/>
                <w:lang w:val="pt-BR"/>
              </w:rPr>
              <w:t>Antônio José de Almeida Carneiro</w:t>
            </w:r>
          </w:p>
          <w:p w14:paraId="46F73180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Presidente</w:t>
            </w:r>
          </w:p>
        </w:tc>
        <w:tc>
          <w:tcPr>
            <w:tcW w:w="533" w:type="dxa"/>
          </w:tcPr>
          <w:p w14:paraId="1432D784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7D829886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b/>
                <w:lang w:val="pt-BR"/>
              </w:rPr>
            </w:pPr>
            <w:r w:rsidRPr="0076791D">
              <w:rPr>
                <w:rFonts w:eastAsia="Times New Roman"/>
                <w:b/>
                <w:lang w:val="pt-BR"/>
              </w:rPr>
              <w:t xml:space="preserve">Pedro </w:t>
            </w:r>
            <w:proofErr w:type="spellStart"/>
            <w:r w:rsidRPr="0076791D">
              <w:rPr>
                <w:rFonts w:eastAsia="Times New Roman"/>
                <w:b/>
                <w:lang w:val="pt-BR"/>
              </w:rPr>
              <w:t>Boardman</w:t>
            </w:r>
            <w:proofErr w:type="spellEnd"/>
            <w:r w:rsidRPr="0076791D">
              <w:rPr>
                <w:rFonts w:eastAsia="Times New Roman"/>
                <w:b/>
                <w:lang w:val="pt-BR"/>
              </w:rPr>
              <w:t xml:space="preserve"> Carneiro</w:t>
            </w:r>
          </w:p>
          <w:p w14:paraId="16224804" w14:textId="77777777" w:rsidR="0076791D" w:rsidRPr="0076791D" w:rsidRDefault="0076791D" w:rsidP="0076791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Secretário</w:t>
            </w:r>
          </w:p>
        </w:tc>
      </w:tr>
    </w:tbl>
    <w:p w14:paraId="5048A12B" w14:textId="15D3C2D1" w:rsidR="0076791D" w:rsidRDefault="0076791D" w:rsidP="0076791D">
      <w:pPr>
        <w:tabs>
          <w:tab w:val="left" w:pos="7953"/>
        </w:tabs>
        <w:autoSpaceDE w:val="0"/>
        <w:autoSpaceDN w:val="0"/>
        <w:spacing w:line="300" w:lineRule="exact"/>
        <w:jc w:val="both"/>
        <w:rPr>
          <w:rFonts w:eastAsia="Times New Roman"/>
          <w:highlight w:val="yellow"/>
          <w:lang w:val="pt-BR"/>
        </w:rPr>
      </w:pPr>
    </w:p>
    <w:p w14:paraId="77E58A1D" w14:textId="4E8C16E8" w:rsidR="0021596D" w:rsidRPr="0021596D" w:rsidRDefault="0021596D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Emissora</w:t>
      </w:r>
      <w:r w:rsidRPr="0076791D">
        <w:rPr>
          <w:rFonts w:eastAsia="Times New Roman"/>
          <w:lang w:val="pt-BR"/>
        </w:rPr>
        <w:t>:</w:t>
      </w:r>
    </w:p>
    <w:p w14:paraId="0D5BC29E" w14:textId="6DE3252C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highlight w:val="yellow"/>
          <w:lang w:val="pt-BR"/>
        </w:rPr>
      </w:pPr>
    </w:p>
    <w:p w14:paraId="1445F2A1" w14:textId="6DC1AFBD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  <w:r w:rsidRPr="0076791D">
        <w:rPr>
          <w:rFonts w:eastAsia="Times New Roman"/>
          <w:b/>
          <w:caps/>
          <w:lang w:val="pt-BR"/>
        </w:rPr>
        <w:t>GASTER PARTICIPAÇÕES s.a.</w:t>
      </w:r>
    </w:p>
    <w:p w14:paraId="5A79CC0D" w14:textId="3A7FCC03" w:rsidR="0076791D" w:rsidRPr="0076791D" w:rsidRDefault="0076791D" w:rsidP="0021596D">
      <w:pPr>
        <w:tabs>
          <w:tab w:val="left" w:pos="7953"/>
        </w:tabs>
        <w:autoSpaceDE w:val="0"/>
        <w:autoSpaceDN w:val="0"/>
        <w:spacing w:line="300" w:lineRule="exact"/>
        <w:jc w:val="center"/>
        <w:rPr>
          <w:rFonts w:eastAsia="Times New Roman"/>
          <w:b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21596D" w:rsidRPr="0076791D" w14:paraId="4996CF8B" w14:textId="221D1EBF" w:rsidTr="0021596D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0D95E618" w14:textId="53C26DB9" w:rsidR="0021596D" w:rsidRPr="0076791D" w:rsidRDefault="0021596D" w:rsidP="0021596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21596D" w:rsidRPr="0076791D" w14:paraId="64FB66C1" w14:textId="62AF1C0D" w:rsidTr="0021596D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39A4EFB9" w14:textId="3FE6B160" w:rsidR="0021596D" w:rsidRPr="0076791D" w:rsidRDefault="0021596D" w:rsidP="0021596D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Por</w:t>
            </w:r>
            <w:r w:rsidRPr="0076791D">
              <w:rPr>
                <w:rFonts w:eastAsia="Times New Roman"/>
                <w:caps/>
                <w:lang w:val="pt-BR"/>
              </w:rPr>
              <w:t xml:space="preserve">: </w:t>
            </w:r>
            <w:r w:rsidRPr="0076791D">
              <w:rPr>
                <w:rFonts w:eastAsia="Times New Roman"/>
                <w:lang w:val="pt-BR"/>
              </w:rPr>
              <w:t>Antônio José de Almeida Carneiro</w:t>
            </w:r>
          </w:p>
          <w:p w14:paraId="078D5916" w14:textId="07CF052B" w:rsidR="0021596D" w:rsidRPr="0076791D" w:rsidRDefault="0021596D" w:rsidP="0021596D">
            <w:pPr>
              <w:widowControl w:val="0"/>
              <w:autoSpaceDE w:val="0"/>
              <w:autoSpaceDN w:val="0"/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>Cargo: Diretor</w:t>
            </w:r>
          </w:p>
          <w:p w14:paraId="549F6267" w14:textId="2C05FF51" w:rsidR="0021596D" w:rsidRPr="0076791D" w:rsidRDefault="0021596D" w:rsidP="0021596D">
            <w:pPr>
              <w:autoSpaceDE w:val="0"/>
              <w:autoSpaceDN w:val="0"/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11C9C5B0" w14:textId="6CE1D8DD" w:rsidR="0021596D" w:rsidRPr="0021596D" w:rsidRDefault="0021596D" w:rsidP="0021596D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Agente Fiduciário</w:t>
      </w:r>
      <w:r w:rsidRPr="0076791D">
        <w:rPr>
          <w:rFonts w:eastAsia="Times New Roman"/>
          <w:lang w:val="pt-BR"/>
        </w:rPr>
        <w:t>:</w:t>
      </w:r>
    </w:p>
    <w:p w14:paraId="26C47D32" w14:textId="62745BAB" w:rsidR="0021596D" w:rsidRDefault="0021596D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4B666C1A" w14:textId="77777777" w:rsidR="0021596D" w:rsidRPr="0076791D" w:rsidRDefault="0021596D" w:rsidP="000E23CB">
      <w:pPr>
        <w:spacing w:line="300" w:lineRule="exact"/>
        <w:jc w:val="center"/>
        <w:rPr>
          <w:rFonts w:eastAsia="Times New Roman"/>
          <w:b/>
          <w:caps/>
          <w:lang w:val="pt-BR"/>
        </w:rPr>
      </w:pPr>
      <w:r w:rsidRPr="0076791D">
        <w:rPr>
          <w:rFonts w:eastAsia="Times New Roman"/>
          <w:b/>
          <w:caps/>
          <w:lang w:val="pt-BR"/>
        </w:rPr>
        <w:t>Simplific Pavarini Distribuidora de Títulos e Valores Mobiliários Ltda.</w:t>
      </w:r>
    </w:p>
    <w:p w14:paraId="334E07B9" w14:textId="77777777" w:rsidR="0021596D" w:rsidRPr="0076791D" w:rsidRDefault="0021596D" w:rsidP="0021596D">
      <w:pPr>
        <w:spacing w:line="300" w:lineRule="exact"/>
        <w:jc w:val="center"/>
        <w:rPr>
          <w:rFonts w:eastAsia="Times New Roman"/>
          <w:b/>
          <w:bCs/>
          <w:lang w:val="pt-BR"/>
        </w:rPr>
      </w:pPr>
    </w:p>
    <w:p w14:paraId="24EDA1D7" w14:textId="18C25DAC" w:rsidR="0021596D" w:rsidDel="00DD1166" w:rsidRDefault="0021596D">
      <w:pPr>
        <w:spacing w:after="160" w:line="259" w:lineRule="auto"/>
        <w:rPr>
          <w:del w:id="35" w:author="Autor"/>
          <w:rFonts w:eastAsia="Times New Roman"/>
          <w:caps/>
          <w:lang w:val="pt-BR"/>
        </w:rPr>
      </w:pPr>
    </w:p>
    <w:p w14:paraId="73905A1C" w14:textId="77777777" w:rsidR="00DD1166" w:rsidRDefault="00DD1166">
      <w:pPr>
        <w:spacing w:line="300" w:lineRule="exact"/>
        <w:jc w:val="both"/>
        <w:rPr>
          <w:ins w:id="36" w:author="Autor"/>
          <w:rFonts w:eastAsia="Times New Roman"/>
          <w:caps/>
          <w:lang w:val="pt-BR"/>
        </w:rPr>
      </w:pPr>
    </w:p>
    <w:p w14:paraId="517787E4" w14:textId="787491CE" w:rsidR="00DD1166" w:rsidRDefault="0050544C">
      <w:pPr>
        <w:spacing w:after="160" w:line="259" w:lineRule="auto"/>
        <w:rPr>
          <w:ins w:id="37" w:author="Autor"/>
          <w:rFonts w:eastAsia="Times New Roman"/>
          <w:lang w:val="pt-BR"/>
        </w:rPr>
      </w:pPr>
      <w:del w:id="38" w:author="Autor">
        <w:r w:rsidDel="00DD1166">
          <w:rPr>
            <w:rFonts w:eastAsia="Times New Roman"/>
            <w:lang w:val="pt-BR"/>
          </w:rPr>
          <w:br w:type="page"/>
        </w:r>
      </w:del>
    </w:p>
    <w:tbl>
      <w:tblPr>
        <w:tblW w:w="8859" w:type="dxa"/>
        <w:tblLayout w:type="fixed"/>
        <w:tblLook w:val="0000" w:firstRow="0" w:lastRow="0" w:firstColumn="0" w:lastColumn="0" w:noHBand="0" w:noVBand="0"/>
      </w:tblPr>
      <w:tblGrid>
        <w:gridCol w:w="4196"/>
        <w:gridCol w:w="533"/>
        <w:gridCol w:w="4130"/>
      </w:tblGrid>
      <w:tr w:rsidR="00DD1166" w:rsidRPr="0076791D" w14:paraId="236916C1" w14:textId="77777777" w:rsidTr="00347578">
        <w:trPr>
          <w:ins w:id="39" w:author="Autor"/>
        </w:trPr>
        <w:tc>
          <w:tcPr>
            <w:tcW w:w="4196" w:type="dxa"/>
            <w:tcBorders>
              <w:top w:val="single" w:sz="4" w:space="0" w:color="auto"/>
            </w:tcBorders>
          </w:tcPr>
          <w:p w14:paraId="71A529F7" w14:textId="1AC13EEF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ins w:id="40" w:author="Autor"/>
                <w:rFonts w:eastAsia="Times New Roman"/>
                <w:bCs/>
                <w:lang w:val="pt-BR"/>
                <w:rPrChange w:id="41" w:author="Autor">
                  <w:rPr>
                    <w:ins w:id="42" w:author="Autor"/>
                    <w:rFonts w:eastAsia="Times New Roman"/>
                    <w:b/>
                    <w:lang w:val="pt-BR"/>
                  </w:rPr>
                </w:rPrChange>
              </w:rPr>
            </w:pPr>
            <w:ins w:id="43" w:author="Autor">
              <w:r>
                <w:rPr>
                  <w:rFonts w:eastAsia="Times New Roman"/>
                  <w:bCs/>
                  <w:lang w:val="pt-BR"/>
                </w:rPr>
                <w:t>Ana Eugênia de Jesus Souza</w:t>
              </w:r>
            </w:ins>
          </w:p>
          <w:p w14:paraId="6847D766" w14:textId="3A13F665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ins w:id="44" w:author="Autor"/>
                <w:rFonts w:eastAsia="Times New Roman"/>
                <w:bCs/>
                <w:lang w:val="pt-BR"/>
              </w:rPr>
            </w:pPr>
            <w:ins w:id="45" w:author="Autor">
              <w:r>
                <w:rPr>
                  <w:rFonts w:eastAsia="Times New Roman"/>
                  <w:bCs/>
                  <w:lang w:val="pt-BR"/>
                </w:rPr>
                <w:t>Diretora</w:t>
              </w:r>
            </w:ins>
          </w:p>
        </w:tc>
        <w:tc>
          <w:tcPr>
            <w:tcW w:w="533" w:type="dxa"/>
          </w:tcPr>
          <w:p w14:paraId="271F48D6" w14:textId="77777777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ins w:id="46" w:author="Autor"/>
                <w:rFonts w:eastAsia="Times New Roman"/>
                <w:bCs/>
                <w:lang w:val="pt-BR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7639F8FB" w14:textId="6B67C0D5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ins w:id="47" w:author="Autor"/>
                <w:rFonts w:eastAsia="Times New Roman"/>
                <w:bCs/>
                <w:lang w:val="pt-BR"/>
                <w:rPrChange w:id="48" w:author="Autor">
                  <w:rPr>
                    <w:ins w:id="49" w:author="Autor"/>
                    <w:rFonts w:eastAsia="Times New Roman"/>
                    <w:b/>
                    <w:lang w:val="pt-BR"/>
                  </w:rPr>
                </w:rPrChange>
              </w:rPr>
            </w:pPr>
            <w:ins w:id="50" w:author="Autor">
              <w:r>
                <w:rPr>
                  <w:rFonts w:eastAsia="Times New Roman"/>
                  <w:bCs/>
                  <w:lang w:val="pt-BR"/>
                </w:rPr>
                <w:t>Carlos Alberto Bacha</w:t>
              </w:r>
            </w:ins>
          </w:p>
          <w:p w14:paraId="29119AB7" w14:textId="10762598" w:rsidR="00DD1166" w:rsidRPr="00DD1166" w:rsidRDefault="00DD1166" w:rsidP="00347578">
            <w:pPr>
              <w:autoSpaceDE w:val="0"/>
              <w:autoSpaceDN w:val="0"/>
              <w:spacing w:line="300" w:lineRule="exact"/>
              <w:jc w:val="center"/>
              <w:rPr>
                <w:ins w:id="51" w:author="Autor"/>
                <w:rFonts w:eastAsia="Times New Roman"/>
                <w:bCs/>
                <w:lang w:val="pt-BR"/>
              </w:rPr>
            </w:pPr>
            <w:ins w:id="52" w:author="Autor">
              <w:r>
                <w:rPr>
                  <w:rFonts w:eastAsia="Times New Roman"/>
                  <w:bCs/>
                  <w:lang w:val="pt-BR"/>
                </w:rPr>
                <w:t>Diretor</w:t>
              </w:r>
            </w:ins>
          </w:p>
        </w:tc>
      </w:tr>
    </w:tbl>
    <w:p w14:paraId="0164BA2B" w14:textId="0C23B8DC" w:rsidR="0050544C" w:rsidRDefault="0050544C">
      <w:pPr>
        <w:spacing w:after="160" w:line="259" w:lineRule="auto"/>
        <w:rPr>
          <w:rFonts w:eastAsia="Times New Roman"/>
          <w:lang w:val="pt-BR"/>
        </w:rPr>
      </w:pPr>
    </w:p>
    <w:p w14:paraId="3C06EE88" w14:textId="77777777" w:rsidR="00DD1166" w:rsidRDefault="00DD1166">
      <w:pPr>
        <w:spacing w:after="160" w:line="259" w:lineRule="auto"/>
        <w:rPr>
          <w:rFonts w:eastAsia="Times New Roman"/>
          <w:b/>
          <w:bCs/>
          <w:lang w:val="pt-BR"/>
        </w:rPr>
      </w:pPr>
      <w:r>
        <w:rPr>
          <w:rFonts w:eastAsia="Times New Roman"/>
          <w:b/>
          <w:bCs/>
          <w:lang w:val="pt-BR"/>
        </w:rPr>
        <w:br w:type="page"/>
      </w:r>
    </w:p>
    <w:p w14:paraId="5056E0FB" w14:textId="17EEB79E" w:rsidR="0050544C" w:rsidRPr="0076791D" w:rsidRDefault="0050544C" w:rsidP="0050544C">
      <w:pPr>
        <w:autoSpaceDE w:val="0"/>
        <w:autoSpaceDN w:val="0"/>
        <w:spacing w:line="300" w:lineRule="exact"/>
        <w:jc w:val="both"/>
        <w:rPr>
          <w:rFonts w:eastAsia="Times New Roman"/>
          <w:b/>
          <w:bCs/>
          <w:highlight w:val="yellow"/>
          <w:lang w:val="pt-BR"/>
        </w:rPr>
      </w:pPr>
      <w:r>
        <w:rPr>
          <w:rFonts w:eastAsia="Times New Roman"/>
          <w:b/>
          <w:bCs/>
          <w:lang w:val="pt-BR"/>
        </w:rPr>
        <w:lastRenderedPageBreak/>
        <w:t>ANEXO à</w:t>
      </w:r>
      <w:r w:rsidRPr="0076791D">
        <w:rPr>
          <w:rFonts w:eastAsia="Times New Roman"/>
          <w:b/>
          <w:bCs/>
          <w:lang w:val="pt-BR"/>
        </w:rPr>
        <w:t xml:space="preserve"> Assembleia Geral de Debenturistas da 3ª Emissão Pública de Debêntures Simples, Não Conversíveis em Ações, da Espécie Quirografária, da Terceira Emissão da </w:t>
      </w:r>
      <w:proofErr w:type="spellStart"/>
      <w:r w:rsidRPr="0076791D">
        <w:rPr>
          <w:rFonts w:eastAsia="Times New Roman"/>
          <w:b/>
          <w:bCs/>
          <w:lang w:val="pt-BR"/>
        </w:rPr>
        <w:t>Gaster</w:t>
      </w:r>
      <w:proofErr w:type="spellEnd"/>
      <w:r w:rsidRPr="0076791D">
        <w:rPr>
          <w:rFonts w:eastAsia="Times New Roman"/>
          <w:b/>
          <w:bCs/>
          <w:lang w:val="pt-BR"/>
        </w:rPr>
        <w:t xml:space="preserve"> Participações S.A., realizada em </w:t>
      </w:r>
      <w:r>
        <w:rPr>
          <w:rFonts w:eastAsia="Times New Roman"/>
          <w:b/>
          <w:bCs/>
          <w:lang w:val="pt-BR"/>
        </w:rPr>
        <w:t>[</w:t>
      </w:r>
      <w:r w:rsidRPr="000E23CB">
        <w:rPr>
          <w:rFonts w:eastAsia="Times New Roman"/>
          <w:b/>
          <w:bCs/>
          <w:highlight w:val="yellow"/>
          <w:lang w:val="pt-BR"/>
        </w:rPr>
        <w:t>30</w:t>
      </w:r>
      <w:r>
        <w:rPr>
          <w:rFonts w:eastAsia="Times New Roman"/>
          <w:b/>
          <w:bCs/>
          <w:lang w:val="pt-BR"/>
        </w:rPr>
        <w:t xml:space="preserve">] </w:t>
      </w:r>
      <w:r w:rsidRPr="0076791D">
        <w:rPr>
          <w:rFonts w:eastAsia="Times New Roman"/>
          <w:b/>
          <w:bCs/>
          <w:lang w:val="pt-BR"/>
        </w:rPr>
        <w:t xml:space="preserve">de </w:t>
      </w:r>
      <w:r>
        <w:rPr>
          <w:rFonts w:eastAsia="Times New Roman"/>
          <w:b/>
          <w:bCs/>
          <w:lang w:val="pt-BR"/>
        </w:rPr>
        <w:t>março</w:t>
      </w:r>
      <w:r w:rsidRPr="0076791D">
        <w:rPr>
          <w:rFonts w:eastAsia="Times New Roman"/>
          <w:b/>
          <w:bCs/>
          <w:lang w:val="pt-BR"/>
        </w:rPr>
        <w:t xml:space="preserve"> de 202</w:t>
      </w:r>
      <w:r>
        <w:rPr>
          <w:rFonts w:eastAsia="Times New Roman"/>
          <w:b/>
          <w:bCs/>
          <w:lang w:val="pt-BR"/>
        </w:rPr>
        <w:t>3</w:t>
      </w:r>
    </w:p>
    <w:p w14:paraId="3001DA19" w14:textId="77777777" w:rsidR="0050544C" w:rsidRPr="0076791D" w:rsidRDefault="0050544C" w:rsidP="0050544C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</w:p>
    <w:p w14:paraId="018F9371" w14:textId="408675DF" w:rsidR="00F76D3B" w:rsidRPr="0021596D" w:rsidRDefault="00F76D3B" w:rsidP="00F76D3B">
      <w:pPr>
        <w:autoSpaceDE w:val="0"/>
        <w:autoSpaceDN w:val="0"/>
        <w:spacing w:line="300" w:lineRule="exact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Único Debenturista</w:t>
      </w:r>
      <w:r w:rsidRPr="0076791D">
        <w:rPr>
          <w:rFonts w:eastAsia="Times New Roman"/>
          <w:lang w:val="pt-BR"/>
        </w:rPr>
        <w:t>:</w:t>
      </w:r>
    </w:p>
    <w:p w14:paraId="7C18040E" w14:textId="77777777" w:rsidR="00F76D3B" w:rsidRDefault="00F76D3B" w:rsidP="00F76D3B">
      <w:pPr>
        <w:spacing w:line="300" w:lineRule="exact"/>
        <w:jc w:val="both"/>
        <w:rPr>
          <w:rFonts w:eastAsia="Times New Roman"/>
          <w:caps/>
          <w:lang w:val="pt-BR"/>
        </w:rPr>
      </w:pPr>
    </w:p>
    <w:p w14:paraId="7E7F92E5" w14:textId="77777777" w:rsidR="00F76D3B" w:rsidRPr="0076791D" w:rsidRDefault="00F76D3B" w:rsidP="00F76D3B">
      <w:pPr>
        <w:spacing w:line="300" w:lineRule="exact"/>
        <w:jc w:val="center"/>
        <w:rPr>
          <w:rFonts w:eastAsia="Times New Roman"/>
          <w:b/>
          <w:lang w:val="pt-BR"/>
        </w:rPr>
      </w:pPr>
      <w:r w:rsidRPr="0076791D">
        <w:rPr>
          <w:rFonts w:eastAsia="Times New Roman"/>
          <w:b/>
          <w:lang w:val="pt-BR"/>
        </w:rPr>
        <w:t>SAMAMBAIA MASTER FUNDO DE INVESTIMENTO EM AÇÕES INVESTIMENTO NO EXTERIOR – BDR NÍVEL 1</w:t>
      </w:r>
    </w:p>
    <w:p w14:paraId="50618C77" w14:textId="77777777" w:rsidR="00F76D3B" w:rsidRPr="0076791D" w:rsidRDefault="00F76D3B" w:rsidP="000E23CB">
      <w:pPr>
        <w:spacing w:line="300" w:lineRule="exact"/>
        <w:jc w:val="both"/>
        <w:rPr>
          <w:rFonts w:eastAsia="Times New Roman"/>
          <w:b/>
          <w:bCs/>
          <w:lang w:val="pt-BR"/>
        </w:rPr>
      </w:pPr>
    </w:p>
    <w:tbl>
      <w:tblPr>
        <w:tblW w:w="4196" w:type="dxa"/>
        <w:jc w:val="center"/>
        <w:tblLayout w:type="fixed"/>
        <w:tblLook w:val="0000" w:firstRow="0" w:lastRow="0" w:firstColumn="0" w:lastColumn="0" w:noHBand="0" w:noVBand="0"/>
      </w:tblPr>
      <w:tblGrid>
        <w:gridCol w:w="4196"/>
      </w:tblGrid>
      <w:tr w:rsidR="00F76D3B" w:rsidRPr="00CF4C0A" w14:paraId="18EE1A08" w14:textId="77777777" w:rsidTr="000D245C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49569064" w14:textId="7777777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highlight w:val="yellow"/>
                <w:lang w:val="pt-BR"/>
              </w:rPr>
            </w:pPr>
          </w:p>
        </w:tc>
      </w:tr>
      <w:tr w:rsidR="00F76D3B" w:rsidRPr="00CF4C0A" w14:paraId="7D34867D" w14:textId="77777777" w:rsidTr="000D245C">
        <w:trPr>
          <w:trHeight w:val="407"/>
          <w:jc w:val="center"/>
        </w:trPr>
        <w:tc>
          <w:tcPr>
            <w:tcW w:w="4196" w:type="dxa"/>
            <w:tcBorders>
              <w:top w:val="single" w:sz="4" w:space="0" w:color="auto"/>
            </w:tcBorders>
          </w:tcPr>
          <w:p w14:paraId="0169663F" w14:textId="432F25C3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Por: </w:t>
            </w:r>
            <w:commentRangeStart w:id="53"/>
            <w:r>
              <w:rPr>
                <w:rFonts w:eastAsia="Times New Roman"/>
                <w:lang w:val="pt-BR"/>
              </w:rPr>
              <w:t>Ronaldo Cezar Coelho</w:t>
            </w:r>
            <w:commentRangeEnd w:id="53"/>
            <w:r w:rsidR="00DD1166">
              <w:rPr>
                <w:rStyle w:val="Refdecomentrio"/>
              </w:rPr>
              <w:commentReference w:id="53"/>
            </w:r>
          </w:p>
          <w:p w14:paraId="43844159" w14:textId="26DA644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caps/>
                <w:lang w:val="pt-BR"/>
              </w:rPr>
            </w:pPr>
            <w:r w:rsidRPr="0076791D">
              <w:rPr>
                <w:rFonts w:eastAsia="Times New Roman"/>
                <w:lang w:val="pt-BR"/>
              </w:rPr>
              <w:t xml:space="preserve">Cargo: </w:t>
            </w:r>
            <w:r>
              <w:rPr>
                <w:rFonts w:eastAsia="Times New Roman"/>
                <w:lang w:val="pt-BR"/>
              </w:rPr>
              <w:t>Gestor</w:t>
            </w:r>
          </w:p>
          <w:p w14:paraId="43CBD198" w14:textId="77777777" w:rsidR="00F76D3B" w:rsidRPr="0076791D" w:rsidRDefault="00F76D3B" w:rsidP="000E23CB">
            <w:pPr>
              <w:spacing w:line="300" w:lineRule="exact"/>
              <w:jc w:val="center"/>
              <w:rPr>
                <w:rFonts w:eastAsia="Times New Roman"/>
                <w:lang w:val="pt-BR"/>
              </w:rPr>
            </w:pPr>
          </w:p>
        </w:tc>
      </w:tr>
    </w:tbl>
    <w:p w14:paraId="0CB4DB1F" w14:textId="140FE031" w:rsidR="000D097E" w:rsidRPr="002B173F" w:rsidRDefault="000D097E" w:rsidP="0042372E">
      <w:pPr>
        <w:rPr>
          <w:lang w:val="pt-BR"/>
        </w:rPr>
      </w:pPr>
    </w:p>
    <w:sectPr w:rsidR="000D097E" w:rsidRPr="002B1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3" w:author="Autor" w:initials="A">
    <w:p w14:paraId="6956496D" w14:textId="77777777" w:rsidR="00DD1166" w:rsidRDefault="00DD1166" w:rsidP="00755224">
      <w:pPr>
        <w:pStyle w:val="Textodecomentrio"/>
      </w:pPr>
      <w:r>
        <w:rPr>
          <w:rStyle w:val="Refdecomentrio"/>
        </w:rPr>
        <w:annotationRef/>
      </w:r>
      <w:r>
        <w:t>Favor enviar os documentos que comprovem os poderes de representação.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649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6496D" w16cid:durableId="27D99C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00F"/>
    <w:multiLevelType w:val="multilevel"/>
    <w:tmpl w:val="C2FA77EC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215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2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957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5036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75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83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553" w:hanging="1800"/>
      </w:pPr>
      <w:rPr>
        <w:rFonts w:hint="default"/>
        <w:i/>
      </w:rPr>
    </w:lvl>
  </w:abstractNum>
  <w:abstractNum w:abstractNumId="1" w15:restartNumberingAfterBreak="0">
    <w:nsid w:val="05BD51CB"/>
    <w:multiLevelType w:val="multilevel"/>
    <w:tmpl w:val="0B10B36C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6564BDB"/>
    <w:multiLevelType w:val="multilevel"/>
    <w:tmpl w:val="B0B81D3C"/>
    <w:lvl w:ilvl="0">
      <w:start w:val="1"/>
      <w:numFmt w:val="upperRoman"/>
      <w:lvlText w:val="%1."/>
      <w:lvlJc w:val="left"/>
      <w:pPr>
        <w:tabs>
          <w:tab w:val="left" w:pos="1209"/>
        </w:tabs>
        <w:ind w:left="993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17E37"/>
    <w:multiLevelType w:val="multilevel"/>
    <w:tmpl w:val="9EBC1DC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4" w15:restartNumberingAfterBreak="0">
    <w:nsid w:val="0D1F0513"/>
    <w:multiLevelType w:val="multilevel"/>
    <w:tmpl w:val="AD6CAEDE"/>
    <w:lvl w:ilvl="0">
      <w:start w:val="1"/>
      <w:numFmt w:val="upperRoman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2756D"/>
    <w:multiLevelType w:val="multilevel"/>
    <w:tmpl w:val="55E45F5E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EA0947"/>
    <w:multiLevelType w:val="multilevel"/>
    <w:tmpl w:val="29CCFD22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103F3"/>
    <w:multiLevelType w:val="multilevel"/>
    <w:tmpl w:val="477E0264"/>
    <w:lvl w:ilvl="0">
      <w:start w:val="1"/>
      <w:numFmt w:val="lowerLetter"/>
      <w:lvlText w:val="(%1)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400B68"/>
    <w:multiLevelType w:val="multilevel"/>
    <w:tmpl w:val="B172137E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F665FC"/>
    <w:multiLevelType w:val="multilevel"/>
    <w:tmpl w:val="8452CF2A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F31E1E"/>
    <w:multiLevelType w:val="multilevel"/>
    <w:tmpl w:val="5C685706"/>
    <w:lvl w:ilvl="0">
      <w:start w:val="1"/>
      <w:numFmt w:val="bullet"/>
      <w:lvlText w:val="o"/>
      <w:lvlJc w:val="left"/>
      <w:pPr>
        <w:tabs>
          <w:tab w:val="left" w:pos="144"/>
        </w:tabs>
        <w:ind w:left="720"/>
      </w:pPr>
      <w:rPr>
        <w:rFonts w:ascii="Courier New" w:eastAsia="Courier New" w:hAnsi="Courier New"/>
        <w:strike w:val="0"/>
        <w:color w:val="000000"/>
        <w:spacing w:val="-2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263822"/>
    <w:multiLevelType w:val="multilevel"/>
    <w:tmpl w:val="40BA8B2A"/>
    <w:lvl w:ilvl="0">
      <w:start w:val="2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860EDD"/>
    <w:multiLevelType w:val="multilevel"/>
    <w:tmpl w:val="D52C7DCE"/>
    <w:lvl w:ilvl="0">
      <w:start w:val="10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A4796"/>
    <w:multiLevelType w:val="multilevel"/>
    <w:tmpl w:val="224E5EFE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AD7A89"/>
    <w:multiLevelType w:val="multilevel"/>
    <w:tmpl w:val="B2F4AB56"/>
    <w:lvl w:ilvl="0">
      <w:start w:val="5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B9741F"/>
    <w:multiLevelType w:val="multilevel"/>
    <w:tmpl w:val="42703B1A"/>
    <w:lvl w:ilvl="0">
      <w:start w:val="11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singl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6B2DBD"/>
    <w:multiLevelType w:val="multilevel"/>
    <w:tmpl w:val="BB0A1248"/>
    <w:lvl w:ilvl="0">
      <w:start w:val="1"/>
      <w:numFmt w:val="lowerRoman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916FD7"/>
    <w:multiLevelType w:val="multilevel"/>
    <w:tmpl w:val="ACA4C00C"/>
    <w:lvl w:ilvl="0">
      <w:start w:val="9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D9557B"/>
    <w:multiLevelType w:val="multilevel"/>
    <w:tmpl w:val="4BE038CA"/>
    <w:lvl w:ilvl="0">
      <w:start w:val="14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singl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DE34FB"/>
    <w:multiLevelType w:val="multilevel"/>
    <w:tmpl w:val="8FCE4BDA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0B506E"/>
    <w:multiLevelType w:val="multilevel"/>
    <w:tmpl w:val="94C6E024"/>
    <w:lvl w:ilvl="0">
      <w:start w:val="17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80446"/>
    <w:multiLevelType w:val="multilevel"/>
    <w:tmpl w:val="C2FA77EC"/>
    <w:lvl w:ilvl="0">
      <w:start w:val="6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215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238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957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5036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755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834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7553" w:hanging="1800"/>
      </w:pPr>
      <w:rPr>
        <w:rFonts w:hint="default"/>
        <w:i/>
      </w:rPr>
    </w:lvl>
  </w:abstractNum>
  <w:abstractNum w:abstractNumId="22" w15:restartNumberingAfterBreak="0">
    <w:nsid w:val="45493712"/>
    <w:multiLevelType w:val="multilevel"/>
    <w:tmpl w:val="FBA22DAA"/>
    <w:lvl w:ilvl="0">
      <w:start w:val="9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CB4983"/>
    <w:multiLevelType w:val="multilevel"/>
    <w:tmpl w:val="4DDE8BFE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1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24" w15:restartNumberingAfterBreak="0">
    <w:nsid w:val="46B26A09"/>
    <w:multiLevelType w:val="hybridMultilevel"/>
    <w:tmpl w:val="C18CA198"/>
    <w:lvl w:ilvl="0" w:tplc="FBBAC24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224FC0"/>
    <w:multiLevelType w:val="multilevel"/>
    <w:tmpl w:val="92E00E50"/>
    <w:lvl w:ilvl="0">
      <w:start w:val="3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827809"/>
    <w:multiLevelType w:val="multilevel"/>
    <w:tmpl w:val="6D0A8C20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943CD"/>
    <w:multiLevelType w:val="multilevel"/>
    <w:tmpl w:val="BD783B4A"/>
    <w:lvl w:ilvl="0">
      <w:start w:val="8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211E0"/>
    <w:multiLevelType w:val="multilevel"/>
    <w:tmpl w:val="7E1088F6"/>
    <w:lvl w:ilvl="0">
      <w:start w:val="1"/>
      <w:numFmt w:val="lowerLetter"/>
      <w:lvlText w:val="(%1)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start w:val="1"/>
      <w:numFmt w:val="upperRoman"/>
      <w:lvlText w:val="%3."/>
      <w:lvlJc w:val="righ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7966AA"/>
    <w:multiLevelType w:val="multilevel"/>
    <w:tmpl w:val="AF8ACDBC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4D2339"/>
    <w:multiLevelType w:val="multilevel"/>
    <w:tmpl w:val="240AFA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89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 w15:restartNumberingAfterBreak="0">
    <w:nsid w:val="59834969"/>
    <w:multiLevelType w:val="multilevel"/>
    <w:tmpl w:val="1FB858E8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1C3C59"/>
    <w:multiLevelType w:val="multilevel"/>
    <w:tmpl w:val="D7380770"/>
    <w:lvl w:ilvl="0">
      <w:start w:val="1"/>
      <w:numFmt w:val="upperRoman"/>
      <w:lvlText w:val="%1."/>
      <w:lvlJc w:val="left"/>
      <w:pPr>
        <w:tabs>
          <w:tab w:val="left" w:pos="108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AC33F6"/>
    <w:multiLevelType w:val="multilevel"/>
    <w:tmpl w:val="5248E654"/>
    <w:lvl w:ilvl="0">
      <w:start w:val="8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6516A7"/>
    <w:multiLevelType w:val="multilevel"/>
    <w:tmpl w:val="9446C810"/>
    <w:lvl w:ilvl="0">
      <w:start w:val="1"/>
      <w:numFmt w:val="lowerLetter"/>
      <w:lvlText w:val="(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6E2DD6"/>
    <w:multiLevelType w:val="multilevel"/>
    <w:tmpl w:val="D2B067E6"/>
    <w:lvl w:ilvl="0">
      <w:start w:val="3"/>
      <w:numFmt w:val="decimal"/>
      <w:lvlText w:val="%1."/>
      <w:lvlJc w:val="left"/>
      <w:pPr>
        <w:tabs>
          <w:tab w:val="left" w:pos="648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01654C"/>
    <w:multiLevelType w:val="hybridMultilevel"/>
    <w:tmpl w:val="E2BCFF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61779"/>
    <w:multiLevelType w:val="multilevel"/>
    <w:tmpl w:val="5414F7B0"/>
    <w:lvl w:ilvl="0">
      <w:start w:val="14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F4737"/>
    <w:multiLevelType w:val="hybridMultilevel"/>
    <w:tmpl w:val="AAD668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77AC"/>
    <w:multiLevelType w:val="hybridMultilevel"/>
    <w:tmpl w:val="AD6C8746"/>
    <w:lvl w:ilvl="0" w:tplc="568CA4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4DB8"/>
    <w:multiLevelType w:val="multilevel"/>
    <w:tmpl w:val="94FE6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2330AB"/>
    <w:multiLevelType w:val="multilevel"/>
    <w:tmpl w:val="8DC8B2A6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u w:val="none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6F5702"/>
    <w:multiLevelType w:val="multilevel"/>
    <w:tmpl w:val="4C64125E"/>
    <w:lvl w:ilvl="0">
      <w:start w:val="1"/>
      <w:numFmt w:val="bullet"/>
      <w:lvlText w:val="o"/>
      <w:lvlJc w:val="left"/>
      <w:pPr>
        <w:tabs>
          <w:tab w:val="left" w:pos="216"/>
        </w:tabs>
        <w:ind w:left="720"/>
      </w:pPr>
      <w:rPr>
        <w:rFonts w:ascii="Courier New" w:eastAsia="Courier New" w:hAnsi="Courier New"/>
        <w:strike w:val="0"/>
        <w:color w:val="000000"/>
        <w:spacing w:val="-1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F579D6"/>
    <w:multiLevelType w:val="multilevel"/>
    <w:tmpl w:val="9C82CA8A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6D72AE"/>
    <w:multiLevelType w:val="multilevel"/>
    <w:tmpl w:val="7D1C3524"/>
    <w:lvl w:ilvl="0">
      <w:start w:val="1"/>
      <w:numFmt w:val="upperRoman"/>
      <w:lvlText w:val="%1."/>
      <w:lvlJc w:val="left"/>
      <w:pPr>
        <w:tabs>
          <w:tab w:val="left" w:pos="100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9205404">
    <w:abstractNumId w:val="8"/>
  </w:num>
  <w:num w:numId="2" w16cid:durableId="84961128">
    <w:abstractNumId w:val="6"/>
  </w:num>
  <w:num w:numId="3" w16cid:durableId="1870677651">
    <w:abstractNumId w:val="35"/>
  </w:num>
  <w:num w:numId="4" w16cid:durableId="34278146">
    <w:abstractNumId w:val="14"/>
  </w:num>
  <w:num w:numId="5" w16cid:durableId="1495339666">
    <w:abstractNumId w:val="16"/>
  </w:num>
  <w:num w:numId="6" w16cid:durableId="496115860">
    <w:abstractNumId w:val="28"/>
  </w:num>
  <w:num w:numId="7" w16cid:durableId="764232690">
    <w:abstractNumId w:val="19"/>
  </w:num>
  <w:num w:numId="8" w16cid:durableId="1949043138">
    <w:abstractNumId w:val="17"/>
  </w:num>
  <w:num w:numId="9" w16cid:durableId="2109033407">
    <w:abstractNumId w:val="7"/>
  </w:num>
  <w:num w:numId="10" w16cid:durableId="2075620415">
    <w:abstractNumId w:val="5"/>
  </w:num>
  <w:num w:numId="11" w16cid:durableId="24406455">
    <w:abstractNumId w:val="11"/>
  </w:num>
  <w:num w:numId="12" w16cid:durableId="766461868">
    <w:abstractNumId w:val="10"/>
  </w:num>
  <w:num w:numId="13" w16cid:durableId="260920259">
    <w:abstractNumId w:val="42"/>
  </w:num>
  <w:num w:numId="14" w16cid:durableId="1816988838">
    <w:abstractNumId w:val="41"/>
  </w:num>
  <w:num w:numId="15" w16cid:durableId="1796950014">
    <w:abstractNumId w:val="33"/>
  </w:num>
  <w:num w:numId="16" w16cid:durableId="403379978">
    <w:abstractNumId w:val="29"/>
  </w:num>
  <w:num w:numId="17" w16cid:durableId="687099070">
    <w:abstractNumId w:val="9"/>
  </w:num>
  <w:num w:numId="18" w16cid:durableId="1617520778">
    <w:abstractNumId w:val="2"/>
  </w:num>
  <w:num w:numId="19" w16cid:durableId="1884905724">
    <w:abstractNumId w:val="44"/>
  </w:num>
  <w:num w:numId="20" w16cid:durableId="132257003">
    <w:abstractNumId w:val="12"/>
  </w:num>
  <w:num w:numId="21" w16cid:durableId="331490797">
    <w:abstractNumId w:val="34"/>
  </w:num>
  <w:num w:numId="22" w16cid:durableId="274605981">
    <w:abstractNumId w:val="27"/>
  </w:num>
  <w:num w:numId="23" w16cid:durableId="2060472032">
    <w:abstractNumId w:val="37"/>
  </w:num>
  <w:num w:numId="24" w16cid:durableId="1761557345">
    <w:abstractNumId w:val="26"/>
  </w:num>
  <w:num w:numId="25" w16cid:durableId="998383116">
    <w:abstractNumId w:val="13"/>
  </w:num>
  <w:num w:numId="26" w16cid:durableId="1586305764">
    <w:abstractNumId w:val="32"/>
  </w:num>
  <w:num w:numId="27" w16cid:durableId="1967813855">
    <w:abstractNumId w:val="25"/>
  </w:num>
  <w:num w:numId="28" w16cid:durableId="1610238232">
    <w:abstractNumId w:val="22"/>
  </w:num>
  <w:num w:numId="29" w16cid:durableId="1645693974">
    <w:abstractNumId w:val="20"/>
  </w:num>
  <w:num w:numId="30" w16cid:durableId="983505016">
    <w:abstractNumId w:val="15"/>
  </w:num>
  <w:num w:numId="31" w16cid:durableId="1519731800">
    <w:abstractNumId w:val="31"/>
  </w:num>
  <w:num w:numId="32" w16cid:durableId="1876456687">
    <w:abstractNumId w:val="18"/>
  </w:num>
  <w:num w:numId="33" w16cid:durableId="252207017">
    <w:abstractNumId w:val="4"/>
  </w:num>
  <w:num w:numId="34" w16cid:durableId="1992171262">
    <w:abstractNumId w:val="23"/>
  </w:num>
  <w:num w:numId="35" w16cid:durableId="1177887999">
    <w:abstractNumId w:val="21"/>
  </w:num>
  <w:num w:numId="36" w16cid:durableId="1653749121">
    <w:abstractNumId w:val="40"/>
  </w:num>
  <w:num w:numId="37" w16cid:durableId="320618732">
    <w:abstractNumId w:val="3"/>
  </w:num>
  <w:num w:numId="38" w16cid:durableId="389310060">
    <w:abstractNumId w:val="0"/>
  </w:num>
  <w:num w:numId="39" w16cid:durableId="539393205">
    <w:abstractNumId w:val="43"/>
  </w:num>
  <w:num w:numId="40" w16cid:durableId="2020765711">
    <w:abstractNumId w:val="38"/>
  </w:num>
  <w:num w:numId="41" w16cid:durableId="30500024">
    <w:abstractNumId w:val="36"/>
  </w:num>
  <w:num w:numId="42" w16cid:durableId="1739748234">
    <w:abstractNumId w:val="30"/>
  </w:num>
  <w:num w:numId="43" w16cid:durableId="897017536">
    <w:abstractNumId w:val="39"/>
  </w:num>
  <w:num w:numId="44" w16cid:durableId="439640630">
    <w:abstractNumId w:val="1"/>
  </w:num>
  <w:num w:numId="45" w16cid:durableId="6947705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1D"/>
    <w:rsid w:val="0005353E"/>
    <w:rsid w:val="000652EB"/>
    <w:rsid w:val="00076814"/>
    <w:rsid w:val="000D097E"/>
    <w:rsid w:val="000D37F8"/>
    <w:rsid w:val="000E23CB"/>
    <w:rsid w:val="00101CF5"/>
    <w:rsid w:val="00114339"/>
    <w:rsid w:val="00154C0F"/>
    <w:rsid w:val="00175E32"/>
    <w:rsid w:val="0021596D"/>
    <w:rsid w:val="00250058"/>
    <w:rsid w:val="002740EC"/>
    <w:rsid w:val="00280351"/>
    <w:rsid w:val="002B173F"/>
    <w:rsid w:val="002B3911"/>
    <w:rsid w:val="002F3CB6"/>
    <w:rsid w:val="00320581"/>
    <w:rsid w:val="00356CF3"/>
    <w:rsid w:val="00375B4E"/>
    <w:rsid w:val="003C3AFB"/>
    <w:rsid w:val="003E46FE"/>
    <w:rsid w:val="0042372E"/>
    <w:rsid w:val="004717F8"/>
    <w:rsid w:val="00477685"/>
    <w:rsid w:val="004A7F99"/>
    <w:rsid w:val="004B7EFB"/>
    <w:rsid w:val="004C16BC"/>
    <w:rsid w:val="0050544C"/>
    <w:rsid w:val="0054512D"/>
    <w:rsid w:val="00567EC4"/>
    <w:rsid w:val="005B0628"/>
    <w:rsid w:val="005C07A2"/>
    <w:rsid w:val="005F1611"/>
    <w:rsid w:val="005F72D0"/>
    <w:rsid w:val="006561CF"/>
    <w:rsid w:val="00680240"/>
    <w:rsid w:val="00715201"/>
    <w:rsid w:val="0076791D"/>
    <w:rsid w:val="00794F5F"/>
    <w:rsid w:val="007B6F1C"/>
    <w:rsid w:val="007F2AFD"/>
    <w:rsid w:val="00810C18"/>
    <w:rsid w:val="00811BD6"/>
    <w:rsid w:val="00844A5E"/>
    <w:rsid w:val="00875187"/>
    <w:rsid w:val="008C5D06"/>
    <w:rsid w:val="00902FCC"/>
    <w:rsid w:val="00935064"/>
    <w:rsid w:val="009B5219"/>
    <w:rsid w:val="009E72A7"/>
    <w:rsid w:val="00A327D8"/>
    <w:rsid w:val="00AA73A9"/>
    <w:rsid w:val="00AC5D06"/>
    <w:rsid w:val="00B04287"/>
    <w:rsid w:val="00C3303D"/>
    <w:rsid w:val="00C44DA7"/>
    <w:rsid w:val="00C629FB"/>
    <w:rsid w:val="00CC185C"/>
    <w:rsid w:val="00CF2133"/>
    <w:rsid w:val="00CF4C0A"/>
    <w:rsid w:val="00D3421C"/>
    <w:rsid w:val="00D905B4"/>
    <w:rsid w:val="00DC5B97"/>
    <w:rsid w:val="00DD1166"/>
    <w:rsid w:val="00DE61AC"/>
    <w:rsid w:val="00E4755C"/>
    <w:rsid w:val="00EB79B0"/>
    <w:rsid w:val="00EC304B"/>
    <w:rsid w:val="00EC43EA"/>
    <w:rsid w:val="00F13CA1"/>
    <w:rsid w:val="00F718C1"/>
    <w:rsid w:val="00F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8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0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76791D"/>
    <w:pPr>
      <w:ind w:left="720"/>
      <w:contextualSpacing/>
    </w:pPr>
  </w:style>
  <w:style w:type="table" w:styleId="Tabelacomgrade">
    <w:name w:val="Table Grid"/>
    <w:basedOn w:val="Tabelanormal"/>
    <w:uiPriority w:val="39"/>
    <w:rsid w:val="0065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0544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PargrafodaListaChar">
    <w:name w:val="Parágrafo da Lista Char"/>
    <w:link w:val="PargrafodaLista"/>
    <w:uiPriority w:val="34"/>
    <w:locked/>
    <w:rsid w:val="0050544C"/>
    <w:rPr>
      <w:rFonts w:ascii="Times New Roman" w:eastAsia="PMingLiU" w:hAnsi="Times New Roman" w:cs="Times New Roman"/>
      <w:lang w:val="en-US"/>
    </w:rPr>
  </w:style>
  <w:style w:type="paragraph" w:styleId="SemEspaamento">
    <w:name w:val="No Spacing"/>
    <w:uiPriority w:val="1"/>
    <w:qFormat/>
    <w:rsid w:val="00505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04-TEXTONORMALChar">
    <w:name w:val="004-TEXTO NORMAL Char"/>
    <w:basedOn w:val="Fontepargpadro"/>
    <w:link w:val="004-TEXTONORMAL"/>
    <w:locked/>
    <w:rsid w:val="0050544C"/>
    <w:rPr>
      <w:rFonts w:ascii="Verdana" w:hAnsi="Verdana"/>
    </w:rPr>
  </w:style>
  <w:style w:type="paragraph" w:customStyle="1" w:styleId="004-TEXTONORMAL">
    <w:name w:val="004-TEXTO NORMAL"/>
    <w:basedOn w:val="Normal"/>
    <w:link w:val="004-TEXTONORMALChar"/>
    <w:qFormat/>
    <w:rsid w:val="0050544C"/>
    <w:pPr>
      <w:tabs>
        <w:tab w:val="num" w:pos="360"/>
        <w:tab w:val="left" w:pos="7655"/>
      </w:tabs>
      <w:spacing w:before="40" w:after="160"/>
      <w:ind w:left="1440" w:right="40" w:hanging="720"/>
      <w:contextualSpacing/>
      <w:jc w:val="both"/>
    </w:pPr>
    <w:rPr>
      <w:rFonts w:ascii="Verdana" w:eastAsiaTheme="minorHAnsi" w:hAnsi="Verdana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DD1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11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1166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1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1166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6540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2023-04-06T22:32:00Z</dcterms:created>
  <dcterms:modified xsi:type="dcterms:W3CDTF">2023-04-06T22:32:00Z</dcterms:modified>
  <cp:category/>
  <cp:contentStatus/>
  <dc:language/>
  <cp:version/>
</cp:coreProperties>
</file>