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212FE" w14:textId="77777777" w:rsidR="004B498F" w:rsidRPr="00F7647E" w:rsidRDefault="004B498F" w:rsidP="004B498F">
      <w:pPr>
        <w:spacing w:line="300" w:lineRule="exact"/>
        <w:jc w:val="center"/>
        <w:rPr>
          <w:rFonts w:ascii="Times New Roman" w:hAnsi="Times New Roman" w:cs="Times New Roman"/>
          <w:b/>
          <w:caps/>
          <w:sz w:val="22"/>
          <w:szCs w:val="22"/>
        </w:rPr>
      </w:pPr>
      <w:r w:rsidRPr="00F7647E">
        <w:rPr>
          <w:rFonts w:ascii="Times New Roman" w:hAnsi="Times New Roman" w:cs="Times New Roman"/>
          <w:b/>
          <w:smallCaps/>
          <w:sz w:val="22"/>
          <w:szCs w:val="22"/>
        </w:rPr>
        <w:t>GASTER PARTICIPAÇÕES S.A.</w:t>
      </w:r>
    </w:p>
    <w:p w14:paraId="7F0F7D2A" w14:textId="77777777" w:rsidR="004B498F" w:rsidRPr="00F7647E" w:rsidRDefault="004B498F" w:rsidP="004B498F">
      <w:pPr>
        <w:widowControl/>
        <w:spacing w:line="300" w:lineRule="exact"/>
        <w:jc w:val="center"/>
        <w:rPr>
          <w:rFonts w:ascii="Times New Roman" w:hAnsi="Times New Roman" w:cs="Times New Roman"/>
          <w:caps/>
          <w:sz w:val="22"/>
          <w:szCs w:val="22"/>
        </w:rPr>
      </w:pPr>
      <w:r w:rsidRPr="00F7647E">
        <w:rPr>
          <w:rFonts w:ascii="Times New Roman" w:hAnsi="Times New Roman" w:cs="Times New Roman"/>
          <w:caps/>
          <w:sz w:val="22"/>
          <w:szCs w:val="22"/>
        </w:rPr>
        <w:t>CNPJ/ME nº 10.512.581/0001-02</w:t>
      </w:r>
    </w:p>
    <w:p w14:paraId="1041C28D" w14:textId="77777777" w:rsidR="004B498F" w:rsidRPr="00F7647E" w:rsidRDefault="004B498F" w:rsidP="004B498F">
      <w:pPr>
        <w:widowControl/>
        <w:spacing w:line="300" w:lineRule="exact"/>
        <w:jc w:val="center"/>
        <w:rPr>
          <w:rFonts w:ascii="Times New Roman" w:hAnsi="Times New Roman" w:cs="Times New Roman"/>
          <w:caps/>
          <w:sz w:val="22"/>
          <w:szCs w:val="22"/>
        </w:rPr>
      </w:pPr>
      <w:r w:rsidRPr="00F7647E">
        <w:rPr>
          <w:rFonts w:ascii="Times New Roman" w:hAnsi="Times New Roman" w:cs="Times New Roman"/>
          <w:caps/>
          <w:sz w:val="22"/>
          <w:szCs w:val="22"/>
        </w:rPr>
        <w:t>NIRE Nº 333.0028908-9</w:t>
      </w:r>
    </w:p>
    <w:p w14:paraId="45D14C4D" w14:textId="77777777" w:rsidR="004B498F" w:rsidRPr="00F7647E" w:rsidRDefault="004B498F" w:rsidP="004B498F">
      <w:pPr>
        <w:widowControl/>
        <w:spacing w:line="300" w:lineRule="exact"/>
        <w:jc w:val="center"/>
        <w:rPr>
          <w:rFonts w:ascii="Times New Roman" w:hAnsi="Times New Roman" w:cs="Times New Roman"/>
          <w:b/>
          <w:caps/>
          <w:sz w:val="22"/>
          <w:szCs w:val="22"/>
        </w:rPr>
      </w:pPr>
    </w:p>
    <w:p w14:paraId="0968FED7" w14:textId="77777777" w:rsidR="004B498F" w:rsidRPr="00F7647E" w:rsidRDefault="004B498F" w:rsidP="004B498F">
      <w:pPr>
        <w:pStyle w:val="Ttulo3"/>
        <w:widowControl/>
        <w:spacing w:line="300" w:lineRule="exact"/>
        <w:rPr>
          <w:smallCaps/>
          <w:sz w:val="22"/>
          <w:szCs w:val="22"/>
        </w:rPr>
      </w:pPr>
      <w:r w:rsidRPr="00F7647E">
        <w:rPr>
          <w:smallCaps/>
          <w:sz w:val="22"/>
          <w:szCs w:val="22"/>
        </w:rPr>
        <w:t>ATA DA ASSEMBLEIA GERAL DE DEBENTURISTAS DA</w:t>
      </w:r>
    </w:p>
    <w:p w14:paraId="1C0541EB" w14:textId="77777777" w:rsidR="004B498F" w:rsidRPr="00F7647E" w:rsidRDefault="004B498F" w:rsidP="004B498F">
      <w:pPr>
        <w:pStyle w:val="Ttulo3"/>
        <w:widowControl/>
        <w:spacing w:line="300" w:lineRule="exact"/>
        <w:rPr>
          <w:smallCaps/>
          <w:sz w:val="22"/>
          <w:szCs w:val="22"/>
        </w:rPr>
      </w:pPr>
      <w:r>
        <w:rPr>
          <w:smallCaps/>
          <w:sz w:val="22"/>
          <w:szCs w:val="22"/>
        </w:rPr>
        <w:t>3</w:t>
      </w:r>
      <w:r w:rsidRPr="00F7647E">
        <w:rPr>
          <w:smallCaps/>
          <w:sz w:val="22"/>
          <w:szCs w:val="22"/>
        </w:rPr>
        <w:t xml:space="preserve">ª EMISSÃO PÚBLICA DE </w:t>
      </w:r>
      <w:r w:rsidRPr="008A261C">
        <w:rPr>
          <w:smallCaps/>
          <w:sz w:val="22"/>
          <w:szCs w:val="22"/>
        </w:rPr>
        <w:t>DEBÊNTURES SIMPLES, NÃO CONVERSÍVEIS EM AÇÕES, DA ESPÉCIE QUIROGRAFÁRIA DA GASTER PARTICIPAÇÕES S.A.</w:t>
      </w:r>
    </w:p>
    <w:p w14:paraId="10BE969C" w14:textId="77777777" w:rsidR="004B498F" w:rsidRPr="00F7647E" w:rsidRDefault="004B498F" w:rsidP="004B498F">
      <w:pPr>
        <w:widowControl/>
        <w:spacing w:line="300" w:lineRule="exact"/>
        <w:jc w:val="center"/>
        <w:rPr>
          <w:rFonts w:ascii="Times New Roman" w:hAnsi="Times New Roman" w:cs="Times New Roman"/>
          <w:b/>
          <w:caps/>
          <w:smallCaps/>
          <w:sz w:val="22"/>
          <w:szCs w:val="22"/>
        </w:rPr>
      </w:pPr>
      <w:r w:rsidRPr="00F7647E">
        <w:rPr>
          <w:rFonts w:ascii="Times New Roman" w:hAnsi="Times New Roman" w:cs="Times New Roman"/>
          <w:b/>
          <w:smallCaps/>
          <w:sz w:val="22"/>
          <w:szCs w:val="22"/>
        </w:rPr>
        <w:t xml:space="preserve">REALIZADA EM </w:t>
      </w:r>
      <w:r>
        <w:rPr>
          <w:rFonts w:ascii="Times New Roman" w:hAnsi="Times New Roman" w:cs="Times New Roman"/>
          <w:b/>
          <w:smallCaps/>
          <w:sz w:val="22"/>
          <w:szCs w:val="22"/>
        </w:rPr>
        <w:t>[</w:t>
      </w:r>
      <w:r w:rsidRPr="00F7647E">
        <w:rPr>
          <w:rFonts w:ascii="Times New Roman" w:hAnsi="Times New Roman" w:cs="Times New Roman"/>
          <w:b/>
          <w:smallCaps/>
          <w:sz w:val="22"/>
          <w:szCs w:val="22"/>
          <w:highlight w:val="yellow"/>
        </w:rPr>
        <w:t>=</w:t>
      </w:r>
      <w:r>
        <w:rPr>
          <w:rFonts w:ascii="Times New Roman" w:hAnsi="Times New Roman" w:cs="Times New Roman"/>
          <w:b/>
          <w:smallCaps/>
          <w:sz w:val="22"/>
          <w:szCs w:val="22"/>
        </w:rPr>
        <w:t>]</w:t>
      </w:r>
      <w:r w:rsidRPr="00F7647E">
        <w:rPr>
          <w:rFonts w:ascii="Times New Roman" w:hAnsi="Times New Roman" w:cs="Times New Roman"/>
          <w:b/>
          <w:smallCaps/>
          <w:sz w:val="22"/>
          <w:szCs w:val="22"/>
        </w:rPr>
        <w:t xml:space="preserve"> DE </w:t>
      </w:r>
      <w:r>
        <w:rPr>
          <w:rFonts w:ascii="Times New Roman" w:hAnsi="Times New Roman" w:cs="Times New Roman"/>
          <w:b/>
          <w:smallCaps/>
          <w:sz w:val="22"/>
          <w:szCs w:val="22"/>
        </w:rPr>
        <w:t>JULHO 2021</w:t>
      </w:r>
    </w:p>
    <w:p w14:paraId="7AA4A806" w14:textId="77777777" w:rsidR="004B498F" w:rsidRPr="00F7647E" w:rsidRDefault="004B498F" w:rsidP="004B498F">
      <w:pPr>
        <w:widowControl/>
        <w:spacing w:line="300" w:lineRule="exact"/>
        <w:ind w:left="1"/>
        <w:jc w:val="both"/>
        <w:rPr>
          <w:rFonts w:ascii="Times New Roman" w:hAnsi="Times New Roman" w:cs="Times New Roman"/>
          <w:b/>
          <w:sz w:val="22"/>
          <w:szCs w:val="22"/>
        </w:rPr>
      </w:pPr>
    </w:p>
    <w:p w14:paraId="19CEE7B7" w14:textId="77777777" w:rsidR="004B498F" w:rsidRPr="00F7647E" w:rsidRDefault="004B498F" w:rsidP="004B498F">
      <w:pPr>
        <w:widowControl/>
        <w:numPr>
          <w:ilvl w:val="0"/>
          <w:numId w:val="1"/>
        </w:numPr>
        <w:tabs>
          <w:tab w:val="clear" w:pos="706"/>
          <w:tab w:val="num" w:pos="284"/>
        </w:tabs>
        <w:spacing w:line="300" w:lineRule="exact"/>
        <w:ind w:left="0" w:firstLine="0"/>
        <w:jc w:val="both"/>
        <w:rPr>
          <w:rFonts w:ascii="Times New Roman" w:hAnsi="Times New Roman" w:cs="Times New Roman"/>
          <w:sz w:val="22"/>
          <w:szCs w:val="22"/>
        </w:rPr>
      </w:pPr>
      <w:r w:rsidRPr="00F7647E">
        <w:rPr>
          <w:rFonts w:ascii="Times New Roman" w:hAnsi="Times New Roman" w:cs="Times New Roman"/>
          <w:b/>
          <w:sz w:val="22"/>
          <w:szCs w:val="22"/>
        </w:rPr>
        <w:t xml:space="preserve">DATA, HORÁRIO E LOCAL DA ASSEMBLEIA: </w:t>
      </w:r>
      <w:r w:rsidRPr="00F7647E">
        <w:rPr>
          <w:rFonts w:ascii="Times New Roman" w:hAnsi="Times New Roman" w:cs="Times New Roman"/>
          <w:sz w:val="22"/>
          <w:szCs w:val="22"/>
        </w:rPr>
        <w:t xml:space="preserve">Realizada às </w:t>
      </w:r>
      <w:r>
        <w:rPr>
          <w:rFonts w:ascii="Times New Roman" w:hAnsi="Times New Roman" w:cs="Times New Roman"/>
          <w:sz w:val="22"/>
          <w:szCs w:val="22"/>
        </w:rPr>
        <w:t>[</w:t>
      </w:r>
      <w:r w:rsidRPr="00F7647E">
        <w:rPr>
          <w:rFonts w:ascii="Times New Roman" w:hAnsi="Times New Roman" w:cs="Times New Roman"/>
          <w:sz w:val="22"/>
          <w:szCs w:val="22"/>
          <w:highlight w:val="yellow"/>
        </w:rPr>
        <w:t>=</w:t>
      </w:r>
      <w:r>
        <w:rPr>
          <w:rFonts w:ascii="Times New Roman" w:hAnsi="Times New Roman" w:cs="Times New Roman"/>
          <w:sz w:val="22"/>
          <w:szCs w:val="22"/>
        </w:rPr>
        <w:t>]</w:t>
      </w:r>
      <w:r w:rsidRPr="00F7647E">
        <w:rPr>
          <w:rFonts w:ascii="Times New Roman" w:hAnsi="Times New Roman" w:cs="Times New Roman"/>
          <w:sz w:val="22"/>
          <w:szCs w:val="22"/>
        </w:rPr>
        <w:t xml:space="preserve"> horas do dia </w:t>
      </w:r>
      <w:r>
        <w:rPr>
          <w:rFonts w:ascii="Times New Roman" w:hAnsi="Times New Roman" w:cs="Times New Roman"/>
          <w:sz w:val="22"/>
          <w:szCs w:val="22"/>
        </w:rPr>
        <w:t>[</w:t>
      </w:r>
      <w:r w:rsidRPr="00F7647E">
        <w:rPr>
          <w:rFonts w:ascii="Times New Roman" w:hAnsi="Times New Roman" w:cs="Times New Roman"/>
          <w:sz w:val="22"/>
          <w:szCs w:val="22"/>
          <w:highlight w:val="yellow"/>
        </w:rPr>
        <w:t>=</w:t>
      </w:r>
      <w:r>
        <w:rPr>
          <w:rFonts w:ascii="Times New Roman" w:hAnsi="Times New Roman" w:cs="Times New Roman"/>
          <w:sz w:val="22"/>
          <w:szCs w:val="22"/>
        </w:rPr>
        <w:t xml:space="preserve">] </w:t>
      </w:r>
      <w:r w:rsidRPr="00F7647E">
        <w:rPr>
          <w:rFonts w:ascii="Times New Roman" w:hAnsi="Times New Roman" w:cs="Times New Roman"/>
          <w:sz w:val="22"/>
          <w:szCs w:val="22"/>
        </w:rPr>
        <w:t xml:space="preserve">de </w:t>
      </w:r>
      <w:r>
        <w:rPr>
          <w:rFonts w:ascii="Times New Roman" w:hAnsi="Times New Roman" w:cs="Times New Roman"/>
          <w:sz w:val="22"/>
          <w:szCs w:val="22"/>
        </w:rPr>
        <w:t>julho</w:t>
      </w:r>
      <w:r w:rsidRPr="00F7647E">
        <w:rPr>
          <w:rFonts w:ascii="Times New Roman" w:hAnsi="Times New Roman" w:cs="Times New Roman"/>
          <w:sz w:val="22"/>
          <w:szCs w:val="22"/>
        </w:rPr>
        <w:t xml:space="preserve"> de 20</w:t>
      </w:r>
      <w:r>
        <w:rPr>
          <w:rFonts w:ascii="Times New Roman" w:hAnsi="Times New Roman" w:cs="Times New Roman"/>
          <w:sz w:val="22"/>
          <w:szCs w:val="22"/>
        </w:rPr>
        <w:t>21</w:t>
      </w:r>
      <w:r w:rsidRPr="00F7647E">
        <w:rPr>
          <w:rFonts w:ascii="Times New Roman" w:hAnsi="Times New Roman" w:cs="Times New Roman"/>
          <w:sz w:val="22"/>
          <w:szCs w:val="22"/>
        </w:rPr>
        <w:t xml:space="preserve">, de forma </w:t>
      </w:r>
      <w:r w:rsidRPr="00F7647E">
        <w:rPr>
          <w:rFonts w:ascii="Times New Roman" w:hAnsi="Times New Roman" w:cs="Times New Roman"/>
          <w:b/>
          <w:bCs/>
          <w:sz w:val="22"/>
          <w:szCs w:val="22"/>
        </w:rPr>
        <w:t>exclusivamente digital</w:t>
      </w:r>
      <w:r w:rsidRPr="00F7647E">
        <w:rPr>
          <w:rFonts w:ascii="Times New Roman" w:hAnsi="Times New Roman" w:cs="Times New Roman"/>
          <w:sz w:val="22"/>
          <w:szCs w:val="22"/>
        </w:rPr>
        <w:t>, nos termos da Instrução CVM nº 625 (“</w:t>
      </w:r>
      <w:r w:rsidRPr="00F7647E">
        <w:rPr>
          <w:rFonts w:ascii="Times New Roman" w:hAnsi="Times New Roman" w:cs="Times New Roman"/>
          <w:sz w:val="22"/>
          <w:szCs w:val="22"/>
          <w:u w:val="single"/>
        </w:rPr>
        <w:t>ICVM 625</w:t>
      </w:r>
      <w:r w:rsidRPr="00F7647E">
        <w:rPr>
          <w:rFonts w:ascii="Times New Roman" w:hAnsi="Times New Roman" w:cs="Times New Roman"/>
          <w:sz w:val="22"/>
          <w:szCs w:val="22"/>
        </w:rPr>
        <w:t xml:space="preserve">”), coordenada pela </w:t>
      </w:r>
      <w:proofErr w:type="spellStart"/>
      <w:r w:rsidRPr="00F7647E">
        <w:rPr>
          <w:rFonts w:ascii="Times New Roman" w:hAnsi="Times New Roman" w:cs="Times New Roman"/>
          <w:sz w:val="22"/>
          <w:szCs w:val="22"/>
        </w:rPr>
        <w:t>Gaster</w:t>
      </w:r>
      <w:proofErr w:type="spellEnd"/>
      <w:r w:rsidRPr="00F7647E">
        <w:rPr>
          <w:rFonts w:ascii="Times New Roman" w:hAnsi="Times New Roman" w:cs="Times New Roman"/>
          <w:sz w:val="22"/>
          <w:szCs w:val="22"/>
        </w:rPr>
        <w:t xml:space="preserve"> Participações S.A. (“</w:t>
      </w:r>
      <w:r w:rsidRPr="00F7647E">
        <w:rPr>
          <w:rFonts w:ascii="Times New Roman" w:hAnsi="Times New Roman" w:cs="Times New Roman"/>
          <w:sz w:val="22"/>
          <w:szCs w:val="22"/>
          <w:u w:val="single"/>
        </w:rPr>
        <w:t>Emissora</w:t>
      </w:r>
      <w:r w:rsidRPr="00F7647E">
        <w:rPr>
          <w:rFonts w:ascii="Times New Roman" w:hAnsi="Times New Roman" w:cs="Times New Roman"/>
          <w:sz w:val="22"/>
          <w:szCs w:val="22"/>
        </w:rPr>
        <w:t>” ou “</w:t>
      </w:r>
      <w:r w:rsidRPr="00F7647E">
        <w:rPr>
          <w:rFonts w:ascii="Times New Roman" w:hAnsi="Times New Roman" w:cs="Times New Roman"/>
          <w:sz w:val="22"/>
          <w:szCs w:val="22"/>
          <w:u w:val="single"/>
        </w:rPr>
        <w:t>Companhia</w:t>
      </w:r>
      <w:r w:rsidRPr="00F7647E">
        <w:rPr>
          <w:rFonts w:ascii="Times New Roman" w:hAnsi="Times New Roman" w:cs="Times New Roman"/>
          <w:sz w:val="22"/>
          <w:szCs w:val="22"/>
        </w:rPr>
        <w:t>”), localizada na Rua Rainha Guilhermina, nº 75, CEP 22.441-120, na Cidade do Rio de Janeiro, Estado do Rio de Janeiro.</w:t>
      </w:r>
    </w:p>
    <w:p w14:paraId="319C22EF" w14:textId="77777777" w:rsidR="004B498F" w:rsidRPr="00F7647E" w:rsidRDefault="004B498F" w:rsidP="004B498F">
      <w:pPr>
        <w:widowControl/>
        <w:spacing w:line="300" w:lineRule="exact"/>
        <w:ind w:left="3"/>
        <w:jc w:val="both"/>
        <w:rPr>
          <w:rFonts w:ascii="Times New Roman" w:hAnsi="Times New Roman" w:cs="Times New Roman"/>
          <w:b/>
          <w:sz w:val="22"/>
          <w:szCs w:val="22"/>
        </w:rPr>
      </w:pPr>
    </w:p>
    <w:p w14:paraId="4DF5014A" w14:textId="77777777" w:rsidR="004B498F" w:rsidRPr="00F7647E" w:rsidRDefault="004B498F" w:rsidP="004B498F">
      <w:pPr>
        <w:widowControl/>
        <w:numPr>
          <w:ilvl w:val="0"/>
          <w:numId w:val="1"/>
        </w:numPr>
        <w:tabs>
          <w:tab w:val="clear" w:pos="706"/>
          <w:tab w:val="num" w:pos="284"/>
        </w:tabs>
        <w:spacing w:line="300" w:lineRule="exact"/>
        <w:ind w:left="0" w:firstLine="0"/>
        <w:jc w:val="both"/>
        <w:rPr>
          <w:rFonts w:ascii="Times New Roman" w:hAnsi="Times New Roman" w:cs="Times New Roman"/>
          <w:sz w:val="22"/>
          <w:szCs w:val="22"/>
        </w:rPr>
      </w:pPr>
      <w:r w:rsidRPr="00F7647E">
        <w:rPr>
          <w:rFonts w:ascii="Times New Roman" w:hAnsi="Times New Roman" w:cs="Times New Roman"/>
          <w:b/>
          <w:sz w:val="22"/>
          <w:szCs w:val="22"/>
        </w:rPr>
        <w:t xml:space="preserve">CONVOCAÇÃO: </w:t>
      </w:r>
      <w:r w:rsidRPr="00F7647E">
        <w:rPr>
          <w:rFonts w:ascii="Times New Roman" w:hAnsi="Times New Roman" w:cs="Times New Roman"/>
          <w:sz w:val="22"/>
          <w:szCs w:val="22"/>
        </w:rPr>
        <w:t>Foi</w:t>
      </w:r>
      <w:r w:rsidRPr="00F7647E">
        <w:rPr>
          <w:rFonts w:ascii="Times New Roman" w:hAnsi="Times New Roman" w:cs="Times New Roman"/>
          <w:b/>
          <w:sz w:val="22"/>
          <w:szCs w:val="22"/>
        </w:rPr>
        <w:t xml:space="preserve"> </w:t>
      </w:r>
      <w:r w:rsidRPr="00F7647E">
        <w:rPr>
          <w:rFonts w:ascii="Times New Roman" w:hAnsi="Times New Roman" w:cs="Times New Roman"/>
          <w:sz w:val="22"/>
          <w:szCs w:val="22"/>
        </w:rPr>
        <w:t>dispensada, nos termos do artigo 71, parágrafo 2º e artigo 124, parágrafo 4º, ambos da Lei nº 6.404, de 15 de dezembro de 1976, conforme alterada (“</w:t>
      </w:r>
      <w:r w:rsidRPr="00F7647E">
        <w:rPr>
          <w:rFonts w:ascii="Times New Roman" w:hAnsi="Times New Roman" w:cs="Times New Roman"/>
          <w:sz w:val="22"/>
          <w:szCs w:val="22"/>
          <w:u w:val="single"/>
        </w:rPr>
        <w:t>Lei das Sociedades por Ações</w:t>
      </w:r>
      <w:r w:rsidRPr="00F7647E">
        <w:rPr>
          <w:rFonts w:ascii="Times New Roman" w:hAnsi="Times New Roman" w:cs="Times New Roman"/>
          <w:sz w:val="22"/>
          <w:szCs w:val="22"/>
        </w:rPr>
        <w:t xml:space="preserve">”), a convocação por edital, tendo em vista que se verificou a presença de debenturistas representando 100% das Debêntures em circulação, da </w:t>
      </w:r>
      <w:r>
        <w:rPr>
          <w:rFonts w:ascii="Times New Roman" w:hAnsi="Times New Roman" w:cs="Times New Roman"/>
          <w:sz w:val="22"/>
          <w:szCs w:val="22"/>
        </w:rPr>
        <w:t>Terceira</w:t>
      </w:r>
      <w:r w:rsidRPr="00F7647E">
        <w:rPr>
          <w:rFonts w:ascii="Times New Roman" w:hAnsi="Times New Roman" w:cs="Times New Roman"/>
          <w:sz w:val="22"/>
          <w:szCs w:val="22"/>
        </w:rPr>
        <w:t xml:space="preserve"> Emissão Pública de </w:t>
      </w:r>
      <w:r w:rsidRPr="008A261C">
        <w:rPr>
          <w:rFonts w:ascii="Times New Roman" w:hAnsi="Times New Roman" w:cs="Times New Roman"/>
          <w:sz w:val="22"/>
          <w:szCs w:val="22"/>
        </w:rPr>
        <w:t xml:space="preserve">Debêntures Simples, Não Conversíveis em Ações, da Espécie Quirografária, da Terceira Emissão da </w:t>
      </w:r>
      <w:proofErr w:type="spellStart"/>
      <w:r w:rsidRPr="008A261C">
        <w:rPr>
          <w:rFonts w:ascii="Times New Roman" w:hAnsi="Times New Roman" w:cs="Times New Roman"/>
          <w:sz w:val="22"/>
          <w:szCs w:val="22"/>
        </w:rPr>
        <w:t>Gaster</w:t>
      </w:r>
      <w:proofErr w:type="spellEnd"/>
      <w:r w:rsidRPr="008A261C">
        <w:rPr>
          <w:rFonts w:ascii="Times New Roman" w:hAnsi="Times New Roman" w:cs="Times New Roman"/>
          <w:sz w:val="22"/>
          <w:szCs w:val="22"/>
        </w:rPr>
        <w:t xml:space="preserve"> Participações S.A.</w:t>
      </w:r>
      <w:r>
        <w:rPr>
          <w:rFonts w:ascii="Times New Roman" w:hAnsi="Times New Roman" w:cs="Times New Roman"/>
          <w:sz w:val="22"/>
          <w:szCs w:val="22"/>
        </w:rPr>
        <w:t xml:space="preserve"> </w:t>
      </w:r>
      <w:r w:rsidRPr="00F7647E">
        <w:rPr>
          <w:rFonts w:ascii="Times New Roman" w:hAnsi="Times New Roman" w:cs="Times New Roman"/>
          <w:sz w:val="22"/>
          <w:szCs w:val="22"/>
        </w:rPr>
        <w:t>(“</w:t>
      </w:r>
      <w:r w:rsidRPr="00F7647E">
        <w:rPr>
          <w:rFonts w:ascii="Times New Roman" w:hAnsi="Times New Roman" w:cs="Times New Roman"/>
          <w:sz w:val="22"/>
          <w:szCs w:val="22"/>
          <w:u w:val="single"/>
        </w:rPr>
        <w:t>Debenturistas</w:t>
      </w:r>
      <w:r w:rsidRPr="00F7647E">
        <w:rPr>
          <w:rFonts w:ascii="Times New Roman" w:hAnsi="Times New Roman" w:cs="Times New Roman"/>
          <w:sz w:val="22"/>
          <w:szCs w:val="22"/>
        </w:rPr>
        <w:t>”, “</w:t>
      </w:r>
      <w:r w:rsidRPr="00F7647E">
        <w:rPr>
          <w:rFonts w:ascii="Times New Roman" w:hAnsi="Times New Roman" w:cs="Times New Roman"/>
          <w:sz w:val="22"/>
          <w:szCs w:val="22"/>
          <w:u w:val="single"/>
        </w:rPr>
        <w:t>Debêntures</w:t>
      </w:r>
      <w:r w:rsidRPr="00F7647E">
        <w:rPr>
          <w:rFonts w:ascii="Times New Roman" w:hAnsi="Times New Roman" w:cs="Times New Roman"/>
          <w:sz w:val="22"/>
          <w:szCs w:val="22"/>
        </w:rPr>
        <w:t>” e “</w:t>
      </w:r>
      <w:r w:rsidRPr="00A70B04">
        <w:rPr>
          <w:rFonts w:ascii="Times New Roman" w:hAnsi="Times New Roman" w:cs="Times New Roman"/>
          <w:sz w:val="22"/>
          <w:szCs w:val="22"/>
          <w:u w:val="single"/>
        </w:rPr>
        <w:t>3</w:t>
      </w:r>
      <w:r w:rsidRPr="00F7647E">
        <w:rPr>
          <w:rFonts w:ascii="Times New Roman" w:hAnsi="Times New Roman" w:cs="Times New Roman"/>
          <w:sz w:val="22"/>
          <w:szCs w:val="22"/>
          <w:u w:val="single"/>
        </w:rPr>
        <w:t>ª Emissão</w:t>
      </w:r>
      <w:r w:rsidRPr="00F7647E">
        <w:rPr>
          <w:rFonts w:ascii="Times New Roman" w:hAnsi="Times New Roman" w:cs="Times New Roman"/>
          <w:sz w:val="22"/>
          <w:szCs w:val="22"/>
        </w:rPr>
        <w:t>”, respectivamente), cujo “</w:t>
      </w:r>
      <w:r w:rsidRPr="008A261C">
        <w:rPr>
          <w:rFonts w:ascii="Times New Roman" w:hAnsi="Times New Roman" w:cs="Times New Roman"/>
          <w:sz w:val="22"/>
          <w:szCs w:val="22"/>
        </w:rPr>
        <w:t xml:space="preserve">Instrumento Particular de Escritura de Emissão Pública de Debêntures Simples, Não Conversíveis em Ações, da Espécie Quirografária, da Terceira Emissão da </w:t>
      </w:r>
      <w:proofErr w:type="spellStart"/>
      <w:r w:rsidRPr="008A261C">
        <w:rPr>
          <w:rFonts w:ascii="Times New Roman" w:hAnsi="Times New Roman" w:cs="Times New Roman"/>
          <w:sz w:val="22"/>
          <w:szCs w:val="22"/>
        </w:rPr>
        <w:t>Gaster</w:t>
      </w:r>
      <w:proofErr w:type="spellEnd"/>
      <w:r w:rsidRPr="008A261C">
        <w:rPr>
          <w:rFonts w:ascii="Times New Roman" w:hAnsi="Times New Roman" w:cs="Times New Roman"/>
          <w:sz w:val="22"/>
          <w:szCs w:val="22"/>
        </w:rPr>
        <w:t xml:space="preserve"> Participações S.A.</w:t>
      </w:r>
      <w:r w:rsidRPr="00F7647E">
        <w:rPr>
          <w:rFonts w:ascii="Times New Roman" w:hAnsi="Times New Roman" w:cs="Times New Roman"/>
          <w:sz w:val="22"/>
          <w:szCs w:val="22"/>
        </w:rPr>
        <w:t>” foi celebrada em 13 de novembro de 2017, conforme posteriormente aditada (“</w:t>
      </w:r>
      <w:r w:rsidRPr="00F7647E">
        <w:rPr>
          <w:rFonts w:ascii="Times New Roman" w:hAnsi="Times New Roman" w:cs="Times New Roman"/>
          <w:sz w:val="22"/>
          <w:szCs w:val="22"/>
          <w:u w:val="single"/>
        </w:rPr>
        <w:t>Escritura de Emissão</w:t>
      </w:r>
      <w:r w:rsidRPr="00F7647E">
        <w:rPr>
          <w:rFonts w:ascii="Times New Roman" w:hAnsi="Times New Roman" w:cs="Times New Roman"/>
          <w:sz w:val="22"/>
          <w:szCs w:val="22"/>
        </w:rPr>
        <w:t>”).</w:t>
      </w:r>
    </w:p>
    <w:p w14:paraId="4B3F6540" w14:textId="77777777" w:rsidR="004B498F" w:rsidRPr="00F7647E" w:rsidRDefault="004B498F" w:rsidP="004B498F">
      <w:pPr>
        <w:pStyle w:val="PargrafodaLista"/>
        <w:spacing w:line="300" w:lineRule="exact"/>
        <w:ind w:left="0"/>
        <w:jc w:val="both"/>
        <w:rPr>
          <w:rFonts w:ascii="Times New Roman" w:hAnsi="Times New Roman" w:cs="Times New Roman"/>
          <w:sz w:val="22"/>
          <w:szCs w:val="22"/>
        </w:rPr>
      </w:pPr>
    </w:p>
    <w:p w14:paraId="5A1C1B45" w14:textId="77777777" w:rsidR="004B498F" w:rsidRPr="00F7647E" w:rsidRDefault="004B498F" w:rsidP="004B498F">
      <w:pPr>
        <w:pStyle w:val="Cabealho"/>
        <w:numPr>
          <w:ilvl w:val="0"/>
          <w:numId w:val="1"/>
        </w:numPr>
        <w:tabs>
          <w:tab w:val="clear" w:pos="706"/>
          <w:tab w:val="clear" w:pos="4252"/>
          <w:tab w:val="num" w:pos="0"/>
          <w:tab w:val="center" w:pos="284"/>
        </w:tabs>
        <w:spacing w:line="300" w:lineRule="exact"/>
        <w:ind w:left="0" w:firstLine="0"/>
        <w:jc w:val="both"/>
        <w:rPr>
          <w:rFonts w:ascii="Times New Roman" w:hAnsi="Times New Roman" w:cs="Times New Roman"/>
          <w:sz w:val="22"/>
          <w:szCs w:val="22"/>
        </w:rPr>
      </w:pPr>
      <w:r w:rsidRPr="00F7647E">
        <w:rPr>
          <w:rFonts w:ascii="Times New Roman" w:hAnsi="Times New Roman" w:cs="Times New Roman"/>
          <w:b/>
          <w:sz w:val="22"/>
          <w:szCs w:val="22"/>
        </w:rPr>
        <w:t xml:space="preserve">PRESENÇA: </w:t>
      </w:r>
      <w:r w:rsidRPr="00F7647E">
        <w:rPr>
          <w:rFonts w:ascii="Times New Roman" w:hAnsi="Times New Roman" w:cs="Times New Roman"/>
          <w:sz w:val="22"/>
          <w:szCs w:val="22"/>
        </w:rPr>
        <w:t xml:space="preserve">Presentes, conforme se verifica da Lista de Presença anexa à presente ata, os representantes dos Debenturistas titulares de 100% das Debêntures em circulação. Presentes ainda os representantes da Companhia, nos termos do seu Estatuto Social, os representantes da </w:t>
      </w:r>
      <w:r w:rsidRPr="008A261C">
        <w:rPr>
          <w:rFonts w:ascii="Times New Roman" w:hAnsi="Times New Roman" w:cs="Times New Roman"/>
          <w:sz w:val="22"/>
          <w:szCs w:val="22"/>
        </w:rPr>
        <w:t>Simplific Pavarini Distribuidora de Títulos e Valores Mobiliários Ltda.</w:t>
      </w:r>
      <w:r w:rsidRPr="00F7647E">
        <w:rPr>
          <w:rFonts w:ascii="Times New Roman" w:hAnsi="Times New Roman" w:cs="Times New Roman"/>
          <w:sz w:val="22"/>
          <w:szCs w:val="22"/>
        </w:rPr>
        <w:t>, na qualidade de agente fiduciário</w:t>
      </w:r>
      <w:r w:rsidRPr="00F7647E">
        <w:rPr>
          <w:rFonts w:ascii="Times New Roman" w:hAnsi="Times New Roman" w:cs="Times New Roman"/>
          <w:bCs/>
          <w:sz w:val="22"/>
          <w:szCs w:val="22"/>
        </w:rPr>
        <w:t xml:space="preserve"> da 2ª Emissão</w:t>
      </w:r>
      <w:r w:rsidRPr="00F7647E">
        <w:rPr>
          <w:rFonts w:ascii="Times New Roman" w:hAnsi="Times New Roman" w:cs="Times New Roman"/>
          <w:sz w:val="22"/>
          <w:szCs w:val="22"/>
        </w:rPr>
        <w:t xml:space="preserve"> (“</w:t>
      </w:r>
      <w:r w:rsidRPr="00F7647E">
        <w:rPr>
          <w:rFonts w:ascii="Times New Roman" w:hAnsi="Times New Roman" w:cs="Times New Roman"/>
          <w:sz w:val="22"/>
          <w:szCs w:val="22"/>
          <w:u w:val="single"/>
        </w:rPr>
        <w:t>Agente Fiduciário</w:t>
      </w:r>
      <w:r w:rsidRPr="00F7647E">
        <w:rPr>
          <w:rFonts w:ascii="Times New Roman" w:hAnsi="Times New Roman" w:cs="Times New Roman"/>
          <w:sz w:val="22"/>
          <w:szCs w:val="22"/>
        </w:rPr>
        <w:t>”)</w:t>
      </w:r>
      <w:r w:rsidR="00274C5E">
        <w:rPr>
          <w:rFonts w:ascii="Times New Roman" w:hAnsi="Times New Roman" w:cs="Times New Roman"/>
          <w:sz w:val="22"/>
          <w:szCs w:val="22"/>
        </w:rPr>
        <w:t>,</w:t>
      </w:r>
      <w:r w:rsidR="00274C5E" w:rsidRPr="00274C5E">
        <w:rPr>
          <w:rFonts w:ascii="Times New Roman" w:hAnsi="Times New Roman" w:cs="Times New Roman"/>
          <w:sz w:val="22"/>
          <w:szCs w:val="22"/>
        </w:rPr>
        <w:t xml:space="preserve"> </w:t>
      </w:r>
      <w:r w:rsidR="00274C5E" w:rsidRPr="00F8462C">
        <w:rPr>
          <w:rFonts w:ascii="Times New Roman" w:hAnsi="Times New Roman"/>
          <w:sz w:val="22"/>
        </w:rPr>
        <w:t xml:space="preserve">bem como o Sr. Antônio José de Almeida Carneiro, a Sra. Maria Lucia </w:t>
      </w:r>
      <w:proofErr w:type="spellStart"/>
      <w:r w:rsidR="00274C5E" w:rsidRPr="00F8462C">
        <w:rPr>
          <w:rFonts w:ascii="Times New Roman" w:hAnsi="Times New Roman"/>
          <w:sz w:val="22"/>
        </w:rPr>
        <w:t>Boardman</w:t>
      </w:r>
      <w:proofErr w:type="spellEnd"/>
      <w:r w:rsidR="00274C5E" w:rsidRPr="00F8462C">
        <w:rPr>
          <w:rFonts w:ascii="Times New Roman" w:hAnsi="Times New Roman"/>
          <w:sz w:val="22"/>
        </w:rPr>
        <w:t xml:space="preserve"> Carneiro e os representantes </w:t>
      </w:r>
      <w:r w:rsidR="008E572F">
        <w:rPr>
          <w:rFonts w:ascii="Times New Roman" w:hAnsi="Times New Roman" w:cs="Times New Roman"/>
          <w:sz w:val="22"/>
          <w:szCs w:val="22"/>
        </w:rPr>
        <w:t xml:space="preserve">da </w:t>
      </w:r>
      <w:r w:rsidR="008E572F" w:rsidRPr="003857D9">
        <w:rPr>
          <w:rFonts w:ascii="Times New Roman" w:hAnsi="Times New Roman" w:cs="Times New Roman"/>
          <w:sz w:val="22"/>
          <w:szCs w:val="22"/>
        </w:rPr>
        <w:t xml:space="preserve">SOBRAPAR – Sociedade Brasileira </w:t>
      </w:r>
      <w:r w:rsidR="008E572F">
        <w:rPr>
          <w:rFonts w:ascii="Times New Roman" w:hAnsi="Times New Roman" w:cs="Times New Roman"/>
          <w:sz w:val="22"/>
          <w:szCs w:val="22"/>
        </w:rPr>
        <w:t>d</w:t>
      </w:r>
      <w:r w:rsidR="008E572F" w:rsidRPr="003857D9">
        <w:rPr>
          <w:rFonts w:ascii="Times New Roman" w:hAnsi="Times New Roman" w:cs="Times New Roman"/>
          <w:sz w:val="22"/>
          <w:szCs w:val="22"/>
        </w:rPr>
        <w:t xml:space="preserve">e Organização </w:t>
      </w:r>
      <w:r w:rsidR="008E572F">
        <w:rPr>
          <w:rFonts w:ascii="Times New Roman" w:hAnsi="Times New Roman" w:cs="Times New Roman"/>
          <w:sz w:val="22"/>
          <w:szCs w:val="22"/>
        </w:rPr>
        <w:t>e</w:t>
      </w:r>
      <w:r w:rsidR="008E572F" w:rsidRPr="003857D9">
        <w:rPr>
          <w:rFonts w:ascii="Times New Roman" w:hAnsi="Times New Roman" w:cs="Times New Roman"/>
          <w:sz w:val="22"/>
          <w:szCs w:val="22"/>
        </w:rPr>
        <w:t xml:space="preserve"> Participações Ltda.</w:t>
      </w:r>
      <w:r w:rsidR="008E572F">
        <w:rPr>
          <w:rFonts w:ascii="Times New Roman" w:hAnsi="Times New Roman" w:cs="Times New Roman"/>
          <w:sz w:val="22"/>
          <w:szCs w:val="22"/>
        </w:rPr>
        <w:t xml:space="preserve"> e do </w:t>
      </w:r>
      <w:r w:rsidR="00274C5E" w:rsidRPr="00F8462C">
        <w:rPr>
          <w:rFonts w:ascii="Times New Roman" w:hAnsi="Times New Roman"/>
          <w:sz w:val="22"/>
        </w:rPr>
        <w:t xml:space="preserve">Aimorés Fundo de Investimento em Direitos Creditórios Não Padronizado </w:t>
      </w:r>
      <w:r w:rsidR="00274C5E">
        <w:rPr>
          <w:rFonts w:ascii="Times New Roman" w:hAnsi="Times New Roman" w:cs="Times New Roman"/>
          <w:sz w:val="22"/>
          <w:szCs w:val="22"/>
        </w:rPr>
        <w:t>(“</w:t>
      </w:r>
      <w:r w:rsidR="00274C5E" w:rsidRPr="003E558E">
        <w:rPr>
          <w:rFonts w:ascii="Times New Roman" w:hAnsi="Times New Roman" w:cs="Times New Roman"/>
          <w:sz w:val="22"/>
          <w:szCs w:val="22"/>
          <w:u w:val="single"/>
        </w:rPr>
        <w:t>Fundo</w:t>
      </w:r>
      <w:r w:rsidR="008E572F">
        <w:rPr>
          <w:rFonts w:ascii="Times New Roman" w:hAnsi="Times New Roman" w:cs="Times New Roman"/>
          <w:sz w:val="22"/>
          <w:szCs w:val="22"/>
        </w:rPr>
        <w:t>”)</w:t>
      </w:r>
      <w:r>
        <w:rPr>
          <w:rFonts w:ascii="Times New Roman" w:hAnsi="Times New Roman" w:cs="Times New Roman"/>
          <w:sz w:val="22"/>
          <w:szCs w:val="22"/>
        </w:rPr>
        <w:t>.</w:t>
      </w:r>
    </w:p>
    <w:p w14:paraId="034F09CD" w14:textId="77777777" w:rsidR="004B498F" w:rsidRPr="00F7647E" w:rsidRDefault="004B498F" w:rsidP="004B498F">
      <w:pPr>
        <w:pStyle w:val="Cabealho"/>
        <w:spacing w:line="300" w:lineRule="exact"/>
        <w:jc w:val="both"/>
        <w:rPr>
          <w:rFonts w:ascii="Times New Roman" w:hAnsi="Times New Roman" w:cs="Times New Roman"/>
          <w:b/>
          <w:sz w:val="22"/>
          <w:szCs w:val="22"/>
        </w:rPr>
      </w:pPr>
    </w:p>
    <w:p w14:paraId="0A37A7E3" w14:textId="77777777" w:rsidR="004B498F" w:rsidRPr="00F7647E" w:rsidRDefault="004B498F" w:rsidP="004B498F">
      <w:pPr>
        <w:pStyle w:val="Cabealho"/>
        <w:numPr>
          <w:ilvl w:val="0"/>
          <w:numId w:val="1"/>
        </w:numPr>
        <w:tabs>
          <w:tab w:val="clear" w:pos="706"/>
          <w:tab w:val="clear" w:pos="4252"/>
          <w:tab w:val="num" w:pos="0"/>
          <w:tab w:val="center" w:pos="284"/>
        </w:tabs>
        <w:spacing w:line="300" w:lineRule="exact"/>
        <w:ind w:left="0" w:firstLine="0"/>
        <w:jc w:val="both"/>
        <w:rPr>
          <w:rFonts w:ascii="Times New Roman" w:hAnsi="Times New Roman" w:cs="Times New Roman"/>
          <w:b/>
          <w:sz w:val="22"/>
          <w:szCs w:val="22"/>
        </w:rPr>
      </w:pPr>
      <w:r w:rsidRPr="00F7647E">
        <w:rPr>
          <w:rFonts w:ascii="Times New Roman" w:hAnsi="Times New Roman" w:cs="Times New Roman"/>
          <w:b/>
          <w:sz w:val="22"/>
          <w:szCs w:val="22"/>
        </w:rPr>
        <w:t xml:space="preserve">COMPOSIÇÃO DA MESA: </w:t>
      </w:r>
      <w:r w:rsidRPr="00F7647E">
        <w:rPr>
          <w:rFonts w:ascii="Times New Roman" w:hAnsi="Times New Roman" w:cs="Times New Roman"/>
          <w:sz w:val="22"/>
          <w:szCs w:val="22"/>
        </w:rPr>
        <w:t xml:space="preserve">Os trabalhos foram presididos pelo Sr. Antônio José de Almeida Carneiro e secretariados </w:t>
      </w:r>
      <w:r>
        <w:rPr>
          <w:rFonts w:ascii="Times New Roman" w:hAnsi="Times New Roman" w:cs="Times New Roman"/>
          <w:sz w:val="22"/>
          <w:szCs w:val="22"/>
        </w:rPr>
        <w:t>pelo Sr</w:t>
      </w:r>
      <w:r w:rsidRPr="00F7647E">
        <w:rPr>
          <w:rFonts w:ascii="Times New Roman" w:hAnsi="Times New Roman" w:cs="Times New Roman"/>
          <w:sz w:val="22"/>
          <w:szCs w:val="22"/>
        </w:rPr>
        <w:t xml:space="preserve">. </w:t>
      </w:r>
      <w:r>
        <w:rPr>
          <w:rFonts w:ascii="Times New Roman" w:hAnsi="Times New Roman" w:cs="Times New Roman"/>
          <w:sz w:val="22"/>
          <w:szCs w:val="22"/>
        </w:rPr>
        <w:t>[</w:t>
      </w:r>
      <w:r w:rsidRPr="00F7647E">
        <w:rPr>
          <w:rFonts w:ascii="Times New Roman" w:hAnsi="Times New Roman" w:cs="Times New Roman"/>
          <w:sz w:val="22"/>
          <w:szCs w:val="22"/>
          <w:highlight w:val="yellow"/>
        </w:rPr>
        <w:t>=</w:t>
      </w:r>
      <w:r>
        <w:rPr>
          <w:rFonts w:ascii="Times New Roman" w:hAnsi="Times New Roman" w:cs="Times New Roman"/>
          <w:sz w:val="22"/>
          <w:szCs w:val="22"/>
        </w:rPr>
        <w:t>]</w:t>
      </w:r>
      <w:r w:rsidRPr="00F7647E">
        <w:rPr>
          <w:rFonts w:ascii="Times New Roman" w:hAnsi="Times New Roman" w:cs="Times New Roman"/>
          <w:sz w:val="22"/>
          <w:szCs w:val="22"/>
        </w:rPr>
        <w:t xml:space="preserve">. </w:t>
      </w:r>
    </w:p>
    <w:p w14:paraId="14305B9A" w14:textId="77777777" w:rsidR="004B498F" w:rsidRPr="00F7647E" w:rsidRDefault="004B498F" w:rsidP="004B498F">
      <w:pPr>
        <w:pStyle w:val="PargrafodaLista"/>
        <w:spacing w:line="300" w:lineRule="exact"/>
        <w:jc w:val="both"/>
        <w:rPr>
          <w:rFonts w:ascii="Times New Roman" w:hAnsi="Times New Roman" w:cs="Times New Roman"/>
          <w:b/>
          <w:sz w:val="22"/>
          <w:szCs w:val="22"/>
        </w:rPr>
      </w:pPr>
    </w:p>
    <w:p w14:paraId="1E36ECE4" w14:textId="77777777" w:rsidR="004B498F" w:rsidRPr="00F7647E" w:rsidRDefault="004B498F" w:rsidP="004B498F">
      <w:pPr>
        <w:pStyle w:val="Cabealho"/>
        <w:numPr>
          <w:ilvl w:val="0"/>
          <w:numId w:val="1"/>
        </w:numPr>
        <w:tabs>
          <w:tab w:val="clear" w:pos="706"/>
          <w:tab w:val="clear" w:pos="4252"/>
          <w:tab w:val="num" w:pos="0"/>
          <w:tab w:val="center" w:pos="284"/>
        </w:tabs>
        <w:spacing w:line="300" w:lineRule="exact"/>
        <w:ind w:left="0" w:firstLine="0"/>
        <w:jc w:val="both"/>
        <w:rPr>
          <w:rFonts w:ascii="Times New Roman" w:hAnsi="Times New Roman" w:cs="Times New Roman"/>
          <w:sz w:val="22"/>
          <w:szCs w:val="22"/>
        </w:rPr>
      </w:pPr>
      <w:r w:rsidRPr="00F7647E">
        <w:rPr>
          <w:rFonts w:ascii="Times New Roman" w:hAnsi="Times New Roman" w:cs="Times New Roman"/>
          <w:b/>
          <w:sz w:val="22"/>
          <w:szCs w:val="22"/>
        </w:rPr>
        <w:t>ORDEM DO DIA E DELIBERAÇÕES:</w:t>
      </w:r>
      <w:r w:rsidRPr="00F7647E">
        <w:rPr>
          <w:rFonts w:ascii="Times New Roman" w:hAnsi="Times New Roman" w:cs="Times New Roman"/>
          <w:sz w:val="22"/>
          <w:szCs w:val="22"/>
        </w:rPr>
        <w:t xml:space="preserve"> Após a prestação dos devidos esclarecimentos relacionados à ordem do dia, </w:t>
      </w:r>
      <w:r>
        <w:rPr>
          <w:rFonts w:ascii="Times New Roman" w:hAnsi="Times New Roman" w:cs="Times New Roman"/>
          <w:sz w:val="22"/>
          <w:szCs w:val="22"/>
        </w:rPr>
        <w:t>foram aprovadas as seguintes matérias, sem quaisquer restrições ou ressalvas</w:t>
      </w:r>
      <w:r w:rsidRPr="00F7647E">
        <w:rPr>
          <w:rFonts w:ascii="Times New Roman" w:hAnsi="Times New Roman" w:cs="Times New Roman"/>
          <w:sz w:val="22"/>
          <w:szCs w:val="22"/>
        </w:rPr>
        <w:t>:</w:t>
      </w:r>
    </w:p>
    <w:p w14:paraId="3C2ABC22" w14:textId="77777777" w:rsidR="004B498F" w:rsidRPr="00F7647E" w:rsidDel="00EF7638" w:rsidRDefault="004B498F" w:rsidP="004B498F">
      <w:pPr>
        <w:spacing w:line="300" w:lineRule="exact"/>
        <w:jc w:val="both"/>
        <w:rPr>
          <w:rFonts w:ascii="Times New Roman" w:hAnsi="Times New Roman" w:cs="Times New Roman"/>
          <w:sz w:val="22"/>
          <w:szCs w:val="22"/>
        </w:rPr>
      </w:pPr>
    </w:p>
    <w:p w14:paraId="4E80499E" w14:textId="56EE527D" w:rsidR="004B498F" w:rsidRPr="00BB27B8" w:rsidRDefault="004B498F" w:rsidP="00F8462C">
      <w:pPr>
        <w:pStyle w:val="Cabealho"/>
        <w:widowControl/>
        <w:numPr>
          <w:ilvl w:val="1"/>
          <w:numId w:val="1"/>
        </w:numPr>
        <w:tabs>
          <w:tab w:val="clear" w:pos="4252"/>
          <w:tab w:val="clear" w:pos="8504"/>
        </w:tabs>
        <w:adjustRightInd w:val="0"/>
        <w:spacing w:line="300" w:lineRule="exact"/>
        <w:ind w:left="0" w:firstLine="0"/>
        <w:jc w:val="both"/>
        <w:rPr>
          <w:rFonts w:ascii="Times New Roman" w:hAnsi="Times New Roman" w:cs="Times New Roman"/>
          <w:sz w:val="22"/>
          <w:szCs w:val="22"/>
        </w:rPr>
      </w:pPr>
      <w:r>
        <w:rPr>
          <w:rFonts w:ascii="Times New Roman" w:hAnsi="Times New Roman" w:cs="Times New Roman"/>
          <w:sz w:val="22"/>
          <w:szCs w:val="22"/>
        </w:rPr>
        <w:t xml:space="preserve">Prorrogar </w:t>
      </w:r>
      <w:r w:rsidRPr="00B16A52">
        <w:rPr>
          <w:rFonts w:ascii="Times New Roman" w:hAnsi="Times New Roman" w:cs="Times New Roman"/>
          <w:sz w:val="22"/>
          <w:szCs w:val="22"/>
        </w:rPr>
        <w:t xml:space="preserve">a Data de Vencimento, conforme definida </w:t>
      </w:r>
      <w:r>
        <w:rPr>
          <w:rFonts w:ascii="Times New Roman" w:hAnsi="Times New Roman" w:cs="Times New Roman"/>
          <w:sz w:val="22"/>
          <w:szCs w:val="22"/>
        </w:rPr>
        <w:t>na C</w:t>
      </w:r>
      <w:r w:rsidRPr="00B16A52">
        <w:rPr>
          <w:rFonts w:ascii="Times New Roman" w:hAnsi="Times New Roman" w:cs="Times New Roman"/>
          <w:sz w:val="22"/>
          <w:szCs w:val="22"/>
        </w:rPr>
        <w:t>láusula 6.</w:t>
      </w:r>
      <w:r>
        <w:rPr>
          <w:rFonts w:ascii="Times New Roman" w:hAnsi="Times New Roman" w:cs="Times New Roman"/>
          <w:sz w:val="22"/>
          <w:szCs w:val="22"/>
        </w:rPr>
        <w:t>12</w:t>
      </w:r>
      <w:r w:rsidRPr="00B16A52">
        <w:rPr>
          <w:rFonts w:ascii="Times New Roman" w:hAnsi="Times New Roman" w:cs="Times New Roman"/>
          <w:sz w:val="22"/>
          <w:szCs w:val="22"/>
        </w:rPr>
        <w:t xml:space="preserve"> da Escritura de Emissão, </w:t>
      </w:r>
      <w:ins w:id="0" w:author="Carlos Bacha" w:date="2021-07-23T17:05:00Z">
        <w:r w:rsidR="007D2F8F">
          <w:rPr>
            <w:rFonts w:ascii="Times New Roman" w:hAnsi="Times New Roman" w:cs="Times New Roman"/>
            <w:sz w:val="22"/>
            <w:szCs w:val="22"/>
          </w:rPr>
          <w:t xml:space="preserve">de 23 de janeiro de 2022 </w:t>
        </w:r>
      </w:ins>
      <w:r w:rsidRPr="00B16A52">
        <w:rPr>
          <w:rFonts w:ascii="Times New Roman" w:hAnsi="Times New Roman" w:cs="Times New Roman"/>
          <w:sz w:val="22"/>
          <w:szCs w:val="22"/>
        </w:rPr>
        <w:t>para [</w:t>
      </w:r>
      <w:r w:rsidRPr="00B16A52">
        <w:rPr>
          <w:rFonts w:ascii="Times New Roman" w:hAnsi="Times New Roman" w:cs="Times New Roman"/>
          <w:sz w:val="22"/>
          <w:szCs w:val="22"/>
          <w:highlight w:val="yellow"/>
        </w:rPr>
        <w:t>=</w:t>
      </w:r>
      <w:r w:rsidRPr="00B16A52">
        <w:rPr>
          <w:rFonts w:ascii="Times New Roman" w:hAnsi="Times New Roman" w:cs="Times New Roman"/>
          <w:sz w:val="22"/>
          <w:szCs w:val="22"/>
        </w:rPr>
        <w:t>] de [</w:t>
      </w:r>
      <w:r w:rsidRPr="00B16A52">
        <w:rPr>
          <w:rFonts w:ascii="Times New Roman" w:hAnsi="Times New Roman" w:cs="Times New Roman"/>
          <w:sz w:val="22"/>
          <w:szCs w:val="22"/>
          <w:highlight w:val="yellow"/>
        </w:rPr>
        <w:t>=</w:t>
      </w:r>
      <w:r w:rsidRPr="00B16A52">
        <w:rPr>
          <w:rFonts w:ascii="Times New Roman" w:hAnsi="Times New Roman" w:cs="Times New Roman"/>
          <w:sz w:val="22"/>
          <w:szCs w:val="22"/>
        </w:rPr>
        <w:t>] de [</w:t>
      </w:r>
      <w:r w:rsidRPr="00B16A52">
        <w:rPr>
          <w:rFonts w:ascii="Times New Roman" w:hAnsi="Times New Roman" w:cs="Times New Roman"/>
          <w:sz w:val="22"/>
          <w:szCs w:val="22"/>
          <w:highlight w:val="yellow"/>
        </w:rPr>
        <w:t>=</w:t>
      </w:r>
      <w:r w:rsidRPr="00B16A52">
        <w:rPr>
          <w:rFonts w:ascii="Times New Roman" w:hAnsi="Times New Roman" w:cs="Times New Roman"/>
          <w:sz w:val="22"/>
          <w:szCs w:val="22"/>
        </w:rPr>
        <w:t xml:space="preserve">], para fins da amortização integral do saldo remanescente do Valor Nominal Unitário das Debêntures, acrescido da Remuneração desde a </w:t>
      </w:r>
      <w:del w:id="1" w:author="Carlos Bacha" w:date="2021-07-23T17:05:00Z">
        <w:r w:rsidRPr="00B16A52" w:rsidDel="007D2F8F">
          <w:rPr>
            <w:rFonts w:ascii="Times New Roman" w:hAnsi="Times New Roman" w:cs="Times New Roman"/>
            <w:sz w:val="22"/>
            <w:szCs w:val="22"/>
          </w:rPr>
          <w:delText xml:space="preserve">última </w:delText>
        </w:r>
      </w:del>
      <w:r w:rsidRPr="00B16A52">
        <w:rPr>
          <w:rFonts w:ascii="Times New Roman" w:hAnsi="Times New Roman" w:cs="Times New Roman"/>
          <w:sz w:val="22"/>
          <w:szCs w:val="22"/>
        </w:rPr>
        <w:t>data de pagamento de Remuneração</w:t>
      </w:r>
      <w:ins w:id="2" w:author="Carlos Bacha" w:date="2021-07-23T17:06:00Z">
        <w:r w:rsidR="007D2F8F">
          <w:rPr>
            <w:rFonts w:ascii="Times New Roman" w:hAnsi="Times New Roman" w:cs="Times New Roman"/>
            <w:sz w:val="22"/>
            <w:szCs w:val="22"/>
          </w:rPr>
          <w:t xml:space="preserve"> imediatamente anterior,</w:t>
        </w:r>
      </w:ins>
      <w:r w:rsidRPr="00B16A52">
        <w:rPr>
          <w:rFonts w:ascii="Times New Roman" w:hAnsi="Times New Roman" w:cs="Times New Roman"/>
          <w:sz w:val="22"/>
          <w:szCs w:val="22"/>
        </w:rPr>
        <w:t xml:space="preserve"> com a consequente modificação do</w:t>
      </w:r>
      <w:ins w:id="3" w:author="Carlos Bacha" w:date="2021-07-23T17:09:00Z">
        <w:r w:rsidR="007D2F8F">
          <w:rPr>
            <w:rFonts w:ascii="Times New Roman" w:hAnsi="Times New Roman" w:cs="Times New Roman"/>
            <w:sz w:val="22"/>
            <w:szCs w:val="22"/>
          </w:rPr>
          <w:t>s</w:t>
        </w:r>
      </w:ins>
      <w:r w:rsidRPr="00B16A52">
        <w:rPr>
          <w:rFonts w:ascii="Times New Roman" w:hAnsi="Times New Roman" w:cs="Times New Roman"/>
          <w:sz w:val="22"/>
          <w:szCs w:val="22"/>
        </w:rPr>
        <w:t xml:space="preserve"> cronograma</w:t>
      </w:r>
      <w:ins w:id="4" w:author="Carlos Bacha" w:date="2021-07-23T17:09:00Z">
        <w:r w:rsidR="007D2F8F">
          <w:rPr>
            <w:rFonts w:ascii="Times New Roman" w:hAnsi="Times New Roman" w:cs="Times New Roman"/>
            <w:sz w:val="22"/>
            <w:szCs w:val="22"/>
          </w:rPr>
          <w:t>s</w:t>
        </w:r>
      </w:ins>
      <w:r w:rsidRPr="00B16A52">
        <w:rPr>
          <w:rFonts w:ascii="Times New Roman" w:hAnsi="Times New Roman" w:cs="Times New Roman"/>
          <w:sz w:val="22"/>
          <w:szCs w:val="22"/>
        </w:rPr>
        <w:t xml:space="preserve"> de pagamento</w:t>
      </w:r>
      <w:ins w:id="5" w:author="Carlos Bacha" w:date="2021-07-23T17:09:00Z">
        <w:r w:rsidR="007D2F8F">
          <w:rPr>
            <w:rFonts w:ascii="Times New Roman" w:hAnsi="Times New Roman" w:cs="Times New Roman"/>
            <w:sz w:val="22"/>
            <w:szCs w:val="22"/>
          </w:rPr>
          <w:t xml:space="preserve"> </w:t>
        </w:r>
      </w:ins>
      <w:del w:id="6" w:author="Carlos Bacha" w:date="2021-07-23T17:08:00Z">
        <w:r w:rsidRPr="00B16A52" w:rsidDel="007D2F8F">
          <w:rPr>
            <w:rFonts w:ascii="Times New Roman" w:hAnsi="Times New Roman" w:cs="Times New Roman"/>
            <w:sz w:val="22"/>
            <w:szCs w:val="22"/>
          </w:rPr>
          <w:delText xml:space="preserve"> </w:delText>
        </w:r>
      </w:del>
      <w:r w:rsidRPr="00B16A52">
        <w:rPr>
          <w:rFonts w:ascii="Times New Roman" w:hAnsi="Times New Roman" w:cs="Times New Roman"/>
          <w:sz w:val="22"/>
          <w:szCs w:val="22"/>
        </w:rPr>
        <w:t>d</w:t>
      </w:r>
      <w:del w:id="7" w:author="Carlos Bacha" w:date="2021-07-23T17:09:00Z">
        <w:r w:rsidRPr="00B16A52" w:rsidDel="007D2F8F">
          <w:rPr>
            <w:rFonts w:ascii="Times New Roman" w:hAnsi="Times New Roman" w:cs="Times New Roman"/>
            <w:sz w:val="22"/>
            <w:szCs w:val="22"/>
          </w:rPr>
          <w:delText>a</w:delText>
        </w:r>
      </w:del>
      <w:ins w:id="8" w:author="Carlos Bacha" w:date="2021-07-23T17:09:00Z">
        <w:r w:rsidR="007D2F8F">
          <w:rPr>
            <w:rFonts w:ascii="Times New Roman" w:hAnsi="Times New Roman" w:cs="Times New Roman"/>
            <w:sz w:val="22"/>
            <w:szCs w:val="22"/>
          </w:rPr>
          <w:t>o</w:t>
        </w:r>
      </w:ins>
      <w:del w:id="9" w:author="Carlos Bacha" w:date="2021-07-23T17:08:00Z">
        <w:r w:rsidRPr="00B16A52" w:rsidDel="007D2F8F">
          <w:rPr>
            <w:rFonts w:ascii="Times New Roman" w:hAnsi="Times New Roman" w:cs="Times New Roman"/>
            <w:sz w:val="22"/>
            <w:szCs w:val="22"/>
          </w:rPr>
          <w:delText xml:space="preserve"> Parcela de Amortização do Saldo</w:delText>
        </w:r>
      </w:del>
      <w:r w:rsidRPr="00B16A52">
        <w:rPr>
          <w:rFonts w:ascii="Times New Roman" w:hAnsi="Times New Roman" w:cs="Times New Roman"/>
          <w:sz w:val="22"/>
          <w:szCs w:val="22"/>
        </w:rPr>
        <w:t xml:space="preserve"> Valor Nominal </w:t>
      </w:r>
      <w:r w:rsidRPr="00B16A52">
        <w:rPr>
          <w:rFonts w:ascii="Times New Roman" w:hAnsi="Times New Roman" w:cs="Times New Roman"/>
          <w:sz w:val="22"/>
          <w:szCs w:val="22"/>
        </w:rPr>
        <w:lastRenderedPageBreak/>
        <w:t>Unitário e d</w:t>
      </w:r>
      <w:ins w:id="10" w:author="Carlos Bacha" w:date="2021-07-23T17:21:00Z">
        <w:r w:rsidR="0072046F">
          <w:rPr>
            <w:rFonts w:ascii="Times New Roman" w:hAnsi="Times New Roman" w:cs="Times New Roman"/>
            <w:sz w:val="22"/>
            <w:szCs w:val="22"/>
          </w:rPr>
          <w:t>a</w:t>
        </w:r>
      </w:ins>
      <w:del w:id="11" w:author="Carlos Bacha" w:date="2021-07-23T17:09:00Z">
        <w:r w:rsidRPr="00B16A52" w:rsidDel="007D2F8F">
          <w:rPr>
            <w:rFonts w:ascii="Times New Roman" w:hAnsi="Times New Roman" w:cs="Times New Roman"/>
            <w:sz w:val="22"/>
            <w:szCs w:val="22"/>
          </w:rPr>
          <w:delText>e</w:delText>
        </w:r>
      </w:del>
      <w:del w:id="12" w:author="Carlos Bacha" w:date="2021-07-23T17:10:00Z">
        <w:r w:rsidRPr="00B16A52" w:rsidDel="007D2F8F">
          <w:rPr>
            <w:rFonts w:ascii="Times New Roman" w:hAnsi="Times New Roman" w:cs="Times New Roman"/>
            <w:sz w:val="22"/>
            <w:szCs w:val="22"/>
          </w:rPr>
          <w:delText xml:space="preserve"> pagamento de</w:delText>
        </w:r>
      </w:del>
      <w:r w:rsidRPr="00B16A52">
        <w:rPr>
          <w:rFonts w:ascii="Times New Roman" w:hAnsi="Times New Roman" w:cs="Times New Roman"/>
          <w:sz w:val="22"/>
          <w:szCs w:val="22"/>
        </w:rPr>
        <w:t xml:space="preserve"> Remuneração previstos nas </w:t>
      </w:r>
      <w:r>
        <w:rPr>
          <w:rFonts w:ascii="Times New Roman" w:hAnsi="Times New Roman" w:cs="Times New Roman"/>
          <w:sz w:val="22"/>
          <w:szCs w:val="22"/>
        </w:rPr>
        <w:t>C</w:t>
      </w:r>
      <w:r w:rsidRPr="00B16A52">
        <w:rPr>
          <w:rFonts w:ascii="Times New Roman" w:hAnsi="Times New Roman" w:cs="Times New Roman"/>
          <w:sz w:val="22"/>
          <w:szCs w:val="22"/>
        </w:rPr>
        <w:t>láusulas</w:t>
      </w:r>
      <w:r>
        <w:rPr>
          <w:rFonts w:ascii="Times New Roman" w:hAnsi="Times New Roman" w:cs="Times New Roman"/>
          <w:sz w:val="22"/>
          <w:szCs w:val="22"/>
        </w:rPr>
        <w:t xml:space="preserve"> 6.1</w:t>
      </w:r>
      <w:ins w:id="13" w:author="Carlos Bacha" w:date="2021-07-23T17:06:00Z">
        <w:r w:rsidR="007D2F8F">
          <w:rPr>
            <w:rFonts w:ascii="Times New Roman" w:hAnsi="Times New Roman" w:cs="Times New Roman"/>
            <w:sz w:val="22"/>
            <w:szCs w:val="22"/>
          </w:rPr>
          <w:t>3</w:t>
        </w:r>
      </w:ins>
      <w:del w:id="14" w:author="Carlos Bacha" w:date="2021-07-23T17:06:00Z">
        <w:r w:rsidDel="007D2F8F">
          <w:rPr>
            <w:rFonts w:ascii="Times New Roman" w:hAnsi="Times New Roman" w:cs="Times New Roman"/>
            <w:sz w:val="22"/>
            <w:szCs w:val="22"/>
          </w:rPr>
          <w:delText>2</w:delText>
        </w:r>
      </w:del>
      <w:r w:rsidRPr="00B16A52">
        <w:rPr>
          <w:rFonts w:ascii="Times New Roman" w:hAnsi="Times New Roman" w:cs="Times New Roman"/>
          <w:sz w:val="22"/>
          <w:szCs w:val="22"/>
        </w:rPr>
        <w:t xml:space="preserve"> e 6.</w:t>
      </w:r>
      <w:r>
        <w:rPr>
          <w:rFonts w:ascii="Times New Roman" w:hAnsi="Times New Roman" w:cs="Times New Roman"/>
          <w:sz w:val="22"/>
          <w:szCs w:val="22"/>
        </w:rPr>
        <w:t>1</w:t>
      </w:r>
      <w:ins w:id="15" w:author="Carlos Bacha" w:date="2021-07-23T17:06:00Z">
        <w:r w:rsidR="007D2F8F">
          <w:rPr>
            <w:rFonts w:ascii="Times New Roman" w:hAnsi="Times New Roman" w:cs="Times New Roman"/>
            <w:sz w:val="22"/>
            <w:szCs w:val="22"/>
          </w:rPr>
          <w:t>4</w:t>
        </w:r>
      </w:ins>
      <w:ins w:id="16" w:author="Carlos Bacha" w:date="2021-07-23T17:20:00Z">
        <w:r w:rsidR="0072046F">
          <w:rPr>
            <w:rFonts w:ascii="Times New Roman" w:hAnsi="Times New Roman" w:cs="Times New Roman"/>
            <w:sz w:val="22"/>
            <w:szCs w:val="22"/>
          </w:rPr>
          <w:t>.2</w:t>
        </w:r>
      </w:ins>
      <w:del w:id="17" w:author="Carlos Bacha" w:date="2021-07-23T17:06:00Z">
        <w:r w:rsidDel="007D2F8F">
          <w:rPr>
            <w:rFonts w:ascii="Times New Roman" w:hAnsi="Times New Roman" w:cs="Times New Roman"/>
            <w:sz w:val="22"/>
            <w:szCs w:val="22"/>
          </w:rPr>
          <w:delText>3</w:delText>
        </w:r>
      </w:del>
      <w:r w:rsidRPr="00B16A52">
        <w:rPr>
          <w:rFonts w:ascii="Times New Roman" w:hAnsi="Times New Roman" w:cs="Times New Roman"/>
          <w:sz w:val="22"/>
          <w:szCs w:val="22"/>
        </w:rPr>
        <w:t xml:space="preserve"> da Escritura de Emissão. </w:t>
      </w:r>
      <w:r>
        <w:rPr>
          <w:rFonts w:ascii="Times New Roman" w:hAnsi="Times New Roman" w:cs="Times New Roman"/>
          <w:sz w:val="22"/>
          <w:szCs w:val="22"/>
        </w:rPr>
        <w:t xml:space="preserve">Em razão da deliberação ora </w:t>
      </w:r>
      <w:r w:rsidRPr="00732ABF">
        <w:rPr>
          <w:rFonts w:ascii="Times New Roman" w:hAnsi="Times New Roman" w:cs="Times New Roman"/>
          <w:sz w:val="22"/>
          <w:szCs w:val="22"/>
        </w:rPr>
        <w:t xml:space="preserve">aprovada, </w:t>
      </w:r>
      <w:r>
        <w:rPr>
          <w:rFonts w:ascii="Times New Roman" w:hAnsi="Times New Roman" w:cs="Times New Roman"/>
          <w:sz w:val="22"/>
          <w:szCs w:val="22"/>
        </w:rPr>
        <w:t>a</w:t>
      </w:r>
      <w:r w:rsidRPr="00732ABF">
        <w:rPr>
          <w:rFonts w:ascii="Times New Roman" w:hAnsi="Times New Roman" w:cs="Times New Roman"/>
          <w:sz w:val="22"/>
          <w:szCs w:val="22"/>
        </w:rPr>
        <w:t xml:space="preserve"> Cláusula 6.</w:t>
      </w:r>
      <w:r>
        <w:rPr>
          <w:rFonts w:ascii="Times New Roman" w:hAnsi="Times New Roman" w:cs="Times New Roman"/>
          <w:sz w:val="22"/>
          <w:szCs w:val="22"/>
        </w:rPr>
        <w:t>12</w:t>
      </w:r>
      <w:r w:rsidRPr="00732ABF">
        <w:rPr>
          <w:rFonts w:ascii="Times New Roman" w:hAnsi="Times New Roman" w:cs="Times New Roman"/>
          <w:sz w:val="22"/>
          <w:szCs w:val="22"/>
        </w:rPr>
        <w:t xml:space="preserve"> </w:t>
      </w:r>
      <w:r>
        <w:rPr>
          <w:rFonts w:ascii="Times New Roman" w:hAnsi="Times New Roman" w:cs="Times New Roman"/>
          <w:sz w:val="22"/>
          <w:szCs w:val="22"/>
        </w:rPr>
        <w:t>da Escritura de Emissão</w:t>
      </w:r>
      <w:r w:rsidRPr="00732ABF">
        <w:rPr>
          <w:rFonts w:ascii="Times New Roman" w:hAnsi="Times New Roman" w:cs="Times New Roman"/>
          <w:sz w:val="22"/>
          <w:szCs w:val="22"/>
        </w:rPr>
        <w:t xml:space="preserve"> passará a vigorar, a partir desta data, com a seguinte redação</w:t>
      </w:r>
      <w:r w:rsidRPr="00BB27B8">
        <w:rPr>
          <w:rFonts w:ascii="Times New Roman" w:hAnsi="Times New Roman" w:cs="Times New Roman"/>
          <w:sz w:val="22"/>
          <w:szCs w:val="22"/>
        </w:rPr>
        <w:t>:</w:t>
      </w:r>
    </w:p>
    <w:p w14:paraId="2A950BB7" w14:textId="77777777" w:rsidR="004B498F" w:rsidRPr="00BB27B8" w:rsidRDefault="004B498F" w:rsidP="004B498F">
      <w:pPr>
        <w:pStyle w:val="Cabealho"/>
        <w:widowControl/>
        <w:adjustRightInd w:val="0"/>
        <w:spacing w:line="300" w:lineRule="exact"/>
        <w:ind w:left="709"/>
        <w:jc w:val="both"/>
        <w:rPr>
          <w:rFonts w:ascii="Times New Roman" w:hAnsi="Times New Roman" w:cs="Times New Roman"/>
          <w:sz w:val="22"/>
          <w:szCs w:val="22"/>
        </w:rPr>
      </w:pPr>
    </w:p>
    <w:p w14:paraId="32EF32BD" w14:textId="77777777" w:rsidR="004B498F" w:rsidRPr="00BB27B8" w:rsidRDefault="004B498F" w:rsidP="004B498F">
      <w:pPr>
        <w:pStyle w:val="Cabealho"/>
        <w:widowControl/>
        <w:adjustRightInd w:val="0"/>
        <w:spacing w:line="300" w:lineRule="exact"/>
        <w:ind w:left="709"/>
        <w:jc w:val="both"/>
        <w:rPr>
          <w:rFonts w:ascii="Times New Roman" w:hAnsi="Times New Roman" w:cs="Times New Roman"/>
          <w:i/>
          <w:sz w:val="22"/>
          <w:szCs w:val="22"/>
        </w:rPr>
      </w:pPr>
      <w:bookmarkStart w:id="18" w:name="_Ref272250319"/>
      <w:r>
        <w:rPr>
          <w:rFonts w:ascii="Times New Roman" w:hAnsi="Times New Roman" w:cs="Times New Roman"/>
          <w:i/>
          <w:sz w:val="22"/>
          <w:szCs w:val="22"/>
        </w:rPr>
        <w:t xml:space="preserve">“6.12. </w:t>
      </w:r>
      <w:r w:rsidRPr="00BB27B8">
        <w:rPr>
          <w:rFonts w:ascii="Times New Roman" w:hAnsi="Times New Roman" w:cs="Times New Roman"/>
          <w:i/>
          <w:sz w:val="22"/>
          <w:szCs w:val="22"/>
        </w:rPr>
        <w:t>Prazo e Data de Vencimento.  Ressalvadas as hipóteses de resgate antecipado das Debêntures e/ou de vencimento antecipado das obrigações decorrentes das Debêntures, nos termos previstos nesta Escritura de Emissão, o prazo das Debêntures será de [</w:t>
      </w:r>
      <w:r w:rsidRPr="00BB27B8">
        <w:rPr>
          <w:rFonts w:ascii="Times New Roman" w:hAnsi="Times New Roman" w:cs="Times New Roman"/>
          <w:i/>
          <w:sz w:val="22"/>
          <w:szCs w:val="22"/>
          <w:highlight w:val="yellow"/>
        </w:rPr>
        <w:t>=</w:t>
      </w:r>
      <w:r w:rsidRPr="00BB27B8">
        <w:rPr>
          <w:rFonts w:ascii="Times New Roman" w:hAnsi="Times New Roman" w:cs="Times New Roman"/>
          <w:i/>
          <w:sz w:val="22"/>
          <w:szCs w:val="22"/>
        </w:rPr>
        <w:t>] ([</w:t>
      </w:r>
      <w:r w:rsidRPr="00BB27B8">
        <w:rPr>
          <w:rFonts w:ascii="Times New Roman" w:hAnsi="Times New Roman" w:cs="Times New Roman"/>
          <w:i/>
          <w:sz w:val="22"/>
          <w:szCs w:val="22"/>
          <w:highlight w:val="yellow"/>
        </w:rPr>
        <w:t>=</w:t>
      </w:r>
      <w:r w:rsidRPr="00BB27B8">
        <w:rPr>
          <w:rFonts w:ascii="Times New Roman" w:hAnsi="Times New Roman" w:cs="Times New Roman"/>
          <w:i/>
          <w:sz w:val="22"/>
          <w:szCs w:val="22"/>
        </w:rPr>
        <w:t>]) anos, contado da Data de Emissão, vencendo-se, portanto, em [</w:t>
      </w:r>
      <w:r w:rsidRPr="00BB27B8">
        <w:rPr>
          <w:rFonts w:ascii="Times New Roman" w:hAnsi="Times New Roman" w:cs="Times New Roman"/>
          <w:i/>
          <w:sz w:val="22"/>
          <w:szCs w:val="22"/>
          <w:highlight w:val="yellow"/>
        </w:rPr>
        <w:t>=</w:t>
      </w:r>
      <w:r w:rsidRPr="00BB27B8">
        <w:rPr>
          <w:rFonts w:ascii="Times New Roman" w:hAnsi="Times New Roman" w:cs="Times New Roman"/>
          <w:i/>
          <w:sz w:val="22"/>
          <w:szCs w:val="22"/>
        </w:rPr>
        <w:t>] de [</w:t>
      </w:r>
      <w:r w:rsidRPr="00BB27B8">
        <w:rPr>
          <w:rFonts w:ascii="Times New Roman" w:hAnsi="Times New Roman" w:cs="Times New Roman"/>
          <w:i/>
          <w:sz w:val="22"/>
          <w:szCs w:val="22"/>
          <w:highlight w:val="yellow"/>
        </w:rPr>
        <w:t>=</w:t>
      </w:r>
      <w:r w:rsidRPr="00BB27B8">
        <w:rPr>
          <w:rFonts w:ascii="Times New Roman" w:hAnsi="Times New Roman" w:cs="Times New Roman"/>
          <w:i/>
          <w:sz w:val="22"/>
          <w:szCs w:val="22"/>
        </w:rPr>
        <w:t>] de [</w:t>
      </w:r>
      <w:r w:rsidRPr="00BB27B8">
        <w:rPr>
          <w:rFonts w:ascii="Times New Roman" w:hAnsi="Times New Roman" w:cs="Times New Roman"/>
          <w:i/>
          <w:sz w:val="22"/>
          <w:szCs w:val="22"/>
          <w:highlight w:val="yellow"/>
        </w:rPr>
        <w:t>=</w:t>
      </w:r>
      <w:r w:rsidRPr="00BB27B8">
        <w:rPr>
          <w:rFonts w:ascii="Times New Roman" w:hAnsi="Times New Roman" w:cs="Times New Roman"/>
          <w:i/>
          <w:sz w:val="22"/>
          <w:szCs w:val="22"/>
        </w:rPr>
        <w:t>] ("</w:t>
      </w:r>
      <w:r w:rsidRPr="00BB27B8">
        <w:rPr>
          <w:rFonts w:ascii="Times New Roman" w:hAnsi="Times New Roman" w:cs="Times New Roman"/>
          <w:i/>
          <w:sz w:val="22"/>
          <w:szCs w:val="22"/>
          <w:u w:val="single"/>
        </w:rPr>
        <w:t>Data de Vencimento</w:t>
      </w:r>
      <w:r w:rsidRPr="00BB27B8">
        <w:rPr>
          <w:rFonts w:ascii="Times New Roman" w:hAnsi="Times New Roman" w:cs="Times New Roman"/>
          <w:i/>
          <w:sz w:val="22"/>
          <w:szCs w:val="22"/>
        </w:rPr>
        <w:t>").</w:t>
      </w:r>
      <w:bookmarkEnd w:id="18"/>
      <w:r>
        <w:rPr>
          <w:rFonts w:ascii="Times New Roman" w:hAnsi="Times New Roman" w:cs="Times New Roman"/>
          <w:i/>
          <w:sz w:val="22"/>
          <w:szCs w:val="22"/>
        </w:rPr>
        <w:t>”</w:t>
      </w:r>
    </w:p>
    <w:p w14:paraId="1D7A4C89" w14:textId="77777777" w:rsidR="004B498F" w:rsidRPr="00BB27B8" w:rsidRDefault="004B498F" w:rsidP="004B498F">
      <w:pPr>
        <w:pStyle w:val="Cabealho"/>
        <w:widowControl/>
        <w:adjustRightInd w:val="0"/>
        <w:spacing w:line="300" w:lineRule="exact"/>
        <w:ind w:left="709"/>
        <w:jc w:val="both"/>
        <w:rPr>
          <w:rFonts w:ascii="Times New Roman" w:hAnsi="Times New Roman" w:cs="Times New Roman"/>
          <w:sz w:val="22"/>
          <w:szCs w:val="22"/>
        </w:rPr>
      </w:pPr>
    </w:p>
    <w:p w14:paraId="77D6EF5E" w14:textId="4F794DDA" w:rsidR="004B498F" w:rsidRPr="00BB27B8" w:rsidRDefault="004B498F" w:rsidP="00F8462C">
      <w:pPr>
        <w:pStyle w:val="Cabealho"/>
        <w:widowControl/>
        <w:numPr>
          <w:ilvl w:val="1"/>
          <w:numId w:val="1"/>
        </w:numPr>
        <w:tabs>
          <w:tab w:val="clear" w:pos="4252"/>
          <w:tab w:val="clear" w:pos="8504"/>
        </w:tabs>
        <w:adjustRightInd w:val="0"/>
        <w:spacing w:line="300" w:lineRule="exact"/>
        <w:ind w:left="0" w:firstLine="0"/>
        <w:jc w:val="both"/>
        <w:rPr>
          <w:rFonts w:ascii="Times New Roman" w:hAnsi="Times New Roman" w:cs="Times New Roman"/>
          <w:sz w:val="22"/>
          <w:szCs w:val="22"/>
        </w:rPr>
      </w:pPr>
      <w:r>
        <w:rPr>
          <w:rFonts w:ascii="Times New Roman" w:hAnsi="Times New Roman" w:cs="Times New Roman"/>
          <w:sz w:val="22"/>
          <w:szCs w:val="22"/>
        </w:rPr>
        <w:t xml:space="preserve">Alterar a </w:t>
      </w:r>
      <w:r w:rsidRPr="00F7647E">
        <w:rPr>
          <w:rFonts w:ascii="Times New Roman" w:hAnsi="Times New Roman" w:cs="Times New Roman"/>
          <w:sz w:val="22"/>
          <w:szCs w:val="22"/>
        </w:rPr>
        <w:t>Cláusula 6.1</w:t>
      </w:r>
      <w:r>
        <w:rPr>
          <w:rFonts w:ascii="Times New Roman" w:hAnsi="Times New Roman" w:cs="Times New Roman"/>
          <w:sz w:val="22"/>
          <w:szCs w:val="22"/>
        </w:rPr>
        <w:t xml:space="preserve">3 </w:t>
      </w:r>
      <w:r w:rsidRPr="00F7647E">
        <w:rPr>
          <w:rFonts w:ascii="Times New Roman" w:hAnsi="Times New Roman" w:cs="Times New Roman"/>
          <w:sz w:val="22"/>
          <w:szCs w:val="22"/>
        </w:rPr>
        <w:t>da Escritura de Emissão</w:t>
      </w:r>
      <w:del w:id="19" w:author="Carlos Bacha" w:date="2021-07-23T17:12:00Z">
        <w:r w:rsidDel="007D2F8F">
          <w:rPr>
            <w:rFonts w:ascii="Times New Roman" w:hAnsi="Times New Roman" w:cs="Times New Roman"/>
            <w:sz w:val="22"/>
            <w:szCs w:val="22"/>
          </w:rPr>
          <w:delText xml:space="preserve"> para fins de refletir </w:delText>
        </w:r>
      </w:del>
      <w:del w:id="20" w:author="Carlos Bacha" w:date="2021-07-23T17:11:00Z">
        <w:r w:rsidDel="007D2F8F">
          <w:rPr>
            <w:rFonts w:ascii="Times New Roman" w:hAnsi="Times New Roman" w:cs="Times New Roman"/>
            <w:sz w:val="22"/>
            <w:szCs w:val="22"/>
          </w:rPr>
          <w:delText>a prorrogação da Data de Vencimento aprovada no item 5.1 acima e</w:delText>
        </w:r>
      </w:del>
      <w:del w:id="21" w:author="Carlos Bacha" w:date="2021-07-23T17:12:00Z">
        <w:r w:rsidDel="007D2F8F">
          <w:rPr>
            <w:rFonts w:ascii="Times New Roman" w:hAnsi="Times New Roman" w:cs="Times New Roman"/>
            <w:sz w:val="22"/>
            <w:szCs w:val="22"/>
          </w:rPr>
          <w:delText xml:space="preserve"> cria</w:delText>
        </w:r>
      </w:del>
      <w:del w:id="22" w:author="Carlos Bacha" w:date="2021-07-23T17:11:00Z">
        <w:r w:rsidDel="007D2F8F">
          <w:rPr>
            <w:rFonts w:ascii="Times New Roman" w:hAnsi="Times New Roman" w:cs="Times New Roman"/>
            <w:sz w:val="22"/>
            <w:szCs w:val="22"/>
          </w:rPr>
          <w:delText>r</w:delText>
        </w:r>
      </w:del>
      <w:del w:id="23" w:author="Carlos Bacha" w:date="2021-07-23T17:12:00Z">
        <w:r w:rsidDel="007D2F8F">
          <w:rPr>
            <w:rFonts w:ascii="Times New Roman" w:hAnsi="Times New Roman" w:cs="Times New Roman"/>
            <w:sz w:val="22"/>
            <w:szCs w:val="22"/>
          </w:rPr>
          <w:delText xml:space="preserve"> uma parcela adicional de amortização do saldo do Valor Nominal Unitário das Debêntures,</w:delText>
        </w:r>
      </w:del>
      <w:r>
        <w:rPr>
          <w:rFonts w:ascii="Times New Roman" w:hAnsi="Times New Roman" w:cs="Times New Roman"/>
          <w:sz w:val="22"/>
          <w:szCs w:val="22"/>
        </w:rPr>
        <w:t xml:space="preserve"> de modo que </w:t>
      </w:r>
      <w:r w:rsidRPr="001B3DE2">
        <w:rPr>
          <w:rFonts w:ascii="Times New Roman" w:hAnsi="Times New Roman" w:cs="Times New Roman"/>
          <w:sz w:val="22"/>
          <w:szCs w:val="22"/>
        </w:rPr>
        <w:t xml:space="preserve">o Valor Nominal Unitário das Debêntures seja amortizado em </w:t>
      </w:r>
      <w:r>
        <w:rPr>
          <w:rFonts w:ascii="Times New Roman" w:hAnsi="Times New Roman" w:cs="Times New Roman"/>
          <w:sz w:val="22"/>
          <w:szCs w:val="22"/>
        </w:rPr>
        <w:t>2 (duas)</w:t>
      </w:r>
      <w:r w:rsidRPr="001B3DE2">
        <w:rPr>
          <w:rFonts w:ascii="Times New Roman" w:hAnsi="Times New Roman" w:cs="Times New Roman"/>
          <w:sz w:val="22"/>
          <w:szCs w:val="22"/>
        </w:rPr>
        <w:t xml:space="preserve"> p</w:t>
      </w:r>
      <w:r>
        <w:rPr>
          <w:rFonts w:ascii="Times New Roman" w:hAnsi="Times New Roman" w:cs="Times New Roman"/>
          <w:sz w:val="22"/>
          <w:szCs w:val="22"/>
        </w:rPr>
        <w:t>arcelas, da seguinte forma: (i)</w:t>
      </w:r>
      <w:r w:rsidRPr="001B3DE2">
        <w:rPr>
          <w:rFonts w:ascii="Times New Roman" w:hAnsi="Times New Roman" w:cs="Times New Roman"/>
          <w:sz w:val="22"/>
          <w:szCs w:val="22"/>
        </w:rPr>
        <w:t xml:space="preserve"> [</w:t>
      </w:r>
      <w:r w:rsidRPr="001B3DE2">
        <w:rPr>
          <w:rFonts w:ascii="Times New Roman" w:hAnsi="Times New Roman" w:cs="Times New Roman"/>
          <w:sz w:val="22"/>
          <w:szCs w:val="22"/>
          <w:highlight w:val="yellow"/>
        </w:rPr>
        <w:t xml:space="preserve">parcela equivalente a [=]% </w:t>
      </w:r>
      <w:del w:id="24" w:author="Carlos Bacha" w:date="2021-07-23T17:13:00Z">
        <w:r w:rsidRPr="001B3DE2" w:rsidDel="007D2F8F">
          <w:rPr>
            <w:rFonts w:ascii="Times New Roman" w:hAnsi="Times New Roman" w:cs="Times New Roman"/>
            <w:sz w:val="22"/>
            <w:szCs w:val="22"/>
            <w:highlight w:val="yellow"/>
          </w:rPr>
          <w:delText xml:space="preserve">da amortização do saldo do </w:delText>
        </w:r>
      </w:del>
      <w:ins w:id="25" w:author="Carlos Bacha" w:date="2021-07-23T17:13:00Z">
        <w:r w:rsidR="007D2F8F">
          <w:rPr>
            <w:rFonts w:ascii="Times New Roman" w:hAnsi="Times New Roman" w:cs="Times New Roman"/>
            <w:sz w:val="22"/>
            <w:szCs w:val="22"/>
            <w:highlight w:val="yellow"/>
          </w:rPr>
          <w:t xml:space="preserve">do </w:t>
        </w:r>
      </w:ins>
      <w:r w:rsidRPr="001B3DE2">
        <w:rPr>
          <w:rFonts w:ascii="Times New Roman" w:hAnsi="Times New Roman" w:cs="Times New Roman"/>
          <w:sz w:val="22"/>
          <w:szCs w:val="22"/>
          <w:highlight w:val="yellow"/>
        </w:rPr>
        <w:t xml:space="preserve">Valor Nominal Unitário </w:t>
      </w:r>
      <w:ins w:id="26" w:author="Carlos Bacha" w:date="2021-07-23T17:16:00Z">
        <w:r w:rsidR="0099460B">
          <w:rPr>
            <w:rFonts w:ascii="Times New Roman" w:hAnsi="Times New Roman" w:cs="Times New Roman"/>
            <w:sz w:val="22"/>
            <w:szCs w:val="22"/>
            <w:highlight w:val="yellow"/>
          </w:rPr>
          <w:t xml:space="preserve">Atualizado </w:t>
        </w:r>
      </w:ins>
      <w:r w:rsidRPr="001B3DE2">
        <w:rPr>
          <w:rFonts w:ascii="Times New Roman" w:hAnsi="Times New Roman" w:cs="Times New Roman"/>
          <w:sz w:val="22"/>
          <w:szCs w:val="22"/>
          <w:highlight w:val="yellow"/>
        </w:rPr>
        <w:t>das Debêntures</w:t>
      </w:r>
      <w:ins w:id="27" w:author="Carlos Bacha" w:date="2021-07-23T17:14:00Z">
        <w:r w:rsidR="007D2F8F">
          <w:rPr>
            <w:rFonts w:ascii="Times New Roman" w:hAnsi="Times New Roman" w:cs="Times New Roman"/>
            <w:sz w:val="22"/>
            <w:szCs w:val="22"/>
            <w:highlight w:val="yellow"/>
          </w:rPr>
          <w:t xml:space="preserve"> devida</w:t>
        </w:r>
      </w:ins>
      <w:del w:id="28" w:author="Carlos Bacha" w:date="2021-07-23T17:14:00Z">
        <w:r w:rsidRPr="001B3DE2" w:rsidDel="007D2F8F">
          <w:rPr>
            <w:rFonts w:ascii="Times New Roman" w:hAnsi="Times New Roman" w:cs="Times New Roman"/>
            <w:sz w:val="22"/>
            <w:szCs w:val="22"/>
            <w:highlight w:val="yellow"/>
          </w:rPr>
          <w:delText>,</w:delText>
        </w:r>
      </w:del>
      <w:r w:rsidRPr="001B3DE2">
        <w:rPr>
          <w:rFonts w:ascii="Times New Roman" w:hAnsi="Times New Roman" w:cs="Times New Roman"/>
          <w:sz w:val="22"/>
          <w:szCs w:val="22"/>
          <w:highlight w:val="yellow"/>
        </w:rPr>
        <w:t xml:space="preserve"> </w:t>
      </w:r>
      <w:del w:id="29" w:author="Carlos Bacha" w:date="2021-07-23T17:13:00Z">
        <w:r w:rsidRPr="001B3DE2" w:rsidDel="007D2F8F">
          <w:rPr>
            <w:rFonts w:ascii="Times New Roman" w:hAnsi="Times New Roman" w:cs="Times New Roman"/>
            <w:sz w:val="22"/>
            <w:szCs w:val="22"/>
            <w:highlight w:val="yellow"/>
          </w:rPr>
          <w:delText>acrescido da Remuneração desde a última data de pagamento de Remuneração</w:delText>
        </w:r>
        <w:r w:rsidRPr="001B3DE2" w:rsidDel="007D2F8F">
          <w:rPr>
            <w:rFonts w:ascii="Times New Roman" w:hAnsi="Times New Roman" w:cs="Times New Roman"/>
            <w:sz w:val="22"/>
            <w:szCs w:val="22"/>
          </w:rPr>
          <w:delText xml:space="preserve">] </w:delText>
        </w:r>
        <w:r w:rsidRPr="001B3DE2" w:rsidDel="007D2F8F">
          <w:rPr>
            <w:rFonts w:ascii="Times New Roman" w:hAnsi="Times New Roman" w:cs="Times New Roman"/>
            <w:sz w:val="22"/>
            <w:szCs w:val="22"/>
            <w:highlight w:val="yellow"/>
            <w:u w:val="single"/>
          </w:rPr>
          <w:delText>OU</w:delText>
        </w:r>
        <w:r w:rsidRPr="001B3DE2" w:rsidDel="007D2F8F">
          <w:rPr>
            <w:rFonts w:ascii="Times New Roman" w:hAnsi="Times New Roman" w:cs="Times New Roman"/>
            <w:sz w:val="22"/>
            <w:szCs w:val="22"/>
          </w:rPr>
          <w:delText xml:space="preserve"> [</w:delText>
        </w:r>
        <w:r w:rsidRPr="001B3DE2" w:rsidDel="007D2F8F">
          <w:rPr>
            <w:rFonts w:ascii="Times New Roman" w:hAnsi="Times New Roman" w:cs="Times New Roman"/>
            <w:sz w:val="22"/>
            <w:szCs w:val="22"/>
            <w:highlight w:val="yellow"/>
          </w:rPr>
          <w:delText>parcela no valor de R$ [=], acrescido da Remuneração desde a última data de pagamento de Remuneração</w:delText>
        </w:r>
        <w:r w:rsidRPr="001B3DE2" w:rsidDel="007D2F8F">
          <w:rPr>
            <w:rFonts w:ascii="Times New Roman" w:hAnsi="Times New Roman" w:cs="Times New Roman"/>
            <w:sz w:val="22"/>
            <w:szCs w:val="22"/>
          </w:rPr>
          <w:delText xml:space="preserve">], será amortizada </w:delText>
        </w:r>
      </w:del>
      <w:r w:rsidRPr="001B3DE2">
        <w:rPr>
          <w:rFonts w:ascii="Times New Roman" w:hAnsi="Times New Roman" w:cs="Times New Roman"/>
          <w:sz w:val="22"/>
          <w:szCs w:val="22"/>
        </w:rPr>
        <w:t>em [</w:t>
      </w:r>
      <w:r w:rsidRPr="001B3DE2">
        <w:rPr>
          <w:rFonts w:ascii="Times New Roman" w:hAnsi="Times New Roman" w:cs="Times New Roman"/>
          <w:sz w:val="22"/>
          <w:szCs w:val="22"/>
          <w:highlight w:val="yellow"/>
        </w:rPr>
        <w:t>=</w:t>
      </w:r>
      <w:r w:rsidRPr="001B3DE2">
        <w:rPr>
          <w:rFonts w:ascii="Times New Roman" w:hAnsi="Times New Roman" w:cs="Times New Roman"/>
          <w:sz w:val="22"/>
          <w:szCs w:val="22"/>
        </w:rPr>
        <w:t>]/07/2021; e (</w:t>
      </w:r>
      <w:proofErr w:type="spellStart"/>
      <w:r>
        <w:rPr>
          <w:rFonts w:ascii="Times New Roman" w:hAnsi="Times New Roman" w:cs="Times New Roman"/>
          <w:sz w:val="22"/>
          <w:szCs w:val="22"/>
        </w:rPr>
        <w:t>ii</w:t>
      </w:r>
      <w:proofErr w:type="spellEnd"/>
      <w:r w:rsidRPr="001B3DE2">
        <w:rPr>
          <w:rFonts w:ascii="Times New Roman" w:hAnsi="Times New Roman" w:cs="Times New Roman"/>
          <w:sz w:val="22"/>
          <w:szCs w:val="22"/>
        </w:rPr>
        <w:t xml:space="preserve">) o saldo </w:t>
      </w:r>
      <w:del w:id="30" w:author="Carlos Bacha" w:date="2021-07-23T17:15:00Z">
        <w:r w:rsidRPr="001B3DE2" w:rsidDel="0099460B">
          <w:rPr>
            <w:rFonts w:ascii="Times New Roman" w:hAnsi="Times New Roman" w:cs="Times New Roman"/>
            <w:sz w:val="22"/>
            <w:szCs w:val="22"/>
          </w:rPr>
          <w:delText xml:space="preserve">remanescente </w:delText>
        </w:r>
      </w:del>
      <w:r w:rsidRPr="001B3DE2">
        <w:rPr>
          <w:rFonts w:ascii="Times New Roman" w:hAnsi="Times New Roman" w:cs="Times New Roman"/>
          <w:sz w:val="22"/>
          <w:szCs w:val="22"/>
        </w:rPr>
        <w:t xml:space="preserve">do Valor Nominal Unitário </w:t>
      </w:r>
      <w:ins w:id="31" w:author="Carlos Bacha" w:date="2021-07-23T17:16:00Z">
        <w:r w:rsidR="0099460B">
          <w:rPr>
            <w:rFonts w:ascii="Times New Roman" w:hAnsi="Times New Roman" w:cs="Times New Roman"/>
            <w:sz w:val="22"/>
            <w:szCs w:val="22"/>
          </w:rPr>
          <w:t xml:space="preserve">Atualizado </w:t>
        </w:r>
      </w:ins>
      <w:r w:rsidRPr="001B3DE2">
        <w:rPr>
          <w:rFonts w:ascii="Times New Roman" w:hAnsi="Times New Roman" w:cs="Times New Roman"/>
          <w:sz w:val="22"/>
          <w:szCs w:val="22"/>
        </w:rPr>
        <w:t>das Debêntures</w:t>
      </w:r>
      <w:ins w:id="32" w:author="Carlos Bacha" w:date="2021-07-23T17:15:00Z">
        <w:r w:rsidR="0099460B">
          <w:rPr>
            <w:rFonts w:ascii="Times New Roman" w:hAnsi="Times New Roman" w:cs="Times New Roman"/>
            <w:sz w:val="22"/>
            <w:szCs w:val="22"/>
          </w:rPr>
          <w:t xml:space="preserve"> devido </w:t>
        </w:r>
      </w:ins>
      <w:del w:id="33" w:author="Carlos Bacha" w:date="2021-07-23T17:15:00Z">
        <w:r w:rsidRPr="001B3DE2" w:rsidDel="0099460B">
          <w:rPr>
            <w:rFonts w:ascii="Times New Roman" w:hAnsi="Times New Roman" w:cs="Times New Roman"/>
            <w:sz w:val="22"/>
            <w:szCs w:val="22"/>
          </w:rPr>
          <w:delText xml:space="preserve">, acrescido da Remuneração desde a última data de pagamento de Remuneração, será amortizada </w:delText>
        </w:r>
      </w:del>
      <w:r w:rsidRPr="001B3DE2">
        <w:rPr>
          <w:rFonts w:ascii="Times New Roman" w:hAnsi="Times New Roman" w:cs="Times New Roman"/>
          <w:sz w:val="22"/>
          <w:szCs w:val="22"/>
        </w:rPr>
        <w:t>na Data de Vencimento. Em razão da presente alteração, a Cláusula 6.1</w:t>
      </w:r>
      <w:r>
        <w:rPr>
          <w:rFonts w:ascii="Times New Roman" w:hAnsi="Times New Roman" w:cs="Times New Roman"/>
          <w:sz w:val="22"/>
          <w:szCs w:val="22"/>
        </w:rPr>
        <w:t>3</w:t>
      </w:r>
      <w:r w:rsidRPr="001B3DE2">
        <w:rPr>
          <w:rFonts w:ascii="Times New Roman" w:hAnsi="Times New Roman" w:cs="Times New Roman"/>
          <w:sz w:val="22"/>
          <w:szCs w:val="22"/>
        </w:rPr>
        <w:t xml:space="preserve"> da Escritura de Emissão passará a vigorar, a partir desta data, com a seguinte redação:</w:t>
      </w:r>
      <w:r>
        <w:rPr>
          <w:rFonts w:ascii="Times New Roman" w:hAnsi="Times New Roman" w:cs="Times New Roman"/>
          <w:sz w:val="22"/>
          <w:szCs w:val="22"/>
        </w:rPr>
        <w:t xml:space="preserve"> </w:t>
      </w:r>
      <w:r w:rsidRPr="00931BE6">
        <w:rPr>
          <w:rFonts w:ascii="Times New Roman" w:hAnsi="Times New Roman" w:cs="Times New Roman"/>
          <w:sz w:val="22"/>
          <w:szCs w:val="22"/>
          <w:highlight w:val="yellow"/>
        </w:rPr>
        <w:t>[</w:t>
      </w:r>
      <w:r w:rsidRPr="00931BE6">
        <w:rPr>
          <w:rFonts w:ascii="Times New Roman" w:hAnsi="Times New Roman" w:cs="Times New Roman"/>
          <w:b/>
          <w:sz w:val="22"/>
          <w:szCs w:val="22"/>
          <w:highlight w:val="yellow"/>
        </w:rPr>
        <w:t>nota:</w:t>
      </w:r>
      <w:r w:rsidRPr="00931BE6">
        <w:rPr>
          <w:rFonts w:ascii="Times New Roman" w:hAnsi="Times New Roman" w:cs="Times New Roman"/>
          <w:sz w:val="22"/>
          <w:szCs w:val="22"/>
          <w:highlight w:val="yellow"/>
        </w:rPr>
        <w:t xml:space="preserve"> confirmar redação com agente fiduciário]</w:t>
      </w:r>
    </w:p>
    <w:p w14:paraId="0BA9F3EB" w14:textId="77777777" w:rsidR="004B498F" w:rsidRDefault="004B498F" w:rsidP="004B498F">
      <w:pPr>
        <w:pStyle w:val="Cabealho"/>
        <w:widowControl/>
        <w:adjustRightInd w:val="0"/>
        <w:spacing w:line="300" w:lineRule="exact"/>
        <w:ind w:left="709"/>
        <w:jc w:val="both"/>
        <w:rPr>
          <w:rFonts w:ascii="Times New Roman" w:hAnsi="Times New Roman" w:cs="Times New Roman"/>
          <w:sz w:val="22"/>
          <w:szCs w:val="22"/>
        </w:rPr>
      </w:pPr>
    </w:p>
    <w:p w14:paraId="11FF4123" w14:textId="4F1AA08E" w:rsidR="004B498F" w:rsidRPr="001029EE" w:rsidRDefault="004B498F" w:rsidP="004B498F">
      <w:pPr>
        <w:pStyle w:val="Cabealho"/>
        <w:widowControl/>
        <w:adjustRightInd w:val="0"/>
        <w:spacing w:line="300" w:lineRule="exact"/>
        <w:ind w:left="709"/>
        <w:jc w:val="both"/>
        <w:rPr>
          <w:rFonts w:ascii="Times New Roman" w:hAnsi="Times New Roman" w:cs="Times New Roman"/>
          <w:i/>
          <w:sz w:val="22"/>
          <w:szCs w:val="22"/>
        </w:rPr>
      </w:pPr>
      <w:r w:rsidRPr="001029EE">
        <w:rPr>
          <w:rFonts w:ascii="Times New Roman" w:hAnsi="Times New Roman" w:cs="Times New Roman"/>
          <w:i/>
          <w:sz w:val="22"/>
          <w:szCs w:val="22"/>
        </w:rPr>
        <w:t xml:space="preserve">“6.13. Pagamento do Valor Nominal Unitário. Sem prejuízo dos pagamentos em decorrência de Resgate Antecipado Facultativo, Amortização Antecipada Facultativa ou de vencimento antecipado das obrigações decorrentes das Debêntures, nos termos previstos nesta Escritura de Emissão, o Valor Nominal Unitário Atualizado das Debêntures será </w:t>
      </w:r>
      <w:del w:id="34" w:author="Carlos Bacha" w:date="2021-07-23T17:17:00Z">
        <w:r w:rsidRPr="001029EE" w:rsidDel="0099460B">
          <w:rPr>
            <w:rFonts w:ascii="Times New Roman" w:hAnsi="Times New Roman" w:cs="Times New Roman"/>
            <w:i/>
            <w:sz w:val="22"/>
            <w:szCs w:val="22"/>
          </w:rPr>
          <w:delText xml:space="preserve">integralmente </w:delText>
        </w:r>
      </w:del>
      <w:r w:rsidRPr="001029EE">
        <w:rPr>
          <w:rFonts w:ascii="Times New Roman" w:hAnsi="Times New Roman" w:cs="Times New Roman"/>
          <w:i/>
          <w:sz w:val="22"/>
          <w:szCs w:val="22"/>
        </w:rPr>
        <w:t>amortizado em 2 (duas) parcelas, conforme exposto abaixo:”</w:t>
      </w:r>
      <w:r>
        <w:rPr>
          <w:rFonts w:ascii="Times New Roman" w:hAnsi="Times New Roman" w:cs="Times New Roman"/>
          <w:i/>
          <w:sz w:val="22"/>
          <w:szCs w:val="22"/>
        </w:rPr>
        <w:t xml:space="preserve"> </w:t>
      </w:r>
      <w:r w:rsidRPr="00E35ACF">
        <w:rPr>
          <w:rFonts w:ascii="Times New Roman" w:hAnsi="Times New Roman" w:cs="Times New Roman"/>
          <w:sz w:val="22"/>
          <w:szCs w:val="22"/>
          <w:highlight w:val="yellow"/>
        </w:rPr>
        <w:t>[</w:t>
      </w:r>
      <w:r w:rsidRPr="00E35ACF">
        <w:rPr>
          <w:rFonts w:ascii="Times New Roman" w:hAnsi="Times New Roman" w:cs="Times New Roman"/>
          <w:b/>
          <w:sz w:val="22"/>
          <w:szCs w:val="22"/>
          <w:highlight w:val="yellow"/>
        </w:rPr>
        <w:t>nota:</w:t>
      </w:r>
      <w:r w:rsidRPr="00E35ACF">
        <w:rPr>
          <w:rFonts w:ascii="Times New Roman" w:hAnsi="Times New Roman" w:cs="Times New Roman"/>
          <w:sz w:val="22"/>
          <w:szCs w:val="22"/>
          <w:highlight w:val="yellow"/>
        </w:rPr>
        <w:t xml:space="preserve"> </w:t>
      </w:r>
      <w:r>
        <w:rPr>
          <w:rFonts w:ascii="Times New Roman" w:hAnsi="Times New Roman" w:cs="Times New Roman"/>
          <w:sz w:val="22"/>
          <w:szCs w:val="22"/>
          <w:highlight w:val="yellow"/>
        </w:rPr>
        <w:t>confirmar tabela e valores</w:t>
      </w:r>
      <w:r w:rsidRPr="00E35ACF">
        <w:rPr>
          <w:rFonts w:ascii="Times New Roman" w:hAnsi="Times New Roman" w:cs="Times New Roman"/>
          <w:sz w:val="22"/>
          <w:szCs w:val="22"/>
          <w:highlight w:val="yellow"/>
        </w:rPr>
        <w:t xml:space="preserve"> com agente fiduciário]</w:t>
      </w:r>
    </w:p>
    <w:p w14:paraId="08728920" w14:textId="77777777" w:rsidR="004B498F" w:rsidRPr="00C43DEE" w:rsidRDefault="004B498F" w:rsidP="004B498F">
      <w:pPr>
        <w:pStyle w:val="Cabealho"/>
        <w:widowControl/>
        <w:adjustRightInd w:val="0"/>
        <w:spacing w:line="300" w:lineRule="exact"/>
        <w:ind w:left="709"/>
        <w:jc w:val="both"/>
        <w:rPr>
          <w:rFonts w:ascii="Times New Roman" w:hAnsi="Times New Roman" w:cs="Times New Roman"/>
          <w:i/>
          <w:sz w:val="22"/>
          <w:szCs w:val="22"/>
        </w:rPr>
      </w:pPr>
    </w:p>
    <w:tbl>
      <w:tblPr>
        <w:tblStyle w:val="Tabelacomgrade"/>
        <w:tblW w:w="0" w:type="auto"/>
        <w:jc w:val="center"/>
        <w:tblLook w:val="04A0" w:firstRow="1" w:lastRow="0" w:firstColumn="1" w:lastColumn="0" w:noHBand="0" w:noVBand="1"/>
        <w:tblPrChange w:id="35" w:author="Carlos Bacha" w:date="2021-07-23T17:18:00Z">
          <w:tblPr>
            <w:tblStyle w:val="Tabelacomgrade"/>
            <w:tblW w:w="0" w:type="auto"/>
            <w:tblInd w:w="709" w:type="dxa"/>
            <w:tblLook w:val="04A0" w:firstRow="1" w:lastRow="0" w:firstColumn="1" w:lastColumn="0" w:noHBand="0" w:noVBand="1"/>
          </w:tblPr>
        </w:tblPrChange>
      </w:tblPr>
      <w:tblGrid>
        <w:gridCol w:w="1117"/>
        <w:gridCol w:w="1953"/>
        <w:gridCol w:w="2482"/>
        <w:tblGridChange w:id="36">
          <w:tblGrid>
            <w:gridCol w:w="1117"/>
            <w:gridCol w:w="1953"/>
            <w:gridCol w:w="2482"/>
          </w:tblGrid>
        </w:tblGridChange>
      </w:tblGrid>
      <w:tr w:rsidR="0099460B" w:rsidRPr="00C43DEE" w14:paraId="1A5CA4DC" w14:textId="77777777" w:rsidTr="0099460B">
        <w:trPr>
          <w:jc w:val="center"/>
        </w:trPr>
        <w:tc>
          <w:tcPr>
            <w:tcW w:w="1117" w:type="dxa"/>
            <w:vAlign w:val="center"/>
            <w:tcPrChange w:id="37" w:author="Carlos Bacha" w:date="2021-07-23T17:18:00Z">
              <w:tcPr>
                <w:tcW w:w="1117" w:type="dxa"/>
                <w:vAlign w:val="center"/>
              </w:tcPr>
            </w:tcPrChange>
          </w:tcPr>
          <w:p w14:paraId="4685EF22" w14:textId="77777777" w:rsidR="0099460B" w:rsidRPr="00C43DEE" w:rsidRDefault="0099460B" w:rsidP="001632AE">
            <w:pPr>
              <w:jc w:val="center"/>
              <w:rPr>
                <w:rFonts w:ascii="Times New Roman" w:hAnsi="Times New Roman" w:cs="Times New Roman"/>
                <w:i/>
                <w:sz w:val="22"/>
                <w:szCs w:val="22"/>
              </w:rPr>
            </w:pPr>
            <w:r w:rsidRPr="00C43DEE">
              <w:rPr>
                <w:rFonts w:ascii="Times New Roman" w:hAnsi="Times New Roman" w:cs="Times New Roman"/>
                <w:i/>
                <w:sz w:val="22"/>
                <w:szCs w:val="22"/>
              </w:rPr>
              <w:t>Parcela</w:t>
            </w:r>
          </w:p>
        </w:tc>
        <w:tc>
          <w:tcPr>
            <w:tcW w:w="1953" w:type="dxa"/>
            <w:vAlign w:val="center"/>
            <w:tcPrChange w:id="38" w:author="Carlos Bacha" w:date="2021-07-23T17:18:00Z">
              <w:tcPr>
                <w:tcW w:w="1953" w:type="dxa"/>
                <w:vAlign w:val="center"/>
              </w:tcPr>
            </w:tcPrChange>
          </w:tcPr>
          <w:p w14:paraId="1B33C7E4" w14:textId="77777777" w:rsidR="0099460B" w:rsidRPr="00C43DEE" w:rsidRDefault="0099460B" w:rsidP="001632AE">
            <w:pPr>
              <w:jc w:val="center"/>
              <w:rPr>
                <w:rFonts w:ascii="Times New Roman" w:hAnsi="Times New Roman" w:cs="Times New Roman"/>
                <w:i/>
                <w:sz w:val="22"/>
                <w:szCs w:val="22"/>
              </w:rPr>
            </w:pPr>
            <w:r w:rsidRPr="00C43DEE">
              <w:rPr>
                <w:rFonts w:ascii="Times New Roman" w:hAnsi="Times New Roman" w:cs="Times New Roman"/>
                <w:i/>
                <w:sz w:val="22"/>
                <w:szCs w:val="22"/>
              </w:rPr>
              <w:t>Data de Amortização</w:t>
            </w:r>
          </w:p>
        </w:tc>
        <w:tc>
          <w:tcPr>
            <w:tcW w:w="2482" w:type="dxa"/>
            <w:vAlign w:val="center"/>
            <w:tcPrChange w:id="39" w:author="Carlos Bacha" w:date="2021-07-23T17:18:00Z">
              <w:tcPr>
                <w:tcW w:w="2482" w:type="dxa"/>
                <w:vAlign w:val="center"/>
              </w:tcPr>
            </w:tcPrChange>
          </w:tcPr>
          <w:p w14:paraId="0085716A" w14:textId="4D5A3C54" w:rsidR="0099460B" w:rsidRPr="00C43DEE" w:rsidRDefault="0099460B" w:rsidP="001632AE">
            <w:pPr>
              <w:jc w:val="center"/>
              <w:rPr>
                <w:rFonts w:ascii="Times New Roman" w:hAnsi="Times New Roman" w:cs="Times New Roman"/>
                <w:i/>
                <w:sz w:val="22"/>
                <w:szCs w:val="22"/>
              </w:rPr>
            </w:pPr>
            <w:r w:rsidRPr="00C43DEE">
              <w:rPr>
                <w:rFonts w:ascii="Times New Roman" w:hAnsi="Times New Roman" w:cs="Times New Roman"/>
                <w:i/>
                <w:sz w:val="22"/>
                <w:szCs w:val="22"/>
              </w:rPr>
              <w:t xml:space="preserve">Percentual do </w:t>
            </w:r>
            <w:del w:id="40" w:author="Carlos Bacha" w:date="2021-07-23T17:17:00Z">
              <w:r w:rsidRPr="00C43DEE" w:rsidDel="0099460B">
                <w:rPr>
                  <w:rFonts w:ascii="Times New Roman" w:hAnsi="Times New Roman" w:cs="Times New Roman"/>
                  <w:i/>
                  <w:sz w:val="22"/>
                  <w:szCs w:val="22"/>
                </w:rPr>
                <w:delText xml:space="preserve">Saldo do </w:delText>
              </w:r>
            </w:del>
            <w:r w:rsidRPr="00C43DEE">
              <w:rPr>
                <w:rFonts w:ascii="Times New Roman" w:hAnsi="Times New Roman" w:cs="Times New Roman"/>
                <w:i/>
                <w:sz w:val="22"/>
                <w:szCs w:val="22"/>
              </w:rPr>
              <w:t xml:space="preserve">Valor Nominal Unitário </w:t>
            </w:r>
            <w:ins w:id="41" w:author="Carlos Bacha" w:date="2021-07-23T17:17:00Z">
              <w:r>
                <w:rPr>
                  <w:rFonts w:ascii="Times New Roman" w:hAnsi="Times New Roman" w:cs="Times New Roman"/>
                  <w:i/>
                  <w:sz w:val="22"/>
                  <w:szCs w:val="22"/>
                </w:rPr>
                <w:t xml:space="preserve">Atualizado </w:t>
              </w:r>
            </w:ins>
            <w:r w:rsidRPr="00C43DEE">
              <w:rPr>
                <w:rFonts w:ascii="Times New Roman" w:hAnsi="Times New Roman" w:cs="Times New Roman"/>
                <w:i/>
                <w:sz w:val="22"/>
                <w:szCs w:val="22"/>
              </w:rPr>
              <w:t>das Debêntures a ser amortizado</w:t>
            </w:r>
          </w:p>
        </w:tc>
      </w:tr>
      <w:tr w:rsidR="0099460B" w:rsidRPr="00C43DEE" w14:paraId="1379BD09" w14:textId="77777777" w:rsidTr="0099460B">
        <w:trPr>
          <w:jc w:val="center"/>
        </w:trPr>
        <w:tc>
          <w:tcPr>
            <w:tcW w:w="1117" w:type="dxa"/>
            <w:vAlign w:val="center"/>
            <w:tcPrChange w:id="42" w:author="Carlos Bacha" w:date="2021-07-23T17:18:00Z">
              <w:tcPr>
                <w:tcW w:w="1117" w:type="dxa"/>
                <w:vAlign w:val="center"/>
              </w:tcPr>
            </w:tcPrChange>
          </w:tcPr>
          <w:p w14:paraId="6F2D4BFC" w14:textId="77777777" w:rsidR="0099460B" w:rsidRPr="00C43DEE" w:rsidRDefault="0099460B" w:rsidP="001632AE">
            <w:pPr>
              <w:jc w:val="center"/>
              <w:rPr>
                <w:rFonts w:ascii="Times New Roman" w:hAnsi="Times New Roman" w:cs="Times New Roman"/>
                <w:i/>
                <w:sz w:val="22"/>
                <w:szCs w:val="22"/>
              </w:rPr>
            </w:pPr>
            <w:r>
              <w:rPr>
                <w:rFonts w:ascii="Times New Roman" w:hAnsi="Times New Roman" w:cs="Times New Roman"/>
                <w:i/>
                <w:sz w:val="22"/>
                <w:szCs w:val="22"/>
              </w:rPr>
              <w:t>1</w:t>
            </w:r>
          </w:p>
        </w:tc>
        <w:tc>
          <w:tcPr>
            <w:tcW w:w="1953" w:type="dxa"/>
            <w:vAlign w:val="center"/>
            <w:tcPrChange w:id="43" w:author="Carlos Bacha" w:date="2021-07-23T17:18:00Z">
              <w:tcPr>
                <w:tcW w:w="1953" w:type="dxa"/>
                <w:vAlign w:val="center"/>
              </w:tcPr>
            </w:tcPrChange>
          </w:tcPr>
          <w:p w14:paraId="37C8F381" w14:textId="77777777" w:rsidR="0099460B" w:rsidRPr="00C43DEE" w:rsidRDefault="0099460B" w:rsidP="001632AE">
            <w:pPr>
              <w:jc w:val="center"/>
              <w:rPr>
                <w:rFonts w:ascii="Times New Roman" w:hAnsi="Times New Roman" w:cs="Times New Roman"/>
                <w:i/>
                <w:sz w:val="22"/>
                <w:szCs w:val="22"/>
              </w:rPr>
            </w:pPr>
            <w:r w:rsidRPr="00C43DEE">
              <w:rPr>
                <w:rFonts w:ascii="Times New Roman" w:hAnsi="Times New Roman" w:cs="Times New Roman"/>
                <w:i/>
                <w:sz w:val="22"/>
                <w:szCs w:val="22"/>
                <w:highlight w:val="yellow"/>
              </w:rPr>
              <w:t>[</w:t>
            </w:r>
            <w:proofErr w:type="gramStart"/>
            <w:r w:rsidRPr="00C43DEE">
              <w:rPr>
                <w:rFonts w:ascii="Times New Roman" w:hAnsi="Times New Roman" w:cs="Times New Roman"/>
                <w:i/>
                <w:sz w:val="22"/>
                <w:szCs w:val="22"/>
                <w:highlight w:val="yellow"/>
              </w:rPr>
              <w:t>=]/</w:t>
            </w:r>
            <w:proofErr w:type="gramEnd"/>
            <w:r w:rsidRPr="00C43DEE">
              <w:rPr>
                <w:rFonts w:ascii="Times New Roman" w:hAnsi="Times New Roman" w:cs="Times New Roman"/>
                <w:i/>
                <w:sz w:val="22"/>
                <w:szCs w:val="22"/>
                <w:highlight w:val="yellow"/>
              </w:rPr>
              <w:t>07/2021</w:t>
            </w:r>
          </w:p>
        </w:tc>
        <w:tc>
          <w:tcPr>
            <w:tcW w:w="2482" w:type="dxa"/>
            <w:vAlign w:val="center"/>
            <w:tcPrChange w:id="44" w:author="Carlos Bacha" w:date="2021-07-23T17:18:00Z">
              <w:tcPr>
                <w:tcW w:w="2482" w:type="dxa"/>
                <w:vAlign w:val="center"/>
              </w:tcPr>
            </w:tcPrChange>
          </w:tcPr>
          <w:p w14:paraId="2DF7B8D0" w14:textId="77777777" w:rsidR="0099460B" w:rsidRPr="00C43DEE" w:rsidRDefault="0099460B" w:rsidP="001632AE">
            <w:pPr>
              <w:jc w:val="center"/>
              <w:rPr>
                <w:rFonts w:ascii="Times New Roman" w:hAnsi="Times New Roman" w:cs="Times New Roman"/>
                <w:i/>
                <w:sz w:val="22"/>
                <w:szCs w:val="22"/>
                <w:highlight w:val="yellow"/>
              </w:rPr>
            </w:pPr>
            <w:r w:rsidRPr="00C43DEE">
              <w:rPr>
                <w:rFonts w:ascii="Times New Roman" w:hAnsi="Times New Roman" w:cs="Times New Roman"/>
                <w:i/>
                <w:sz w:val="22"/>
                <w:szCs w:val="22"/>
                <w:highlight w:val="yellow"/>
              </w:rPr>
              <w:t>[=]</w:t>
            </w:r>
          </w:p>
        </w:tc>
      </w:tr>
      <w:tr w:rsidR="0099460B" w:rsidRPr="00C43DEE" w14:paraId="5A36A9C7" w14:textId="77777777" w:rsidTr="0099460B">
        <w:trPr>
          <w:jc w:val="center"/>
        </w:trPr>
        <w:tc>
          <w:tcPr>
            <w:tcW w:w="1117" w:type="dxa"/>
            <w:vAlign w:val="center"/>
            <w:tcPrChange w:id="45" w:author="Carlos Bacha" w:date="2021-07-23T17:18:00Z">
              <w:tcPr>
                <w:tcW w:w="1117" w:type="dxa"/>
                <w:vAlign w:val="center"/>
              </w:tcPr>
            </w:tcPrChange>
          </w:tcPr>
          <w:p w14:paraId="4055C1F5" w14:textId="77777777" w:rsidR="0099460B" w:rsidRPr="00C43DEE" w:rsidRDefault="0099460B" w:rsidP="001632AE">
            <w:pPr>
              <w:jc w:val="center"/>
              <w:rPr>
                <w:rFonts w:ascii="Times New Roman" w:hAnsi="Times New Roman" w:cs="Times New Roman"/>
                <w:i/>
                <w:sz w:val="22"/>
                <w:szCs w:val="22"/>
              </w:rPr>
            </w:pPr>
            <w:r>
              <w:rPr>
                <w:rFonts w:ascii="Times New Roman" w:hAnsi="Times New Roman" w:cs="Times New Roman"/>
                <w:i/>
                <w:sz w:val="22"/>
                <w:szCs w:val="22"/>
              </w:rPr>
              <w:t>2</w:t>
            </w:r>
          </w:p>
        </w:tc>
        <w:tc>
          <w:tcPr>
            <w:tcW w:w="1953" w:type="dxa"/>
            <w:vAlign w:val="center"/>
            <w:tcPrChange w:id="46" w:author="Carlos Bacha" w:date="2021-07-23T17:18:00Z">
              <w:tcPr>
                <w:tcW w:w="1953" w:type="dxa"/>
                <w:vAlign w:val="center"/>
              </w:tcPr>
            </w:tcPrChange>
          </w:tcPr>
          <w:p w14:paraId="34FEBCFB" w14:textId="77777777" w:rsidR="0099460B" w:rsidRPr="00C43DEE" w:rsidRDefault="0099460B" w:rsidP="001632AE">
            <w:pPr>
              <w:jc w:val="center"/>
              <w:rPr>
                <w:rFonts w:ascii="Times New Roman" w:hAnsi="Times New Roman" w:cs="Times New Roman"/>
                <w:i/>
                <w:sz w:val="22"/>
                <w:szCs w:val="22"/>
              </w:rPr>
            </w:pPr>
            <w:r w:rsidRPr="00C43DEE">
              <w:rPr>
                <w:rFonts w:ascii="Times New Roman" w:hAnsi="Times New Roman" w:cs="Times New Roman"/>
                <w:i/>
                <w:sz w:val="22"/>
                <w:szCs w:val="22"/>
              </w:rPr>
              <w:t>Data de Vencimento</w:t>
            </w:r>
          </w:p>
        </w:tc>
        <w:tc>
          <w:tcPr>
            <w:tcW w:w="2482" w:type="dxa"/>
            <w:vAlign w:val="center"/>
            <w:tcPrChange w:id="47" w:author="Carlos Bacha" w:date="2021-07-23T17:18:00Z">
              <w:tcPr>
                <w:tcW w:w="2482" w:type="dxa"/>
                <w:vAlign w:val="center"/>
              </w:tcPr>
            </w:tcPrChange>
          </w:tcPr>
          <w:p w14:paraId="67DB1161" w14:textId="77777777" w:rsidR="0099460B" w:rsidRPr="00C43DEE" w:rsidRDefault="0099460B" w:rsidP="001632AE">
            <w:pPr>
              <w:jc w:val="center"/>
              <w:rPr>
                <w:rFonts w:ascii="Times New Roman" w:hAnsi="Times New Roman" w:cs="Times New Roman"/>
                <w:i/>
                <w:sz w:val="22"/>
                <w:szCs w:val="22"/>
                <w:highlight w:val="yellow"/>
              </w:rPr>
            </w:pPr>
            <w:r w:rsidRPr="00C43DEE">
              <w:rPr>
                <w:rFonts w:ascii="Times New Roman" w:hAnsi="Times New Roman" w:cs="Times New Roman"/>
                <w:i/>
                <w:sz w:val="22"/>
                <w:szCs w:val="22"/>
              </w:rPr>
              <w:t>100,0000</w:t>
            </w:r>
          </w:p>
        </w:tc>
      </w:tr>
    </w:tbl>
    <w:p w14:paraId="7E1C1493" w14:textId="1EECC1B8" w:rsidR="004B498F" w:rsidDel="0099460B" w:rsidRDefault="004B498F" w:rsidP="004B498F">
      <w:pPr>
        <w:pStyle w:val="Cabealho"/>
        <w:widowControl/>
        <w:adjustRightInd w:val="0"/>
        <w:spacing w:line="300" w:lineRule="exact"/>
        <w:ind w:left="709"/>
        <w:jc w:val="both"/>
        <w:rPr>
          <w:del w:id="48" w:author="Carlos Bacha" w:date="2021-07-23T17:18:00Z"/>
          <w:rFonts w:ascii="Times New Roman" w:hAnsi="Times New Roman" w:cs="Times New Roman"/>
          <w:i/>
          <w:sz w:val="22"/>
          <w:szCs w:val="22"/>
        </w:rPr>
      </w:pPr>
      <w:del w:id="49" w:author="Carlos Bacha" w:date="2021-07-23T17:18:00Z">
        <w:r w:rsidRPr="00E669EA" w:rsidDel="0099460B">
          <w:rPr>
            <w:rFonts w:ascii="Times New Roman" w:hAnsi="Times New Roman" w:cs="Times New Roman"/>
            <w:i/>
            <w:sz w:val="22"/>
            <w:szCs w:val="22"/>
          </w:rPr>
          <w:delText>*percentuais meramente referenciais.</w:delText>
        </w:r>
      </w:del>
    </w:p>
    <w:p w14:paraId="164E5114" w14:textId="77777777" w:rsidR="004B498F" w:rsidRPr="001029EE" w:rsidRDefault="004B498F" w:rsidP="004B498F">
      <w:pPr>
        <w:pStyle w:val="Cabealho"/>
        <w:widowControl/>
        <w:adjustRightInd w:val="0"/>
        <w:spacing w:line="300" w:lineRule="exact"/>
        <w:ind w:left="709"/>
        <w:jc w:val="both"/>
        <w:rPr>
          <w:rFonts w:ascii="Times New Roman" w:hAnsi="Times New Roman" w:cs="Times New Roman"/>
          <w:sz w:val="22"/>
          <w:szCs w:val="22"/>
        </w:rPr>
      </w:pPr>
    </w:p>
    <w:p w14:paraId="5589218A" w14:textId="6EA8D3D2" w:rsidR="004B498F" w:rsidRPr="008573B5" w:rsidRDefault="0053510C" w:rsidP="008573B5">
      <w:pPr>
        <w:pStyle w:val="Cabealho"/>
        <w:widowControl/>
        <w:numPr>
          <w:ilvl w:val="1"/>
          <w:numId w:val="1"/>
        </w:numPr>
        <w:tabs>
          <w:tab w:val="clear" w:pos="4252"/>
          <w:tab w:val="clear" w:pos="8504"/>
        </w:tabs>
        <w:adjustRightInd w:val="0"/>
        <w:spacing w:line="300" w:lineRule="exact"/>
        <w:ind w:left="0" w:firstLine="0"/>
        <w:jc w:val="both"/>
        <w:rPr>
          <w:rFonts w:ascii="Times New Roman" w:hAnsi="Times New Roman" w:cs="Times New Roman"/>
          <w:sz w:val="22"/>
          <w:szCs w:val="22"/>
        </w:rPr>
      </w:pPr>
      <w:r>
        <w:rPr>
          <w:rFonts w:ascii="Times New Roman" w:hAnsi="Times New Roman" w:cs="Times New Roman"/>
          <w:sz w:val="22"/>
          <w:szCs w:val="22"/>
        </w:rPr>
        <w:t xml:space="preserve">Alterar o </w:t>
      </w:r>
      <w:r w:rsidRPr="00A74EC5">
        <w:rPr>
          <w:rFonts w:ascii="Times New Roman" w:hAnsi="Times New Roman" w:cs="Times New Roman"/>
          <w:i/>
          <w:sz w:val="22"/>
          <w:szCs w:val="22"/>
        </w:rPr>
        <w:t>caput</w:t>
      </w:r>
      <w:r>
        <w:rPr>
          <w:rFonts w:ascii="Times New Roman" w:hAnsi="Times New Roman" w:cs="Times New Roman"/>
          <w:sz w:val="22"/>
          <w:szCs w:val="22"/>
        </w:rPr>
        <w:t xml:space="preserve"> da Cláusula 6.14.2 </w:t>
      </w:r>
      <w:r w:rsidRPr="00F7647E">
        <w:rPr>
          <w:rFonts w:ascii="Times New Roman" w:hAnsi="Times New Roman" w:cs="Times New Roman"/>
          <w:sz w:val="22"/>
          <w:szCs w:val="22"/>
        </w:rPr>
        <w:t>Escritura de Emissão</w:t>
      </w:r>
      <w:r>
        <w:rPr>
          <w:rFonts w:ascii="Times New Roman" w:hAnsi="Times New Roman" w:cs="Times New Roman"/>
          <w:sz w:val="22"/>
          <w:szCs w:val="22"/>
        </w:rPr>
        <w:t xml:space="preserve"> para refletir o novo cronograma de </w:t>
      </w:r>
      <w:ins w:id="50" w:author="Carlos Bacha" w:date="2021-07-23T17:19:00Z">
        <w:r w:rsidR="0072046F">
          <w:rPr>
            <w:rFonts w:ascii="Times New Roman" w:hAnsi="Times New Roman" w:cs="Times New Roman"/>
            <w:sz w:val="22"/>
            <w:szCs w:val="22"/>
          </w:rPr>
          <w:t>pagamento d</w:t>
        </w:r>
      </w:ins>
      <w:ins w:id="51" w:author="Carlos Bacha" w:date="2021-07-23T17:21:00Z">
        <w:r w:rsidR="0072046F">
          <w:rPr>
            <w:rFonts w:ascii="Times New Roman" w:hAnsi="Times New Roman" w:cs="Times New Roman"/>
            <w:sz w:val="22"/>
            <w:szCs w:val="22"/>
          </w:rPr>
          <w:t>a</w:t>
        </w:r>
      </w:ins>
      <w:ins w:id="52" w:author="Carlos Bacha" w:date="2021-07-23T17:19:00Z">
        <w:r w:rsidR="0072046F">
          <w:rPr>
            <w:rFonts w:ascii="Times New Roman" w:hAnsi="Times New Roman" w:cs="Times New Roman"/>
            <w:sz w:val="22"/>
            <w:szCs w:val="22"/>
          </w:rPr>
          <w:t xml:space="preserve"> Remunera</w:t>
        </w:r>
      </w:ins>
      <w:ins w:id="53" w:author="Carlos Bacha" w:date="2021-07-23T17:21:00Z">
        <w:r w:rsidR="0072046F">
          <w:rPr>
            <w:rFonts w:ascii="Times New Roman" w:hAnsi="Times New Roman" w:cs="Times New Roman"/>
            <w:sz w:val="22"/>
            <w:szCs w:val="22"/>
          </w:rPr>
          <w:t>ção</w:t>
        </w:r>
      </w:ins>
      <w:del w:id="54" w:author="Carlos Bacha" w:date="2021-07-23T17:19:00Z">
        <w:r w:rsidDel="0072046F">
          <w:rPr>
            <w:rFonts w:ascii="Times New Roman" w:hAnsi="Times New Roman" w:cs="Times New Roman"/>
            <w:sz w:val="22"/>
            <w:szCs w:val="22"/>
          </w:rPr>
          <w:delText>amortização aprovado no item 5.</w:delText>
        </w:r>
        <w:r w:rsidR="008573B5" w:rsidDel="0072046F">
          <w:rPr>
            <w:rFonts w:ascii="Times New Roman" w:hAnsi="Times New Roman" w:cs="Times New Roman"/>
            <w:sz w:val="22"/>
            <w:szCs w:val="22"/>
          </w:rPr>
          <w:delText>2</w:delText>
        </w:r>
        <w:r w:rsidDel="0072046F">
          <w:rPr>
            <w:rFonts w:ascii="Times New Roman" w:hAnsi="Times New Roman" w:cs="Times New Roman"/>
            <w:sz w:val="22"/>
            <w:szCs w:val="22"/>
          </w:rPr>
          <w:delText xml:space="preserve"> acim</w:delText>
        </w:r>
      </w:del>
      <w:del w:id="55" w:author="Carlos Bacha" w:date="2021-07-23T17:20:00Z">
        <w:r w:rsidDel="0072046F">
          <w:rPr>
            <w:rFonts w:ascii="Times New Roman" w:hAnsi="Times New Roman" w:cs="Times New Roman"/>
            <w:sz w:val="22"/>
            <w:szCs w:val="22"/>
          </w:rPr>
          <w:delText>a</w:delText>
        </w:r>
      </w:del>
      <w:r>
        <w:rPr>
          <w:rFonts w:ascii="Times New Roman" w:hAnsi="Times New Roman" w:cs="Times New Roman"/>
          <w:sz w:val="22"/>
          <w:szCs w:val="22"/>
        </w:rPr>
        <w:t xml:space="preserve">, </w:t>
      </w:r>
      <w:ins w:id="56" w:author="Carlos Bacha" w:date="2021-07-23T17:24:00Z">
        <w:r w:rsidR="0072046F">
          <w:rPr>
            <w:rFonts w:ascii="Times New Roman" w:hAnsi="Times New Roman" w:cs="Times New Roman"/>
            <w:sz w:val="22"/>
            <w:szCs w:val="22"/>
          </w:rPr>
          <w:t xml:space="preserve">assim como retificar </w:t>
        </w:r>
      </w:ins>
      <w:ins w:id="57" w:author="Carlos Bacha" w:date="2021-07-23T17:25:00Z">
        <w:r w:rsidR="0072046F">
          <w:rPr>
            <w:rFonts w:ascii="Times New Roman" w:hAnsi="Times New Roman" w:cs="Times New Roman"/>
            <w:sz w:val="22"/>
            <w:szCs w:val="22"/>
          </w:rPr>
          <w:t>o erro material d</w:t>
        </w:r>
      </w:ins>
      <w:ins w:id="58" w:author="Carlos Bacha" w:date="2021-07-23T17:24:00Z">
        <w:r w:rsidR="0072046F">
          <w:rPr>
            <w:rFonts w:ascii="Times New Roman" w:hAnsi="Times New Roman" w:cs="Times New Roman"/>
            <w:sz w:val="22"/>
            <w:szCs w:val="22"/>
          </w:rPr>
          <w:t xml:space="preserve">a definição dos termos da fórmula do </w:t>
        </w:r>
        <w:proofErr w:type="spellStart"/>
        <w:r w:rsidR="0072046F">
          <w:rPr>
            <w:rFonts w:ascii="Times New Roman" w:hAnsi="Times New Roman" w:cs="Times New Roman"/>
            <w:sz w:val="22"/>
            <w:szCs w:val="22"/>
          </w:rPr>
          <w:t>FatorJuros</w:t>
        </w:r>
      </w:ins>
      <w:proofErr w:type="spellEnd"/>
      <w:ins w:id="59" w:author="Carlos Bacha" w:date="2021-07-23T17:25:00Z">
        <w:r w:rsidR="0072046F">
          <w:rPr>
            <w:rFonts w:ascii="Times New Roman" w:hAnsi="Times New Roman" w:cs="Times New Roman"/>
            <w:sz w:val="22"/>
            <w:szCs w:val="22"/>
          </w:rPr>
          <w:t xml:space="preserve">, </w:t>
        </w:r>
      </w:ins>
      <w:r>
        <w:rPr>
          <w:rFonts w:ascii="Times New Roman" w:hAnsi="Times New Roman" w:cs="Times New Roman"/>
          <w:sz w:val="22"/>
          <w:szCs w:val="22"/>
        </w:rPr>
        <w:t>que</w:t>
      </w:r>
      <w:r w:rsidRPr="003857D9">
        <w:rPr>
          <w:rFonts w:ascii="Times New Roman" w:hAnsi="Times New Roman" w:cs="Times New Roman"/>
          <w:sz w:val="22"/>
          <w:szCs w:val="22"/>
        </w:rPr>
        <w:t xml:space="preserve"> passar</w:t>
      </w:r>
      <w:del w:id="60" w:author="Carlos Bacha" w:date="2021-07-23T17:25:00Z">
        <w:r w:rsidRPr="003857D9" w:rsidDel="00BA1DD3">
          <w:rPr>
            <w:rFonts w:ascii="Times New Roman" w:hAnsi="Times New Roman" w:cs="Times New Roman"/>
            <w:sz w:val="22"/>
            <w:szCs w:val="22"/>
          </w:rPr>
          <w:delText>á</w:delText>
        </w:r>
      </w:del>
      <w:ins w:id="61" w:author="Carlos Bacha" w:date="2021-07-23T17:25:00Z">
        <w:r w:rsidR="00BA1DD3">
          <w:rPr>
            <w:rFonts w:ascii="Times New Roman" w:hAnsi="Times New Roman" w:cs="Times New Roman"/>
            <w:sz w:val="22"/>
            <w:szCs w:val="22"/>
          </w:rPr>
          <w:t>ão</w:t>
        </w:r>
      </w:ins>
      <w:r w:rsidRPr="003857D9">
        <w:rPr>
          <w:rFonts w:ascii="Times New Roman" w:hAnsi="Times New Roman" w:cs="Times New Roman"/>
          <w:sz w:val="22"/>
          <w:szCs w:val="22"/>
        </w:rPr>
        <w:t xml:space="preserve"> a vigorar, a partir desta data, com a seguinte redação</w:t>
      </w:r>
      <w:r w:rsidR="004B498F" w:rsidRPr="008573B5">
        <w:rPr>
          <w:rFonts w:ascii="Times New Roman" w:hAnsi="Times New Roman" w:cs="Times New Roman"/>
          <w:sz w:val="22"/>
          <w:szCs w:val="22"/>
        </w:rPr>
        <w:t>:</w:t>
      </w:r>
    </w:p>
    <w:p w14:paraId="08D88A98" w14:textId="77777777" w:rsidR="004B498F" w:rsidRPr="00927BA2" w:rsidRDefault="004B498F" w:rsidP="004B498F">
      <w:pPr>
        <w:pStyle w:val="Cabealho"/>
        <w:widowControl/>
        <w:adjustRightInd w:val="0"/>
        <w:spacing w:line="300" w:lineRule="exact"/>
        <w:ind w:left="709"/>
        <w:jc w:val="both"/>
        <w:rPr>
          <w:rFonts w:ascii="Times New Roman" w:hAnsi="Times New Roman" w:cs="Times New Roman"/>
          <w:sz w:val="22"/>
          <w:szCs w:val="22"/>
        </w:rPr>
      </w:pPr>
    </w:p>
    <w:p w14:paraId="40361022" w14:textId="77777777" w:rsidR="003E00BD" w:rsidRDefault="004B498F" w:rsidP="003E00BD">
      <w:pPr>
        <w:widowControl/>
        <w:autoSpaceDE/>
        <w:autoSpaceDN/>
        <w:ind w:left="1418"/>
        <w:jc w:val="both"/>
        <w:rPr>
          <w:ins w:id="62" w:author="Carlos Bacha" w:date="2021-07-23T17:30:00Z"/>
          <w:rFonts w:ascii="Times New Roman" w:hAnsi="Times New Roman" w:cs="Times New Roman"/>
          <w:i/>
          <w:sz w:val="22"/>
          <w:szCs w:val="22"/>
        </w:rPr>
      </w:pPr>
      <w:bookmarkStart w:id="63" w:name="_Ref328665579"/>
      <w:bookmarkStart w:id="64" w:name="_Ref279828381"/>
      <w:bookmarkStart w:id="65" w:name="_Ref289698191"/>
      <w:r>
        <w:rPr>
          <w:rFonts w:ascii="Times New Roman" w:hAnsi="Times New Roman" w:cs="Times New Roman"/>
          <w:i/>
          <w:sz w:val="22"/>
          <w:szCs w:val="22"/>
        </w:rPr>
        <w:t>“</w:t>
      </w:r>
      <w:r w:rsidRPr="00927BA2">
        <w:rPr>
          <w:rFonts w:ascii="Times New Roman" w:hAnsi="Times New Roman" w:cs="Times New Roman"/>
          <w:i/>
          <w:sz w:val="22"/>
          <w:szCs w:val="22"/>
        </w:rPr>
        <w:t xml:space="preserve">6.14.2. juros remuneratórios:  sobre o Valor Nominal Unitário Atualizado </w:t>
      </w:r>
      <w:bookmarkStart w:id="66" w:name="_Ref137107209"/>
      <w:r w:rsidRPr="00927BA2">
        <w:rPr>
          <w:rFonts w:ascii="Times New Roman" w:hAnsi="Times New Roman" w:cs="Times New Roman"/>
          <w:i/>
          <w:sz w:val="22"/>
          <w:szCs w:val="22"/>
        </w:rPr>
        <w:t xml:space="preserve">das Debêntures incidirão juros remuneratórios equivalentes à taxa de 9,50 (nove inteiros e cinquenta décimos por cento) ao ano, base 252 (duzentos e cinquenta e </w:t>
      </w:r>
      <w:r w:rsidRPr="00927BA2">
        <w:rPr>
          <w:rFonts w:ascii="Times New Roman" w:hAnsi="Times New Roman" w:cs="Times New Roman"/>
          <w:i/>
          <w:sz w:val="22"/>
          <w:szCs w:val="22"/>
        </w:rPr>
        <w:lastRenderedPageBreak/>
        <w:t>dois) dias úteis ("</w:t>
      </w:r>
      <w:r w:rsidRPr="00927BA2">
        <w:rPr>
          <w:rFonts w:ascii="Times New Roman" w:hAnsi="Times New Roman" w:cs="Times New Roman"/>
          <w:i/>
          <w:sz w:val="22"/>
          <w:szCs w:val="22"/>
          <w:u w:val="single"/>
        </w:rPr>
        <w:t>Remuneração</w:t>
      </w:r>
      <w:r w:rsidRPr="00927BA2">
        <w:rPr>
          <w:rFonts w:ascii="Times New Roman" w:hAnsi="Times New Roman" w:cs="Times New Roman"/>
          <w:i/>
          <w:sz w:val="22"/>
          <w:szCs w:val="22"/>
        </w:rPr>
        <w:t xml:space="preserve">"), calculados de forma exponencial e cumulativa pro rata </w:t>
      </w:r>
      <w:proofErr w:type="spellStart"/>
      <w:r w:rsidRPr="00927BA2">
        <w:rPr>
          <w:rFonts w:ascii="Times New Roman" w:hAnsi="Times New Roman" w:cs="Times New Roman"/>
          <w:i/>
          <w:sz w:val="22"/>
          <w:szCs w:val="22"/>
        </w:rPr>
        <w:t>temporis</w:t>
      </w:r>
      <w:proofErr w:type="spellEnd"/>
      <w:r w:rsidRPr="00927BA2">
        <w:rPr>
          <w:rFonts w:ascii="Times New Roman" w:hAnsi="Times New Roman" w:cs="Times New Roman"/>
          <w:i/>
          <w:sz w:val="22"/>
          <w:szCs w:val="22"/>
        </w:rPr>
        <w:t xml:space="preserve">, desde a Data de Emissão ou a data de pagamento de Remuneração imediatamente anterior, conforme o caso, até a data do efetivo pagamento.  Sem prejuízo dos pagamentos em decorrência de resgate antecipado das Debêntures, de amortização antecipada das Debêntures e/ou de vencimento antecipado das obrigações decorrentes das Debêntures, nos termos previstos nesta Escritura de Emissão, a Remuneração será </w:t>
      </w:r>
      <w:del w:id="67" w:author="Carlos Bacha" w:date="2021-07-23T17:22:00Z">
        <w:r w:rsidRPr="00927BA2" w:rsidDel="0072046F">
          <w:rPr>
            <w:rFonts w:ascii="Times New Roman" w:hAnsi="Times New Roman" w:cs="Times New Roman"/>
            <w:i/>
            <w:sz w:val="22"/>
            <w:szCs w:val="22"/>
          </w:rPr>
          <w:delText xml:space="preserve">integralmente </w:delText>
        </w:r>
      </w:del>
      <w:r w:rsidRPr="00927BA2">
        <w:rPr>
          <w:rFonts w:ascii="Times New Roman" w:hAnsi="Times New Roman" w:cs="Times New Roman"/>
          <w:i/>
          <w:sz w:val="22"/>
          <w:szCs w:val="22"/>
        </w:rPr>
        <w:t xml:space="preserve">paga em 2 (duas) parcelas, a primeira em </w:t>
      </w:r>
      <w:r w:rsidRPr="00927BA2">
        <w:rPr>
          <w:rFonts w:ascii="Times New Roman" w:hAnsi="Times New Roman" w:cs="Times New Roman"/>
          <w:i/>
          <w:sz w:val="22"/>
          <w:szCs w:val="22"/>
          <w:highlight w:val="yellow"/>
        </w:rPr>
        <w:t>[</w:t>
      </w:r>
      <w:proofErr w:type="gramStart"/>
      <w:r w:rsidRPr="00927BA2">
        <w:rPr>
          <w:rFonts w:ascii="Times New Roman" w:hAnsi="Times New Roman" w:cs="Times New Roman"/>
          <w:i/>
          <w:sz w:val="22"/>
          <w:szCs w:val="22"/>
          <w:highlight w:val="yellow"/>
        </w:rPr>
        <w:t>=]/</w:t>
      </w:r>
      <w:proofErr w:type="gramEnd"/>
      <w:r w:rsidRPr="00927BA2">
        <w:rPr>
          <w:rFonts w:ascii="Times New Roman" w:hAnsi="Times New Roman" w:cs="Times New Roman"/>
          <w:i/>
          <w:sz w:val="22"/>
          <w:szCs w:val="22"/>
          <w:highlight w:val="yellow"/>
        </w:rPr>
        <w:t>07/2021</w:t>
      </w:r>
      <w:r w:rsidRPr="00927BA2">
        <w:rPr>
          <w:rFonts w:ascii="Times New Roman" w:hAnsi="Times New Roman" w:cs="Times New Roman"/>
          <w:i/>
          <w:sz w:val="22"/>
          <w:szCs w:val="22"/>
        </w:rPr>
        <w:t xml:space="preserve"> e a segunda na Data de Vencimento. A Remuneração será calculada de acordo com a seguinte fórmula:</w:t>
      </w:r>
      <w:r w:rsidR="008573B5">
        <w:rPr>
          <w:rFonts w:ascii="Times New Roman" w:hAnsi="Times New Roman" w:cs="Times New Roman"/>
          <w:i/>
          <w:sz w:val="22"/>
          <w:szCs w:val="22"/>
        </w:rPr>
        <w:t>”</w:t>
      </w:r>
      <w:ins w:id="68" w:author="Carlos Bacha" w:date="2021-07-23T17:26:00Z">
        <w:r w:rsidR="00BA1DD3">
          <w:rPr>
            <w:rFonts w:ascii="Times New Roman" w:hAnsi="Times New Roman" w:cs="Times New Roman"/>
            <w:i/>
            <w:sz w:val="22"/>
            <w:szCs w:val="22"/>
          </w:rPr>
          <w:br/>
        </w:r>
      </w:ins>
    </w:p>
    <w:p w14:paraId="7649AC6D" w14:textId="04760F50" w:rsidR="004B498F" w:rsidRPr="00927BA2" w:rsidRDefault="00BA1DD3">
      <w:pPr>
        <w:widowControl/>
        <w:autoSpaceDE/>
        <w:autoSpaceDN/>
        <w:ind w:left="1418"/>
        <w:jc w:val="center"/>
        <w:rPr>
          <w:rFonts w:ascii="Times New Roman" w:hAnsi="Times New Roman" w:cs="Times New Roman"/>
          <w:i/>
          <w:sz w:val="22"/>
          <w:szCs w:val="22"/>
        </w:rPr>
        <w:pPrChange w:id="69" w:author="Carlos Bacha" w:date="2021-07-23T17:30:00Z">
          <w:pPr>
            <w:widowControl/>
            <w:autoSpaceDE/>
            <w:autoSpaceDN/>
            <w:spacing w:line="300" w:lineRule="exact"/>
            <w:ind w:left="1416"/>
            <w:jc w:val="both"/>
          </w:pPr>
        </w:pPrChange>
      </w:pPr>
      <w:ins w:id="70" w:author="Carlos Bacha" w:date="2021-07-23T17:26:00Z">
        <w:r>
          <w:rPr>
            <w:rFonts w:ascii="Times New Roman" w:hAnsi="Times New Roman" w:cs="Times New Roman"/>
            <w:i/>
            <w:sz w:val="22"/>
            <w:szCs w:val="22"/>
          </w:rPr>
          <w:br/>
        </w:r>
        <w:r>
          <w:rPr>
            <w:rFonts w:ascii="Times New Roman" w:hAnsi="Times New Roman" w:cs="Times New Roman"/>
            <w:i/>
            <w:sz w:val="22"/>
            <w:szCs w:val="22"/>
          </w:rPr>
          <w:br/>
        </w:r>
      </w:ins>
      <w:ins w:id="71" w:author="Carlos Bacha" w:date="2021-07-23T17:30:00Z">
        <w:r>
          <w:rPr>
            <w:rFonts w:ascii="Times New Roman" w:hAnsi="Times New Roman" w:cs="Times New Roman"/>
            <w:i/>
            <w:sz w:val="22"/>
            <w:szCs w:val="22"/>
          </w:rPr>
          <w:t>“</w:t>
        </w:r>
      </w:ins>
      <m:oMath>
        <m:r>
          <w:ins w:id="72" w:author="Carlos Bacha" w:date="2021-07-23T17:26:00Z">
            <w:rPr>
              <w:rFonts w:ascii="Cambria Math" w:hAnsi="Cambria Math" w:cs="Times New Roman"/>
              <w:sz w:val="22"/>
              <w:szCs w:val="22"/>
            </w:rPr>
            <m:t>FatorJuros=</m:t>
          </w:ins>
        </m:r>
        <m:sSup>
          <m:sSupPr>
            <m:ctrlPr>
              <w:ins w:id="73" w:author="Carlos Bacha" w:date="2021-07-23T17:28:00Z">
                <w:rPr>
                  <w:rFonts w:ascii="Cambria Math" w:hAnsi="Cambria Math" w:cs="Times New Roman"/>
                  <w:i/>
                  <w:sz w:val="22"/>
                  <w:szCs w:val="22"/>
                </w:rPr>
              </w:ins>
            </m:ctrlPr>
          </m:sSupPr>
          <m:e>
            <m:d>
              <m:dPr>
                <m:ctrlPr>
                  <w:ins w:id="74" w:author="Carlos Bacha" w:date="2021-07-23T17:28:00Z">
                    <w:rPr>
                      <w:rFonts w:ascii="Cambria Math" w:hAnsi="Cambria Math" w:cs="Times New Roman"/>
                      <w:i/>
                      <w:sz w:val="22"/>
                      <w:szCs w:val="22"/>
                    </w:rPr>
                  </w:ins>
                </m:ctrlPr>
              </m:dPr>
              <m:e>
                <m:f>
                  <m:fPr>
                    <m:ctrlPr>
                      <w:ins w:id="75" w:author="Carlos Bacha" w:date="2021-07-23T17:28:00Z">
                        <w:rPr>
                          <w:rFonts w:ascii="Cambria Math" w:hAnsi="Cambria Math" w:cs="Times New Roman"/>
                          <w:i/>
                          <w:sz w:val="22"/>
                          <w:szCs w:val="22"/>
                        </w:rPr>
                      </w:ins>
                    </m:ctrlPr>
                  </m:fPr>
                  <m:num>
                    <m:r>
                      <w:ins w:id="76" w:author="Carlos Bacha" w:date="2021-07-23T17:28:00Z">
                        <w:rPr>
                          <w:rFonts w:ascii="Cambria Math" w:hAnsi="Cambria Math" w:cs="Times New Roman"/>
                          <w:sz w:val="22"/>
                          <w:szCs w:val="22"/>
                        </w:rPr>
                        <m:t xml:space="preserve">taxa </m:t>
                      </w:ins>
                    </m:r>
                  </m:num>
                  <m:den>
                    <m:r>
                      <w:ins w:id="77" w:author="Carlos Bacha" w:date="2021-07-23T17:28:00Z">
                        <w:rPr>
                          <w:rFonts w:ascii="Cambria Math" w:hAnsi="Cambria Math" w:cs="Times New Roman"/>
                          <w:sz w:val="22"/>
                          <w:szCs w:val="22"/>
                        </w:rPr>
                        <m:t>100</m:t>
                      </w:ins>
                    </m:r>
                  </m:den>
                </m:f>
                <m:r>
                  <w:ins w:id="78" w:author="Carlos Bacha" w:date="2021-07-23T17:28:00Z">
                    <w:rPr>
                      <w:rFonts w:ascii="Cambria Math" w:hAnsi="Cambria Math" w:cs="Times New Roman"/>
                      <w:sz w:val="22"/>
                      <w:szCs w:val="22"/>
                    </w:rPr>
                    <m:t>+1</m:t>
                  </w:ins>
                </m:r>
              </m:e>
            </m:d>
          </m:e>
          <m:sup>
            <m:f>
              <m:fPr>
                <m:ctrlPr>
                  <w:ins w:id="79" w:author="Carlos Bacha" w:date="2021-07-23T17:28:00Z">
                    <w:rPr>
                      <w:rFonts w:ascii="Cambria Math" w:hAnsi="Cambria Math" w:cs="Times New Roman"/>
                      <w:i/>
                      <w:sz w:val="22"/>
                      <w:szCs w:val="22"/>
                    </w:rPr>
                  </w:ins>
                </m:ctrlPr>
              </m:fPr>
              <m:num>
                <m:r>
                  <w:ins w:id="80" w:author="Carlos Bacha" w:date="2021-07-23T17:28:00Z">
                    <w:rPr>
                      <w:rFonts w:ascii="Cambria Math" w:hAnsi="Cambria Math" w:cs="Times New Roman"/>
                      <w:sz w:val="22"/>
                      <w:szCs w:val="22"/>
                    </w:rPr>
                    <m:t>DP</m:t>
                  </w:ins>
                </m:r>
              </m:num>
              <m:den>
                <m:r>
                  <w:ins w:id="81" w:author="Carlos Bacha" w:date="2021-07-23T17:28:00Z">
                    <w:rPr>
                      <w:rFonts w:ascii="Cambria Math" w:hAnsi="Cambria Math" w:cs="Times New Roman"/>
                      <w:sz w:val="22"/>
                      <w:szCs w:val="22"/>
                    </w:rPr>
                    <m:t>252</m:t>
                  </w:ins>
                </m:r>
              </m:den>
            </m:f>
          </m:sup>
        </m:sSup>
      </m:oMath>
      <w:ins w:id="82" w:author="Carlos Bacha" w:date="2021-07-23T17:26:00Z">
        <w:r>
          <w:rPr>
            <w:rFonts w:ascii="Times New Roman" w:hAnsi="Times New Roman" w:cs="Times New Roman"/>
            <w:i/>
            <w:sz w:val="22"/>
            <w:szCs w:val="22"/>
          </w:rPr>
          <w:br/>
        </w:r>
      </w:ins>
    </w:p>
    <w:bookmarkEnd w:id="63"/>
    <w:bookmarkEnd w:id="64"/>
    <w:bookmarkEnd w:id="65"/>
    <w:bookmarkEnd w:id="66"/>
    <w:p w14:paraId="0368CF2E" w14:textId="1593072E" w:rsidR="004B498F" w:rsidRPr="00BA1DD3" w:rsidRDefault="00BA1DD3">
      <w:pPr>
        <w:pStyle w:val="Cabealho"/>
        <w:widowControl/>
        <w:adjustRightInd w:val="0"/>
        <w:spacing w:line="300" w:lineRule="exact"/>
        <w:ind w:left="709"/>
        <w:rPr>
          <w:ins w:id="83" w:author="Carlos Bacha" w:date="2021-07-23T17:28:00Z"/>
          <w:rFonts w:ascii="Times New Roman" w:hAnsi="Times New Roman" w:cs="Times New Roman"/>
          <w:i/>
          <w:iCs/>
          <w:sz w:val="22"/>
          <w:szCs w:val="22"/>
          <w:rPrChange w:id="84" w:author="Carlos Bacha" w:date="2021-07-23T17:30:00Z">
            <w:rPr>
              <w:ins w:id="85" w:author="Carlos Bacha" w:date="2021-07-23T17:28:00Z"/>
              <w:rFonts w:ascii="Times New Roman" w:hAnsi="Times New Roman" w:cs="Times New Roman"/>
              <w:sz w:val="22"/>
              <w:szCs w:val="22"/>
            </w:rPr>
          </w:rPrChange>
        </w:rPr>
        <w:pPrChange w:id="86" w:author="Carlos Bacha" w:date="2021-07-23T17:30:00Z">
          <w:pPr>
            <w:pStyle w:val="Cabealho"/>
            <w:widowControl/>
            <w:adjustRightInd w:val="0"/>
            <w:spacing w:line="300" w:lineRule="exact"/>
            <w:ind w:left="709"/>
            <w:jc w:val="both"/>
          </w:pPr>
        </w:pPrChange>
      </w:pPr>
      <w:ins w:id="87" w:author="Carlos Bacha" w:date="2021-07-23T17:28:00Z">
        <w:r w:rsidRPr="00BA1DD3">
          <w:rPr>
            <w:rFonts w:ascii="Times New Roman" w:hAnsi="Times New Roman" w:cs="Times New Roman"/>
            <w:i/>
            <w:iCs/>
            <w:sz w:val="22"/>
            <w:szCs w:val="22"/>
            <w:rPrChange w:id="88" w:author="Carlos Bacha" w:date="2021-07-23T17:30:00Z">
              <w:rPr>
                <w:rFonts w:ascii="Times New Roman" w:hAnsi="Times New Roman" w:cs="Times New Roman"/>
                <w:sz w:val="22"/>
                <w:szCs w:val="22"/>
              </w:rPr>
            </w:rPrChange>
          </w:rPr>
          <w:t>Onde:</w:t>
        </w:r>
      </w:ins>
    </w:p>
    <w:p w14:paraId="44872D01" w14:textId="1E6798FE" w:rsidR="00BA1DD3" w:rsidRPr="00BA1DD3" w:rsidRDefault="00BA1DD3">
      <w:pPr>
        <w:pStyle w:val="Cabealho"/>
        <w:widowControl/>
        <w:adjustRightInd w:val="0"/>
        <w:spacing w:line="300" w:lineRule="exact"/>
        <w:ind w:left="709"/>
        <w:rPr>
          <w:ins w:id="89" w:author="Carlos Bacha" w:date="2021-07-23T17:28:00Z"/>
          <w:rFonts w:ascii="Times New Roman" w:hAnsi="Times New Roman" w:cs="Times New Roman"/>
          <w:i/>
          <w:iCs/>
          <w:sz w:val="22"/>
          <w:szCs w:val="22"/>
          <w:rPrChange w:id="90" w:author="Carlos Bacha" w:date="2021-07-23T17:30:00Z">
            <w:rPr>
              <w:ins w:id="91" w:author="Carlos Bacha" w:date="2021-07-23T17:28:00Z"/>
              <w:rFonts w:ascii="Times New Roman" w:hAnsi="Times New Roman" w:cs="Times New Roman"/>
              <w:sz w:val="22"/>
              <w:szCs w:val="22"/>
            </w:rPr>
          </w:rPrChange>
        </w:rPr>
        <w:pPrChange w:id="92" w:author="Carlos Bacha" w:date="2021-07-23T17:30:00Z">
          <w:pPr>
            <w:pStyle w:val="Cabealho"/>
            <w:widowControl/>
            <w:adjustRightInd w:val="0"/>
            <w:spacing w:line="300" w:lineRule="exact"/>
            <w:ind w:left="709"/>
            <w:jc w:val="both"/>
          </w:pPr>
        </w:pPrChange>
      </w:pPr>
      <w:ins w:id="93" w:author="Carlos Bacha" w:date="2021-07-23T17:28:00Z">
        <w:r w:rsidRPr="00BA1DD3">
          <w:rPr>
            <w:rFonts w:ascii="Times New Roman" w:hAnsi="Times New Roman" w:cs="Times New Roman"/>
            <w:i/>
            <w:iCs/>
            <w:sz w:val="22"/>
            <w:szCs w:val="22"/>
            <w:rPrChange w:id="94" w:author="Carlos Bacha" w:date="2021-07-23T17:30:00Z">
              <w:rPr>
                <w:rFonts w:ascii="Times New Roman" w:hAnsi="Times New Roman" w:cs="Times New Roman"/>
                <w:sz w:val="22"/>
                <w:szCs w:val="22"/>
              </w:rPr>
            </w:rPrChange>
          </w:rPr>
          <w:t>Taxa = 9,5000</w:t>
        </w:r>
      </w:ins>
      <w:ins w:id="95" w:author="Carlos Bacha" w:date="2021-07-23T17:29:00Z">
        <w:r w:rsidRPr="00BA1DD3">
          <w:rPr>
            <w:rFonts w:ascii="Times New Roman" w:hAnsi="Times New Roman" w:cs="Times New Roman"/>
            <w:i/>
            <w:iCs/>
            <w:sz w:val="22"/>
            <w:szCs w:val="22"/>
            <w:rPrChange w:id="96" w:author="Carlos Bacha" w:date="2021-07-23T17:30:00Z">
              <w:rPr>
                <w:rFonts w:ascii="Times New Roman" w:hAnsi="Times New Roman" w:cs="Times New Roman"/>
                <w:sz w:val="22"/>
                <w:szCs w:val="22"/>
              </w:rPr>
            </w:rPrChange>
          </w:rPr>
          <w:br/>
          <w:t>DP = número de dias úteis entre a data do próximo evento e a data do evento anterior, sendo “DP” um número inteiro</w:t>
        </w:r>
      </w:ins>
      <w:ins w:id="97" w:author="Carlos Bacha" w:date="2021-07-23T17:30:00Z">
        <w:r w:rsidRPr="00BA1DD3">
          <w:rPr>
            <w:rFonts w:ascii="Times New Roman" w:hAnsi="Times New Roman" w:cs="Times New Roman"/>
            <w:i/>
            <w:iCs/>
            <w:sz w:val="22"/>
            <w:szCs w:val="22"/>
            <w:rPrChange w:id="98" w:author="Carlos Bacha" w:date="2021-07-23T17:30:00Z">
              <w:rPr>
                <w:rFonts w:ascii="Times New Roman" w:hAnsi="Times New Roman" w:cs="Times New Roman"/>
                <w:sz w:val="22"/>
                <w:szCs w:val="22"/>
              </w:rPr>
            </w:rPrChange>
          </w:rPr>
          <w:t>;</w:t>
        </w:r>
        <w:r>
          <w:rPr>
            <w:rFonts w:ascii="Times New Roman" w:hAnsi="Times New Roman" w:cs="Times New Roman"/>
            <w:i/>
            <w:iCs/>
            <w:sz w:val="22"/>
            <w:szCs w:val="22"/>
          </w:rPr>
          <w:t>”</w:t>
        </w:r>
      </w:ins>
    </w:p>
    <w:p w14:paraId="1B6CE964" w14:textId="77777777" w:rsidR="00BA1DD3" w:rsidRPr="00927BA2" w:rsidRDefault="00BA1DD3" w:rsidP="004B498F">
      <w:pPr>
        <w:pStyle w:val="Cabealho"/>
        <w:widowControl/>
        <w:adjustRightInd w:val="0"/>
        <w:spacing w:line="300" w:lineRule="exact"/>
        <w:ind w:left="709"/>
        <w:jc w:val="both"/>
        <w:rPr>
          <w:rFonts w:ascii="Times New Roman" w:hAnsi="Times New Roman" w:cs="Times New Roman"/>
          <w:sz w:val="22"/>
          <w:szCs w:val="22"/>
        </w:rPr>
      </w:pPr>
    </w:p>
    <w:p w14:paraId="66E0DBAB" w14:textId="22CE30EB" w:rsidR="004B498F" w:rsidRDefault="004B498F" w:rsidP="008573B5">
      <w:pPr>
        <w:pStyle w:val="Cabealho"/>
        <w:widowControl/>
        <w:numPr>
          <w:ilvl w:val="1"/>
          <w:numId w:val="1"/>
        </w:numPr>
        <w:tabs>
          <w:tab w:val="clear" w:pos="4252"/>
          <w:tab w:val="clear" w:pos="8504"/>
        </w:tabs>
        <w:adjustRightInd w:val="0"/>
        <w:spacing w:line="300" w:lineRule="exact"/>
        <w:ind w:left="0" w:firstLine="0"/>
        <w:jc w:val="both"/>
        <w:rPr>
          <w:rFonts w:ascii="Times New Roman" w:hAnsi="Times New Roman" w:cs="Times New Roman"/>
          <w:sz w:val="22"/>
          <w:szCs w:val="22"/>
        </w:rPr>
      </w:pPr>
      <w:r>
        <w:rPr>
          <w:rFonts w:ascii="Times New Roman" w:hAnsi="Times New Roman" w:cs="Times New Roman"/>
          <w:sz w:val="22"/>
          <w:szCs w:val="22"/>
        </w:rPr>
        <w:t xml:space="preserve">Aprovar que as Debêntures passarão a contar com as seguintes garantias, as quais serão compartilhadas com a </w:t>
      </w:r>
      <w:r w:rsidRPr="00A82AF6">
        <w:rPr>
          <w:rFonts w:ascii="Times New Roman" w:hAnsi="Times New Roman" w:cs="Times New Roman"/>
          <w:sz w:val="22"/>
          <w:szCs w:val="22"/>
        </w:rPr>
        <w:t xml:space="preserve">Segunda Emissão Pública de Debêntures Simples, Não Conversíveis em Ações, da Espécie com Garantia Real, com Garantia Adicional Fidejussória da </w:t>
      </w:r>
      <w:proofErr w:type="spellStart"/>
      <w:r w:rsidRPr="00A82AF6">
        <w:rPr>
          <w:rFonts w:ascii="Times New Roman" w:hAnsi="Times New Roman" w:cs="Times New Roman"/>
          <w:sz w:val="22"/>
          <w:szCs w:val="22"/>
        </w:rPr>
        <w:t>Gaster</w:t>
      </w:r>
      <w:proofErr w:type="spellEnd"/>
      <w:r w:rsidRPr="00A82AF6">
        <w:rPr>
          <w:rFonts w:ascii="Times New Roman" w:hAnsi="Times New Roman" w:cs="Times New Roman"/>
          <w:sz w:val="22"/>
          <w:szCs w:val="22"/>
        </w:rPr>
        <w:t xml:space="preserve"> Participações S.A.</w:t>
      </w:r>
      <w:r>
        <w:rPr>
          <w:rFonts w:ascii="Times New Roman" w:hAnsi="Times New Roman" w:cs="Times New Roman"/>
          <w:sz w:val="22"/>
          <w:szCs w:val="22"/>
        </w:rPr>
        <w:t xml:space="preserve"> (“</w:t>
      </w:r>
      <w:r>
        <w:rPr>
          <w:rFonts w:ascii="Times New Roman" w:hAnsi="Times New Roman" w:cs="Times New Roman"/>
          <w:sz w:val="22"/>
          <w:szCs w:val="22"/>
          <w:u w:val="single"/>
        </w:rPr>
        <w:t>2</w:t>
      </w:r>
      <w:del w:id="99" w:author="Carlos Bacha" w:date="2021-07-23T17:32:00Z">
        <w:r w:rsidRPr="00A97180" w:rsidDel="00DC3ADC">
          <w:rPr>
            <w:rFonts w:ascii="Times New Roman" w:hAnsi="Times New Roman" w:cs="Times New Roman"/>
            <w:sz w:val="22"/>
            <w:szCs w:val="22"/>
            <w:u w:val="single"/>
          </w:rPr>
          <w:delText>º</w:delText>
        </w:r>
      </w:del>
      <w:ins w:id="100" w:author="Carlos Bacha" w:date="2021-07-23T17:32:00Z">
        <w:r w:rsidR="00DC3ADC">
          <w:rPr>
            <w:rFonts w:ascii="Times New Roman" w:hAnsi="Times New Roman" w:cs="Times New Roman"/>
            <w:sz w:val="22"/>
            <w:szCs w:val="22"/>
            <w:u w:val="single"/>
          </w:rPr>
          <w:t>ª</w:t>
        </w:r>
      </w:ins>
      <w:r w:rsidRPr="00A97180">
        <w:rPr>
          <w:rFonts w:ascii="Times New Roman" w:hAnsi="Times New Roman" w:cs="Times New Roman"/>
          <w:sz w:val="22"/>
          <w:szCs w:val="22"/>
          <w:u w:val="single"/>
        </w:rPr>
        <w:t xml:space="preserve"> Emissão</w:t>
      </w:r>
      <w:r>
        <w:rPr>
          <w:rFonts w:ascii="Times New Roman" w:hAnsi="Times New Roman" w:cs="Times New Roman"/>
          <w:sz w:val="22"/>
          <w:szCs w:val="22"/>
        </w:rPr>
        <w:t>”)</w:t>
      </w:r>
      <w:ins w:id="101" w:author="Carlos Bacha" w:date="2021-07-23T17:58:00Z">
        <w:r w:rsidR="007F706E">
          <w:rPr>
            <w:rFonts w:ascii="Times New Roman" w:hAnsi="Times New Roman" w:cs="Times New Roman"/>
            <w:sz w:val="22"/>
            <w:szCs w:val="22"/>
          </w:rPr>
          <w:t xml:space="preserve"> </w:t>
        </w:r>
      </w:ins>
      <w:ins w:id="102" w:author="Carlos Bacha" w:date="2021-07-23T17:59:00Z">
        <w:r w:rsidR="007F706E">
          <w:rPr>
            <w:rFonts w:ascii="Times New Roman" w:hAnsi="Times New Roman" w:cs="Times New Roman"/>
            <w:sz w:val="22"/>
            <w:szCs w:val="22"/>
          </w:rPr>
          <w:t>cuja formalização se dará através da celebração de contrato de</w:t>
        </w:r>
      </w:ins>
      <w:ins w:id="103" w:author="Carlos Bacha" w:date="2021-07-23T17:58:00Z">
        <w:r w:rsidR="007F706E">
          <w:rPr>
            <w:rFonts w:ascii="Times New Roman" w:hAnsi="Times New Roman" w:cs="Times New Roman"/>
            <w:sz w:val="22"/>
            <w:szCs w:val="22"/>
          </w:rPr>
          <w:t xml:space="preserve"> compartilhamento </w:t>
        </w:r>
      </w:ins>
      <w:ins w:id="104" w:author="Carlos Bacha" w:date="2021-07-23T17:59:00Z">
        <w:r w:rsidR="007F706E">
          <w:rPr>
            <w:rFonts w:ascii="Times New Roman" w:hAnsi="Times New Roman" w:cs="Times New Roman"/>
            <w:sz w:val="22"/>
            <w:szCs w:val="22"/>
          </w:rPr>
          <w:t>de garantias</w:t>
        </w:r>
      </w:ins>
      <w:ins w:id="105" w:author="Rinaldo Rabello" w:date="2021-07-25T17:26:00Z">
        <w:r w:rsidR="00903BE8" w:rsidRPr="00BA3789">
          <w:rPr>
            <w:rFonts w:ascii="Times New Roman" w:hAnsi="Times New Roman" w:cs="Times New Roman"/>
            <w:sz w:val="22"/>
            <w:szCs w:val="22"/>
          </w:rPr>
          <w:t xml:space="preserve">, </w:t>
        </w:r>
      </w:ins>
      <w:ins w:id="106" w:author="Rinaldo Rabello" w:date="2021-07-25T17:31:00Z">
        <w:r w:rsidR="00903BE8" w:rsidRPr="00BA3789">
          <w:rPr>
            <w:rFonts w:ascii="Times New Roman" w:hAnsi="Times New Roman" w:cs="Times New Roman"/>
            <w:sz w:val="22"/>
            <w:szCs w:val="22"/>
            <w:rPrChange w:id="107" w:author="Rinaldo Rabello" w:date="2021-07-25T17:50:00Z">
              <w:rPr>
                <w:rFonts w:ascii="Times New Roman" w:hAnsi="Times New Roman" w:cs="Times New Roman"/>
                <w:sz w:val="22"/>
                <w:szCs w:val="22"/>
                <w:highlight w:val="yellow"/>
              </w:rPr>
            </w:rPrChange>
          </w:rPr>
          <w:t>e d</w:t>
        </w:r>
      </w:ins>
      <w:ins w:id="108" w:author="Rinaldo Rabello" w:date="2021-07-25T17:32:00Z">
        <w:r w:rsidR="00903BE8" w:rsidRPr="00BA3789">
          <w:rPr>
            <w:rFonts w:ascii="Times New Roman" w:hAnsi="Times New Roman" w:cs="Times New Roman"/>
            <w:sz w:val="22"/>
            <w:szCs w:val="22"/>
            <w:rPrChange w:id="109" w:author="Rinaldo Rabello" w:date="2021-07-25T17:50:00Z">
              <w:rPr>
                <w:rFonts w:ascii="Times New Roman" w:hAnsi="Times New Roman" w:cs="Times New Roman"/>
                <w:sz w:val="22"/>
                <w:szCs w:val="22"/>
                <w:highlight w:val="yellow"/>
              </w:rPr>
            </w:rPrChange>
          </w:rPr>
          <w:t>e a</w:t>
        </w:r>
      </w:ins>
      <w:ins w:id="110" w:author="Rinaldo Rabello" w:date="2021-07-25T17:31:00Z">
        <w:r w:rsidR="00903BE8" w:rsidRPr="00BA3789">
          <w:rPr>
            <w:rFonts w:ascii="Times New Roman" w:hAnsi="Times New Roman" w:cs="Times New Roman"/>
            <w:sz w:val="22"/>
            <w:szCs w:val="22"/>
            <w:rPrChange w:id="111" w:author="Rinaldo Rabello" w:date="2021-07-25T17:50:00Z">
              <w:rPr>
                <w:rFonts w:ascii="Times New Roman" w:hAnsi="Times New Roman" w:cs="Times New Roman"/>
                <w:sz w:val="22"/>
                <w:szCs w:val="22"/>
                <w:highlight w:val="yellow"/>
              </w:rPr>
            </w:rPrChange>
          </w:rPr>
          <w:t>ditame</w:t>
        </w:r>
      </w:ins>
      <w:ins w:id="112" w:author="Rinaldo Rabello" w:date="2021-07-25T17:32:00Z">
        <w:r w:rsidR="00903BE8" w:rsidRPr="00BA3789">
          <w:rPr>
            <w:rFonts w:ascii="Times New Roman" w:hAnsi="Times New Roman" w:cs="Times New Roman"/>
            <w:sz w:val="22"/>
            <w:szCs w:val="22"/>
            <w:rPrChange w:id="113" w:author="Rinaldo Rabello" w:date="2021-07-25T17:50:00Z">
              <w:rPr>
                <w:rFonts w:ascii="Times New Roman" w:hAnsi="Times New Roman" w:cs="Times New Roman"/>
                <w:sz w:val="22"/>
                <w:szCs w:val="22"/>
                <w:highlight w:val="yellow"/>
              </w:rPr>
            </w:rPrChange>
          </w:rPr>
          <w:t>ntos aos seguintes instrumentos</w:t>
        </w:r>
      </w:ins>
      <w:r w:rsidRPr="00BA3789">
        <w:rPr>
          <w:rFonts w:ascii="Times New Roman" w:hAnsi="Times New Roman" w:cs="Times New Roman"/>
          <w:sz w:val="22"/>
          <w:szCs w:val="22"/>
        </w:rPr>
        <w:t xml:space="preserve">: (i) </w:t>
      </w:r>
      <w:ins w:id="114" w:author="Rinaldo Rabello" w:date="2021-07-25T17:32:00Z">
        <w:r w:rsidR="00903BE8" w:rsidRPr="00BA3789">
          <w:rPr>
            <w:rFonts w:ascii="Times New Roman" w:hAnsi="Times New Roman" w:cs="Times New Roman"/>
            <w:sz w:val="22"/>
            <w:szCs w:val="22"/>
            <w:rPrChange w:id="115" w:author="Rinaldo Rabello" w:date="2021-07-25T17:50:00Z">
              <w:rPr>
                <w:rFonts w:ascii="Times New Roman" w:hAnsi="Times New Roman" w:cs="Times New Roman"/>
                <w:sz w:val="22"/>
                <w:szCs w:val="22"/>
                <w:highlight w:val="yellow"/>
              </w:rPr>
            </w:rPrChange>
          </w:rPr>
          <w:t>Instrumento Particular [...]</w:t>
        </w:r>
      </w:ins>
      <w:ins w:id="116" w:author="Rinaldo Rabello" w:date="2021-07-25T17:49:00Z">
        <w:r w:rsidR="002F2FB1" w:rsidRPr="00BA3789">
          <w:rPr>
            <w:rFonts w:ascii="Times New Roman" w:hAnsi="Times New Roman" w:cs="Times New Roman"/>
            <w:sz w:val="22"/>
            <w:szCs w:val="22"/>
            <w:rPrChange w:id="117" w:author="Rinaldo Rabello" w:date="2021-07-25T17:50:00Z">
              <w:rPr>
                <w:rFonts w:ascii="Times New Roman" w:hAnsi="Times New Roman" w:cs="Times New Roman"/>
                <w:sz w:val="22"/>
                <w:szCs w:val="22"/>
                <w:highlight w:val="yellow"/>
              </w:rPr>
            </w:rPrChange>
          </w:rPr>
          <w:t>, conforme aditado</w:t>
        </w:r>
      </w:ins>
      <w:ins w:id="118" w:author="Rinaldo Rabello" w:date="2021-07-25T17:32:00Z">
        <w:r w:rsidR="00903BE8" w:rsidRPr="00BA3789">
          <w:rPr>
            <w:rFonts w:ascii="Times New Roman" w:hAnsi="Times New Roman" w:cs="Times New Roman"/>
            <w:sz w:val="22"/>
            <w:szCs w:val="22"/>
            <w:rPrChange w:id="119" w:author="Rinaldo Rabello" w:date="2021-07-25T17:50:00Z">
              <w:rPr>
                <w:rFonts w:ascii="Times New Roman" w:hAnsi="Times New Roman" w:cs="Times New Roman"/>
                <w:sz w:val="22"/>
                <w:szCs w:val="22"/>
                <w:highlight w:val="yellow"/>
              </w:rPr>
            </w:rPrChange>
          </w:rPr>
          <w:t xml:space="preserve"> </w:t>
        </w:r>
      </w:ins>
      <w:ins w:id="120" w:author="Rinaldo Rabello" w:date="2021-07-25T17:37:00Z">
        <w:r w:rsidR="001919D7" w:rsidRPr="00BA3789">
          <w:rPr>
            <w:rFonts w:ascii="Times New Roman" w:hAnsi="Times New Roman" w:cs="Times New Roman"/>
            <w:sz w:val="22"/>
            <w:szCs w:val="22"/>
            <w:rPrChange w:id="121" w:author="Rinaldo Rabello" w:date="2021-07-25T17:50:00Z">
              <w:rPr>
                <w:rFonts w:ascii="Times New Roman" w:hAnsi="Times New Roman" w:cs="Times New Roman"/>
                <w:sz w:val="22"/>
                <w:szCs w:val="22"/>
                <w:highlight w:val="yellow"/>
              </w:rPr>
            </w:rPrChange>
          </w:rPr>
          <w:t>(“</w:t>
        </w:r>
      </w:ins>
      <w:r w:rsidRPr="00BA3789">
        <w:rPr>
          <w:rFonts w:ascii="Times New Roman" w:hAnsi="Times New Roman" w:cs="Times New Roman"/>
          <w:sz w:val="22"/>
          <w:szCs w:val="22"/>
        </w:rPr>
        <w:t xml:space="preserve">Alienação Fiduciária de Ações </w:t>
      </w:r>
      <w:proofErr w:type="spellStart"/>
      <w:r w:rsidRPr="00BA3789">
        <w:rPr>
          <w:rFonts w:ascii="Times New Roman" w:hAnsi="Times New Roman" w:cs="Times New Roman"/>
          <w:sz w:val="22"/>
          <w:szCs w:val="22"/>
        </w:rPr>
        <w:t>Shopinvest</w:t>
      </w:r>
      <w:proofErr w:type="spellEnd"/>
      <w:ins w:id="122" w:author="Rinaldo Rabello" w:date="2021-07-25T17:37:00Z">
        <w:r w:rsidR="001919D7" w:rsidRPr="00BA3789">
          <w:rPr>
            <w:rFonts w:ascii="Times New Roman" w:hAnsi="Times New Roman" w:cs="Times New Roman"/>
            <w:sz w:val="22"/>
            <w:szCs w:val="22"/>
            <w:rPrChange w:id="123" w:author="Rinaldo Rabello" w:date="2021-07-25T17:50:00Z">
              <w:rPr>
                <w:rFonts w:ascii="Times New Roman" w:hAnsi="Times New Roman" w:cs="Times New Roman"/>
                <w:sz w:val="22"/>
                <w:szCs w:val="22"/>
                <w:highlight w:val="yellow"/>
              </w:rPr>
            </w:rPrChange>
          </w:rPr>
          <w:t>”</w:t>
        </w:r>
      </w:ins>
      <w:ins w:id="124" w:author="Rinaldo Rabello" w:date="2021-07-25T17:46:00Z">
        <w:r w:rsidR="00A3097F" w:rsidRPr="00BA3789">
          <w:rPr>
            <w:rFonts w:ascii="Times New Roman" w:hAnsi="Times New Roman" w:cs="Times New Roman"/>
            <w:sz w:val="22"/>
            <w:szCs w:val="22"/>
            <w:rPrChange w:id="125" w:author="Rinaldo Rabello" w:date="2021-07-25T17:50:00Z">
              <w:rPr>
                <w:rFonts w:ascii="Times New Roman" w:hAnsi="Times New Roman" w:cs="Times New Roman"/>
                <w:sz w:val="22"/>
                <w:szCs w:val="22"/>
                <w:highlight w:val="yellow"/>
              </w:rPr>
            </w:rPrChange>
          </w:rPr>
          <w:t>)</w:t>
        </w:r>
      </w:ins>
      <w:del w:id="126" w:author="Rinaldo Rabello" w:date="2021-07-25T17:48:00Z">
        <w:r w:rsidRPr="00BA3789" w:rsidDel="0057545A">
          <w:rPr>
            <w:rFonts w:ascii="Times New Roman" w:hAnsi="Times New Roman" w:cs="Times New Roman"/>
            <w:sz w:val="22"/>
            <w:szCs w:val="22"/>
          </w:rPr>
          <w:delText xml:space="preserve"> </w:delText>
        </w:r>
        <w:r w:rsidRPr="00BA3789" w:rsidDel="00AA2B9D">
          <w:rPr>
            <w:rFonts w:ascii="Times New Roman" w:hAnsi="Times New Roman" w:cs="Times New Roman"/>
            <w:sz w:val="22"/>
            <w:szCs w:val="22"/>
          </w:rPr>
          <w:delText>(conforme termo definido na Escritura d</w:delText>
        </w:r>
      </w:del>
      <w:ins w:id="127" w:author="Carlos Bacha" w:date="2021-07-23T17:32:00Z">
        <w:del w:id="128" w:author="Rinaldo Rabello" w:date="2021-07-25T17:48:00Z">
          <w:r w:rsidR="00DC3ADC" w:rsidRPr="00BA3789" w:rsidDel="00AA2B9D">
            <w:rPr>
              <w:rFonts w:ascii="Times New Roman" w:hAnsi="Times New Roman" w:cs="Times New Roman"/>
              <w:sz w:val="22"/>
              <w:szCs w:val="22"/>
            </w:rPr>
            <w:delText>a</w:delText>
          </w:r>
        </w:del>
      </w:ins>
      <w:del w:id="129" w:author="Rinaldo Rabello" w:date="2021-07-25T17:48:00Z">
        <w:r w:rsidRPr="00BA3789" w:rsidDel="00AA2B9D">
          <w:rPr>
            <w:rFonts w:ascii="Times New Roman" w:hAnsi="Times New Roman" w:cs="Times New Roman"/>
            <w:sz w:val="22"/>
            <w:szCs w:val="22"/>
          </w:rPr>
          <w:delText xml:space="preserve">e </w:delText>
        </w:r>
      </w:del>
      <w:ins w:id="130" w:author="Carlos Bacha" w:date="2021-07-23T17:32:00Z">
        <w:del w:id="131" w:author="Rinaldo Rabello" w:date="2021-07-25T17:48:00Z">
          <w:r w:rsidR="00DC3ADC" w:rsidRPr="00BA3789" w:rsidDel="00AA2B9D">
            <w:rPr>
              <w:rFonts w:ascii="Times New Roman" w:hAnsi="Times New Roman" w:cs="Times New Roman"/>
              <w:sz w:val="22"/>
              <w:szCs w:val="22"/>
            </w:rPr>
            <w:delText xml:space="preserve">2ª </w:delText>
          </w:r>
        </w:del>
      </w:ins>
      <w:del w:id="132" w:author="Rinaldo Rabello" w:date="2021-07-25T17:48:00Z">
        <w:r w:rsidRPr="00BA3789" w:rsidDel="00AA2B9D">
          <w:rPr>
            <w:rFonts w:ascii="Times New Roman" w:hAnsi="Times New Roman" w:cs="Times New Roman"/>
            <w:sz w:val="22"/>
            <w:szCs w:val="22"/>
          </w:rPr>
          <w:delText>Emissão)</w:delText>
        </w:r>
      </w:del>
      <w:r w:rsidRPr="00BA3789">
        <w:rPr>
          <w:rFonts w:ascii="Times New Roman" w:hAnsi="Times New Roman" w:cs="Times New Roman"/>
          <w:sz w:val="22"/>
          <w:szCs w:val="22"/>
        </w:rPr>
        <w:t>; (</w:t>
      </w:r>
      <w:proofErr w:type="spellStart"/>
      <w:r w:rsidRPr="00BA3789">
        <w:rPr>
          <w:rFonts w:ascii="Times New Roman" w:hAnsi="Times New Roman" w:cs="Times New Roman"/>
          <w:sz w:val="22"/>
          <w:szCs w:val="22"/>
        </w:rPr>
        <w:t>ii</w:t>
      </w:r>
      <w:proofErr w:type="spellEnd"/>
      <w:r w:rsidRPr="00BA3789">
        <w:rPr>
          <w:rFonts w:ascii="Times New Roman" w:hAnsi="Times New Roman" w:cs="Times New Roman"/>
          <w:sz w:val="22"/>
          <w:szCs w:val="22"/>
        </w:rPr>
        <w:t xml:space="preserve">) </w:t>
      </w:r>
      <w:ins w:id="133" w:author="Rinaldo Rabello" w:date="2021-07-25T17:48:00Z">
        <w:r w:rsidR="0057545A" w:rsidRPr="00BA3789">
          <w:rPr>
            <w:rFonts w:ascii="Times New Roman" w:hAnsi="Times New Roman" w:cs="Times New Roman"/>
            <w:sz w:val="22"/>
            <w:szCs w:val="22"/>
            <w:rPrChange w:id="134" w:author="Rinaldo Rabello" w:date="2021-07-25T17:50:00Z">
              <w:rPr>
                <w:rFonts w:ascii="Times New Roman" w:hAnsi="Times New Roman" w:cs="Times New Roman"/>
                <w:sz w:val="22"/>
                <w:szCs w:val="22"/>
                <w:highlight w:val="yellow"/>
              </w:rPr>
            </w:rPrChange>
          </w:rPr>
          <w:t>[...</w:t>
        </w:r>
      </w:ins>
      <w:ins w:id="135" w:author="Rinaldo Rabello" w:date="2021-07-25T17:49:00Z">
        <w:r w:rsidR="0057545A" w:rsidRPr="00BA3789">
          <w:rPr>
            <w:rFonts w:ascii="Times New Roman" w:hAnsi="Times New Roman" w:cs="Times New Roman"/>
            <w:sz w:val="22"/>
            <w:szCs w:val="22"/>
            <w:rPrChange w:id="136" w:author="Rinaldo Rabello" w:date="2021-07-25T17:50:00Z">
              <w:rPr>
                <w:rFonts w:ascii="Times New Roman" w:hAnsi="Times New Roman" w:cs="Times New Roman"/>
                <w:sz w:val="22"/>
                <w:szCs w:val="22"/>
                <w:highlight w:val="yellow"/>
              </w:rPr>
            </w:rPrChange>
          </w:rPr>
          <w:t>]</w:t>
        </w:r>
        <w:r w:rsidR="00BA3789" w:rsidRPr="00BA3789">
          <w:rPr>
            <w:rFonts w:ascii="Times New Roman" w:hAnsi="Times New Roman" w:cs="Times New Roman"/>
            <w:sz w:val="22"/>
            <w:szCs w:val="22"/>
            <w:rPrChange w:id="137" w:author="Rinaldo Rabello" w:date="2021-07-25T17:50:00Z">
              <w:rPr>
                <w:rFonts w:ascii="Times New Roman" w:hAnsi="Times New Roman" w:cs="Times New Roman"/>
                <w:sz w:val="22"/>
                <w:szCs w:val="22"/>
                <w:highlight w:val="yellow"/>
              </w:rPr>
            </w:rPrChange>
          </w:rPr>
          <w:t>, conforme aditado</w:t>
        </w:r>
        <w:r w:rsidR="002F2FB1" w:rsidRPr="00BA3789">
          <w:rPr>
            <w:rFonts w:ascii="Times New Roman" w:hAnsi="Times New Roman" w:cs="Times New Roman"/>
            <w:sz w:val="22"/>
            <w:szCs w:val="22"/>
            <w:rPrChange w:id="138" w:author="Rinaldo Rabello" w:date="2021-07-25T17:50:00Z">
              <w:rPr>
                <w:rFonts w:ascii="Times New Roman" w:hAnsi="Times New Roman" w:cs="Times New Roman"/>
                <w:sz w:val="22"/>
                <w:szCs w:val="22"/>
                <w:highlight w:val="yellow"/>
              </w:rPr>
            </w:rPrChange>
          </w:rPr>
          <w:t xml:space="preserve"> (“</w:t>
        </w:r>
      </w:ins>
      <w:r w:rsidRPr="00BA3789">
        <w:rPr>
          <w:rFonts w:ascii="Times New Roman" w:hAnsi="Times New Roman" w:cs="Times New Roman"/>
          <w:sz w:val="22"/>
          <w:szCs w:val="22"/>
        </w:rPr>
        <w:t>Alienação Fiduciária de Ações João Fortes</w:t>
      </w:r>
      <w:ins w:id="139" w:author="Rinaldo Rabello" w:date="2021-07-25T17:49:00Z">
        <w:r w:rsidR="002F2FB1" w:rsidRPr="00BA3789">
          <w:rPr>
            <w:rFonts w:ascii="Times New Roman" w:hAnsi="Times New Roman" w:cs="Times New Roman"/>
            <w:sz w:val="22"/>
            <w:szCs w:val="22"/>
            <w:rPrChange w:id="140" w:author="Rinaldo Rabello" w:date="2021-07-25T17:50:00Z">
              <w:rPr>
                <w:rFonts w:ascii="Times New Roman" w:hAnsi="Times New Roman" w:cs="Times New Roman"/>
                <w:sz w:val="22"/>
                <w:szCs w:val="22"/>
                <w:highlight w:val="yellow"/>
              </w:rPr>
            </w:rPrChange>
          </w:rPr>
          <w:t>”)</w:t>
        </w:r>
      </w:ins>
      <w:ins w:id="141" w:author="Rinaldo Rabello" w:date="2021-07-25T17:50:00Z">
        <w:r w:rsidR="00BA3789" w:rsidRPr="00BA3789">
          <w:rPr>
            <w:rFonts w:ascii="Times New Roman" w:hAnsi="Times New Roman" w:cs="Times New Roman"/>
            <w:sz w:val="22"/>
            <w:szCs w:val="22"/>
            <w:rPrChange w:id="142" w:author="Rinaldo Rabello" w:date="2021-07-25T17:50:00Z">
              <w:rPr>
                <w:rFonts w:ascii="Times New Roman" w:hAnsi="Times New Roman" w:cs="Times New Roman"/>
                <w:sz w:val="22"/>
                <w:szCs w:val="22"/>
                <w:highlight w:val="yellow"/>
              </w:rPr>
            </w:rPrChange>
          </w:rPr>
          <w:t>;</w:t>
        </w:r>
      </w:ins>
      <w:r w:rsidRPr="00BA3789">
        <w:rPr>
          <w:rFonts w:ascii="Times New Roman" w:hAnsi="Times New Roman" w:cs="Times New Roman"/>
          <w:sz w:val="22"/>
          <w:szCs w:val="22"/>
        </w:rPr>
        <w:t xml:space="preserve"> </w:t>
      </w:r>
      <w:del w:id="143" w:author="Rinaldo Rabello" w:date="2021-07-25T17:50:00Z">
        <w:r w:rsidRPr="00BA3789" w:rsidDel="00BA3789">
          <w:rPr>
            <w:rFonts w:ascii="Times New Roman" w:hAnsi="Times New Roman" w:cs="Times New Roman"/>
            <w:sz w:val="22"/>
            <w:szCs w:val="22"/>
          </w:rPr>
          <w:delText>(conforme termo definido na Escritura de</w:delText>
        </w:r>
      </w:del>
      <w:ins w:id="144" w:author="Carlos Bacha" w:date="2021-07-23T17:32:00Z">
        <w:del w:id="145" w:author="Rinaldo Rabello" w:date="2021-07-25T17:50:00Z">
          <w:r w:rsidR="00DC3ADC" w:rsidRPr="00BA3789" w:rsidDel="00BA3789">
            <w:rPr>
              <w:rFonts w:ascii="Times New Roman" w:hAnsi="Times New Roman" w:cs="Times New Roman"/>
              <w:sz w:val="22"/>
              <w:szCs w:val="22"/>
            </w:rPr>
            <w:delText>a</w:delText>
          </w:r>
        </w:del>
      </w:ins>
      <w:del w:id="146" w:author="Rinaldo Rabello" w:date="2021-07-25T17:50:00Z">
        <w:r w:rsidRPr="00BA3789" w:rsidDel="00BA3789">
          <w:rPr>
            <w:rFonts w:ascii="Times New Roman" w:hAnsi="Times New Roman" w:cs="Times New Roman"/>
            <w:sz w:val="22"/>
            <w:szCs w:val="22"/>
          </w:rPr>
          <w:delText xml:space="preserve"> </w:delText>
        </w:r>
      </w:del>
      <w:ins w:id="147" w:author="Carlos Bacha" w:date="2021-07-23T17:32:00Z">
        <w:del w:id="148" w:author="Rinaldo Rabello" w:date="2021-07-25T17:50:00Z">
          <w:r w:rsidR="00DC3ADC" w:rsidRPr="00BA3789" w:rsidDel="00BA3789">
            <w:rPr>
              <w:rFonts w:ascii="Times New Roman" w:hAnsi="Times New Roman" w:cs="Times New Roman"/>
              <w:sz w:val="22"/>
              <w:szCs w:val="22"/>
            </w:rPr>
            <w:delText xml:space="preserve">2ª </w:delText>
          </w:r>
        </w:del>
      </w:ins>
      <w:del w:id="149" w:author="Rinaldo Rabello" w:date="2021-07-25T17:50:00Z">
        <w:r w:rsidRPr="00BA3789" w:rsidDel="00BA3789">
          <w:rPr>
            <w:rFonts w:ascii="Times New Roman" w:hAnsi="Times New Roman" w:cs="Times New Roman"/>
            <w:sz w:val="22"/>
            <w:szCs w:val="22"/>
          </w:rPr>
          <w:delText xml:space="preserve">Emissão); </w:delText>
        </w:r>
      </w:del>
      <w:r w:rsidRPr="00903BE8">
        <w:rPr>
          <w:rFonts w:ascii="Times New Roman" w:hAnsi="Times New Roman" w:cs="Times New Roman"/>
          <w:sz w:val="22"/>
          <w:szCs w:val="22"/>
          <w:highlight w:val="yellow"/>
          <w:rPrChange w:id="150" w:author="Rinaldo Rabello" w:date="2021-07-25T17:24:00Z">
            <w:rPr>
              <w:rFonts w:ascii="Times New Roman" w:hAnsi="Times New Roman" w:cs="Times New Roman"/>
              <w:sz w:val="22"/>
              <w:szCs w:val="22"/>
            </w:rPr>
          </w:rPrChange>
        </w:rPr>
        <w:t>(</w:t>
      </w:r>
      <w:proofErr w:type="spellStart"/>
      <w:r w:rsidRPr="00903BE8">
        <w:rPr>
          <w:rFonts w:ascii="Times New Roman" w:hAnsi="Times New Roman" w:cs="Times New Roman"/>
          <w:sz w:val="22"/>
          <w:szCs w:val="22"/>
          <w:highlight w:val="yellow"/>
          <w:rPrChange w:id="151" w:author="Rinaldo Rabello" w:date="2021-07-25T17:24:00Z">
            <w:rPr>
              <w:rFonts w:ascii="Times New Roman" w:hAnsi="Times New Roman" w:cs="Times New Roman"/>
              <w:sz w:val="22"/>
              <w:szCs w:val="22"/>
            </w:rPr>
          </w:rPrChange>
        </w:rPr>
        <w:t>iii</w:t>
      </w:r>
      <w:proofErr w:type="spellEnd"/>
      <w:r w:rsidRPr="00903BE8">
        <w:rPr>
          <w:rFonts w:ascii="Times New Roman" w:hAnsi="Times New Roman" w:cs="Times New Roman"/>
          <w:sz w:val="22"/>
          <w:szCs w:val="22"/>
          <w:highlight w:val="yellow"/>
          <w:rPrChange w:id="152" w:author="Rinaldo Rabello" w:date="2021-07-25T17:24:00Z">
            <w:rPr>
              <w:rFonts w:ascii="Times New Roman" w:hAnsi="Times New Roman" w:cs="Times New Roman"/>
              <w:sz w:val="22"/>
              <w:szCs w:val="22"/>
            </w:rPr>
          </w:rPrChange>
        </w:rPr>
        <w:t>) Alienação Fiduciária de Imóvel Apartamento 101 (conforme termo definido na Escritura d</w:t>
      </w:r>
      <w:ins w:id="153" w:author="Carlos Bacha" w:date="2021-07-23T17:32:00Z">
        <w:r w:rsidR="00DC3ADC" w:rsidRPr="00903BE8">
          <w:rPr>
            <w:rFonts w:ascii="Times New Roman" w:hAnsi="Times New Roman" w:cs="Times New Roman"/>
            <w:sz w:val="22"/>
            <w:szCs w:val="22"/>
            <w:highlight w:val="yellow"/>
            <w:rPrChange w:id="154" w:author="Rinaldo Rabello" w:date="2021-07-25T17:24:00Z">
              <w:rPr>
                <w:rFonts w:ascii="Times New Roman" w:hAnsi="Times New Roman" w:cs="Times New Roman"/>
                <w:sz w:val="22"/>
                <w:szCs w:val="22"/>
              </w:rPr>
            </w:rPrChange>
          </w:rPr>
          <w:t>a</w:t>
        </w:r>
      </w:ins>
      <w:del w:id="155" w:author="Carlos Bacha" w:date="2021-07-23T17:32:00Z">
        <w:r w:rsidRPr="00903BE8" w:rsidDel="00DC3ADC">
          <w:rPr>
            <w:rFonts w:ascii="Times New Roman" w:hAnsi="Times New Roman" w:cs="Times New Roman"/>
            <w:sz w:val="22"/>
            <w:szCs w:val="22"/>
            <w:highlight w:val="yellow"/>
            <w:rPrChange w:id="156" w:author="Rinaldo Rabello" w:date="2021-07-25T17:24:00Z">
              <w:rPr>
                <w:rFonts w:ascii="Times New Roman" w:hAnsi="Times New Roman" w:cs="Times New Roman"/>
                <w:sz w:val="22"/>
                <w:szCs w:val="22"/>
              </w:rPr>
            </w:rPrChange>
          </w:rPr>
          <w:delText>e</w:delText>
        </w:r>
      </w:del>
      <w:r w:rsidRPr="00903BE8">
        <w:rPr>
          <w:rFonts w:ascii="Times New Roman" w:hAnsi="Times New Roman" w:cs="Times New Roman"/>
          <w:sz w:val="22"/>
          <w:szCs w:val="22"/>
          <w:highlight w:val="yellow"/>
          <w:rPrChange w:id="157" w:author="Rinaldo Rabello" w:date="2021-07-25T17:24:00Z">
            <w:rPr>
              <w:rFonts w:ascii="Times New Roman" w:hAnsi="Times New Roman" w:cs="Times New Roman"/>
              <w:sz w:val="22"/>
              <w:szCs w:val="22"/>
            </w:rPr>
          </w:rPrChange>
        </w:rPr>
        <w:t xml:space="preserve"> </w:t>
      </w:r>
      <w:ins w:id="158" w:author="Carlos Bacha" w:date="2021-07-23T17:32:00Z">
        <w:r w:rsidR="00DC3ADC" w:rsidRPr="00903BE8">
          <w:rPr>
            <w:rFonts w:ascii="Times New Roman" w:hAnsi="Times New Roman" w:cs="Times New Roman"/>
            <w:sz w:val="22"/>
            <w:szCs w:val="22"/>
            <w:highlight w:val="yellow"/>
            <w:rPrChange w:id="159" w:author="Rinaldo Rabello" w:date="2021-07-25T17:24:00Z">
              <w:rPr>
                <w:rFonts w:ascii="Times New Roman" w:hAnsi="Times New Roman" w:cs="Times New Roman"/>
                <w:sz w:val="22"/>
                <w:szCs w:val="22"/>
              </w:rPr>
            </w:rPrChange>
          </w:rPr>
          <w:t xml:space="preserve">2ª </w:t>
        </w:r>
      </w:ins>
      <w:r w:rsidRPr="00903BE8">
        <w:rPr>
          <w:rFonts w:ascii="Times New Roman" w:hAnsi="Times New Roman" w:cs="Times New Roman"/>
          <w:sz w:val="22"/>
          <w:szCs w:val="22"/>
          <w:highlight w:val="yellow"/>
          <w:rPrChange w:id="160" w:author="Rinaldo Rabello" w:date="2021-07-25T17:24:00Z">
            <w:rPr>
              <w:rFonts w:ascii="Times New Roman" w:hAnsi="Times New Roman" w:cs="Times New Roman"/>
              <w:sz w:val="22"/>
              <w:szCs w:val="22"/>
            </w:rPr>
          </w:rPrChange>
        </w:rPr>
        <w:t>Emissão); (</w:t>
      </w:r>
      <w:proofErr w:type="spellStart"/>
      <w:r w:rsidRPr="00903BE8">
        <w:rPr>
          <w:rFonts w:ascii="Times New Roman" w:hAnsi="Times New Roman" w:cs="Times New Roman"/>
          <w:sz w:val="22"/>
          <w:szCs w:val="22"/>
          <w:highlight w:val="yellow"/>
          <w:rPrChange w:id="161" w:author="Rinaldo Rabello" w:date="2021-07-25T17:24:00Z">
            <w:rPr>
              <w:rFonts w:ascii="Times New Roman" w:hAnsi="Times New Roman" w:cs="Times New Roman"/>
              <w:sz w:val="22"/>
              <w:szCs w:val="22"/>
            </w:rPr>
          </w:rPrChange>
        </w:rPr>
        <w:t>iv</w:t>
      </w:r>
      <w:proofErr w:type="spellEnd"/>
      <w:r w:rsidRPr="00903BE8">
        <w:rPr>
          <w:rFonts w:ascii="Times New Roman" w:hAnsi="Times New Roman" w:cs="Times New Roman"/>
          <w:sz w:val="22"/>
          <w:szCs w:val="22"/>
          <w:highlight w:val="yellow"/>
          <w:rPrChange w:id="162" w:author="Rinaldo Rabello" w:date="2021-07-25T17:24:00Z">
            <w:rPr>
              <w:rFonts w:ascii="Times New Roman" w:hAnsi="Times New Roman" w:cs="Times New Roman"/>
              <w:sz w:val="22"/>
              <w:szCs w:val="22"/>
            </w:rPr>
          </w:rPrChange>
        </w:rPr>
        <w:t>) Alienação Fiduciária de Imóvel Apartamento 201 (conforme termo definido na Escritura d</w:t>
      </w:r>
      <w:del w:id="163" w:author="Carlos Bacha" w:date="2021-07-23T17:33:00Z">
        <w:r w:rsidRPr="00903BE8" w:rsidDel="00DC3ADC">
          <w:rPr>
            <w:rFonts w:ascii="Times New Roman" w:hAnsi="Times New Roman" w:cs="Times New Roman"/>
            <w:sz w:val="22"/>
            <w:szCs w:val="22"/>
            <w:highlight w:val="yellow"/>
            <w:rPrChange w:id="164" w:author="Rinaldo Rabello" w:date="2021-07-25T17:24:00Z">
              <w:rPr>
                <w:rFonts w:ascii="Times New Roman" w:hAnsi="Times New Roman" w:cs="Times New Roman"/>
                <w:sz w:val="22"/>
                <w:szCs w:val="22"/>
              </w:rPr>
            </w:rPrChange>
          </w:rPr>
          <w:delText>e</w:delText>
        </w:r>
      </w:del>
      <w:ins w:id="165" w:author="Carlos Bacha" w:date="2021-07-23T17:33:00Z">
        <w:r w:rsidR="00DC3ADC" w:rsidRPr="00903BE8">
          <w:rPr>
            <w:rFonts w:ascii="Times New Roman" w:hAnsi="Times New Roman" w:cs="Times New Roman"/>
            <w:sz w:val="22"/>
            <w:szCs w:val="22"/>
            <w:highlight w:val="yellow"/>
            <w:rPrChange w:id="166" w:author="Rinaldo Rabello" w:date="2021-07-25T17:24:00Z">
              <w:rPr>
                <w:rFonts w:ascii="Times New Roman" w:hAnsi="Times New Roman" w:cs="Times New Roman"/>
                <w:sz w:val="22"/>
                <w:szCs w:val="22"/>
              </w:rPr>
            </w:rPrChange>
          </w:rPr>
          <w:t>a</w:t>
        </w:r>
      </w:ins>
      <w:r w:rsidRPr="00903BE8">
        <w:rPr>
          <w:rFonts w:ascii="Times New Roman" w:hAnsi="Times New Roman" w:cs="Times New Roman"/>
          <w:sz w:val="22"/>
          <w:szCs w:val="22"/>
          <w:highlight w:val="yellow"/>
          <w:rPrChange w:id="167" w:author="Rinaldo Rabello" w:date="2021-07-25T17:24:00Z">
            <w:rPr>
              <w:rFonts w:ascii="Times New Roman" w:hAnsi="Times New Roman" w:cs="Times New Roman"/>
              <w:sz w:val="22"/>
              <w:szCs w:val="22"/>
            </w:rPr>
          </w:rPrChange>
        </w:rPr>
        <w:t xml:space="preserve"> </w:t>
      </w:r>
      <w:ins w:id="168" w:author="Carlos Bacha" w:date="2021-07-23T17:33:00Z">
        <w:r w:rsidR="00DC3ADC" w:rsidRPr="00903BE8">
          <w:rPr>
            <w:rFonts w:ascii="Times New Roman" w:hAnsi="Times New Roman" w:cs="Times New Roman"/>
            <w:sz w:val="22"/>
            <w:szCs w:val="22"/>
            <w:highlight w:val="yellow"/>
            <w:rPrChange w:id="169" w:author="Rinaldo Rabello" w:date="2021-07-25T17:24:00Z">
              <w:rPr>
                <w:rFonts w:ascii="Times New Roman" w:hAnsi="Times New Roman" w:cs="Times New Roman"/>
                <w:sz w:val="22"/>
                <w:szCs w:val="22"/>
              </w:rPr>
            </w:rPrChange>
          </w:rPr>
          <w:t xml:space="preserve">2ª </w:t>
        </w:r>
      </w:ins>
      <w:r w:rsidRPr="00903BE8">
        <w:rPr>
          <w:rFonts w:ascii="Times New Roman" w:hAnsi="Times New Roman" w:cs="Times New Roman"/>
          <w:sz w:val="22"/>
          <w:szCs w:val="22"/>
          <w:highlight w:val="yellow"/>
          <w:rPrChange w:id="170" w:author="Rinaldo Rabello" w:date="2021-07-25T17:24:00Z">
            <w:rPr>
              <w:rFonts w:ascii="Times New Roman" w:hAnsi="Times New Roman" w:cs="Times New Roman"/>
              <w:sz w:val="22"/>
              <w:szCs w:val="22"/>
            </w:rPr>
          </w:rPrChange>
        </w:rPr>
        <w:t>Emissão); (v) Alienação Fiduciária de Cotas FIDC (conforme termo definido na Escritura d</w:t>
      </w:r>
      <w:del w:id="171" w:author="Carlos Bacha" w:date="2021-07-23T17:33:00Z">
        <w:r w:rsidRPr="00903BE8" w:rsidDel="00DC3ADC">
          <w:rPr>
            <w:rFonts w:ascii="Times New Roman" w:hAnsi="Times New Roman" w:cs="Times New Roman"/>
            <w:sz w:val="22"/>
            <w:szCs w:val="22"/>
            <w:highlight w:val="yellow"/>
            <w:rPrChange w:id="172" w:author="Rinaldo Rabello" w:date="2021-07-25T17:24:00Z">
              <w:rPr>
                <w:rFonts w:ascii="Times New Roman" w:hAnsi="Times New Roman" w:cs="Times New Roman"/>
                <w:sz w:val="22"/>
                <w:szCs w:val="22"/>
              </w:rPr>
            </w:rPrChange>
          </w:rPr>
          <w:delText>e</w:delText>
        </w:r>
      </w:del>
      <w:ins w:id="173" w:author="Carlos Bacha" w:date="2021-07-23T17:33:00Z">
        <w:r w:rsidR="00DC3ADC" w:rsidRPr="00903BE8">
          <w:rPr>
            <w:rFonts w:ascii="Times New Roman" w:hAnsi="Times New Roman" w:cs="Times New Roman"/>
            <w:sz w:val="22"/>
            <w:szCs w:val="22"/>
            <w:highlight w:val="yellow"/>
            <w:rPrChange w:id="174" w:author="Rinaldo Rabello" w:date="2021-07-25T17:24:00Z">
              <w:rPr>
                <w:rFonts w:ascii="Times New Roman" w:hAnsi="Times New Roman" w:cs="Times New Roman"/>
                <w:sz w:val="22"/>
                <w:szCs w:val="22"/>
              </w:rPr>
            </w:rPrChange>
          </w:rPr>
          <w:t>a</w:t>
        </w:r>
      </w:ins>
      <w:r w:rsidRPr="00903BE8">
        <w:rPr>
          <w:rFonts w:ascii="Times New Roman" w:hAnsi="Times New Roman" w:cs="Times New Roman"/>
          <w:sz w:val="22"/>
          <w:szCs w:val="22"/>
          <w:highlight w:val="yellow"/>
          <w:rPrChange w:id="175" w:author="Rinaldo Rabello" w:date="2021-07-25T17:24:00Z">
            <w:rPr>
              <w:rFonts w:ascii="Times New Roman" w:hAnsi="Times New Roman" w:cs="Times New Roman"/>
              <w:sz w:val="22"/>
              <w:szCs w:val="22"/>
            </w:rPr>
          </w:rPrChange>
        </w:rPr>
        <w:t xml:space="preserve"> </w:t>
      </w:r>
      <w:ins w:id="176" w:author="Carlos Bacha" w:date="2021-07-23T17:33:00Z">
        <w:r w:rsidR="00DC3ADC" w:rsidRPr="00903BE8">
          <w:rPr>
            <w:rFonts w:ascii="Times New Roman" w:hAnsi="Times New Roman" w:cs="Times New Roman"/>
            <w:sz w:val="22"/>
            <w:szCs w:val="22"/>
            <w:highlight w:val="yellow"/>
            <w:rPrChange w:id="177" w:author="Rinaldo Rabello" w:date="2021-07-25T17:24:00Z">
              <w:rPr>
                <w:rFonts w:ascii="Times New Roman" w:hAnsi="Times New Roman" w:cs="Times New Roman"/>
                <w:sz w:val="22"/>
                <w:szCs w:val="22"/>
              </w:rPr>
            </w:rPrChange>
          </w:rPr>
          <w:t xml:space="preserve">2ª </w:t>
        </w:r>
      </w:ins>
      <w:r w:rsidRPr="00903BE8">
        <w:rPr>
          <w:rFonts w:ascii="Times New Roman" w:hAnsi="Times New Roman" w:cs="Times New Roman"/>
          <w:sz w:val="22"/>
          <w:szCs w:val="22"/>
          <w:highlight w:val="yellow"/>
          <w:rPrChange w:id="178" w:author="Rinaldo Rabello" w:date="2021-07-25T17:24:00Z">
            <w:rPr>
              <w:rFonts w:ascii="Times New Roman" w:hAnsi="Times New Roman" w:cs="Times New Roman"/>
              <w:sz w:val="22"/>
              <w:szCs w:val="22"/>
            </w:rPr>
          </w:rPrChange>
        </w:rPr>
        <w:t xml:space="preserve">Emissão); (vi) Alienação Fiduciária de Cotas </w:t>
      </w:r>
      <w:proofErr w:type="spellStart"/>
      <w:r w:rsidRPr="00903BE8">
        <w:rPr>
          <w:rFonts w:ascii="Times New Roman" w:hAnsi="Times New Roman" w:cs="Times New Roman"/>
          <w:sz w:val="22"/>
          <w:szCs w:val="22"/>
          <w:highlight w:val="yellow"/>
          <w:rPrChange w:id="179" w:author="Rinaldo Rabello" w:date="2021-07-25T17:24:00Z">
            <w:rPr>
              <w:rFonts w:ascii="Times New Roman" w:hAnsi="Times New Roman" w:cs="Times New Roman"/>
              <w:sz w:val="22"/>
              <w:szCs w:val="22"/>
            </w:rPr>
          </w:rPrChange>
        </w:rPr>
        <w:t>Sobrapar</w:t>
      </w:r>
      <w:proofErr w:type="spellEnd"/>
      <w:r w:rsidRPr="00903BE8">
        <w:rPr>
          <w:rFonts w:ascii="Times New Roman" w:hAnsi="Times New Roman" w:cs="Times New Roman"/>
          <w:sz w:val="22"/>
          <w:szCs w:val="22"/>
          <w:highlight w:val="yellow"/>
          <w:rPrChange w:id="180" w:author="Rinaldo Rabello" w:date="2021-07-25T17:24:00Z">
            <w:rPr>
              <w:rFonts w:ascii="Times New Roman" w:hAnsi="Times New Roman" w:cs="Times New Roman"/>
              <w:sz w:val="22"/>
              <w:szCs w:val="22"/>
            </w:rPr>
          </w:rPrChange>
        </w:rPr>
        <w:t xml:space="preserve"> (conforme termo definido na Escritura d</w:t>
      </w:r>
      <w:del w:id="181" w:author="Carlos Bacha" w:date="2021-07-23T17:33:00Z">
        <w:r w:rsidRPr="00903BE8" w:rsidDel="00DC3ADC">
          <w:rPr>
            <w:rFonts w:ascii="Times New Roman" w:hAnsi="Times New Roman" w:cs="Times New Roman"/>
            <w:sz w:val="22"/>
            <w:szCs w:val="22"/>
            <w:highlight w:val="yellow"/>
            <w:rPrChange w:id="182" w:author="Rinaldo Rabello" w:date="2021-07-25T17:24:00Z">
              <w:rPr>
                <w:rFonts w:ascii="Times New Roman" w:hAnsi="Times New Roman" w:cs="Times New Roman"/>
                <w:sz w:val="22"/>
                <w:szCs w:val="22"/>
              </w:rPr>
            </w:rPrChange>
          </w:rPr>
          <w:delText>e</w:delText>
        </w:r>
      </w:del>
      <w:ins w:id="183" w:author="Carlos Bacha" w:date="2021-07-23T17:33:00Z">
        <w:r w:rsidR="00DC3ADC" w:rsidRPr="00903BE8">
          <w:rPr>
            <w:rFonts w:ascii="Times New Roman" w:hAnsi="Times New Roman" w:cs="Times New Roman"/>
            <w:sz w:val="22"/>
            <w:szCs w:val="22"/>
            <w:highlight w:val="yellow"/>
            <w:rPrChange w:id="184" w:author="Rinaldo Rabello" w:date="2021-07-25T17:24:00Z">
              <w:rPr>
                <w:rFonts w:ascii="Times New Roman" w:hAnsi="Times New Roman" w:cs="Times New Roman"/>
                <w:sz w:val="22"/>
                <w:szCs w:val="22"/>
              </w:rPr>
            </w:rPrChange>
          </w:rPr>
          <w:t>a</w:t>
        </w:r>
      </w:ins>
      <w:r w:rsidRPr="00903BE8">
        <w:rPr>
          <w:rFonts w:ascii="Times New Roman" w:hAnsi="Times New Roman" w:cs="Times New Roman"/>
          <w:sz w:val="22"/>
          <w:szCs w:val="22"/>
          <w:highlight w:val="yellow"/>
          <w:rPrChange w:id="185" w:author="Rinaldo Rabello" w:date="2021-07-25T17:24:00Z">
            <w:rPr>
              <w:rFonts w:ascii="Times New Roman" w:hAnsi="Times New Roman" w:cs="Times New Roman"/>
              <w:sz w:val="22"/>
              <w:szCs w:val="22"/>
            </w:rPr>
          </w:rPrChange>
        </w:rPr>
        <w:t xml:space="preserve"> </w:t>
      </w:r>
      <w:ins w:id="186" w:author="Carlos Bacha" w:date="2021-07-23T17:33:00Z">
        <w:r w:rsidR="00DC3ADC" w:rsidRPr="00903BE8">
          <w:rPr>
            <w:rFonts w:ascii="Times New Roman" w:hAnsi="Times New Roman" w:cs="Times New Roman"/>
            <w:sz w:val="22"/>
            <w:szCs w:val="22"/>
            <w:highlight w:val="yellow"/>
            <w:rPrChange w:id="187" w:author="Rinaldo Rabello" w:date="2021-07-25T17:24:00Z">
              <w:rPr>
                <w:rFonts w:ascii="Times New Roman" w:hAnsi="Times New Roman" w:cs="Times New Roman"/>
                <w:sz w:val="22"/>
                <w:szCs w:val="22"/>
              </w:rPr>
            </w:rPrChange>
          </w:rPr>
          <w:t xml:space="preserve">2ª </w:t>
        </w:r>
      </w:ins>
      <w:r w:rsidRPr="00903BE8">
        <w:rPr>
          <w:rFonts w:ascii="Times New Roman" w:hAnsi="Times New Roman" w:cs="Times New Roman"/>
          <w:sz w:val="22"/>
          <w:szCs w:val="22"/>
          <w:highlight w:val="yellow"/>
          <w:rPrChange w:id="188" w:author="Rinaldo Rabello" w:date="2021-07-25T17:24:00Z">
            <w:rPr>
              <w:rFonts w:ascii="Times New Roman" w:hAnsi="Times New Roman" w:cs="Times New Roman"/>
              <w:sz w:val="22"/>
              <w:szCs w:val="22"/>
            </w:rPr>
          </w:rPrChange>
        </w:rPr>
        <w:t xml:space="preserve">Emissão); e </w:t>
      </w:r>
      <w:r w:rsidRPr="00720E4A">
        <w:rPr>
          <w:rFonts w:ascii="Times New Roman" w:hAnsi="Times New Roman" w:cs="Times New Roman"/>
          <w:sz w:val="22"/>
          <w:szCs w:val="22"/>
        </w:rPr>
        <w:t>(</w:t>
      </w:r>
      <w:proofErr w:type="spellStart"/>
      <w:r w:rsidRPr="00720E4A">
        <w:rPr>
          <w:rFonts w:ascii="Times New Roman" w:hAnsi="Times New Roman" w:cs="Times New Roman"/>
          <w:sz w:val="22"/>
          <w:szCs w:val="22"/>
        </w:rPr>
        <w:t>vii</w:t>
      </w:r>
      <w:proofErr w:type="spellEnd"/>
      <w:r w:rsidRPr="00720E4A">
        <w:rPr>
          <w:rFonts w:ascii="Times New Roman" w:hAnsi="Times New Roman" w:cs="Times New Roman"/>
          <w:sz w:val="22"/>
          <w:szCs w:val="22"/>
        </w:rPr>
        <w:t xml:space="preserve">) </w:t>
      </w:r>
      <w:ins w:id="189" w:author="Rinaldo Rabello" w:date="2021-07-25T17:51:00Z">
        <w:r w:rsidR="00C459E1">
          <w:rPr>
            <w:rFonts w:ascii="Times New Roman" w:hAnsi="Times New Roman" w:cs="Times New Roman"/>
            <w:sz w:val="22"/>
            <w:szCs w:val="22"/>
          </w:rPr>
          <w:t>[...], conforme aditado (“</w:t>
        </w:r>
      </w:ins>
      <w:r w:rsidRPr="00720E4A">
        <w:rPr>
          <w:rFonts w:ascii="Times New Roman" w:hAnsi="Times New Roman" w:cs="Times New Roman"/>
          <w:sz w:val="22"/>
          <w:szCs w:val="22"/>
        </w:rPr>
        <w:t>Alienação Fiduciária de Cotas Ponte Nova</w:t>
      </w:r>
      <w:ins w:id="190" w:author="Rinaldo Rabello" w:date="2021-07-25T17:51:00Z">
        <w:r w:rsidR="00C459E1">
          <w:rPr>
            <w:rFonts w:ascii="Times New Roman" w:hAnsi="Times New Roman" w:cs="Times New Roman"/>
            <w:sz w:val="22"/>
            <w:szCs w:val="22"/>
          </w:rPr>
          <w:t>”)</w:t>
        </w:r>
      </w:ins>
      <w:r w:rsidRPr="00720E4A">
        <w:rPr>
          <w:rFonts w:ascii="Times New Roman" w:hAnsi="Times New Roman" w:cs="Times New Roman"/>
          <w:sz w:val="22"/>
          <w:szCs w:val="22"/>
        </w:rPr>
        <w:t xml:space="preserve"> </w:t>
      </w:r>
      <w:del w:id="191" w:author="Rinaldo Rabello" w:date="2021-07-25T17:52:00Z">
        <w:r w:rsidRPr="00720E4A" w:rsidDel="000D2827">
          <w:rPr>
            <w:rFonts w:ascii="Times New Roman" w:hAnsi="Times New Roman" w:cs="Times New Roman"/>
            <w:sz w:val="22"/>
            <w:szCs w:val="22"/>
          </w:rPr>
          <w:delText>(conforme termo definido na Escritura d</w:delText>
        </w:r>
      </w:del>
      <w:ins w:id="192" w:author="Carlos Bacha" w:date="2021-07-23T17:33:00Z">
        <w:del w:id="193" w:author="Rinaldo Rabello" w:date="2021-07-25T17:52:00Z">
          <w:r w:rsidR="00DC3ADC" w:rsidRPr="00720E4A" w:rsidDel="000D2827">
            <w:rPr>
              <w:rFonts w:ascii="Times New Roman" w:hAnsi="Times New Roman" w:cs="Times New Roman"/>
              <w:sz w:val="22"/>
              <w:szCs w:val="22"/>
            </w:rPr>
            <w:delText>a</w:delText>
          </w:r>
        </w:del>
      </w:ins>
      <w:del w:id="194" w:author="Rinaldo Rabello" w:date="2021-07-25T17:52:00Z">
        <w:r w:rsidRPr="00720E4A" w:rsidDel="000D2827">
          <w:rPr>
            <w:rFonts w:ascii="Times New Roman" w:hAnsi="Times New Roman" w:cs="Times New Roman"/>
            <w:sz w:val="22"/>
            <w:szCs w:val="22"/>
          </w:rPr>
          <w:delText xml:space="preserve">e </w:delText>
        </w:r>
      </w:del>
      <w:ins w:id="195" w:author="Carlos Bacha" w:date="2021-07-23T17:33:00Z">
        <w:del w:id="196" w:author="Rinaldo Rabello" w:date="2021-07-25T17:52:00Z">
          <w:r w:rsidR="00DC3ADC" w:rsidRPr="00720E4A" w:rsidDel="000D2827">
            <w:rPr>
              <w:rFonts w:ascii="Times New Roman" w:hAnsi="Times New Roman" w:cs="Times New Roman"/>
              <w:sz w:val="22"/>
              <w:szCs w:val="22"/>
            </w:rPr>
            <w:delText>2ª</w:delText>
          </w:r>
        </w:del>
      </w:ins>
      <w:del w:id="197" w:author="Rinaldo Rabello" w:date="2021-07-25T17:52:00Z">
        <w:r w:rsidRPr="00720E4A" w:rsidDel="000D2827">
          <w:rPr>
            <w:rFonts w:ascii="Times New Roman" w:hAnsi="Times New Roman" w:cs="Times New Roman"/>
            <w:sz w:val="22"/>
            <w:szCs w:val="22"/>
          </w:rPr>
          <w:delText xml:space="preserve">Emissão) </w:delText>
        </w:r>
      </w:del>
      <w:r w:rsidRPr="00720E4A">
        <w:rPr>
          <w:rFonts w:ascii="Times New Roman" w:hAnsi="Times New Roman" w:cs="Times New Roman"/>
          <w:sz w:val="22"/>
          <w:szCs w:val="22"/>
        </w:rPr>
        <w:t xml:space="preserve">(em conjunto, </w:t>
      </w:r>
      <w:ins w:id="198" w:author="Rinaldo Rabello" w:date="2021-07-25T17:57:00Z">
        <w:r w:rsidR="008B08A0">
          <w:rPr>
            <w:rFonts w:ascii="Times New Roman" w:hAnsi="Times New Roman" w:cs="Times New Roman"/>
            <w:sz w:val="22"/>
            <w:szCs w:val="22"/>
          </w:rPr>
          <w:t xml:space="preserve">as </w:t>
        </w:r>
      </w:ins>
      <w:r w:rsidRPr="00720E4A">
        <w:rPr>
          <w:rFonts w:ascii="Times New Roman" w:hAnsi="Times New Roman" w:cs="Times New Roman"/>
          <w:sz w:val="22"/>
          <w:szCs w:val="22"/>
        </w:rPr>
        <w:t>“</w:t>
      </w:r>
      <w:r w:rsidRPr="00720E4A">
        <w:rPr>
          <w:rFonts w:ascii="Times New Roman" w:hAnsi="Times New Roman" w:cs="Times New Roman"/>
          <w:sz w:val="22"/>
          <w:szCs w:val="22"/>
          <w:u w:val="single"/>
        </w:rPr>
        <w:t>Garantias</w:t>
      </w:r>
      <w:r w:rsidRPr="00720E4A">
        <w:rPr>
          <w:rFonts w:ascii="Times New Roman" w:hAnsi="Times New Roman" w:cs="Times New Roman"/>
          <w:sz w:val="22"/>
          <w:szCs w:val="22"/>
        </w:rPr>
        <w:t>”).</w:t>
      </w:r>
      <w:r>
        <w:rPr>
          <w:rFonts w:ascii="Times New Roman" w:hAnsi="Times New Roman" w:cs="Times New Roman"/>
          <w:sz w:val="22"/>
          <w:szCs w:val="22"/>
        </w:rPr>
        <w:t xml:space="preserve"> </w:t>
      </w:r>
      <w:r w:rsidRPr="00931BE6">
        <w:rPr>
          <w:rFonts w:ascii="Times New Roman" w:hAnsi="Times New Roman" w:cs="Times New Roman"/>
          <w:sz w:val="22"/>
          <w:szCs w:val="22"/>
        </w:rPr>
        <w:t>Para fins de esclarecimento, as Garantias passarão a garantir tanto as obrigações garantidas da 2</w:t>
      </w:r>
      <w:del w:id="199" w:author="Carlos Bacha" w:date="2021-07-23T17:33:00Z">
        <w:r w:rsidRPr="00931BE6" w:rsidDel="00DC3ADC">
          <w:rPr>
            <w:rFonts w:ascii="Times New Roman" w:hAnsi="Times New Roman" w:cs="Times New Roman"/>
            <w:sz w:val="22"/>
            <w:szCs w:val="22"/>
          </w:rPr>
          <w:delText>º</w:delText>
        </w:r>
      </w:del>
      <w:ins w:id="200" w:author="Carlos Bacha" w:date="2021-07-23T17:33:00Z">
        <w:r w:rsidR="00DC3ADC">
          <w:rPr>
            <w:rFonts w:ascii="Times New Roman" w:hAnsi="Times New Roman" w:cs="Times New Roman"/>
            <w:sz w:val="22"/>
            <w:szCs w:val="22"/>
          </w:rPr>
          <w:t>ª</w:t>
        </w:r>
      </w:ins>
      <w:r w:rsidRPr="00931BE6">
        <w:rPr>
          <w:rFonts w:ascii="Times New Roman" w:hAnsi="Times New Roman" w:cs="Times New Roman"/>
          <w:sz w:val="22"/>
          <w:szCs w:val="22"/>
        </w:rPr>
        <w:t xml:space="preserve"> Emissão, quanto as obrigações garantidas da 3</w:t>
      </w:r>
      <w:del w:id="201" w:author="Carlos Bacha" w:date="2021-07-23T17:33:00Z">
        <w:r w:rsidRPr="00931BE6" w:rsidDel="00DC3ADC">
          <w:rPr>
            <w:rFonts w:ascii="Times New Roman" w:hAnsi="Times New Roman" w:cs="Times New Roman"/>
            <w:sz w:val="22"/>
            <w:szCs w:val="22"/>
          </w:rPr>
          <w:delText>º</w:delText>
        </w:r>
      </w:del>
      <w:ins w:id="202" w:author="Carlos Bacha" w:date="2021-07-23T17:33:00Z">
        <w:r w:rsidR="00DC3ADC">
          <w:rPr>
            <w:rFonts w:ascii="Times New Roman" w:hAnsi="Times New Roman" w:cs="Times New Roman"/>
            <w:sz w:val="22"/>
            <w:szCs w:val="22"/>
          </w:rPr>
          <w:t>ª</w:t>
        </w:r>
      </w:ins>
      <w:r w:rsidRPr="00931BE6">
        <w:rPr>
          <w:rFonts w:ascii="Times New Roman" w:hAnsi="Times New Roman" w:cs="Times New Roman"/>
          <w:sz w:val="22"/>
          <w:szCs w:val="22"/>
        </w:rPr>
        <w:t xml:space="preserve"> Emissão</w:t>
      </w:r>
      <w:r>
        <w:rPr>
          <w:rFonts w:ascii="Times New Roman" w:hAnsi="Times New Roman" w:cs="Times New Roman"/>
          <w:sz w:val="22"/>
          <w:szCs w:val="22"/>
        </w:rPr>
        <w:t xml:space="preserve">, sendo certo que, o pagamento das </w:t>
      </w:r>
      <w:r w:rsidRPr="00931BE6">
        <w:rPr>
          <w:rFonts w:ascii="Times New Roman" w:hAnsi="Times New Roman" w:cs="Times New Roman"/>
          <w:sz w:val="22"/>
          <w:szCs w:val="22"/>
        </w:rPr>
        <w:t>obrigações garantidas da 2</w:t>
      </w:r>
      <w:del w:id="203" w:author="Carlos Bacha" w:date="2021-07-23T17:33:00Z">
        <w:r w:rsidRPr="00931BE6" w:rsidDel="00DC3ADC">
          <w:rPr>
            <w:rFonts w:ascii="Times New Roman" w:hAnsi="Times New Roman" w:cs="Times New Roman"/>
            <w:sz w:val="22"/>
            <w:szCs w:val="22"/>
          </w:rPr>
          <w:delText>º</w:delText>
        </w:r>
      </w:del>
      <w:ins w:id="204" w:author="Carlos Bacha" w:date="2021-07-23T17:34:00Z">
        <w:r w:rsidR="00DC3ADC">
          <w:rPr>
            <w:rFonts w:ascii="Times New Roman" w:hAnsi="Times New Roman" w:cs="Times New Roman"/>
            <w:sz w:val="22"/>
            <w:szCs w:val="22"/>
          </w:rPr>
          <w:t>ª</w:t>
        </w:r>
      </w:ins>
      <w:r w:rsidRPr="00931BE6">
        <w:rPr>
          <w:rFonts w:ascii="Times New Roman" w:hAnsi="Times New Roman" w:cs="Times New Roman"/>
          <w:sz w:val="22"/>
          <w:szCs w:val="22"/>
        </w:rPr>
        <w:t xml:space="preserve"> Emissão</w:t>
      </w:r>
      <w:r>
        <w:rPr>
          <w:rFonts w:ascii="Times New Roman" w:hAnsi="Times New Roman" w:cs="Times New Roman"/>
          <w:sz w:val="22"/>
          <w:szCs w:val="22"/>
        </w:rPr>
        <w:t xml:space="preserve"> terá prioridade em relação ao pagamento das obrigações garantidas da 3</w:t>
      </w:r>
      <w:del w:id="205" w:author="Carlos Bacha" w:date="2021-07-23T17:34:00Z">
        <w:r w:rsidRPr="00931BE6" w:rsidDel="00DC3ADC">
          <w:rPr>
            <w:rFonts w:ascii="Times New Roman" w:hAnsi="Times New Roman" w:cs="Times New Roman"/>
            <w:sz w:val="22"/>
            <w:szCs w:val="22"/>
          </w:rPr>
          <w:delText>º</w:delText>
        </w:r>
      </w:del>
      <w:ins w:id="206" w:author="Carlos Bacha" w:date="2021-07-23T17:34:00Z">
        <w:r w:rsidR="00DC3ADC">
          <w:rPr>
            <w:rFonts w:ascii="Times New Roman" w:hAnsi="Times New Roman" w:cs="Times New Roman"/>
            <w:sz w:val="22"/>
            <w:szCs w:val="22"/>
          </w:rPr>
          <w:t>ª</w:t>
        </w:r>
      </w:ins>
      <w:r w:rsidRPr="00931BE6">
        <w:rPr>
          <w:rFonts w:ascii="Times New Roman" w:hAnsi="Times New Roman" w:cs="Times New Roman"/>
          <w:sz w:val="22"/>
          <w:szCs w:val="22"/>
        </w:rPr>
        <w:t xml:space="preserve"> Emissão</w:t>
      </w:r>
      <w:r>
        <w:rPr>
          <w:rFonts w:ascii="Times New Roman" w:hAnsi="Times New Roman" w:cs="Times New Roman"/>
          <w:sz w:val="22"/>
          <w:szCs w:val="22"/>
        </w:rPr>
        <w:t>, de modo que, mediante a ocorrência, de forma cumulativa, do vencimento (</w:t>
      </w:r>
      <w:r w:rsidRPr="0076042B">
        <w:rPr>
          <w:rFonts w:ascii="Times New Roman" w:hAnsi="Times New Roman" w:cs="Times New Roman"/>
          <w:sz w:val="22"/>
          <w:szCs w:val="22"/>
        </w:rPr>
        <w:t>seja vencimento antecipado ou vencimento final nas respectivas data</w:t>
      </w:r>
      <w:r>
        <w:rPr>
          <w:rFonts w:ascii="Times New Roman" w:hAnsi="Times New Roman" w:cs="Times New Roman"/>
          <w:sz w:val="22"/>
          <w:szCs w:val="22"/>
        </w:rPr>
        <w:t>s</w:t>
      </w:r>
      <w:r w:rsidRPr="0076042B">
        <w:rPr>
          <w:rFonts w:ascii="Times New Roman" w:hAnsi="Times New Roman" w:cs="Times New Roman"/>
          <w:sz w:val="22"/>
          <w:szCs w:val="22"/>
        </w:rPr>
        <w:t xml:space="preserve"> de vencimento</w:t>
      </w:r>
      <w:r>
        <w:rPr>
          <w:rFonts w:ascii="Times New Roman" w:hAnsi="Times New Roman" w:cs="Times New Roman"/>
          <w:sz w:val="22"/>
          <w:szCs w:val="22"/>
        </w:rPr>
        <w:t xml:space="preserve">) das debêntures da </w:t>
      </w:r>
      <w:r w:rsidRPr="00931BE6">
        <w:rPr>
          <w:rFonts w:ascii="Times New Roman" w:hAnsi="Times New Roman" w:cs="Times New Roman"/>
          <w:sz w:val="22"/>
          <w:szCs w:val="22"/>
        </w:rPr>
        <w:t>2</w:t>
      </w:r>
      <w:del w:id="207" w:author="Carlos Bacha" w:date="2021-07-23T17:34:00Z">
        <w:r w:rsidRPr="00931BE6" w:rsidDel="00DC3ADC">
          <w:rPr>
            <w:rFonts w:ascii="Times New Roman" w:hAnsi="Times New Roman" w:cs="Times New Roman"/>
            <w:sz w:val="22"/>
            <w:szCs w:val="22"/>
          </w:rPr>
          <w:delText>º</w:delText>
        </w:r>
      </w:del>
      <w:ins w:id="208" w:author="Carlos Bacha" w:date="2021-07-23T17:34:00Z">
        <w:r w:rsidR="00DC3ADC">
          <w:rPr>
            <w:rFonts w:ascii="Times New Roman" w:hAnsi="Times New Roman" w:cs="Times New Roman"/>
            <w:sz w:val="22"/>
            <w:szCs w:val="22"/>
          </w:rPr>
          <w:t>ª</w:t>
        </w:r>
      </w:ins>
      <w:r w:rsidRPr="00931BE6">
        <w:rPr>
          <w:rFonts w:ascii="Times New Roman" w:hAnsi="Times New Roman" w:cs="Times New Roman"/>
          <w:sz w:val="22"/>
          <w:szCs w:val="22"/>
        </w:rPr>
        <w:t xml:space="preserve"> Emissão</w:t>
      </w:r>
      <w:r>
        <w:rPr>
          <w:rFonts w:ascii="Times New Roman" w:hAnsi="Times New Roman" w:cs="Times New Roman"/>
          <w:sz w:val="22"/>
          <w:szCs w:val="22"/>
        </w:rPr>
        <w:t xml:space="preserve"> e das debêntures da 3</w:t>
      </w:r>
      <w:ins w:id="209" w:author="Carlos Bacha" w:date="2021-07-23T17:34:00Z">
        <w:r w:rsidR="00DC3ADC">
          <w:rPr>
            <w:rFonts w:ascii="Times New Roman" w:hAnsi="Times New Roman" w:cs="Times New Roman"/>
            <w:sz w:val="22"/>
            <w:szCs w:val="22"/>
          </w:rPr>
          <w:t>ª</w:t>
        </w:r>
      </w:ins>
      <w:del w:id="210" w:author="Carlos Bacha" w:date="2021-07-23T17:34:00Z">
        <w:r w:rsidRPr="00931BE6" w:rsidDel="00DC3ADC">
          <w:rPr>
            <w:rFonts w:ascii="Times New Roman" w:hAnsi="Times New Roman" w:cs="Times New Roman"/>
            <w:sz w:val="22"/>
            <w:szCs w:val="22"/>
          </w:rPr>
          <w:delText>º</w:delText>
        </w:r>
      </w:del>
      <w:r w:rsidRPr="00931BE6">
        <w:rPr>
          <w:rFonts w:ascii="Times New Roman" w:hAnsi="Times New Roman" w:cs="Times New Roman"/>
          <w:sz w:val="22"/>
          <w:szCs w:val="22"/>
        </w:rPr>
        <w:t xml:space="preserve"> Emissão</w:t>
      </w:r>
      <w:r>
        <w:rPr>
          <w:rFonts w:ascii="Times New Roman" w:hAnsi="Times New Roman" w:cs="Times New Roman"/>
          <w:sz w:val="22"/>
          <w:szCs w:val="22"/>
        </w:rPr>
        <w:t>, sem a realização dos respectivos pagamentos</w:t>
      </w:r>
      <w:r w:rsidRPr="00402505">
        <w:rPr>
          <w:rFonts w:ascii="Times New Roman" w:hAnsi="Times New Roman" w:cs="Times New Roman"/>
          <w:sz w:val="22"/>
          <w:szCs w:val="22"/>
        </w:rPr>
        <w:t>, o produto da excussão das Garantias será aplicado, primeiramente, para a quitação das debêntures da 2</w:t>
      </w:r>
      <w:del w:id="211" w:author="Carlos Bacha" w:date="2021-07-23T17:34:00Z">
        <w:r w:rsidRPr="00402505" w:rsidDel="00DC3ADC">
          <w:rPr>
            <w:rFonts w:ascii="Times New Roman" w:hAnsi="Times New Roman" w:cs="Times New Roman"/>
            <w:sz w:val="22"/>
            <w:szCs w:val="22"/>
          </w:rPr>
          <w:delText>º</w:delText>
        </w:r>
      </w:del>
      <w:ins w:id="212" w:author="Carlos Bacha" w:date="2021-07-23T17:34:00Z">
        <w:r w:rsidR="00DC3ADC">
          <w:rPr>
            <w:rFonts w:ascii="Times New Roman" w:hAnsi="Times New Roman" w:cs="Times New Roman"/>
            <w:sz w:val="22"/>
            <w:szCs w:val="22"/>
          </w:rPr>
          <w:t>ª</w:t>
        </w:r>
      </w:ins>
      <w:r w:rsidRPr="00402505">
        <w:rPr>
          <w:rFonts w:ascii="Times New Roman" w:hAnsi="Times New Roman" w:cs="Times New Roman"/>
          <w:sz w:val="22"/>
          <w:szCs w:val="22"/>
        </w:rPr>
        <w:t xml:space="preserve"> Emissão e o, saldo, se houver, será aplicado para a quitação</w:t>
      </w:r>
      <w:ins w:id="213" w:author="Carlos Bacha" w:date="2021-07-23T17:35:00Z">
        <w:del w:id="214" w:author="Rinaldo Rabello" w:date="2021-07-25T17:33:00Z">
          <w:r w:rsidR="007A6803" w:rsidDel="001919D7">
            <w:rPr>
              <w:rFonts w:ascii="Times New Roman" w:hAnsi="Times New Roman" w:cs="Times New Roman"/>
              <w:sz w:val="22"/>
              <w:szCs w:val="22"/>
            </w:rPr>
            <w:delText xml:space="preserve"> parcial ou total</w:delText>
          </w:r>
        </w:del>
      </w:ins>
      <w:r w:rsidRPr="00402505">
        <w:rPr>
          <w:rFonts w:ascii="Times New Roman" w:hAnsi="Times New Roman" w:cs="Times New Roman"/>
          <w:sz w:val="22"/>
          <w:szCs w:val="22"/>
        </w:rPr>
        <w:t xml:space="preserve"> das debêntures da 3º Emissão, exceto se de outra forma expressamente aprovado pelos debenturistas da 2ª Emissão e da 3ª Emissão, em sede de assembleia</w:t>
      </w:r>
      <w:ins w:id="215" w:author="Rinaldo Rabello" w:date="2021-07-25T17:23:00Z">
        <w:r w:rsidR="00903BE8">
          <w:rPr>
            <w:rFonts w:ascii="Times New Roman" w:hAnsi="Times New Roman" w:cs="Times New Roman"/>
            <w:sz w:val="22"/>
            <w:szCs w:val="22"/>
          </w:rPr>
          <w:t>s</w:t>
        </w:r>
      </w:ins>
      <w:r w:rsidRPr="00402505">
        <w:rPr>
          <w:rFonts w:ascii="Times New Roman" w:hAnsi="Times New Roman" w:cs="Times New Roman"/>
          <w:sz w:val="22"/>
          <w:szCs w:val="22"/>
        </w:rPr>
        <w:t xml:space="preserve"> gera</w:t>
      </w:r>
      <w:ins w:id="216" w:author="Rinaldo Rabello" w:date="2021-07-25T17:23:00Z">
        <w:r w:rsidR="00903BE8">
          <w:rPr>
            <w:rFonts w:ascii="Times New Roman" w:hAnsi="Times New Roman" w:cs="Times New Roman"/>
            <w:sz w:val="22"/>
            <w:szCs w:val="22"/>
          </w:rPr>
          <w:t>is</w:t>
        </w:r>
      </w:ins>
      <w:del w:id="217" w:author="Rinaldo Rabello" w:date="2021-07-25T17:23:00Z">
        <w:r w:rsidRPr="00402505" w:rsidDel="00903BE8">
          <w:rPr>
            <w:rFonts w:ascii="Times New Roman" w:hAnsi="Times New Roman" w:cs="Times New Roman"/>
            <w:sz w:val="22"/>
            <w:szCs w:val="22"/>
          </w:rPr>
          <w:delText>l</w:delText>
        </w:r>
      </w:del>
      <w:r w:rsidRPr="00402505">
        <w:rPr>
          <w:rFonts w:ascii="Times New Roman" w:hAnsi="Times New Roman" w:cs="Times New Roman"/>
          <w:sz w:val="22"/>
          <w:szCs w:val="22"/>
        </w:rPr>
        <w:t xml:space="preserve"> de debenturistas</w:t>
      </w:r>
      <w:r w:rsidRPr="00931BE6">
        <w:rPr>
          <w:rFonts w:ascii="Times New Roman" w:hAnsi="Times New Roman" w:cs="Times New Roman"/>
          <w:sz w:val="22"/>
          <w:szCs w:val="22"/>
        </w:rPr>
        <w:t>.</w:t>
      </w:r>
    </w:p>
    <w:p w14:paraId="5B5825A8" w14:textId="77777777" w:rsidR="004B498F" w:rsidRDefault="004B498F" w:rsidP="004B498F">
      <w:pPr>
        <w:pStyle w:val="Cabealho"/>
        <w:widowControl/>
        <w:adjustRightInd w:val="0"/>
        <w:spacing w:line="300" w:lineRule="exact"/>
        <w:ind w:left="709"/>
        <w:jc w:val="both"/>
        <w:rPr>
          <w:rFonts w:ascii="Times New Roman" w:hAnsi="Times New Roman" w:cs="Times New Roman"/>
          <w:sz w:val="22"/>
          <w:szCs w:val="22"/>
        </w:rPr>
      </w:pPr>
    </w:p>
    <w:p w14:paraId="5FA98581" w14:textId="4B9B9FAA" w:rsidR="002631E4" w:rsidRDefault="002631E4" w:rsidP="00F8462C">
      <w:pPr>
        <w:pStyle w:val="Cabealho"/>
        <w:widowControl/>
        <w:numPr>
          <w:ilvl w:val="1"/>
          <w:numId w:val="1"/>
        </w:numPr>
        <w:tabs>
          <w:tab w:val="clear" w:pos="4252"/>
          <w:tab w:val="clear" w:pos="8504"/>
        </w:tabs>
        <w:adjustRightInd w:val="0"/>
        <w:spacing w:line="300" w:lineRule="exact"/>
        <w:ind w:left="0" w:firstLine="0"/>
        <w:jc w:val="both"/>
        <w:rPr>
          <w:rFonts w:ascii="Times New Roman" w:hAnsi="Times New Roman" w:cs="Times New Roman"/>
          <w:sz w:val="22"/>
          <w:szCs w:val="22"/>
        </w:rPr>
      </w:pPr>
      <w:r>
        <w:rPr>
          <w:rFonts w:ascii="Times New Roman" w:hAnsi="Times New Roman" w:cs="Times New Roman"/>
          <w:sz w:val="22"/>
          <w:szCs w:val="22"/>
        </w:rPr>
        <w:t>Tendo em vista a deliberação aprovada no item 5.4 acima, aprovar a inclusão da Cláusula 6.2</w:t>
      </w:r>
      <w:ins w:id="218" w:author="Carlos Bacha" w:date="2021-07-23T17:54:00Z">
        <w:r w:rsidR="007F706E">
          <w:rPr>
            <w:rFonts w:ascii="Times New Roman" w:hAnsi="Times New Roman" w:cs="Times New Roman"/>
            <w:sz w:val="22"/>
            <w:szCs w:val="22"/>
          </w:rPr>
          <w:t>7</w:t>
        </w:r>
      </w:ins>
      <w:del w:id="219" w:author="Carlos Bacha" w:date="2021-07-23T17:54:00Z">
        <w:r w:rsidDel="007F706E">
          <w:rPr>
            <w:rFonts w:ascii="Times New Roman" w:hAnsi="Times New Roman" w:cs="Times New Roman"/>
            <w:sz w:val="22"/>
            <w:szCs w:val="22"/>
          </w:rPr>
          <w:delText>9.6</w:delText>
        </w:r>
      </w:del>
      <w:r>
        <w:rPr>
          <w:rFonts w:ascii="Times New Roman" w:hAnsi="Times New Roman" w:cs="Times New Roman"/>
          <w:sz w:val="22"/>
          <w:szCs w:val="22"/>
        </w:rPr>
        <w:t xml:space="preserve"> à Escritura de Emissão, de forma a refletir </w:t>
      </w:r>
      <w:ins w:id="220" w:author="Carlos Bacha" w:date="2021-07-23T17:55:00Z">
        <w:r w:rsidR="007F706E">
          <w:rPr>
            <w:rFonts w:ascii="Times New Roman" w:hAnsi="Times New Roman" w:cs="Times New Roman"/>
            <w:sz w:val="22"/>
            <w:szCs w:val="22"/>
          </w:rPr>
          <w:t>o compartilhamento d</w:t>
        </w:r>
      </w:ins>
      <w:r>
        <w:rPr>
          <w:rFonts w:ascii="Times New Roman" w:hAnsi="Times New Roman" w:cs="Times New Roman"/>
          <w:sz w:val="22"/>
          <w:szCs w:val="22"/>
        </w:rPr>
        <w:t>a</w:t>
      </w:r>
      <w:ins w:id="221" w:author="Carlos Bacha" w:date="2021-07-23T17:54:00Z">
        <w:r w:rsidR="007F706E">
          <w:rPr>
            <w:rFonts w:ascii="Times New Roman" w:hAnsi="Times New Roman" w:cs="Times New Roman"/>
            <w:sz w:val="22"/>
            <w:szCs w:val="22"/>
          </w:rPr>
          <w:t>s Garantias</w:t>
        </w:r>
      </w:ins>
      <w:r>
        <w:rPr>
          <w:rFonts w:ascii="Times New Roman" w:hAnsi="Times New Roman" w:cs="Times New Roman"/>
          <w:sz w:val="22"/>
          <w:szCs w:val="22"/>
        </w:rPr>
        <w:t xml:space="preserve"> </w:t>
      </w:r>
      <w:ins w:id="222" w:author="Carlos Bacha" w:date="2021-07-23T17:55:00Z">
        <w:r w:rsidR="007F706E">
          <w:rPr>
            <w:rFonts w:ascii="Times New Roman" w:hAnsi="Times New Roman" w:cs="Times New Roman"/>
            <w:sz w:val="22"/>
            <w:szCs w:val="22"/>
          </w:rPr>
          <w:t>com a 2ª Emissão, conforme</w:t>
        </w:r>
      </w:ins>
      <w:del w:id="223" w:author="Carlos Bacha" w:date="2021-07-23T17:54:00Z">
        <w:r w:rsidDel="007F706E">
          <w:rPr>
            <w:rFonts w:ascii="Times New Roman" w:hAnsi="Times New Roman" w:cs="Times New Roman"/>
            <w:sz w:val="22"/>
            <w:szCs w:val="22"/>
          </w:rPr>
          <w:delText>ordem de prioridade</w:delText>
        </w:r>
      </w:del>
      <w:r>
        <w:rPr>
          <w:rFonts w:ascii="Times New Roman" w:hAnsi="Times New Roman" w:cs="Times New Roman"/>
          <w:sz w:val="22"/>
          <w:szCs w:val="22"/>
        </w:rPr>
        <w:t xml:space="preserve"> aprovad</w:t>
      </w:r>
      <w:ins w:id="224" w:author="Carlos Bacha" w:date="2021-07-23T17:56:00Z">
        <w:r w:rsidR="007F706E">
          <w:rPr>
            <w:rFonts w:ascii="Times New Roman" w:hAnsi="Times New Roman" w:cs="Times New Roman"/>
            <w:sz w:val="22"/>
            <w:szCs w:val="22"/>
          </w:rPr>
          <w:t>o</w:t>
        </w:r>
      </w:ins>
      <w:del w:id="225" w:author="Carlos Bacha" w:date="2021-07-23T17:56:00Z">
        <w:r w:rsidDel="007F706E">
          <w:rPr>
            <w:rFonts w:ascii="Times New Roman" w:hAnsi="Times New Roman" w:cs="Times New Roman"/>
            <w:sz w:val="22"/>
            <w:szCs w:val="22"/>
          </w:rPr>
          <w:delText>a</w:delText>
        </w:r>
      </w:del>
      <w:r>
        <w:rPr>
          <w:rFonts w:ascii="Times New Roman" w:hAnsi="Times New Roman" w:cs="Times New Roman"/>
          <w:sz w:val="22"/>
          <w:szCs w:val="22"/>
        </w:rPr>
        <w:t xml:space="preserve"> no item 5.4 acima, com a seguinte redação:</w:t>
      </w:r>
    </w:p>
    <w:p w14:paraId="0573A026" w14:textId="77777777" w:rsidR="002631E4" w:rsidRDefault="002631E4" w:rsidP="00F8462C">
      <w:pPr>
        <w:pStyle w:val="PargrafodaLista"/>
        <w:rPr>
          <w:rFonts w:ascii="Times New Roman" w:hAnsi="Times New Roman" w:cs="Times New Roman"/>
          <w:sz w:val="22"/>
          <w:szCs w:val="22"/>
          <w:lang w:eastAsia="pt-BR"/>
        </w:rPr>
      </w:pPr>
    </w:p>
    <w:p w14:paraId="1FB16B12" w14:textId="31CDC162" w:rsidR="00A313C0" w:rsidRDefault="002631E4" w:rsidP="00F8462C">
      <w:pPr>
        <w:pStyle w:val="Cabealho"/>
        <w:widowControl/>
        <w:tabs>
          <w:tab w:val="clear" w:pos="4252"/>
          <w:tab w:val="clear" w:pos="8504"/>
        </w:tabs>
        <w:adjustRightInd w:val="0"/>
        <w:spacing w:line="300" w:lineRule="exact"/>
        <w:ind w:left="708"/>
        <w:jc w:val="both"/>
        <w:rPr>
          <w:ins w:id="226" w:author="Rinaldo Rabello" w:date="2021-07-25T18:05:00Z"/>
          <w:rFonts w:ascii="Times New Roman" w:hAnsi="Times New Roman" w:cs="Times New Roman"/>
          <w:i/>
          <w:sz w:val="22"/>
          <w:szCs w:val="22"/>
          <w:lang w:eastAsia="pt-BR"/>
        </w:rPr>
      </w:pPr>
      <w:r>
        <w:rPr>
          <w:rFonts w:ascii="Times New Roman" w:hAnsi="Times New Roman" w:cs="Times New Roman"/>
          <w:i/>
          <w:sz w:val="22"/>
          <w:szCs w:val="22"/>
          <w:lang w:eastAsia="pt-BR"/>
        </w:rPr>
        <w:lastRenderedPageBreak/>
        <w:t>“</w:t>
      </w:r>
      <w:r w:rsidRPr="00F8462C">
        <w:rPr>
          <w:rFonts w:ascii="Times New Roman" w:hAnsi="Times New Roman" w:cs="Times New Roman"/>
          <w:i/>
          <w:sz w:val="22"/>
          <w:szCs w:val="22"/>
          <w:lang w:eastAsia="pt-BR"/>
        </w:rPr>
        <w:t>6.2</w:t>
      </w:r>
      <w:ins w:id="227" w:author="Carlos Bacha" w:date="2021-07-23T17:56:00Z">
        <w:r w:rsidR="007F706E">
          <w:rPr>
            <w:rFonts w:ascii="Times New Roman" w:hAnsi="Times New Roman" w:cs="Times New Roman"/>
            <w:i/>
            <w:sz w:val="22"/>
            <w:szCs w:val="22"/>
            <w:lang w:eastAsia="pt-BR"/>
          </w:rPr>
          <w:t>7</w:t>
        </w:r>
      </w:ins>
      <w:del w:id="228" w:author="Carlos Bacha" w:date="2021-07-23T17:56:00Z">
        <w:r w:rsidRPr="00F8462C" w:rsidDel="007F706E">
          <w:rPr>
            <w:rFonts w:ascii="Times New Roman" w:hAnsi="Times New Roman" w:cs="Times New Roman"/>
            <w:i/>
            <w:sz w:val="22"/>
            <w:szCs w:val="22"/>
            <w:lang w:eastAsia="pt-BR"/>
          </w:rPr>
          <w:delText>9.6</w:delText>
        </w:r>
      </w:del>
      <w:r w:rsidRPr="00F8462C">
        <w:rPr>
          <w:rFonts w:ascii="Times New Roman" w:hAnsi="Times New Roman" w:cs="Times New Roman"/>
          <w:i/>
          <w:sz w:val="22"/>
          <w:szCs w:val="22"/>
          <w:lang w:eastAsia="pt-BR"/>
        </w:rPr>
        <w:t>. Garantias. As Debêntures conta</w:t>
      </w:r>
      <w:del w:id="229" w:author="Carlos Bacha" w:date="2021-07-23T17:56:00Z">
        <w:r w:rsidRPr="00F8462C" w:rsidDel="007F706E">
          <w:rPr>
            <w:rFonts w:ascii="Times New Roman" w:hAnsi="Times New Roman" w:cs="Times New Roman"/>
            <w:i/>
            <w:sz w:val="22"/>
            <w:szCs w:val="22"/>
            <w:lang w:eastAsia="pt-BR"/>
          </w:rPr>
          <w:delText>m</w:delText>
        </w:r>
      </w:del>
      <w:r w:rsidRPr="00F8462C">
        <w:rPr>
          <w:rFonts w:ascii="Times New Roman" w:hAnsi="Times New Roman" w:cs="Times New Roman"/>
          <w:i/>
          <w:sz w:val="22"/>
          <w:szCs w:val="22"/>
          <w:lang w:eastAsia="pt-BR"/>
        </w:rPr>
        <w:t xml:space="preserve"> com as </w:t>
      </w:r>
      <w:ins w:id="230" w:author="Carlos Bacha" w:date="2021-07-23T18:01:00Z">
        <w:del w:id="231" w:author="Rinaldo Rabello" w:date="2021-07-25T17:35:00Z">
          <w:r w:rsidR="007F706E" w:rsidDel="001919D7">
            <w:rPr>
              <w:rFonts w:ascii="Times New Roman" w:hAnsi="Times New Roman" w:cs="Times New Roman"/>
              <w:i/>
              <w:sz w:val="22"/>
              <w:szCs w:val="22"/>
              <w:lang w:eastAsia="pt-BR"/>
            </w:rPr>
            <w:delText xml:space="preserve">seguintes </w:delText>
          </w:r>
        </w:del>
        <w:r w:rsidR="007F706E">
          <w:rPr>
            <w:rFonts w:ascii="Times New Roman" w:hAnsi="Times New Roman" w:cs="Times New Roman"/>
            <w:i/>
            <w:sz w:val="22"/>
            <w:szCs w:val="22"/>
            <w:lang w:eastAsia="pt-BR"/>
          </w:rPr>
          <w:t>garantias</w:t>
        </w:r>
      </w:ins>
      <w:ins w:id="232" w:author="Rinaldo Rabello" w:date="2021-07-25T17:58:00Z">
        <w:r w:rsidR="00AA0599">
          <w:rPr>
            <w:rFonts w:ascii="Times New Roman" w:hAnsi="Times New Roman" w:cs="Times New Roman"/>
            <w:i/>
            <w:sz w:val="22"/>
            <w:szCs w:val="22"/>
            <w:lang w:eastAsia="pt-BR"/>
          </w:rPr>
          <w:t xml:space="preserve">, </w:t>
        </w:r>
      </w:ins>
      <w:ins w:id="233" w:author="Rinaldo Rabello" w:date="2021-07-25T18:01:00Z">
        <w:r w:rsidR="00A01C0A">
          <w:rPr>
            <w:rFonts w:ascii="Times New Roman" w:hAnsi="Times New Roman" w:cs="Times New Roman"/>
            <w:i/>
            <w:sz w:val="22"/>
            <w:szCs w:val="22"/>
            <w:lang w:eastAsia="pt-BR"/>
          </w:rPr>
          <w:t xml:space="preserve">nos termos </w:t>
        </w:r>
        <w:r w:rsidR="00930CB1">
          <w:rPr>
            <w:rFonts w:ascii="Times New Roman" w:hAnsi="Times New Roman" w:cs="Times New Roman"/>
            <w:i/>
            <w:sz w:val="22"/>
            <w:szCs w:val="22"/>
            <w:lang w:eastAsia="pt-BR"/>
          </w:rPr>
          <w:t>dos seguintes instrumentos</w:t>
        </w:r>
      </w:ins>
      <w:ins w:id="234" w:author="Rinaldo Rabello" w:date="2021-07-25T18:02:00Z">
        <w:r w:rsidR="00FC30A0">
          <w:rPr>
            <w:rFonts w:ascii="Times New Roman" w:hAnsi="Times New Roman" w:cs="Times New Roman"/>
            <w:i/>
            <w:sz w:val="22"/>
            <w:szCs w:val="22"/>
            <w:lang w:eastAsia="pt-BR"/>
          </w:rPr>
          <w:t>:</w:t>
        </w:r>
      </w:ins>
      <w:ins w:id="235" w:author="Carlos Bacha" w:date="2021-07-23T18:03:00Z">
        <w:del w:id="236" w:author="Rinaldo Rabello" w:date="2021-07-25T18:02:00Z">
          <w:r w:rsidR="00D52A46" w:rsidDel="006521DB">
            <w:rPr>
              <w:rFonts w:ascii="Times New Roman" w:hAnsi="Times New Roman" w:cs="Times New Roman"/>
              <w:i/>
              <w:sz w:val="22"/>
              <w:szCs w:val="22"/>
              <w:lang w:eastAsia="pt-BR"/>
            </w:rPr>
            <w:delText xml:space="preserve">, </w:delText>
          </w:r>
          <w:r w:rsidR="00D52A46" w:rsidDel="006521DB">
            <w:rPr>
              <w:rFonts w:ascii="Times New Roman" w:hAnsi="Times New Roman" w:cs="Times New Roman"/>
              <w:sz w:val="22"/>
              <w:szCs w:val="22"/>
            </w:rPr>
            <w:delText>conforme definidas n</w:delText>
          </w:r>
        </w:del>
      </w:ins>
      <w:ins w:id="237" w:author="Carlos Bacha" w:date="2021-07-23T18:04:00Z">
        <w:del w:id="238" w:author="Rinaldo Rabello" w:date="2021-07-25T18:02:00Z">
          <w:r w:rsidR="00D52A46" w:rsidDel="006521DB">
            <w:rPr>
              <w:rFonts w:ascii="Times New Roman" w:hAnsi="Times New Roman" w:cs="Times New Roman"/>
              <w:sz w:val="22"/>
              <w:szCs w:val="22"/>
            </w:rPr>
            <w:delText>o Instrumento da</w:delText>
          </w:r>
        </w:del>
      </w:ins>
      <w:ins w:id="239" w:author="Carlos Bacha" w:date="2021-07-23T18:03:00Z">
        <w:del w:id="240" w:author="Rinaldo Rabello" w:date="2021-07-25T18:02:00Z">
          <w:r w:rsidR="00D52A46" w:rsidDel="006521DB">
            <w:rPr>
              <w:rFonts w:ascii="Times New Roman" w:hAnsi="Times New Roman" w:cs="Times New Roman"/>
              <w:sz w:val="22"/>
              <w:szCs w:val="22"/>
            </w:rPr>
            <w:delText xml:space="preserve"> </w:delText>
          </w:r>
        </w:del>
      </w:ins>
      <w:ins w:id="241" w:author="Carlos Bacha" w:date="2021-07-23T18:04:00Z">
        <w:del w:id="242" w:author="Rinaldo Rabello" w:date="2021-07-25T18:02:00Z">
          <w:r w:rsidR="00D52A46" w:rsidRPr="00A82AF6" w:rsidDel="006521DB">
            <w:rPr>
              <w:rFonts w:ascii="Times New Roman" w:hAnsi="Times New Roman" w:cs="Times New Roman"/>
              <w:sz w:val="22"/>
              <w:szCs w:val="22"/>
            </w:rPr>
            <w:delText>Segunda Emissão Pública de Debêntures Simples, Não Conversíveis em Ações, da Espécie com Garantia Real, com Garantia Adicional Fidejussória da Gaster Participações S.A.</w:delText>
          </w:r>
          <w:r w:rsidR="00D52A46" w:rsidDel="006521DB">
            <w:rPr>
              <w:rFonts w:ascii="Times New Roman" w:hAnsi="Times New Roman" w:cs="Times New Roman"/>
              <w:sz w:val="22"/>
              <w:szCs w:val="22"/>
            </w:rPr>
            <w:delText xml:space="preserve"> (“</w:delText>
          </w:r>
        </w:del>
      </w:ins>
      <w:ins w:id="243" w:author="Carlos Bacha" w:date="2021-07-23T18:03:00Z">
        <w:del w:id="244" w:author="Rinaldo Rabello" w:date="2021-07-25T18:02:00Z">
          <w:r w:rsidR="00D52A46" w:rsidDel="006521DB">
            <w:rPr>
              <w:rFonts w:ascii="Times New Roman" w:hAnsi="Times New Roman" w:cs="Times New Roman"/>
              <w:sz w:val="22"/>
              <w:szCs w:val="22"/>
            </w:rPr>
            <w:delText>2ª</w:delText>
          </w:r>
        </w:del>
      </w:ins>
      <w:ins w:id="245" w:author="Carlos Bacha" w:date="2021-07-23T18:04:00Z">
        <w:del w:id="246" w:author="Rinaldo Rabello" w:date="2021-07-25T18:02:00Z">
          <w:r w:rsidR="00D52A46" w:rsidDel="006521DB">
            <w:rPr>
              <w:rFonts w:ascii="Times New Roman" w:hAnsi="Times New Roman" w:cs="Times New Roman"/>
              <w:sz w:val="22"/>
              <w:szCs w:val="22"/>
            </w:rPr>
            <w:delText xml:space="preserve"> </w:delText>
          </w:r>
        </w:del>
      </w:ins>
      <w:ins w:id="247" w:author="Carlos Bacha" w:date="2021-07-23T18:03:00Z">
        <w:del w:id="248" w:author="Rinaldo Rabello" w:date="2021-07-25T18:02:00Z">
          <w:r w:rsidR="00D52A46" w:rsidDel="006521DB">
            <w:rPr>
              <w:rFonts w:ascii="Times New Roman" w:hAnsi="Times New Roman" w:cs="Times New Roman"/>
              <w:sz w:val="22"/>
              <w:szCs w:val="22"/>
            </w:rPr>
            <w:delText>Emissão</w:delText>
          </w:r>
        </w:del>
      </w:ins>
      <w:ins w:id="249" w:author="Carlos Bacha" w:date="2021-07-23T18:04:00Z">
        <w:del w:id="250" w:author="Rinaldo Rabello" w:date="2021-07-25T18:02:00Z">
          <w:r w:rsidR="00D52A46" w:rsidDel="006521DB">
            <w:rPr>
              <w:rFonts w:ascii="Times New Roman" w:hAnsi="Times New Roman" w:cs="Times New Roman"/>
              <w:sz w:val="22"/>
              <w:szCs w:val="22"/>
            </w:rPr>
            <w:delText>”)</w:delText>
          </w:r>
        </w:del>
      </w:ins>
      <w:ins w:id="251" w:author="Carlos Bacha" w:date="2021-07-23T18:01:00Z">
        <w:del w:id="252" w:author="Rinaldo Rabello" w:date="2021-07-25T18:02:00Z">
          <w:r w:rsidR="007F706E" w:rsidDel="006521DB">
            <w:rPr>
              <w:rFonts w:ascii="Times New Roman" w:hAnsi="Times New Roman" w:cs="Times New Roman"/>
              <w:i/>
              <w:sz w:val="22"/>
              <w:szCs w:val="22"/>
              <w:lang w:eastAsia="pt-BR"/>
            </w:rPr>
            <w:delText>:</w:delText>
          </w:r>
        </w:del>
        <w:r w:rsidR="007F706E">
          <w:rPr>
            <w:rFonts w:ascii="Times New Roman" w:hAnsi="Times New Roman" w:cs="Times New Roman"/>
            <w:i/>
            <w:sz w:val="22"/>
            <w:szCs w:val="22"/>
            <w:lang w:eastAsia="pt-BR"/>
          </w:rPr>
          <w:t xml:space="preserve"> </w:t>
        </w:r>
        <w:r w:rsidR="007F706E">
          <w:rPr>
            <w:rFonts w:ascii="Times New Roman" w:hAnsi="Times New Roman" w:cs="Times New Roman"/>
            <w:sz w:val="22"/>
            <w:szCs w:val="22"/>
          </w:rPr>
          <w:t xml:space="preserve">(i) </w:t>
        </w:r>
      </w:ins>
      <w:ins w:id="253" w:author="Rinaldo Rabello" w:date="2021-07-25T17:36:00Z">
        <w:r w:rsidR="001919D7">
          <w:rPr>
            <w:rFonts w:ascii="Times New Roman" w:hAnsi="Times New Roman" w:cs="Times New Roman"/>
            <w:sz w:val="22"/>
            <w:szCs w:val="22"/>
          </w:rPr>
          <w:t>Instrumento Particular [...]</w:t>
        </w:r>
      </w:ins>
      <w:ins w:id="254" w:author="Rinaldo Rabello" w:date="2021-07-25T17:55:00Z">
        <w:r w:rsidR="00A35D42">
          <w:rPr>
            <w:rFonts w:ascii="Times New Roman" w:hAnsi="Times New Roman" w:cs="Times New Roman"/>
            <w:sz w:val="22"/>
            <w:szCs w:val="22"/>
          </w:rPr>
          <w:t xml:space="preserve">, conforme </w:t>
        </w:r>
      </w:ins>
      <w:ins w:id="255" w:author="Rinaldo Rabello" w:date="2021-07-25T18:02:00Z">
        <w:r w:rsidR="00FC30A0">
          <w:rPr>
            <w:rFonts w:ascii="Times New Roman" w:hAnsi="Times New Roman" w:cs="Times New Roman"/>
            <w:sz w:val="22"/>
            <w:szCs w:val="22"/>
          </w:rPr>
          <w:t>a</w:t>
        </w:r>
      </w:ins>
      <w:ins w:id="256" w:author="Rinaldo Rabello" w:date="2021-07-25T17:55:00Z">
        <w:r w:rsidR="00A35D42">
          <w:rPr>
            <w:rFonts w:ascii="Times New Roman" w:hAnsi="Times New Roman" w:cs="Times New Roman"/>
            <w:sz w:val="22"/>
            <w:szCs w:val="22"/>
          </w:rPr>
          <w:t>ditado</w:t>
        </w:r>
      </w:ins>
      <w:ins w:id="257" w:author="Rinaldo Rabello" w:date="2021-07-25T17:36:00Z">
        <w:r w:rsidR="001919D7">
          <w:rPr>
            <w:rFonts w:ascii="Times New Roman" w:hAnsi="Times New Roman" w:cs="Times New Roman"/>
            <w:sz w:val="22"/>
            <w:szCs w:val="22"/>
          </w:rPr>
          <w:t xml:space="preserve"> </w:t>
        </w:r>
      </w:ins>
      <w:ins w:id="258" w:author="Rinaldo Rabello" w:date="2021-07-25T17:55:00Z">
        <w:r w:rsidR="00B06404">
          <w:rPr>
            <w:rFonts w:ascii="Times New Roman" w:hAnsi="Times New Roman" w:cs="Times New Roman"/>
            <w:sz w:val="22"/>
            <w:szCs w:val="22"/>
          </w:rPr>
          <w:t>(“</w:t>
        </w:r>
      </w:ins>
      <w:ins w:id="259" w:author="Carlos Bacha" w:date="2021-07-23T18:01:00Z">
        <w:r w:rsidR="007F706E" w:rsidRPr="00931BE6">
          <w:rPr>
            <w:rFonts w:ascii="Times New Roman" w:hAnsi="Times New Roman" w:cs="Times New Roman"/>
            <w:sz w:val="22"/>
            <w:szCs w:val="22"/>
          </w:rPr>
          <w:t xml:space="preserve">Alienação Fiduciária de Ações </w:t>
        </w:r>
        <w:proofErr w:type="spellStart"/>
        <w:r w:rsidR="007F706E" w:rsidRPr="00931BE6">
          <w:rPr>
            <w:rFonts w:ascii="Times New Roman" w:hAnsi="Times New Roman" w:cs="Times New Roman"/>
            <w:sz w:val="22"/>
            <w:szCs w:val="22"/>
          </w:rPr>
          <w:t>Shopinvest</w:t>
        </w:r>
      </w:ins>
      <w:proofErr w:type="spellEnd"/>
      <w:ins w:id="260" w:author="Rinaldo Rabello" w:date="2021-07-25T17:55:00Z">
        <w:r w:rsidR="00B06404">
          <w:rPr>
            <w:rFonts w:ascii="Times New Roman" w:hAnsi="Times New Roman" w:cs="Times New Roman"/>
            <w:sz w:val="22"/>
            <w:szCs w:val="22"/>
          </w:rPr>
          <w:t>”)</w:t>
        </w:r>
      </w:ins>
      <w:ins w:id="261" w:author="Carlos Bacha" w:date="2021-07-23T18:01:00Z">
        <w:del w:id="262" w:author="Rinaldo Rabello" w:date="2021-07-25T17:55:00Z">
          <w:r w:rsidR="007F706E" w:rsidRPr="00FE79A2" w:rsidDel="00B06404">
            <w:rPr>
              <w:rFonts w:ascii="Times New Roman" w:hAnsi="Times New Roman" w:cs="Times New Roman"/>
              <w:sz w:val="22"/>
              <w:szCs w:val="22"/>
            </w:rPr>
            <w:delText xml:space="preserve"> </w:delText>
          </w:r>
        </w:del>
        <w:r w:rsidR="007F706E">
          <w:rPr>
            <w:rFonts w:ascii="Times New Roman" w:hAnsi="Times New Roman" w:cs="Times New Roman"/>
            <w:sz w:val="22"/>
            <w:szCs w:val="22"/>
          </w:rPr>
          <w:t xml:space="preserve">; </w:t>
        </w:r>
        <w:r w:rsidR="007F706E" w:rsidRPr="00B06404">
          <w:rPr>
            <w:rFonts w:ascii="Times New Roman" w:hAnsi="Times New Roman" w:cs="Times New Roman"/>
            <w:sz w:val="22"/>
            <w:szCs w:val="22"/>
            <w:highlight w:val="yellow"/>
            <w:rPrChange w:id="263" w:author="Rinaldo Rabello" w:date="2021-07-25T17:56:00Z">
              <w:rPr>
                <w:rFonts w:ascii="Times New Roman" w:hAnsi="Times New Roman" w:cs="Times New Roman"/>
                <w:sz w:val="22"/>
                <w:szCs w:val="22"/>
              </w:rPr>
            </w:rPrChange>
          </w:rPr>
          <w:t>(</w:t>
        </w:r>
        <w:proofErr w:type="spellStart"/>
        <w:r w:rsidR="007F706E" w:rsidRPr="00B06404">
          <w:rPr>
            <w:rFonts w:ascii="Times New Roman" w:hAnsi="Times New Roman" w:cs="Times New Roman"/>
            <w:sz w:val="22"/>
            <w:szCs w:val="22"/>
            <w:highlight w:val="yellow"/>
            <w:rPrChange w:id="264" w:author="Rinaldo Rabello" w:date="2021-07-25T17:56:00Z">
              <w:rPr>
                <w:rFonts w:ascii="Times New Roman" w:hAnsi="Times New Roman" w:cs="Times New Roman"/>
                <w:sz w:val="22"/>
                <w:szCs w:val="22"/>
              </w:rPr>
            </w:rPrChange>
          </w:rPr>
          <w:t>ii</w:t>
        </w:r>
        <w:proofErr w:type="spellEnd"/>
        <w:r w:rsidR="007F706E" w:rsidRPr="00B06404">
          <w:rPr>
            <w:rFonts w:ascii="Times New Roman" w:hAnsi="Times New Roman" w:cs="Times New Roman"/>
            <w:sz w:val="22"/>
            <w:szCs w:val="22"/>
            <w:highlight w:val="yellow"/>
            <w:rPrChange w:id="265" w:author="Rinaldo Rabello" w:date="2021-07-25T17:56:00Z">
              <w:rPr>
                <w:rFonts w:ascii="Times New Roman" w:hAnsi="Times New Roman" w:cs="Times New Roman"/>
                <w:sz w:val="22"/>
                <w:szCs w:val="22"/>
              </w:rPr>
            </w:rPrChange>
          </w:rPr>
          <w:t>) Alienação Fiduciária de Ações João Fortes; (</w:t>
        </w:r>
        <w:proofErr w:type="spellStart"/>
        <w:r w:rsidR="007F706E" w:rsidRPr="00B06404">
          <w:rPr>
            <w:rFonts w:ascii="Times New Roman" w:hAnsi="Times New Roman" w:cs="Times New Roman"/>
            <w:sz w:val="22"/>
            <w:szCs w:val="22"/>
            <w:highlight w:val="yellow"/>
            <w:rPrChange w:id="266" w:author="Rinaldo Rabello" w:date="2021-07-25T17:56:00Z">
              <w:rPr>
                <w:rFonts w:ascii="Times New Roman" w:hAnsi="Times New Roman" w:cs="Times New Roman"/>
                <w:sz w:val="22"/>
                <w:szCs w:val="22"/>
              </w:rPr>
            </w:rPrChange>
          </w:rPr>
          <w:t>iii</w:t>
        </w:r>
        <w:proofErr w:type="spellEnd"/>
        <w:r w:rsidR="007F706E" w:rsidRPr="00B06404">
          <w:rPr>
            <w:rFonts w:ascii="Times New Roman" w:hAnsi="Times New Roman" w:cs="Times New Roman"/>
            <w:sz w:val="22"/>
            <w:szCs w:val="22"/>
            <w:highlight w:val="yellow"/>
            <w:rPrChange w:id="267" w:author="Rinaldo Rabello" w:date="2021-07-25T17:56:00Z">
              <w:rPr>
                <w:rFonts w:ascii="Times New Roman" w:hAnsi="Times New Roman" w:cs="Times New Roman"/>
                <w:sz w:val="22"/>
                <w:szCs w:val="22"/>
              </w:rPr>
            </w:rPrChange>
          </w:rPr>
          <w:t>) Alienação Fiduciária de Imóvel Apartamento 101; (</w:t>
        </w:r>
        <w:proofErr w:type="spellStart"/>
        <w:r w:rsidR="007F706E" w:rsidRPr="00B06404">
          <w:rPr>
            <w:rFonts w:ascii="Times New Roman" w:hAnsi="Times New Roman" w:cs="Times New Roman"/>
            <w:sz w:val="22"/>
            <w:szCs w:val="22"/>
            <w:highlight w:val="yellow"/>
            <w:rPrChange w:id="268" w:author="Rinaldo Rabello" w:date="2021-07-25T17:56:00Z">
              <w:rPr>
                <w:rFonts w:ascii="Times New Roman" w:hAnsi="Times New Roman" w:cs="Times New Roman"/>
                <w:sz w:val="22"/>
                <w:szCs w:val="22"/>
              </w:rPr>
            </w:rPrChange>
          </w:rPr>
          <w:t>iv</w:t>
        </w:r>
        <w:proofErr w:type="spellEnd"/>
        <w:r w:rsidR="007F706E" w:rsidRPr="00B06404">
          <w:rPr>
            <w:rFonts w:ascii="Times New Roman" w:hAnsi="Times New Roman" w:cs="Times New Roman"/>
            <w:sz w:val="22"/>
            <w:szCs w:val="22"/>
            <w:highlight w:val="yellow"/>
            <w:rPrChange w:id="269" w:author="Rinaldo Rabello" w:date="2021-07-25T17:56:00Z">
              <w:rPr>
                <w:rFonts w:ascii="Times New Roman" w:hAnsi="Times New Roman" w:cs="Times New Roman"/>
                <w:sz w:val="22"/>
                <w:szCs w:val="22"/>
              </w:rPr>
            </w:rPrChange>
          </w:rPr>
          <w:t xml:space="preserve">) Alienação Fiduciária de Imóvel Apartamento 201; (v) Alienação Fiduciária de Cotas FIDC; (vi) Alienação Fiduciária de Cotas </w:t>
        </w:r>
        <w:proofErr w:type="spellStart"/>
        <w:r w:rsidR="007F706E" w:rsidRPr="00B06404">
          <w:rPr>
            <w:rFonts w:ascii="Times New Roman" w:hAnsi="Times New Roman" w:cs="Times New Roman"/>
            <w:sz w:val="22"/>
            <w:szCs w:val="22"/>
            <w:highlight w:val="yellow"/>
            <w:rPrChange w:id="270" w:author="Rinaldo Rabello" w:date="2021-07-25T17:56:00Z">
              <w:rPr>
                <w:rFonts w:ascii="Times New Roman" w:hAnsi="Times New Roman" w:cs="Times New Roman"/>
                <w:sz w:val="22"/>
                <w:szCs w:val="22"/>
              </w:rPr>
            </w:rPrChange>
          </w:rPr>
          <w:t>Sobrapar</w:t>
        </w:r>
        <w:proofErr w:type="spellEnd"/>
        <w:r w:rsidR="007F706E" w:rsidRPr="00B06404">
          <w:rPr>
            <w:rFonts w:ascii="Times New Roman" w:hAnsi="Times New Roman" w:cs="Times New Roman"/>
            <w:sz w:val="22"/>
            <w:szCs w:val="22"/>
            <w:highlight w:val="yellow"/>
            <w:rPrChange w:id="271" w:author="Rinaldo Rabello" w:date="2021-07-25T17:56:00Z">
              <w:rPr>
                <w:rFonts w:ascii="Times New Roman" w:hAnsi="Times New Roman" w:cs="Times New Roman"/>
                <w:sz w:val="22"/>
                <w:szCs w:val="22"/>
              </w:rPr>
            </w:rPrChange>
          </w:rPr>
          <w:t xml:space="preserve"> e</w:t>
        </w:r>
        <w:r w:rsidR="007F706E">
          <w:rPr>
            <w:rFonts w:ascii="Times New Roman" w:hAnsi="Times New Roman" w:cs="Times New Roman"/>
            <w:sz w:val="22"/>
            <w:szCs w:val="22"/>
          </w:rPr>
          <w:t xml:space="preserve"> (</w:t>
        </w:r>
        <w:proofErr w:type="spellStart"/>
        <w:r w:rsidR="007F706E">
          <w:rPr>
            <w:rFonts w:ascii="Times New Roman" w:hAnsi="Times New Roman" w:cs="Times New Roman"/>
            <w:sz w:val="22"/>
            <w:szCs w:val="22"/>
          </w:rPr>
          <w:t>vii</w:t>
        </w:r>
        <w:proofErr w:type="spellEnd"/>
        <w:r w:rsidR="007F706E">
          <w:rPr>
            <w:rFonts w:ascii="Times New Roman" w:hAnsi="Times New Roman" w:cs="Times New Roman"/>
            <w:sz w:val="22"/>
            <w:szCs w:val="22"/>
          </w:rPr>
          <w:t xml:space="preserve">) </w:t>
        </w:r>
      </w:ins>
      <w:ins w:id="272" w:author="Rinaldo Rabello" w:date="2021-07-25T17:56:00Z">
        <w:r w:rsidR="00B06404">
          <w:rPr>
            <w:rFonts w:ascii="Times New Roman" w:hAnsi="Times New Roman" w:cs="Times New Roman"/>
            <w:sz w:val="22"/>
            <w:szCs w:val="22"/>
          </w:rPr>
          <w:t>[...], conforme aditado</w:t>
        </w:r>
        <w:r w:rsidR="002B2CA8">
          <w:rPr>
            <w:rFonts w:ascii="Times New Roman" w:hAnsi="Times New Roman" w:cs="Times New Roman"/>
            <w:sz w:val="22"/>
            <w:szCs w:val="22"/>
          </w:rPr>
          <w:t xml:space="preserve"> (“</w:t>
        </w:r>
      </w:ins>
      <w:ins w:id="273" w:author="Carlos Bacha" w:date="2021-07-23T18:01:00Z">
        <w:r w:rsidR="007F706E" w:rsidRPr="00931BE6">
          <w:rPr>
            <w:rFonts w:ascii="Times New Roman" w:hAnsi="Times New Roman" w:cs="Times New Roman"/>
            <w:sz w:val="22"/>
            <w:szCs w:val="22"/>
          </w:rPr>
          <w:t>Alienação Fiduciária de Cotas Ponte Nova</w:t>
        </w:r>
      </w:ins>
      <w:ins w:id="274" w:author="Rinaldo Rabello" w:date="2021-07-25T17:56:00Z">
        <w:r w:rsidR="002B2CA8">
          <w:rPr>
            <w:rFonts w:ascii="Times New Roman" w:hAnsi="Times New Roman" w:cs="Times New Roman"/>
            <w:sz w:val="22"/>
            <w:szCs w:val="22"/>
          </w:rPr>
          <w:t>”),</w:t>
        </w:r>
      </w:ins>
      <w:ins w:id="275" w:author="Carlos Bacha" w:date="2021-07-23T18:03:00Z">
        <w:r w:rsidR="00D52A46">
          <w:rPr>
            <w:rFonts w:ascii="Times New Roman" w:hAnsi="Times New Roman" w:cs="Times New Roman"/>
            <w:sz w:val="22"/>
            <w:szCs w:val="22"/>
          </w:rPr>
          <w:t xml:space="preserve"> </w:t>
        </w:r>
      </w:ins>
      <w:ins w:id="276" w:author="Carlos Bacha" w:date="2021-07-23T18:01:00Z">
        <w:r w:rsidR="007F706E" w:rsidRPr="00931BE6">
          <w:rPr>
            <w:rFonts w:ascii="Times New Roman" w:hAnsi="Times New Roman" w:cs="Times New Roman"/>
            <w:sz w:val="22"/>
            <w:szCs w:val="22"/>
          </w:rPr>
          <w:t>(em conjunto,</w:t>
        </w:r>
      </w:ins>
      <w:ins w:id="277" w:author="Carlos Bacha" w:date="2021-07-23T18:03:00Z">
        <w:r w:rsidR="00D52A46">
          <w:rPr>
            <w:rFonts w:ascii="Times New Roman" w:hAnsi="Times New Roman" w:cs="Times New Roman"/>
            <w:sz w:val="22"/>
            <w:szCs w:val="22"/>
          </w:rPr>
          <w:t xml:space="preserve"> </w:t>
        </w:r>
      </w:ins>
      <w:ins w:id="278" w:author="Rinaldo Rabello" w:date="2021-07-25T17:57:00Z">
        <w:r w:rsidR="002B2CA8">
          <w:rPr>
            <w:rFonts w:ascii="Times New Roman" w:hAnsi="Times New Roman" w:cs="Times New Roman"/>
            <w:sz w:val="22"/>
            <w:szCs w:val="22"/>
          </w:rPr>
          <w:t xml:space="preserve">as </w:t>
        </w:r>
      </w:ins>
      <w:ins w:id="279" w:author="Carlos Bacha" w:date="2021-07-23T18:03:00Z">
        <w:r w:rsidR="00D52A46">
          <w:rPr>
            <w:rFonts w:ascii="Times New Roman" w:hAnsi="Times New Roman" w:cs="Times New Roman"/>
            <w:sz w:val="22"/>
            <w:szCs w:val="22"/>
          </w:rPr>
          <w:t>“</w:t>
        </w:r>
      </w:ins>
      <w:r w:rsidRPr="00F8462C">
        <w:rPr>
          <w:rFonts w:ascii="Times New Roman" w:hAnsi="Times New Roman" w:cs="Times New Roman"/>
          <w:i/>
          <w:sz w:val="22"/>
          <w:szCs w:val="22"/>
          <w:lang w:eastAsia="pt-BR"/>
        </w:rPr>
        <w:t>Garantias</w:t>
      </w:r>
      <w:ins w:id="280" w:author="Carlos Bacha" w:date="2021-07-23T18:03:00Z">
        <w:r w:rsidR="00D52A46">
          <w:rPr>
            <w:rFonts w:ascii="Times New Roman" w:hAnsi="Times New Roman" w:cs="Times New Roman"/>
            <w:i/>
            <w:sz w:val="22"/>
            <w:szCs w:val="22"/>
            <w:lang w:eastAsia="pt-BR"/>
          </w:rPr>
          <w:t>”)</w:t>
        </w:r>
      </w:ins>
      <w:r w:rsidRPr="00F8462C">
        <w:rPr>
          <w:rFonts w:ascii="Times New Roman" w:hAnsi="Times New Roman" w:cs="Times New Roman"/>
          <w:i/>
          <w:sz w:val="22"/>
          <w:szCs w:val="22"/>
          <w:lang w:eastAsia="pt-BR"/>
        </w:rPr>
        <w:t xml:space="preserve">, as quais são compartilhadas com a Segunda Emissão Pública de Debêntures Simples, Não Conversíveis em Ações, da Espécie com Garantia Real, com Garantia Adicional </w:t>
      </w:r>
      <w:r w:rsidRPr="00F8462C">
        <w:rPr>
          <w:rFonts w:ascii="Times New Roman" w:hAnsi="Times New Roman" w:cs="Times New Roman"/>
          <w:i/>
          <w:sz w:val="22"/>
          <w:szCs w:val="22"/>
        </w:rPr>
        <w:t>Fidejussória</w:t>
      </w:r>
      <w:r w:rsidRPr="00F8462C">
        <w:rPr>
          <w:rFonts w:ascii="Times New Roman" w:hAnsi="Times New Roman" w:cs="Times New Roman"/>
          <w:i/>
          <w:sz w:val="22"/>
          <w:szCs w:val="22"/>
          <w:lang w:eastAsia="pt-BR"/>
        </w:rPr>
        <w:t xml:space="preserve"> da </w:t>
      </w:r>
      <w:proofErr w:type="spellStart"/>
      <w:r w:rsidRPr="00F8462C">
        <w:rPr>
          <w:rFonts w:ascii="Times New Roman" w:hAnsi="Times New Roman" w:cs="Times New Roman"/>
          <w:i/>
          <w:sz w:val="22"/>
          <w:szCs w:val="22"/>
          <w:lang w:eastAsia="pt-BR"/>
        </w:rPr>
        <w:t>Gaster</w:t>
      </w:r>
      <w:proofErr w:type="spellEnd"/>
      <w:r w:rsidRPr="00F8462C">
        <w:rPr>
          <w:rFonts w:ascii="Times New Roman" w:hAnsi="Times New Roman" w:cs="Times New Roman"/>
          <w:i/>
          <w:sz w:val="22"/>
          <w:szCs w:val="22"/>
          <w:lang w:eastAsia="pt-BR"/>
        </w:rPr>
        <w:t xml:space="preserve"> Participações S.A. (“</w:t>
      </w:r>
      <w:r w:rsidRPr="00F8462C">
        <w:rPr>
          <w:rFonts w:ascii="Times New Roman" w:hAnsi="Times New Roman" w:cs="Times New Roman"/>
          <w:i/>
          <w:sz w:val="22"/>
          <w:szCs w:val="22"/>
          <w:u w:val="single"/>
          <w:lang w:eastAsia="pt-BR"/>
        </w:rPr>
        <w:t>2º Emissão</w:t>
      </w:r>
      <w:r w:rsidRPr="00F8462C">
        <w:rPr>
          <w:rFonts w:ascii="Times New Roman" w:hAnsi="Times New Roman" w:cs="Times New Roman"/>
          <w:i/>
          <w:sz w:val="22"/>
          <w:szCs w:val="22"/>
          <w:lang w:eastAsia="pt-BR"/>
        </w:rPr>
        <w:t xml:space="preserve">”), sendo certo que o pagamento das obrigações garantidas da 2º Emissão terá prioridade em relação ao pagamento das Obrigações Garantidas desta Emissão, de modo que, mediante a ocorrência, de forma cumulativa, do vencimento (seja vencimento antecipado ou vencimento final nas respectivas datas de vencimento) das debêntures da 2º Emissão e das Debêntures desta Emissão, sem a realização dos respectivos pagamentos, o produto da excussão das Garantias será aplicado, primeiramente, para a quitação das debêntures da 2º Emissão e o, saldo, se houver, será aplicado para a quitação </w:t>
      </w:r>
      <w:ins w:id="281" w:author="Carlos Bacha" w:date="2021-07-23T18:06:00Z">
        <w:del w:id="282" w:author="Rinaldo Rabello" w:date="2021-07-25T18:04:00Z">
          <w:r w:rsidR="000C6299" w:rsidDel="004D39E4">
            <w:rPr>
              <w:rFonts w:ascii="Times New Roman" w:hAnsi="Times New Roman" w:cs="Times New Roman"/>
              <w:i/>
              <w:sz w:val="22"/>
              <w:szCs w:val="22"/>
              <w:lang w:eastAsia="pt-BR"/>
            </w:rPr>
            <w:delText xml:space="preserve">parcial ou total </w:delText>
          </w:r>
        </w:del>
      </w:ins>
      <w:r w:rsidRPr="00F8462C">
        <w:rPr>
          <w:rFonts w:ascii="Times New Roman" w:hAnsi="Times New Roman" w:cs="Times New Roman"/>
          <w:i/>
          <w:sz w:val="22"/>
          <w:szCs w:val="22"/>
          <w:lang w:eastAsia="pt-BR"/>
        </w:rPr>
        <w:t>das Debêntures desta Emissão, exceto se de outra forma expressamente aprovado pelos debenturistas da 2ª Emissão e desta Emissão, em sede de assembleia geral de debenturistas, conforme previsto nos respectivos Contratos de Garantia</w:t>
      </w:r>
      <w:ins w:id="283" w:author="Carlos Bacha" w:date="2021-07-23T18:06:00Z">
        <w:r w:rsidR="00B56373">
          <w:rPr>
            <w:rFonts w:ascii="Times New Roman" w:hAnsi="Times New Roman" w:cs="Times New Roman"/>
            <w:i/>
            <w:sz w:val="22"/>
            <w:szCs w:val="22"/>
            <w:lang w:eastAsia="pt-BR"/>
          </w:rPr>
          <w:t>, sendo o compartilhamento das Garantias formalizado</w:t>
        </w:r>
      </w:ins>
      <w:ins w:id="284" w:author="Rinaldo Rabello" w:date="2021-07-25T18:51:00Z">
        <w:r w:rsidR="0030168B">
          <w:rPr>
            <w:rFonts w:ascii="Times New Roman" w:hAnsi="Times New Roman" w:cs="Times New Roman"/>
            <w:i/>
            <w:sz w:val="22"/>
            <w:szCs w:val="22"/>
            <w:lang w:eastAsia="pt-BR"/>
          </w:rPr>
          <w:t>,</w:t>
        </w:r>
      </w:ins>
      <w:ins w:id="285" w:author="Carlos Bacha" w:date="2021-07-23T18:06:00Z">
        <w:r w:rsidR="00B56373">
          <w:rPr>
            <w:rFonts w:ascii="Times New Roman" w:hAnsi="Times New Roman" w:cs="Times New Roman"/>
            <w:i/>
            <w:sz w:val="22"/>
            <w:szCs w:val="22"/>
            <w:lang w:eastAsia="pt-BR"/>
          </w:rPr>
          <w:t xml:space="preserve"> através </w:t>
        </w:r>
        <w:del w:id="286" w:author="Rinaldo Rabello" w:date="2021-07-25T18:47:00Z">
          <w:r w:rsidR="00B56373" w:rsidDel="002A6EB1">
            <w:rPr>
              <w:rFonts w:ascii="Times New Roman" w:hAnsi="Times New Roman" w:cs="Times New Roman"/>
              <w:i/>
              <w:sz w:val="22"/>
              <w:szCs w:val="22"/>
              <w:lang w:eastAsia="pt-BR"/>
            </w:rPr>
            <w:delText>da celebração</w:delText>
          </w:r>
          <w:r w:rsidR="00B56373" w:rsidDel="00023E62">
            <w:rPr>
              <w:rFonts w:ascii="Times New Roman" w:hAnsi="Times New Roman" w:cs="Times New Roman"/>
              <w:i/>
              <w:sz w:val="22"/>
              <w:szCs w:val="22"/>
              <w:lang w:eastAsia="pt-BR"/>
            </w:rPr>
            <w:delText xml:space="preserve"> </w:delText>
          </w:r>
        </w:del>
        <w:r w:rsidR="00B56373">
          <w:rPr>
            <w:rFonts w:ascii="Times New Roman" w:hAnsi="Times New Roman" w:cs="Times New Roman"/>
            <w:i/>
            <w:sz w:val="22"/>
            <w:szCs w:val="22"/>
            <w:lang w:eastAsia="pt-BR"/>
          </w:rPr>
          <w:t>do C</w:t>
        </w:r>
      </w:ins>
      <w:ins w:id="287" w:author="Carlos Bacha" w:date="2021-07-23T18:07:00Z">
        <w:r w:rsidR="00B56373">
          <w:rPr>
            <w:rFonts w:ascii="Times New Roman" w:hAnsi="Times New Roman" w:cs="Times New Roman"/>
            <w:i/>
            <w:sz w:val="22"/>
            <w:szCs w:val="22"/>
            <w:lang w:eastAsia="pt-BR"/>
          </w:rPr>
          <w:t>ontrato de Compartilhamento de Garantias</w:t>
        </w:r>
      </w:ins>
      <w:ins w:id="288" w:author="Rinaldo Rabello" w:date="2021-07-25T18:47:00Z">
        <w:r w:rsidR="00023E62">
          <w:rPr>
            <w:rFonts w:ascii="Times New Roman" w:hAnsi="Times New Roman" w:cs="Times New Roman"/>
            <w:i/>
            <w:sz w:val="22"/>
            <w:szCs w:val="22"/>
            <w:lang w:eastAsia="pt-BR"/>
          </w:rPr>
          <w:t xml:space="preserve"> celebrado nesta data ent</w:t>
        </w:r>
        <w:r w:rsidR="00ED4C3E">
          <w:rPr>
            <w:rFonts w:ascii="Times New Roman" w:hAnsi="Times New Roman" w:cs="Times New Roman"/>
            <w:i/>
            <w:sz w:val="22"/>
            <w:szCs w:val="22"/>
            <w:lang w:eastAsia="pt-BR"/>
          </w:rPr>
          <w:t>re a Emiss</w:t>
        </w:r>
      </w:ins>
      <w:ins w:id="289" w:author="Rinaldo Rabello" w:date="2021-07-25T18:48:00Z">
        <w:r w:rsidR="00ED4C3E">
          <w:rPr>
            <w:rFonts w:ascii="Times New Roman" w:hAnsi="Times New Roman" w:cs="Times New Roman"/>
            <w:i/>
            <w:sz w:val="22"/>
            <w:szCs w:val="22"/>
            <w:lang w:eastAsia="pt-BR"/>
          </w:rPr>
          <w:t>ora, o agente fiduciário da 2</w:t>
        </w:r>
        <w:r w:rsidR="006D6992">
          <w:rPr>
            <w:rFonts w:ascii="Times New Roman" w:hAnsi="Times New Roman" w:cs="Times New Roman"/>
            <w:i/>
            <w:sz w:val="22"/>
            <w:szCs w:val="22"/>
            <w:lang w:eastAsia="pt-BR"/>
          </w:rPr>
          <w:t>ª Emissão</w:t>
        </w:r>
        <w:r w:rsidR="00A8259F">
          <w:rPr>
            <w:rFonts w:ascii="Times New Roman" w:hAnsi="Times New Roman" w:cs="Times New Roman"/>
            <w:i/>
            <w:sz w:val="22"/>
            <w:szCs w:val="22"/>
            <w:lang w:eastAsia="pt-BR"/>
          </w:rPr>
          <w:t xml:space="preserve">, conforme autorizado </w:t>
        </w:r>
      </w:ins>
      <w:ins w:id="290" w:author="Rinaldo Rabello" w:date="2021-07-25T18:49:00Z">
        <w:r w:rsidR="00A8259F">
          <w:rPr>
            <w:rFonts w:ascii="Times New Roman" w:hAnsi="Times New Roman" w:cs="Times New Roman"/>
            <w:i/>
            <w:sz w:val="22"/>
            <w:szCs w:val="22"/>
            <w:lang w:eastAsia="pt-BR"/>
          </w:rPr>
          <w:t>pelos debenturistas da 2ª Emissão, na Assem</w:t>
        </w:r>
        <w:r w:rsidR="00D36AE4">
          <w:rPr>
            <w:rFonts w:ascii="Times New Roman" w:hAnsi="Times New Roman" w:cs="Times New Roman"/>
            <w:i/>
            <w:sz w:val="22"/>
            <w:szCs w:val="22"/>
            <w:lang w:eastAsia="pt-BR"/>
          </w:rPr>
          <w:t>bleia Geral de Debenturistas realizada em [...] de julho de 2021</w:t>
        </w:r>
      </w:ins>
      <w:ins w:id="291" w:author="Rinaldo Rabello" w:date="2021-07-25T18:51:00Z">
        <w:r w:rsidR="0030168B">
          <w:rPr>
            <w:rFonts w:ascii="Times New Roman" w:hAnsi="Times New Roman" w:cs="Times New Roman"/>
            <w:i/>
            <w:sz w:val="22"/>
            <w:szCs w:val="22"/>
            <w:lang w:eastAsia="pt-BR"/>
          </w:rPr>
          <w:t xml:space="preserve"> e </w:t>
        </w:r>
        <w:r w:rsidR="00C83054">
          <w:rPr>
            <w:rFonts w:ascii="Times New Roman" w:hAnsi="Times New Roman" w:cs="Times New Roman"/>
            <w:i/>
            <w:sz w:val="22"/>
            <w:szCs w:val="22"/>
            <w:lang w:eastAsia="pt-BR"/>
          </w:rPr>
          <w:t xml:space="preserve">dos </w:t>
        </w:r>
        <w:r w:rsidR="001B1E22">
          <w:rPr>
            <w:rFonts w:ascii="Times New Roman" w:hAnsi="Times New Roman" w:cs="Times New Roman"/>
            <w:i/>
            <w:sz w:val="22"/>
            <w:szCs w:val="22"/>
            <w:lang w:eastAsia="pt-BR"/>
          </w:rPr>
          <w:t>instrumentos p</w:t>
        </w:r>
      </w:ins>
      <w:ins w:id="292" w:author="Rinaldo Rabello" w:date="2021-07-25T18:52:00Z">
        <w:r w:rsidR="001B1E22">
          <w:rPr>
            <w:rFonts w:ascii="Times New Roman" w:hAnsi="Times New Roman" w:cs="Times New Roman"/>
            <w:i/>
            <w:sz w:val="22"/>
            <w:szCs w:val="22"/>
            <w:lang w:eastAsia="pt-BR"/>
          </w:rPr>
          <w:t xml:space="preserve">articulares de aditamentos, </w:t>
        </w:r>
        <w:r w:rsidR="00822AC6">
          <w:rPr>
            <w:rFonts w:ascii="Times New Roman" w:hAnsi="Times New Roman" w:cs="Times New Roman"/>
            <w:i/>
            <w:sz w:val="22"/>
            <w:szCs w:val="22"/>
            <w:lang w:eastAsia="pt-BR"/>
          </w:rPr>
          <w:t xml:space="preserve">às </w:t>
        </w:r>
        <w:r w:rsidR="001B1E22">
          <w:rPr>
            <w:rFonts w:ascii="Times New Roman" w:hAnsi="Times New Roman" w:cs="Times New Roman"/>
            <w:i/>
            <w:sz w:val="22"/>
            <w:szCs w:val="22"/>
            <w:lang w:eastAsia="pt-BR"/>
          </w:rPr>
          <w:t>respectiv</w:t>
        </w:r>
        <w:r w:rsidR="00CB1805">
          <w:rPr>
            <w:rFonts w:ascii="Times New Roman" w:hAnsi="Times New Roman" w:cs="Times New Roman"/>
            <w:i/>
            <w:sz w:val="22"/>
            <w:szCs w:val="22"/>
            <w:lang w:eastAsia="pt-BR"/>
          </w:rPr>
          <w:t>a</w:t>
        </w:r>
        <w:r w:rsidR="001B1E22">
          <w:rPr>
            <w:rFonts w:ascii="Times New Roman" w:hAnsi="Times New Roman" w:cs="Times New Roman"/>
            <w:i/>
            <w:sz w:val="22"/>
            <w:szCs w:val="22"/>
            <w:lang w:eastAsia="pt-BR"/>
          </w:rPr>
          <w:t>s</w:t>
        </w:r>
      </w:ins>
      <w:ins w:id="293" w:author="Rinaldo Rabello" w:date="2021-07-25T18:53:00Z">
        <w:r w:rsidR="00CB1805">
          <w:rPr>
            <w:rFonts w:ascii="Times New Roman" w:hAnsi="Times New Roman" w:cs="Times New Roman"/>
            <w:i/>
            <w:sz w:val="22"/>
            <w:szCs w:val="22"/>
            <w:lang w:eastAsia="pt-BR"/>
          </w:rPr>
          <w:t xml:space="preserve"> Garantias</w:t>
        </w:r>
      </w:ins>
      <w:r w:rsidRPr="00F8462C">
        <w:rPr>
          <w:rFonts w:ascii="Times New Roman" w:hAnsi="Times New Roman" w:cs="Times New Roman"/>
          <w:i/>
          <w:sz w:val="22"/>
          <w:szCs w:val="22"/>
          <w:lang w:eastAsia="pt-BR"/>
        </w:rPr>
        <w:t>.</w:t>
      </w:r>
      <w:r>
        <w:rPr>
          <w:rFonts w:ascii="Times New Roman" w:hAnsi="Times New Roman" w:cs="Times New Roman"/>
          <w:i/>
          <w:sz w:val="22"/>
          <w:szCs w:val="22"/>
          <w:lang w:eastAsia="pt-BR"/>
        </w:rPr>
        <w:t>”</w:t>
      </w:r>
    </w:p>
    <w:p w14:paraId="3FD39611" w14:textId="700C2E78" w:rsidR="002631E4" w:rsidRDefault="00FD0325" w:rsidP="00F8462C">
      <w:pPr>
        <w:pStyle w:val="Cabealho"/>
        <w:widowControl/>
        <w:tabs>
          <w:tab w:val="clear" w:pos="4252"/>
          <w:tab w:val="clear" w:pos="8504"/>
        </w:tabs>
        <w:adjustRightInd w:val="0"/>
        <w:spacing w:line="300" w:lineRule="exact"/>
        <w:ind w:left="708"/>
        <w:jc w:val="both"/>
        <w:rPr>
          <w:ins w:id="294" w:author="Carlos Bacha" w:date="2021-07-23T18:33:00Z"/>
          <w:rFonts w:ascii="Times New Roman" w:hAnsi="Times New Roman" w:cs="Times New Roman"/>
          <w:sz w:val="22"/>
          <w:szCs w:val="22"/>
        </w:rPr>
      </w:pPr>
      <w:r>
        <w:rPr>
          <w:rFonts w:ascii="Times New Roman" w:hAnsi="Times New Roman" w:cs="Times New Roman"/>
          <w:i/>
          <w:sz w:val="22"/>
          <w:szCs w:val="22"/>
          <w:lang w:eastAsia="pt-BR"/>
        </w:rPr>
        <w:br/>
      </w:r>
      <w:ins w:id="295" w:author="Carlos Bacha" w:date="2021-07-23T18:08:00Z">
        <w:r>
          <w:rPr>
            <w:rFonts w:ascii="Times New Roman" w:hAnsi="Times New Roman" w:cs="Times New Roman"/>
            <w:i/>
            <w:sz w:val="22"/>
            <w:szCs w:val="22"/>
            <w:lang w:eastAsia="pt-BR"/>
          </w:rPr>
          <w:t>6.27.1</w:t>
        </w:r>
      </w:ins>
      <w:ins w:id="296" w:author="Carlos Bacha" w:date="2021-07-23T18:14:00Z">
        <w:r w:rsidR="006A4DB1">
          <w:rPr>
            <w:rFonts w:ascii="Times New Roman" w:hAnsi="Times New Roman" w:cs="Times New Roman"/>
            <w:i/>
            <w:sz w:val="22"/>
            <w:szCs w:val="22"/>
            <w:lang w:eastAsia="pt-BR"/>
          </w:rPr>
          <w:t xml:space="preserve"> </w:t>
        </w:r>
        <w:r w:rsidR="006A4DB1" w:rsidRPr="00931BE6">
          <w:rPr>
            <w:rFonts w:ascii="Times New Roman" w:hAnsi="Times New Roman" w:cs="Times New Roman"/>
            <w:sz w:val="22"/>
            <w:szCs w:val="22"/>
          </w:rPr>
          <w:t xml:space="preserve">Alienação Fiduciária de Ações </w:t>
        </w:r>
        <w:proofErr w:type="spellStart"/>
        <w:r w:rsidR="006A4DB1" w:rsidRPr="00931BE6">
          <w:rPr>
            <w:rFonts w:ascii="Times New Roman" w:hAnsi="Times New Roman" w:cs="Times New Roman"/>
            <w:sz w:val="22"/>
            <w:szCs w:val="22"/>
          </w:rPr>
          <w:t>Shopinvest</w:t>
        </w:r>
        <w:proofErr w:type="spellEnd"/>
        <w:r w:rsidR="006A4DB1">
          <w:rPr>
            <w:rFonts w:ascii="Times New Roman" w:hAnsi="Times New Roman" w:cs="Times New Roman"/>
            <w:sz w:val="22"/>
            <w:szCs w:val="22"/>
          </w:rPr>
          <w:t xml:space="preserve">. (reproduzir descrição constante da </w:t>
        </w:r>
      </w:ins>
      <w:ins w:id="297" w:author="Carlos Bacha" w:date="2021-07-23T18:15:00Z">
        <w:r w:rsidR="006A4DB1">
          <w:rPr>
            <w:rFonts w:ascii="Times New Roman" w:hAnsi="Times New Roman" w:cs="Times New Roman"/>
            <w:sz w:val="22"/>
            <w:szCs w:val="22"/>
          </w:rPr>
          <w:t>2ª Emissão)</w:t>
        </w:r>
      </w:ins>
    </w:p>
    <w:p w14:paraId="01B741A1" w14:textId="6E5D66B2" w:rsidR="00B56C1D" w:rsidRDefault="00B56C1D" w:rsidP="00F8462C">
      <w:pPr>
        <w:pStyle w:val="Cabealho"/>
        <w:widowControl/>
        <w:tabs>
          <w:tab w:val="clear" w:pos="4252"/>
          <w:tab w:val="clear" w:pos="8504"/>
        </w:tabs>
        <w:adjustRightInd w:val="0"/>
        <w:spacing w:line="300" w:lineRule="exact"/>
        <w:ind w:left="708"/>
        <w:jc w:val="both"/>
        <w:rPr>
          <w:ins w:id="298" w:author="Carlos Bacha" w:date="2021-07-23T18:33:00Z"/>
          <w:rFonts w:ascii="Times New Roman" w:hAnsi="Times New Roman" w:cs="Times New Roman"/>
          <w:sz w:val="22"/>
          <w:szCs w:val="22"/>
        </w:rPr>
      </w:pPr>
    </w:p>
    <w:p w14:paraId="1039B720" w14:textId="6EF98B53" w:rsidR="00B56C1D" w:rsidRDefault="00B56C1D" w:rsidP="00F8462C">
      <w:pPr>
        <w:pStyle w:val="Cabealho"/>
        <w:widowControl/>
        <w:tabs>
          <w:tab w:val="clear" w:pos="4252"/>
          <w:tab w:val="clear" w:pos="8504"/>
        </w:tabs>
        <w:adjustRightInd w:val="0"/>
        <w:spacing w:line="300" w:lineRule="exact"/>
        <w:ind w:left="708"/>
        <w:jc w:val="both"/>
        <w:rPr>
          <w:ins w:id="299" w:author="Carlos Bacha" w:date="2021-07-23T18:15:00Z"/>
          <w:rFonts w:ascii="Times New Roman" w:hAnsi="Times New Roman" w:cs="Times New Roman"/>
          <w:sz w:val="22"/>
          <w:szCs w:val="22"/>
        </w:rPr>
      </w:pPr>
      <w:ins w:id="300" w:author="Carlos Bacha" w:date="2021-07-23T18:33:00Z">
        <w:r>
          <w:rPr>
            <w:rFonts w:ascii="Times New Roman" w:hAnsi="Times New Roman" w:cs="Times New Roman"/>
            <w:sz w:val="22"/>
            <w:szCs w:val="22"/>
          </w:rPr>
          <w:t>6.27.1.1</w:t>
        </w:r>
      </w:ins>
      <w:ins w:id="301" w:author="Carlos Bacha" w:date="2021-07-23T18:35:00Z">
        <w:r>
          <w:rPr>
            <w:rFonts w:ascii="Times New Roman" w:hAnsi="Times New Roman" w:cs="Times New Roman"/>
            <w:sz w:val="22"/>
            <w:szCs w:val="22"/>
          </w:rPr>
          <w:t xml:space="preserve"> Considerando o valor patrimonial das Ações </w:t>
        </w:r>
        <w:proofErr w:type="spellStart"/>
        <w:r>
          <w:rPr>
            <w:rFonts w:ascii="Times New Roman" w:hAnsi="Times New Roman" w:cs="Times New Roman"/>
            <w:sz w:val="22"/>
            <w:szCs w:val="22"/>
          </w:rPr>
          <w:t>Shopinvest</w:t>
        </w:r>
        <w:proofErr w:type="spellEnd"/>
        <w:r>
          <w:rPr>
            <w:rFonts w:ascii="Times New Roman" w:hAnsi="Times New Roman" w:cs="Times New Roman"/>
            <w:sz w:val="22"/>
            <w:szCs w:val="22"/>
          </w:rPr>
          <w:t xml:space="preserve"> conforme demonstrações financeiras</w:t>
        </w:r>
      </w:ins>
      <w:ins w:id="302" w:author="Carlos Bacha" w:date="2021-07-23T18:36:00Z">
        <w:r>
          <w:rPr>
            <w:rFonts w:ascii="Times New Roman" w:hAnsi="Times New Roman" w:cs="Times New Roman"/>
            <w:sz w:val="22"/>
            <w:szCs w:val="22"/>
          </w:rPr>
          <w:t xml:space="preserve"> de 31 de dezembro de 2020</w:t>
        </w:r>
      </w:ins>
      <w:ins w:id="303" w:author="Carlos Bacha" w:date="2021-07-23T18:45:00Z">
        <w:r w:rsidR="00851A9B">
          <w:rPr>
            <w:rFonts w:ascii="Times New Roman" w:hAnsi="Times New Roman" w:cs="Times New Roman"/>
            <w:sz w:val="22"/>
            <w:szCs w:val="22"/>
          </w:rPr>
          <w:t xml:space="preserve"> da </w:t>
        </w:r>
        <w:proofErr w:type="spellStart"/>
        <w:r w:rsidR="00851A9B">
          <w:rPr>
            <w:rFonts w:ascii="Times New Roman" w:hAnsi="Times New Roman" w:cs="Times New Roman"/>
            <w:sz w:val="22"/>
            <w:szCs w:val="22"/>
          </w:rPr>
          <w:t>Shopinvest</w:t>
        </w:r>
      </w:ins>
      <w:proofErr w:type="spellEnd"/>
      <w:ins w:id="304" w:author="Carlos Bacha" w:date="2021-07-23T18:36:00Z">
        <w:r>
          <w:rPr>
            <w:rFonts w:ascii="Times New Roman" w:hAnsi="Times New Roman" w:cs="Times New Roman"/>
            <w:sz w:val="22"/>
            <w:szCs w:val="22"/>
          </w:rPr>
          <w:t xml:space="preserve">, o valor das Ações </w:t>
        </w:r>
        <w:proofErr w:type="spellStart"/>
        <w:r>
          <w:rPr>
            <w:rFonts w:ascii="Times New Roman" w:hAnsi="Times New Roman" w:cs="Times New Roman"/>
            <w:sz w:val="22"/>
            <w:szCs w:val="22"/>
          </w:rPr>
          <w:t>Shopinvest</w:t>
        </w:r>
        <w:proofErr w:type="spellEnd"/>
        <w:r>
          <w:rPr>
            <w:rFonts w:ascii="Times New Roman" w:hAnsi="Times New Roman" w:cs="Times New Roman"/>
            <w:sz w:val="22"/>
            <w:szCs w:val="22"/>
          </w:rPr>
          <w:t xml:space="preserve"> é de R$ [.] representando [.]</w:t>
        </w:r>
      </w:ins>
      <w:ins w:id="305" w:author="Carlos Bacha" w:date="2021-07-23T18:37:00Z">
        <w:r>
          <w:rPr>
            <w:rFonts w:ascii="Times New Roman" w:hAnsi="Times New Roman" w:cs="Times New Roman"/>
            <w:sz w:val="22"/>
            <w:szCs w:val="22"/>
          </w:rPr>
          <w:t>% do valor total da Emissão</w:t>
        </w:r>
      </w:ins>
      <w:ins w:id="306" w:author="Carlos Bacha" w:date="2021-07-26T09:06:00Z">
        <w:r w:rsidR="002F26C8">
          <w:rPr>
            <w:rFonts w:ascii="Times New Roman" w:hAnsi="Times New Roman" w:cs="Times New Roman"/>
            <w:sz w:val="22"/>
            <w:szCs w:val="22"/>
          </w:rPr>
          <w:t xml:space="preserve"> e </w:t>
        </w:r>
        <w:r w:rsidR="002F26C8">
          <w:rPr>
            <w:rFonts w:ascii="Times New Roman" w:hAnsi="Times New Roman" w:cs="Times New Roman"/>
            <w:sz w:val="22"/>
            <w:szCs w:val="22"/>
          </w:rPr>
          <w:t xml:space="preserve">[.]% do valor total da </w:t>
        </w:r>
        <w:r w:rsidR="002F26C8">
          <w:rPr>
            <w:rFonts w:ascii="Times New Roman" w:hAnsi="Times New Roman" w:cs="Times New Roman"/>
            <w:sz w:val="22"/>
            <w:szCs w:val="22"/>
          </w:rPr>
          <w:t xml:space="preserve">2ª </w:t>
        </w:r>
        <w:r w:rsidR="002F26C8">
          <w:rPr>
            <w:rFonts w:ascii="Times New Roman" w:hAnsi="Times New Roman" w:cs="Times New Roman"/>
            <w:sz w:val="22"/>
            <w:szCs w:val="22"/>
          </w:rPr>
          <w:t>Emissão</w:t>
        </w:r>
      </w:ins>
      <w:ins w:id="307" w:author="Carlos Bacha" w:date="2021-07-23T18:37:00Z">
        <w:r>
          <w:rPr>
            <w:rFonts w:ascii="Times New Roman" w:hAnsi="Times New Roman" w:cs="Times New Roman"/>
            <w:sz w:val="22"/>
            <w:szCs w:val="22"/>
          </w:rPr>
          <w:t>.</w:t>
        </w:r>
      </w:ins>
    </w:p>
    <w:p w14:paraId="40936A38" w14:textId="725EAAD3" w:rsidR="006A4DB1" w:rsidRDefault="006A4DB1" w:rsidP="00F8462C">
      <w:pPr>
        <w:pStyle w:val="Cabealho"/>
        <w:widowControl/>
        <w:tabs>
          <w:tab w:val="clear" w:pos="4252"/>
          <w:tab w:val="clear" w:pos="8504"/>
        </w:tabs>
        <w:adjustRightInd w:val="0"/>
        <w:spacing w:line="300" w:lineRule="exact"/>
        <w:ind w:left="708"/>
        <w:jc w:val="both"/>
        <w:rPr>
          <w:ins w:id="308" w:author="Carlos Bacha" w:date="2021-07-23T18:15:00Z"/>
          <w:rFonts w:ascii="Times New Roman" w:hAnsi="Times New Roman" w:cs="Times New Roman"/>
          <w:i/>
          <w:sz w:val="22"/>
          <w:szCs w:val="22"/>
          <w:lang w:eastAsia="pt-BR"/>
        </w:rPr>
      </w:pPr>
    </w:p>
    <w:p w14:paraId="1FC64FBD" w14:textId="4D774DB5" w:rsidR="006A4DB1" w:rsidRDefault="006A4DB1" w:rsidP="006A4DB1">
      <w:pPr>
        <w:pStyle w:val="Cabealho"/>
        <w:widowControl/>
        <w:tabs>
          <w:tab w:val="clear" w:pos="4252"/>
          <w:tab w:val="clear" w:pos="8504"/>
        </w:tabs>
        <w:adjustRightInd w:val="0"/>
        <w:spacing w:line="300" w:lineRule="exact"/>
        <w:ind w:left="708"/>
        <w:jc w:val="both"/>
        <w:rPr>
          <w:ins w:id="309" w:author="Carlos Bacha" w:date="2021-07-23T18:34:00Z"/>
          <w:rFonts w:ascii="Times New Roman" w:hAnsi="Times New Roman" w:cs="Times New Roman"/>
          <w:sz w:val="22"/>
          <w:szCs w:val="22"/>
        </w:rPr>
      </w:pPr>
      <w:ins w:id="310" w:author="Carlos Bacha" w:date="2021-07-23T18:15:00Z">
        <w:r>
          <w:rPr>
            <w:rFonts w:ascii="Times New Roman" w:hAnsi="Times New Roman" w:cs="Times New Roman"/>
            <w:i/>
            <w:sz w:val="22"/>
            <w:szCs w:val="22"/>
            <w:lang w:eastAsia="pt-BR"/>
          </w:rPr>
          <w:t xml:space="preserve">6.27.2 </w:t>
        </w:r>
        <w:r w:rsidRPr="00931BE6">
          <w:rPr>
            <w:rFonts w:ascii="Times New Roman" w:hAnsi="Times New Roman" w:cs="Times New Roman"/>
            <w:sz w:val="22"/>
            <w:szCs w:val="22"/>
          </w:rPr>
          <w:t>Alienação Fiduciária de Ações João Fortes</w:t>
        </w:r>
        <w:r>
          <w:rPr>
            <w:rFonts w:ascii="Times New Roman" w:hAnsi="Times New Roman" w:cs="Times New Roman"/>
            <w:sz w:val="22"/>
            <w:szCs w:val="22"/>
          </w:rPr>
          <w:t>. (reproduzir descrição constante da 2ª Emissão)</w:t>
        </w:r>
      </w:ins>
    </w:p>
    <w:p w14:paraId="74ED0266" w14:textId="4382079A" w:rsidR="00B56C1D" w:rsidRDefault="00B56C1D" w:rsidP="006A4DB1">
      <w:pPr>
        <w:pStyle w:val="Cabealho"/>
        <w:widowControl/>
        <w:tabs>
          <w:tab w:val="clear" w:pos="4252"/>
          <w:tab w:val="clear" w:pos="8504"/>
        </w:tabs>
        <w:adjustRightInd w:val="0"/>
        <w:spacing w:line="300" w:lineRule="exact"/>
        <w:ind w:left="708"/>
        <w:jc w:val="both"/>
        <w:rPr>
          <w:ins w:id="311" w:author="Carlos Bacha" w:date="2021-07-23T18:34:00Z"/>
          <w:rFonts w:ascii="Times New Roman" w:hAnsi="Times New Roman" w:cs="Times New Roman"/>
          <w:sz w:val="22"/>
          <w:szCs w:val="22"/>
        </w:rPr>
      </w:pPr>
    </w:p>
    <w:p w14:paraId="39B278C5" w14:textId="0CCFD038" w:rsidR="00B56C1D" w:rsidRDefault="00B56C1D" w:rsidP="00B56C1D">
      <w:pPr>
        <w:pStyle w:val="Cabealho"/>
        <w:widowControl/>
        <w:tabs>
          <w:tab w:val="clear" w:pos="4252"/>
          <w:tab w:val="clear" w:pos="8504"/>
        </w:tabs>
        <w:adjustRightInd w:val="0"/>
        <w:spacing w:line="300" w:lineRule="exact"/>
        <w:ind w:left="708"/>
        <w:jc w:val="both"/>
        <w:rPr>
          <w:ins w:id="312" w:author="Carlos Bacha" w:date="2021-07-23T18:37:00Z"/>
          <w:rFonts w:ascii="Times New Roman" w:hAnsi="Times New Roman" w:cs="Times New Roman"/>
          <w:sz w:val="22"/>
          <w:szCs w:val="22"/>
        </w:rPr>
      </w:pPr>
      <w:ins w:id="313" w:author="Carlos Bacha" w:date="2021-07-23T18:34:00Z">
        <w:r>
          <w:rPr>
            <w:rFonts w:ascii="Times New Roman" w:hAnsi="Times New Roman" w:cs="Times New Roman"/>
            <w:sz w:val="22"/>
            <w:szCs w:val="22"/>
          </w:rPr>
          <w:t>6.27.2.1</w:t>
        </w:r>
      </w:ins>
      <w:ins w:id="314" w:author="Carlos Bacha" w:date="2021-07-23T18:37:00Z">
        <w:r>
          <w:rPr>
            <w:rFonts w:ascii="Times New Roman" w:hAnsi="Times New Roman" w:cs="Times New Roman"/>
            <w:sz w:val="22"/>
            <w:szCs w:val="22"/>
          </w:rPr>
          <w:t xml:space="preserve"> Considerando </w:t>
        </w:r>
      </w:ins>
      <w:ins w:id="315" w:author="Carlos Bacha" w:date="2021-07-23T18:46:00Z">
        <w:r w:rsidR="00851A9B">
          <w:rPr>
            <w:rFonts w:ascii="Times New Roman" w:hAnsi="Times New Roman" w:cs="Times New Roman"/>
            <w:sz w:val="22"/>
            <w:szCs w:val="22"/>
          </w:rPr>
          <w:t>a</w:t>
        </w:r>
      </w:ins>
      <w:ins w:id="316" w:author="Carlos Bacha" w:date="2021-07-23T18:38:00Z">
        <w:r>
          <w:rPr>
            <w:rFonts w:ascii="Times New Roman" w:hAnsi="Times New Roman" w:cs="Times New Roman"/>
            <w:sz w:val="22"/>
            <w:szCs w:val="22"/>
          </w:rPr>
          <w:t xml:space="preserve"> </w:t>
        </w:r>
      </w:ins>
      <w:ins w:id="317" w:author="Carlos Bacha" w:date="2021-07-23T18:46:00Z">
        <w:r w:rsidR="00851A9B">
          <w:rPr>
            <w:rFonts w:ascii="Times New Roman" w:hAnsi="Times New Roman" w:cs="Times New Roman"/>
            <w:sz w:val="22"/>
            <w:szCs w:val="22"/>
          </w:rPr>
          <w:t>média das últimas 60 cotações de fechamento das Ações João Fortes na B3</w:t>
        </w:r>
      </w:ins>
      <w:ins w:id="318" w:author="Carlos Bacha" w:date="2021-07-23T18:47:00Z">
        <w:r w:rsidR="00851A9B">
          <w:rPr>
            <w:rFonts w:ascii="Times New Roman" w:hAnsi="Times New Roman" w:cs="Times New Roman"/>
            <w:sz w:val="22"/>
            <w:szCs w:val="22"/>
          </w:rPr>
          <w:t xml:space="preserve"> anteriores à data de celebração do presente Aditamento,</w:t>
        </w:r>
      </w:ins>
      <w:ins w:id="319" w:author="Carlos Bacha" w:date="2021-07-23T18:37:00Z">
        <w:r>
          <w:rPr>
            <w:rFonts w:ascii="Times New Roman" w:hAnsi="Times New Roman" w:cs="Times New Roman"/>
            <w:sz w:val="22"/>
            <w:szCs w:val="22"/>
          </w:rPr>
          <w:t xml:space="preserve"> o valor das Ações </w:t>
        </w:r>
      </w:ins>
      <w:ins w:id="320" w:author="Carlos Bacha" w:date="2021-07-23T18:38:00Z">
        <w:r>
          <w:rPr>
            <w:rFonts w:ascii="Times New Roman" w:hAnsi="Times New Roman" w:cs="Times New Roman"/>
            <w:sz w:val="22"/>
            <w:szCs w:val="22"/>
          </w:rPr>
          <w:t>João Fortes</w:t>
        </w:r>
      </w:ins>
      <w:ins w:id="321" w:author="Carlos Bacha" w:date="2021-07-23T18:37:00Z">
        <w:r>
          <w:rPr>
            <w:rFonts w:ascii="Times New Roman" w:hAnsi="Times New Roman" w:cs="Times New Roman"/>
            <w:sz w:val="22"/>
            <w:szCs w:val="22"/>
          </w:rPr>
          <w:t xml:space="preserve"> é de R$ [.] representando [.]% do valor total da Emissão</w:t>
        </w:r>
      </w:ins>
      <w:ins w:id="322" w:author="Carlos Bacha" w:date="2021-07-26T09:07:00Z">
        <w:r w:rsidR="002F26C8">
          <w:rPr>
            <w:rFonts w:ascii="Times New Roman" w:hAnsi="Times New Roman" w:cs="Times New Roman"/>
            <w:sz w:val="22"/>
            <w:szCs w:val="22"/>
          </w:rPr>
          <w:t xml:space="preserve"> </w:t>
        </w:r>
        <w:r w:rsidR="002F26C8">
          <w:rPr>
            <w:rFonts w:ascii="Times New Roman" w:hAnsi="Times New Roman" w:cs="Times New Roman"/>
            <w:sz w:val="22"/>
            <w:szCs w:val="22"/>
          </w:rPr>
          <w:t>e [.]% do valor total da 2ª Emissão.</w:t>
        </w:r>
      </w:ins>
    </w:p>
    <w:p w14:paraId="34CC619B" w14:textId="5FAA19EE" w:rsidR="006A4DB1" w:rsidRDefault="006A4DB1" w:rsidP="00F8462C">
      <w:pPr>
        <w:pStyle w:val="Cabealho"/>
        <w:widowControl/>
        <w:tabs>
          <w:tab w:val="clear" w:pos="4252"/>
          <w:tab w:val="clear" w:pos="8504"/>
        </w:tabs>
        <w:adjustRightInd w:val="0"/>
        <w:spacing w:line="300" w:lineRule="exact"/>
        <w:ind w:left="708"/>
        <w:jc w:val="both"/>
        <w:rPr>
          <w:ins w:id="323" w:author="Carlos Bacha" w:date="2021-07-23T18:15:00Z"/>
          <w:rFonts w:ascii="Times New Roman" w:hAnsi="Times New Roman" w:cs="Times New Roman"/>
          <w:i/>
          <w:sz w:val="22"/>
          <w:szCs w:val="22"/>
          <w:lang w:eastAsia="pt-BR"/>
        </w:rPr>
      </w:pPr>
    </w:p>
    <w:p w14:paraId="42DC66F0" w14:textId="7DB6DE11" w:rsidR="006A4DB1" w:rsidRDefault="006A4DB1" w:rsidP="006A4DB1">
      <w:pPr>
        <w:pStyle w:val="Cabealho"/>
        <w:widowControl/>
        <w:tabs>
          <w:tab w:val="clear" w:pos="4252"/>
          <w:tab w:val="clear" w:pos="8504"/>
        </w:tabs>
        <w:adjustRightInd w:val="0"/>
        <w:spacing w:line="300" w:lineRule="exact"/>
        <w:ind w:left="708"/>
        <w:jc w:val="both"/>
        <w:rPr>
          <w:ins w:id="324" w:author="Carlos Bacha" w:date="2021-07-23T18:34:00Z"/>
          <w:rFonts w:ascii="Times New Roman" w:hAnsi="Times New Roman" w:cs="Times New Roman"/>
          <w:sz w:val="22"/>
          <w:szCs w:val="22"/>
        </w:rPr>
      </w:pPr>
      <w:ins w:id="325" w:author="Carlos Bacha" w:date="2021-07-23T18:15:00Z">
        <w:r>
          <w:rPr>
            <w:rFonts w:ascii="Times New Roman" w:hAnsi="Times New Roman" w:cs="Times New Roman"/>
            <w:i/>
            <w:sz w:val="22"/>
            <w:szCs w:val="22"/>
            <w:lang w:eastAsia="pt-BR"/>
          </w:rPr>
          <w:t>6.27.3</w:t>
        </w:r>
        <w:r>
          <w:rPr>
            <w:rFonts w:ascii="Times New Roman" w:hAnsi="Times New Roman" w:cs="Times New Roman"/>
            <w:i/>
            <w:sz w:val="22"/>
            <w:szCs w:val="22"/>
            <w:lang w:eastAsia="pt-BR"/>
          </w:rPr>
          <w:tab/>
        </w:r>
        <w:r w:rsidRPr="00931BE6">
          <w:rPr>
            <w:rFonts w:ascii="Times New Roman" w:hAnsi="Times New Roman" w:cs="Times New Roman"/>
            <w:sz w:val="22"/>
            <w:szCs w:val="22"/>
          </w:rPr>
          <w:t>Alienação Fiduciária de Imóvel Apartamento 101</w:t>
        </w:r>
        <w:r>
          <w:rPr>
            <w:rFonts w:ascii="Times New Roman" w:hAnsi="Times New Roman" w:cs="Times New Roman"/>
            <w:sz w:val="22"/>
            <w:szCs w:val="22"/>
          </w:rPr>
          <w:t xml:space="preserve">. </w:t>
        </w:r>
      </w:ins>
      <w:ins w:id="326" w:author="Carlos Bacha" w:date="2021-07-23T18:16:00Z">
        <w:r>
          <w:rPr>
            <w:rFonts w:ascii="Times New Roman" w:hAnsi="Times New Roman" w:cs="Times New Roman"/>
            <w:sz w:val="22"/>
            <w:szCs w:val="22"/>
          </w:rPr>
          <w:t>(reproduzir descrição constante da 2ª Emissão)</w:t>
        </w:r>
      </w:ins>
    </w:p>
    <w:p w14:paraId="6B721BBF" w14:textId="139F6C0B" w:rsidR="00B56C1D" w:rsidRDefault="00B56C1D" w:rsidP="006A4DB1">
      <w:pPr>
        <w:pStyle w:val="Cabealho"/>
        <w:widowControl/>
        <w:tabs>
          <w:tab w:val="clear" w:pos="4252"/>
          <w:tab w:val="clear" w:pos="8504"/>
        </w:tabs>
        <w:adjustRightInd w:val="0"/>
        <w:spacing w:line="300" w:lineRule="exact"/>
        <w:ind w:left="708"/>
        <w:jc w:val="both"/>
        <w:rPr>
          <w:ins w:id="327" w:author="Carlos Bacha" w:date="2021-07-23T18:34:00Z"/>
          <w:rFonts w:ascii="Times New Roman" w:hAnsi="Times New Roman" w:cs="Times New Roman"/>
          <w:sz w:val="22"/>
          <w:szCs w:val="22"/>
        </w:rPr>
      </w:pPr>
    </w:p>
    <w:p w14:paraId="76B113C5" w14:textId="612D618A" w:rsidR="002F26C8" w:rsidRDefault="00B56C1D" w:rsidP="002F26C8">
      <w:pPr>
        <w:pStyle w:val="Cabealho"/>
        <w:widowControl/>
        <w:tabs>
          <w:tab w:val="clear" w:pos="4252"/>
          <w:tab w:val="clear" w:pos="8504"/>
        </w:tabs>
        <w:adjustRightInd w:val="0"/>
        <w:spacing w:line="300" w:lineRule="exact"/>
        <w:ind w:left="708"/>
        <w:jc w:val="both"/>
        <w:rPr>
          <w:ins w:id="328" w:author="Carlos Bacha" w:date="2021-07-26T09:07:00Z"/>
          <w:rFonts w:ascii="Times New Roman" w:hAnsi="Times New Roman" w:cs="Times New Roman"/>
          <w:sz w:val="22"/>
          <w:szCs w:val="22"/>
        </w:rPr>
      </w:pPr>
      <w:ins w:id="329" w:author="Carlos Bacha" w:date="2021-07-23T18:34:00Z">
        <w:r>
          <w:rPr>
            <w:rFonts w:ascii="Times New Roman" w:hAnsi="Times New Roman" w:cs="Times New Roman"/>
            <w:sz w:val="22"/>
            <w:szCs w:val="22"/>
          </w:rPr>
          <w:lastRenderedPageBreak/>
          <w:t>6.27.3.1</w:t>
        </w:r>
      </w:ins>
      <w:ins w:id="330" w:author="Carlos Bacha" w:date="2021-07-23T18:38:00Z">
        <w:r>
          <w:rPr>
            <w:rFonts w:ascii="Times New Roman" w:hAnsi="Times New Roman" w:cs="Times New Roman"/>
            <w:sz w:val="22"/>
            <w:szCs w:val="22"/>
          </w:rPr>
          <w:t xml:space="preserve"> Nos termos do Laudo de Avaliaçã</w:t>
        </w:r>
      </w:ins>
      <w:ins w:id="331" w:author="Carlos Bacha" w:date="2021-07-23T18:39:00Z">
        <w:r>
          <w:rPr>
            <w:rFonts w:ascii="Times New Roman" w:hAnsi="Times New Roman" w:cs="Times New Roman"/>
            <w:sz w:val="22"/>
            <w:szCs w:val="22"/>
          </w:rPr>
          <w:t>o (...) o valor de venda do Imóvel Apartamento 101 é de R$ [.] representando [.]% do valor total da Emissão</w:t>
        </w:r>
      </w:ins>
      <w:ins w:id="332" w:author="Carlos Bacha" w:date="2021-07-26T09:07:00Z">
        <w:r w:rsidR="002F26C8" w:rsidRPr="002F26C8">
          <w:rPr>
            <w:rFonts w:ascii="Times New Roman" w:hAnsi="Times New Roman" w:cs="Times New Roman"/>
            <w:sz w:val="22"/>
            <w:szCs w:val="22"/>
          </w:rPr>
          <w:t xml:space="preserve"> </w:t>
        </w:r>
        <w:r w:rsidR="002F26C8">
          <w:rPr>
            <w:rFonts w:ascii="Times New Roman" w:hAnsi="Times New Roman" w:cs="Times New Roman"/>
            <w:sz w:val="22"/>
            <w:szCs w:val="22"/>
          </w:rPr>
          <w:t>e [.]% do valor total da 2ª Emissão.</w:t>
        </w:r>
      </w:ins>
    </w:p>
    <w:p w14:paraId="1BB1BB9F" w14:textId="081644A7" w:rsidR="006A4DB1" w:rsidRDefault="006A4DB1" w:rsidP="00F8462C">
      <w:pPr>
        <w:pStyle w:val="Cabealho"/>
        <w:widowControl/>
        <w:tabs>
          <w:tab w:val="clear" w:pos="4252"/>
          <w:tab w:val="clear" w:pos="8504"/>
        </w:tabs>
        <w:adjustRightInd w:val="0"/>
        <w:spacing w:line="300" w:lineRule="exact"/>
        <w:ind w:left="708"/>
        <w:jc w:val="both"/>
        <w:rPr>
          <w:ins w:id="333" w:author="Carlos Bacha" w:date="2021-07-23T18:16:00Z"/>
          <w:rFonts w:ascii="Times New Roman" w:hAnsi="Times New Roman" w:cs="Times New Roman"/>
          <w:i/>
          <w:sz w:val="22"/>
          <w:szCs w:val="22"/>
          <w:lang w:eastAsia="pt-BR"/>
        </w:rPr>
      </w:pPr>
    </w:p>
    <w:p w14:paraId="2378EB56" w14:textId="597F92DA" w:rsidR="006A4DB1" w:rsidRDefault="006A4DB1" w:rsidP="006A4DB1">
      <w:pPr>
        <w:pStyle w:val="Cabealho"/>
        <w:widowControl/>
        <w:tabs>
          <w:tab w:val="clear" w:pos="4252"/>
          <w:tab w:val="clear" w:pos="8504"/>
        </w:tabs>
        <w:adjustRightInd w:val="0"/>
        <w:spacing w:line="300" w:lineRule="exact"/>
        <w:ind w:left="708"/>
        <w:jc w:val="both"/>
        <w:rPr>
          <w:ins w:id="334" w:author="Carlos Bacha" w:date="2021-07-23T18:34:00Z"/>
          <w:rFonts w:ascii="Times New Roman" w:hAnsi="Times New Roman" w:cs="Times New Roman"/>
          <w:sz w:val="22"/>
          <w:szCs w:val="22"/>
        </w:rPr>
      </w:pPr>
      <w:ins w:id="335" w:author="Carlos Bacha" w:date="2021-07-23T18:16:00Z">
        <w:r>
          <w:rPr>
            <w:rFonts w:ascii="Times New Roman" w:hAnsi="Times New Roman" w:cs="Times New Roman"/>
            <w:i/>
            <w:sz w:val="22"/>
            <w:szCs w:val="22"/>
            <w:lang w:eastAsia="pt-BR"/>
          </w:rPr>
          <w:t>6.27.4</w:t>
        </w:r>
        <w:r>
          <w:rPr>
            <w:rFonts w:ascii="Times New Roman" w:hAnsi="Times New Roman" w:cs="Times New Roman"/>
            <w:i/>
            <w:sz w:val="22"/>
            <w:szCs w:val="22"/>
            <w:lang w:eastAsia="pt-BR"/>
          </w:rPr>
          <w:tab/>
        </w:r>
        <w:r w:rsidRPr="00931BE6">
          <w:rPr>
            <w:rFonts w:ascii="Times New Roman" w:hAnsi="Times New Roman" w:cs="Times New Roman"/>
            <w:sz w:val="22"/>
            <w:szCs w:val="22"/>
          </w:rPr>
          <w:t>Alienação Fiduciária de Imóvel Apartamento 201</w:t>
        </w:r>
        <w:r>
          <w:rPr>
            <w:rFonts w:ascii="Times New Roman" w:hAnsi="Times New Roman" w:cs="Times New Roman"/>
            <w:sz w:val="22"/>
            <w:szCs w:val="22"/>
          </w:rPr>
          <w:t>. (reproduzir descrição constante da 2ª Emissão)</w:t>
        </w:r>
      </w:ins>
    </w:p>
    <w:p w14:paraId="0E319901" w14:textId="1FC76CBE" w:rsidR="00B56C1D" w:rsidRDefault="00B56C1D" w:rsidP="006A4DB1">
      <w:pPr>
        <w:pStyle w:val="Cabealho"/>
        <w:widowControl/>
        <w:tabs>
          <w:tab w:val="clear" w:pos="4252"/>
          <w:tab w:val="clear" w:pos="8504"/>
        </w:tabs>
        <w:adjustRightInd w:val="0"/>
        <w:spacing w:line="300" w:lineRule="exact"/>
        <w:ind w:left="708"/>
        <w:jc w:val="both"/>
        <w:rPr>
          <w:ins w:id="336" w:author="Carlos Bacha" w:date="2021-07-23T18:34:00Z"/>
          <w:rFonts w:ascii="Times New Roman" w:hAnsi="Times New Roman" w:cs="Times New Roman"/>
          <w:sz w:val="22"/>
          <w:szCs w:val="22"/>
        </w:rPr>
      </w:pPr>
    </w:p>
    <w:p w14:paraId="1C944E0A" w14:textId="77777777" w:rsidR="002F26C8" w:rsidRDefault="00B56C1D" w:rsidP="002F26C8">
      <w:pPr>
        <w:pStyle w:val="Cabealho"/>
        <w:widowControl/>
        <w:tabs>
          <w:tab w:val="clear" w:pos="4252"/>
          <w:tab w:val="clear" w:pos="8504"/>
        </w:tabs>
        <w:adjustRightInd w:val="0"/>
        <w:spacing w:line="300" w:lineRule="exact"/>
        <w:ind w:left="708"/>
        <w:jc w:val="both"/>
        <w:rPr>
          <w:ins w:id="337" w:author="Carlos Bacha" w:date="2021-07-26T09:07:00Z"/>
          <w:rFonts w:ascii="Times New Roman" w:hAnsi="Times New Roman" w:cs="Times New Roman"/>
          <w:sz w:val="22"/>
          <w:szCs w:val="22"/>
        </w:rPr>
      </w:pPr>
      <w:ins w:id="338" w:author="Carlos Bacha" w:date="2021-07-23T18:34:00Z">
        <w:r>
          <w:rPr>
            <w:rFonts w:ascii="Times New Roman" w:hAnsi="Times New Roman" w:cs="Times New Roman"/>
            <w:sz w:val="22"/>
            <w:szCs w:val="22"/>
          </w:rPr>
          <w:t>6.27.4.1</w:t>
        </w:r>
      </w:ins>
      <w:ins w:id="339" w:author="Carlos Bacha" w:date="2021-07-23T18:39:00Z">
        <w:r>
          <w:rPr>
            <w:rFonts w:ascii="Times New Roman" w:hAnsi="Times New Roman" w:cs="Times New Roman"/>
            <w:sz w:val="22"/>
            <w:szCs w:val="22"/>
          </w:rPr>
          <w:t xml:space="preserve"> Nos termos do Laudo de Avaliação (...) o valor de venda do Imóvel Apartamento </w:t>
        </w:r>
      </w:ins>
      <w:ins w:id="340" w:author="Carlos Bacha" w:date="2021-07-23T18:40:00Z">
        <w:r>
          <w:rPr>
            <w:rFonts w:ascii="Times New Roman" w:hAnsi="Times New Roman" w:cs="Times New Roman"/>
            <w:sz w:val="22"/>
            <w:szCs w:val="22"/>
          </w:rPr>
          <w:t>2</w:t>
        </w:r>
      </w:ins>
      <w:ins w:id="341" w:author="Carlos Bacha" w:date="2021-07-23T18:39:00Z">
        <w:r>
          <w:rPr>
            <w:rFonts w:ascii="Times New Roman" w:hAnsi="Times New Roman" w:cs="Times New Roman"/>
            <w:sz w:val="22"/>
            <w:szCs w:val="22"/>
          </w:rPr>
          <w:t>01 é de R$ [.] representando [.]% do valor total da Emissão</w:t>
        </w:r>
      </w:ins>
      <w:ins w:id="342" w:author="Carlos Bacha" w:date="2021-07-26T09:07:00Z">
        <w:r w:rsidR="002F26C8">
          <w:rPr>
            <w:rFonts w:ascii="Times New Roman" w:hAnsi="Times New Roman" w:cs="Times New Roman"/>
            <w:sz w:val="22"/>
            <w:szCs w:val="22"/>
          </w:rPr>
          <w:t xml:space="preserve"> </w:t>
        </w:r>
        <w:r w:rsidR="002F26C8">
          <w:rPr>
            <w:rFonts w:ascii="Times New Roman" w:hAnsi="Times New Roman" w:cs="Times New Roman"/>
            <w:sz w:val="22"/>
            <w:szCs w:val="22"/>
          </w:rPr>
          <w:t>e [.]% do valor total da 2ª Emissão.</w:t>
        </w:r>
      </w:ins>
    </w:p>
    <w:p w14:paraId="59547E54" w14:textId="34CE1E04" w:rsidR="006A4DB1" w:rsidRDefault="006A4DB1" w:rsidP="00F8462C">
      <w:pPr>
        <w:pStyle w:val="Cabealho"/>
        <w:widowControl/>
        <w:tabs>
          <w:tab w:val="clear" w:pos="4252"/>
          <w:tab w:val="clear" w:pos="8504"/>
        </w:tabs>
        <w:adjustRightInd w:val="0"/>
        <w:spacing w:line="300" w:lineRule="exact"/>
        <w:ind w:left="708"/>
        <w:jc w:val="both"/>
        <w:rPr>
          <w:ins w:id="343" w:author="Carlos Bacha" w:date="2021-07-23T18:16:00Z"/>
          <w:rFonts w:ascii="Times New Roman" w:hAnsi="Times New Roman" w:cs="Times New Roman"/>
          <w:i/>
          <w:sz w:val="22"/>
          <w:szCs w:val="22"/>
          <w:lang w:eastAsia="pt-BR"/>
        </w:rPr>
      </w:pPr>
    </w:p>
    <w:p w14:paraId="07113C95" w14:textId="6AB019D9" w:rsidR="006A4DB1" w:rsidRDefault="006A4DB1" w:rsidP="006A4DB1">
      <w:pPr>
        <w:pStyle w:val="Cabealho"/>
        <w:widowControl/>
        <w:tabs>
          <w:tab w:val="clear" w:pos="4252"/>
          <w:tab w:val="clear" w:pos="8504"/>
        </w:tabs>
        <w:adjustRightInd w:val="0"/>
        <w:spacing w:line="300" w:lineRule="exact"/>
        <w:ind w:left="708"/>
        <w:jc w:val="both"/>
        <w:rPr>
          <w:ins w:id="344" w:author="Carlos Bacha" w:date="2021-07-23T18:34:00Z"/>
          <w:rFonts w:ascii="Times New Roman" w:hAnsi="Times New Roman" w:cs="Times New Roman"/>
          <w:sz w:val="22"/>
          <w:szCs w:val="22"/>
        </w:rPr>
      </w:pPr>
      <w:ins w:id="345" w:author="Carlos Bacha" w:date="2021-07-23T18:16:00Z">
        <w:r>
          <w:rPr>
            <w:rFonts w:ascii="Times New Roman" w:hAnsi="Times New Roman" w:cs="Times New Roman"/>
            <w:i/>
            <w:sz w:val="22"/>
            <w:szCs w:val="22"/>
            <w:lang w:eastAsia="pt-BR"/>
          </w:rPr>
          <w:t xml:space="preserve">6.27.5 </w:t>
        </w:r>
      </w:ins>
      <w:ins w:id="346" w:author="Carlos Bacha" w:date="2021-07-23T18:17:00Z">
        <w:r w:rsidRPr="00931BE6">
          <w:rPr>
            <w:rFonts w:ascii="Times New Roman" w:hAnsi="Times New Roman" w:cs="Times New Roman"/>
            <w:sz w:val="22"/>
            <w:szCs w:val="22"/>
          </w:rPr>
          <w:t>Alienação Fiduciária de Cotas FIDC</w:t>
        </w:r>
        <w:r>
          <w:rPr>
            <w:rFonts w:ascii="Times New Roman" w:hAnsi="Times New Roman" w:cs="Times New Roman"/>
            <w:sz w:val="22"/>
            <w:szCs w:val="22"/>
          </w:rPr>
          <w:t>. (reproduzir descrição constante da 2ª Emissão)</w:t>
        </w:r>
      </w:ins>
    </w:p>
    <w:p w14:paraId="00DC789F" w14:textId="250C169F" w:rsidR="00B56C1D" w:rsidRDefault="00B56C1D" w:rsidP="006A4DB1">
      <w:pPr>
        <w:pStyle w:val="Cabealho"/>
        <w:widowControl/>
        <w:tabs>
          <w:tab w:val="clear" w:pos="4252"/>
          <w:tab w:val="clear" w:pos="8504"/>
        </w:tabs>
        <w:adjustRightInd w:val="0"/>
        <w:spacing w:line="300" w:lineRule="exact"/>
        <w:ind w:left="708"/>
        <w:jc w:val="both"/>
        <w:rPr>
          <w:ins w:id="347" w:author="Carlos Bacha" w:date="2021-07-23T18:34:00Z"/>
          <w:rFonts w:ascii="Times New Roman" w:hAnsi="Times New Roman" w:cs="Times New Roman"/>
          <w:sz w:val="22"/>
          <w:szCs w:val="22"/>
        </w:rPr>
      </w:pPr>
    </w:p>
    <w:p w14:paraId="166697A7" w14:textId="77777777" w:rsidR="002F26C8" w:rsidRDefault="00B56C1D" w:rsidP="002F26C8">
      <w:pPr>
        <w:pStyle w:val="Cabealho"/>
        <w:widowControl/>
        <w:tabs>
          <w:tab w:val="clear" w:pos="4252"/>
          <w:tab w:val="clear" w:pos="8504"/>
        </w:tabs>
        <w:adjustRightInd w:val="0"/>
        <w:spacing w:line="300" w:lineRule="exact"/>
        <w:ind w:left="708"/>
        <w:jc w:val="both"/>
        <w:rPr>
          <w:ins w:id="348" w:author="Carlos Bacha" w:date="2021-07-26T09:07:00Z"/>
          <w:rFonts w:ascii="Times New Roman" w:hAnsi="Times New Roman" w:cs="Times New Roman"/>
          <w:sz w:val="22"/>
          <w:szCs w:val="22"/>
        </w:rPr>
      </w:pPr>
      <w:ins w:id="349" w:author="Carlos Bacha" w:date="2021-07-23T18:34:00Z">
        <w:r>
          <w:rPr>
            <w:rFonts w:ascii="Times New Roman" w:hAnsi="Times New Roman" w:cs="Times New Roman"/>
            <w:sz w:val="22"/>
            <w:szCs w:val="22"/>
          </w:rPr>
          <w:t>6.27.5.1</w:t>
        </w:r>
      </w:ins>
      <w:ins w:id="350" w:author="Carlos Bacha" w:date="2021-07-23T18:40:00Z">
        <w:r>
          <w:rPr>
            <w:rFonts w:ascii="Times New Roman" w:hAnsi="Times New Roman" w:cs="Times New Roman"/>
            <w:sz w:val="22"/>
            <w:szCs w:val="22"/>
          </w:rPr>
          <w:t xml:space="preserve"> Considerando o valor da cota FIDC conforme demonstrações financeiras </w:t>
        </w:r>
      </w:ins>
      <w:ins w:id="351" w:author="Carlos Bacha" w:date="2021-07-23T18:41:00Z">
        <w:r>
          <w:rPr>
            <w:rFonts w:ascii="Times New Roman" w:hAnsi="Times New Roman" w:cs="Times New Roman"/>
            <w:sz w:val="22"/>
            <w:szCs w:val="22"/>
          </w:rPr>
          <w:t xml:space="preserve">do FIDC </w:t>
        </w:r>
      </w:ins>
      <w:ins w:id="352" w:author="Carlos Bacha" w:date="2021-07-23T18:40:00Z">
        <w:r>
          <w:rPr>
            <w:rFonts w:ascii="Times New Roman" w:hAnsi="Times New Roman" w:cs="Times New Roman"/>
            <w:sz w:val="22"/>
            <w:szCs w:val="22"/>
          </w:rPr>
          <w:t xml:space="preserve">de 30 de </w:t>
        </w:r>
      </w:ins>
      <w:ins w:id="353" w:author="Carlos Bacha" w:date="2021-07-23T18:41:00Z">
        <w:r>
          <w:rPr>
            <w:rFonts w:ascii="Times New Roman" w:hAnsi="Times New Roman" w:cs="Times New Roman"/>
            <w:sz w:val="22"/>
            <w:szCs w:val="22"/>
          </w:rPr>
          <w:t>junho</w:t>
        </w:r>
      </w:ins>
      <w:ins w:id="354" w:author="Carlos Bacha" w:date="2021-07-23T18:40:00Z">
        <w:r>
          <w:rPr>
            <w:rFonts w:ascii="Times New Roman" w:hAnsi="Times New Roman" w:cs="Times New Roman"/>
            <w:sz w:val="22"/>
            <w:szCs w:val="22"/>
          </w:rPr>
          <w:t xml:space="preserve"> de 202</w:t>
        </w:r>
      </w:ins>
      <w:ins w:id="355" w:author="Carlos Bacha" w:date="2021-07-23T18:41:00Z">
        <w:r>
          <w:rPr>
            <w:rFonts w:ascii="Times New Roman" w:hAnsi="Times New Roman" w:cs="Times New Roman"/>
            <w:sz w:val="22"/>
            <w:szCs w:val="22"/>
          </w:rPr>
          <w:t>1</w:t>
        </w:r>
      </w:ins>
      <w:ins w:id="356" w:author="Carlos Bacha" w:date="2021-07-23T18:40:00Z">
        <w:r>
          <w:rPr>
            <w:rFonts w:ascii="Times New Roman" w:hAnsi="Times New Roman" w:cs="Times New Roman"/>
            <w:sz w:val="22"/>
            <w:szCs w:val="22"/>
          </w:rPr>
          <w:t xml:space="preserve">, o valor das </w:t>
        </w:r>
      </w:ins>
      <w:ins w:id="357" w:author="Carlos Bacha" w:date="2021-07-23T18:41:00Z">
        <w:r>
          <w:rPr>
            <w:rFonts w:ascii="Times New Roman" w:hAnsi="Times New Roman" w:cs="Times New Roman"/>
            <w:sz w:val="22"/>
            <w:szCs w:val="22"/>
          </w:rPr>
          <w:t>cotas FIDC</w:t>
        </w:r>
      </w:ins>
      <w:ins w:id="358" w:author="Carlos Bacha" w:date="2021-07-23T18:40:00Z">
        <w:r>
          <w:rPr>
            <w:rFonts w:ascii="Times New Roman" w:hAnsi="Times New Roman" w:cs="Times New Roman"/>
            <w:sz w:val="22"/>
            <w:szCs w:val="22"/>
          </w:rPr>
          <w:t xml:space="preserve"> é de R$ [.] representando [.]% do valor total da Emissão</w:t>
        </w:r>
      </w:ins>
      <w:ins w:id="359" w:author="Carlos Bacha" w:date="2021-07-26T09:07:00Z">
        <w:r w:rsidR="002F26C8">
          <w:rPr>
            <w:rFonts w:ascii="Times New Roman" w:hAnsi="Times New Roman" w:cs="Times New Roman"/>
            <w:sz w:val="22"/>
            <w:szCs w:val="22"/>
          </w:rPr>
          <w:t xml:space="preserve"> </w:t>
        </w:r>
        <w:r w:rsidR="002F26C8">
          <w:rPr>
            <w:rFonts w:ascii="Times New Roman" w:hAnsi="Times New Roman" w:cs="Times New Roman"/>
            <w:sz w:val="22"/>
            <w:szCs w:val="22"/>
          </w:rPr>
          <w:t>e [.]% do valor total da 2ª Emissão.</w:t>
        </w:r>
      </w:ins>
    </w:p>
    <w:p w14:paraId="62625000" w14:textId="36119815" w:rsidR="006A4DB1" w:rsidRDefault="006A4DB1" w:rsidP="00F8462C">
      <w:pPr>
        <w:pStyle w:val="Cabealho"/>
        <w:widowControl/>
        <w:tabs>
          <w:tab w:val="clear" w:pos="4252"/>
          <w:tab w:val="clear" w:pos="8504"/>
        </w:tabs>
        <w:adjustRightInd w:val="0"/>
        <w:spacing w:line="300" w:lineRule="exact"/>
        <w:ind w:left="708"/>
        <w:jc w:val="both"/>
        <w:rPr>
          <w:ins w:id="360" w:author="Carlos Bacha" w:date="2021-07-23T18:17:00Z"/>
          <w:rFonts w:ascii="Times New Roman" w:hAnsi="Times New Roman" w:cs="Times New Roman"/>
          <w:i/>
          <w:sz w:val="22"/>
          <w:szCs w:val="22"/>
          <w:lang w:eastAsia="pt-BR"/>
        </w:rPr>
      </w:pPr>
    </w:p>
    <w:p w14:paraId="5B4EE015" w14:textId="5195F9CE" w:rsidR="006A4DB1" w:rsidRDefault="006A4DB1" w:rsidP="006A4DB1">
      <w:pPr>
        <w:pStyle w:val="Cabealho"/>
        <w:widowControl/>
        <w:tabs>
          <w:tab w:val="clear" w:pos="4252"/>
          <w:tab w:val="clear" w:pos="8504"/>
        </w:tabs>
        <w:adjustRightInd w:val="0"/>
        <w:spacing w:line="300" w:lineRule="exact"/>
        <w:ind w:left="708"/>
        <w:jc w:val="both"/>
        <w:rPr>
          <w:ins w:id="361" w:author="Carlos Bacha" w:date="2021-07-23T18:34:00Z"/>
          <w:rFonts w:ascii="Times New Roman" w:hAnsi="Times New Roman" w:cs="Times New Roman"/>
          <w:sz w:val="22"/>
          <w:szCs w:val="22"/>
        </w:rPr>
      </w:pPr>
      <w:ins w:id="362" w:author="Carlos Bacha" w:date="2021-07-23T18:17:00Z">
        <w:r>
          <w:rPr>
            <w:rFonts w:ascii="Times New Roman" w:hAnsi="Times New Roman" w:cs="Times New Roman"/>
            <w:i/>
            <w:sz w:val="22"/>
            <w:szCs w:val="22"/>
            <w:lang w:eastAsia="pt-BR"/>
          </w:rPr>
          <w:t>6.27.6</w:t>
        </w:r>
        <w:r>
          <w:rPr>
            <w:rFonts w:ascii="Times New Roman" w:hAnsi="Times New Roman" w:cs="Times New Roman"/>
            <w:i/>
            <w:sz w:val="22"/>
            <w:szCs w:val="22"/>
            <w:lang w:eastAsia="pt-BR"/>
          </w:rPr>
          <w:tab/>
        </w:r>
        <w:r w:rsidRPr="00931BE6">
          <w:rPr>
            <w:rFonts w:ascii="Times New Roman" w:hAnsi="Times New Roman" w:cs="Times New Roman"/>
            <w:sz w:val="22"/>
            <w:szCs w:val="22"/>
          </w:rPr>
          <w:t xml:space="preserve">Alienação Fiduciária de Cotas </w:t>
        </w:r>
        <w:proofErr w:type="spellStart"/>
        <w:r w:rsidRPr="00931BE6">
          <w:rPr>
            <w:rFonts w:ascii="Times New Roman" w:hAnsi="Times New Roman" w:cs="Times New Roman"/>
            <w:sz w:val="22"/>
            <w:szCs w:val="22"/>
          </w:rPr>
          <w:t>Sobrapar</w:t>
        </w:r>
        <w:proofErr w:type="spellEnd"/>
        <w:r>
          <w:rPr>
            <w:rFonts w:ascii="Times New Roman" w:hAnsi="Times New Roman" w:cs="Times New Roman"/>
            <w:sz w:val="22"/>
            <w:szCs w:val="22"/>
          </w:rPr>
          <w:t xml:space="preserve">. </w:t>
        </w:r>
      </w:ins>
      <w:ins w:id="363" w:author="Carlos Bacha" w:date="2021-07-23T18:18:00Z">
        <w:r>
          <w:rPr>
            <w:rFonts w:ascii="Times New Roman" w:hAnsi="Times New Roman" w:cs="Times New Roman"/>
            <w:sz w:val="22"/>
            <w:szCs w:val="22"/>
          </w:rPr>
          <w:t>(reproduzir descrição constante da 2ª Emissão)</w:t>
        </w:r>
      </w:ins>
    </w:p>
    <w:p w14:paraId="019D2E81" w14:textId="060DB61A" w:rsidR="00B56C1D" w:rsidRDefault="00B56C1D" w:rsidP="006A4DB1">
      <w:pPr>
        <w:pStyle w:val="Cabealho"/>
        <w:widowControl/>
        <w:tabs>
          <w:tab w:val="clear" w:pos="4252"/>
          <w:tab w:val="clear" w:pos="8504"/>
        </w:tabs>
        <w:adjustRightInd w:val="0"/>
        <w:spacing w:line="300" w:lineRule="exact"/>
        <w:ind w:left="708"/>
        <w:jc w:val="both"/>
        <w:rPr>
          <w:ins w:id="364" w:author="Carlos Bacha" w:date="2021-07-23T18:34:00Z"/>
          <w:rFonts w:ascii="Times New Roman" w:hAnsi="Times New Roman" w:cs="Times New Roman"/>
          <w:sz w:val="22"/>
          <w:szCs w:val="22"/>
        </w:rPr>
      </w:pPr>
    </w:p>
    <w:p w14:paraId="1635601F" w14:textId="77777777" w:rsidR="002F26C8" w:rsidRDefault="00B56C1D" w:rsidP="002F26C8">
      <w:pPr>
        <w:pStyle w:val="Cabealho"/>
        <w:widowControl/>
        <w:tabs>
          <w:tab w:val="clear" w:pos="4252"/>
          <w:tab w:val="clear" w:pos="8504"/>
        </w:tabs>
        <w:adjustRightInd w:val="0"/>
        <w:spacing w:line="300" w:lineRule="exact"/>
        <w:ind w:left="708"/>
        <w:jc w:val="both"/>
        <w:rPr>
          <w:ins w:id="365" w:author="Carlos Bacha" w:date="2021-07-26T09:07:00Z"/>
          <w:rFonts w:ascii="Times New Roman" w:hAnsi="Times New Roman" w:cs="Times New Roman"/>
          <w:sz w:val="22"/>
          <w:szCs w:val="22"/>
        </w:rPr>
      </w:pPr>
      <w:ins w:id="366" w:author="Carlos Bacha" w:date="2021-07-23T18:34:00Z">
        <w:r>
          <w:rPr>
            <w:rFonts w:ascii="Times New Roman" w:hAnsi="Times New Roman" w:cs="Times New Roman"/>
            <w:sz w:val="22"/>
            <w:szCs w:val="22"/>
          </w:rPr>
          <w:t>6.27.6.1</w:t>
        </w:r>
      </w:ins>
      <w:ins w:id="367" w:author="Carlos Bacha" w:date="2021-07-23T18:41:00Z">
        <w:r>
          <w:rPr>
            <w:rFonts w:ascii="Times New Roman" w:hAnsi="Times New Roman" w:cs="Times New Roman"/>
            <w:sz w:val="22"/>
            <w:szCs w:val="22"/>
          </w:rPr>
          <w:t xml:space="preserve"> Considerando o valor patrimonial das </w:t>
        </w:r>
      </w:ins>
      <w:ins w:id="368" w:author="Carlos Bacha" w:date="2021-07-23T18:42:00Z">
        <w:r>
          <w:rPr>
            <w:rFonts w:ascii="Times New Roman" w:hAnsi="Times New Roman" w:cs="Times New Roman"/>
            <w:sz w:val="22"/>
            <w:szCs w:val="22"/>
          </w:rPr>
          <w:t xml:space="preserve">Cotas </w:t>
        </w:r>
        <w:proofErr w:type="spellStart"/>
        <w:r>
          <w:rPr>
            <w:rFonts w:ascii="Times New Roman" w:hAnsi="Times New Roman" w:cs="Times New Roman"/>
            <w:sz w:val="22"/>
            <w:szCs w:val="22"/>
          </w:rPr>
          <w:t>Sobrapar</w:t>
        </w:r>
      </w:ins>
      <w:proofErr w:type="spellEnd"/>
      <w:ins w:id="369" w:author="Carlos Bacha" w:date="2021-07-23T18:41:00Z">
        <w:r>
          <w:rPr>
            <w:rFonts w:ascii="Times New Roman" w:hAnsi="Times New Roman" w:cs="Times New Roman"/>
            <w:sz w:val="22"/>
            <w:szCs w:val="22"/>
          </w:rPr>
          <w:t xml:space="preserve"> conforme demonstrações financeiras de 31 de dezembro de 2020</w:t>
        </w:r>
      </w:ins>
      <w:ins w:id="370" w:author="Carlos Bacha" w:date="2021-07-23T18:42:00Z">
        <w:r>
          <w:rPr>
            <w:rFonts w:ascii="Times New Roman" w:hAnsi="Times New Roman" w:cs="Times New Roman"/>
            <w:sz w:val="22"/>
            <w:szCs w:val="22"/>
          </w:rPr>
          <w:t xml:space="preserve"> da </w:t>
        </w:r>
        <w:proofErr w:type="spellStart"/>
        <w:r>
          <w:rPr>
            <w:rFonts w:ascii="Times New Roman" w:hAnsi="Times New Roman" w:cs="Times New Roman"/>
            <w:sz w:val="22"/>
            <w:szCs w:val="22"/>
          </w:rPr>
          <w:t>Sobrapar</w:t>
        </w:r>
      </w:ins>
      <w:proofErr w:type="spellEnd"/>
      <w:ins w:id="371" w:author="Carlos Bacha" w:date="2021-07-23T18:41:00Z">
        <w:r>
          <w:rPr>
            <w:rFonts w:ascii="Times New Roman" w:hAnsi="Times New Roman" w:cs="Times New Roman"/>
            <w:sz w:val="22"/>
            <w:szCs w:val="22"/>
          </w:rPr>
          <w:t xml:space="preserve">, o valor das </w:t>
        </w:r>
      </w:ins>
      <w:ins w:id="372" w:author="Carlos Bacha" w:date="2021-07-23T18:42:00Z">
        <w:r>
          <w:rPr>
            <w:rFonts w:ascii="Times New Roman" w:hAnsi="Times New Roman" w:cs="Times New Roman"/>
            <w:sz w:val="22"/>
            <w:szCs w:val="22"/>
          </w:rPr>
          <w:t>Cotas</w:t>
        </w:r>
      </w:ins>
      <w:ins w:id="373" w:author="Carlos Bacha" w:date="2021-07-23T18:41:00Z">
        <w:r>
          <w:rPr>
            <w:rFonts w:ascii="Times New Roman" w:hAnsi="Times New Roman" w:cs="Times New Roman"/>
            <w:sz w:val="22"/>
            <w:szCs w:val="22"/>
          </w:rPr>
          <w:t xml:space="preserve"> </w:t>
        </w:r>
        <w:proofErr w:type="spellStart"/>
        <w:r>
          <w:rPr>
            <w:rFonts w:ascii="Times New Roman" w:hAnsi="Times New Roman" w:cs="Times New Roman"/>
            <w:sz w:val="22"/>
            <w:szCs w:val="22"/>
          </w:rPr>
          <w:t>S</w:t>
        </w:r>
      </w:ins>
      <w:ins w:id="374" w:author="Carlos Bacha" w:date="2021-07-23T18:42:00Z">
        <w:r>
          <w:rPr>
            <w:rFonts w:ascii="Times New Roman" w:hAnsi="Times New Roman" w:cs="Times New Roman"/>
            <w:sz w:val="22"/>
            <w:szCs w:val="22"/>
          </w:rPr>
          <w:t>obrapar</w:t>
        </w:r>
      </w:ins>
      <w:proofErr w:type="spellEnd"/>
      <w:ins w:id="375" w:author="Carlos Bacha" w:date="2021-07-23T18:41:00Z">
        <w:r>
          <w:rPr>
            <w:rFonts w:ascii="Times New Roman" w:hAnsi="Times New Roman" w:cs="Times New Roman"/>
            <w:sz w:val="22"/>
            <w:szCs w:val="22"/>
          </w:rPr>
          <w:t xml:space="preserve"> é de R$ [.] representando [.]% do valor total da Emissão</w:t>
        </w:r>
      </w:ins>
      <w:ins w:id="376" w:author="Carlos Bacha" w:date="2021-07-26T09:07:00Z">
        <w:r w:rsidR="002F26C8">
          <w:rPr>
            <w:rFonts w:ascii="Times New Roman" w:hAnsi="Times New Roman" w:cs="Times New Roman"/>
            <w:sz w:val="22"/>
            <w:szCs w:val="22"/>
          </w:rPr>
          <w:t xml:space="preserve"> </w:t>
        </w:r>
        <w:r w:rsidR="002F26C8">
          <w:rPr>
            <w:rFonts w:ascii="Times New Roman" w:hAnsi="Times New Roman" w:cs="Times New Roman"/>
            <w:sz w:val="22"/>
            <w:szCs w:val="22"/>
          </w:rPr>
          <w:t>e [.]% do valor total da 2ª Emissão.</w:t>
        </w:r>
      </w:ins>
    </w:p>
    <w:p w14:paraId="00B93FBE" w14:textId="5DCEFE57" w:rsidR="00B56C1D" w:rsidRDefault="00B56C1D" w:rsidP="006A4DB1">
      <w:pPr>
        <w:pStyle w:val="Cabealho"/>
        <w:widowControl/>
        <w:tabs>
          <w:tab w:val="clear" w:pos="4252"/>
          <w:tab w:val="clear" w:pos="8504"/>
        </w:tabs>
        <w:adjustRightInd w:val="0"/>
        <w:spacing w:line="300" w:lineRule="exact"/>
        <w:ind w:left="708"/>
        <w:jc w:val="both"/>
        <w:rPr>
          <w:ins w:id="377" w:author="Carlos Bacha" w:date="2021-07-23T18:34:00Z"/>
          <w:rFonts w:ascii="Times New Roman" w:hAnsi="Times New Roman" w:cs="Times New Roman"/>
          <w:sz w:val="22"/>
          <w:szCs w:val="22"/>
        </w:rPr>
      </w:pPr>
    </w:p>
    <w:p w14:paraId="1F906904" w14:textId="475C8AE0" w:rsidR="006A4DB1" w:rsidRDefault="006A4DB1" w:rsidP="006A4DB1">
      <w:pPr>
        <w:pStyle w:val="Cabealho"/>
        <w:widowControl/>
        <w:tabs>
          <w:tab w:val="clear" w:pos="4252"/>
          <w:tab w:val="clear" w:pos="8504"/>
        </w:tabs>
        <w:adjustRightInd w:val="0"/>
        <w:spacing w:line="300" w:lineRule="exact"/>
        <w:ind w:left="708"/>
        <w:jc w:val="both"/>
        <w:rPr>
          <w:ins w:id="378" w:author="Carlos Bacha" w:date="2021-07-23T18:34:00Z"/>
          <w:rFonts w:ascii="Times New Roman" w:hAnsi="Times New Roman" w:cs="Times New Roman"/>
          <w:sz w:val="22"/>
          <w:szCs w:val="22"/>
        </w:rPr>
      </w:pPr>
      <w:ins w:id="379" w:author="Carlos Bacha" w:date="2021-07-23T18:18:00Z">
        <w:r>
          <w:rPr>
            <w:rFonts w:ascii="Times New Roman" w:hAnsi="Times New Roman" w:cs="Times New Roman"/>
            <w:i/>
            <w:sz w:val="22"/>
            <w:szCs w:val="22"/>
            <w:lang w:eastAsia="pt-BR"/>
          </w:rPr>
          <w:t>6.27.7</w:t>
        </w:r>
        <w:r>
          <w:rPr>
            <w:rFonts w:ascii="Times New Roman" w:hAnsi="Times New Roman" w:cs="Times New Roman"/>
            <w:i/>
            <w:sz w:val="22"/>
            <w:szCs w:val="22"/>
            <w:lang w:eastAsia="pt-BR"/>
          </w:rPr>
          <w:tab/>
        </w:r>
        <w:r w:rsidRPr="00931BE6">
          <w:rPr>
            <w:rFonts w:ascii="Times New Roman" w:hAnsi="Times New Roman" w:cs="Times New Roman"/>
            <w:sz w:val="22"/>
            <w:szCs w:val="22"/>
          </w:rPr>
          <w:t>Alienação Fiduciária de Cotas Ponte Nova</w:t>
        </w:r>
        <w:r>
          <w:rPr>
            <w:rFonts w:ascii="Times New Roman" w:hAnsi="Times New Roman" w:cs="Times New Roman"/>
            <w:sz w:val="22"/>
            <w:szCs w:val="22"/>
          </w:rPr>
          <w:t>. (reproduzir descrição constante da 2ª Emissão)</w:t>
        </w:r>
      </w:ins>
    </w:p>
    <w:p w14:paraId="444896E1" w14:textId="2FD117F8" w:rsidR="00B56C1D" w:rsidRDefault="00B56C1D" w:rsidP="006A4DB1">
      <w:pPr>
        <w:pStyle w:val="Cabealho"/>
        <w:widowControl/>
        <w:tabs>
          <w:tab w:val="clear" w:pos="4252"/>
          <w:tab w:val="clear" w:pos="8504"/>
        </w:tabs>
        <w:adjustRightInd w:val="0"/>
        <w:spacing w:line="300" w:lineRule="exact"/>
        <w:ind w:left="708"/>
        <w:jc w:val="both"/>
        <w:rPr>
          <w:ins w:id="380" w:author="Carlos Bacha" w:date="2021-07-23T18:34:00Z"/>
          <w:rFonts w:ascii="Times New Roman" w:hAnsi="Times New Roman" w:cs="Times New Roman"/>
          <w:sz w:val="22"/>
          <w:szCs w:val="22"/>
        </w:rPr>
      </w:pPr>
    </w:p>
    <w:p w14:paraId="650066DF" w14:textId="77777777" w:rsidR="002F26C8" w:rsidRDefault="00B56C1D" w:rsidP="002F26C8">
      <w:pPr>
        <w:pStyle w:val="Cabealho"/>
        <w:widowControl/>
        <w:tabs>
          <w:tab w:val="clear" w:pos="4252"/>
          <w:tab w:val="clear" w:pos="8504"/>
        </w:tabs>
        <w:adjustRightInd w:val="0"/>
        <w:spacing w:line="300" w:lineRule="exact"/>
        <w:ind w:left="708"/>
        <w:jc w:val="both"/>
        <w:rPr>
          <w:ins w:id="381" w:author="Carlos Bacha" w:date="2021-07-26T09:08:00Z"/>
          <w:rFonts w:ascii="Times New Roman" w:hAnsi="Times New Roman" w:cs="Times New Roman"/>
          <w:sz w:val="22"/>
          <w:szCs w:val="22"/>
        </w:rPr>
      </w:pPr>
      <w:ins w:id="382" w:author="Carlos Bacha" w:date="2021-07-23T18:34:00Z">
        <w:r>
          <w:rPr>
            <w:rFonts w:ascii="Times New Roman" w:hAnsi="Times New Roman" w:cs="Times New Roman"/>
            <w:sz w:val="22"/>
            <w:szCs w:val="22"/>
          </w:rPr>
          <w:t>6.27.7.1</w:t>
        </w:r>
      </w:ins>
      <w:ins w:id="383" w:author="Carlos Bacha" w:date="2021-07-23T18:42:00Z">
        <w:r>
          <w:rPr>
            <w:rFonts w:ascii="Times New Roman" w:hAnsi="Times New Roman" w:cs="Times New Roman"/>
            <w:sz w:val="22"/>
            <w:szCs w:val="22"/>
          </w:rPr>
          <w:t xml:space="preserve"> Considerando o valor patrimonial das Cotas Ponte Nova conforme demonstrações financeiras de 31 de dezembro de 2020 da </w:t>
        </w:r>
      </w:ins>
      <w:ins w:id="384" w:author="Carlos Bacha" w:date="2021-07-23T18:43:00Z">
        <w:r>
          <w:rPr>
            <w:rFonts w:ascii="Times New Roman" w:hAnsi="Times New Roman" w:cs="Times New Roman"/>
            <w:sz w:val="22"/>
            <w:szCs w:val="22"/>
          </w:rPr>
          <w:t>Ponte Nova</w:t>
        </w:r>
      </w:ins>
      <w:ins w:id="385" w:author="Carlos Bacha" w:date="2021-07-23T18:42:00Z">
        <w:r>
          <w:rPr>
            <w:rFonts w:ascii="Times New Roman" w:hAnsi="Times New Roman" w:cs="Times New Roman"/>
            <w:sz w:val="22"/>
            <w:szCs w:val="22"/>
          </w:rPr>
          <w:t xml:space="preserve">, o valor das Cotas </w:t>
        </w:r>
      </w:ins>
      <w:ins w:id="386" w:author="Carlos Bacha" w:date="2021-07-23T18:43:00Z">
        <w:r>
          <w:rPr>
            <w:rFonts w:ascii="Times New Roman" w:hAnsi="Times New Roman" w:cs="Times New Roman"/>
            <w:sz w:val="22"/>
            <w:szCs w:val="22"/>
          </w:rPr>
          <w:t>Ponte Nova</w:t>
        </w:r>
      </w:ins>
      <w:ins w:id="387" w:author="Carlos Bacha" w:date="2021-07-23T18:42:00Z">
        <w:r>
          <w:rPr>
            <w:rFonts w:ascii="Times New Roman" w:hAnsi="Times New Roman" w:cs="Times New Roman"/>
            <w:sz w:val="22"/>
            <w:szCs w:val="22"/>
          </w:rPr>
          <w:t xml:space="preserve"> é de R$ [.] representando [.]% do valor total da Emissão</w:t>
        </w:r>
      </w:ins>
      <w:ins w:id="388" w:author="Carlos Bacha" w:date="2021-07-26T09:08:00Z">
        <w:r w:rsidR="002F26C8">
          <w:rPr>
            <w:rFonts w:ascii="Times New Roman" w:hAnsi="Times New Roman" w:cs="Times New Roman"/>
            <w:sz w:val="22"/>
            <w:szCs w:val="22"/>
          </w:rPr>
          <w:t xml:space="preserve"> </w:t>
        </w:r>
        <w:r w:rsidR="002F26C8">
          <w:rPr>
            <w:rFonts w:ascii="Times New Roman" w:hAnsi="Times New Roman" w:cs="Times New Roman"/>
            <w:sz w:val="22"/>
            <w:szCs w:val="22"/>
          </w:rPr>
          <w:t>e [.]% do valor total da 2ª Emissão.</w:t>
        </w:r>
      </w:ins>
    </w:p>
    <w:p w14:paraId="332991F2" w14:textId="0219772E" w:rsidR="006A4DB1" w:rsidRPr="00F8462C" w:rsidRDefault="006A4DB1" w:rsidP="00F8462C">
      <w:pPr>
        <w:pStyle w:val="Cabealho"/>
        <w:widowControl/>
        <w:tabs>
          <w:tab w:val="clear" w:pos="4252"/>
          <w:tab w:val="clear" w:pos="8504"/>
        </w:tabs>
        <w:adjustRightInd w:val="0"/>
        <w:spacing w:line="300" w:lineRule="exact"/>
        <w:ind w:left="708"/>
        <w:jc w:val="both"/>
        <w:rPr>
          <w:rFonts w:ascii="Times New Roman" w:hAnsi="Times New Roman" w:cs="Times New Roman"/>
          <w:i/>
          <w:sz w:val="22"/>
          <w:szCs w:val="22"/>
          <w:lang w:eastAsia="pt-BR"/>
        </w:rPr>
      </w:pPr>
    </w:p>
    <w:p w14:paraId="3330CFDC" w14:textId="77777777" w:rsidR="002631E4" w:rsidRDefault="002631E4" w:rsidP="00F8462C">
      <w:pPr>
        <w:pStyle w:val="PargrafodaLista"/>
        <w:rPr>
          <w:rFonts w:ascii="Times New Roman" w:hAnsi="Times New Roman" w:cs="Times New Roman"/>
          <w:sz w:val="22"/>
          <w:szCs w:val="22"/>
          <w:lang w:eastAsia="pt-BR"/>
        </w:rPr>
      </w:pPr>
    </w:p>
    <w:p w14:paraId="72A301E9" w14:textId="74D0EFD3" w:rsidR="004B498F" w:rsidRDefault="004B498F" w:rsidP="00F8462C">
      <w:pPr>
        <w:pStyle w:val="Cabealho"/>
        <w:widowControl/>
        <w:numPr>
          <w:ilvl w:val="1"/>
          <w:numId w:val="1"/>
        </w:numPr>
        <w:tabs>
          <w:tab w:val="clear" w:pos="4252"/>
          <w:tab w:val="clear" w:pos="8504"/>
        </w:tabs>
        <w:adjustRightInd w:val="0"/>
        <w:spacing w:line="300" w:lineRule="exact"/>
        <w:ind w:left="0" w:firstLine="0"/>
        <w:jc w:val="both"/>
        <w:rPr>
          <w:rFonts w:ascii="Times New Roman" w:hAnsi="Times New Roman" w:cs="Times New Roman"/>
          <w:sz w:val="22"/>
          <w:szCs w:val="22"/>
        </w:rPr>
      </w:pPr>
      <w:r>
        <w:rPr>
          <w:rFonts w:ascii="Times New Roman" w:hAnsi="Times New Roman" w:cs="Times New Roman"/>
          <w:sz w:val="22"/>
          <w:szCs w:val="22"/>
          <w:lang w:eastAsia="pt-BR"/>
        </w:rPr>
        <w:t xml:space="preserve">Consignar que, </w:t>
      </w:r>
      <w:del w:id="389" w:author="Carlos Bacha" w:date="2021-07-23T18:08:00Z">
        <w:r w:rsidDel="00FD0325">
          <w:rPr>
            <w:rFonts w:ascii="Times New Roman" w:hAnsi="Times New Roman" w:cs="Times New Roman"/>
            <w:sz w:val="22"/>
            <w:szCs w:val="22"/>
            <w:lang w:eastAsia="pt-BR"/>
          </w:rPr>
          <w:delText>t</w:delText>
        </w:r>
        <w:r w:rsidRPr="005A0C2D" w:rsidDel="00FD0325">
          <w:rPr>
            <w:rFonts w:ascii="Times New Roman" w:hAnsi="Times New Roman" w:cs="Times New Roman"/>
            <w:sz w:val="22"/>
            <w:szCs w:val="22"/>
            <w:lang w:eastAsia="pt-BR"/>
          </w:rPr>
          <w:delText xml:space="preserve">endo em vista </w:delText>
        </w:r>
      </w:del>
      <w:ins w:id="390" w:author="Carlos Bacha" w:date="2021-07-23T18:08:00Z">
        <w:r w:rsidR="00FD0325">
          <w:rPr>
            <w:rFonts w:ascii="Times New Roman" w:hAnsi="Times New Roman" w:cs="Times New Roman"/>
            <w:sz w:val="22"/>
            <w:szCs w:val="22"/>
            <w:lang w:eastAsia="pt-BR"/>
          </w:rPr>
          <w:t xml:space="preserve">após </w:t>
        </w:r>
      </w:ins>
      <w:r w:rsidRPr="005A0C2D">
        <w:rPr>
          <w:rFonts w:ascii="Times New Roman" w:hAnsi="Times New Roman" w:cs="Times New Roman"/>
          <w:sz w:val="22"/>
          <w:szCs w:val="22"/>
          <w:lang w:eastAsia="pt-BR"/>
        </w:rPr>
        <w:t xml:space="preserve">a constituição das Garantias, as Debêntures deixarão </w:t>
      </w:r>
      <w:r w:rsidRPr="005A0C2D">
        <w:rPr>
          <w:rFonts w:ascii="Times New Roman" w:eastAsia="MS Mincho" w:hAnsi="Times New Roman" w:cs="Times New Roman"/>
          <w:sz w:val="22"/>
          <w:szCs w:val="22"/>
          <w:lang w:eastAsia="pt-BR"/>
        </w:rPr>
        <w:t xml:space="preserve">de ser da espécie “quirografária” e </w:t>
      </w:r>
      <w:r w:rsidRPr="005A0C2D">
        <w:rPr>
          <w:rFonts w:ascii="Times New Roman" w:hAnsi="Times New Roman" w:cs="Times New Roman"/>
          <w:sz w:val="22"/>
          <w:szCs w:val="22"/>
          <w:lang w:eastAsia="pt-BR"/>
        </w:rPr>
        <w:t xml:space="preserve">passarão a ser da </w:t>
      </w:r>
      <w:r w:rsidRPr="005A0C2D">
        <w:rPr>
          <w:rFonts w:ascii="Times New Roman" w:eastAsia="MS Mincho" w:hAnsi="Times New Roman" w:cs="Times New Roman"/>
          <w:sz w:val="22"/>
          <w:szCs w:val="22"/>
          <w:lang w:eastAsia="pt-BR"/>
        </w:rPr>
        <w:t>espécie “com garantia real”</w:t>
      </w:r>
      <w:r>
        <w:rPr>
          <w:rFonts w:ascii="Times New Roman" w:eastAsia="MS Mincho" w:hAnsi="Times New Roman" w:cs="Times New Roman"/>
          <w:sz w:val="22"/>
          <w:szCs w:val="22"/>
          <w:lang w:eastAsia="pt-BR"/>
        </w:rPr>
        <w:t xml:space="preserve">. Dessa forma, o nome da Escritura </w:t>
      </w:r>
      <w:r w:rsidRPr="008573B5">
        <w:rPr>
          <w:rFonts w:ascii="Times New Roman" w:hAnsi="Times New Roman" w:cs="Times New Roman"/>
          <w:sz w:val="22"/>
          <w:szCs w:val="22"/>
        </w:rPr>
        <w:t>de</w:t>
      </w:r>
      <w:r>
        <w:rPr>
          <w:rFonts w:ascii="Times New Roman" w:eastAsia="MS Mincho" w:hAnsi="Times New Roman" w:cs="Times New Roman"/>
          <w:sz w:val="22"/>
          <w:szCs w:val="22"/>
          <w:lang w:eastAsia="pt-BR"/>
        </w:rPr>
        <w:t xml:space="preserve"> Emissão será alterado para “</w:t>
      </w:r>
      <w:r w:rsidRPr="008A261C">
        <w:rPr>
          <w:rFonts w:ascii="Times New Roman" w:hAnsi="Times New Roman" w:cs="Times New Roman"/>
          <w:sz w:val="22"/>
          <w:szCs w:val="22"/>
        </w:rPr>
        <w:t xml:space="preserve">Instrumento Particular de Escritura de Emissão Pública de Debêntures Simples, Não Conversíveis em Ações, da Espécie </w:t>
      </w:r>
      <w:r>
        <w:rPr>
          <w:rFonts w:ascii="Times New Roman" w:hAnsi="Times New Roman" w:cs="Times New Roman"/>
          <w:sz w:val="22"/>
          <w:szCs w:val="22"/>
        </w:rPr>
        <w:t>com Garantia Real</w:t>
      </w:r>
      <w:r w:rsidRPr="008A261C">
        <w:rPr>
          <w:rFonts w:ascii="Times New Roman" w:hAnsi="Times New Roman" w:cs="Times New Roman"/>
          <w:sz w:val="22"/>
          <w:szCs w:val="22"/>
        </w:rPr>
        <w:t xml:space="preserve">, da Terceira Emissão da </w:t>
      </w:r>
      <w:proofErr w:type="spellStart"/>
      <w:r w:rsidRPr="008A261C">
        <w:rPr>
          <w:rFonts w:ascii="Times New Roman" w:hAnsi="Times New Roman" w:cs="Times New Roman"/>
          <w:sz w:val="22"/>
          <w:szCs w:val="22"/>
        </w:rPr>
        <w:t>Gaster</w:t>
      </w:r>
      <w:proofErr w:type="spellEnd"/>
      <w:r w:rsidRPr="008A261C">
        <w:rPr>
          <w:rFonts w:ascii="Times New Roman" w:hAnsi="Times New Roman" w:cs="Times New Roman"/>
          <w:sz w:val="22"/>
          <w:szCs w:val="22"/>
        </w:rPr>
        <w:t xml:space="preserve"> Participações S.A.</w:t>
      </w:r>
      <w:r w:rsidRPr="00F7647E">
        <w:rPr>
          <w:rFonts w:ascii="Times New Roman" w:hAnsi="Times New Roman" w:cs="Times New Roman"/>
          <w:sz w:val="22"/>
          <w:szCs w:val="22"/>
        </w:rPr>
        <w:t>”</w:t>
      </w:r>
      <w:r>
        <w:rPr>
          <w:rFonts w:ascii="Times New Roman" w:hAnsi="Times New Roman" w:cs="Times New Roman"/>
          <w:sz w:val="22"/>
          <w:szCs w:val="22"/>
        </w:rPr>
        <w:t>.</w:t>
      </w:r>
    </w:p>
    <w:p w14:paraId="728D436C" w14:textId="77777777" w:rsidR="008573B5" w:rsidRDefault="008573B5" w:rsidP="00F8462C">
      <w:pPr>
        <w:pStyle w:val="PargrafodaLista"/>
        <w:rPr>
          <w:rFonts w:ascii="Times New Roman" w:hAnsi="Times New Roman" w:cs="Times New Roman"/>
          <w:sz w:val="22"/>
          <w:szCs w:val="22"/>
        </w:rPr>
      </w:pPr>
    </w:p>
    <w:p w14:paraId="30608923" w14:textId="04A09B6E" w:rsidR="008573B5" w:rsidRPr="00F16FAE" w:rsidRDefault="008573B5" w:rsidP="008573B5">
      <w:pPr>
        <w:pStyle w:val="Cabealho"/>
        <w:widowControl/>
        <w:numPr>
          <w:ilvl w:val="1"/>
          <w:numId w:val="1"/>
        </w:numPr>
        <w:tabs>
          <w:tab w:val="clear" w:pos="4252"/>
          <w:tab w:val="clear" w:pos="8504"/>
        </w:tabs>
        <w:adjustRightInd w:val="0"/>
        <w:spacing w:line="300" w:lineRule="exact"/>
        <w:ind w:left="0" w:firstLine="0"/>
        <w:jc w:val="both"/>
        <w:rPr>
          <w:rFonts w:ascii="Times New Roman" w:hAnsi="Times New Roman" w:cs="Times New Roman"/>
          <w:sz w:val="22"/>
          <w:szCs w:val="22"/>
          <w:highlight w:val="yellow"/>
          <w:rPrChange w:id="391" w:author="Rinaldo Rabello" w:date="2021-07-25T18:58:00Z">
            <w:rPr>
              <w:rFonts w:ascii="Times New Roman" w:hAnsi="Times New Roman" w:cs="Times New Roman"/>
              <w:sz w:val="22"/>
              <w:szCs w:val="22"/>
            </w:rPr>
          </w:rPrChange>
        </w:rPr>
      </w:pPr>
      <w:r>
        <w:rPr>
          <w:rFonts w:ascii="Times New Roman" w:hAnsi="Times New Roman" w:cs="Times New Roman"/>
          <w:sz w:val="22"/>
          <w:szCs w:val="22"/>
        </w:rPr>
        <w:t xml:space="preserve">Incluir a </w:t>
      </w:r>
      <w:r w:rsidRPr="003857D9">
        <w:rPr>
          <w:rFonts w:ascii="Times New Roman" w:hAnsi="Times New Roman" w:cs="Times New Roman"/>
          <w:sz w:val="22"/>
          <w:szCs w:val="22"/>
        </w:rPr>
        <w:t xml:space="preserve">SOBRAPAR – Sociedade Brasileira </w:t>
      </w:r>
      <w:r>
        <w:rPr>
          <w:rFonts w:ascii="Times New Roman" w:hAnsi="Times New Roman" w:cs="Times New Roman"/>
          <w:sz w:val="22"/>
          <w:szCs w:val="22"/>
        </w:rPr>
        <w:t>d</w:t>
      </w:r>
      <w:r w:rsidRPr="003857D9">
        <w:rPr>
          <w:rFonts w:ascii="Times New Roman" w:hAnsi="Times New Roman" w:cs="Times New Roman"/>
          <w:sz w:val="22"/>
          <w:szCs w:val="22"/>
        </w:rPr>
        <w:t xml:space="preserve">e Organização </w:t>
      </w:r>
      <w:r>
        <w:rPr>
          <w:rFonts w:ascii="Times New Roman" w:hAnsi="Times New Roman" w:cs="Times New Roman"/>
          <w:sz w:val="22"/>
          <w:szCs w:val="22"/>
        </w:rPr>
        <w:t>e</w:t>
      </w:r>
      <w:r w:rsidRPr="003857D9">
        <w:rPr>
          <w:rFonts w:ascii="Times New Roman" w:hAnsi="Times New Roman" w:cs="Times New Roman"/>
          <w:sz w:val="22"/>
          <w:szCs w:val="22"/>
        </w:rPr>
        <w:t xml:space="preserve"> Participações Ltda.</w:t>
      </w:r>
      <w:ins w:id="392" w:author="Carlos Bacha" w:date="2021-07-23T18:57:00Z">
        <w:r w:rsidR="008126DD">
          <w:rPr>
            <w:rFonts w:ascii="Times New Roman" w:hAnsi="Times New Roman" w:cs="Times New Roman"/>
            <w:sz w:val="22"/>
            <w:szCs w:val="22"/>
          </w:rPr>
          <w:t xml:space="preserve"> (SP: somente </w:t>
        </w:r>
      </w:ins>
      <w:ins w:id="393" w:author="Carlos Bacha" w:date="2021-07-23T18:58:00Z">
        <w:r w:rsidR="008126DD">
          <w:rPr>
            <w:rFonts w:ascii="Times New Roman" w:hAnsi="Times New Roman" w:cs="Times New Roman"/>
            <w:sz w:val="22"/>
            <w:szCs w:val="22"/>
          </w:rPr>
          <w:t>a SOBRAPAR?</w:t>
        </w:r>
      </w:ins>
      <w:ins w:id="394" w:author="Carlos Bacha" w:date="2021-07-26T09:09:00Z">
        <w:r w:rsidR="002F26C8">
          <w:rPr>
            <w:rFonts w:ascii="Times New Roman" w:hAnsi="Times New Roman" w:cs="Times New Roman"/>
            <w:sz w:val="22"/>
            <w:szCs w:val="22"/>
          </w:rPr>
          <w:t xml:space="preserve"> </w:t>
        </w:r>
        <w:proofErr w:type="spellStart"/>
        <w:r w:rsidR="002F26C8">
          <w:rPr>
            <w:rFonts w:ascii="Times New Roman" w:hAnsi="Times New Roman" w:cs="Times New Roman"/>
            <w:sz w:val="22"/>
            <w:szCs w:val="22"/>
          </w:rPr>
          <w:t>Shoppinvest</w:t>
        </w:r>
        <w:proofErr w:type="spellEnd"/>
        <w:r w:rsidR="002F26C8">
          <w:rPr>
            <w:rFonts w:ascii="Times New Roman" w:hAnsi="Times New Roman" w:cs="Times New Roman"/>
            <w:sz w:val="22"/>
            <w:szCs w:val="22"/>
          </w:rPr>
          <w:t>, João Fortes, FIDC, Ponte Nova?</w:t>
        </w:r>
      </w:ins>
      <w:ins w:id="395" w:author="Carlos Bacha" w:date="2021-07-23T18:58:00Z">
        <w:r w:rsidR="008126DD">
          <w:rPr>
            <w:rFonts w:ascii="Times New Roman" w:hAnsi="Times New Roman" w:cs="Times New Roman"/>
            <w:sz w:val="22"/>
            <w:szCs w:val="22"/>
          </w:rPr>
          <w:t>)</w:t>
        </w:r>
      </w:ins>
      <w:r>
        <w:rPr>
          <w:rFonts w:ascii="Times New Roman" w:hAnsi="Times New Roman" w:cs="Times New Roman"/>
          <w:sz w:val="22"/>
          <w:szCs w:val="22"/>
        </w:rPr>
        <w:t xml:space="preserve">, o </w:t>
      </w:r>
      <w:r w:rsidRPr="00F7647E">
        <w:rPr>
          <w:rFonts w:ascii="Times New Roman" w:hAnsi="Times New Roman" w:cs="Times New Roman"/>
          <w:sz w:val="22"/>
          <w:szCs w:val="22"/>
        </w:rPr>
        <w:t>Sr. A</w:t>
      </w:r>
      <w:r>
        <w:rPr>
          <w:rFonts w:ascii="Times New Roman" w:hAnsi="Times New Roman" w:cs="Times New Roman"/>
          <w:sz w:val="22"/>
          <w:szCs w:val="22"/>
        </w:rPr>
        <w:t>ntônio José de Almeida Carneiro e</w:t>
      </w:r>
      <w:r w:rsidRPr="00F7647E">
        <w:rPr>
          <w:rFonts w:ascii="Times New Roman" w:hAnsi="Times New Roman" w:cs="Times New Roman"/>
          <w:sz w:val="22"/>
          <w:szCs w:val="22"/>
        </w:rPr>
        <w:t xml:space="preserve"> a Sra. Maria Lucia </w:t>
      </w:r>
      <w:proofErr w:type="spellStart"/>
      <w:r w:rsidRPr="00F7647E">
        <w:rPr>
          <w:rFonts w:ascii="Times New Roman" w:hAnsi="Times New Roman" w:cs="Times New Roman"/>
          <w:sz w:val="22"/>
          <w:szCs w:val="22"/>
        </w:rPr>
        <w:t>Boardman</w:t>
      </w:r>
      <w:proofErr w:type="spellEnd"/>
      <w:r w:rsidRPr="00F7647E">
        <w:rPr>
          <w:rFonts w:ascii="Times New Roman" w:hAnsi="Times New Roman" w:cs="Times New Roman"/>
          <w:sz w:val="22"/>
          <w:szCs w:val="22"/>
        </w:rPr>
        <w:t xml:space="preserve"> Carneiro</w:t>
      </w:r>
      <w:r>
        <w:rPr>
          <w:rFonts w:ascii="Times New Roman" w:hAnsi="Times New Roman" w:cs="Times New Roman"/>
          <w:sz w:val="22"/>
          <w:szCs w:val="22"/>
        </w:rPr>
        <w:t xml:space="preserve"> como partes intervenientes anuentes da Escritura da Emissão, tendo em vista as Garantias prestadas no âmbito da 3ª Emissão, conforme </w:t>
      </w:r>
      <w:r w:rsidRPr="007C22B7">
        <w:rPr>
          <w:rFonts w:ascii="Times New Roman" w:hAnsi="Times New Roman" w:cs="Times New Roman"/>
          <w:sz w:val="22"/>
          <w:szCs w:val="22"/>
        </w:rPr>
        <w:t>aprovado no item 5.4 acima. Em razão disso, alterar o Preâmbulo</w:t>
      </w:r>
      <w:r w:rsidR="007C22B7" w:rsidRPr="007C22B7">
        <w:rPr>
          <w:rFonts w:ascii="Times New Roman" w:hAnsi="Times New Roman" w:cs="Times New Roman"/>
          <w:sz w:val="22"/>
          <w:szCs w:val="22"/>
        </w:rPr>
        <w:t>, o item XIII da Cláusula 6.25.1</w:t>
      </w:r>
      <w:r w:rsidRPr="007C22B7">
        <w:rPr>
          <w:rFonts w:ascii="Times New Roman" w:hAnsi="Times New Roman" w:cs="Times New Roman"/>
          <w:sz w:val="22"/>
          <w:szCs w:val="22"/>
        </w:rPr>
        <w:t xml:space="preserve"> e a Cláusula 12.1 da Escritura</w:t>
      </w:r>
      <w:r>
        <w:rPr>
          <w:rFonts w:ascii="Times New Roman" w:hAnsi="Times New Roman" w:cs="Times New Roman"/>
          <w:sz w:val="22"/>
          <w:szCs w:val="22"/>
        </w:rPr>
        <w:t xml:space="preserve"> de Emissão</w:t>
      </w:r>
      <w:r w:rsidR="002631E4">
        <w:rPr>
          <w:rFonts w:ascii="Times New Roman" w:hAnsi="Times New Roman" w:cs="Times New Roman"/>
          <w:sz w:val="22"/>
          <w:szCs w:val="22"/>
        </w:rPr>
        <w:t xml:space="preserve"> para refletir a inclusão da </w:t>
      </w:r>
      <w:r w:rsidR="002631E4" w:rsidRPr="003857D9">
        <w:rPr>
          <w:rFonts w:ascii="Times New Roman" w:hAnsi="Times New Roman" w:cs="Times New Roman"/>
          <w:sz w:val="22"/>
          <w:szCs w:val="22"/>
        </w:rPr>
        <w:t xml:space="preserve">SOBRAPAR – Sociedade Brasileira </w:t>
      </w:r>
      <w:r w:rsidR="002631E4">
        <w:rPr>
          <w:rFonts w:ascii="Times New Roman" w:hAnsi="Times New Roman" w:cs="Times New Roman"/>
          <w:sz w:val="22"/>
          <w:szCs w:val="22"/>
        </w:rPr>
        <w:t>d</w:t>
      </w:r>
      <w:r w:rsidR="002631E4" w:rsidRPr="003857D9">
        <w:rPr>
          <w:rFonts w:ascii="Times New Roman" w:hAnsi="Times New Roman" w:cs="Times New Roman"/>
          <w:sz w:val="22"/>
          <w:szCs w:val="22"/>
        </w:rPr>
        <w:t xml:space="preserve">e Organização </w:t>
      </w:r>
      <w:r w:rsidR="002631E4">
        <w:rPr>
          <w:rFonts w:ascii="Times New Roman" w:hAnsi="Times New Roman" w:cs="Times New Roman"/>
          <w:sz w:val="22"/>
          <w:szCs w:val="22"/>
        </w:rPr>
        <w:t>e</w:t>
      </w:r>
      <w:r w:rsidR="002631E4" w:rsidRPr="003857D9">
        <w:rPr>
          <w:rFonts w:ascii="Times New Roman" w:hAnsi="Times New Roman" w:cs="Times New Roman"/>
          <w:sz w:val="22"/>
          <w:szCs w:val="22"/>
        </w:rPr>
        <w:t xml:space="preserve"> Participações Ltda.</w:t>
      </w:r>
      <w:r w:rsidR="002631E4">
        <w:rPr>
          <w:rFonts w:ascii="Times New Roman" w:hAnsi="Times New Roman" w:cs="Times New Roman"/>
          <w:sz w:val="22"/>
          <w:szCs w:val="22"/>
        </w:rPr>
        <w:t xml:space="preserve">, do </w:t>
      </w:r>
      <w:r w:rsidR="002631E4" w:rsidRPr="00F7647E">
        <w:rPr>
          <w:rFonts w:ascii="Times New Roman" w:hAnsi="Times New Roman" w:cs="Times New Roman"/>
          <w:sz w:val="22"/>
          <w:szCs w:val="22"/>
        </w:rPr>
        <w:t>Sr. A</w:t>
      </w:r>
      <w:r w:rsidR="002631E4">
        <w:rPr>
          <w:rFonts w:ascii="Times New Roman" w:hAnsi="Times New Roman" w:cs="Times New Roman"/>
          <w:sz w:val="22"/>
          <w:szCs w:val="22"/>
        </w:rPr>
        <w:t>ntônio José de Almeida Carneiro e</w:t>
      </w:r>
      <w:r w:rsidR="002631E4" w:rsidRPr="00F7647E">
        <w:rPr>
          <w:rFonts w:ascii="Times New Roman" w:hAnsi="Times New Roman" w:cs="Times New Roman"/>
          <w:sz w:val="22"/>
          <w:szCs w:val="22"/>
        </w:rPr>
        <w:t xml:space="preserve"> </w:t>
      </w:r>
      <w:r w:rsidR="002631E4">
        <w:rPr>
          <w:rFonts w:ascii="Times New Roman" w:hAnsi="Times New Roman" w:cs="Times New Roman"/>
          <w:sz w:val="22"/>
          <w:szCs w:val="22"/>
        </w:rPr>
        <w:t>d</w:t>
      </w:r>
      <w:r w:rsidR="002631E4" w:rsidRPr="00F7647E">
        <w:rPr>
          <w:rFonts w:ascii="Times New Roman" w:hAnsi="Times New Roman" w:cs="Times New Roman"/>
          <w:sz w:val="22"/>
          <w:szCs w:val="22"/>
        </w:rPr>
        <w:t xml:space="preserve">a Sra. Maria Lucia </w:t>
      </w:r>
      <w:proofErr w:type="spellStart"/>
      <w:r w:rsidR="002631E4" w:rsidRPr="00F7647E">
        <w:rPr>
          <w:rFonts w:ascii="Times New Roman" w:hAnsi="Times New Roman" w:cs="Times New Roman"/>
          <w:sz w:val="22"/>
          <w:szCs w:val="22"/>
        </w:rPr>
        <w:t>Boardman</w:t>
      </w:r>
      <w:proofErr w:type="spellEnd"/>
      <w:r w:rsidR="002631E4" w:rsidRPr="00F7647E">
        <w:rPr>
          <w:rFonts w:ascii="Times New Roman" w:hAnsi="Times New Roman" w:cs="Times New Roman"/>
          <w:sz w:val="22"/>
          <w:szCs w:val="22"/>
        </w:rPr>
        <w:t xml:space="preserve"> Carneiro</w:t>
      </w:r>
      <w:r w:rsidR="002631E4">
        <w:rPr>
          <w:rFonts w:ascii="Times New Roman" w:hAnsi="Times New Roman" w:cs="Times New Roman"/>
          <w:sz w:val="22"/>
          <w:szCs w:val="22"/>
        </w:rPr>
        <w:t xml:space="preserve"> como partes intervenientes anuentes da Escritura da Emissão</w:t>
      </w:r>
      <w:r>
        <w:rPr>
          <w:rFonts w:ascii="Times New Roman" w:hAnsi="Times New Roman" w:cs="Times New Roman"/>
          <w:sz w:val="22"/>
          <w:szCs w:val="22"/>
        </w:rPr>
        <w:t>.</w:t>
      </w:r>
      <w:ins w:id="396" w:author="Rinaldo Rabello" w:date="2021-07-25T18:55:00Z">
        <w:r w:rsidR="00DF6540">
          <w:rPr>
            <w:rFonts w:ascii="Times New Roman" w:hAnsi="Times New Roman" w:cs="Times New Roman"/>
            <w:sz w:val="22"/>
            <w:szCs w:val="22"/>
          </w:rPr>
          <w:t xml:space="preserve"> </w:t>
        </w:r>
        <w:r w:rsidR="00DF6540" w:rsidRPr="00F16FAE">
          <w:rPr>
            <w:rFonts w:ascii="Times New Roman" w:hAnsi="Times New Roman" w:cs="Times New Roman"/>
            <w:b/>
            <w:bCs/>
            <w:sz w:val="22"/>
            <w:szCs w:val="22"/>
            <w:highlight w:val="yellow"/>
            <w:rPrChange w:id="397" w:author="Rinaldo Rabello" w:date="2021-07-25T18:58:00Z">
              <w:rPr>
                <w:rFonts w:ascii="Times New Roman" w:hAnsi="Times New Roman" w:cs="Times New Roman"/>
                <w:sz w:val="22"/>
                <w:szCs w:val="22"/>
              </w:rPr>
            </w:rPrChange>
          </w:rPr>
          <w:lastRenderedPageBreak/>
          <w:t xml:space="preserve">Nota </w:t>
        </w:r>
        <w:r w:rsidR="00170D92" w:rsidRPr="00F16FAE">
          <w:rPr>
            <w:rFonts w:ascii="Times New Roman" w:hAnsi="Times New Roman" w:cs="Times New Roman"/>
            <w:b/>
            <w:bCs/>
            <w:sz w:val="22"/>
            <w:szCs w:val="22"/>
            <w:highlight w:val="yellow"/>
            <w:rPrChange w:id="398" w:author="Rinaldo Rabello" w:date="2021-07-25T18:58:00Z">
              <w:rPr>
                <w:rFonts w:ascii="Times New Roman" w:hAnsi="Times New Roman" w:cs="Times New Roman"/>
                <w:sz w:val="22"/>
                <w:szCs w:val="22"/>
              </w:rPr>
            </w:rPrChange>
          </w:rPr>
          <w:t>Pavarini:</w:t>
        </w:r>
        <w:r w:rsidR="00170D92" w:rsidRPr="00F16FAE">
          <w:rPr>
            <w:rFonts w:ascii="Times New Roman" w:hAnsi="Times New Roman" w:cs="Times New Roman"/>
            <w:sz w:val="22"/>
            <w:szCs w:val="22"/>
            <w:highlight w:val="yellow"/>
            <w:rPrChange w:id="399" w:author="Rinaldo Rabello" w:date="2021-07-25T18:58:00Z">
              <w:rPr>
                <w:rFonts w:ascii="Times New Roman" w:hAnsi="Times New Roman" w:cs="Times New Roman"/>
                <w:sz w:val="22"/>
                <w:szCs w:val="22"/>
              </w:rPr>
            </w:rPrChange>
          </w:rPr>
          <w:t xml:space="preserve"> relacionar todas as auto</w:t>
        </w:r>
      </w:ins>
      <w:ins w:id="400" w:author="Rinaldo Rabello" w:date="2021-07-25T18:56:00Z">
        <w:r w:rsidR="00170D92" w:rsidRPr="00F16FAE">
          <w:rPr>
            <w:rFonts w:ascii="Times New Roman" w:hAnsi="Times New Roman" w:cs="Times New Roman"/>
            <w:sz w:val="22"/>
            <w:szCs w:val="22"/>
            <w:highlight w:val="yellow"/>
            <w:rPrChange w:id="401" w:author="Rinaldo Rabello" w:date="2021-07-25T18:58:00Z">
              <w:rPr>
                <w:rFonts w:ascii="Times New Roman" w:hAnsi="Times New Roman" w:cs="Times New Roman"/>
                <w:sz w:val="22"/>
                <w:szCs w:val="22"/>
              </w:rPr>
            </w:rPrChange>
          </w:rPr>
          <w:t xml:space="preserve">rizações </w:t>
        </w:r>
        <w:r w:rsidR="00E753D8" w:rsidRPr="00F16FAE">
          <w:rPr>
            <w:rFonts w:ascii="Times New Roman" w:hAnsi="Times New Roman" w:cs="Times New Roman"/>
            <w:sz w:val="22"/>
            <w:szCs w:val="22"/>
            <w:highlight w:val="yellow"/>
            <w:rPrChange w:id="402" w:author="Rinaldo Rabello" w:date="2021-07-25T18:58:00Z">
              <w:rPr>
                <w:rFonts w:ascii="Times New Roman" w:hAnsi="Times New Roman" w:cs="Times New Roman"/>
                <w:sz w:val="22"/>
                <w:szCs w:val="22"/>
              </w:rPr>
            </w:rPrChange>
          </w:rPr>
          <w:t>para constituição das Garantias (reunião de diretoria</w:t>
        </w:r>
      </w:ins>
      <w:ins w:id="403" w:author="Rinaldo Rabello" w:date="2021-07-25T18:57:00Z">
        <w:r w:rsidR="0085278B" w:rsidRPr="00F16FAE">
          <w:rPr>
            <w:rFonts w:ascii="Times New Roman" w:hAnsi="Times New Roman" w:cs="Times New Roman"/>
            <w:sz w:val="22"/>
            <w:szCs w:val="22"/>
            <w:highlight w:val="yellow"/>
            <w:rPrChange w:id="404" w:author="Rinaldo Rabello" w:date="2021-07-25T18:58:00Z">
              <w:rPr>
                <w:rFonts w:ascii="Times New Roman" w:hAnsi="Times New Roman" w:cs="Times New Roman"/>
                <w:sz w:val="22"/>
                <w:szCs w:val="22"/>
              </w:rPr>
            </w:rPrChange>
          </w:rPr>
          <w:t xml:space="preserve"> e/ou </w:t>
        </w:r>
        <w:proofErr w:type="spellStart"/>
        <w:r w:rsidR="0085278B" w:rsidRPr="00F16FAE">
          <w:rPr>
            <w:rFonts w:ascii="Times New Roman" w:hAnsi="Times New Roman" w:cs="Times New Roman"/>
            <w:sz w:val="22"/>
            <w:szCs w:val="22"/>
            <w:highlight w:val="yellow"/>
            <w:rPrChange w:id="405" w:author="Rinaldo Rabello" w:date="2021-07-25T18:58:00Z">
              <w:rPr>
                <w:rFonts w:ascii="Times New Roman" w:hAnsi="Times New Roman" w:cs="Times New Roman"/>
                <w:sz w:val="22"/>
                <w:szCs w:val="22"/>
              </w:rPr>
            </w:rPrChange>
          </w:rPr>
          <w:t>AGEs</w:t>
        </w:r>
        <w:proofErr w:type="spellEnd"/>
        <w:r w:rsidR="0085278B" w:rsidRPr="00F16FAE">
          <w:rPr>
            <w:rFonts w:ascii="Times New Roman" w:hAnsi="Times New Roman" w:cs="Times New Roman"/>
            <w:sz w:val="22"/>
            <w:szCs w:val="22"/>
            <w:highlight w:val="yellow"/>
            <w:rPrChange w:id="406" w:author="Rinaldo Rabello" w:date="2021-07-25T18:58:00Z">
              <w:rPr>
                <w:rFonts w:ascii="Times New Roman" w:hAnsi="Times New Roman" w:cs="Times New Roman"/>
                <w:sz w:val="22"/>
                <w:szCs w:val="22"/>
              </w:rPr>
            </w:rPrChange>
          </w:rPr>
          <w:t>)</w:t>
        </w:r>
      </w:ins>
      <w:ins w:id="407" w:author="Rinaldo Rabello" w:date="2021-07-25T18:59:00Z">
        <w:r w:rsidR="00E1275B">
          <w:rPr>
            <w:rFonts w:ascii="Times New Roman" w:hAnsi="Times New Roman" w:cs="Times New Roman"/>
            <w:sz w:val="22"/>
            <w:szCs w:val="22"/>
            <w:highlight w:val="yellow"/>
          </w:rPr>
          <w:t xml:space="preserve">, que deverão constar do Aditamento à Escritura </w:t>
        </w:r>
        <w:r w:rsidR="000A70C0">
          <w:rPr>
            <w:rFonts w:ascii="Times New Roman" w:hAnsi="Times New Roman" w:cs="Times New Roman"/>
            <w:sz w:val="22"/>
            <w:szCs w:val="22"/>
            <w:highlight w:val="yellow"/>
          </w:rPr>
          <w:t>e dos Aditamentos aos instrumentos de Garantias</w:t>
        </w:r>
      </w:ins>
      <w:ins w:id="408" w:author="Rinaldo Rabello" w:date="2021-07-25T18:57:00Z">
        <w:r w:rsidR="0085278B" w:rsidRPr="00F16FAE">
          <w:rPr>
            <w:rFonts w:ascii="Times New Roman" w:hAnsi="Times New Roman" w:cs="Times New Roman"/>
            <w:sz w:val="22"/>
            <w:szCs w:val="22"/>
            <w:highlight w:val="yellow"/>
            <w:rPrChange w:id="409" w:author="Rinaldo Rabello" w:date="2021-07-25T18:58:00Z">
              <w:rPr>
                <w:rFonts w:ascii="Times New Roman" w:hAnsi="Times New Roman" w:cs="Times New Roman"/>
                <w:sz w:val="22"/>
                <w:szCs w:val="22"/>
              </w:rPr>
            </w:rPrChange>
          </w:rPr>
          <w:t>. Favor encaminhar os re</w:t>
        </w:r>
        <w:r w:rsidR="007B3255" w:rsidRPr="00F16FAE">
          <w:rPr>
            <w:rFonts w:ascii="Times New Roman" w:hAnsi="Times New Roman" w:cs="Times New Roman"/>
            <w:sz w:val="22"/>
            <w:szCs w:val="22"/>
            <w:highlight w:val="yellow"/>
            <w:rPrChange w:id="410" w:author="Rinaldo Rabello" w:date="2021-07-25T18:58:00Z">
              <w:rPr>
                <w:rFonts w:ascii="Times New Roman" w:hAnsi="Times New Roman" w:cs="Times New Roman"/>
                <w:sz w:val="22"/>
                <w:szCs w:val="22"/>
              </w:rPr>
            </w:rPrChange>
          </w:rPr>
          <w:t>s</w:t>
        </w:r>
        <w:r w:rsidR="0085278B" w:rsidRPr="00F16FAE">
          <w:rPr>
            <w:rFonts w:ascii="Times New Roman" w:hAnsi="Times New Roman" w:cs="Times New Roman"/>
            <w:sz w:val="22"/>
            <w:szCs w:val="22"/>
            <w:highlight w:val="yellow"/>
            <w:rPrChange w:id="411" w:author="Rinaldo Rabello" w:date="2021-07-25T18:58:00Z">
              <w:rPr>
                <w:rFonts w:ascii="Times New Roman" w:hAnsi="Times New Roman" w:cs="Times New Roman"/>
                <w:sz w:val="22"/>
                <w:szCs w:val="22"/>
              </w:rPr>
            </w:rPrChange>
          </w:rPr>
          <w:t>pectivos</w:t>
        </w:r>
        <w:r w:rsidR="007B3255" w:rsidRPr="00F16FAE">
          <w:rPr>
            <w:rFonts w:ascii="Times New Roman" w:hAnsi="Times New Roman" w:cs="Times New Roman"/>
            <w:sz w:val="22"/>
            <w:szCs w:val="22"/>
            <w:highlight w:val="yellow"/>
            <w:rPrChange w:id="412" w:author="Rinaldo Rabello" w:date="2021-07-25T18:58:00Z">
              <w:rPr>
                <w:rFonts w:ascii="Times New Roman" w:hAnsi="Times New Roman" w:cs="Times New Roman"/>
                <w:sz w:val="22"/>
                <w:szCs w:val="22"/>
              </w:rPr>
            </w:rPrChange>
          </w:rPr>
          <w:t xml:space="preserve"> Instrumentos Societários.</w:t>
        </w:r>
      </w:ins>
    </w:p>
    <w:p w14:paraId="0279C3C8" w14:textId="77777777" w:rsidR="004B498F" w:rsidRDefault="004B498F" w:rsidP="004B498F">
      <w:pPr>
        <w:pStyle w:val="Cabealho"/>
        <w:widowControl/>
        <w:adjustRightInd w:val="0"/>
        <w:spacing w:line="300" w:lineRule="exact"/>
        <w:ind w:left="709"/>
        <w:jc w:val="both"/>
        <w:rPr>
          <w:rFonts w:ascii="Times New Roman" w:hAnsi="Times New Roman" w:cs="Times New Roman"/>
          <w:sz w:val="22"/>
          <w:szCs w:val="22"/>
        </w:rPr>
      </w:pPr>
    </w:p>
    <w:p w14:paraId="14588EC0" w14:textId="77777777" w:rsidR="004B498F" w:rsidRPr="00F009EA" w:rsidRDefault="004B498F" w:rsidP="00F8462C">
      <w:pPr>
        <w:pStyle w:val="Cabealho"/>
        <w:widowControl/>
        <w:numPr>
          <w:ilvl w:val="1"/>
          <w:numId w:val="1"/>
        </w:numPr>
        <w:tabs>
          <w:tab w:val="clear" w:pos="4252"/>
          <w:tab w:val="clear" w:pos="8504"/>
        </w:tabs>
        <w:adjustRightInd w:val="0"/>
        <w:spacing w:line="300" w:lineRule="exact"/>
        <w:ind w:left="0" w:firstLine="0"/>
        <w:jc w:val="both"/>
        <w:rPr>
          <w:rFonts w:ascii="Times New Roman" w:hAnsi="Times New Roman" w:cs="Times New Roman"/>
          <w:sz w:val="22"/>
          <w:szCs w:val="22"/>
        </w:rPr>
      </w:pPr>
      <w:r>
        <w:rPr>
          <w:rFonts w:ascii="Times New Roman" w:hAnsi="Times New Roman" w:cs="Times New Roman"/>
          <w:sz w:val="22"/>
          <w:szCs w:val="22"/>
        </w:rPr>
        <w:t xml:space="preserve">Consignar que, em razão da </w:t>
      </w:r>
      <w:r w:rsidRPr="005A0C2D">
        <w:rPr>
          <w:rFonts w:ascii="Times New Roman" w:hAnsi="Times New Roman" w:cs="Times New Roman"/>
          <w:sz w:val="22"/>
          <w:szCs w:val="22"/>
          <w:lang w:eastAsia="pt-BR"/>
        </w:rPr>
        <w:t>constituição das Garantias</w:t>
      </w:r>
      <w:r>
        <w:rPr>
          <w:rFonts w:ascii="Times New Roman" w:hAnsi="Times New Roman" w:cs="Times New Roman"/>
          <w:sz w:val="22"/>
          <w:szCs w:val="22"/>
          <w:lang w:eastAsia="pt-BR"/>
        </w:rPr>
        <w:t xml:space="preserve">, </w:t>
      </w:r>
      <w:r w:rsidRPr="00F009EA">
        <w:rPr>
          <w:rFonts w:ascii="Times New Roman" w:hAnsi="Times New Roman" w:cs="Times New Roman"/>
          <w:sz w:val="22"/>
          <w:szCs w:val="22"/>
          <w:lang w:eastAsia="pt-BR"/>
        </w:rPr>
        <w:t>serão alteradas, excluíd</w:t>
      </w:r>
      <w:r>
        <w:rPr>
          <w:rFonts w:ascii="Times New Roman" w:hAnsi="Times New Roman" w:cs="Times New Roman"/>
          <w:sz w:val="22"/>
          <w:szCs w:val="22"/>
          <w:lang w:eastAsia="pt-BR"/>
        </w:rPr>
        <w:t>as, incluídas e/ou renumeradas, conforme o caso</w:t>
      </w:r>
      <w:r w:rsidRPr="00F009EA">
        <w:rPr>
          <w:rFonts w:ascii="Times New Roman" w:hAnsi="Times New Roman" w:cs="Times New Roman"/>
          <w:sz w:val="22"/>
          <w:szCs w:val="22"/>
          <w:lang w:eastAsia="pt-BR"/>
        </w:rPr>
        <w:t xml:space="preserve">, </w:t>
      </w:r>
      <w:r>
        <w:rPr>
          <w:rFonts w:ascii="Times New Roman" w:hAnsi="Times New Roman" w:cs="Times New Roman"/>
          <w:sz w:val="22"/>
          <w:szCs w:val="22"/>
          <w:lang w:eastAsia="pt-BR"/>
        </w:rPr>
        <w:t xml:space="preserve">o Preâmbulo e </w:t>
      </w:r>
      <w:r w:rsidRPr="00F009EA">
        <w:rPr>
          <w:rFonts w:ascii="Times New Roman" w:hAnsi="Times New Roman" w:cs="Times New Roman"/>
          <w:sz w:val="22"/>
          <w:szCs w:val="22"/>
          <w:lang w:eastAsia="pt-BR"/>
        </w:rPr>
        <w:t xml:space="preserve">as Cláusulas 1 </w:t>
      </w:r>
      <w:r>
        <w:rPr>
          <w:rFonts w:ascii="Times New Roman" w:hAnsi="Times New Roman" w:cs="Times New Roman"/>
          <w:sz w:val="22"/>
          <w:szCs w:val="22"/>
          <w:lang w:eastAsia="pt-BR"/>
        </w:rPr>
        <w:t>(Autorização), 2 (</w:t>
      </w:r>
      <w:r>
        <w:rPr>
          <w:rFonts w:ascii="Times New Roman" w:hAnsi="Times New Roman" w:cs="Times New Roman"/>
          <w:sz w:val="22"/>
          <w:szCs w:val="22"/>
        </w:rPr>
        <w:t>Requisitos</w:t>
      </w:r>
      <w:r>
        <w:rPr>
          <w:rFonts w:ascii="Times New Roman" w:hAnsi="Times New Roman" w:cs="Times New Roman"/>
          <w:sz w:val="22"/>
          <w:szCs w:val="22"/>
          <w:lang w:eastAsia="pt-BR"/>
        </w:rPr>
        <w:t>), 5 (Características da Oferta</w:t>
      </w:r>
      <w:r w:rsidRPr="00F009EA">
        <w:rPr>
          <w:rFonts w:ascii="Times New Roman" w:hAnsi="Times New Roman" w:cs="Times New Roman"/>
          <w:sz w:val="22"/>
          <w:szCs w:val="22"/>
          <w:lang w:eastAsia="pt-BR"/>
        </w:rPr>
        <w:t xml:space="preserve">), </w:t>
      </w:r>
      <w:r>
        <w:rPr>
          <w:rFonts w:ascii="Times New Roman" w:hAnsi="Times New Roman" w:cs="Times New Roman"/>
          <w:sz w:val="22"/>
          <w:szCs w:val="22"/>
          <w:lang w:eastAsia="pt-BR"/>
        </w:rPr>
        <w:t>6</w:t>
      </w:r>
      <w:r w:rsidRPr="00F009EA">
        <w:rPr>
          <w:rFonts w:ascii="Times New Roman" w:hAnsi="Times New Roman" w:cs="Times New Roman"/>
          <w:sz w:val="22"/>
          <w:szCs w:val="22"/>
          <w:lang w:eastAsia="pt-BR"/>
        </w:rPr>
        <w:t xml:space="preserve"> </w:t>
      </w:r>
      <w:r w:rsidRPr="007E1FAA">
        <w:rPr>
          <w:rFonts w:ascii="Times New Roman" w:hAnsi="Times New Roman" w:cs="Times New Roman"/>
          <w:sz w:val="22"/>
          <w:szCs w:val="22"/>
          <w:lang w:eastAsia="pt-BR"/>
        </w:rPr>
        <w:t>(Características da Emissão e das Debêntures), 7 (Obrigações Adicionais da Companhia), 8 (Agente Fiduciário), 9 (</w:t>
      </w:r>
      <w:bookmarkStart w:id="413" w:name="_Ref272246430"/>
      <w:r w:rsidRPr="007E1FAA">
        <w:rPr>
          <w:rFonts w:ascii="Times New Roman" w:hAnsi="Times New Roman" w:cs="Times New Roman"/>
          <w:sz w:val="22"/>
          <w:szCs w:val="22"/>
          <w:lang w:eastAsia="pt-BR"/>
        </w:rPr>
        <w:t>Assembleia Geral de Debenturistas</w:t>
      </w:r>
      <w:bookmarkEnd w:id="413"/>
      <w:r w:rsidRPr="007E1FAA">
        <w:rPr>
          <w:rFonts w:ascii="Times New Roman" w:hAnsi="Times New Roman" w:cs="Times New Roman"/>
          <w:sz w:val="22"/>
          <w:szCs w:val="22"/>
          <w:lang w:eastAsia="pt-BR"/>
        </w:rPr>
        <w:t>), 10 (</w:t>
      </w:r>
      <w:bookmarkStart w:id="414" w:name="_Ref147910921"/>
      <w:r w:rsidRPr="007E1FAA">
        <w:rPr>
          <w:rFonts w:ascii="Times New Roman" w:hAnsi="Times New Roman" w:cs="Times New Roman"/>
          <w:sz w:val="22"/>
          <w:szCs w:val="22"/>
          <w:lang w:eastAsia="pt-BR"/>
        </w:rPr>
        <w:t>Declarações da Companhia</w:t>
      </w:r>
      <w:bookmarkEnd w:id="414"/>
      <w:r w:rsidRPr="007E1FAA">
        <w:rPr>
          <w:rFonts w:ascii="Times New Roman" w:hAnsi="Times New Roman" w:cs="Times New Roman"/>
          <w:sz w:val="22"/>
          <w:szCs w:val="22"/>
          <w:lang w:eastAsia="pt-BR"/>
        </w:rPr>
        <w:t>), 11 (Despesas) e</w:t>
      </w:r>
      <w:r>
        <w:rPr>
          <w:rFonts w:ascii="Times New Roman" w:hAnsi="Times New Roman" w:cs="Times New Roman"/>
          <w:sz w:val="22"/>
          <w:szCs w:val="22"/>
          <w:lang w:eastAsia="pt-BR"/>
        </w:rPr>
        <w:t xml:space="preserve"> </w:t>
      </w:r>
      <w:r w:rsidRPr="007E1FAA">
        <w:rPr>
          <w:rFonts w:ascii="Times New Roman" w:hAnsi="Times New Roman" w:cs="Times New Roman"/>
          <w:sz w:val="22"/>
          <w:szCs w:val="22"/>
          <w:lang w:eastAsia="pt-BR"/>
        </w:rPr>
        <w:t>12 (Comunicações) da Escritura de Emissão</w:t>
      </w:r>
      <w:r>
        <w:rPr>
          <w:rFonts w:ascii="Times New Roman" w:hAnsi="Times New Roman" w:cs="Times New Roman"/>
          <w:sz w:val="22"/>
          <w:szCs w:val="22"/>
          <w:lang w:eastAsia="pt-BR"/>
        </w:rPr>
        <w:t>.</w:t>
      </w:r>
    </w:p>
    <w:p w14:paraId="24690CFB" w14:textId="77777777" w:rsidR="004B498F" w:rsidRDefault="004B498F" w:rsidP="004B498F">
      <w:pPr>
        <w:pStyle w:val="PargrafodaLista"/>
        <w:rPr>
          <w:rFonts w:ascii="Times New Roman" w:hAnsi="Times New Roman" w:cs="Times New Roman"/>
          <w:sz w:val="22"/>
          <w:szCs w:val="22"/>
        </w:rPr>
      </w:pPr>
    </w:p>
    <w:p w14:paraId="6D23D09F" w14:textId="7D7388B6" w:rsidR="004B498F" w:rsidRDefault="004B498F" w:rsidP="00F8462C">
      <w:pPr>
        <w:pStyle w:val="Cabealho"/>
        <w:widowControl/>
        <w:numPr>
          <w:ilvl w:val="1"/>
          <w:numId w:val="1"/>
        </w:numPr>
        <w:tabs>
          <w:tab w:val="clear" w:pos="4252"/>
          <w:tab w:val="clear" w:pos="8504"/>
        </w:tabs>
        <w:adjustRightInd w:val="0"/>
        <w:spacing w:line="300" w:lineRule="exact"/>
        <w:ind w:left="0" w:firstLine="0"/>
        <w:jc w:val="both"/>
        <w:rPr>
          <w:rFonts w:ascii="Times New Roman" w:hAnsi="Times New Roman" w:cs="Times New Roman"/>
          <w:sz w:val="22"/>
          <w:szCs w:val="22"/>
        </w:rPr>
      </w:pPr>
      <w:r>
        <w:rPr>
          <w:rFonts w:ascii="Times New Roman" w:hAnsi="Times New Roman" w:cs="Times New Roman"/>
          <w:sz w:val="22"/>
          <w:szCs w:val="22"/>
        </w:rPr>
        <w:t>Em razão das deliberações aprovadas acima, autorizar o aditamento e consolidação da Escritura de Emissão</w:t>
      </w:r>
      <w:ins w:id="415" w:author="Carlos Bacha" w:date="2021-07-23T19:05:00Z">
        <w:r w:rsidR="008126DD">
          <w:rPr>
            <w:rFonts w:ascii="Times New Roman" w:hAnsi="Times New Roman" w:cs="Times New Roman"/>
            <w:sz w:val="22"/>
            <w:szCs w:val="22"/>
          </w:rPr>
          <w:t xml:space="preserve"> assim como </w:t>
        </w:r>
      </w:ins>
      <w:ins w:id="416" w:author="Rinaldo Rabello" w:date="2021-07-25T18:10:00Z">
        <w:r w:rsidR="00C05971">
          <w:rPr>
            <w:rFonts w:ascii="Times New Roman" w:hAnsi="Times New Roman" w:cs="Times New Roman"/>
            <w:sz w:val="22"/>
            <w:szCs w:val="22"/>
          </w:rPr>
          <w:t>d</w:t>
        </w:r>
      </w:ins>
      <w:ins w:id="417" w:author="Carlos Bacha" w:date="2021-07-23T19:05:00Z">
        <w:r w:rsidR="008126DD">
          <w:rPr>
            <w:rFonts w:ascii="Times New Roman" w:hAnsi="Times New Roman" w:cs="Times New Roman"/>
            <w:sz w:val="22"/>
            <w:szCs w:val="22"/>
          </w:rPr>
          <w:t>os demais instrumentos necessários à constituição e compartilhamento das Garantias</w:t>
        </w:r>
      </w:ins>
      <w:r>
        <w:rPr>
          <w:rFonts w:ascii="Times New Roman" w:hAnsi="Times New Roman" w:cs="Times New Roman"/>
          <w:sz w:val="22"/>
          <w:szCs w:val="22"/>
        </w:rPr>
        <w:t xml:space="preserve">, de forma a refletir as </w:t>
      </w:r>
      <w:ins w:id="418" w:author="Carlos Bacha" w:date="2021-07-23T19:06:00Z">
        <w:r w:rsidR="008126DD">
          <w:rPr>
            <w:rFonts w:ascii="Times New Roman" w:hAnsi="Times New Roman" w:cs="Times New Roman"/>
            <w:sz w:val="22"/>
            <w:szCs w:val="22"/>
          </w:rPr>
          <w:t>deliberações</w:t>
        </w:r>
      </w:ins>
      <w:del w:id="419" w:author="Carlos Bacha" w:date="2021-07-23T19:06:00Z">
        <w:r w:rsidDel="008126DD">
          <w:rPr>
            <w:rFonts w:ascii="Times New Roman" w:hAnsi="Times New Roman" w:cs="Times New Roman"/>
            <w:sz w:val="22"/>
            <w:szCs w:val="22"/>
          </w:rPr>
          <w:delText>alterações e constituição das Garantias</w:delText>
        </w:r>
      </w:del>
      <w:r>
        <w:rPr>
          <w:rFonts w:ascii="Times New Roman" w:hAnsi="Times New Roman" w:cs="Times New Roman"/>
          <w:sz w:val="22"/>
          <w:szCs w:val="22"/>
        </w:rPr>
        <w:t xml:space="preserve"> aprovadas nesta Assembleia.</w:t>
      </w:r>
    </w:p>
    <w:p w14:paraId="120762FE" w14:textId="77777777" w:rsidR="004B498F" w:rsidRDefault="004B498F" w:rsidP="004B498F">
      <w:pPr>
        <w:pStyle w:val="Cabealho"/>
        <w:widowControl/>
        <w:adjustRightInd w:val="0"/>
        <w:spacing w:line="300" w:lineRule="exact"/>
        <w:ind w:left="709"/>
        <w:jc w:val="both"/>
        <w:rPr>
          <w:rFonts w:ascii="Times New Roman" w:hAnsi="Times New Roman" w:cs="Times New Roman"/>
          <w:sz w:val="22"/>
          <w:szCs w:val="22"/>
        </w:rPr>
      </w:pPr>
    </w:p>
    <w:p w14:paraId="406D6E3C" w14:textId="1C66971D" w:rsidR="008573B5" w:rsidRDefault="008126DD" w:rsidP="008573B5">
      <w:pPr>
        <w:pStyle w:val="Cabealho"/>
        <w:widowControl/>
        <w:numPr>
          <w:ilvl w:val="1"/>
          <w:numId w:val="1"/>
        </w:numPr>
        <w:tabs>
          <w:tab w:val="clear" w:pos="4252"/>
          <w:tab w:val="clear" w:pos="8504"/>
        </w:tabs>
        <w:adjustRightInd w:val="0"/>
        <w:spacing w:line="300" w:lineRule="exact"/>
        <w:ind w:left="0" w:firstLine="0"/>
        <w:jc w:val="both"/>
        <w:rPr>
          <w:rFonts w:ascii="Times New Roman" w:hAnsi="Times New Roman" w:cs="Times New Roman"/>
          <w:sz w:val="22"/>
          <w:szCs w:val="22"/>
        </w:rPr>
      </w:pPr>
      <w:ins w:id="420" w:author="Carlos Bacha" w:date="2021-07-23T19:03:00Z">
        <w:r>
          <w:rPr>
            <w:rFonts w:ascii="Times New Roman" w:hAnsi="Times New Roman" w:cs="Times New Roman"/>
            <w:sz w:val="22"/>
            <w:szCs w:val="22"/>
          </w:rPr>
          <w:t>SP: do que se trata? Qual a relação com a 3ª emiss</w:t>
        </w:r>
      </w:ins>
      <w:ins w:id="421" w:author="Carlos Bacha" w:date="2021-07-23T19:04:00Z">
        <w:r>
          <w:rPr>
            <w:rFonts w:ascii="Times New Roman" w:hAnsi="Times New Roman" w:cs="Times New Roman"/>
            <w:sz w:val="22"/>
            <w:szCs w:val="22"/>
          </w:rPr>
          <w:t xml:space="preserve">ão? </w:t>
        </w:r>
      </w:ins>
      <w:r w:rsidR="008573B5">
        <w:rPr>
          <w:rFonts w:ascii="Times New Roman" w:hAnsi="Times New Roman" w:cs="Times New Roman"/>
          <w:sz w:val="22"/>
          <w:szCs w:val="22"/>
        </w:rPr>
        <w:t xml:space="preserve">Autorizar </w:t>
      </w:r>
      <w:r w:rsidR="008573B5" w:rsidRPr="003E558E">
        <w:rPr>
          <w:rFonts w:ascii="Times New Roman" w:hAnsi="Times New Roman" w:cs="Times New Roman"/>
          <w:sz w:val="22"/>
          <w:szCs w:val="22"/>
        </w:rPr>
        <w:t xml:space="preserve">a alienação de parte do direito ao recebimento da “Parcela Condicionada e Variável” </w:t>
      </w:r>
      <w:r w:rsidR="008573B5">
        <w:rPr>
          <w:rFonts w:ascii="Times New Roman" w:hAnsi="Times New Roman" w:cs="Times New Roman"/>
          <w:sz w:val="22"/>
          <w:szCs w:val="22"/>
        </w:rPr>
        <w:t>(</w:t>
      </w:r>
      <w:r w:rsidR="008573B5" w:rsidRPr="003E558E">
        <w:rPr>
          <w:rFonts w:ascii="Times New Roman" w:hAnsi="Times New Roman" w:cs="Times New Roman"/>
          <w:sz w:val="22"/>
          <w:szCs w:val="22"/>
        </w:rPr>
        <w:t xml:space="preserve">conforme </w:t>
      </w:r>
      <w:r w:rsidR="008573B5">
        <w:rPr>
          <w:rFonts w:ascii="Times New Roman" w:hAnsi="Times New Roman" w:cs="Times New Roman"/>
          <w:sz w:val="22"/>
          <w:szCs w:val="22"/>
        </w:rPr>
        <w:t xml:space="preserve">definido </w:t>
      </w:r>
      <w:r w:rsidR="008573B5" w:rsidRPr="003E558E">
        <w:rPr>
          <w:rFonts w:ascii="Times New Roman" w:hAnsi="Times New Roman" w:cs="Times New Roman"/>
          <w:sz w:val="22"/>
          <w:szCs w:val="22"/>
        </w:rPr>
        <w:t>na Proposta</w:t>
      </w:r>
      <w:r w:rsidR="008573B5">
        <w:rPr>
          <w:rFonts w:ascii="Times New Roman" w:hAnsi="Times New Roman" w:cs="Times New Roman"/>
          <w:sz w:val="22"/>
          <w:szCs w:val="22"/>
        </w:rPr>
        <w:t xml:space="preserve">) </w:t>
      </w:r>
      <w:r w:rsidR="008573B5" w:rsidRPr="003E558E">
        <w:rPr>
          <w:rFonts w:ascii="Times New Roman" w:hAnsi="Times New Roman" w:cs="Times New Roman"/>
          <w:sz w:val="22"/>
          <w:szCs w:val="22"/>
        </w:rPr>
        <w:t xml:space="preserve">dos “Direitos Creditórios” </w:t>
      </w:r>
      <w:r w:rsidR="008573B5">
        <w:rPr>
          <w:rFonts w:ascii="Times New Roman" w:hAnsi="Times New Roman" w:cs="Times New Roman"/>
          <w:sz w:val="22"/>
          <w:szCs w:val="22"/>
        </w:rPr>
        <w:t>(</w:t>
      </w:r>
      <w:r w:rsidR="008573B5" w:rsidRPr="003E558E">
        <w:rPr>
          <w:rFonts w:ascii="Times New Roman" w:hAnsi="Times New Roman" w:cs="Times New Roman"/>
          <w:sz w:val="22"/>
          <w:szCs w:val="22"/>
        </w:rPr>
        <w:t xml:space="preserve">conforme </w:t>
      </w:r>
      <w:r w:rsidR="008573B5">
        <w:rPr>
          <w:rFonts w:ascii="Times New Roman" w:hAnsi="Times New Roman" w:cs="Times New Roman"/>
          <w:sz w:val="22"/>
          <w:szCs w:val="22"/>
        </w:rPr>
        <w:t xml:space="preserve">definido </w:t>
      </w:r>
      <w:r w:rsidR="008573B5" w:rsidRPr="003E558E">
        <w:rPr>
          <w:rFonts w:ascii="Times New Roman" w:hAnsi="Times New Roman" w:cs="Times New Roman"/>
          <w:sz w:val="22"/>
          <w:szCs w:val="22"/>
        </w:rPr>
        <w:t>na Proposta</w:t>
      </w:r>
      <w:r w:rsidR="008573B5">
        <w:rPr>
          <w:rFonts w:ascii="Times New Roman" w:hAnsi="Times New Roman" w:cs="Times New Roman"/>
          <w:sz w:val="22"/>
          <w:szCs w:val="22"/>
        </w:rPr>
        <w:t xml:space="preserve">) </w:t>
      </w:r>
      <w:r w:rsidR="008573B5" w:rsidRPr="003E558E">
        <w:rPr>
          <w:rFonts w:ascii="Times New Roman" w:hAnsi="Times New Roman" w:cs="Times New Roman"/>
          <w:sz w:val="22"/>
          <w:szCs w:val="22"/>
        </w:rPr>
        <w:t>estritamente nos termos e condições dispostos na da “Proposta Financeira para Aquisição de Direitos Creditórios” datada de 26/04/2019, no bojo da cessão da totalidade dos direitos creditórios oriundos do processo judicial n.º 00340013-79.2001.824.0023, em trâmite perante a Vara de Execuções Contra a Fazenda Pública e Precatórios do Foro Central da Comarca de Florianópolis, Estado de Santa Catarina. As condições da alienação de parte da “Parcela Condicionada e Variável”</w:t>
      </w:r>
      <w:r w:rsidR="008573B5">
        <w:rPr>
          <w:rFonts w:ascii="Times New Roman" w:hAnsi="Times New Roman" w:cs="Times New Roman"/>
          <w:sz w:val="22"/>
          <w:szCs w:val="22"/>
        </w:rPr>
        <w:t xml:space="preserve"> (“</w:t>
      </w:r>
      <w:r w:rsidR="008573B5" w:rsidRPr="003E558E">
        <w:rPr>
          <w:rFonts w:ascii="Times New Roman" w:hAnsi="Times New Roman" w:cs="Times New Roman"/>
          <w:sz w:val="22"/>
          <w:szCs w:val="22"/>
          <w:u w:val="single"/>
        </w:rPr>
        <w:t>Proposta</w:t>
      </w:r>
      <w:r w:rsidR="008573B5">
        <w:rPr>
          <w:rFonts w:ascii="Times New Roman" w:hAnsi="Times New Roman" w:cs="Times New Roman"/>
          <w:sz w:val="22"/>
          <w:szCs w:val="22"/>
        </w:rPr>
        <w:t>”)</w:t>
      </w:r>
      <w:r w:rsidR="008573B5" w:rsidRPr="003E558E">
        <w:rPr>
          <w:rFonts w:ascii="Times New Roman" w:hAnsi="Times New Roman" w:cs="Times New Roman"/>
          <w:sz w:val="22"/>
          <w:szCs w:val="22"/>
        </w:rPr>
        <w:t xml:space="preserve">, autorizando a </w:t>
      </w:r>
      <w:r w:rsidR="008573B5">
        <w:rPr>
          <w:rFonts w:ascii="Times New Roman" w:hAnsi="Times New Roman" w:cs="Times New Roman"/>
          <w:sz w:val="22"/>
          <w:szCs w:val="22"/>
        </w:rPr>
        <w:t>a</w:t>
      </w:r>
      <w:r w:rsidR="008573B5" w:rsidRPr="003E558E">
        <w:rPr>
          <w:rFonts w:ascii="Times New Roman" w:hAnsi="Times New Roman" w:cs="Times New Roman"/>
          <w:sz w:val="22"/>
          <w:szCs w:val="22"/>
        </w:rPr>
        <w:t>dministradora do Fundo a realizar todos os atos necessários a boa formalização da alienação na forma exata em que foi descrita nessa A</w:t>
      </w:r>
      <w:r w:rsidR="008573B5">
        <w:rPr>
          <w:rFonts w:ascii="Times New Roman" w:hAnsi="Times New Roman" w:cs="Times New Roman"/>
          <w:sz w:val="22"/>
          <w:szCs w:val="22"/>
        </w:rPr>
        <w:t>ssembleia</w:t>
      </w:r>
      <w:r w:rsidR="008573B5" w:rsidRPr="003E558E">
        <w:rPr>
          <w:rFonts w:ascii="Times New Roman" w:hAnsi="Times New Roman" w:cs="Times New Roman"/>
          <w:sz w:val="22"/>
          <w:szCs w:val="22"/>
        </w:rPr>
        <w:t>, incluindo a assinatura da Proposta, na qualidade de representante do Fundo.</w:t>
      </w:r>
    </w:p>
    <w:p w14:paraId="412AC3F8" w14:textId="77777777" w:rsidR="008573B5" w:rsidRDefault="008573B5" w:rsidP="008573B5">
      <w:pPr>
        <w:pStyle w:val="PargrafodaLista"/>
        <w:rPr>
          <w:rFonts w:ascii="Times New Roman" w:hAnsi="Times New Roman" w:cs="Times New Roman"/>
          <w:sz w:val="22"/>
          <w:szCs w:val="22"/>
        </w:rPr>
      </w:pPr>
    </w:p>
    <w:p w14:paraId="20ACE892" w14:textId="77777777" w:rsidR="004B498F" w:rsidRPr="00F7647E" w:rsidRDefault="004B498F" w:rsidP="00F8462C">
      <w:pPr>
        <w:pStyle w:val="Cabealho"/>
        <w:widowControl/>
        <w:numPr>
          <w:ilvl w:val="1"/>
          <w:numId w:val="1"/>
        </w:numPr>
        <w:tabs>
          <w:tab w:val="clear" w:pos="4252"/>
          <w:tab w:val="clear" w:pos="8504"/>
        </w:tabs>
        <w:adjustRightInd w:val="0"/>
        <w:spacing w:line="300" w:lineRule="exact"/>
        <w:ind w:left="0" w:firstLine="0"/>
        <w:jc w:val="both"/>
        <w:rPr>
          <w:rFonts w:ascii="Times New Roman" w:hAnsi="Times New Roman" w:cs="Times New Roman"/>
          <w:sz w:val="22"/>
          <w:szCs w:val="22"/>
        </w:rPr>
      </w:pPr>
      <w:r w:rsidRPr="00F7647E">
        <w:rPr>
          <w:rFonts w:ascii="Times New Roman" w:hAnsi="Times New Roman" w:cs="Times New Roman"/>
          <w:sz w:val="22"/>
          <w:szCs w:val="22"/>
        </w:rPr>
        <w:t xml:space="preserve">Em razão das deliberações mencionadas nos itens acima, autorizar que o Agente Fiduciário realize, em conjunto com a Companhia, todos os atos estritamente necessários para o cumprimento das deliberações da presente </w:t>
      </w:r>
      <w:r>
        <w:rPr>
          <w:rFonts w:ascii="Times New Roman" w:hAnsi="Times New Roman" w:cs="Times New Roman"/>
          <w:sz w:val="22"/>
          <w:szCs w:val="22"/>
        </w:rPr>
        <w:t>A</w:t>
      </w:r>
      <w:r w:rsidRPr="00F7647E">
        <w:rPr>
          <w:rFonts w:ascii="Times New Roman" w:hAnsi="Times New Roman" w:cs="Times New Roman"/>
          <w:sz w:val="22"/>
          <w:szCs w:val="22"/>
        </w:rPr>
        <w:t>ssembleia, inclusive a celebração de aditamento à Escritura de Emissão</w:t>
      </w:r>
      <w:r>
        <w:rPr>
          <w:rFonts w:ascii="Times New Roman" w:hAnsi="Times New Roman" w:cs="Times New Roman"/>
          <w:sz w:val="22"/>
          <w:szCs w:val="22"/>
        </w:rPr>
        <w:t xml:space="preserve"> e dos respectivos instrumentos das Garantia.</w:t>
      </w:r>
    </w:p>
    <w:p w14:paraId="2462FCF6" w14:textId="77777777" w:rsidR="004B498F" w:rsidRPr="00992A8F" w:rsidRDefault="004B498F" w:rsidP="004B498F">
      <w:pPr>
        <w:widowControl/>
        <w:tabs>
          <w:tab w:val="left" w:pos="709"/>
        </w:tabs>
        <w:spacing w:line="300" w:lineRule="exact"/>
        <w:jc w:val="both"/>
        <w:rPr>
          <w:rFonts w:ascii="Times New Roman" w:hAnsi="Times New Roman" w:cs="Times New Roman"/>
          <w:sz w:val="22"/>
          <w:szCs w:val="22"/>
        </w:rPr>
      </w:pPr>
    </w:p>
    <w:p w14:paraId="048F2DA1" w14:textId="77777777" w:rsidR="004B498F" w:rsidRPr="00F7647E" w:rsidRDefault="004B498F" w:rsidP="004B498F">
      <w:pPr>
        <w:widowControl/>
        <w:numPr>
          <w:ilvl w:val="0"/>
          <w:numId w:val="2"/>
        </w:numPr>
        <w:tabs>
          <w:tab w:val="left" w:pos="709"/>
        </w:tabs>
        <w:spacing w:line="300" w:lineRule="exact"/>
        <w:ind w:left="0" w:firstLine="0"/>
        <w:jc w:val="both"/>
        <w:rPr>
          <w:rFonts w:ascii="Times New Roman" w:hAnsi="Times New Roman" w:cs="Times New Roman"/>
          <w:sz w:val="22"/>
          <w:szCs w:val="22"/>
        </w:rPr>
      </w:pPr>
      <w:r w:rsidRPr="00F7647E">
        <w:rPr>
          <w:rFonts w:ascii="Times New Roman" w:hAnsi="Times New Roman" w:cs="Times New Roman"/>
          <w:b/>
          <w:sz w:val="22"/>
          <w:szCs w:val="22"/>
        </w:rPr>
        <w:t>ENCERRAMENTO</w:t>
      </w:r>
      <w:r w:rsidRPr="00F7647E">
        <w:rPr>
          <w:rFonts w:ascii="Times New Roman" w:hAnsi="Times New Roman" w:cs="Times New Roman"/>
          <w:sz w:val="22"/>
          <w:szCs w:val="22"/>
        </w:rPr>
        <w:t xml:space="preserve">: Nada mais havendo a tratar, a Assembleia foi encerrada e sua ata lavrada no livro próprio, a qual foi lida, aprovada e por todos os presentes assinada de forma digital, ficando autorizada a sua lavratura na forma de sumário e sua publicação com a omissão da assinatura dos Debenturistas termos dos §§ 1º e 2º do artigo 130 da Lei n° 6.404, de 15 de dezembro de 1976. </w:t>
      </w:r>
    </w:p>
    <w:p w14:paraId="03D63F2D" w14:textId="77777777" w:rsidR="004B498F" w:rsidRPr="00F7647E" w:rsidRDefault="004B498F" w:rsidP="004B498F">
      <w:pPr>
        <w:widowControl/>
        <w:tabs>
          <w:tab w:val="left" w:pos="709"/>
        </w:tabs>
        <w:spacing w:line="300" w:lineRule="exact"/>
        <w:jc w:val="both"/>
        <w:rPr>
          <w:rFonts w:ascii="Times New Roman" w:hAnsi="Times New Roman" w:cs="Times New Roman"/>
          <w:sz w:val="22"/>
          <w:szCs w:val="22"/>
        </w:rPr>
      </w:pPr>
    </w:p>
    <w:p w14:paraId="4D4251FA" w14:textId="77777777" w:rsidR="004B498F" w:rsidRPr="00F7647E" w:rsidRDefault="004B498F" w:rsidP="004B498F">
      <w:pPr>
        <w:widowControl/>
        <w:spacing w:line="300" w:lineRule="exact"/>
        <w:jc w:val="center"/>
        <w:rPr>
          <w:rFonts w:ascii="Times New Roman" w:hAnsi="Times New Roman" w:cs="Times New Roman"/>
          <w:sz w:val="22"/>
          <w:szCs w:val="22"/>
        </w:rPr>
      </w:pPr>
      <w:r w:rsidRPr="00F7647E">
        <w:rPr>
          <w:rFonts w:ascii="Times New Roman" w:hAnsi="Times New Roman" w:cs="Times New Roman"/>
          <w:sz w:val="22"/>
          <w:szCs w:val="22"/>
        </w:rPr>
        <w:t>Esta ata é cópia fiel da que se encontra lavrada em livro próprio.</w:t>
      </w:r>
    </w:p>
    <w:p w14:paraId="044FB93E" w14:textId="77777777" w:rsidR="004B498F" w:rsidRPr="00F7647E" w:rsidRDefault="004B498F" w:rsidP="004B498F">
      <w:pPr>
        <w:widowControl/>
        <w:spacing w:line="300" w:lineRule="exact"/>
        <w:jc w:val="center"/>
        <w:rPr>
          <w:rFonts w:ascii="Times New Roman" w:hAnsi="Times New Roman" w:cs="Times New Roman"/>
          <w:sz w:val="22"/>
          <w:szCs w:val="22"/>
        </w:rPr>
      </w:pPr>
    </w:p>
    <w:p w14:paraId="018235B3" w14:textId="77777777" w:rsidR="004B498F" w:rsidRPr="00F7647E" w:rsidRDefault="004B498F" w:rsidP="004B498F">
      <w:pPr>
        <w:widowControl/>
        <w:spacing w:line="300" w:lineRule="exact"/>
        <w:jc w:val="center"/>
        <w:rPr>
          <w:rFonts w:ascii="Times New Roman" w:hAnsi="Times New Roman" w:cs="Times New Roman"/>
          <w:sz w:val="22"/>
          <w:szCs w:val="22"/>
        </w:rPr>
      </w:pPr>
      <w:r w:rsidRPr="00F7647E">
        <w:rPr>
          <w:rFonts w:ascii="Times New Roman" w:hAnsi="Times New Roman" w:cs="Times New Roman"/>
          <w:sz w:val="22"/>
          <w:szCs w:val="22"/>
        </w:rPr>
        <w:t xml:space="preserve">Rio de Janeiro, </w:t>
      </w:r>
      <w:r>
        <w:rPr>
          <w:rFonts w:ascii="Times New Roman" w:hAnsi="Times New Roman" w:cs="Times New Roman"/>
          <w:sz w:val="22"/>
          <w:szCs w:val="22"/>
        </w:rPr>
        <w:t>[</w:t>
      </w:r>
      <w:r w:rsidRPr="00F7647E">
        <w:rPr>
          <w:rFonts w:ascii="Times New Roman" w:hAnsi="Times New Roman" w:cs="Times New Roman"/>
          <w:sz w:val="22"/>
          <w:szCs w:val="22"/>
          <w:highlight w:val="yellow"/>
        </w:rPr>
        <w:t>=</w:t>
      </w:r>
      <w:r>
        <w:rPr>
          <w:rFonts w:ascii="Times New Roman" w:hAnsi="Times New Roman" w:cs="Times New Roman"/>
          <w:sz w:val="22"/>
          <w:szCs w:val="22"/>
        </w:rPr>
        <w:t>] de julho de 2021</w:t>
      </w:r>
      <w:r w:rsidRPr="00F7647E">
        <w:rPr>
          <w:rFonts w:ascii="Times New Roman" w:hAnsi="Times New Roman" w:cs="Times New Roman"/>
          <w:sz w:val="22"/>
          <w:szCs w:val="22"/>
        </w:rPr>
        <w:t>.</w:t>
      </w:r>
    </w:p>
    <w:p w14:paraId="7B52D403" w14:textId="77777777" w:rsidR="004B498F" w:rsidRDefault="004B498F" w:rsidP="004B498F">
      <w:pPr>
        <w:widowControl/>
        <w:tabs>
          <w:tab w:val="left" w:pos="709"/>
        </w:tabs>
        <w:spacing w:line="300" w:lineRule="exact"/>
        <w:jc w:val="center"/>
        <w:rPr>
          <w:rFonts w:ascii="Times New Roman" w:hAnsi="Times New Roman" w:cs="Times New Roman"/>
          <w:sz w:val="22"/>
          <w:szCs w:val="22"/>
        </w:rPr>
      </w:pPr>
      <w:r w:rsidRPr="00F7647E">
        <w:rPr>
          <w:rFonts w:ascii="Times New Roman" w:hAnsi="Times New Roman" w:cs="Times New Roman"/>
          <w:sz w:val="22"/>
          <w:szCs w:val="22"/>
        </w:rPr>
        <w:t xml:space="preserve"> </w:t>
      </w:r>
    </w:p>
    <w:p w14:paraId="339C7BF1" w14:textId="77777777" w:rsidR="004B498F" w:rsidRPr="00F7647E" w:rsidRDefault="004B498F" w:rsidP="004B498F">
      <w:pPr>
        <w:widowControl/>
        <w:tabs>
          <w:tab w:val="left" w:pos="709"/>
        </w:tabs>
        <w:spacing w:line="300" w:lineRule="exact"/>
        <w:jc w:val="center"/>
        <w:rPr>
          <w:rFonts w:ascii="Times New Roman" w:hAnsi="Times New Roman" w:cs="Times New Roman"/>
          <w:sz w:val="22"/>
          <w:szCs w:val="22"/>
        </w:rPr>
      </w:pPr>
      <w:r w:rsidRPr="00F7647E">
        <w:rPr>
          <w:rFonts w:ascii="Times New Roman" w:hAnsi="Times New Roman" w:cs="Times New Roman"/>
          <w:sz w:val="22"/>
          <w:szCs w:val="22"/>
        </w:rPr>
        <w:t>[</w:t>
      </w:r>
      <w:r w:rsidRPr="00F7647E">
        <w:rPr>
          <w:rFonts w:ascii="Times New Roman" w:hAnsi="Times New Roman" w:cs="Times New Roman"/>
          <w:i/>
          <w:sz w:val="22"/>
          <w:szCs w:val="22"/>
        </w:rPr>
        <w:t>As assinaturas seguem nas próximas páginas</w:t>
      </w:r>
      <w:r w:rsidRPr="00F7647E">
        <w:rPr>
          <w:rFonts w:ascii="Times New Roman" w:hAnsi="Times New Roman" w:cs="Times New Roman"/>
          <w:sz w:val="22"/>
          <w:szCs w:val="22"/>
        </w:rPr>
        <w:t>]</w:t>
      </w:r>
    </w:p>
    <w:p w14:paraId="154B8D84" w14:textId="77777777" w:rsidR="004B498F" w:rsidRPr="00F7647E" w:rsidRDefault="004B498F" w:rsidP="004B498F">
      <w:pPr>
        <w:widowControl/>
        <w:autoSpaceDE/>
        <w:autoSpaceDN/>
        <w:spacing w:line="300" w:lineRule="exact"/>
        <w:jc w:val="both"/>
        <w:rPr>
          <w:rFonts w:ascii="Times New Roman" w:hAnsi="Times New Roman" w:cs="Times New Roman"/>
          <w:sz w:val="22"/>
          <w:szCs w:val="22"/>
        </w:rPr>
      </w:pPr>
      <w:r w:rsidRPr="00F7647E">
        <w:rPr>
          <w:rFonts w:ascii="Times New Roman" w:hAnsi="Times New Roman" w:cs="Times New Roman"/>
          <w:sz w:val="22"/>
          <w:szCs w:val="22"/>
        </w:rPr>
        <w:br w:type="page"/>
      </w:r>
    </w:p>
    <w:p w14:paraId="0E80C6F1" w14:textId="77777777" w:rsidR="004B498F" w:rsidRPr="00F7647E" w:rsidRDefault="004B498F" w:rsidP="004B498F">
      <w:pPr>
        <w:widowControl/>
        <w:autoSpaceDE/>
        <w:autoSpaceDN/>
        <w:spacing w:line="300" w:lineRule="exact"/>
        <w:jc w:val="both"/>
        <w:rPr>
          <w:rFonts w:ascii="Times New Roman" w:hAnsi="Times New Roman" w:cs="Times New Roman"/>
          <w:sz w:val="22"/>
          <w:szCs w:val="22"/>
        </w:rPr>
      </w:pPr>
    </w:p>
    <w:p w14:paraId="7D5CB1B0" w14:textId="77777777" w:rsidR="004B498F" w:rsidRPr="00F7647E" w:rsidRDefault="004B498F" w:rsidP="004B498F">
      <w:pPr>
        <w:widowControl/>
        <w:spacing w:line="300" w:lineRule="exact"/>
        <w:jc w:val="both"/>
        <w:rPr>
          <w:rFonts w:ascii="Times New Roman" w:hAnsi="Times New Roman" w:cs="Times New Roman"/>
          <w:b/>
          <w:bCs/>
          <w:sz w:val="22"/>
          <w:szCs w:val="22"/>
          <w:highlight w:val="yellow"/>
        </w:rPr>
      </w:pPr>
      <w:r w:rsidRPr="00F7647E">
        <w:rPr>
          <w:rFonts w:ascii="Times New Roman" w:hAnsi="Times New Roman" w:cs="Times New Roman"/>
          <w:b/>
          <w:bCs/>
          <w:sz w:val="22"/>
          <w:szCs w:val="22"/>
        </w:rPr>
        <w:t>Página 1/3 de Assinaturas da Assembleia Geral de Debenturistas</w:t>
      </w:r>
      <w:r>
        <w:rPr>
          <w:rFonts w:ascii="Times New Roman" w:hAnsi="Times New Roman" w:cs="Times New Roman"/>
          <w:b/>
          <w:bCs/>
          <w:sz w:val="22"/>
          <w:szCs w:val="22"/>
        </w:rPr>
        <w:t xml:space="preserve"> da 3ª</w:t>
      </w:r>
      <w:r w:rsidRPr="00F7647E">
        <w:rPr>
          <w:rFonts w:ascii="Times New Roman" w:hAnsi="Times New Roman" w:cs="Times New Roman"/>
          <w:b/>
          <w:bCs/>
          <w:sz w:val="22"/>
          <w:szCs w:val="22"/>
        </w:rPr>
        <w:t xml:space="preserve"> </w:t>
      </w:r>
      <w:r w:rsidRPr="008A261C">
        <w:rPr>
          <w:rFonts w:ascii="Times New Roman" w:hAnsi="Times New Roman" w:cs="Times New Roman"/>
          <w:b/>
          <w:bCs/>
          <w:sz w:val="22"/>
          <w:szCs w:val="22"/>
        </w:rPr>
        <w:t xml:space="preserve">Emissão Pública de Debêntures Simples, Não Conversíveis em Ações, da Espécie Quirografária, da Terceira Emissão da </w:t>
      </w:r>
      <w:proofErr w:type="spellStart"/>
      <w:r w:rsidRPr="008A261C">
        <w:rPr>
          <w:rFonts w:ascii="Times New Roman" w:hAnsi="Times New Roman" w:cs="Times New Roman"/>
          <w:b/>
          <w:bCs/>
          <w:sz w:val="22"/>
          <w:szCs w:val="22"/>
        </w:rPr>
        <w:t>Gaster</w:t>
      </w:r>
      <w:proofErr w:type="spellEnd"/>
      <w:r w:rsidRPr="008A261C">
        <w:rPr>
          <w:rFonts w:ascii="Times New Roman" w:hAnsi="Times New Roman" w:cs="Times New Roman"/>
          <w:b/>
          <w:bCs/>
          <w:sz w:val="22"/>
          <w:szCs w:val="22"/>
        </w:rPr>
        <w:t xml:space="preserve"> Participações S.A.</w:t>
      </w:r>
      <w:r w:rsidRPr="00F7647E">
        <w:rPr>
          <w:rFonts w:ascii="Times New Roman" w:hAnsi="Times New Roman" w:cs="Times New Roman"/>
          <w:b/>
          <w:bCs/>
          <w:sz w:val="22"/>
          <w:szCs w:val="22"/>
        </w:rPr>
        <w:t xml:space="preserve">, realizada em </w:t>
      </w:r>
      <w:r>
        <w:rPr>
          <w:rFonts w:ascii="Times New Roman" w:hAnsi="Times New Roman" w:cs="Times New Roman"/>
          <w:b/>
          <w:bCs/>
          <w:sz w:val="22"/>
          <w:szCs w:val="22"/>
        </w:rPr>
        <w:t>[</w:t>
      </w:r>
      <w:r w:rsidRPr="00F7647E">
        <w:rPr>
          <w:rFonts w:ascii="Times New Roman" w:hAnsi="Times New Roman" w:cs="Times New Roman"/>
          <w:b/>
          <w:bCs/>
          <w:sz w:val="22"/>
          <w:szCs w:val="22"/>
          <w:highlight w:val="yellow"/>
        </w:rPr>
        <w:t>=</w:t>
      </w:r>
      <w:r>
        <w:rPr>
          <w:rFonts w:ascii="Times New Roman" w:hAnsi="Times New Roman" w:cs="Times New Roman"/>
          <w:b/>
          <w:bCs/>
          <w:sz w:val="22"/>
          <w:szCs w:val="22"/>
        </w:rPr>
        <w:t>]</w:t>
      </w:r>
      <w:r w:rsidRPr="00F7647E">
        <w:rPr>
          <w:rFonts w:ascii="Times New Roman" w:hAnsi="Times New Roman" w:cs="Times New Roman"/>
          <w:b/>
          <w:bCs/>
          <w:sz w:val="22"/>
          <w:szCs w:val="22"/>
        </w:rPr>
        <w:t xml:space="preserve"> de </w:t>
      </w:r>
      <w:r>
        <w:rPr>
          <w:rFonts w:ascii="Times New Roman" w:hAnsi="Times New Roman" w:cs="Times New Roman"/>
          <w:b/>
          <w:bCs/>
          <w:sz w:val="22"/>
          <w:szCs w:val="22"/>
        </w:rPr>
        <w:t>julho</w:t>
      </w:r>
      <w:r w:rsidRPr="00F7647E">
        <w:rPr>
          <w:rFonts w:ascii="Times New Roman" w:hAnsi="Times New Roman" w:cs="Times New Roman"/>
          <w:b/>
          <w:bCs/>
          <w:sz w:val="22"/>
          <w:szCs w:val="22"/>
        </w:rPr>
        <w:t xml:space="preserve"> </w:t>
      </w:r>
      <w:r>
        <w:rPr>
          <w:rFonts w:ascii="Times New Roman" w:hAnsi="Times New Roman" w:cs="Times New Roman"/>
          <w:b/>
          <w:bCs/>
          <w:sz w:val="22"/>
          <w:szCs w:val="22"/>
        </w:rPr>
        <w:t>de 2021</w:t>
      </w:r>
    </w:p>
    <w:p w14:paraId="6819983C" w14:textId="77777777" w:rsidR="004B498F" w:rsidRDefault="004B498F" w:rsidP="004B498F">
      <w:pPr>
        <w:widowControl/>
        <w:spacing w:line="300" w:lineRule="exact"/>
        <w:jc w:val="both"/>
        <w:rPr>
          <w:rFonts w:ascii="Times New Roman" w:hAnsi="Times New Roman" w:cs="Times New Roman"/>
          <w:sz w:val="22"/>
          <w:szCs w:val="22"/>
        </w:rPr>
      </w:pPr>
    </w:p>
    <w:p w14:paraId="38F213D5" w14:textId="77777777" w:rsidR="004B498F" w:rsidRDefault="004B498F" w:rsidP="004B498F">
      <w:pPr>
        <w:widowControl/>
        <w:spacing w:line="300" w:lineRule="exact"/>
        <w:jc w:val="both"/>
        <w:rPr>
          <w:rFonts w:ascii="Times New Roman" w:hAnsi="Times New Roman" w:cs="Times New Roman"/>
          <w:sz w:val="22"/>
          <w:szCs w:val="22"/>
        </w:rPr>
      </w:pPr>
    </w:p>
    <w:p w14:paraId="39EFAAA5" w14:textId="77777777" w:rsidR="004B498F" w:rsidRPr="00F7647E" w:rsidRDefault="004B498F" w:rsidP="004B498F">
      <w:pPr>
        <w:widowControl/>
        <w:spacing w:line="300" w:lineRule="exact"/>
        <w:jc w:val="both"/>
        <w:rPr>
          <w:rFonts w:ascii="Times New Roman" w:hAnsi="Times New Roman" w:cs="Times New Roman"/>
          <w:sz w:val="22"/>
          <w:szCs w:val="22"/>
        </w:rPr>
      </w:pPr>
      <w:r w:rsidRPr="00F7647E">
        <w:rPr>
          <w:rFonts w:ascii="Times New Roman" w:hAnsi="Times New Roman" w:cs="Times New Roman"/>
          <w:sz w:val="22"/>
          <w:szCs w:val="22"/>
        </w:rPr>
        <w:t>Mesa:</w:t>
      </w:r>
    </w:p>
    <w:p w14:paraId="3A7254BB" w14:textId="77777777" w:rsidR="004B498F" w:rsidRPr="00F7647E" w:rsidRDefault="004B498F" w:rsidP="004B498F">
      <w:pPr>
        <w:widowControl/>
        <w:spacing w:line="300" w:lineRule="exact"/>
        <w:jc w:val="both"/>
        <w:rPr>
          <w:rFonts w:ascii="Times New Roman" w:hAnsi="Times New Roman" w:cs="Times New Roman"/>
          <w:sz w:val="22"/>
          <w:szCs w:val="22"/>
          <w:highlight w:val="yellow"/>
        </w:rPr>
      </w:pPr>
    </w:p>
    <w:tbl>
      <w:tblPr>
        <w:tblW w:w="8859" w:type="dxa"/>
        <w:tblLayout w:type="fixed"/>
        <w:tblLook w:val="0000" w:firstRow="0" w:lastRow="0" w:firstColumn="0" w:lastColumn="0" w:noHBand="0" w:noVBand="0"/>
      </w:tblPr>
      <w:tblGrid>
        <w:gridCol w:w="4196"/>
        <w:gridCol w:w="533"/>
        <w:gridCol w:w="4130"/>
      </w:tblGrid>
      <w:tr w:rsidR="004B498F" w:rsidRPr="00F7647E" w14:paraId="586407D0" w14:textId="77777777" w:rsidTr="001632AE">
        <w:tc>
          <w:tcPr>
            <w:tcW w:w="4196" w:type="dxa"/>
            <w:tcBorders>
              <w:bottom w:val="single" w:sz="4" w:space="0" w:color="auto"/>
            </w:tcBorders>
          </w:tcPr>
          <w:p w14:paraId="4F296D23" w14:textId="77777777" w:rsidR="004B498F" w:rsidRPr="00F7647E" w:rsidRDefault="004B498F" w:rsidP="001632AE">
            <w:pPr>
              <w:widowControl/>
              <w:spacing w:line="300" w:lineRule="exact"/>
              <w:jc w:val="both"/>
              <w:rPr>
                <w:rFonts w:ascii="Times New Roman" w:hAnsi="Times New Roman" w:cs="Times New Roman"/>
                <w:sz w:val="22"/>
                <w:szCs w:val="22"/>
                <w:highlight w:val="yellow"/>
              </w:rPr>
            </w:pPr>
          </w:p>
        </w:tc>
        <w:tc>
          <w:tcPr>
            <w:tcW w:w="533" w:type="dxa"/>
          </w:tcPr>
          <w:p w14:paraId="034CC471" w14:textId="77777777" w:rsidR="004B498F" w:rsidRPr="00F7647E" w:rsidRDefault="004B498F" w:rsidP="001632AE">
            <w:pPr>
              <w:widowControl/>
              <w:spacing w:line="300" w:lineRule="exact"/>
              <w:jc w:val="both"/>
              <w:rPr>
                <w:rFonts w:ascii="Times New Roman" w:hAnsi="Times New Roman" w:cs="Times New Roman"/>
                <w:sz w:val="22"/>
                <w:szCs w:val="22"/>
                <w:highlight w:val="yellow"/>
              </w:rPr>
            </w:pPr>
          </w:p>
        </w:tc>
        <w:tc>
          <w:tcPr>
            <w:tcW w:w="4130" w:type="dxa"/>
            <w:tcBorders>
              <w:bottom w:val="single" w:sz="4" w:space="0" w:color="auto"/>
            </w:tcBorders>
          </w:tcPr>
          <w:p w14:paraId="3318C5AB" w14:textId="77777777" w:rsidR="004B498F" w:rsidRPr="00F7647E" w:rsidRDefault="004B498F" w:rsidP="001632AE">
            <w:pPr>
              <w:widowControl/>
              <w:spacing w:line="300" w:lineRule="exact"/>
              <w:jc w:val="both"/>
              <w:rPr>
                <w:rFonts w:ascii="Times New Roman" w:hAnsi="Times New Roman" w:cs="Times New Roman"/>
                <w:sz w:val="22"/>
                <w:szCs w:val="22"/>
                <w:highlight w:val="yellow"/>
              </w:rPr>
            </w:pPr>
          </w:p>
        </w:tc>
      </w:tr>
      <w:tr w:rsidR="004B498F" w:rsidRPr="00F7647E" w14:paraId="5FD1F9D2" w14:textId="77777777" w:rsidTr="001632AE">
        <w:tc>
          <w:tcPr>
            <w:tcW w:w="4196" w:type="dxa"/>
            <w:tcBorders>
              <w:top w:val="single" w:sz="4" w:space="0" w:color="auto"/>
            </w:tcBorders>
          </w:tcPr>
          <w:p w14:paraId="108CAD7A" w14:textId="77777777" w:rsidR="004B498F" w:rsidRPr="00F7647E" w:rsidRDefault="004B498F" w:rsidP="001632AE">
            <w:pPr>
              <w:widowControl/>
              <w:spacing w:line="300" w:lineRule="exact"/>
              <w:jc w:val="center"/>
              <w:rPr>
                <w:rFonts w:ascii="Times New Roman" w:hAnsi="Times New Roman" w:cs="Times New Roman"/>
                <w:b/>
                <w:sz w:val="22"/>
                <w:szCs w:val="22"/>
              </w:rPr>
            </w:pPr>
            <w:r w:rsidRPr="00F7647E">
              <w:rPr>
                <w:rFonts w:ascii="Times New Roman" w:hAnsi="Times New Roman" w:cs="Times New Roman"/>
                <w:b/>
                <w:sz w:val="22"/>
                <w:szCs w:val="22"/>
              </w:rPr>
              <w:t>Antônio José de Almeida Carneiro</w:t>
            </w:r>
          </w:p>
          <w:p w14:paraId="7FE7DEE8" w14:textId="77777777" w:rsidR="004B498F" w:rsidRPr="00F7647E" w:rsidRDefault="004B498F" w:rsidP="001632AE">
            <w:pPr>
              <w:widowControl/>
              <w:spacing w:line="300" w:lineRule="exact"/>
              <w:jc w:val="center"/>
              <w:rPr>
                <w:rFonts w:ascii="Times New Roman" w:hAnsi="Times New Roman" w:cs="Times New Roman"/>
                <w:sz w:val="22"/>
                <w:szCs w:val="22"/>
              </w:rPr>
            </w:pPr>
            <w:r w:rsidRPr="00F7647E">
              <w:rPr>
                <w:rFonts w:ascii="Times New Roman" w:hAnsi="Times New Roman" w:cs="Times New Roman"/>
                <w:sz w:val="22"/>
                <w:szCs w:val="22"/>
              </w:rPr>
              <w:t>Presidente</w:t>
            </w:r>
          </w:p>
        </w:tc>
        <w:tc>
          <w:tcPr>
            <w:tcW w:w="533" w:type="dxa"/>
          </w:tcPr>
          <w:p w14:paraId="7D5F7652" w14:textId="77777777" w:rsidR="004B498F" w:rsidRPr="00F7647E" w:rsidRDefault="004B498F" w:rsidP="001632AE">
            <w:pPr>
              <w:widowControl/>
              <w:spacing w:line="300" w:lineRule="exact"/>
              <w:jc w:val="center"/>
              <w:rPr>
                <w:rFonts w:ascii="Times New Roman" w:hAnsi="Times New Roman" w:cs="Times New Roman"/>
                <w:sz w:val="22"/>
                <w:szCs w:val="22"/>
              </w:rPr>
            </w:pPr>
          </w:p>
        </w:tc>
        <w:tc>
          <w:tcPr>
            <w:tcW w:w="4130" w:type="dxa"/>
            <w:tcBorders>
              <w:top w:val="single" w:sz="4" w:space="0" w:color="auto"/>
            </w:tcBorders>
          </w:tcPr>
          <w:p w14:paraId="524B145C" w14:textId="77777777" w:rsidR="004B498F" w:rsidRPr="00F7647E" w:rsidRDefault="004B498F" w:rsidP="001632AE">
            <w:pPr>
              <w:widowControl/>
              <w:spacing w:line="300" w:lineRule="exact"/>
              <w:jc w:val="center"/>
              <w:rPr>
                <w:rFonts w:ascii="Times New Roman" w:hAnsi="Times New Roman" w:cs="Times New Roman"/>
                <w:b/>
                <w:sz w:val="22"/>
                <w:szCs w:val="22"/>
              </w:rPr>
            </w:pPr>
            <w:r>
              <w:rPr>
                <w:rFonts w:ascii="Times New Roman" w:hAnsi="Times New Roman" w:cs="Times New Roman"/>
                <w:b/>
                <w:sz w:val="22"/>
                <w:szCs w:val="22"/>
              </w:rPr>
              <w:t>[</w:t>
            </w:r>
            <w:r w:rsidRPr="00F7647E">
              <w:rPr>
                <w:rFonts w:ascii="Times New Roman" w:hAnsi="Times New Roman" w:cs="Times New Roman"/>
                <w:b/>
                <w:sz w:val="22"/>
                <w:szCs w:val="22"/>
                <w:highlight w:val="yellow"/>
              </w:rPr>
              <w:t>=</w:t>
            </w:r>
            <w:r>
              <w:rPr>
                <w:rFonts w:ascii="Times New Roman" w:hAnsi="Times New Roman" w:cs="Times New Roman"/>
                <w:b/>
                <w:sz w:val="22"/>
                <w:szCs w:val="22"/>
              </w:rPr>
              <w:t>]</w:t>
            </w:r>
          </w:p>
          <w:p w14:paraId="2558EEE8" w14:textId="77777777" w:rsidR="004B498F" w:rsidRPr="00F7647E" w:rsidRDefault="004B498F" w:rsidP="001632AE">
            <w:pPr>
              <w:widowControl/>
              <w:spacing w:line="300" w:lineRule="exact"/>
              <w:jc w:val="center"/>
              <w:rPr>
                <w:rFonts w:ascii="Times New Roman" w:hAnsi="Times New Roman" w:cs="Times New Roman"/>
                <w:sz w:val="22"/>
                <w:szCs w:val="22"/>
              </w:rPr>
            </w:pPr>
            <w:r w:rsidRPr="00F7647E">
              <w:rPr>
                <w:rFonts w:ascii="Times New Roman" w:hAnsi="Times New Roman" w:cs="Times New Roman"/>
                <w:sz w:val="22"/>
                <w:szCs w:val="22"/>
              </w:rPr>
              <w:t>Secretário</w:t>
            </w:r>
          </w:p>
        </w:tc>
      </w:tr>
    </w:tbl>
    <w:p w14:paraId="1569C854" w14:textId="77777777" w:rsidR="004B498F" w:rsidRPr="00F7647E" w:rsidRDefault="004B498F" w:rsidP="004B498F">
      <w:pPr>
        <w:widowControl/>
        <w:tabs>
          <w:tab w:val="left" w:pos="7953"/>
        </w:tabs>
        <w:spacing w:line="300" w:lineRule="exact"/>
        <w:jc w:val="both"/>
        <w:rPr>
          <w:rFonts w:ascii="Times New Roman" w:hAnsi="Times New Roman" w:cs="Times New Roman"/>
          <w:sz w:val="22"/>
          <w:szCs w:val="22"/>
          <w:highlight w:val="yellow"/>
        </w:rPr>
      </w:pPr>
    </w:p>
    <w:p w14:paraId="16370C98" w14:textId="77777777" w:rsidR="004B498F" w:rsidRPr="00F7647E" w:rsidRDefault="004B498F" w:rsidP="004B498F">
      <w:pPr>
        <w:widowControl/>
        <w:tabs>
          <w:tab w:val="left" w:pos="7953"/>
        </w:tabs>
        <w:spacing w:line="300" w:lineRule="exact"/>
        <w:jc w:val="both"/>
        <w:rPr>
          <w:rFonts w:ascii="Times New Roman" w:hAnsi="Times New Roman" w:cs="Times New Roman"/>
          <w:sz w:val="22"/>
          <w:szCs w:val="22"/>
          <w:highlight w:val="yellow"/>
        </w:rPr>
      </w:pPr>
    </w:p>
    <w:p w14:paraId="58EAE109" w14:textId="77777777" w:rsidR="004B498F" w:rsidRDefault="004B498F" w:rsidP="004B498F">
      <w:pPr>
        <w:widowControl/>
        <w:tabs>
          <w:tab w:val="left" w:pos="7953"/>
        </w:tabs>
        <w:spacing w:line="300" w:lineRule="exact"/>
        <w:jc w:val="both"/>
        <w:rPr>
          <w:rFonts w:ascii="Times New Roman" w:hAnsi="Times New Roman" w:cs="Times New Roman"/>
          <w:b/>
          <w:sz w:val="22"/>
          <w:szCs w:val="22"/>
        </w:rPr>
      </w:pPr>
      <w:r w:rsidRPr="00F7647E">
        <w:rPr>
          <w:rFonts w:ascii="Times New Roman" w:hAnsi="Times New Roman" w:cs="Times New Roman"/>
          <w:b/>
          <w:caps/>
          <w:sz w:val="22"/>
          <w:szCs w:val="22"/>
        </w:rPr>
        <w:t>GASTER PARTICIPAÇÕES s.a.</w:t>
      </w:r>
    </w:p>
    <w:p w14:paraId="45C7EA7D" w14:textId="77777777" w:rsidR="004B498F" w:rsidRDefault="004B498F" w:rsidP="004B498F">
      <w:pPr>
        <w:widowControl/>
        <w:tabs>
          <w:tab w:val="left" w:pos="7953"/>
        </w:tabs>
        <w:spacing w:line="300" w:lineRule="exact"/>
        <w:jc w:val="both"/>
        <w:rPr>
          <w:rFonts w:ascii="Times New Roman" w:hAnsi="Times New Roman" w:cs="Times New Roman"/>
          <w:b/>
          <w:sz w:val="22"/>
          <w:szCs w:val="22"/>
        </w:rPr>
      </w:pPr>
    </w:p>
    <w:tbl>
      <w:tblPr>
        <w:tblW w:w="4729" w:type="dxa"/>
        <w:tblLayout w:type="fixed"/>
        <w:tblLook w:val="0000" w:firstRow="0" w:lastRow="0" w:firstColumn="0" w:lastColumn="0" w:noHBand="0" w:noVBand="0"/>
      </w:tblPr>
      <w:tblGrid>
        <w:gridCol w:w="4196"/>
        <w:gridCol w:w="533"/>
      </w:tblGrid>
      <w:tr w:rsidR="004B498F" w:rsidRPr="00F7647E" w14:paraId="26634CF1" w14:textId="77777777" w:rsidTr="001632AE">
        <w:tc>
          <w:tcPr>
            <w:tcW w:w="4196" w:type="dxa"/>
            <w:tcBorders>
              <w:bottom w:val="single" w:sz="4" w:space="0" w:color="auto"/>
            </w:tcBorders>
          </w:tcPr>
          <w:p w14:paraId="217B9D8C" w14:textId="77777777" w:rsidR="004B498F" w:rsidRPr="00F7647E" w:rsidRDefault="004B498F" w:rsidP="001632AE">
            <w:pPr>
              <w:widowControl/>
              <w:spacing w:line="300" w:lineRule="exact"/>
              <w:jc w:val="both"/>
              <w:rPr>
                <w:rFonts w:ascii="Times New Roman" w:hAnsi="Times New Roman" w:cs="Times New Roman"/>
                <w:sz w:val="22"/>
                <w:szCs w:val="22"/>
                <w:highlight w:val="yellow"/>
              </w:rPr>
            </w:pPr>
          </w:p>
        </w:tc>
        <w:tc>
          <w:tcPr>
            <w:tcW w:w="533" w:type="dxa"/>
          </w:tcPr>
          <w:p w14:paraId="1E57B910" w14:textId="77777777" w:rsidR="004B498F" w:rsidRPr="00F7647E" w:rsidRDefault="004B498F" w:rsidP="001632AE">
            <w:pPr>
              <w:widowControl/>
              <w:spacing w:line="300" w:lineRule="exact"/>
              <w:jc w:val="both"/>
              <w:rPr>
                <w:rFonts w:ascii="Times New Roman" w:hAnsi="Times New Roman" w:cs="Times New Roman"/>
                <w:sz w:val="22"/>
                <w:szCs w:val="22"/>
                <w:highlight w:val="yellow"/>
              </w:rPr>
            </w:pPr>
          </w:p>
        </w:tc>
      </w:tr>
      <w:tr w:rsidR="004B498F" w:rsidRPr="00F7647E" w14:paraId="18212A91" w14:textId="77777777" w:rsidTr="001632AE">
        <w:trPr>
          <w:trHeight w:val="407"/>
        </w:trPr>
        <w:tc>
          <w:tcPr>
            <w:tcW w:w="4196" w:type="dxa"/>
            <w:tcBorders>
              <w:top w:val="single" w:sz="4" w:space="0" w:color="auto"/>
            </w:tcBorders>
          </w:tcPr>
          <w:p w14:paraId="4A8B80E2" w14:textId="77777777" w:rsidR="004B498F" w:rsidRPr="00F7647E" w:rsidRDefault="004B498F" w:rsidP="001632AE">
            <w:pPr>
              <w:spacing w:line="300" w:lineRule="exact"/>
              <w:jc w:val="both"/>
              <w:rPr>
                <w:rFonts w:ascii="Times New Roman" w:hAnsi="Times New Roman" w:cs="Times New Roman"/>
                <w:caps/>
                <w:sz w:val="22"/>
                <w:szCs w:val="22"/>
              </w:rPr>
            </w:pPr>
            <w:r w:rsidRPr="00F7647E">
              <w:rPr>
                <w:rFonts w:ascii="Times New Roman" w:hAnsi="Times New Roman" w:cs="Times New Roman"/>
                <w:sz w:val="22"/>
                <w:szCs w:val="22"/>
              </w:rPr>
              <w:t>Por</w:t>
            </w:r>
            <w:r w:rsidRPr="00F7647E">
              <w:rPr>
                <w:rFonts w:ascii="Times New Roman" w:hAnsi="Times New Roman" w:cs="Times New Roman"/>
                <w:caps/>
                <w:sz w:val="22"/>
                <w:szCs w:val="22"/>
              </w:rPr>
              <w:t>:</w:t>
            </w:r>
          </w:p>
          <w:p w14:paraId="64DC34F1" w14:textId="77777777" w:rsidR="004B498F" w:rsidRPr="00F7647E" w:rsidRDefault="004B498F" w:rsidP="001632AE">
            <w:pPr>
              <w:spacing w:line="300" w:lineRule="exact"/>
              <w:jc w:val="both"/>
              <w:rPr>
                <w:rFonts w:ascii="Times New Roman" w:hAnsi="Times New Roman" w:cs="Times New Roman"/>
                <w:caps/>
                <w:sz w:val="22"/>
                <w:szCs w:val="22"/>
              </w:rPr>
            </w:pPr>
            <w:r w:rsidRPr="00F7647E">
              <w:rPr>
                <w:rFonts w:ascii="Times New Roman" w:hAnsi="Times New Roman" w:cs="Times New Roman"/>
                <w:caps/>
                <w:sz w:val="22"/>
                <w:szCs w:val="22"/>
              </w:rPr>
              <w:t>CPF:</w:t>
            </w:r>
          </w:p>
          <w:p w14:paraId="6EE7EF65" w14:textId="77777777" w:rsidR="004B498F" w:rsidRPr="00F7647E" w:rsidRDefault="004B498F" w:rsidP="001632AE">
            <w:pPr>
              <w:spacing w:line="300" w:lineRule="exact"/>
              <w:jc w:val="both"/>
              <w:rPr>
                <w:rFonts w:ascii="Times New Roman" w:hAnsi="Times New Roman" w:cs="Times New Roman"/>
                <w:caps/>
                <w:sz w:val="22"/>
                <w:szCs w:val="22"/>
              </w:rPr>
            </w:pPr>
            <w:r w:rsidRPr="00F7647E">
              <w:rPr>
                <w:rFonts w:ascii="Times New Roman" w:hAnsi="Times New Roman" w:cs="Times New Roman"/>
                <w:sz w:val="22"/>
                <w:szCs w:val="22"/>
              </w:rPr>
              <w:t>Cargo</w:t>
            </w:r>
            <w:r w:rsidRPr="00F7647E">
              <w:rPr>
                <w:rFonts w:ascii="Times New Roman" w:hAnsi="Times New Roman" w:cs="Times New Roman"/>
                <w:caps/>
                <w:sz w:val="22"/>
                <w:szCs w:val="22"/>
              </w:rPr>
              <w:t>:</w:t>
            </w:r>
          </w:p>
          <w:p w14:paraId="52D7DA78" w14:textId="77777777" w:rsidR="004B498F" w:rsidRPr="00F7647E" w:rsidRDefault="004B498F" w:rsidP="001632AE">
            <w:pPr>
              <w:widowControl/>
              <w:spacing w:line="300" w:lineRule="exact"/>
              <w:jc w:val="both"/>
              <w:rPr>
                <w:rFonts w:ascii="Times New Roman" w:hAnsi="Times New Roman" w:cs="Times New Roman"/>
                <w:sz w:val="22"/>
                <w:szCs w:val="22"/>
              </w:rPr>
            </w:pPr>
          </w:p>
        </w:tc>
        <w:tc>
          <w:tcPr>
            <w:tcW w:w="533" w:type="dxa"/>
          </w:tcPr>
          <w:p w14:paraId="3DE51346" w14:textId="77777777" w:rsidR="004B498F" w:rsidRPr="00F7647E" w:rsidRDefault="004B498F" w:rsidP="001632AE">
            <w:pPr>
              <w:widowControl/>
              <w:spacing w:line="300" w:lineRule="exact"/>
              <w:jc w:val="center"/>
              <w:rPr>
                <w:rFonts w:ascii="Times New Roman" w:hAnsi="Times New Roman" w:cs="Times New Roman"/>
                <w:sz w:val="22"/>
                <w:szCs w:val="22"/>
              </w:rPr>
            </w:pPr>
          </w:p>
        </w:tc>
      </w:tr>
    </w:tbl>
    <w:p w14:paraId="4B6AB0C0" w14:textId="77777777" w:rsidR="004B498F" w:rsidRPr="00F7647E" w:rsidRDefault="004B498F" w:rsidP="004B498F">
      <w:pPr>
        <w:widowControl/>
        <w:autoSpaceDE/>
        <w:autoSpaceDN/>
        <w:spacing w:line="300" w:lineRule="exact"/>
        <w:jc w:val="both"/>
        <w:rPr>
          <w:rFonts w:ascii="Times New Roman" w:hAnsi="Times New Roman" w:cs="Times New Roman"/>
          <w:caps/>
          <w:sz w:val="22"/>
          <w:szCs w:val="22"/>
        </w:rPr>
      </w:pPr>
      <w:r w:rsidRPr="00F7647E">
        <w:rPr>
          <w:rFonts w:ascii="Times New Roman" w:hAnsi="Times New Roman" w:cs="Times New Roman"/>
          <w:caps/>
          <w:sz w:val="22"/>
          <w:szCs w:val="22"/>
        </w:rPr>
        <w:br w:type="page"/>
      </w:r>
    </w:p>
    <w:p w14:paraId="570B98CE" w14:textId="77777777" w:rsidR="004B498F" w:rsidRPr="00F7647E" w:rsidRDefault="004B498F" w:rsidP="004B498F">
      <w:pPr>
        <w:widowControl/>
        <w:spacing w:line="300" w:lineRule="exact"/>
        <w:jc w:val="both"/>
        <w:rPr>
          <w:rFonts w:ascii="Times New Roman" w:hAnsi="Times New Roman" w:cs="Times New Roman"/>
          <w:b/>
          <w:bCs/>
          <w:sz w:val="22"/>
          <w:szCs w:val="22"/>
          <w:highlight w:val="yellow"/>
        </w:rPr>
      </w:pPr>
      <w:r w:rsidRPr="00F7647E">
        <w:rPr>
          <w:rFonts w:ascii="Times New Roman" w:hAnsi="Times New Roman" w:cs="Times New Roman"/>
          <w:b/>
          <w:bCs/>
          <w:sz w:val="22"/>
          <w:szCs w:val="22"/>
        </w:rPr>
        <w:lastRenderedPageBreak/>
        <w:t xml:space="preserve">Página </w:t>
      </w:r>
      <w:r>
        <w:rPr>
          <w:rFonts w:ascii="Times New Roman" w:hAnsi="Times New Roman" w:cs="Times New Roman"/>
          <w:b/>
          <w:bCs/>
          <w:sz w:val="22"/>
          <w:szCs w:val="22"/>
        </w:rPr>
        <w:t>2</w:t>
      </w:r>
      <w:r w:rsidRPr="00F7647E">
        <w:rPr>
          <w:rFonts w:ascii="Times New Roman" w:hAnsi="Times New Roman" w:cs="Times New Roman"/>
          <w:b/>
          <w:bCs/>
          <w:sz w:val="22"/>
          <w:szCs w:val="22"/>
        </w:rPr>
        <w:t xml:space="preserve">/3 de Assinaturas da Assembleia Geral de Debenturistas da </w:t>
      </w:r>
      <w:r>
        <w:rPr>
          <w:rFonts w:ascii="Times New Roman" w:hAnsi="Times New Roman" w:cs="Times New Roman"/>
          <w:b/>
          <w:bCs/>
          <w:sz w:val="22"/>
          <w:szCs w:val="22"/>
        </w:rPr>
        <w:t>3ª</w:t>
      </w:r>
      <w:r w:rsidRPr="00F7647E">
        <w:rPr>
          <w:rFonts w:ascii="Times New Roman" w:hAnsi="Times New Roman" w:cs="Times New Roman"/>
          <w:b/>
          <w:bCs/>
          <w:sz w:val="22"/>
          <w:szCs w:val="22"/>
        </w:rPr>
        <w:t xml:space="preserve"> </w:t>
      </w:r>
      <w:r w:rsidRPr="008A261C">
        <w:rPr>
          <w:rFonts w:ascii="Times New Roman" w:hAnsi="Times New Roman" w:cs="Times New Roman"/>
          <w:b/>
          <w:bCs/>
          <w:sz w:val="22"/>
          <w:szCs w:val="22"/>
        </w:rPr>
        <w:t xml:space="preserve">Emissão Pública de Debêntures Simples, Não Conversíveis em Ações, da Espécie Quirografária, da Terceira Emissão da </w:t>
      </w:r>
      <w:proofErr w:type="spellStart"/>
      <w:r w:rsidRPr="008A261C">
        <w:rPr>
          <w:rFonts w:ascii="Times New Roman" w:hAnsi="Times New Roman" w:cs="Times New Roman"/>
          <w:b/>
          <w:bCs/>
          <w:sz w:val="22"/>
          <w:szCs w:val="22"/>
        </w:rPr>
        <w:t>Gaster</w:t>
      </w:r>
      <w:proofErr w:type="spellEnd"/>
      <w:r w:rsidRPr="008A261C">
        <w:rPr>
          <w:rFonts w:ascii="Times New Roman" w:hAnsi="Times New Roman" w:cs="Times New Roman"/>
          <w:b/>
          <w:bCs/>
          <w:sz w:val="22"/>
          <w:szCs w:val="22"/>
        </w:rPr>
        <w:t xml:space="preserve"> Participações S.A.</w:t>
      </w:r>
      <w:r w:rsidRPr="00F7647E">
        <w:rPr>
          <w:rFonts w:ascii="Times New Roman" w:hAnsi="Times New Roman" w:cs="Times New Roman"/>
          <w:b/>
          <w:bCs/>
          <w:sz w:val="22"/>
          <w:szCs w:val="22"/>
        </w:rPr>
        <w:t xml:space="preserve">, realizada em </w:t>
      </w:r>
      <w:r>
        <w:rPr>
          <w:rFonts w:ascii="Times New Roman" w:hAnsi="Times New Roman" w:cs="Times New Roman"/>
          <w:b/>
          <w:bCs/>
          <w:sz w:val="22"/>
          <w:szCs w:val="22"/>
        </w:rPr>
        <w:t>[</w:t>
      </w:r>
      <w:r w:rsidRPr="00F7647E">
        <w:rPr>
          <w:rFonts w:ascii="Times New Roman" w:hAnsi="Times New Roman" w:cs="Times New Roman"/>
          <w:b/>
          <w:bCs/>
          <w:sz w:val="22"/>
          <w:szCs w:val="22"/>
          <w:highlight w:val="yellow"/>
        </w:rPr>
        <w:t>=</w:t>
      </w:r>
      <w:r>
        <w:rPr>
          <w:rFonts w:ascii="Times New Roman" w:hAnsi="Times New Roman" w:cs="Times New Roman"/>
          <w:b/>
          <w:bCs/>
          <w:sz w:val="22"/>
          <w:szCs w:val="22"/>
        </w:rPr>
        <w:t>]</w:t>
      </w:r>
      <w:r w:rsidRPr="00F7647E">
        <w:rPr>
          <w:rFonts w:ascii="Times New Roman" w:hAnsi="Times New Roman" w:cs="Times New Roman"/>
          <w:b/>
          <w:bCs/>
          <w:sz w:val="22"/>
          <w:szCs w:val="22"/>
        </w:rPr>
        <w:t xml:space="preserve"> de </w:t>
      </w:r>
      <w:r>
        <w:rPr>
          <w:rFonts w:ascii="Times New Roman" w:hAnsi="Times New Roman" w:cs="Times New Roman"/>
          <w:b/>
          <w:bCs/>
          <w:sz w:val="22"/>
          <w:szCs w:val="22"/>
        </w:rPr>
        <w:t>julho</w:t>
      </w:r>
      <w:r w:rsidRPr="00F7647E">
        <w:rPr>
          <w:rFonts w:ascii="Times New Roman" w:hAnsi="Times New Roman" w:cs="Times New Roman"/>
          <w:b/>
          <w:bCs/>
          <w:sz w:val="22"/>
          <w:szCs w:val="22"/>
        </w:rPr>
        <w:t xml:space="preserve"> </w:t>
      </w:r>
      <w:r>
        <w:rPr>
          <w:rFonts w:ascii="Times New Roman" w:hAnsi="Times New Roman" w:cs="Times New Roman"/>
          <w:b/>
          <w:bCs/>
          <w:sz w:val="22"/>
          <w:szCs w:val="22"/>
        </w:rPr>
        <w:t>de 2021</w:t>
      </w:r>
    </w:p>
    <w:p w14:paraId="72F1F59E" w14:textId="77777777" w:rsidR="004B498F" w:rsidRPr="00F7647E" w:rsidRDefault="004B498F" w:rsidP="004B498F">
      <w:pPr>
        <w:spacing w:line="300" w:lineRule="exact"/>
        <w:ind w:left="2552"/>
        <w:jc w:val="both"/>
        <w:rPr>
          <w:rFonts w:ascii="Times New Roman" w:hAnsi="Times New Roman" w:cs="Times New Roman"/>
          <w:sz w:val="22"/>
          <w:szCs w:val="22"/>
        </w:rPr>
      </w:pPr>
    </w:p>
    <w:p w14:paraId="4768A5FC" w14:textId="77777777" w:rsidR="00D32469" w:rsidRPr="00F8462C" w:rsidRDefault="00D32469" w:rsidP="00F8462C">
      <w:pPr>
        <w:spacing w:line="300" w:lineRule="exact"/>
        <w:jc w:val="both"/>
        <w:rPr>
          <w:b/>
          <w:caps/>
          <w:sz w:val="22"/>
        </w:rPr>
      </w:pPr>
    </w:p>
    <w:p w14:paraId="14B48A7E" w14:textId="77777777" w:rsidR="004B498F" w:rsidRPr="00F7647E" w:rsidRDefault="00D32469" w:rsidP="004B498F">
      <w:pPr>
        <w:spacing w:line="300" w:lineRule="exact"/>
        <w:jc w:val="both"/>
        <w:rPr>
          <w:rFonts w:ascii="Times New Roman" w:hAnsi="Times New Roman" w:cs="Times New Roman"/>
          <w:b/>
          <w:caps/>
          <w:sz w:val="22"/>
          <w:szCs w:val="22"/>
        </w:rPr>
      </w:pPr>
      <w:r w:rsidRPr="00D32469">
        <w:rPr>
          <w:rFonts w:ascii="Times New Roman" w:hAnsi="Times New Roman" w:cs="Times New Roman"/>
          <w:b/>
          <w:caps/>
          <w:sz w:val="22"/>
          <w:szCs w:val="22"/>
        </w:rPr>
        <w:t>Simplific Pavarini Distribuidora de Títulos e Valores Mobiliários Ltda</w:t>
      </w:r>
      <w:r>
        <w:rPr>
          <w:rFonts w:ascii="Times New Roman" w:hAnsi="Times New Roman" w:cs="Times New Roman"/>
          <w:b/>
          <w:caps/>
          <w:sz w:val="22"/>
          <w:szCs w:val="22"/>
        </w:rPr>
        <w:t>.</w:t>
      </w:r>
    </w:p>
    <w:p w14:paraId="6D31C45C" w14:textId="77777777" w:rsidR="004B498F" w:rsidRDefault="004B498F" w:rsidP="004B498F">
      <w:pPr>
        <w:widowControl/>
        <w:autoSpaceDE/>
        <w:autoSpaceDN/>
        <w:spacing w:line="300" w:lineRule="exact"/>
        <w:jc w:val="both"/>
        <w:rPr>
          <w:rFonts w:ascii="Times New Roman" w:hAnsi="Times New Roman" w:cs="Times New Roman"/>
          <w:b/>
          <w:bCs/>
          <w:sz w:val="22"/>
          <w:szCs w:val="22"/>
        </w:rPr>
      </w:pPr>
    </w:p>
    <w:tbl>
      <w:tblPr>
        <w:tblW w:w="4729" w:type="dxa"/>
        <w:tblLayout w:type="fixed"/>
        <w:tblLook w:val="0000" w:firstRow="0" w:lastRow="0" w:firstColumn="0" w:lastColumn="0" w:noHBand="0" w:noVBand="0"/>
      </w:tblPr>
      <w:tblGrid>
        <w:gridCol w:w="4196"/>
        <w:gridCol w:w="533"/>
      </w:tblGrid>
      <w:tr w:rsidR="004B498F" w:rsidRPr="00F7647E" w14:paraId="1A3D8335" w14:textId="77777777" w:rsidTr="001632AE">
        <w:tc>
          <w:tcPr>
            <w:tcW w:w="4196" w:type="dxa"/>
            <w:tcBorders>
              <w:bottom w:val="single" w:sz="4" w:space="0" w:color="auto"/>
            </w:tcBorders>
          </w:tcPr>
          <w:p w14:paraId="2946ED4B" w14:textId="77777777" w:rsidR="004B498F" w:rsidRPr="00F7647E" w:rsidRDefault="004B498F" w:rsidP="001632AE">
            <w:pPr>
              <w:widowControl/>
              <w:spacing w:line="300" w:lineRule="exact"/>
              <w:jc w:val="both"/>
              <w:rPr>
                <w:rFonts w:ascii="Times New Roman" w:hAnsi="Times New Roman" w:cs="Times New Roman"/>
                <w:sz w:val="22"/>
                <w:szCs w:val="22"/>
                <w:highlight w:val="yellow"/>
              </w:rPr>
            </w:pPr>
          </w:p>
        </w:tc>
        <w:tc>
          <w:tcPr>
            <w:tcW w:w="533" w:type="dxa"/>
          </w:tcPr>
          <w:p w14:paraId="210A1111" w14:textId="77777777" w:rsidR="004B498F" w:rsidRPr="00F7647E" w:rsidRDefault="004B498F" w:rsidP="001632AE">
            <w:pPr>
              <w:widowControl/>
              <w:spacing w:line="300" w:lineRule="exact"/>
              <w:jc w:val="both"/>
              <w:rPr>
                <w:rFonts w:ascii="Times New Roman" w:hAnsi="Times New Roman" w:cs="Times New Roman"/>
                <w:sz w:val="22"/>
                <w:szCs w:val="22"/>
                <w:highlight w:val="yellow"/>
              </w:rPr>
            </w:pPr>
          </w:p>
        </w:tc>
      </w:tr>
      <w:tr w:rsidR="004B498F" w:rsidRPr="00F7647E" w14:paraId="6243430B" w14:textId="77777777" w:rsidTr="001632AE">
        <w:trPr>
          <w:trHeight w:val="407"/>
        </w:trPr>
        <w:tc>
          <w:tcPr>
            <w:tcW w:w="4196" w:type="dxa"/>
            <w:tcBorders>
              <w:top w:val="single" w:sz="4" w:space="0" w:color="auto"/>
            </w:tcBorders>
          </w:tcPr>
          <w:p w14:paraId="44DF4D6A" w14:textId="77777777" w:rsidR="004B498F" w:rsidRPr="00F7647E" w:rsidRDefault="004B498F" w:rsidP="001632AE">
            <w:pPr>
              <w:spacing w:line="300" w:lineRule="exact"/>
              <w:jc w:val="both"/>
              <w:rPr>
                <w:rFonts w:ascii="Times New Roman" w:hAnsi="Times New Roman" w:cs="Times New Roman"/>
                <w:caps/>
                <w:sz w:val="22"/>
                <w:szCs w:val="22"/>
              </w:rPr>
            </w:pPr>
            <w:r w:rsidRPr="00F7647E">
              <w:rPr>
                <w:rFonts w:ascii="Times New Roman" w:hAnsi="Times New Roman" w:cs="Times New Roman"/>
                <w:sz w:val="22"/>
                <w:szCs w:val="22"/>
              </w:rPr>
              <w:t>Por</w:t>
            </w:r>
            <w:r w:rsidRPr="00F7647E">
              <w:rPr>
                <w:rFonts w:ascii="Times New Roman" w:hAnsi="Times New Roman" w:cs="Times New Roman"/>
                <w:caps/>
                <w:sz w:val="22"/>
                <w:szCs w:val="22"/>
              </w:rPr>
              <w:t>:</w:t>
            </w:r>
          </w:p>
          <w:p w14:paraId="45A9A816" w14:textId="77777777" w:rsidR="004B498F" w:rsidRPr="00F7647E" w:rsidRDefault="004B498F" w:rsidP="001632AE">
            <w:pPr>
              <w:spacing w:line="300" w:lineRule="exact"/>
              <w:jc w:val="both"/>
              <w:rPr>
                <w:rFonts w:ascii="Times New Roman" w:hAnsi="Times New Roman" w:cs="Times New Roman"/>
                <w:caps/>
                <w:sz w:val="22"/>
                <w:szCs w:val="22"/>
              </w:rPr>
            </w:pPr>
            <w:r w:rsidRPr="00F7647E">
              <w:rPr>
                <w:rFonts w:ascii="Times New Roman" w:hAnsi="Times New Roman" w:cs="Times New Roman"/>
                <w:caps/>
                <w:sz w:val="22"/>
                <w:szCs w:val="22"/>
              </w:rPr>
              <w:t>CPF:</w:t>
            </w:r>
          </w:p>
          <w:p w14:paraId="18A21FE6" w14:textId="77777777" w:rsidR="004B498F" w:rsidRPr="00F7647E" w:rsidRDefault="004B498F" w:rsidP="001632AE">
            <w:pPr>
              <w:spacing w:line="300" w:lineRule="exact"/>
              <w:jc w:val="both"/>
              <w:rPr>
                <w:rFonts w:ascii="Times New Roman" w:hAnsi="Times New Roman" w:cs="Times New Roman"/>
                <w:caps/>
                <w:sz w:val="22"/>
                <w:szCs w:val="22"/>
              </w:rPr>
            </w:pPr>
            <w:r w:rsidRPr="00F7647E">
              <w:rPr>
                <w:rFonts w:ascii="Times New Roman" w:hAnsi="Times New Roman" w:cs="Times New Roman"/>
                <w:sz w:val="22"/>
                <w:szCs w:val="22"/>
              </w:rPr>
              <w:t>Cargo</w:t>
            </w:r>
            <w:r w:rsidRPr="00F7647E">
              <w:rPr>
                <w:rFonts w:ascii="Times New Roman" w:hAnsi="Times New Roman" w:cs="Times New Roman"/>
                <w:caps/>
                <w:sz w:val="22"/>
                <w:szCs w:val="22"/>
              </w:rPr>
              <w:t>:</w:t>
            </w:r>
          </w:p>
          <w:p w14:paraId="1EAE6E1C" w14:textId="77777777" w:rsidR="004B498F" w:rsidRPr="00F7647E" w:rsidRDefault="004B498F" w:rsidP="001632AE">
            <w:pPr>
              <w:widowControl/>
              <w:spacing w:line="300" w:lineRule="exact"/>
              <w:jc w:val="both"/>
              <w:rPr>
                <w:rFonts w:ascii="Times New Roman" w:hAnsi="Times New Roman" w:cs="Times New Roman"/>
                <w:sz w:val="22"/>
                <w:szCs w:val="22"/>
              </w:rPr>
            </w:pPr>
          </w:p>
        </w:tc>
        <w:tc>
          <w:tcPr>
            <w:tcW w:w="533" w:type="dxa"/>
          </w:tcPr>
          <w:p w14:paraId="24C2DA73" w14:textId="77777777" w:rsidR="004B498F" w:rsidRPr="00F7647E" w:rsidRDefault="004B498F" w:rsidP="001632AE">
            <w:pPr>
              <w:widowControl/>
              <w:spacing w:line="300" w:lineRule="exact"/>
              <w:jc w:val="center"/>
              <w:rPr>
                <w:rFonts w:ascii="Times New Roman" w:hAnsi="Times New Roman" w:cs="Times New Roman"/>
                <w:sz w:val="22"/>
                <w:szCs w:val="22"/>
              </w:rPr>
            </w:pPr>
          </w:p>
        </w:tc>
      </w:tr>
    </w:tbl>
    <w:p w14:paraId="496FF1F5" w14:textId="77777777" w:rsidR="004B498F" w:rsidRPr="00F7647E" w:rsidRDefault="004B498F" w:rsidP="004B498F">
      <w:pPr>
        <w:widowControl/>
        <w:autoSpaceDE/>
        <w:autoSpaceDN/>
        <w:spacing w:line="300" w:lineRule="exact"/>
        <w:jc w:val="both"/>
        <w:rPr>
          <w:rFonts w:ascii="Times New Roman" w:hAnsi="Times New Roman" w:cs="Times New Roman"/>
          <w:b/>
          <w:bCs/>
          <w:sz w:val="22"/>
          <w:szCs w:val="22"/>
        </w:rPr>
      </w:pPr>
    </w:p>
    <w:p w14:paraId="66A23299" w14:textId="77777777" w:rsidR="004B498F" w:rsidRPr="00F7647E" w:rsidRDefault="004B498F" w:rsidP="004B498F">
      <w:pPr>
        <w:spacing w:line="300" w:lineRule="exact"/>
        <w:ind w:left="2552"/>
        <w:jc w:val="both"/>
        <w:rPr>
          <w:rFonts w:ascii="Times New Roman" w:hAnsi="Times New Roman" w:cs="Times New Roman"/>
          <w:caps/>
          <w:sz w:val="22"/>
          <w:szCs w:val="22"/>
        </w:rPr>
      </w:pPr>
    </w:p>
    <w:p w14:paraId="777BF550" w14:textId="77777777" w:rsidR="004B498F" w:rsidRPr="00F7647E" w:rsidRDefault="004B498F" w:rsidP="004B498F">
      <w:pPr>
        <w:spacing w:line="300" w:lineRule="exact"/>
        <w:ind w:left="2552"/>
        <w:jc w:val="both"/>
        <w:rPr>
          <w:rFonts w:ascii="Times New Roman" w:hAnsi="Times New Roman" w:cs="Times New Roman"/>
          <w:sz w:val="22"/>
          <w:szCs w:val="22"/>
        </w:rPr>
      </w:pPr>
    </w:p>
    <w:p w14:paraId="697F072E" w14:textId="77777777" w:rsidR="004B498F" w:rsidRPr="00F7647E" w:rsidRDefault="004B498F" w:rsidP="004B498F">
      <w:pPr>
        <w:widowControl/>
        <w:autoSpaceDE/>
        <w:autoSpaceDN/>
        <w:spacing w:line="300" w:lineRule="exact"/>
        <w:jc w:val="both"/>
        <w:rPr>
          <w:rFonts w:ascii="Times New Roman" w:hAnsi="Times New Roman" w:cs="Times New Roman"/>
          <w:b/>
          <w:caps/>
          <w:sz w:val="22"/>
          <w:szCs w:val="22"/>
        </w:rPr>
      </w:pPr>
      <w:r w:rsidRPr="00F7647E">
        <w:rPr>
          <w:rFonts w:ascii="Times New Roman" w:hAnsi="Times New Roman" w:cs="Times New Roman"/>
          <w:b/>
          <w:caps/>
          <w:sz w:val="22"/>
          <w:szCs w:val="22"/>
        </w:rPr>
        <w:br w:type="page"/>
      </w:r>
    </w:p>
    <w:p w14:paraId="49435923" w14:textId="77777777" w:rsidR="004B498F" w:rsidRPr="00F7647E" w:rsidRDefault="004B498F" w:rsidP="004B498F">
      <w:pPr>
        <w:widowControl/>
        <w:spacing w:line="300" w:lineRule="exact"/>
        <w:jc w:val="both"/>
        <w:rPr>
          <w:rFonts w:ascii="Times New Roman" w:hAnsi="Times New Roman" w:cs="Times New Roman"/>
          <w:b/>
          <w:bCs/>
          <w:sz w:val="22"/>
          <w:szCs w:val="22"/>
          <w:highlight w:val="yellow"/>
        </w:rPr>
      </w:pPr>
      <w:r w:rsidRPr="00F7647E">
        <w:rPr>
          <w:rFonts w:ascii="Times New Roman" w:hAnsi="Times New Roman" w:cs="Times New Roman"/>
          <w:b/>
          <w:bCs/>
          <w:sz w:val="22"/>
          <w:szCs w:val="22"/>
        </w:rPr>
        <w:lastRenderedPageBreak/>
        <w:t xml:space="preserve">Página </w:t>
      </w:r>
      <w:r>
        <w:rPr>
          <w:rFonts w:ascii="Times New Roman" w:hAnsi="Times New Roman" w:cs="Times New Roman"/>
          <w:b/>
          <w:bCs/>
          <w:sz w:val="22"/>
          <w:szCs w:val="22"/>
        </w:rPr>
        <w:t>3</w:t>
      </w:r>
      <w:r w:rsidRPr="00F7647E">
        <w:rPr>
          <w:rFonts w:ascii="Times New Roman" w:hAnsi="Times New Roman" w:cs="Times New Roman"/>
          <w:b/>
          <w:bCs/>
          <w:sz w:val="22"/>
          <w:szCs w:val="22"/>
        </w:rPr>
        <w:t xml:space="preserve">/3 de Assinaturas da Assembleia Geral de Debenturistas da </w:t>
      </w:r>
      <w:r>
        <w:rPr>
          <w:rFonts w:ascii="Times New Roman" w:hAnsi="Times New Roman" w:cs="Times New Roman"/>
          <w:b/>
          <w:bCs/>
          <w:sz w:val="22"/>
          <w:szCs w:val="22"/>
        </w:rPr>
        <w:t>3ª</w:t>
      </w:r>
      <w:r w:rsidRPr="00F7647E">
        <w:rPr>
          <w:rFonts w:ascii="Times New Roman" w:hAnsi="Times New Roman" w:cs="Times New Roman"/>
          <w:b/>
          <w:bCs/>
          <w:sz w:val="22"/>
          <w:szCs w:val="22"/>
        </w:rPr>
        <w:t xml:space="preserve"> </w:t>
      </w:r>
      <w:r w:rsidRPr="008A261C">
        <w:rPr>
          <w:rFonts w:ascii="Times New Roman" w:hAnsi="Times New Roman" w:cs="Times New Roman"/>
          <w:b/>
          <w:bCs/>
          <w:sz w:val="22"/>
          <w:szCs w:val="22"/>
        </w:rPr>
        <w:t xml:space="preserve">Emissão Pública de Debêntures Simples, Não Conversíveis em Ações, da Espécie Quirografária, da Terceira Emissão da </w:t>
      </w:r>
      <w:proofErr w:type="spellStart"/>
      <w:r w:rsidRPr="008A261C">
        <w:rPr>
          <w:rFonts w:ascii="Times New Roman" w:hAnsi="Times New Roman" w:cs="Times New Roman"/>
          <w:b/>
          <w:bCs/>
          <w:sz w:val="22"/>
          <w:szCs w:val="22"/>
        </w:rPr>
        <w:t>Gaster</w:t>
      </w:r>
      <w:proofErr w:type="spellEnd"/>
      <w:r w:rsidRPr="008A261C">
        <w:rPr>
          <w:rFonts w:ascii="Times New Roman" w:hAnsi="Times New Roman" w:cs="Times New Roman"/>
          <w:b/>
          <w:bCs/>
          <w:sz w:val="22"/>
          <w:szCs w:val="22"/>
        </w:rPr>
        <w:t xml:space="preserve"> Participações S.A.</w:t>
      </w:r>
      <w:r w:rsidRPr="00F7647E">
        <w:rPr>
          <w:rFonts w:ascii="Times New Roman" w:hAnsi="Times New Roman" w:cs="Times New Roman"/>
          <w:b/>
          <w:bCs/>
          <w:sz w:val="22"/>
          <w:szCs w:val="22"/>
        </w:rPr>
        <w:t xml:space="preserve">, realizada em </w:t>
      </w:r>
      <w:r>
        <w:rPr>
          <w:rFonts w:ascii="Times New Roman" w:hAnsi="Times New Roman" w:cs="Times New Roman"/>
          <w:b/>
          <w:bCs/>
          <w:sz w:val="22"/>
          <w:szCs w:val="22"/>
        </w:rPr>
        <w:t>[</w:t>
      </w:r>
      <w:r w:rsidRPr="00F7647E">
        <w:rPr>
          <w:rFonts w:ascii="Times New Roman" w:hAnsi="Times New Roman" w:cs="Times New Roman"/>
          <w:b/>
          <w:bCs/>
          <w:sz w:val="22"/>
          <w:szCs w:val="22"/>
          <w:highlight w:val="yellow"/>
        </w:rPr>
        <w:t>=</w:t>
      </w:r>
      <w:r>
        <w:rPr>
          <w:rFonts w:ascii="Times New Roman" w:hAnsi="Times New Roman" w:cs="Times New Roman"/>
          <w:b/>
          <w:bCs/>
          <w:sz w:val="22"/>
          <w:szCs w:val="22"/>
        </w:rPr>
        <w:t>]</w:t>
      </w:r>
      <w:r w:rsidRPr="00F7647E">
        <w:rPr>
          <w:rFonts w:ascii="Times New Roman" w:hAnsi="Times New Roman" w:cs="Times New Roman"/>
          <w:b/>
          <w:bCs/>
          <w:sz w:val="22"/>
          <w:szCs w:val="22"/>
        </w:rPr>
        <w:t xml:space="preserve"> de </w:t>
      </w:r>
      <w:r>
        <w:rPr>
          <w:rFonts w:ascii="Times New Roman" w:hAnsi="Times New Roman" w:cs="Times New Roman"/>
          <w:b/>
          <w:bCs/>
          <w:sz w:val="22"/>
          <w:szCs w:val="22"/>
        </w:rPr>
        <w:t>julho</w:t>
      </w:r>
      <w:r w:rsidRPr="00F7647E">
        <w:rPr>
          <w:rFonts w:ascii="Times New Roman" w:hAnsi="Times New Roman" w:cs="Times New Roman"/>
          <w:b/>
          <w:bCs/>
          <w:sz w:val="22"/>
          <w:szCs w:val="22"/>
        </w:rPr>
        <w:t xml:space="preserve"> </w:t>
      </w:r>
      <w:r>
        <w:rPr>
          <w:rFonts w:ascii="Times New Roman" w:hAnsi="Times New Roman" w:cs="Times New Roman"/>
          <w:b/>
          <w:bCs/>
          <w:sz w:val="22"/>
          <w:szCs w:val="22"/>
        </w:rPr>
        <w:t>de 2021</w:t>
      </w:r>
    </w:p>
    <w:p w14:paraId="37BF5CFF" w14:textId="77777777" w:rsidR="004B498F" w:rsidRPr="00D32469" w:rsidRDefault="004B498F" w:rsidP="004B498F">
      <w:pPr>
        <w:widowControl/>
        <w:spacing w:line="300" w:lineRule="exact"/>
        <w:jc w:val="both"/>
        <w:rPr>
          <w:rFonts w:ascii="Times New Roman" w:hAnsi="Times New Roman" w:cs="Times New Roman"/>
          <w:b/>
          <w:sz w:val="22"/>
          <w:szCs w:val="22"/>
        </w:rPr>
      </w:pPr>
    </w:p>
    <w:p w14:paraId="435F6ED7" w14:textId="77777777" w:rsidR="004B498F" w:rsidRPr="00F8462C" w:rsidRDefault="004B498F" w:rsidP="004B498F">
      <w:pPr>
        <w:widowControl/>
        <w:spacing w:line="300" w:lineRule="exact"/>
        <w:jc w:val="both"/>
        <w:rPr>
          <w:rFonts w:ascii="Times New Roman" w:hAnsi="Times New Roman"/>
          <w:sz w:val="22"/>
        </w:rPr>
      </w:pPr>
    </w:p>
    <w:tbl>
      <w:tblPr>
        <w:tblW w:w="5000" w:type="pct"/>
        <w:tblLook w:val="01E0" w:firstRow="1" w:lastRow="1" w:firstColumn="1" w:lastColumn="1" w:noHBand="0" w:noVBand="0"/>
      </w:tblPr>
      <w:tblGrid>
        <w:gridCol w:w="4417"/>
        <w:gridCol w:w="4206"/>
      </w:tblGrid>
      <w:tr w:rsidR="004B498F" w:rsidRPr="00D32469" w14:paraId="3896F515" w14:textId="77777777" w:rsidTr="001632AE">
        <w:tc>
          <w:tcPr>
            <w:tcW w:w="2561" w:type="pct"/>
          </w:tcPr>
          <w:p w14:paraId="3F2BFD88" w14:textId="77777777" w:rsidR="004B498F" w:rsidRPr="00D32469" w:rsidRDefault="004B498F" w:rsidP="001632AE">
            <w:pPr>
              <w:widowControl/>
              <w:tabs>
                <w:tab w:val="num" w:pos="1080"/>
              </w:tabs>
              <w:adjustRightInd w:val="0"/>
              <w:spacing w:line="300" w:lineRule="exact"/>
              <w:jc w:val="both"/>
              <w:rPr>
                <w:rFonts w:ascii="Times New Roman" w:hAnsi="Times New Roman" w:cs="Times New Roman"/>
                <w:sz w:val="22"/>
                <w:szCs w:val="22"/>
                <w:lang w:val="en-US" w:eastAsia="pt-BR"/>
              </w:rPr>
            </w:pPr>
            <w:r w:rsidRPr="00D32469">
              <w:rPr>
                <w:rFonts w:ascii="Times New Roman" w:hAnsi="Times New Roman" w:cs="Times New Roman"/>
                <w:sz w:val="22"/>
                <w:szCs w:val="22"/>
                <w:lang w:val="en-US" w:eastAsia="pt-BR"/>
              </w:rPr>
              <w:t>___________________________________</w:t>
            </w:r>
          </w:p>
        </w:tc>
        <w:tc>
          <w:tcPr>
            <w:tcW w:w="2439" w:type="pct"/>
          </w:tcPr>
          <w:p w14:paraId="15AA1291" w14:textId="77777777" w:rsidR="004B498F" w:rsidRPr="00D32469" w:rsidRDefault="004B498F" w:rsidP="001632AE">
            <w:pPr>
              <w:widowControl/>
              <w:tabs>
                <w:tab w:val="num" w:pos="1080"/>
              </w:tabs>
              <w:adjustRightInd w:val="0"/>
              <w:spacing w:line="300" w:lineRule="exact"/>
              <w:jc w:val="both"/>
              <w:rPr>
                <w:rFonts w:ascii="Times New Roman" w:hAnsi="Times New Roman" w:cs="Times New Roman"/>
                <w:sz w:val="22"/>
                <w:szCs w:val="22"/>
                <w:lang w:val="en-US" w:eastAsia="pt-BR"/>
              </w:rPr>
            </w:pPr>
            <w:r w:rsidRPr="00D32469">
              <w:rPr>
                <w:rFonts w:ascii="Times New Roman" w:hAnsi="Times New Roman" w:cs="Times New Roman"/>
                <w:sz w:val="22"/>
                <w:szCs w:val="22"/>
                <w:lang w:val="en-US" w:eastAsia="pt-BR"/>
              </w:rPr>
              <w:t>_________________________________</w:t>
            </w:r>
          </w:p>
        </w:tc>
      </w:tr>
      <w:tr w:rsidR="004B498F" w:rsidRPr="00D32469" w14:paraId="37EAB40D" w14:textId="77777777" w:rsidTr="001632AE">
        <w:tc>
          <w:tcPr>
            <w:tcW w:w="2561" w:type="pct"/>
          </w:tcPr>
          <w:p w14:paraId="1244E725" w14:textId="77777777" w:rsidR="004B498F" w:rsidRPr="00D32469" w:rsidRDefault="004B498F" w:rsidP="001632AE">
            <w:pPr>
              <w:widowControl/>
              <w:autoSpaceDE/>
              <w:autoSpaceDN/>
              <w:spacing w:line="300" w:lineRule="exact"/>
              <w:jc w:val="both"/>
              <w:rPr>
                <w:rFonts w:ascii="Times New Roman" w:hAnsi="Times New Roman" w:cs="Times New Roman"/>
                <w:bCs/>
                <w:sz w:val="22"/>
                <w:szCs w:val="22"/>
              </w:rPr>
            </w:pPr>
            <w:r w:rsidRPr="00D32469">
              <w:rPr>
                <w:rFonts w:ascii="Times New Roman" w:hAnsi="Times New Roman" w:cs="Times New Roman"/>
                <w:b/>
                <w:caps/>
                <w:sz w:val="22"/>
                <w:szCs w:val="22"/>
              </w:rPr>
              <w:t>Antônio José de Almeida Carneiro</w:t>
            </w:r>
          </w:p>
        </w:tc>
        <w:tc>
          <w:tcPr>
            <w:tcW w:w="2439" w:type="pct"/>
          </w:tcPr>
          <w:p w14:paraId="786438FA" w14:textId="77777777" w:rsidR="004B498F" w:rsidRPr="00D32469" w:rsidRDefault="004B498F" w:rsidP="001632AE">
            <w:pPr>
              <w:widowControl/>
              <w:autoSpaceDE/>
              <w:autoSpaceDN/>
              <w:spacing w:line="300" w:lineRule="exact"/>
              <w:jc w:val="both"/>
              <w:rPr>
                <w:rFonts w:ascii="Times New Roman" w:hAnsi="Times New Roman" w:cs="Times New Roman"/>
                <w:b/>
                <w:caps/>
                <w:sz w:val="22"/>
                <w:szCs w:val="22"/>
              </w:rPr>
            </w:pPr>
            <w:r w:rsidRPr="00D32469">
              <w:rPr>
                <w:rFonts w:ascii="Times New Roman" w:hAnsi="Times New Roman" w:cs="Times New Roman"/>
                <w:b/>
                <w:caps/>
                <w:sz w:val="22"/>
                <w:szCs w:val="22"/>
              </w:rPr>
              <w:t>maria lúcia boardman Carneiro</w:t>
            </w:r>
          </w:p>
        </w:tc>
      </w:tr>
    </w:tbl>
    <w:p w14:paraId="420A197C" w14:textId="77777777" w:rsidR="004B498F" w:rsidRPr="00D32469" w:rsidRDefault="004B498F" w:rsidP="004B498F">
      <w:pPr>
        <w:widowControl/>
        <w:autoSpaceDE/>
        <w:autoSpaceDN/>
        <w:spacing w:line="300" w:lineRule="exact"/>
        <w:jc w:val="both"/>
        <w:rPr>
          <w:rFonts w:ascii="Times New Roman" w:hAnsi="Times New Roman" w:cs="Times New Roman"/>
          <w:b/>
          <w:bCs/>
          <w:sz w:val="22"/>
          <w:szCs w:val="22"/>
        </w:rPr>
      </w:pPr>
    </w:p>
    <w:p w14:paraId="18807DD2" w14:textId="77777777" w:rsidR="004B498F" w:rsidRDefault="004B498F" w:rsidP="004B498F">
      <w:pPr>
        <w:widowControl/>
        <w:autoSpaceDE/>
        <w:autoSpaceDN/>
        <w:spacing w:line="300" w:lineRule="exact"/>
        <w:jc w:val="both"/>
        <w:rPr>
          <w:rFonts w:ascii="Times New Roman" w:hAnsi="Times New Roman" w:cs="Times New Roman"/>
          <w:caps/>
          <w:sz w:val="22"/>
          <w:szCs w:val="22"/>
        </w:rPr>
      </w:pPr>
    </w:p>
    <w:p w14:paraId="1467979D" w14:textId="77777777" w:rsidR="00D32469" w:rsidRPr="00D32469" w:rsidRDefault="00D32469" w:rsidP="004B498F">
      <w:pPr>
        <w:widowControl/>
        <w:autoSpaceDE/>
        <w:autoSpaceDN/>
        <w:spacing w:line="300" w:lineRule="exact"/>
        <w:jc w:val="both"/>
        <w:rPr>
          <w:rFonts w:ascii="Times New Roman" w:hAnsi="Times New Roman" w:cs="Times New Roman"/>
          <w:caps/>
          <w:sz w:val="22"/>
          <w:szCs w:val="22"/>
        </w:rPr>
      </w:pPr>
    </w:p>
    <w:p w14:paraId="65302FF5" w14:textId="77777777" w:rsidR="00D32469" w:rsidRPr="00D32469" w:rsidRDefault="00D32469" w:rsidP="00D32469">
      <w:pPr>
        <w:spacing w:line="320" w:lineRule="exact"/>
        <w:jc w:val="both"/>
        <w:rPr>
          <w:rFonts w:ascii="Times New Roman" w:hAnsi="Times New Roman" w:cs="Times New Roman"/>
          <w:b/>
          <w:caps/>
          <w:sz w:val="22"/>
          <w:szCs w:val="22"/>
        </w:rPr>
      </w:pPr>
      <w:r w:rsidRPr="00D32469">
        <w:rPr>
          <w:rFonts w:ascii="Times New Roman" w:hAnsi="Times New Roman" w:cs="Times New Roman"/>
          <w:b/>
          <w:sz w:val="22"/>
          <w:szCs w:val="22"/>
        </w:rPr>
        <w:t>SOBRAPAR – SOCIEDADE BRASILEIRA DE ORGANIZAÇÃO E PARTICIPAÇÕES LTDA.</w:t>
      </w:r>
    </w:p>
    <w:p w14:paraId="04ACC69D" w14:textId="77777777" w:rsidR="00D32469" w:rsidRPr="00D32469" w:rsidRDefault="00D32469" w:rsidP="00D32469">
      <w:pPr>
        <w:spacing w:line="320" w:lineRule="exact"/>
        <w:jc w:val="both"/>
        <w:rPr>
          <w:rFonts w:ascii="Times New Roman" w:hAnsi="Times New Roman" w:cs="Times New Roman"/>
          <w:caps/>
          <w:sz w:val="22"/>
          <w:szCs w:val="22"/>
        </w:rPr>
      </w:pPr>
    </w:p>
    <w:tbl>
      <w:tblPr>
        <w:tblW w:w="5000" w:type="pct"/>
        <w:tblLook w:val="01E0" w:firstRow="1" w:lastRow="1" w:firstColumn="1" w:lastColumn="1" w:noHBand="0" w:noVBand="0"/>
      </w:tblPr>
      <w:tblGrid>
        <w:gridCol w:w="4417"/>
        <w:gridCol w:w="4206"/>
      </w:tblGrid>
      <w:tr w:rsidR="00D32469" w:rsidRPr="00D32469" w14:paraId="72E68CFA" w14:textId="77777777" w:rsidTr="001632AE">
        <w:tc>
          <w:tcPr>
            <w:tcW w:w="2561" w:type="pct"/>
          </w:tcPr>
          <w:p w14:paraId="734C2B21" w14:textId="77777777" w:rsidR="00D32469" w:rsidRPr="00D32469" w:rsidRDefault="00D32469" w:rsidP="001632AE">
            <w:pPr>
              <w:tabs>
                <w:tab w:val="num" w:pos="1080"/>
              </w:tabs>
              <w:adjustRightInd w:val="0"/>
              <w:spacing w:line="320" w:lineRule="exact"/>
              <w:jc w:val="both"/>
              <w:rPr>
                <w:rFonts w:ascii="Times New Roman" w:hAnsi="Times New Roman" w:cs="Times New Roman"/>
                <w:sz w:val="22"/>
                <w:szCs w:val="22"/>
                <w:lang w:val="en-US" w:eastAsia="pt-BR"/>
              </w:rPr>
            </w:pPr>
            <w:r w:rsidRPr="00D32469">
              <w:rPr>
                <w:rFonts w:ascii="Times New Roman" w:hAnsi="Times New Roman" w:cs="Times New Roman"/>
                <w:sz w:val="22"/>
                <w:szCs w:val="22"/>
                <w:lang w:val="en-US" w:eastAsia="pt-BR"/>
              </w:rPr>
              <w:t>___________________________________</w:t>
            </w:r>
          </w:p>
        </w:tc>
        <w:tc>
          <w:tcPr>
            <w:tcW w:w="2439" w:type="pct"/>
          </w:tcPr>
          <w:p w14:paraId="4C1F96BC" w14:textId="77777777" w:rsidR="00D32469" w:rsidRPr="00D32469" w:rsidRDefault="00D32469" w:rsidP="001632AE">
            <w:pPr>
              <w:tabs>
                <w:tab w:val="num" w:pos="1080"/>
              </w:tabs>
              <w:adjustRightInd w:val="0"/>
              <w:spacing w:line="320" w:lineRule="exact"/>
              <w:jc w:val="both"/>
              <w:rPr>
                <w:rFonts w:ascii="Times New Roman" w:hAnsi="Times New Roman" w:cs="Times New Roman"/>
                <w:sz w:val="22"/>
                <w:szCs w:val="22"/>
                <w:lang w:val="en-US" w:eastAsia="pt-BR"/>
              </w:rPr>
            </w:pPr>
            <w:r w:rsidRPr="00D32469">
              <w:rPr>
                <w:rFonts w:ascii="Times New Roman" w:hAnsi="Times New Roman" w:cs="Times New Roman"/>
                <w:sz w:val="22"/>
                <w:szCs w:val="22"/>
                <w:lang w:val="en-US" w:eastAsia="pt-BR"/>
              </w:rPr>
              <w:t>_________________________________</w:t>
            </w:r>
          </w:p>
        </w:tc>
      </w:tr>
      <w:tr w:rsidR="00D32469" w:rsidRPr="00D32469" w14:paraId="3DEF2036" w14:textId="77777777" w:rsidTr="001632AE">
        <w:tc>
          <w:tcPr>
            <w:tcW w:w="2561" w:type="pct"/>
          </w:tcPr>
          <w:p w14:paraId="11BB3521" w14:textId="77777777" w:rsidR="00D32469" w:rsidRPr="00D32469" w:rsidRDefault="00D32469" w:rsidP="001632AE">
            <w:pPr>
              <w:tabs>
                <w:tab w:val="num" w:pos="1080"/>
              </w:tabs>
              <w:adjustRightInd w:val="0"/>
              <w:spacing w:line="320" w:lineRule="exact"/>
              <w:jc w:val="both"/>
              <w:rPr>
                <w:rFonts w:ascii="Times New Roman" w:hAnsi="Times New Roman" w:cs="Times New Roman"/>
                <w:sz w:val="22"/>
                <w:szCs w:val="22"/>
                <w:lang w:val="en-US" w:eastAsia="pt-BR"/>
              </w:rPr>
            </w:pPr>
            <w:r w:rsidRPr="00D32469">
              <w:rPr>
                <w:rFonts w:ascii="Times New Roman" w:hAnsi="Times New Roman" w:cs="Times New Roman"/>
                <w:sz w:val="22"/>
                <w:szCs w:val="22"/>
                <w:lang w:val="en-US" w:eastAsia="pt-BR"/>
              </w:rPr>
              <w:t>Por:</w:t>
            </w:r>
          </w:p>
        </w:tc>
        <w:tc>
          <w:tcPr>
            <w:tcW w:w="2439" w:type="pct"/>
          </w:tcPr>
          <w:p w14:paraId="55F1F274" w14:textId="77777777" w:rsidR="00D32469" w:rsidRPr="00D32469" w:rsidRDefault="00D32469" w:rsidP="001632AE">
            <w:pPr>
              <w:tabs>
                <w:tab w:val="num" w:pos="1080"/>
              </w:tabs>
              <w:adjustRightInd w:val="0"/>
              <w:spacing w:line="320" w:lineRule="exact"/>
              <w:jc w:val="both"/>
              <w:rPr>
                <w:rFonts w:ascii="Times New Roman" w:hAnsi="Times New Roman" w:cs="Times New Roman"/>
                <w:sz w:val="22"/>
                <w:szCs w:val="22"/>
                <w:lang w:val="en-US" w:eastAsia="pt-BR"/>
              </w:rPr>
            </w:pPr>
            <w:r w:rsidRPr="00D32469">
              <w:rPr>
                <w:rFonts w:ascii="Times New Roman" w:hAnsi="Times New Roman" w:cs="Times New Roman"/>
                <w:sz w:val="22"/>
                <w:szCs w:val="22"/>
                <w:lang w:val="en-US" w:eastAsia="pt-BR"/>
              </w:rPr>
              <w:t>Por:</w:t>
            </w:r>
          </w:p>
        </w:tc>
      </w:tr>
      <w:tr w:rsidR="00D32469" w:rsidRPr="00D32469" w14:paraId="7571F1E3" w14:textId="77777777" w:rsidTr="001632AE">
        <w:tc>
          <w:tcPr>
            <w:tcW w:w="2561" w:type="pct"/>
          </w:tcPr>
          <w:p w14:paraId="19B389D1" w14:textId="77777777" w:rsidR="00D32469" w:rsidRPr="00D32469" w:rsidRDefault="00D32469" w:rsidP="001632AE">
            <w:pPr>
              <w:tabs>
                <w:tab w:val="num" w:pos="1080"/>
              </w:tabs>
              <w:adjustRightInd w:val="0"/>
              <w:spacing w:line="320" w:lineRule="exact"/>
              <w:jc w:val="both"/>
              <w:rPr>
                <w:rFonts w:ascii="Times New Roman" w:hAnsi="Times New Roman" w:cs="Times New Roman"/>
                <w:sz w:val="22"/>
                <w:szCs w:val="22"/>
                <w:lang w:val="en-US" w:eastAsia="pt-BR"/>
              </w:rPr>
            </w:pPr>
            <w:r w:rsidRPr="00D32469">
              <w:rPr>
                <w:rFonts w:ascii="Times New Roman" w:hAnsi="Times New Roman" w:cs="Times New Roman"/>
                <w:sz w:val="22"/>
                <w:szCs w:val="22"/>
                <w:lang w:val="en-US" w:eastAsia="pt-BR"/>
              </w:rPr>
              <w:t>CPF:</w:t>
            </w:r>
          </w:p>
        </w:tc>
        <w:tc>
          <w:tcPr>
            <w:tcW w:w="2439" w:type="pct"/>
          </w:tcPr>
          <w:p w14:paraId="17BAD45F" w14:textId="77777777" w:rsidR="00D32469" w:rsidRPr="00D32469" w:rsidRDefault="00D32469" w:rsidP="001632AE">
            <w:pPr>
              <w:tabs>
                <w:tab w:val="num" w:pos="1080"/>
              </w:tabs>
              <w:adjustRightInd w:val="0"/>
              <w:spacing w:line="320" w:lineRule="exact"/>
              <w:jc w:val="both"/>
              <w:rPr>
                <w:rFonts w:ascii="Times New Roman" w:hAnsi="Times New Roman" w:cs="Times New Roman"/>
                <w:sz w:val="22"/>
                <w:szCs w:val="22"/>
                <w:lang w:val="en-US" w:eastAsia="pt-BR"/>
              </w:rPr>
            </w:pPr>
            <w:r w:rsidRPr="00D32469">
              <w:rPr>
                <w:rFonts w:ascii="Times New Roman" w:hAnsi="Times New Roman" w:cs="Times New Roman"/>
                <w:sz w:val="22"/>
                <w:szCs w:val="22"/>
                <w:lang w:val="en-US" w:eastAsia="pt-BR"/>
              </w:rPr>
              <w:t>CPF:</w:t>
            </w:r>
          </w:p>
        </w:tc>
      </w:tr>
      <w:tr w:rsidR="00D32469" w:rsidRPr="00D32469" w14:paraId="4138A19B" w14:textId="77777777" w:rsidTr="001632AE">
        <w:tc>
          <w:tcPr>
            <w:tcW w:w="2561" w:type="pct"/>
          </w:tcPr>
          <w:p w14:paraId="2F598634" w14:textId="77777777" w:rsidR="00D32469" w:rsidRPr="00D32469" w:rsidRDefault="00D32469" w:rsidP="001632AE">
            <w:pPr>
              <w:tabs>
                <w:tab w:val="num" w:pos="1080"/>
              </w:tabs>
              <w:adjustRightInd w:val="0"/>
              <w:spacing w:line="320" w:lineRule="exact"/>
              <w:jc w:val="both"/>
              <w:rPr>
                <w:rFonts w:ascii="Times New Roman" w:hAnsi="Times New Roman" w:cs="Times New Roman"/>
                <w:sz w:val="22"/>
                <w:szCs w:val="22"/>
                <w:lang w:val="en-US" w:eastAsia="pt-BR"/>
              </w:rPr>
            </w:pPr>
            <w:r w:rsidRPr="00D32469">
              <w:rPr>
                <w:rFonts w:ascii="Times New Roman" w:hAnsi="Times New Roman" w:cs="Times New Roman"/>
                <w:sz w:val="22"/>
                <w:szCs w:val="22"/>
                <w:lang w:val="en-US" w:eastAsia="pt-BR"/>
              </w:rPr>
              <w:t>Cargo:</w:t>
            </w:r>
          </w:p>
        </w:tc>
        <w:tc>
          <w:tcPr>
            <w:tcW w:w="2439" w:type="pct"/>
          </w:tcPr>
          <w:p w14:paraId="187E52BB" w14:textId="77777777" w:rsidR="00D32469" w:rsidRPr="00D32469" w:rsidRDefault="00D32469" w:rsidP="001632AE">
            <w:pPr>
              <w:tabs>
                <w:tab w:val="num" w:pos="1080"/>
              </w:tabs>
              <w:adjustRightInd w:val="0"/>
              <w:spacing w:line="320" w:lineRule="exact"/>
              <w:jc w:val="both"/>
              <w:rPr>
                <w:rFonts w:ascii="Times New Roman" w:hAnsi="Times New Roman" w:cs="Times New Roman"/>
                <w:sz w:val="22"/>
                <w:szCs w:val="22"/>
                <w:lang w:val="en-US" w:eastAsia="pt-BR"/>
              </w:rPr>
            </w:pPr>
            <w:r w:rsidRPr="00D32469">
              <w:rPr>
                <w:rFonts w:ascii="Times New Roman" w:hAnsi="Times New Roman" w:cs="Times New Roman"/>
                <w:sz w:val="22"/>
                <w:szCs w:val="22"/>
                <w:lang w:val="en-US" w:eastAsia="pt-BR"/>
              </w:rPr>
              <w:t>Cargo:</w:t>
            </w:r>
          </w:p>
        </w:tc>
      </w:tr>
    </w:tbl>
    <w:p w14:paraId="349C90B3" w14:textId="77777777" w:rsidR="00D32469" w:rsidRPr="00F8462C" w:rsidRDefault="00D32469" w:rsidP="00F8462C">
      <w:pPr>
        <w:spacing w:line="320" w:lineRule="exact"/>
        <w:jc w:val="both"/>
        <w:rPr>
          <w:rFonts w:ascii="Times New Roman" w:hAnsi="Times New Roman"/>
          <w:b/>
          <w:sz w:val="22"/>
        </w:rPr>
      </w:pPr>
    </w:p>
    <w:p w14:paraId="7567F140" w14:textId="77777777" w:rsidR="002631E4" w:rsidRPr="00D32469" w:rsidRDefault="002631E4" w:rsidP="002631E4">
      <w:pPr>
        <w:widowControl/>
        <w:spacing w:line="300" w:lineRule="exact"/>
        <w:jc w:val="both"/>
        <w:rPr>
          <w:rFonts w:ascii="Times New Roman" w:hAnsi="Times New Roman" w:cs="Times New Roman"/>
          <w:b/>
          <w:bCs/>
          <w:sz w:val="22"/>
          <w:szCs w:val="22"/>
        </w:rPr>
      </w:pPr>
    </w:p>
    <w:p w14:paraId="2F9F165E" w14:textId="77777777" w:rsidR="002631E4" w:rsidRPr="00D32469" w:rsidRDefault="002631E4" w:rsidP="002631E4">
      <w:pPr>
        <w:widowControl/>
        <w:autoSpaceDE/>
        <w:autoSpaceDN/>
        <w:spacing w:line="300" w:lineRule="exact"/>
        <w:jc w:val="both"/>
        <w:rPr>
          <w:rFonts w:ascii="Times New Roman" w:hAnsi="Times New Roman" w:cs="Times New Roman"/>
          <w:b/>
          <w:bCs/>
          <w:sz w:val="22"/>
          <w:szCs w:val="22"/>
        </w:rPr>
      </w:pPr>
      <w:r w:rsidRPr="00D32469">
        <w:rPr>
          <w:rFonts w:ascii="Times New Roman" w:hAnsi="Times New Roman" w:cs="Times New Roman"/>
          <w:b/>
          <w:bCs/>
          <w:sz w:val="22"/>
          <w:szCs w:val="22"/>
        </w:rPr>
        <w:t>AIMORÉS FUNDO DE INVSTIMENTO EM DIREITOS CREDITÓRIOS NÃO PADRONIZADO</w:t>
      </w:r>
    </w:p>
    <w:p w14:paraId="0529E034" w14:textId="77777777" w:rsidR="002631E4" w:rsidRPr="00D32469" w:rsidRDefault="002631E4" w:rsidP="002631E4">
      <w:pPr>
        <w:widowControl/>
        <w:autoSpaceDE/>
        <w:autoSpaceDN/>
        <w:spacing w:line="300" w:lineRule="exact"/>
        <w:jc w:val="both"/>
        <w:rPr>
          <w:rFonts w:ascii="Times New Roman" w:hAnsi="Times New Roman" w:cs="Times New Roman"/>
          <w:caps/>
          <w:sz w:val="22"/>
          <w:szCs w:val="22"/>
        </w:rPr>
      </w:pPr>
    </w:p>
    <w:tbl>
      <w:tblPr>
        <w:tblW w:w="5000" w:type="pct"/>
        <w:tblLook w:val="01E0" w:firstRow="1" w:lastRow="1" w:firstColumn="1" w:lastColumn="1" w:noHBand="0" w:noVBand="0"/>
      </w:tblPr>
      <w:tblGrid>
        <w:gridCol w:w="4417"/>
        <w:gridCol w:w="4206"/>
      </w:tblGrid>
      <w:tr w:rsidR="002631E4" w:rsidRPr="00D32469" w14:paraId="5699E43B" w14:textId="77777777" w:rsidTr="00845853">
        <w:tc>
          <w:tcPr>
            <w:tcW w:w="2561" w:type="pct"/>
          </w:tcPr>
          <w:p w14:paraId="328AEC61" w14:textId="77777777" w:rsidR="002631E4" w:rsidRPr="00D32469" w:rsidRDefault="002631E4" w:rsidP="00845853">
            <w:pPr>
              <w:widowControl/>
              <w:tabs>
                <w:tab w:val="num" w:pos="1080"/>
              </w:tabs>
              <w:adjustRightInd w:val="0"/>
              <w:spacing w:line="300" w:lineRule="exact"/>
              <w:jc w:val="both"/>
              <w:rPr>
                <w:rFonts w:ascii="Times New Roman" w:hAnsi="Times New Roman" w:cs="Times New Roman"/>
                <w:sz w:val="22"/>
                <w:szCs w:val="22"/>
                <w:lang w:val="en-US" w:eastAsia="pt-BR"/>
              </w:rPr>
            </w:pPr>
            <w:r w:rsidRPr="00D32469">
              <w:rPr>
                <w:rFonts w:ascii="Times New Roman" w:hAnsi="Times New Roman" w:cs="Times New Roman"/>
                <w:sz w:val="22"/>
                <w:szCs w:val="22"/>
                <w:lang w:val="en-US" w:eastAsia="pt-BR"/>
              </w:rPr>
              <w:t>___________________________________</w:t>
            </w:r>
          </w:p>
        </w:tc>
        <w:tc>
          <w:tcPr>
            <w:tcW w:w="2439" w:type="pct"/>
          </w:tcPr>
          <w:p w14:paraId="169B15A4" w14:textId="77777777" w:rsidR="002631E4" w:rsidRPr="00D32469" w:rsidRDefault="002631E4" w:rsidP="00845853">
            <w:pPr>
              <w:widowControl/>
              <w:tabs>
                <w:tab w:val="num" w:pos="1080"/>
              </w:tabs>
              <w:adjustRightInd w:val="0"/>
              <w:spacing w:line="300" w:lineRule="exact"/>
              <w:jc w:val="both"/>
              <w:rPr>
                <w:rFonts w:ascii="Times New Roman" w:hAnsi="Times New Roman" w:cs="Times New Roman"/>
                <w:sz w:val="22"/>
                <w:szCs w:val="22"/>
                <w:lang w:val="en-US" w:eastAsia="pt-BR"/>
              </w:rPr>
            </w:pPr>
            <w:r w:rsidRPr="00D32469">
              <w:rPr>
                <w:rFonts w:ascii="Times New Roman" w:hAnsi="Times New Roman" w:cs="Times New Roman"/>
                <w:sz w:val="22"/>
                <w:szCs w:val="22"/>
                <w:lang w:val="en-US" w:eastAsia="pt-BR"/>
              </w:rPr>
              <w:t>_________________________________</w:t>
            </w:r>
          </w:p>
        </w:tc>
      </w:tr>
      <w:tr w:rsidR="002631E4" w:rsidRPr="00D32469" w14:paraId="07CFB989" w14:textId="77777777" w:rsidTr="00845853">
        <w:tc>
          <w:tcPr>
            <w:tcW w:w="2561" w:type="pct"/>
          </w:tcPr>
          <w:p w14:paraId="68D5995A" w14:textId="77777777" w:rsidR="002631E4" w:rsidRPr="00D32469" w:rsidRDefault="002631E4" w:rsidP="00845853">
            <w:pPr>
              <w:widowControl/>
              <w:tabs>
                <w:tab w:val="num" w:pos="1080"/>
              </w:tabs>
              <w:adjustRightInd w:val="0"/>
              <w:spacing w:line="300" w:lineRule="exact"/>
              <w:jc w:val="both"/>
              <w:rPr>
                <w:rFonts w:ascii="Times New Roman" w:hAnsi="Times New Roman" w:cs="Times New Roman"/>
                <w:sz w:val="22"/>
                <w:szCs w:val="22"/>
                <w:lang w:val="en-US" w:eastAsia="pt-BR"/>
              </w:rPr>
            </w:pPr>
            <w:r w:rsidRPr="00D32469">
              <w:rPr>
                <w:rFonts w:ascii="Times New Roman" w:hAnsi="Times New Roman" w:cs="Times New Roman"/>
                <w:sz w:val="22"/>
                <w:szCs w:val="22"/>
                <w:lang w:val="en-US" w:eastAsia="pt-BR"/>
              </w:rPr>
              <w:t>Por:</w:t>
            </w:r>
          </w:p>
        </w:tc>
        <w:tc>
          <w:tcPr>
            <w:tcW w:w="2439" w:type="pct"/>
          </w:tcPr>
          <w:p w14:paraId="6568FD71" w14:textId="77777777" w:rsidR="002631E4" w:rsidRPr="00D32469" w:rsidRDefault="002631E4" w:rsidP="00845853">
            <w:pPr>
              <w:widowControl/>
              <w:tabs>
                <w:tab w:val="num" w:pos="1080"/>
              </w:tabs>
              <w:adjustRightInd w:val="0"/>
              <w:spacing w:line="300" w:lineRule="exact"/>
              <w:jc w:val="both"/>
              <w:rPr>
                <w:rFonts w:ascii="Times New Roman" w:hAnsi="Times New Roman" w:cs="Times New Roman"/>
                <w:sz w:val="22"/>
                <w:szCs w:val="22"/>
                <w:lang w:val="en-US" w:eastAsia="pt-BR"/>
              </w:rPr>
            </w:pPr>
            <w:r w:rsidRPr="00D32469">
              <w:rPr>
                <w:rFonts w:ascii="Times New Roman" w:hAnsi="Times New Roman" w:cs="Times New Roman"/>
                <w:sz w:val="22"/>
                <w:szCs w:val="22"/>
                <w:lang w:val="en-US" w:eastAsia="pt-BR"/>
              </w:rPr>
              <w:t>Por:</w:t>
            </w:r>
          </w:p>
        </w:tc>
      </w:tr>
      <w:tr w:rsidR="002631E4" w:rsidRPr="00D32469" w14:paraId="5F89C9BC" w14:textId="77777777" w:rsidTr="00845853">
        <w:tc>
          <w:tcPr>
            <w:tcW w:w="2561" w:type="pct"/>
          </w:tcPr>
          <w:p w14:paraId="470D7C4F" w14:textId="77777777" w:rsidR="002631E4" w:rsidRPr="00D32469" w:rsidRDefault="002631E4" w:rsidP="00845853">
            <w:pPr>
              <w:widowControl/>
              <w:tabs>
                <w:tab w:val="num" w:pos="1080"/>
              </w:tabs>
              <w:adjustRightInd w:val="0"/>
              <w:spacing w:line="300" w:lineRule="exact"/>
              <w:jc w:val="both"/>
              <w:rPr>
                <w:rFonts w:ascii="Times New Roman" w:hAnsi="Times New Roman" w:cs="Times New Roman"/>
                <w:sz w:val="22"/>
                <w:szCs w:val="22"/>
                <w:lang w:val="en-US" w:eastAsia="pt-BR"/>
              </w:rPr>
            </w:pPr>
            <w:r w:rsidRPr="00D32469">
              <w:rPr>
                <w:rFonts w:ascii="Times New Roman" w:hAnsi="Times New Roman" w:cs="Times New Roman"/>
                <w:sz w:val="22"/>
                <w:szCs w:val="22"/>
                <w:lang w:val="en-US" w:eastAsia="pt-BR"/>
              </w:rPr>
              <w:t>CPF:</w:t>
            </w:r>
          </w:p>
        </w:tc>
        <w:tc>
          <w:tcPr>
            <w:tcW w:w="2439" w:type="pct"/>
          </w:tcPr>
          <w:p w14:paraId="6B66BDBC" w14:textId="77777777" w:rsidR="002631E4" w:rsidRPr="00D32469" w:rsidRDefault="002631E4" w:rsidP="00845853">
            <w:pPr>
              <w:widowControl/>
              <w:tabs>
                <w:tab w:val="num" w:pos="1080"/>
              </w:tabs>
              <w:adjustRightInd w:val="0"/>
              <w:spacing w:line="300" w:lineRule="exact"/>
              <w:jc w:val="both"/>
              <w:rPr>
                <w:rFonts w:ascii="Times New Roman" w:hAnsi="Times New Roman" w:cs="Times New Roman"/>
                <w:sz w:val="22"/>
                <w:szCs w:val="22"/>
                <w:lang w:val="en-US" w:eastAsia="pt-BR"/>
              </w:rPr>
            </w:pPr>
            <w:r w:rsidRPr="00D32469">
              <w:rPr>
                <w:rFonts w:ascii="Times New Roman" w:hAnsi="Times New Roman" w:cs="Times New Roman"/>
                <w:sz w:val="22"/>
                <w:szCs w:val="22"/>
                <w:lang w:val="en-US" w:eastAsia="pt-BR"/>
              </w:rPr>
              <w:t>CPF:</w:t>
            </w:r>
          </w:p>
        </w:tc>
      </w:tr>
      <w:tr w:rsidR="002631E4" w:rsidRPr="00D32469" w14:paraId="31EA0B0C" w14:textId="77777777" w:rsidTr="00845853">
        <w:tc>
          <w:tcPr>
            <w:tcW w:w="2561" w:type="pct"/>
          </w:tcPr>
          <w:p w14:paraId="440D15A0" w14:textId="77777777" w:rsidR="002631E4" w:rsidRPr="00D32469" w:rsidRDefault="002631E4" w:rsidP="00845853">
            <w:pPr>
              <w:widowControl/>
              <w:tabs>
                <w:tab w:val="num" w:pos="1080"/>
              </w:tabs>
              <w:adjustRightInd w:val="0"/>
              <w:spacing w:line="300" w:lineRule="exact"/>
              <w:jc w:val="both"/>
              <w:rPr>
                <w:rFonts w:ascii="Times New Roman" w:hAnsi="Times New Roman" w:cs="Times New Roman"/>
                <w:sz w:val="22"/>
                <w:szCs w:val="22"/>
                <w:lang w:val="en-US" w:eastAsia="pt-BR"/>
              </w:rPr>
            </w:pPr>
            <w:r w:rsidRPr="00D32469">
              <w:rPr>
                <w:rFonts w:ascii="Times New Roman" w:hAnsi="Times New Roman" w:cs="Times New Roman"/>
                <w:sz w:val="22"/>
                <w:szCs w:val="22"/>
                <w:lang w:val="en-US" w:eastAsia="pt-BR"/>
              </w:rPr>
              <w:t>Cargo:</w:t>
            </w:r>
          </w:p>
        </w:tc>
        <w:tc>
          <w:tcPr>
            <w:tcW w:w="2439" w:type="pct"/>
          </w:tcPr>
          <w:p w14:paraId="45037D48" w14:textId="77777777" w:rsidR="002631E4" w:rsidRPr="00D32469" w:rsidRDefault="002631E4" w:rsidP="00845853">
            <w:pPr>
              <w:widowControl/>
              <w:tabs>
                <w:tab w:val="num" w:pos="1080"/>
              </w:tabs>
              <w:adjustRightInd w:val="0"/>
              <w:spacing w:line="300" w:lineRule="exact"/>
              <w:jc w:val="both"/>
              <w:rPr>
                <w:rFonts w:ascii="Times New Roman" w:hAnsi="Times New Roman" w:cs="Times New Roman"/>
                <w:sz w:val="22"/>
                <w:szCs w:val="22"/>
                <w:lang w:val="en-US" w:eastAsia="pt-BR"/>
              </w:rPr>
            </w:pPr>
            <w:r w:rsidRPr="00D32469">
              <w:rPr>
                <w:rFonts w:ascii="Times New Roman" w:hAnsi="Times New Roman" w:cs="Times New Roman"/>
                <w:sz w:val="22"/>
                <w:szCs w:val="22"/>
                <w:lang w:val="en-US" w:eastAsia="pt-BR"/>
              </w:rPr>
              <w:t>Cargo:</w:t>
            </w:r>
          </w:p>
        </w:tc>
      </w:tr>
    </w:tbl>
    <w:p w14:paraId="7AB6A7AB" w14:textId="77777777" w:rsidR="004B498F" w:rsidRDefault="004B498F" w:rsidP="004B498F">
      <w:pPr>
        <w:widowControl/>
        <w:autoSpaceDE/>
        <w:autoSpaceDN/>
        <w:spacing w:after="200" w:line="276" w:lineRule="auto"/>
        <w:rPr>
          <w:rFonts w:ascii="Times New Roman" w:hAnsi="Times New Roman" w:cs="Times New Roman"/>
          <w:b/>
          <w:bCs/>
          <w:sz w:val="22"/>
          <w:szCs w:val="22"/>
        </w:rPr>
      </w:pPr>
      <w:r>
        <w:rPr>
          <w:rFonts w:ascii="Times New Roman" w:hAnsi="Times New Roman" w:cs="Times New Roman"/>
          <w:b/>
          <w:bCs/>
          <w:sz w:val="22"/>
          <w:szCs w:val="22"/>
        </w:rPr>
        <w:br w:type="page"/>
      </w:r>
    </w:p>
    <w:p w14:paraId="4C4B42EE" w14:textId="77777777" w:rsidR="004B498F" w:rsidRPr="00347341" w:rsidRDefault="004B498F" w:rsidP="004B498F">
      <w:pPr>
        <w:widowControl/>
        <w:autoSpaceDE/>
        <w:autoSpaceDN/>
        <w:spacing w:line="300" w:lineRule="exact"/>
        <w:jc w:val="both"/>
        <w:rPr>
          <w:rFonts w:ascii="Times New Roman" w:hAnsi="Times New Roman" w:cs="Times New Roman"/>
          <w:caps/>
          <w:sz w:val="22"/>
          <w:szCs w:val="22"/>
        </w:rPr>
      </w:pPr>
      <w:r w:rsidRPr="00F7647E">
        <w:rPr>
          <w:rFonts w:ascii="Times New Roman" w:hAnsi="Times New Roman" w:cs="Times New Roman"/>
          <w:b/>
          <w:bCs/>
          <w:sz w:val="22"/>
          <w:szCs w:val="22"/>
        </w:rPr>
        <w:lastRenderedPageBreak/>
        <w:t xml:space="preserve">Lista de Presença da Assembleia Geral de Debenturistas da </w:t>
      </w:r>
      <w:r>
        <w:rPr>
          <w:rFonts w:ascii="Times New Roman" w:hAnsi="Times New Roman" w:cs="Times New Roman"/>
          <w:b/>
          <w:bCs/>
          <w:sz w:val="22"/>
          <w:szCs w:val="22"/>
        </w:rPr>
        <w:t>3ª</w:t>
      </w:r>
      <w:r w:rsidRPr="00F7647E">
        <w:rPr>
          <w:rFonts w:ascii="Times New Roman" w:hAnsi="Times New Roman" w:cs="Times New Roman"/>
          <w:b/>
          <w:bCs/>
          <w:sz w:val="22"/>
          <w:szCs w:val="22"/>
        </w:rPr>
        <w:t xml:space="preserve"> </w:t>
      </w:r>
      <w:r w:rsidRPr="008A261C">
        <w:rPr>
          <w:rFonts w:ascii="Times New Roman" w:hAnsi="Times New Roman" w:cs="Times New Roman"/>
          <w:b/>
          <w:bCs/>
          <w:sz w:val="22"/>
          <w:szCs w:val="22"/>
        </w:rPr>
        <w:t xml:space="preserve">Emissão Pública de Debêntures Simples, Não Conversíveis em Ações, da Espécie Quirografária, da Terceira Emissão da </w:t>
      </w:r>
      <w:proofErr w:type="spellStart"/>
      <w:r w:rsidRPr="008A261C">
        <w:rPr>
          <w:rFonts w:ascii="Times New Roman" w:hAnsi="Times New Roman" w:cs="Times New Roman"/>
          <w:b/>
          <w:bCs/>
          <w:sz w:val="22"/>
          <w:szCs w:val="22"/>
        </w:rPr>
        <w:t>Gaster</w:t>
      </w:r>
      <w:proofErr w:type="spellEnd"/>
      <w:r w:rsidRPr="008A261C">
        <w:rPr>
          <w:rFonts w:ascii="Times New Roman" w:hAnsi="Times New Roman" w:cs="Times New Roman"/>
          <w:b/>
          <w:bCs/>
          <w:sz w:val="22"/>
          <w:szCs w:val="22"/>
        </w:rPr>
        <w:t xml:space="preserve"> Participações S.A.</w:t>
      </w:r>
      <w:r w:rsidRPr="00F7647E">
        <w:rPr>
          <w:rFonts w:ascii="Times New Roman" w:hAnsi="Times New Roman" w:cs="Times New Roman"/>
          <w:b/>
          <w:bCs/>
          <w:sz w:val="22"/>
          <w:szCs w:val="22"/>
        </w:rPr>
        <w:t xml:space="preserve">, realizada em </w:t>
      </w:r>
      <w:r>
        <w:rPr>
          <w:rFonts w:ascii="Times New Roman" w:hAnsi="Times New Roman" w:cs="Times New Roman"/>
          <w:b/>
          <w:bCs/>
          <w:sz w:val="22"/>
          <w:szCs w:val="22"/>
        </w:rPr>
        <w:t>[</w:t>
      </w:r>
      <w:r w:rsidRPr="00F7647E">
        <w:rPr>
          <w:rFonts w:ascii="Times New Roman" w:hAnsi="Times New Roman" w:cs="Times New Roman"/>
          <w:b/>
          <w:bCs/>
          <w:sz w:val="22"/>
          <w:szCs w:val="22"/>
          <w:highlight w:val="yellow"/>
        </w:rPr>
        <w:t>=</w:t>
      </w:r>
      <w:r>
        <w:rPr>
          <w:rFonts w:ascii="Times New Roman" w:hAnsi="Times New Roman" w:cs="Times New Roman"/>
          <w:b/>
          <w:bCs/>
          <w:sz w:val="22"/>
          <w:szCs w:val="22"/>
        </w:rPr>
        <w:t>]</w:t>
      </w:r>
      <w:r w:rsidRPr="00F7647E">
        <w:rPr>
          <w:rFonts w:ascii="Times New Roman" w:hAnsi="Times New Roman" w:cs="Times New Roman"/>
          <w:b/>
          <w:bCs/>
          <w:sz w:val="22"/>
          <w:szCs w:val="22"/>
        </w:rPr>
        <w:t xml:space="preserve"> de </w:t>
      </w:r>
      <w:r>
        <w:rPr>
          <w:rFonts w:ascii="Times New Roman" w:hAnsi="Times New Roman" w:cs="Times New Roman"/>
          <w:b/>
          <w:bCs/>
          <w:sz w:val="22"/>
          <w:szCs w:val="22"/>
        </w:rPr>
        <w:t>julho</w:t>
      </w:r>
      <w:r w:rsidRPr="00F7647E">
        <w:rPr>
          <w:rFonts w:ascii="Times New Roman" w:hAnsi="Times New Roman" w:cs="Times New Roman"/>
          <w:b/>
          <w:bCs/>
          <w:sz w:val="22"/>
          <w:szCs w:val="22"/>
        </w:rPr>
        <w:t xml:space="preserve"> </w:t>
      </w:r>
      <w:r>
        <w:rPr>
          <w:rFonts w:ascii="Times New Roman" w:hAnsi="Times New Roman" w:cs="Times New Roman"/>
          <w:b/>
          <w:bCs/>
          <w:sz w:val="22"/>
          <w:szCs w:val="22"/>
        </w:rPr>
        <w:t>de 2021</w:t>
      </w:r>
    </w:p>
    <w:p w14:paraId="7E538F61" w14:textId="77777777" w:rsidR="004B498F" w:rsidRPr="00F7647E" w:rsidRDefault="004B498F" w:rsidP="004B498F">
      <w:pPr>
        <w:widowControl/>
        <w:autoSpaceDE/>
        <w:autoSpaceDN/>
        <w:spacing w:line="300" w:lineRule="exact"/>
        <w:jc w:val="both"/>
        <w:rPr>
          <w:rFonts w:ascii="Times New Roman" w:hAnsi="Times New Roman" w:cs="Times New Roman"/>
          <w:b/>
          <w:bCs/>
          <w:sz w:val="22"/>
          <w:szCs w:val="22"/>
        </w:rPr>
      </w:pPr>
    </w:p>
    <w:p w14:paraId="66B08428" w14:textId="77777777" w:rsidR="004B498F" w:rsidRDefault="004B498F" w:rsidP="004B498F">
      <w:pPr>
        <w:widowControl/>
        <w:autoSpaceDE/>
        <w:autoSpaceDN/>
        <w:spacing w:line="300" w:lineRule="exact"/>
        <w:jc w:val="both"/>
        <w:rPr>
          <w:rFonts w:ascii="Times New Roman" w:hAnsi="Times New Roman" w:cs="Times New Roman"/>
          <w:b/>
          <w:bCs/>
          <w:sz w:val="22"/>
          <w:szCs w:val="22"/>
        </w:rPr>
      </w:pPr>
    </w:p>
    <w:p w14:paraId="1CCADF8E" w14:textId="77777777" w:rsidR="004B498F" w:rsidRPr="00F8462C" w:rsidRDefault="004B498F" w:rsidP="004B498F">
      <w:pPr>
        <w:widowControl/>
        <w:autoSpaceDE/>
        <w:autoSpaceDN/>
        <w:spacing w:line="300" w:lineRule="exact"/>
        <w:jc w:val="both"/>
        <w:rPr>
          <w:rFonts w:ascii="Times New Roman" w:hAnsi="Times New Roman"/>
          <w:b/>
          <w:sz w:val="22"/>
        </w:rPr>
      </w:pPr>
      <w:r w:rsidRPr="00F8462C">
        <w:rPr>
          <w:rFonts w:ascii="Times New Roman" w:hAnsi="Times New Roman"/>
          <w:b/>
          <w:sz w:val="22"/>
        </w:rPr>
        <w:t>SAMAMBAIA MASTER FUNDO DE INVESTIMENTO EM AÇÕES INVESTIMENTO NO EXTERIOR – BDR NÍVEL 1</w:t>
      </w:r>
    </w:p>
    <w:p w14:paraId="2DEF0914" w14:textId="77777777" w:rsidR="004B498F" w:rsidRPr="00F8462C" w:rsidRDefault="004B498F" w:rsidP="004B498F">
      <w:pPr>
        <w:widowControl/>
        <w:tabs>
          <w:tab w:val="num" w:pos="1080"/>
        </w:tabs>
        <w:adjustRightInd w:val="0"/>
        <w:spacing w:line="300" w:lineRule="exact"/>
        <w:jc w:val="both"/>
        <w:rPr>
          <w:rFonts w:ascii="Times New Roman" w:hAnsi="Times New Roman"/>
          <w:b/>
          <w:sz w:val="22"/>
        </w:rPr>
      </w:pPr>
    </w:p>
    <w:p w14:paraId="463C0A79" w14:textId="77777777" w:rsidR="004B498F" w:rsidRPr="00F7647E" w:rsidRDefault="004B498F" w:rsidP="004B498F">
      <w:pPr>
        <w:widowControl/>
        <w:tabs>
          <w:tab w:val="num" w:pos="1080"/>
        </w:tabs>
        <w:adjustRightInd w:val="0"/>
        <w:spacing w:line="300" w:lineRule="exact"/>
        <w:jc w:val="both"/>
        <w:rPr>
          <w:rFonts w:ascii="Times New Roman" w:hAnsi="Times New Roman" w:cs="Times New Roman"/>
          <w:b/>
          <w:sz w:val="22"/>
          <w:szCs w:val="22"/>
          <w:lang w:eastAsia="pt-BR"/>
        </w:rPr>
      </w:pPr>
      <w:r w:rsidRPr="00F8462C">
        <w:rPr>
          <w:rFonts w:ascii="Times New Roman" w:hAnsi="Times New Roman"/>
          <w:b/>
          <w:sz w:val="22"/>
        </w:rPr>
        <w:t>Neste ato representado por seu gestor Ronaldo Cezar Coelho, Rua Gen. Venâncio Flores, 35 – Leblon, Rio de Janeiro - RJ, CPF nº 109.999.657-00, ato declaratório CVM nº 11.707 de 26/05/2011</w:t>
      </w:r>
    </w:p>
    <w:p w14:paraId="086AA55E" w14:textId="77777777" w:rsidR="004B498F" w:rsidRPr="00F7647E" w:rsidRDefault="004B498F" w:rsidP="004B498F">
      <w:pPr>
        <w:widowControl/>
        <w:tabs>
          <w:tab w:val="num" w:pos="1080"/>
        </w:tabs>
        <w:adjustRightInd w:val="0"/>
        <w:spacing w:line="300" w:lineRule="exact"/>
        <w:jc w:val="both"/>
        <w:rPr>
          <w:rFonts w:ascii="Times New Roman" w:hAnsi="Times New Roman" w:cs="Times New Roman"/>
          <w:b/>
          <w:sz w:val="22"/>
          <w:szCs w:val="22"/>
          <w:lang w:eastAsia="pt-BR"/>
        </w:rPr>
      </w:pPr>
    </w:p>
    <w:tbl>
      <w:tblPr>
        <w:tblW w:w="5000" w:type="pct"/>
        <w:tblLook w:val="01E0" w:firstRow="1" w:lastRow="1" w:firstColumn="1" w:lastColumn="1" w:noHBand="0" w:noVBand="0"/>
      </w:tblPr>
      <w:tblGrid>
        <w:gridCol w:w="4311"/>
        <w:gridCol w:w="4312"/>
      </w:tblGrid>
      <w:tr w:rsidR="004B498F" w:rsidRPr="00F7647E" w14:paraId="37C95537" w14:textId="77777777" w:rsidTr="001632AE">
        <w:tc>
          <w:tcPr>
            <w:tcW w:w="2500" w:type="pct"/>
          </w:tcPr>
          <w:p w14:paraId="7E56BFB7" w14:textId="77777777" w:rsidR="004B498F" w:rsidRPr="00F7647E" w:rsidRDefault="004B498F" w:rsidP="001632AE">
            <w:pPr>
              <w:widowControl/>
              <w:tabs>
                <w:tab w:val="num" w:pos="1080"/>
              </w:tabs>
              <w:adjustRightInd w:val="0"/>
              <w:spacing w:line="300" w:lineRule="exact"/>
              <w:jc w:val="both"/>
              <w:rPr>
                <w:rFonts w:ascii="Times New Roman" w:hAnsi="Times New Roman" w:cs="Times New Roman"/>
                <w:sz w:val="22"/>
                <w:szCs w:val="22"/>
                <w:lang w:val="en-US" w:eastAsia="pt-BR"/>
              </w:rPr>
            </w:pPr>
            <w:r w:rsidRPr="00F7647E">
              <w:rPr>
                <w:rFonts w:ascii="Times New Roman" w:hAnsi="Times New Roman" w:cs="Times New Roman"/>
                <w:sz w:val="22"/>
                <w:szCs w:val="22"/>
                <w:lang w:val="en-US" w:eastAsia="pt-BR"/>
              </w:rPr>
              <w:t>___________________________________</w:t>
            </w:r>
          </w:p>
        </w:tc>
        <w:tc>
          <w:tcPr>
            <w:tcW w:w="2500" w:type="pct"/>
          </w:tcPr>
          <w:p w14:paraId="6105D500" w14:textId="77777777" w:rsidR="004B498F" w:rsidRPr="00F7647E" w:rsidRDefault="004B498F" w:rsidP="001632AE">
            <w:pPr>
              <w:widowControl/>
              <w:tabs>
                <w:tab w:val="num" w:pos="1080"/>
              </w:tabs>
              <w:adjustRightInd w:val="0"/>
              <w:spacing w:line="300" w:lineRule="exact"/>
              <w:jc w:val="both"/>
              <w:rPr>
                <w:rFonts w:ascii="Times New Roman" w:hAnsi="Times New Roman" w:cs="Times New Roman"/>
                <w:sz w:val="22"/>
                <w:szCs w:val="22"/>
                <w:lang w:val="en-US" w:eastAsia="pt-BR"/>
              </w:rPr>
            </w:pPr>
            <w:r w:rsidRPr="00F7647E">
              <w:rPr>
                <w:rFonts w:ascii="Times New Roman" w:hAnsi="Times New Roman" w:cs="Times New Roman"/>
                <w:sz w:val="22"/>
                <w:szCs w:val="22"/>
                <w:lang w:val="en-US" w:eastAsia="pt-BR"/>
              </w:rPr>
              <w:t>_________________________________</w:t>
            </w:r>
          </w:p>
        </w:tc>
      </w:tr>
      <w:tr w:rsidR="004B498F" w:rsidRPr="00F7647E" w14:paraId="3F36A12C" w14:textId="77777777" w:rsidTr="001632AE">
        <w:tc>
          <w:tcPr>
            <w:tcW w:w="2500" w:type="pct"/>
          </w:tcPr>
          <w:p w14:paraId="41D6EE41" w14:textId="77777777" w:rsidR="004B498F" w:rsidRPr="00F7647E" w:rsidRDefault="004B498F" w:rsidP="001632AE">
            <w:pPr>
              <w:widowControl/>
              <w:tabs>
                <w:tab w:val="num" w:pos="1080"/>
              </w:tabs>
              <w:adjustRightInd w:val="0"/>
              <w:spacing w:line="300" w:lineRule="exact"/>
              <w:jc w:val="both"/>
              <w:rPr>
                <w:rFonts w:ascii="Times New Roman" w:hAnsi="Times New Roman" w:cs="Times New Roman"/>
                <w:sz w:val="22"/>
                <w:szCs w:val="22"/>
                <w:lang w:val="en-US" w:eastAsia="pt-BR"/>
              </w:rPr>
            </w:pPr>
            <w:r w:rsidRPr="00F7647E">
              <w:rPr>
                <w:rFonts w:ascii="Times New Roman" w:hAnsi="Times New Roman" w:cs="Times New Roman"/>
                <w:sz w:val="22"/>
                <w:szCs w:val="22"/>
                <w:lang w:val="en-US" w:eastAsia="pt-BR"/>
              </w:rPr>
              <w:t>Por:</w:t>
            </w:r>
          </w:p>
        </w:tc>
        <w:tc>
          <w:tcPr>
            <w:tcW w:w="2500" w:type="pct"/>
          </w:tcPr>
          <w:p w14:paraId="6D7F1432" w14:textId="77777777" w:rsidR="004B498F" w:rsidRPr="00F7647E" w:rsidRDefault="004B498F" w:rsidP="001632AE">
            <w:pPr>
              <w:widowControl/>
              <w:tabs>
                <w:tab w:val="num" w:pos="1080"/>
              </w:tabs>
              <w:adjustRightInd w:val="0"/>
              <w:spacing w:line="300" w:lineRule="exact"/>
              <w:jc w:val="both"/>
              <w:rPr>
                <w:rFonts w:ascii="Times New Roman" w:hAnsi="Times New Roman" w:cs="Times New Roman"/>
                <w:sz w:val="22"/>
                <w:szCs w:val="22"/>
                <w:lang w:val="en-US" w:eastAsia="pt-BR"/>
              </w:rPr>
            </w:pPr>
            <w:r w:rsidRPr="00F7647E">
              <w:rPr>
                <w:rFonts w:ascii="Times New Roman" w:hAnsi="Times New Roman" w:cs="Times New Roman"/>
                <w:sz w:val="22"/>
                <w:szCs w:val="22"/>
                <w:lang w:val="en-US" w:eastAsia="pt-BR"/>
              </w:rPr>
              <w:t>Por:</w:t>
            </w:r>
          </w:p>
        </w:tc>
      </w:tr>
      <w:tr w:rsidR="004B498F" w:rsidRPr="00F7647E" w14:paraId="4083AD9C" w14:textId="77777777" w:rsidTr="001632AE">
        <w:tc>
          <w:tcPr>
            <w:tcW w:w="2500" w:type="pct"/>
          </w:tcPr>
          <w:p w14:paraId="2DD1FB1D" w14:textId="77777777" w:rsidR="004B498F" w:rsidRPr="00F7647E" w:rsidRDefault="004B498F" w:rsidP="001632AE">
            <w:pPr>
              <w:widowControl/>
              <w:tabs>
                <w:tab w:val="num" w:pos="1080"/>
              </w:tabs>
              <w:adjustRightInd w:val="0"/>
              <w:spacing w:line="300" w:lineRule="exact"/>
              <w:jc w:val="both"/>
              <w:rPr>
                <w:rFonts w:ascii="Times New Roman" w:hAnsi="Times New Roman" w:cs="Times New Roman"/>
                <w:sz w:val="22"/>
                <w:szCs w:val="22"/>
                <w:lang w:val="en-US" w:eastAsia="pt-BR"/>
              </w:rPr>
            </w:pPr>
            <w:r w:rsidRPr="00F7647E">
              <w:rPr>
                <w:rFonts w:ascii="Times New Roman" w:hAnsi="Times New Roman" w:cs="Times New Roman"/>
                <w:sz w:val="22"/>
                <w:szCs w:val="22"/>
                <w:lang w:val="en-US" w:eastAsia="pt-BR"/>
              </w:rPr>
              <w:t>CPF:</w:t>
            </w:r>
          </w:p>
        </w:tc>
        <w:tc>
          <w:tcPr>
            <w:tcW w:w="2500" w:type="pct"/>
          </w:tcPr>
          <w:p w14:paraId="6B9B511D" w14:textId="77777777" w:rsidR="004B498F" w:rsidRPr="00F7647E" w:rsidRDefault="004B498F" w:rsidP="001632AE">
            <w:pPr>
              <w:widowControl/>
              <w:tabs>
                <w:tab w:val="num" w:pos="1080"/>
              </w:tabs>
              <w:adjustRightInd w:val="0"/>
              <w:spacing w:line="300" w:lineRule="exact"/>
              <w:jc w:val="both"/>
              <w:rPr>
                <w:rFonts w:ascii="Times New Roman" w:hAnsi="Times New Roman" w:cs="Times New Roman"/>
                <w:sz w:val="22"/>
                <w:szCs w:val="22"/>
                <w:lang w:val="en-US" w:eastAsia="pt-BR"/>
              </w:rPr>
            </w:pPr>
            <w:r w:rsidRPr="00F7647E">
              <w:rPr>
                <w:rFonts w:ascii="Times New Roman" w:hAnsi="Times New Roman" w:cs="Times New Roman"/>
                <w:sz w:val="22"/>
                <w:szCs w:val="22"/>
                <w:lang w:val="en-US" w:eastAsia="pt-BR"/>
              </w:rPr>
              <w:t>CPF:</w:t>
            </w:r>
          </w:p>
        </w:tc>
      </w:tr>
      <w:tr w:rsidR="004B498F" w:rsidRPr="00F7647E" w14:paraId="2A4C48E5" w14:textId="77777777" w:rsidTr="001632AE">
        <w:tc>
          <w:tcPr>
            <w:tcW w:w="2500" w:type="pct"/>
          </w:tcPr>
          <w:p w14:paraId="16A81F0D" w14:textId="77777777" w:rsidR="004B498F" w:rsidRPr="00F7647E" w:rsidRDefault="004B498F" w:rsidP="001632AE">
            <w:pPr>
              <w:widowControl/>
              <w:tabs>
                <w:tab w:val="num" w:pos="1080"/>
              </w:tabs>
              <w:adjustRightInd w:val="0"/>
              <w:spacing w:line="300" w:lineRule="exact"/>
              <w:jc w:val="both"/>
              <w:rPr>
                <w:rFonts w:ascii="Times New Roman" w:hAnsi="Times New Roman" w:cs="Times New Roman"/>
                <w:sz w:val="22"/>
                <w:szCs w:val="22"/>
                <w:lang w:val="en-US" w:eastAsia="pt-BR"/>
              </w:rPr>
            </w:pPr>
            <w:r w:rsidRPr="00F7647E">
              <w:rPr>
                <w:rFonts w:ascii="Times New Roman" w:hAnsi="Times New Roman" w:cs="Times New Roman"/>
                <w:sz w:val="22"/>
                <w:szCs w:val="22"/>
                <w:lang w:val="en-US" w:eastAsia="pt-BR"/>
              </w:rPr>
              <w:t>Cargo:</w:t>
            </w:r>
          </w:p>
        </w:tc>
        <w:tc>
          <w:tcPr>
            <w:tcW w:w="2500" w:type="pct"/>
          </w:tcPr>
          <w:p w14:paraId="4ABC0658" w14:textId="77777777" w:rsidR="004B498F" w:rsidRPr="00F7647E" w:rsidRDefault="004B498F" w:rsidP="001632AE">
            <w:pPr>
              <w:widowControl/>
              <w:tabs>
                <w:tab w:val="num" w:pos="1080"/>
              </w:tabs>
              <w:adjustRightInd w:val="0"/>
              <w:spacing w:line="300" w:lineRule="exact"/>
              <w:jc w:val="both"/>
              <w:rPr>
                <w:rFonts w:ascii="Times New Roman" w:hAnsi="Times New Roman" w:cs="Times New Roman"/>
                <w:sz w:val="22"/>
                <w:szCs w:val="22"/>
                <w:lang w:val="en-US" w:eastAsia="pt-BR"/>
              </w:rPr>
            </w:pPr>
            <w:r w:rsidRPr="00F7647E">
              <w:rPr>
                <w:rFonts w:ascii="Times New Roman" w:hAnsi="Times New Roman" w:cs="Times New Roman"/>
                <w:sz w:val="22"/>
                <w:szCs w:val="22"/>
                <w:lang w:val="en-US" w:eastAsia="pt-BR"/>
              </w:rPr>
              <w:t>Cargo:</w:t>
            </w:r>
          </w:p>
        </w:tc>
      </w:tr>
    </w:tbl>
    <w:p w14:paraId="4B953462" w14:textId="77777777" w:rsidR="004B498F" w:rsidRPr="00F7647E" w:rsidRDefault="004B498F" w:rsidP="004B498F">
      <w:pPr>
        <w:widowControl/>
        <w:autoSpaceDE/>
        <w:autoSpaceDN/>
        <w:spacing w:line="300" w:lineRule="exact"/>
        <w:jc w:val="both"/>
        <w:rPr>
          <w:rFonts w:ascii="Times New Roman" w:hAnsi="Times New Roman" w:cs="Times New Roman"/>
          <w:caps/>
          <w:sz w:val="22"/>
          <w:szCs w:val="22"/>
        </w:rPr>
      </w:pPr>
    </w:p>
    <w:p w14:paraId="36078079" w14:textId="77777777" w:rsidR="004B498F" w:rsidRPr="00F7647E" w:rsidRDefault="004B498F" w:rsidP="004B498F">
      <w:pPr>
        <w:widowControl/>
        <w:autoSpaceDE/>
        <w:autoSpaceDN/>
        <w:spacing w:line="300" w:lineRule="exact"/>
        <w:jc w:val="both"/>
        <w:rPr>
          <w:rFonts w:ascii="Times New Roman" w:hAnsi="Times New Roman" w:cs="Times New Roman"/>
          <w:b/>
          <w:bCs/>
          <w:sz w:val="22"/>
          <w:szCs w:val="22"/>
        </w:rPr>
      </w:pPr>
    </w:p>
    <w:p w14:paraId="58D878DF" w14:textId="77777777" w:rsidR="00E4377C" w:rsidRPr="00F8462C" w:rsidRDefault="00E4377C" w:rsidP="00F8462C"/>
    <w:sectPr w:rsidR="00E4377C" w:rsidRPr="00F8462C" w:rsidSect="00347341">
      <w:footerReference w:type="even" r:id="rId7"/>
      <w:footerReference w:type="default" r:id="rId8"/>
      <w:pgSz w:w="11906" w:h="16838"/>
      <w:pgMar w:top="1418" w:right="1469" w:bottom="1418"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F4159" w14:textId="77777777" w:rsidR="00CE00B0" w:rsidRDefault="00CE00B0">
      <w:r>
        <w:separator/>
      </w:r>
    </w:p>
  </w:endnote>
  <w:endnote w:type="continuationSeparator" w:id="0">
    <w:p w14:paraId="05747BF4" w14:textId="77777777" w:rsidR="00CE00B0" w:rsidRDefault="00CE00B0">
      <w:r>
        <w:continuationSeparator/>
      </w:r>
    </w:p>
  </w:endnote>
  <w:endnote w:type="continuationNotice" w:id="1">
    <w:p w14:paraId="55E2D3A2" w14:textId="77777777" w:rsidR="00CE00B0" w:rsidRDefault="00CE0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6F2F" w14:textId="77777777" w:rsidR="00E762F4" w:rsidRDefault="00CC7EDA" w:rsidP="00A2350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884D32" w14:textId="77777777" w:rsidR="00E762F4" w:rsidRDefault="002F26C8" w:rsidP="007C2DD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AE8D" w14:textId="77777777" w:rsidR="00E762F4" w:rsidRPr="00973DAE" w:rsidRDefault="002F26C8" w:rsidP="00FC10F5">
    <w:pPr>
      <w:pStyle w:val="Rodap"/>
      <w:ind w:right="360"/>
      <w:jc w:val="right"/>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F7D4" w14:textId="77777777" w:rsidR="00CE00B0" w:rsidRDefault="00CE00B0">
      <w:r>
        <w:separator/>
      </w:r>
    </w:p>
  </w:footnote>
  <w:footnote w:type="continuationSeparator" w:id="0">
    <w:p w14:paraId="4BA2CEAD" w14:textId="77777777" w:rsidR="00CE00B0" w:rsidRDefault="00CE00B0">
      <w:r>
        <w:continuationSeparator/>
      </w:r>
    </w:p>
  </w:footnote>
  <w:footnote w:type="continuationNotice" w:id="1">
    <w:p w14:paraId="01C70F63" w14:textId="77777777" w:rsidR="00CE00B0" w:rsidRDefault="00CE00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96BCB"/>
    <w:multiLevelType w:val="multilevel"/>
    <w:tmpl w:val="1778C69E"/>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b/>
      </w:rPr>
    </w:lvl>
    <w:lvl w:ilvl="2">
      <w:start w:val="2"/>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42980446"/>
    <w:multiLevelType w:val="hybridMultilevel"/>
    <w:tmpl w:val="BC0A3C3C"/>
    <w:lvl w:ilvl="0" w:tplc="A85A349C">
      <w:start w:val="6"/>
      <w:numFmt w:val="decimal"/>
      <w:lvlText w:val="%1."/>
      <w:lvlJc w:val="left"/>
      <w:pPr>
        <w:ind w:left="361" w:hanging="360"/>
      </w:pPr>
      <w:rPr>
        <w:rFonts w:hint="default"/>
        <w:b/>
      </w:rPr>
    </w:lvl>
    <w:lvl w:ilvl="1" w:tplc="04160019" w:tentative="1">
      <w:start w:val="1"/>
      <w:numFmt w:val="lowerLetter"/>
      <w:lvlText w:val="%2."/>
      <w:lvlJc w:val="left"/>
      <w:pPr>
        <w:ind w:left="1081" w:hanging="360"/>
      </w:pPr>
    </w:lvl>
    <w:lvl w:ilvl="2" w:tplc="0416001B" w:tentative="1">
      <w:start w:val="1"/>
      <w:numFmt w:val="lowerRoman"/>
      <w:lvlText w:val="%3."/>
      <w:lvlJc w:val="right"/>
      <w:pPr>
        <w:ind w:left="1801" w:hanging="180"/>
      </w:pPr>
    </w:lvl>
    <w:lvl w:ilvl="3" w:tplc="0416000F" w:tentative="1">
      <w:start w:val="1"/>
      <w:numFmt w:val="decimal"/>
      <w:lvlText w:val="%4."/>
      <w:lvlJc w:val="left"/>
      <w:pPr>
        <w:ind w:left="2521" w:hanging="360"/>
      </w:pPr>
    </w:lvl>
    <w:lvl w:ilvl="4" w:tplc="04160019" w:tentative="1">
      <w:start w:val="1"/>
      <w:numFmt w:val="lowerLetter"/>
      <w:lvlText w:val="%5."/>
      <w:lvlJc w:val="left"/>
      <w:pPr>
        <w:ind w:left="3241" w:hanging="360"/>
      </w:pPr>
    </w:lvl>
    <w:lvl w:ilvl="5" w:tplc="0416001B" w:tentative="1">
      <w:start w:val="1"/>
      <w:numFmt w:val="lowerRoman"/>
      <w:lvlText w:val="%6."/>
      <w:lvlJc w:val="right"/>
      <w:pPr>
        <w:ind w:left="3961" w:hanging="180"/>
      </w:pPr>
    </w:lvl>
    <w:lvl w:ilvl="6" w:tplc="0416000F" w:tentative="1">
      <w:start w:val="1"/>
      <w:numFmt w:val="decimal"/>
      <w:lvlText w:val="%7."/>
      <w:lvlJc w:val="left"/>
      <w:pPr>
        <w:ind w:left="4681" w:hanging="360"/>
      </w:pPr>
    </w:lvl>
    <w:lvl w:ilvl="7" w:tplc="04160019" w:tentative="1">
      <w:start w:val="1"/>
      <w:numFmt w:val="lowerLetter"/>
      <w:lvlText w:val="%8."/>
      <w:lvlJc w:val="left"/>
      <w:pPr>
        <w:ind w:left="5401" w:hanging="360"/>
      </w:pPr>
    </w:lvl>
    <w:lvl w:ilvl="8" w:tplc="0416001B" w:tentative="1">
      <w:start w:val="1"/>
      <w:numFmt w:val="lowerRoman"/>
      <w:lvlText w:val="%9."/>
      <w:lvlJc w:val="right"/>
      <w:pPr>
        <w:ind w:left="6121" w:hanging="180"/>
      </w:pPr>
    </w:lvl>
  </w:abstractNum>
  <w:abstractNum w:abstractNumId="2" w15:restartNumberingAfterBreak="0">
    <w:nsid w:val="45CB4983"/>
    <w:multiLevelType w:val="multilevel"/>
    <w:tmpl w:val="4DDE8BFE"/>
    <w:lvl w:ilvl="0">
      <w:start w:val="1"/>
      <w:numFmt w:val="decimal"/>
      <w:lvlText w:val="%1."/>
      <w:lvlJc w:val="left"/>
      <w:pPr>
        <w:tabs>
          <w:tab w:val="num" w:pos="706"/>
        </w:tabs>
        <w:ind w:left="706" w:hanging="705"/>
      </w:pPr>
      <w:rPr>
        <w:rFonts w:hint="default"/>
        <w:b/>
        <w:i w:val="0"/>
      </w:rPr>
    </w:lvl>
    <w:lvl w:ilvl="1">
      <w:start w:val="1"/>
      <w:numFmt w:val="decimal"/>
      <w:isLgl/>
      <w:lvlText w:val="%1.%2."/>
      <w:lvlJc w:val="left"/>
      <w:pPr>
        <w:ind w:left="361" w:hanging="360"/>
      </w:pPr>
      <w:rPr>
        <w:rFonts w:ascii="Times New Roman" w:hAnsi="Times New Roman" w:cs="Times New Roman" w:hint="default"/>
        <w:b/>
      </w:rPr>
    </w:lvl>
    <w:lvl w:ilvl="2">
      <w:start w:val="1"/>
      <w:numFmt w:val="decimal"/>
      <w:isLgl/>
      <w:lvlText w:val="%1.%2.%3."/>
      <w:lvlJc w:val="left"/>
      <w:pPr>
        <w:ind w:left="721" w:hanging="720"/>
      </w:pPr>
      <w:rPr>
        <w:rFonts w:hint="default"/>
        <w:b/>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98F"/>
    <w:rsid w:val="000172FA"/>
    <w:rsid w:val="00023E62"/>
    <w:rsid w:val="00076427"/>
    <w:rsid w:val="000A16DF"/>
    <w:rsid w:val="000A70C0"/>
    <w:rsid w:val="000C6299"/>
    <w:rsid w:val="000D2827"/>
    <w:rsid w:val="000D7817"/>
    <w:rsid w:val="001029EE"/>
    <w:rsid w:val="00104158"/>
    <w:rsid w:val="00110175"/>
    <w:rsid w:val="00146C87"/>
    <w:rsid w:val="00170D92"/>
    <w:rsid w:val="001919D7"/>
    <w:rsid w:val="001B1E22"/>
    <w:rsid w:val="001C197D"/>
    <w:rsid w:val="001C6467"/>
    <w:rsid w:val="001D29C9"/>
    <w:rsid w:val="001F1CFB"/>
    <w:rsid w:val="002631E4"/>
    <w:rsid w:val="00274C5E"/>
    <w:rsid w:val="00292044"/>
    <w:rsid w:val="002974E9"/>
    <w:rsid w:val="002A6EB1"/>
    <w:rsid w:val="002B2CA8"/>
    <w:rsid w:val="002C5DCC"/>
    <w:rsid w:val="002F26C8"/>
    <w:rsid w:val="002F2FB1"/>
    <w:rsid w:val="0030168B"/>
    <w:rsid w:val="00347341"/>
    <w:rsid w:val="003E00BD"/>
    <w:rsid w:val="003F70CD"/>
    <w:rsid w:val="00436A66"/>
    <w:rsid w:val="004B498F"/>
    <w:rsid w:val="004D39E4"/>
    <w:rsid w:val="004E4BB4"/>
    <w:rsid w:val="004F76C4"/>
    <w:rsid w:val="0053510C"/>
    <w:rsid w:val="0057545A"/>
    <w:rsid w:val="005A0C2D"/>
    <w:rsid w:val="00603FF7"/>
    <w:rsid w:val="006521DB"/>
    <w:rsid w:val="0068383A"/>
    <w:rsid w:val="006A4DB1"/>
    <w:rsid w:val="006B63A5"/>
    <w:rsid w:val="006D6992"/>
    <w:rsid w:val="006E77CA"/>
    <w:rsid w:val="0070707F"/>
    <w:rsid w:val="0072046F"/>
    <w:rsid w:val="00720E4A"/>
    <w:rsid w:val="00721F74"/>
    <w:rsid w:val="007651A1"/>
    <w:rsid w:val="00775772"/>
    <w:rsid w:val="007A6803"/>
    <w:rsid w:val="007B3255"/>
    <w:rsid w:val="007C22B7"/>
    <w:rsid w:val="007D2F8F"/>
    <w:rsid w:val="007D7006"/>
    <w:rsid w:val="007E1FAA"/>
    <w:rsid w:val="007F706E"/>
    <w:rsid w:val="00810638"/>
    <w:rsid w:val="008126DD"/>
    <w:rsid w:val="0081470A"/>
    <w:rsid w:val="00822AC6"/>
    <w:rsid w:val="00851A9B"/>
    <w:rsid w:val="0085278B"/>
    <w:rsid w:val="008573B5"/>
    <w:rsid w:val="008A261C"/>
    <w:rsid w:val="008A68D6"/>
    <w:rsid w:val="008B08A0"/>
    <w:rsid w:val="008D1220"/>
    <w:rsid w:val="008D241E"/>
    <w:rsid w:val="008E572F"/>
    <w:rsid w:val="00903BE8"/>
    <w:rsid w:val="00930CB1"/>
    <w:rsid w:val="00992A8F"/>
    <w:rsid w:val="0099460B"/>
    <w:rsid w:val="009B0D7D"/>
    <w:rsid w:val="00A01C0A"/>
    <w:rsid w:val="00A065B3"/>
    <w:rsid w:val="00A216D3"/>
    <w:rsid w:val="00A27E8F"/>
    <w:rsid w:val="00A3097F"/>
    <w:rsid w:val="00A313C0"/>
    <w:rsid w:val="00A35D42"/>
    <w:rsid w:val="00A70B04"/>
    <w:rsid w:val="00A8259F"/>
    <w:rsid w:val="00A927AD"/>
    <w:rsid w:val="00AA0599"/>
    <w:rsid w:val="00AA2B9D"/>
    <w:rsid w:val="00AB1DFE"/>
    <w:rsid w:val="00AB6649"/>
    <w:rsid w:val="00AC2818"/>
    <w:rsid w:val="00AE0274"/>
    <w:rsid w:val="00B06404"/>
    <w:rsid w:val="00B16A52"/>
    <w:rsid w:val="00B415BE"/>
    <w:rsid w:val="00B561A7"/>
    <w:rsid w:val="00B56373"/>
    <w:rsid w:val="00B56C1D"/>
    <w:rsid w:val="00B579AA"/>
    <w:rsid w:val="00BA1DD3"/>
    <w:rsid w:val="00BA23EB"/>
    <w:rsid w:val="00BA3789"/>
    <w:rsid w:val="00BB27B8"/>
    <w:rsid w:val="00BD4307"/>
    <w:rsid w:val="00C05971"/>
    <w:rsid w:val="00C459E1"/>
    <w:rsid w:val="00C64A92"/>
    <w:rsid w:val="00C83054"/>
    <w:rsid w:val="00CB1805"/>
    <w:rsid w:val="00CC7EDA"/>
    <w:rsid w:val="00CD675F"/>
    <w:rsid w:val="00CE00B0"/>
    <w:rsid w:val="00D10700"/>
    <w:rsid w:val="00D1297E"/>
    <w:rsid w:val="00D32469"/>
    <w:rsid w:val="00D36AE4"/>
    <w:rsid w:val="00D4054F"/>
    <w:rsid w:val="00D43D14"/>
    <w:rsid w:val="00D52A46"/>
    <w:rsid w:val="00D6589F"/>
    <w:rsid w:val="00DA3F61"/>
    <w:rsid w:val="00DC243A"/>
    <w:rsid w:val="00DC3ADC"/>
    <w:rsid w:val="00DF6540"/>
    <w:rsid w:val="00E1074F"/>
    <w:rsid w:val="00E10838"/>
    <w:rsid w:val="00E11C4C"/>
    <w:rsid w:val="00E1275B"/>
    <w:rsid w:val="00E13DA0"/>
    <w:rsid w:val="00E4377C"/>
    <w:rsid w:val="00E45C44"/>
    <w:rsid w:val="00E753D8"/>
    <w:rsid w:val="00E85B15"/>
    <w:rsid w:val="00E90EA0"/>
    <w:rsid w:val="00EB4F26"/>
    <w:rsid w:val="00ED4C3E"/>
    <w:rsid w:val="00ED596B"/>
    <w:rsid w:val="00F009EA"/>
    <w:rsid w:val="00F15263"/>
    <w:rsid w:val="00F16FAE"/>
    <w:rsid w:val="00F7647E"/>
    <w:rsid w:val="00F8462C"/>
    <w:rsid w:val="00FC30A0"/>
    <w:rsid w:val="00FD0325"/>
    <w:rsid w:val="00FF68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E0F8"/>
  <w15:chartTrackingRefBased/>
  <w15:docId w15:val="{C540EA7E-F9ED-47C3-8BAE-B16A3C69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98F"/>
    <w:pPr>
      <w:widowControl w:val="0"/>
      <w:autoSpaceDE w:val="0"/>
      <w:autoSpaceDN w:val="0"/>
      <w:spacing w:after="0" w:line="240" w:lineRule="auto"/>
    </w:pPr>
    <w:rPr>
      <w:rFonts w:ascii="Courier New" w:eastAsia="Times New Roman" w:hAnsi="Courier New" w:cs="Courier New"/>
      <w:sz w:val="20"/>
      <w:szCs w:val="24"/>
    </w:rPr>
  </w:style>
  <w:style w:type="paragraph" w:styleId="Ttulo3">
    <w:name w:val="heading 3"/>
    <w:basedOn w:val="Normal"/>
    <w:next w:val="Normal"/>
    <w:link w:val="Ttulo3Char"/>
    <w:qFormat/>
    <w:rsid w:val="004B498F"/>
    <w:pPr>
      <w:keepNext/>
      <w:spacing w:line="360" w:lineRule="auto"/>
      <w:jc w:val="center"/>
      <w:outlineLvl w:val="2"/>
    </w:pPr>
    <w:rPr>
      <w:rFonts w:ascii="Times New Roman" w:hAnsi="Times New Roman" w:cs="Times New Roman"/>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4B498F"/>
    <w:rPr>
      <w:rFonts w:ascii="Times New Roman" w:eastAsia="Times New Roman" w:hAnsi="Times New Roman" w:cs="Times New Roman"/>
      <w:b/>
      <w:bCs/>
      <w:sz w:val="24"/>
      <w:szCs w:val="24"/>
    </w:rPr>
  </w:style>
  <w:style w:type="paragraph" w:styleId="Rodap">
    <w:name w:val="footer"/>
    <w:basedOn w:val="Normal"/>
    <w:link w:val="RodapChar"/>
    <w:rsid w:val="004B498F"/>
    <w:pPr>
      <w:tabs>
        <w:tab w:val="center" w:pos="4252"/>
        <w:tab w:val="right" w:pos="8504"/>
      </w:tabs>
    </w:pPr>
  </w:style>
  <w:style w:type="character" w:customStyle="1" w:styleId="RodapChar">
    <w:name w:val="Rodapé Char"/>
    <w:basedOn w:val="Fontepargpadro"/>
    <w:link w:val="Rodap"/>
    <w:rsid w:val="004B498F"/>
    <w:rPr>
      <w:rFonts w:ascii="Courier New" w:eastAsia="Times New Roman" w:hAnsi="Courier New" w:cs="Courier New"/>
      <w:sz w:val="20"/>
      <w:szCs w:val="24"/>
    </w:rPr>
  </w:style>
  <w:style w:type="character" w:styleId="Nmerodepgina">
    <w:name w:val="page number"/>
    <w:basedOn w:val="Fontepargpadro"/>
    <w:rsid w:val="004B498F"/>
  </w:style>
  <w:style w:type="paragraph" w:styleId="Cabealho">
    <w:name w:val="header"/>
    <w:basedOn w:val="Normal"/>
    <w:link w:val="CabealhoChar"/>
    <w:rsid w:val="004B498F"/>
    <w:pPr>
      <w:tabs>
        <w:tab w:val="center" w:pos="4252"/>
        <w:tab w:val="right" w:pos="8504"/>
      </w:tabs>
    </w:pPr>
  </w:style>
  <w:style w:type="character" w:customStyle="1" w:styleId="CabealhoChar">
    <w:name w:val="Cabeçalho Char"/>
    <w:basedOn w:val="Fontepargpadro"/>
    <w:link w:val="Cabealho"/>
    <w:rsid w:val="004B498F"/>
    <w:rPr>
      <w:rFonts w:ascii="Courier New" w:eastAsia="Times New Roman" w:hAnsi="Courier New" w:cs="Courier New"/>
      <w:sz w:val="20"/>
      <w:szCs w:val="24"/>
    </w:rPr>
  </w:style>
  <w:style w:type="paragraph" w:styleId="PargrafodaLista">
    <w:name w:val="List Paragraph"/>
    <w:basedOn w:val="Normal"/>
    <w:uiPriority w:val="34"/>
    <w:qFormat/>
    <w:rsid w:val="004B498F"/>
    <w:pPr>
      <w:ind w:left="708"/>
    </w:pPr>
  </w:style>
  <w:style w:type="table" w:styleId="Tabelacomgrade">
    <w:name w:val="Table Grid"/>
    <w:basedOn w:val="Tabelanormal"/>
    <w:rsid w:val="004B498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A1D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3098</Words>
  <Characters>16732</Characters>
  <Application>Microsoft Office Word</Application>
  <DocSecurity>4</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BMA</dc:creator>
  <cp:keywords/>
  <dc:description/>
  <cp:lastModifiedBy>Carlos Bacha</cp:lastModifiedBy>
  <cp:revision>2</cp:revision>
  <dcterms:created xsi:type="dcterms:W3CDTF">2021-07-26T12:20:00Z</dcterms:created>
  <dcterms:modified xsi:type="dcterms:W3CDTF">2021-07-26T12:20:00Z</dcterms:modified>
</cp:coreProperties>
</file>