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53414ACA" w14:textId="000E45D5" w:rsidR="00C6442E" w:rsidRPr="0045539C" w:rsidRDefault="00C6442E">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17EEB658"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2B1C3C9" w:rsidR="00BC4686" w:rsidRPr="0045539C" w:rsidRDefault="00B92298">
      <w:pPr>
        <w:widowControl w:val="0"/>
        <w:tabs>
          <w:tab w:val="left" w:pos="2366"/>
        </w:tabs>
        <w:spacing w:before="140" w:line="290" w:lineRule="auto"/>
        <w:jc w:val="center"/>
        <w:rPr>
          <w:rFonts w:ascii="Arial" w:hAnsi="Arial" w:cs="Arial"/>
          <w:sz w:val="20"/>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sidR="00272909" w:rsidRPr="00B94141">
        <w:rPr>
          <w:rFonts w:ascii="Arial" w:hAnsi="Arial" w:cs="Arial"/>
          <w:sz w:val="20"/>
          <w:highlight w:val="yellow"/>
        </w:rPr>
        <w:t xml:space="preserve"> </w:t>
      </w:r>
      <w:r w:rsidR="00477CE8" w:rsidRPr="00B94141">
        <w:rPr>
          <w:rFonts w:ascii="Arial" w:hAnsi="Arial" w:cs="Arial"/>
          <w:sz w:val="20"/>
          <w:highlight w:val="yellow"/>
        </w:rPr>
        <w:t xml:space="preserve">de </w:t>
      </w:r>
      <w:r>
        <w:rPr>
          <w:rFonts w:ascii="Arial" w:hAnsi="Arial" w:cs="Arial"/>
          <w:sz w:val="20"/>
          <w:highlight w:val="yellow"/>
        </w:rPr>
        <w:t>[</w:t>
      </w:r>
      <w:ins w:id="0" w:author="Rinaldo Rabello" w:date="2021-10-07T09:22:00Z">
        <w:r w:rsidR="00E21585">
          <w:rPr>
            <w:rFonts w:ascii="Arial" w:hAnsi="Arial" w:cs="Arial"/>
            <w:sz w:val="20"/>
            <w:highlight w:val="yellow"/>
          </w:rPr>
          <w:t>outubro</w:t>
        </w:r>
      </w:ins>
      <w:del w:id="1" w:author="Rinaldo Rabello" w:date="2021-10-07T09:22:00Z">
        <w:r w:rsidDel="00E21585">
          <w:rPr>
            <w:rFonts w:ascii="Arial" w:hAnsi="Arial" w:cs="Arial"/>
            <w:sz w:val="20"/>
            <w:highlight w:val="yellow"/>
          </w:rPr>
          <w:delText>setembro</w:delText>
        </w:r>
      </w:del>
      <w:r>
        <w:rPr>
          <w:rFonts w:ascii="Arial" w:hAnsi="Arial" w:cs="Arial"/>
          <w:sz w:val="20"/>
          <w:highlight w:val="yellow"/>
        </w:rPr>
        <w:t xml:space="preserve">] </w:t>
      </w:r>
      <w:r w:rsidR="00BC4686" w:rsidRPr="00B94141">
        <w:rPr>
          <w:rFonts w:ascii="Arial" w:hAnsi="Arial" w:cs="Arial"/>
          <w:sz w:val="20"/>
          <w:highlight w:val="yellow"/>
        </w:rPr>
        <w:t>de 20</w:t>
      </w:r>
      <w:r w:rsidR="00CF0CD2" w:rsidRPr="00B94141">
        <w:rPr>
          <w:rFonts w:ascii="Arial" w:hAnsi="Arial" w:cs="Arial"/>
          <w:sz w:val="20"/>
          <w:highlight w:val="yellow"/>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2" w:name="_Hlk71652115"/>
      <w:r w:rsidR="0060012F" w:rsidRPr="0045539C">
        <w:t>Cadastro Nacional da Pessoa Jurídica do Ministério da Economia (“</w:t>
      </w:r>
      <w:bookmarkStart w:id="3" w:name="_Hlk43396018"/>
      <w:r w:rsidR="0060012F" w:rsidRPr="0045539C">
        <w:rPr>
          <w:b/>
        </w:rPr>
        <w:t>CNPJ/ME</w:t>
      </w:r>
      <w:r w:rsidR="0060012F" w:rsidRPr="0045539C">
        <w:t>”)</w:t>
      </w:r>
      <w:r w:rsidR="00BC4686" w:rsidRPr="0045539C">
        <w:t xml:space="preserve"> </w:t>
      </w:r>
      <w:bookmarkEnd w:id="2"/>
      <w:r w:rsidR="00BC4686" w:rsidRPr="0045539C">
        <w:t xml:space="preserve">sob o </w:t>
      </w:r>
      <w:r w:rsidRPr="0045539C">
        <w:t>nº</w:t>
      </w:r>
      <w:r>
        <w:t xml:space="preserve"> </w:t>
      </w:r>
      <w:r w:rsidRPr="00FC3F27">
        <w:t>90.195.892/0001-16</w:t>
      </w:r>
      <w:bookmarkEnd w:id="3"/>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37243C5B"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w:t>
      </w:r>
    </w:p>
    <w:p w14:paraId="42419DF9" w14:textId="6828F87F"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6F73AE">
        <w:t xml:space="preserve"> </w:t>
      </w:r>
    </w:p>
    <w:p w14:paraId="15C961F3" w14:textId="541F336B"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w:t>
      </w:r>
      <w:r w:rsidR="004A0A3D">
        <w:t>o Rio de Janeiro</w:t>
      </w:r>
      <w:r w:rsidR="001677B7" w:rsidRPr="007A19BB">
        <w:t>, Estado d</w:t>
      </w:r>
      <w:r w:rsidR="004A0A3D">
        <w:t>o Rio de Janeiro</w:t>
      </w:r>
      <w:r w:rsidR="001677B7" w:rsidRPr="007A19BB">
        <w:t xml:space="preserve">, na </w:t>
      </w:r>
      <w:r w:rsidR="004A0A3D">
        <w:t>Av</w:t>
      </w:r>
      <w:r w:rsidR="00BE4FF1">
        <w:t>enida</w:t>
      </w:r>
      <w:r w:rsidR="004A0A3D" w:rsidRPr="004A0A3D">
        <w:rPr>
          <w:rFonts w:cs="Arial"/>
          <w:b/>
          <w:bCs/>
          <w:color w:val="333333"/>
          <w:sz w:val="16"/>
          <w:szCs w:val="16"/>
          <w:shd w:val="clear" w:color="auto" w:fill="FFFFFF"/>
        </w:rPr>
        <w:t xml:space="preserve"> </w:t>
      </w:r>
      <w:proofErr w:type="spellStart"/>
      <w:r w:rsidR="004A0A3D" w:rsidRPr="004A0A3D">
        <w:t>Chrisostomo</w:t>
      </w:r>
      <w:proofErr w:type="spellEnd"/>
      <w:r w:rsidR="004A0A3D" w:rsidRPr="004A0A3D">
        <w:t xml:space="preserve"> Pimentel De Oliveira</w:t>
      </w:r>
      <w:r w:rsidR="004A0A3D">
        <w:t>, nº 2.651</w:t>
      </w:r>
      <w:r w:rsidR="004A0A3D" w:rsidRPr="007A19BB">
        <w:t>,</w:t>
      </w:r>
      <w:r w:rsidR="00623FC2">
        <w:t xml:space="preserve"> Pavuna, CEP 21650-001</w:t>
      </w:r>
      <w:r w:rsidR="004A0A3D" w:rsidRPr="007A19BB">
        <w:t xml:space="preserve"> </w:t>
      </w:r>
      <w:r w:rsidR="001677B7" w:rsidRPr="007A19BB">
        <w:t xml:space="preserve">inscrita no </w:t>
      </w:r>
      <w:r w:rsidR="001677B7" w:rsidRPr="00B66B4D">
        <w:t>CNPJ/ME</w:t>
      </w:r>
      <w:r w:rsidR="001677B7" w:rsidRPr="007A19BB">
        <w:t xml:space="preserve"> sob </w:t>
      </w:r>
      <w:r w:rsidR="00CF495C">
        <w:t xml:space="preserve">o </w:t>
      </w:r>
      <w:r w:rsidR="001677B7" w:rsidRPr="007A19BB">
        <w:t xml:space="preserve">nº </w:t>
      </w:r>
      <w:r w:rsidR="004A0A3D" w:rsidRPr="00575557">
        <w:t>33.017.088/0001-03</w:t>
      </w:r>
      <w:r w:rsidR="001677B7" w:rsidRPr="007A19BB">
        <w:t>, neste ato representada nos termos de seu estatuto social</w:t>
      </w:r>
      <w:r w:rsidR="00623FC2">
        <w:t xml:space="preserve"> (“</w:t>
      </w:r>
      <w:r w:rsidR="00623FC2">
        <w:rPr>
          <w:b/>
          <w:bCs/>
        </w:rPr>
        <w:t>Apolo Tubos</w:t>
      </w:r>
      <w:r w:rsidR="00623FC2">
        <w:t>”)</w:t>
      </w:r>
      <w:r w:rsidR="001677B7" w:rsidRPr="007A19BB">
        <w:t>;</w:t>
      </w:r>
      <w:r w:rsidR="001677B7">
        <w:t xml:space="preserve"> </w:t>
      </w:r>
    </w:p>
    <w:p w14:paraId="4A86593F" w14:textId="666F7B45"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w:t>
      </w:r>
      <w:r w:rsidR="006B6267">
        <w:t xml:space="preserve"> </w:t>
      </w:r>
      <w:r w:rsidR="009F368E" w:rsidRPr="009F368E">
        <w:t>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proofErr w:type="spellStart"/>
      <w:r w:rsidR="00CF495C" w:rsidRPr="0085781F">
        <w:rPr>
          <w:b/>
        </w:rPr>
        <w:t>Dexxos</w:t>
      </w:r>
      <w:proofErr w:type="spellEnd"/>
      <w:r w:rsidR="00CF495C">
        <w:t>”)</w:t>
      </w:r>
      <w:r>
        <w:t>; e</w:t>
      </w:r>
    </w:p>
    <w:p w14:paraId="6A563518" w14:textId="6670922B"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xml:space="preserve">, com sede na cidade de </w:t>
      </w:r>
      <w:r w:rsidR="00BE4FF1">
        <w:t>Lorena</w:t>
      </w:r>
      <w:r w:rsidR="00BE4FF1" w:rsidRPr="007A19BB">
        <w:t xml:space="preserve">, </w:t>
      </w:r>
      <w:r w:rsidRPr="007A19BB">
        <w:t xml:space="preserve">Estado de </w:t>
      </w:r>
      <w:r w:rsidR="00BE4FF1">
        <w:t>São Paulo</w:t>
      </w:r>
      <w:r w:rsidR="00BE4FF1" w:rsidRPr="007A19BB">
        <w:t xml:space="preserve">, </w:t>
      </w:r>
      <w:r w:rsidRPr="007A19BB">
        <w:t xml:space="preserve">na </w:t>
      </w:r>
      <w:r w:rsidR="00BE4FF1">
        <w:t xml:space="preserve">Avenida </w:t>
      </w:r>
      <w:r w:rsidR="00BE4FF1" w:rsidRPr="00575557">
        <w:t xml:space="preserve">Doutor Leo </w:t>
      </w:r>
      <w:r w:rsidR="00BE4FF1">
        <w:t>d</w:t>
      </w:r>
      <w:r w:rsidR="00BE4FF1" w:rsidRPr="00575557">
        <w:t xml:space="preserve">e </w:t>
      </w:r>
      <w:proofErr w:type="spellStart"/>
      <w:r w:rsidR="00BE4FF1" w:rsidRPr="00575557">
        <w:t>Affonseca</w:t>
      </w:r>
      <w:proofErr w:type="spellEnd"/>
      <w:r w:rsidR="00BE4FF1" w:rsidRPr="00575557">
        <w:t xml:space="preserve"> Netto</w:t>
      </w:r>
      <w:r w:rsidR="00BE4FF1">
        <w:t>, nº 750, Jardim Novo Horizonte, CEP 12605-720</w:t>
      </w:r>
      <w:r w:rsidR="00BE4FF1" w:rsidRPr="007A19BB">
        <w:t xml:space="preserve">, </w:t>
      </w:r>
      <w:r w:rsidRPr="007A19BB">
        <w:t xml:space="preserve">inscrita no </w:t>
      </w:r>
      <w:r w:rsidRPr="00B66B4D">
        <w:t>CNPJ/ME</w:t>
      </w:r>
      <w:r w:rsidRPr="007A19BB">
        <w:t xml:space="preserve"> sob </w:t>
      </w:r>
      <w:r w:rsidR="00CF495C">
        <w:t xml:space="preserve">o </w:t>
      </w:r>
      <w:r w:rsidRPr="007A19BB">
        <w:t xml:space="preserve">nº </w:t>
      </w:r>
      <w:r w:rsidR="00623FC2" w:rsidRPr="00623FC2">
        <w:t>42.419.150/0001-84</w:t>
      </w:r>
      <w:r w:rsidRPr="007A19BB">
        <w:t>, neste ato representada nos termos de seu estatuto social</w:t>
      </w:r>
      <w:r w:rsidR="00090580">
        <w:t xml:space="preserve"> </w:t>
      </w:r>
      <w:r w:rsidR="00CE4C49">
        <w:t>(</w:t>
      </w:r>
      <w:r w:rsidR="00623FC2">
        <w:t>“</w:t>
      </w:r>
      <w:r w:rsidR="00623FC2" w:rsidRPr="00575557">
        <w:rPr>
          <w:b/>
          <w:bCs/>
        </w:rPr>
        <w:t xml:space="preserve">Apolo </w:t>
      </w:r>
      <w:proofErr w:type="spellStart"/>
      <w:r w:rsidR="00623FC2" w:rsidRPr="00575557">
        <w:rPr>
          <w:b/>
          <w:bCs/>
        </w:rPr>
        <w:t>Tubulars</w:t>
      </w:r>
      <w:proofErr w:type="spellEnd"/>
      <w:r w:rsidR="00623FC2">
        <w:t xml:space="preserve">” e, </w:t>
      </w:r>
      <w:r w:rsidR="00CE4C49">
        <w:t>em conjunto</w:t>
      </w:r>
      <w:r w:rsidR="00623FC2">
        <w:t xml:space="preserve"> com a Apolo Tubos e a </w:t>
      </w:r>
      <w:proofErr w:type="spellStart"/>
      <w:r w:rsidR="00623FC2">
        <w:t>Dexxos</w:t>
      </w:r>
      <w:proofErr w:type="spellEnd"/>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lastRenderedPageBreak/>
        <w:t>RESOLVEM</w:t>
      </w:r>
      <w:r w:rsidRPr="0045539C">
        <w:t>, por meio desta e na melhor forma de direito, celebrar esta Escritura de Emissão</w:t>
      </w:r>
      <w:r w:rsidRPr="0045539C">
        <w:rPr>
          <w:rFonts w:cs="Arial"/>
        </w:rPr>
        <w:t>, de acordo com os termos e condições abaixo.</w:t>
      </w:r>
    </w:p>
    <w:p w14:paraId="68BB20F3" w14:textId="25D6655E" w:rsidR="008466A8"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35277988" w:rsidR="00FA6FB1" w:rsidRPr="002F0234" w:rsidRDefault="009F6FDA">
      <w:pPr>
        <w:pStyle w:val="Level2"/>
        <w:widowControl w:val="0"/>
        <w:spacing w:before="140" w:after="0"/>
      </w:pPr>
      <w:bookmarkStart w:id="4" w:name="_Hlk71652441"/>
      <w:r w:rsidRPr="002F0234">
        <w:t xml:space="preserve">A </w:t>
      </w:r>
      <w:r w:rsidR="00A65D29" w:rsidRPr="002F0234">
        <w:t xml:space="preserve">presente </w:t>
      </w:r>
      <w:r w:rsidR="00B827A2" w:rsidRPr="002F0234">
        <w:t xml:space="preserve">1ª </w:t>
      </w:r>
      <w:r w:rsidR="00A5551E" w:rsidRPr="002F0234">
        <w:t>(</w:t>
      </w:r>
      <w:r w:rsidR="00B827A2" w:rsidRPr="002F0234">
        <w:t>primeira</w:t>
      </w:r>
      <w:r w:rsidR="00A5551E" w:rsidRPr="002F0234">
        <w:t>)</w:t>
      </w:r>
      <w:r w:rsidR="00BA6258" w:rsidRPr="002F0234">
        <w:t xml:space="preserve"> </w:t>
      </w:r>
      <w:r w:rsidRPr="002F0234">
        <w:t xml:space="preserve">emissão de debêntures simples, não conversíveis em ações, da </w:t>
      </w:r>
      <w:r w:rsidR="00A65D29" w:rsidRPr="002F0234">
        <w:t>espécie</w:t>
      </w:r>
      <w:r w:rsidR="00F37E49" w:rsidRPr="00EF6A9D">
        <w:t xml:space="preserve"> com garantia </w:t>
      </w:r>
      <w:r w:rsidR="00746876" w:rsidRPr="00EF6A9D">
        <w:t>real</w:t>
      </w:r>
      <w:r w:rsidR="00A65D29" w:rsidRPr="00EF6A9D">
        <w:t>, com garantia adicional fidejussória</w:t>
      </w:r>
      <w:r w:rsidR="00B55EBD" w:rsidRPr="002F0234">
        <w:t xml:space="preserve">, </w:t>
      </w:r>
      <w:r w:rsidRPr="002F0234">
        <w:t>em série única, da Emissora (</w:t>
      </w:r>
      <w:r w:rsidR="008E75F8" w:rsidRPr="002F0234">
        <w:t>“</w:t>
      </w:r>
      <w:r w:rsidRPr="002F0234">
        <w:rPr>
          <w:b/>
        </w:rPr>
        <w:t>Debêntures</w:t>
      </w:r>
      <w:r w:rsidR="008E75F8" w:rsidRPr="002F0234">
        <w:t>”</w:t>
      </w:r>
      <w:r w:rsidR="00A5551E" w:rsidRPr="002F0234">
        <w:t xml:space="preserve"> e </w:t>
      </w:r>
      <w:r w:rsidR="008E75F8" w:rsidRPr="002F0234">
        <w:t>“</w:t>
      </w:r>
      <w:r w:rsidR="00A5551E" w:rsidRPr="002F0234">
        <w:rPr>
          <w:b/>
        </w:rPr>
        <w:t>Emissão</w:t>
      </w:r>
      <w:r w:rsidR="008E75F8" w:rsidRPr="002F0234">
        <w:t>”</w:t>
      </w:r>
      <w:r w:rsidR="00A5551E" w:rsidRPr="002F0234">
        <w:t>, respectivamente</w:t>
      </w:r>
      <w:r w:rsidRPr="002F0234">
        <w:t xml:space="preserve">), para distribuição pública, com esforços restritos, nos termos da Instrução da CVM nº 476, de 16 de janeiro de 2009, conforme </w:t>
      </w:r>
      <w:r w:rsidR="00A5551E" w:rsidRPr="002F0234">
        <w:t>em vigor</w:t>
      </w:r>
      <w:r w:rsidRPr="002F0234">
        <w:t xml:space="preserve"> (</w:t>
      </w:r>
      <w:r w:rsidR="008E75F8" w:rsidRPr="002F0234">
        <w:t>“</w:t>
      </w:r>
      <w:r w:rsidRPr="002F0234">
        <w:rPr>
          <w:b/>
        </w:rPr>
        <w:t>Instrução CVM 476</w:t>
      </w:r>
      <w:r w:rsidR="008E75F8" w:rsidRPr="002F0234">
        <w:t>”</w:t>
      </w:r>
      <w:r w:rsidRPr="002F0234">
        <w:t>)</w:t>
      </w:r>
      <w:r w:rsidR="00785FBF" w:rsidRPr="002F0234">
        <w:t xml:space="preserve"> e das demais disposições legais e regulamentares aplicáveis (</w:t>
      </w:r>
      <w:r w:rsidR="008E75F8" w:rsidRPr="002F0234">
        <w:t>“</w:t>
      </w:r>
      <w:r w:rsidR="00785FBF" w:rsidRPr="002F0234">
        <w:rPr>
          <w:b/>
        </w:rPr>
        <w:t>Oferta</w:t>
      </w:r>
      <w:r w:rsidR="008E75F8" w:rsidRPr="002F0234">
        <w:t>”</w:t>
      </w:r>
      <w:r w:rsidR="00785FBF" w:rsidRPr="002F0234">
        <w:t>)</w:t>
      </w:r>
      <w:r w:rsidR="00FF6B10" w:rsidRPr="002F0234">
        <w:t>,</w:t>
      </w:r>
      <w:r w:rsidR="008153AE" w:rsidRPr="002F0234">
        <w:t xml:space="preserve"> </w:t>
      </w:r>
      <w:r w:rsidR="00013FE5" w:rsidRPr="002F0234">
        <w:t xml:space="preserve">a constituição </w:t>
      </w:r>
      <w:r w:rsidR="0047171C" w:rsidRPr="002F0234">
        <w:t xml:space="preserve">da Cessão Fiduciária </w:t>
      </w:r>
      <w:r w:rsidR="00B827A2" w:rsidRPr="002F0234">
        <w:t xml:space="preserve">de </w:t>
      </w:r>
      <w:r w:rsidR="00AC2330" w:rsidRPr="002F0234">
        <w:t>Recebíveis</w:t>
      </w:r>
      <w:r w:rsidR="00B827A2" w:rsidRPr="002F0234">
        <w:t xml:space="preserve"> </w:t>
      </w:r>
      <w:r w:rsidR="00033B85" w:rsidRPr="002F0234">
        <w:t>(conforme abaixo definid</w:t>
      </w:r>
      <w:r w:rsidR="00AC2330" w:rsidRPr="002F0234">
        <w:t>o</w:t>
      </w:r>
      <w:r w:rsidR="00033B85" w:rsidRPr="002F0234">
        <w:t>)</w:t>
      </w:r>
      <w:r w:rsidR="0047171C" w:rsidRPr="002F0234">
        <w:t xml:space="preserve"> pela Emissora, </w:t>
      </w:r>
      <w:r w:rsidR="00B827A2" w:rsidRPr="002F0234">
        <w:t xml:space="preserve">a constituição da Alienação Fiduciária de Imóveis </w:t>
      </w:r>
      <w:r w:rsidR="0024158D" w:rsidRPr="002F0234">
        <w:t xml:space="preserve">(conforme abaixo definido) </w:t>
      </w:r>
      <w:r w:rsidR="00B827A2" w:rsidRPr="002F0234">
        <w:t xml:space="preserve">pela Emissora, </w:t>
      </w:r>
      <w:r w:rsidR="0047171C" w:rsidRPr="002F0234">
        <w:t xml:space="preserve">a celebração da presente Escritura de Emissão, do Contrato de Cessão Fiduciária de </w:t>
      </w:r>
      <w:r w:rsidR="00AC2330" w:rsidRPr="002F0234">
        <w:t>Recebíveis</w:t>
      </w:r>
      <w:r w:rsidR="00B827A2" w:rsidRPr="002F0234">
        <w:t xml:space="preserve"> </w:t>
      </w:r>
      <w:r w:rsidR="0047171C" w:rsidRPr="002F0234">
        <w:t>(conforme abaixo definido)</w:t>
      </w:r>
      <w:r w:rsidR="00022F33" w:rsidRPr="002F0234">
        <w:t>, do</w:t>
      </w:r>
      <w:r w:rsidR="00966A5B" w:rsidRPr="002F0234">
        <w:t xml:space="preserve"> </w:t>
      </w:r>
      <w:r w:rsidR="008153AE" w:rsidRPr="002F0234">
        <w:t>Contrato de Alienação Fiduciária de Imóveis (conforme abaixo definido</w:t>
      </w:r>
      <w:r w:rsidR="008153AE" w:rsidRPr="003E60CA">
        <w:t>)</w:t>
      </w:r>
      <w:r w:rsidR="00F00A2B" w:rsidRPr="003E60CA">
        <w:t xml:space="preserve">, </w:t>
      </w:r>
      <w:r w:rsidR="003E60CA" w:rsidRPr="001F0301">
        <w:t>do Contrato de Distribuição (conforme abaixo definido),</w:t>
      </w:r>
      <w:r w:rsidR="003E60CA">
        <w:t xml:space="preserve"> </w:t>
      </w:r>
      <w:r w:rsidR="00841624" w:rsidRPr="003E60CA">
        <w:t>bem como a autorização para que a diretoria da Emissora adote todas e quaisquer medidas e celebre todos os documen</w:t>
      </w:r>
      <w:r w:rsidR="00841624" w:rsidRPr="002F0234">
        <w:t xml:space="preserve">tos necessários à realização da Emissão e da Oferta, podendo, inclusive, celebrar o aditamento a esta Escritura de Emissão, </w:t>
      </w:r>
      <w:r w:rsidRPr="002F0234">
        <w:t>são realizad</w:t>
      </w:r>
      <w:r w:rsidR="00394D06" w:rsidRPr="002F0234">
        <w:t>o</w:t>
      </w:r>
      <w:r w:rsidRPr="002F0234">
        <w:t xml:space="preserve">s com base nas deliberações tomadas em </w:t>
      </w:r>
      <w:r w:rsidR="00A5551E" w:rsidRPr="002F0234">
        <w:t xml:space="preserve">Assembleia Geral </w:t>
      </w:r>
      <w:r w:rsidR="00C150E8" w:rsidRPr="002F0234">
        <w:t>Extraordinária</w:t>
      </w:r>
      <w:r w:rsidR="00FF0C32" w:rsidRPr="002F0234">
        <w:t xml:space="preserve"> </w:t>
      </w:r>
      <w:r w:rsidR="00A5551E" w:rsidRPr="002F0234">
        <w:t xml:space="preserve">de </w:t>
      </w:r>
      <w:r w:rsidR="00B827A2" w:rsidRPr="002F0234">
        <w:t xml:space="preserve">acionistas </w:t>
      </w:r>
      <w:r w:rsidRPr="002F0234">
        <w:t>da Emissora realizada em</w:t>
      </w:r>
      <w:r w:rsidR="00862E1C" w:rsidRPr="002F0234">
        <w:t xml:space="preserve"> </w:t>
      </w:r>
      <w:r w:rsidR="00B827A2" w:rsidRPr="001F0301">
        <w:t>[</w:t>
      </w:r>
      <w:r w:rsidR="00B827A2" w:rsidRPr="001F0301">
        <w:sym w:font="Symbol" w:char="F0B7"/>
      </w:r>
      <w:r w:rsidR="00B827A2" w:rsidRPr="001F0301">
        <w:t>]</w:t>
      </w:r>
      <w:r w:rsidR="00B827A2" w:rsidRPr="002F0234">
        <w:t xml:space="preserve"> </w:t>
      </w:r>
      <w:r w:rsidR="00477CE8" w:rsidRPr="002F0234">
        <w:t xml:space="preserve">de </w:t>
      </w:r>
      <w:r w:rsidR="00B827A2" w:rsidRPr="001F0301">
        <w:t>[</w:t>
      </w:r>
      <w:r w:rsidR="00B827A2" w:rsidRPr="001F0301">
        <w:sym w:font="Symbol" w:char="F0B7"/>
      </w:r>
      <w:r w:rsidR="00B827A2" w:rsidRPr="001F0301">
        <w:t>]</w:t>
      </w:r>
      <w:r w:rsidR="00B827A2" w:rsidRPr="002F0234">
        <w:t xml:space="preserve"> </w:t>
      </w:r>
      <w:r w:rsidRPr="002F0234">
        <w:t xml:space="preserve">de </w:t>
      </w:r>
      <w:r w:rsidR="00BC4686" w:rsidRPr="002F0234">
        <w:t>20</w:t>
      </w:r>
      <w:r w:rsidR="0046661E" w:rsidRPr="002F0234">
        <w:t>2</w:t>
      </w:r>
      <w:r w:rsidR="00BC4686" w:rsidRPr="002F0234">
        <w:t>1</w:t>
      </w:r>
      <w:bookmarkStart w:id="5" w:name="_DV_M20"/>
      <w:bookmarkEnd w:id="5"/>
      <w:r w:rsidRPr="002F0234">
        <w:t>, no</w:t>
      </w:r>
      <w:r w:rsidR="00FF0C32" w:rsidRPr="002F0234">
        <w:t>s</w:t>
      </w:r>
      <w:r w:rsidRPr="002F0234">
        <w:t xml:space="preserve"> </w:t>
      </w:r>
      <w:r w:rsidR="00FF0C32" w:rsidRPr="00EF6A9D">
        <w:t xml:space="preserve">termos do </w:t>
      </w:r>
      <w:r w:rsidRPr="00EF6A9D">
        <w:t>artigo 59</w:t>
      </w:r>
      <w:r w:rsidR="00B0106D" w:rsidRPr="00EF6A9D">
        <w:t xml:space="preserve">, </w:t>
      </w:r>
      <w:r w:rsidR="00B0106D" w:rsidRPr="002F0234">
        <w:rPr>
          <w:i/>
        </w:rPr>
        <w:t>caput</w:t>
      </w:r>
      <w:r w:rsidR="00B0106D" w:rsidRPr="002F0234">
        <w:t>,</w:t>
      </w:r>
      <w:r w:rsidR="00FF0C32" w:rsidRPr="002F0234">
        <w:t xml:space="preserve"> e 122,</w:t>
      </w:r>
      <w:r w:rsidR="00C678BC" w:rsidRPr="002F0234">
        <w:t xml:space="preserve"> inciso</w:t>
      </w:r>
      <w:r w:rsidR="00FF0C32" w:rsidRPr="002F0234">
        <w:t xml:space="preserve"> IV, </w:t>
      </w:r>
      <w:r w:rsidRPr="002F0234">
        <w:t xml:space="preserve">da Lei nº 6.404, de 15 de dezembro de 1976, conforme </w:t>
      </w:r>
      <w:r w:rsidR="00A5551E" w:rsidRPr="002F0234">
        <w:t>em vigor</w:t>
      </w:r>
      <w:r w:rsidRPr="002F0234">
        <w:t xml:space="preserve"> (</w:t>
      </w:r>
      <w:r w:rsidR="008E75F8" w:rsidRPr="002F0234">
        <w:t>“</w:t>
      </w:r>
      <w:r w:rsidRPr="002F0234">
        <w:rPr>
          <w:b/>
        </w:rPr>
        <w:t>Lei das Sociedades por Ações</w:t>
      </w:r>
      <w:r w:rsidR="008E75F8" w:rsidRPr="002F0234">
        <w:t>”</w:t>
      </w:r>
      <w:r w:rsidRPr="002F0234">
        <w:t>)</w:t>
      </w:r>
      <w:r w:rsidR="00B27C35" w:rsidRPr="002F0234">
        <w:t xml:space="preserve"> e </w:t>
      </w:r>
      <w:r w:rsidR="000540E2" w:rsidRPr="002F0234">
        <w:t xml:space="preserve">em Reunião do Conselho de Administração da Emissora realizada em </w:t>
      </w:r>
      <w:r w:rsidR="000540E2" w:rsidRPr="001F0301">
        <w:t>[</w:t>
      </w:r>
      <w:r w:rsidR="000540E2" w:rsidRPr="001F0301">
        <w:sym w:font="Symbol" w:char="F0B7"/>
      </w:r>
      <w:r w:rsidR="000540E2" w:rsidRPr="001F0301">
        <w:t>]</w:t>
      </w:r>
      <w:r w:rsidR="000540E2" w:rsidRPr="002F0234">
        <w:t xml:space="preserve"> de </w:t>
      </w:r>
      <w:r w:rsidR="000540E2" w:rsidRPr="001F0301">
        <w:t>[</w:t>
      </w:r>
      <w:r w:rsidR="000540E2" w:rsidRPr="001F0301">
        <w:sym w:font="Symbol" w:char="F0B7"/>
      </w:r>
      <w:r w:rsidR="000540E2" w:rsidRPr="001F0301">
        <w:t>]</w:t>
      </w:r>
      <w:r w:rsidR="000540E2" w:rsidRPr="002F0234">
        <w:t xml:space="preserve"> de 2021 (em conjunto, “</w:t>
      </w:r>
      <w:r w:rsidR="000540E2" w:rsidRPr="002F0234">
        <w:rPr>
          <w:b/>
        </w:rPr>
        <w:t>Aprovações Emissora</w:t>
      </w:r>
      <w:r w:rsidR="000540E2" w:rsidRPr="002F0234">
        <w:t xml:space="preserve">”), </w:t>
      </w:r>
      <w:r w:rsidR="00B27C35" w:rsidRPr="002F0234">
        <w:t xml:space="preserve">em conformidade com o disposto no </w:t>
      </w:r>
      <w:r w:rsidR="00830569">
        <w:t xml:space="preserve">artigo </w:t>
      </w:r>
      <w:r w:rsidR="00D213AB">
        <w:t xml:space="preserve">18 do </w:t>
      </w:r>
      <w:r w:rsidR="00B27C35" w:rsidRPr="002F0234">
        <w:t>estatuto social da Emissora</w:t>
      </w:r>
      <w:r w:rsidRPr="002F0234">
        <w:t>.</w:t>
      </w:r>
      <w:r w:rsidR="00C91C27" w:rsidRPr="002F0234">
        <w:t xml:space="preserve"> </w:t>
      </w:r>
    </w:p>
    <w:p w14:paraId="45D02F6A" w14:textId="466E2E99" w:rsidR="00623FC2" w:rsidRPr="002F0234" w:rsidRDefault="00623FC2">
      <w:pPr>
        <w:pStyle w:val="Level2"/>
        <w:widowControl w:val="0"/>
        <w:spacing w:before="140" w:after="0"/>
      </w:pPr>
      <w:r w:rsidRPr="002F0234">
        <w:t xml:space="preserve">A Fiança (conforme abaixo definida), prestada pela Apolo Tubos é outorgada com base na deliberação </w:t>
      </w:r>
      <w:r w:rsidR="00F87395" w:rsidRPr="00EF6A9D">
        <w:t xml:space="preserve">tomada na Reunião </w:t>
      </w:r>
      <w:r w:rsidRPr="00EF6A9D">
        <w:t xml:space="preserve">do </w:t>
      </w:r>
      <w:r w:rsidR="00F87395" w:rsidRPr="00EF6A9D">
        <w:t>C</w:t>
      </w:r>
      <w:r w:rsidR="00557B16" w:rsidRPr="002F0234">
        <w:t xml:space="preserve">onselho de </w:t>
      </w:r>
      <w:r w:rsidR="00F87395" w:rsidRPr="002F0234">
        <w:t>A</w:t>
      </w:r>
      <w:r w:rsidR="00557B16" w:rsidRPr="002F0234">
        <w:t>dministração</w:t>
      </w:r>
      <w:r w:rsidRPr="002F0234">
        <w:t xml:space="preserve"> da Apolo Tubos realizada em </w:t>
      </w:r>
      <w:r w:rsidRPr="001F0301">
        <w:t>[</w:t>
      </w:r>
      <w:r w:rsidRPr="001F0301">
        <w:sym w:font="Symbol" w:char="F0B7"/>
      </w:r>
      <w:r w:rsidRPr="001F0301">
        <w:t>]</w:t>
      </w:r>
      <w:r w:rsidRPr="002F0234">
        <w:t xml:space="preserve"> de </w:t>
      </w:r>
      <w:r w:rsidRPr="001F0301">
        <w:t>[</w:t>
      </w:r>
      <w:r w:rsidRPr="001F0301">
        <w:sym w:font="Symbol" w:char="F0B7"/>
      </w:r>
      <w:r w:rsidRPr="001F0301">
        <w:t>]</w:t>
      </w:r>
      <w:r w:rsidRPr="002F0234">
        <w:t xml:space="preserve"> de 2021, em conformidade com o </w:t>
      </w:r>
      <w:r w:rsidR="009F36FA" w:rsidRPr="002F0234">
        <w:t xml:space="preserve">artigo 15 </w:t>
      </w:r>
      <w:r w:rsidRPr="002F0234">
        <w:t xml:space="preserve">do estatuto social da </w:t>
      </w:r>
      <w:r w:rsidR="00392EBE" w:rsidRPr="002F0234">
        <w:t>Apolo Tubos</w:t>
      </w:r>
      <w:r w:rsidRPr="002F0234">
        <w:t>.</w:t>
      </w:r>
      <w:r w:rsidR="00557B16" w:rsidRPr="002F0234">
        <w:t xml:space="preserve"> </w:t>
      </w:r>
    </w:p>
    <w:p w14:paraId="33206737" w14:textId="3B63805F" w:rsidR="00392EBE" w:rsidRPr="002F0234" w:rsidRDefault="00623FC2">
      <w:pPr>
        <w:pStyle w:val="Level2"/>
        <w:widowControl w:val="0"/>
        <w:spacing w:before="140" w:after="0"/>
      </w:pPr>
      <w:r w:rsidRPr="00EF6A9D">
        <w:t xml:space="preserve">A Fiança prestada pela </w:t>
      </w:r>
      <w:proofErr w:type="spellStart"/>
      <w:r w:rsidRPr="00EF6A9D">
        <w:t>Dexxos</w:t>
      </w:r>
      <w:proofErr w:type="spellEnd"/>
      <w:r w:rsidRPr="00EF6A9D">
        <w:t xml:space="preserve"> é outorgada com base na </w:t>
      </w:r>
      <w:r w:rsidR="0020235B">
        <w:t>Reunião do Conselho de Administração</w:t>
      </w:r>
      <w:r w:rsidR="00602412" w:rsidRPr="002F0234">
        <w:t xml:space="preserve"> </w:t>
      </w:r>
      <w:r w:rsidRPr="002F0234">
        <w:t xml:space="preserve">da </w:t>
      </w:r>
      <w:proofErr w:type="spellStart"/>
      <w:r w:rsidR="00392EBE" w:rsidRPr="002F0234">
        <w:t>Dexxos</w:t>
      </w:r>
      <w:proofErr w:type="spellEnd"/>
      <w:r w:rsidRPr="002F0234">
        <w:t xml:space="preserve"> realizada em </w:t>
      </w:r>
      <w:r w:rsidRPr="00F27CBB">
        <w:rPr>
          <w:highlight w:val="yellow"/>
        </w:rPr>
        <w:t>[</w:t>
      </w:r>
      <w:r w:rsidRPr="00F27CBB">
        <w:rPr>
          <w:highlight w:val="yellow"/>
        </w:rPr>
        <w:sym w:font="Symbol" w:char="F0B7"/>
      </w:r>
      <w:r w:rsidRPr="00F27CBB">
        <w:rPr>
          <w:highlight w:val="yellow"/>
        </w:rPr>
        <w:t>]</w:t>
      </w:r>
      <w:r w:rsidRPr="002F0234">
        <w:t xml:space="preserve"> de </w:t>
      </w:r>
      <w:r w:rsidRPr="00F27CBB">
        <w:rPr>
          <w:highlight w:val="yellow"/>
        </w:rPr>
        <w:t>[</w:t>
      </w:r>
      <w:r w:rsidRPr="00F27CBB">
        <w:rPr>
          <w:highlight w:val="yellow"/>
        </w:rPr>
        <w:sym w:font="Symbol" w:char="F0B7"/>
      </w:r>
      <w:r w:rsidRPr="00F27CBB">
        <w:rPr>
          <w:highlight w:val="yellow"/>
        </w:rPr>
        <w:t>]</w:t>
      </w:r>
      <w:r w:rsidRPr="002F0234">
        <w:t xml:space="preserve"> de 2021, em conformidade com o </w:t>
      </w:r>
      <w:r w:rsidR="0020235B">
        <w:t xml:space="preserve">artigo </w:t>
      </w:r>
      <w:r w:rsidR="00A52ABA">
        <w:t xml:space="preserve">12 do </w:t>
      </w:r>
      <w:r w:rsidRPr="002F0234">
        <w:t xml:space="preserve">estatuto social da </w:t>
      </w:r>
      <w:proofErr w:type="spellStart"/>
      <w:r w:rsidR="00557B16" w:rsidRPr="002F0234">
        <w:t>Dexxos</w:t>
      </w:r>
      <w:proofErr w:type="spellEnd"/>
      <w:r w:rsidRPr="002F0234">
        <w:t>.</w:t>
      </w:r>
      <w:r w:rsidR="00557B16" w:rsidRPr="002F0234">
        <w:t xml:space="preserve"> </w:t>
      </w:r>
      <w:r w:rsidR="00392EBE" w:rsidRPr="002F0234">
        <w:t xml:space="preserve">A Fiança, prestada pela </w:t>
      </w:r>
      <w:r w:rsidR="00557B16" w:rsidRPr="002F0234">
        <w:t xml:space="preserve">Apolo </w:t>
      </w:r>
      <w:proofErr w:type="spellStart"/>
      <w:r w:rsidR="00557B16" w:rsidRPr="002F0234">
        <w:t>Tubulars</w:t>
      </w:r>
      <w:proofErr w:type="spellEnd"/>
      <w:r w:rsidR="00392EBE" w:rsidRPr="002F0234">
        <w:t xml:space="preserve"> é outorgada com base na </w:t>
      </w:r>
      <w:r w:rsidR="00E43F25" w:rsidRPr="002F0234">
        <w:t>Reunião do</w:t>
      </w:r>
      <w:r w:rsidR="00557B16" w:rsidRPr="002F0234">
        <w:t xml:space="preserve"> </w:t>
      </w:r>
      <w:r w:rsidR="00E43F25" w:rsidRPr="002F0234">
        <w:t>C</w:t>
      </w:r>
      <w:r w:rsidR="00392EBE" w:rsidRPr="002F0234">
        <w:t xml:space="preserve">onselho de </w:t>
      </w:r>
      <w:r w:rsidR="00E43F25" w:rsidRPr="002F0234">
        <w:t>A</w:t>
      </w:r>
      <w:r w:rsidR="00392EBE" w:rsidRPr="002F0234">
        <w:t xml:space="preserve">dministração da </w:t>
      </w:r>
      <w:r w:rsidR="00557B16" w:rsidRPr="002F0234">
        <w:t xml:space="preserve">Apolo </w:t>
      </w:r>
      <w:proofErr w:type="spellStart"/>
      <w:r w:rsidR="00557B16" w:rsidRPr="002F0234">
        <w:t>Tubulars</w:t>
      </w:r>
      <w:proofErr w:type="spellEnd"/>
      <w:r w:rsidR="00392EBE" w:rsidRPr="002F0234">
        <w:t xml:space="preserve"> realizada em </w:t>
      </w:r>
      <w:r w:rsidR="00392EBE" w:rsidRPr="001F0301">
        <w:t>[</w:t>
      </w:r>
      <w:r w:rsidR="00392EBE" w:rsidRPr="001F0301">
        <w:sym w:font="Symbol" w:char="F0B7"/>
      </w:r>
      <w:r w:rsidR="00392EBE" w:rsidRPr="001F0301">
        <w:t>]</w:t>
      </w:r>
      <w:r w:rsidR="00392EBE" w:rsidRPr="002F0234">
        <w:t xml:space="preserve"> de </w:t>
      </w:r>
      <w:r w:rsidR="00392EBE" w:rsidRPr="001F0301">
        <w:t>[</w:t>
      </w:r>
      <w:r w:rsidR="00392EBE" w:rsidRPr="001F0301">
        <w:sym w:font="Symbol" w:char="F0B7"/>
      </w:r>
      <w:r w:rsidR="00392EBE" w:rsidRPr="001F0301">
        <w:t>]</w:t>
      </w:r>
      <w:r w:rsidR="00392EBE" w:rsidRPr="002F0234">
        <w:t xml:space="preserve"> de 2021</w:t>
      </w:r>
      <w:r w:rsidR="00557B16" w:rsidRPr="002F0234">
        <w:t xml:space="preserve"> (“</w:t>
      </w:r>
      <w:r w:rsidR="00557B16" w:rsidRPr="002F0234">
        <w:rPr>
          <w:b/>
        </w:rPr>
        <w:t xml:space="preserve">Aprovação Apolo </w:t>
      </w:r>
      <w:proofErr w:type="spellStart"/>
      <w:r w:rsidR="00557B16" w:rsidRPr="002F0234">
        <w:rPr>
          <w:b/>
        </w:rPr>
        <w:t>Tubulars</w:t>
      </w:r>
      <w:proofErr w:type="spellEnd"/>
      <w:r w:rsidR="00557B16" w:rsidRPr="002F0234">
        <w:t>” e, em conjunto com a Aprovação Apolo Tubo</w:t>
      </w:r>
      <w:r w:rsidR="00913C6F" w:rsidRPr="002F0234">
        <w:t>s</w:t>
      </w:r>
      <w:r w:rsidR="00557B16" w:rsidRPr="002F0234">
        <w:t xml:space="preserve">, a Aprovação </w:t>
      </w:r>
      <w:proofErr w:type="spellStart"/>
      <w:r w:rsidR="00557B16" w:rsidRPr="002F0234">
        <w:t>Dexxos</w:t>
      </w:r>
      <w:proofErr w:type="spellEnd"/>
      <w:r w:rsidR="00557B16" w:rsidRPr="002F0234">
        <w:t xml:space="preserve"> e a</w:t>
      </w:r>
      <w:r w:rsidR="000540E2" w:rsidRPr="002F0234">
        <w:t>s</w:t>
      </w:r>
      <w:r w:rsidR="00557B16" w:rsidRPr="002F0234">
        <w:t xml:space="preserve"> </w:t>
      </w:r>
      <w:r w:rsidR="000540E2" w:rsidRPr="00EF6A9D">
        <w:t xml:space="preserve">Aprovações </w:t>
      </w:r>
      <w:r w:rsidR="00557B16" w:rsidRPr="00EF6A9D">
        <w:t>Emissora, “</w:t>
      </w:r>
      <w:r w:rsidR="00557B16" w:rsidRPr="00EF6A9D">
        <w:rPr>
          <w:b/>
        </w:rPr>
        <w:t>Atos Societários</w:t>
      </w:r>
      <w:r w:rsidR="00557B16" w:rsidRPr="002F0234">
        <w:t>”)</w:t>
      </w:r>
      <w:r w:rsidR="00392EBE" w:rsidRPr="002F0234">
        <w:t xml:space="preserve">, em conformidade com o </w:t>
      </w:r>
      <w:r w:rsidR="000242AF" w:rsidRPr="002F0234">
        <w:t xml:space="preserve">artigo 20 </w:t>
      </w:r>
      <w:r w:rsidR="00392EBE" w:rsidRPr="002F0234">
        <w:t xml:space="preserve">do estatuto social da </w:t>
      </w:r>
      <w:r w:rsidR="00557B16" w:rsidRPr="002F0234">
        <w:t xml:space="preserve">Apolo </w:t>
      </w:r>
      <w:proofErr w:type="spellStart"/>
      <w:r w:rsidR="00557B16" w:rsidRPr="002F0234">
        <w:t>Tubulars</w:t>
      </w:r>
      <w:proofErr w:type="spellEnd"/>
      <w:r w:rsidR="00392EBE" w:rsidRPr="002F0234">
        <w:t>.</w:t>
      </w:r>
      <w:r w:rsidR="00557B16" w:rsidRPr="002F0234">
        <w:t xml:space="preserve"> </w:t>
      </w:r>
    </w:p>
    <w:p w14:paraId="0854CC8A" w14:textId="77777777" w:rsidR="008466A8" w:rsidRPr="0045539C" w:rsidRDefault="009945DA">
      <w:pPr>
        <w:pStyle w:val="Level1"/>
        <w:tabs>
          <w:tab w:val="clear" w:pos="680"/>
        </w:tabs>
        <w:spacing w:before="140" w:after="0"/>
        <w:jc w:val="cente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bookmarkEnd w:id="4"/>
      <w:r w:rsidRPr="0045539C">
        <w:t xml:space="preserve">CLÁUSULA SEGUNDA - </w:t>
      </w:r>
      <w:r w:rsidR="008466A8" w:rsidRPr="0045539C">
        <w:t>REQUISITOS</w:t>
      </w:r>
      <w:bookmarkEnd w:id="6"/>
      <w:bookmarkEnd w:id="7"/>
      <w:bookmarkEnd w:id="8"/>
      <w:bookmarkEnd w:id="9"/>
      <w:bookmarkEnd w:id="10"/>
      <w:bookmarkEnd w:id="11"/>
      <w:bookmarkEnd w:id="12"/>
      <w:bookmarkEnd w:id="13"/>
      <w:bookmarkEnd w:id="14"/>
      <w:bookmarkEnd w:id="15"/>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6" w:name="_DV_M27"/>
      <w:bookmarkStart w:id="17" w:name="_DV_M28"/>
      <w:bookmarkStart w:id="18" w:name="_DV_M29"/>
      <w:bookmarkEnd w:id="16"/>
      <w:bookmarkEnd w:id="17"/>
      <w:bookmarkEnd w:id="18"/>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9" w:name="_Ref325646374"/>
      <w:r w:rsidR="00FB6CFD" w:rsidRPr="004339E3">
        <w:t xml:space="preserve">por se tratar de oferta pública de valores mobiliários, com esforços restritos de distribuição, não sendo objeto de protocolo, registro e arquivamento perante a CVM, exceto pelo envio da comunicação sobre o início da Oferta e a comunicação de seu </w:t>
      </w:r>
      <w:r w:rsidR="00FB6CFD" w:rsidRPr="004339E3">
        <w:lastRenderedPageBreak/>
        <w:t>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9"/>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20" w:name="_Hlk75885030"/>
      <w:r w:rsidRPr="004339E3">
        <w:t>do inciso I</w:t>
      </w:r>
      <w:bookmarkEnd w:id="20"/>
      <w:r w:rsidRPr="004339E3">
        <w:t xml:space="preserve"> do artigo 16 e do inciso V do artigo 18 do “</w:t>
      </w:r>
      <w:bookmarkStart w:id="21" w:name="_Hlk34649907"/>
      <w:r w:rsidRPr="00FC3F27">
        <w:rPr>
          <w:i/>
          <w:iCs/>
        </w:rPr>
        <w:t>Código ANBIMA para Ofertas Públicas</w:t>
      </w:r>
      <w:bookmarkEnd w:id="21"/>
      <w:r w:rsidRPr="004339E3">
        <w:t xml:space="preserve">” </w:t>
      </w:r>
      <w:r w:rsidRPr="00FC3F27">
        <w:t>atualmente em vigor</w:t>
      </w:r>
      <w:r w:rsidRPr="004339E3">
        <w:t>.</w:t>
      </w:r>
    </w:p>
    <w:p w14:paraId="18F446C4" w14:textId="75DB8497" w:rsidR="008466A8" w:rsidRPr="0045539C" w:rsidRDefault="00DD7F84">
      <w:pPr>
        <w:pStyle w:val="Level2"/>
        <w:widowControl w:val="0"/>
        <w:spacing w:before="140" w:after="0"/>
        <w:rPr>
          <w:b/>
          <w:szCs w:val="20"/>
        </w:rPr>
      </w:pPr>
      <w:bookmarkStart w:id="22"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bookmarkEnd w:id="22"/>
      <w:r w:rsidR="00557B16">
        <w:rPr>
          <w:b/>
          <w:szCs w:val="20"/>
        </w:rPr>
        <w:t>os Atos Societários</w:t>
      </w:r>
      <w:r w:rsidR="00DC3061" w:rsidRPr="0045539C">
        <w:rPr>
          <w:b/>
          <w:szCs w:val="20"/>
        </w:rPr>
        <w:t xml:space="preserve"> </w:t>
      </w:r>
    </w:p>
    <w:p w14:paraId="6E4B871F" w14:textId="2AD68217" w:rsidR="00CF61B9" w:rsidRDefault="00557B16">
      <w:pPr>
        <w:pStyle w:val="Level3"/>
        <w:widowControl w:val="0"/>
        <w:spacing w:before="140" w:after="0"/>
        <w:rPr>
          <w:szCs w:val="20"/>
        </w:rPr>
      </w:pPr>
      <w:bookmarkStart w:id="23" w:name="_Ref498605939"/>
      <w:bookmarkStart w:id="24" w:name="_Ref77512339"/>
      <w:r>
        <w:rPr>
          <w:szCs w:val="20"/>
        </w:rPr>
        <w:t>As atas da</w:t>
      </w:r>
      <w:r w:rsidR="000540E2">
        <w:rPr>
          <w:szCs w:val="20"/>
        </w:rPr>
        <w:t>s</w:t>
      </w:r>
      <w:r>
        <w:rPr>
          <w:szCs w:val="20"/>
        </w:rPr>
        <w:t xml:space="preserve"> </w:t>
      </w:r>
      <w:r w:rsidR="000540E2">
        <w:rPr>
          <w:szCs w:val="20"/>
        </w:rPr>
        <w:t xml:space="preserve">Aprovações </w:t>
      </w:r>
      <w:r>
        <w:rPr>
          <w:szCs w:val="20"/>
        </w:rPr>
        <w:t xml:space="preserve">Emissora, da Aprovação Societária Apolo Tubos e da Aprovação Societária </w:t>
      </w:r>
      <w:proofErr w:type="spellStart"/>
      <w:r>
        <w:rPr>
          <w:szCs w:val="20"/>
        </w:rPr>
        <w:t>Dexxos</w:t>
      </w:r>
      <w:proofErr w:type="spellEnd"/>
      <w:r>
        <w:rPr>
          <w:szCs w:val="20"/>
        </w:rPr>
        <w:t xml:space="preserve"> </w:t>
      </w:r>
      <w:r w:rsidRPr="0045539C">
        <w:rPr>
          <w:szCs w:val="20"/>
        </w:rPr>
        <w:t>ser</w:t>
      </w:r>
      <w:r>
        <w:rPr>
          <w:szCs w:val="20"/>
        </w:rPr>
        <w:t>ão</w:t>
      </w:r>
      <w:r w:rsidRPr="0045539C">
        <w:rPr>
          <w:szCs w:val="20"/>
        </w:rPr>
        <w:t xml:space="preserve"> arquivad</w:t>
      </w:r>
      <w:r>
        <w:rPr>
          <w:szCs w:val="20"/>
        </w:rPr>
        <w:t>as</w:t>
      </w:r>
      <w:r w:rsidRPr="0045539C">
        <w:rPr>
          <w:szCs w:val="20"/>
        </w:rPr>
        <w:t xml:space="preserve"> </w:t>
      </w:r>
      <w:r w:rsidR="008466A8" w:rsidRPr="0045539C">
        <w:rPr>
          <w:szCs w:val="20"/>
        </w:rPr>
        <w:t xml:space="preserve">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Pr="0045539C">
        <w:rPr>
          <w:szCs w:val="20"/>
        </w:rPr>
        <w:t>publicad</w:t>
      </w:r>
      <w:r>
        <w:rPr>
          <w:szCs w:val="20"/>
        </w:rPr>
        <w:t>as</w:t>
      </w:r>
      <w:r w:rsidRPr="0045539C">
        <w:rPr>
          <w:szCs w:val="20"/>
        </w:rPr>
        <w:t xml:space="preserve">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w:t>
      </w:r>
      <w:r>
        <w:rPr>
          <w:szCs w:val="20"/>
        </w:rPr>
        <w:t>“</w:t>
      </w:r>
      <w:r w:rsidRPr="00575557">
        <w:rPr>
          <w:b/>
          <w:bCs/>
          <w:szCs w:val="20"/>
          <w:highlight w:val="yellow"/>
        </w:rPr>
        <w:t>[</w:t>
      </w:r>
      <w:r w:rsidRPr="00575557">
        <w:rPr>
          <w:b/>
          <w:bCs/>
          <w:szCs w:val="20"/>
          <w:highlight w:val="yellow"/>
        </w:rPr>
        <w:sym w:font="Symbol" w:char="F0B7"/>
      </w:r>
      <w:r w:rsidRPr="00575557">
        <w:rPr>
          <w:b/>
          <w:bCs/>
          <w:szCs w:val="20"/>
          <w:highlight w:val="yellow"/>
        </w:rPr>
        <w:t>]</w:t>
      </w:r>
      <w:r>
        <w:rPr>
          <w:szCs w:val="20"/>
        </w:rPr>
        <w:t xml:space="preserve">” 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Pr>
          <w:b/>
          <w:szCs w:val="20"/>
        </w:rPr>
        <w:t xml:space="preserve"> RJ</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5" w:name="_Hlk67930379"/>
      <w:r w:rsidR="00ED2E3F" w:rsidRPr="0045539C">
        <w:rPr>
          <w:szCs w:val="20"/>
        </w:rPr>
        <w:t>e do artigo 289</w:t>
      </w:r>
      <w:r w:rsidR="00A542AA" w:rsidRPr="0045539C">
        <w:rPr>
          <w:szCs w:val="20"/>
        </w:rPr>
        <w:t xml:space="preserve"> </w:t>
      </w:r>
      <w:bookmarkEnd w:id="25"/>
      <w:r w:rsidR="00A542AA" w:rsidRPr="0045539C">
        <w:rPr>
          <w:szCs w:val="20"/>
        </w:rPr>
        <w:t>da Lei das Sociedades por Ações</w:t>
      </w:r>
      <w:bookmarkEnd w:id="23"/>
      <w:r w:rsidR="00CF61B9" w:rsidRPr="0045539C">
        <w:rPr>
          <w:szCs w:val="20"/>
        </w:rPr>
        <w:t>.</w:t>
      </w:r>
      <w:r w:rsidR="00712190" w:rsidRPr="0045539C">
        <w:rPr>
          <w:szCs w:val="20"/>
        </w:rPr>
        <w:t xml:space="preserve"> </w:t>
      </w:r>
      <w:bookmarkEnd w:id="24"/>
      <w:r w:rsidR="00623FC2">
        <w:rPr>
          <w:szCs w:val="20"/>
        </w:rPr>
        <w:t>[</w:t>
      </w:r>
      <w:r w:rsidR="00623FC2" w:rsidRPr="00575557">
        <w:rPr>
          <w:b/>
          <w:bCs/>
          <w:szCs w:val="20"/>
          <w:highlight w:val="yellow"/>
        </w:rPr>
        <w:t>NOTA LEFOSSE: CIA, FAVOR INFORMAR JORNAIS DE PUBLICAÇÃO</w:t>
      </w:r>
      <w:r>
        <w:rPr>
          <w:b/>
          <w:bCs/>
          <w:highlight w:val="yellow"/>
        </w:rPr>
        <w:t xml:space="preserve"> DA EMISSORA, DA APOLO TUBOS E DA DEXXOS, CASO SEJAM DIFERENTES, AJUSTAREMOS DE ACORDO</w:t>
      </w:r>
      <w:r w:rsidR="00623FC2">
        <w:rPr>
          <w:szCs w:val="20"/>
        </w:rPr>
        <w:t>]</w:t>
      </w:r>
    </w:p>
    <w:p w14:paraId="05EE5104" w14:textId="2D4E2699" w:rsidR="00557B16" w:rsidRDefault="00557B16">
      <w:pPr>
        <w:pStyle w:val="Level3"/>
        <w:widowControl w:val="0"/>
        <w:spacing w:before="140" w:after="0"/>
        <w:rPr>
          <w:szCs w:val="20"/>
        </w:rPr>
      </w:pPr>
      <w:r>
        <w:rPr>
          <w:szCs w:val="20"/>
        </w:rPr>
        <w:t xml:space="preserve">A ata da Aprovação Societária Apolo </w:t>
      </w:r>
      <w:proofErr w:type="spellStart"/>
      <w:r>
        <w:rPr>
          <w:szCs w:val="20"/>
        </w:rPr>
        <w:t>Tubulars</w:t>
      </w:r>
      <w:proofErr w:type="spellEnd"/>
      <w:r>
        <w:rPr>
          <w:szCs w:val="20"/>
        </w:rPr>
        <w:t xml:space="preserve"> </w:t>
      </w:r>
      <w:r w:rsidRPr="0045539C">
        <w:rPr>
          <w:szCs w:val="20"/>
        </w:rPr>
        <w:t>ser</w:t>
      </w:r>
      <w:r>
        <w:rPr>
          <w:szCs w:val="20"/>
        </w:rPr>
        <w:t>á</w:t>
      </w:r>
      <w:r w:rsidRPr="0045539C">
        <w:rPr>
          <w:szCs w:val="20"/>
        </w:rPr>
        <w:t xml:space="preserve"> arquivad</w:t>
      </w:r>
      <w:r>
        <w:rPr>
          <w:szCs w:val="20"/>
        </w:rPr>
        <w:t>a</w:t>
      </w:r>
      <w:r w:rsidRPr="0045539C">
        <w:rPr>
          <w:szCs w:val="20"/>
        </w:rPr>
        <w:t xml:space="preserve"> na </w:t>
      </w:r>
      <w:r>
        <w:rPr>
          <w:szCs w:val="20"/>
        </w:rPr>
        <w:t>Junta Comercial do Estado de São Paulo (“</w:t>
      </w:r>
      <w:r>
        <w:rPr>
          <w:b/>
          <w:bCs/>
          <w:szCs w:val="20"/>
        </w:rPr>
        <w:t>JUCESP</w:t>
      </w:r>
      <w:r>
        <w:rPr>
          <w:szCs w:val="20"/>
        </w:rPr>
        <w:t xml:space="preserve">”) </w:t>
      </w:r>
      <w:r w:rsidRPr="00222B18">
        <w:rPr>
          <w:szCs w:val="20"/>
        </w:rPr>
        <w:t>e</w:t>
      </w:r>
      <w:r w:rsidRPr="0045539C">
        <w:rPr>
          <w:szCs w:val="20"/>
        </w:rPr>
        <w:t xml:space="preserve"> publicad</w:t>
      </w:r>
      <w:r>
        <w:rPr>
          <w:szCs w:val="20"/>
        </w:rPr>
        <w:t>as</w:t>
      </w:r>
      <w:r w:rsidRPr="0045539C">
        <w:rPr>
          <w:szCs w:val="20"/>
        </w:rPr>
        <w:t xml:space="preserve"> no Diário Oficial do Estado </w:t>
      </w:r>
      <w:r>
        <w:rPr>
          <w:szCs w:val="20"/>
        </w:rPr>
        <w:t>de São Paulo (“</w:t>
      </w:r>
      <w:r>
        <w:rPr>
          <w:b/>
          <w:szCs w:val="20"/>
        </w:rPr>
        <w:t>DOESP</w:t>
      </w:r>
      <w:r>
        <w:rPr>
          <w:szCs w:val="20"/>
        </w:rPr>
        <w:t>”)</w:t>
      </w:r>
      <w:r w:rsidRPr="0045539C">
        <w:rPr>
          <w:szCs w:val="20"/>
        </w:rPr>
        <w:t xml:space="preserve"> e no jornal “</w:t>
      </w:r>
      <w:r w:rsidRPr="00FC3F27">
        <w:rPr>
          <w:szCs w:val="20"/>
          <w:highlight w:val="yellow"/>
        </w:rPr>
        <w:t>[</w:t>
      </w:r>
      <w:r w:rsidRPr="00FC3F27">
        <w:rPr>
          <w:szCs w:val="20"/>
          <w:highlight w:val="yellow"/>
        </w:rPr>
        <w:sym w:font="Symbol" w:char="F0B7"/>
      </w:r>
      <w:r w:rsidRPr="00FC3F27">
        <w:rPr>
          <w:szCs w:val="20"/>
          <w:highlight w:val="yellow"/>
        </w:rPr>
        <w:t>]</w:t>
      </w:r>
      <w:r w:rsidRPr="0045539C">
        <w:rPr>
          <w:szCs w:val="20"/>
        </w:rPr>
        <w:t>” (em conjunto</w:t>
      </w:r>
      <w:r>
        <w:rPr>
          <w:szCs w:val="20"/>
        </w:rPr>
        <w:t xml:space="preserve"> com o DOERJ</w:t>
      </w:r>
      <w:r w:rsidRPr="0045539C">
        <w:rPr>
          <w:szCs w:val="20"/>
        </w:rPr>
        <w:t>, “</w:t>
      </w:r>
      <w:r w:rsidRPr="0045539C">
        <w:rPr>
          <w:b/>
          <w:szCs w:val="20"/>
        </w:rPr>
        <w:t>Jornais de Publicação</w:t>
      </w:r>
      <w:r>
        <w:rPr>
          <w:b/>
          <w:szCs w:val="20"/>
        </w:rPr>
        <w:t xml:space="preserve"> SP</w:t>
      </w:r>
      <w:r w:rsidRPr="0045539C">
        <w:rPr>
          <w:szCs w:val="20"/>
        </w:rPr>
        <w:t>”), nos termos do artigo 62, inciso I, e do artigo 289 da Lei das Sociedades por Ações</w:t>
      </w:r>
      <w:r>
        <w:rPr>
          <w:szCs w:val="20"/>
        </w:rPr>
        <w:t>.</w:t>
      </w:r>
      <w:r w:rsidRPr="00557B16">
        <w:rPr>
          <w:szCs w:val="20"/>
        </w:rPr>
        <w:t xml:space="preserve"> </w:t>
      </w:r>
      <w:r>
        <w:rPr>
          <w:szCs w:val="20"/>
        </w:rPr>
        <w:t>[</w:t>
      </w:r>
      <w:r w:rsidRPr="000039B9">
        <w:rPr>
          <w:b/>
          <w:bCs/>
          <w:szCs w:val="20"/>
          <w:highlight w:val="yellow"/>
        </w:rPr>
        <w:t>NOTA LEFOSSE: CIA, FAVOR INFORMAR JORNAIS DE PUBLICAÇÃO</w:t>
      </w:r>
      <w:r>
        <w:rPr>
          <w:b/>
          <w:bCs/>
          <w:highlight w:val="yellow"/>
        </w:rPr>
        <w:t xml:space="preserve"> DA APOLO TUBULARS</w:t>
      </w:r>
      <w:r>
        <w:rPr>
          <w:szCs w:val="20"/>
        </w:rPr>
        <w:t>]</w:t>
      </w:r>
    </w:p>
    <w:p w14:paraId="2DF58073" w14:textId="5FDC21BD" w:rsidR="00222B18" w:rsidRDefault="00CB1CFA">
      <w:pPr>
        <w:pStyle w:val="Level3"/>
        <w:widowControl w:val="0"/>
        <w:spacing w:before="140" w:after="0"/>
      </w:pPr>
      <w:bookmarkStart w:id="26" w:name="_Hlk77260926"/>
      <w:r>
        <w:t xml:space="preserve">Caso, quando da realização do </w:t>
      </w:r>
      <w:r w:rsidRPr="00B42E93">
        <w:t>protocol</w:t>
      </w:r>
      <w:r>
        <w:t>o</w:t>
      </w:r>
      <w:r w:rsidRPr="00B42E93">
        <w:t xml:space="preserve"> para arquivamento</w:t>
      </w:r>
      <w:r>
        <w:t xml:space="preserve"> </w:t>
      </w:r>
      <w:r w:rsidR="00557B16">
        <w:t>dos Atos Societários</w:t>
      </w:r>
      <w:r>
        <w:t>, a JUCE</w:t>
      </w:r>
      <w:r w:rsidR="00E10AF1">
        <w:t xml:space="preserve">RJA </w:t>
      </w:r>
      <w:r w:rsidR="00557B16">
        <w:t xml:space="preserve">e/ou a JUCESP, conforme aplicável,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557B16">
        <w:t xml:space="preserve">os Atos Societários </w:t>
      </w:r>
      <w:r w:rsidR="00557B16" w:rsidRPr="000847F6">
        <w:t>ser</w:t>
      </w:r>
      <w:r w:rsidR="00557B16">
        <w:t>ão</w:t>
      </w:r>
      <w:r w:rsidR="00557B16" w:rsidRPr="000847F6">
        <w:t xml:space="preserve"> </w:t>
      </w:r>
      <w:r w:rsidRPr="000847F6">
        <w:t xml:space="preserve">(i) </w:t>
      </w:r>
      <w:r w:rsidR="00557B16" w:rsidRPr="000847F6">
        <w:t>protocolad</w:t>
      </w:r>
      <w:r w:rsidR="00557B16">
        <w:t>os</w:t>
      </w:r>
      <w:r w:rsidR="00557B16" w:rsidRPr="000847F6">
        <w:t xml:space="preserve"> </w:t>
      </w:r>
      <w:r w:rsidRPr="000847F6">
        <w:t xml:space="preserve">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7" w:name="_Hlk67930631"/>
      <w:r w:rsidRPr="000847F6">
        <w:t xml:space="preserve">da data </w:t>
      </w:r>
      <w:r>
        <w:t xml:space="preserve">em que </w:t>
      </w:r>
      <w:r w:rsidRPr="00C67E65">
        <w:t xml:space="preserve">em que a </w:t>
      </w:r>
      <w:r>
        <w:t>JUCE</w:t>
      </w:r>
      <w:r w:rsidR="00E10AF1">
        <w:t xml:space="preserve">RJA </w:t>
      </w:r>
      <w:r w:rsidR="00557B16">
        <w:t xml:space="preserve">e/ou a JUCESP, conforme aplicável, </w:t>
      </w:r>
      <w:r w:rsidRPr="00C67E65">
        <w:t xml:space="preserve">restabelecer </w:t>
      </w:r>
      <w:bookmarkEnd w:id="27"/>
      <w:r w:rsidRPr="00C67E65">
        <w:t>a prestação regular de seus serviços</w:t>
      </w:r>
      <w:r w:rsidRPr="000847F6">
        <w:t>, (</w:t>
      </w:r>
      <w:proofErr w:type="spellStart"/>
      <w:r w:rsidRPr="000847F6">
        <w:t>ii</w:t>
      </w:r>
      <w:proofErr w:type="spellEnd"/>
      <w:r w:rsidRPr="000847F6">
        <w:t>) arquivada</w:t>
      </w:r>
      <w:r w:rsidR="00557B16">
        <w:t>s</w:t>
      </w:r>
      <w:r w:rsidRPr="000847F6">
        <w:t xml:space="preserve"> no prazo de 30 (trinta) dias contados da data em que a </w:t>
      </w:r>
      <w:r>
        <w:t>JUCE</w:t>
      </w:r>
      <w:r w:rsidR="00E10AF1">
        <w:t xml:space="preserve">RJA </w:t>
      </w:r>
      <w:r w:rsidR="00557B16">
        <w:t xml:space="preserve">e/ou a JUCESP, conforme aplicável, </w:t>
      </w:r>
      <w:r w:rsidRPr="000847F6">
        <w:t>restabelecer a prestação regular dos seus serviços</w:t>
      </w:r>
      <w:bookmarkStart w:id="28" w:name="_Hlk74145948"/>
      <w:r w:rsidRPr="000847F6">
        <w:t>, nos termos do artigo 6°, inciso II, da Lei n°</w:t>
      </w:r>
      <w:r w:rsidR="00E10AF1">
        <w:t> </w:t>
      </w:r>
      <w:r w:rsidRPr="000847F6">
        <w:t>14.030, de 28 de julho de 2020 (“</w:t>
      </w:r>
      <w:r w:rsidRPr="000847F6">
        <w:rPr>
          <w:b/>
          <w:bCs/>
        </w:rPr>
        <w:t>Lei 14.030</w:t>
      </w:r>
      <w:r w:rsidRPr="000847F6">
        <w:t>”)</w:t>
      </w:r>
      <w:bookmarkEnd w:id="28"/>
      <w:r w:rsidR="00E10AF1">
        <w:t>.</w:t>
      </w:r>
      <w:r>
        <w:t xml:space="preserve"> </w:t>
      </w:r>
      <w:r w:rsidR="00222B18" w:rsidRPr="00A14DF4">
        <w:t>A Emissora encaminhará ao Agente Fiduciário cópia eletrônica (</w:t>
      </w:r>
      <w:r w:rsidR="006F73AE">
        <w:t>PDF</w:t>
      </w:r>
      <w:r w:rsidR="00222B18" w:rsidRPr="00A14DF4">
        <w:t>) da</w:t>
      </w:r>
      <w:r w:rsidR="009F048C">
        <w:t>s</w:t>
      </w:r>
      <w:r w:rsidR="00222B18" w:rsidRPr="00A14DF4">
        <w:t xml:space="preserve"> ata</w:t>
      </w:r>
      <w:r w:rsidR="00557B16">
        <w:t>s</w:t>
      </w:r>
      <w:r w:rsidR="00222B18" w:rsidRPr="00A14DF4">
        <w:t xml:space="preserve"> </w:t>
      </w:r>
      <w:r w:rsidR="00557B16">
        <w:t xml:space="preserve">dos Atos Societários </w:t>
      </w:r>
      <w:r w:rsidR="00222B18" w:rsidRPr="00A14DF4">
        <w:t>devidamente arquivada</w:t>
      </w:r>
      <w:r w:rsidR="00557B16">
        <w:t>s</w:t>
      </w:r>
      <w:r w:rsidR="00222B18" w:rsidRPr="00A14DF4">
        <w:t xml:space="preserve"> na </w:t>
      </w:r>
      <w:r w:rsidR="00E06503">
        <w:rPr>
          <w:szCs w:val="20"/>
        </w:rPr>
        <w:t>JUCERJA</w:t>
      </w:r>
      <w:r w:rsidR="00222B18" w:rsidRPr="00A14DF4">
        <w:t xml:space="preserve"> </w:t>
      </w:r>
      <w:r w:rsidR="002D7033">
        <w:t xml:space="preserve">e na JUCESP, conforme aplicável, </w:t>
      </w:r>
      <w:r w:rsidR="00222B18" w:rsidRPr="00A14DF4">
        <w:t>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9" w:name="_Ref440286795"/>
      <w:bookmarkStart w:id="30" w:name="_Ref435651343"/>
      <w:bookmarkStart w:id="31" w:name="_Ref508981152"/>
      <w:bookmarkStart w:id="32" w:name="_Ref6861845"/>
      <w:bookmarkEnd w:id="26"/>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9"/>
      <w:r w:rsidR="008466A8" w:rsidRPr="0045539C">
        <w:rPr>
          <w:rFonts w:cs="Arial"/>
          <w:b/>
          <w:szCs w:val="20"/>
        </w:rPr>
        <w:t xml:space="preserve"> </w:t>
      </w:r>
      <w:bookmarkStart w:id="33" w:name="_Hlk71652878"/>
      <w:bookmarkEnd w:id="30"/>
      <w:r w:rsidR="002D4D02" w:rsidRPr="0045539C">
        <w:rPr>
          <w:rFonts w:cs="Arial"/>
          <w:b/>
          <w:szCs w:val="20"/>
        </w:rPr>
        <w:t>e seus eventuais aditamentos</w:t>
      </w:r>
      <w:bookmarkEnd w:id="33"/>
      <w:r w:rsidR="009071F5" w:rsidRPr="0045539C">
        <w:rPr>
          <w:rFonts w:cs="Arial"/>
          <w:b/>
          <w:szCs w:val="20"/>
        </w:rPr>
        <w:t xml:space="preserve"> na </w:t>
      </w:r>
      <w:r w:rsidR="00065B24" w:rsidRPr="0045539C">
        <w:rPr>
          <w:rFonts w:cs="Arial"/>
          <w:b/>
          <w:szCs w:val="20"/>
        </w:rPr>
        <w:t>Junta Comercial competente</w:t>
      </w:r>
      <w:bookmarkEnd w:id="31"/>
      <w:bookmarkEnd w:id="32"/>
    </w:p>
    <w:p w14:paraId="6D0BCA4F" w14:textId="120AE10F" w:rsidR="00D50864" w:rsidRPr="0045539C" w:rsidRDefault="000C2DF6">
      <w:pPr>
        <w:pStyle w:val="Level3"/>
        <w:widowControl w:val="0"/>
        <w:spacing w:before="140" w:after="0"/>
        <w:rPr>
          <w:b/>
          <w:szCs w:val="20"/>
        </w:rPr>
      </w:pPr>
      <w:bookmarkStart w:id="34" w:name="_Ref498605952"/>
      <w:bookmarkStart w:id="35"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BC42C38" w:rsidR="009A4C0E" w:rsidRPr="000C1B76" w:rsidRDefault="00143C5B">
      <w:pPr>
        <w:pStyle w:val="Level3"/>
        <w:widowControl w:val="0"/>
        <w:spacing w:before="140" w:after="0"/>
        <w:rPr>
          <w:b/>
          <w:szCs w:val="20"/>
        </w:rPr>
      </w:pPr>
      <w:bookmarkStart w:id="36" w:name="_Ref77512511"/>
      <w:r w:rsidRPr="0045539C">
        <w:rPr>
          <w:szCs w:val="20"/>
        </w:rPr>
        <w:lastRenderedPageBreak/>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1F0301">
        <w:rPr>
          <w:szCs w:val="20"/>
        </w:rPr>
        <w:t>2.4.3</w:t>
      </w:r>
      <w:r w:rsidR="008E7C19">
        <w:rPr>
          <w:szCs w:val="20"/>
        </w:rPr>
        <w:fldChar w:fldCharType="end"/>
      </w:r>
      <w:r w:rsidR="008E7C19">
        <w:rPr>
          <w:szCs w:val="20"/>
        </w:rPr>
        <w:t xml:space="preserve"> abaixo</w:t>
      </w:r>
      <w:r w:rsidR="008466A8" w:rsidRPr="0045539C">
        <w:rPr>
          <w:szCs w:val="20"/>
        </w:rPr>
        <w:t>.</w:t>
      </w:r>
      <w:bookmarkEnd w:id="34"/>
      <w:bookmarkEnd w:id="36"/>
      <w:r w:rsidR="009B140A" w:rsidRPr="0045539C">
        <w:rPr>
          <w:szCs w:val="20"/>
        </w:rPr>
        <w:t xml:space="preserve"> </w:t>
      </w:r>
    </w:p>
    <w:p w14:paraId="3E20C47B" w14:textId="402653E0" w:rsidR="00A803D1" w:rsidRDefault="00CB1CFA">
      <w:pPr>
        <w:pStyle w:val="Level3"/>
        <w:widowControl w:val="0"/>
        <w:spacing w:before="140" w:after="0"/>
      </w:pPr>
      <w:bookmarkStart w:id="37" w:name="_Ref77620990"/>
      <w:bookmarkStart w:id="38" w:name="_Ref440286167"/>
      <w:bookmarkStart w:id="39" w:name="_Ref435644706"/>
      <w:bookmarkEnd w:id="35"/>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7"/>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40" w:name="_Ref508981155"/>
      <w:bookmarkEnd w:id="38"/>
      <w:bookmarkEnd w:id="39"/>
      <w:r w:rsidRPr="0045539C">
        <w:rPr>
          <w:rFonts w:cs="Arial"/>
          <w:b/>
          <w:szCs w:val="20"/>
        </w:rPr>
        <w:t>Distribuição, Negociação e Custódia Eletrônica</w:t>
      </w:r>
      <w:bookmarkEnd w:id="40"/>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1105D59D" w:rsidR="004D3A6B" w:rsidRPr="0045539C" w:rsidRDefault="005D1CF1">
      <w:pPr>
        <w:pStyle w:val="Level4"/>
        <w:widowControl w:val="0"/>
        <w:spacing w:before="140" w:after="0"/>
        <w:rPr>
          <w:szCs w:val="20"/>
        </w:rPr>
      </w:pPr>
      <w:bookmarkStart w:id="41"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2"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2"/>
      <w:r w:rsidRPr="0045539C">
        <w:t>, sendo a distribuição liquidada financeiramente por meio da B3</w:t>
      </w:r>
      <w:r w:rsidR="004D3A6B" w:rsidRPr="0045539C">
        <w:rPr>
          <w:szCs w:val="20"/>
        </w:rPr>
        <w:t xml:space="preserve">; </w:t>
      </w:r>
      <w:bookmarkEnd w:id="41"/>
    </w:p>
    <w:p w14:paraId="3605DC76" w14:textId="24F0B72A" w:rsidR="00A803D1" w:rsidRPr="0022739E" w:rsidRDefault="005D1CF1">
      <w:pPr>
        <w:pStyle w:val="Level4"/>
        <w:widowControl w:val="0"/>
        <w:spacing w:before="140" w:after="0"/>
        <w:rPr>
          <w:iCs/>
          <w:szCs w:val="20"/>
        </w:rPr>
      </w:pPr>
      <w:bookmarkStart w:id="43" w:name="_Ref65499313"/>
      <w:bookmarkStart w:id="44"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por meio da B3</w:t>
      </w:r>
      <w:r w:rsidR="004B2116">
        <w:t>; e</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3"/>
    </w:p>
    <w:p w14:paraId="525147C9" w14:textId="41AF8037" w:rsidR="004D3A6B" w:rsidRPr="0045539C" w:rsidRDefault="00AA11F5">
      <w:pPr>
        <w:pStyle w:val="Level3"/>
        <w:widowControl w:val="0"/>
        <w:spacing w:before="140" w:after="0"/>
        <w:rPr>
          <w:szCs w:val="20"/>
        </w:rPr>
      </w:pPr>
      <w:bookmarkStart w:id="45" w:name="_Ref2792611"/>
      <w:bookmarkStart w:id="46" w:name="_Ref2872145"/>
      <w:bookmarkEnd w:id="44"/>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1F0301">
        <w:t>2.5.1(</w:t>
      </w:r>
      <w:proofErr w:type="spellStart"/>
      <w:r w:rsidR="001F0301">
        <w:t>ii</w:t>
      </w:r>
      <w:proofErr w:type="spellEnd"/>
      <w:r w:rsidR="001F0301">
        <w:t>)</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7" w:name="_Hlk72997506"/>
      <w:r w:rsidR="00A803D1" w:rsidRPr="00A803D1">
        <w:t>Resolução da CVM nº 30, de 11 de maio de 2021</w:t>
      </w:r>
      <w:bookmarkEnd w:id="47"/>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8" w:name="_Hlk56602379"/>
      <w:r w:rsidR="00A803D1" w:rsidRPr="00A803D1">
        <w:t xml:space="preserve">11 </w:t>
      </w:r>
      <w:bookmarkEnd w:id="48"/>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9" w:name="_Hlk67507366"/>
      <w:bookmarkStart w:id="50" w:name="_Hlk67933346"/>
      <w:r w:rsidR="0096650B" w:rsidRPr="0096650B">
        <w:rPr>
          <w:szCs w:val="20"/>
        </w:rPr>
        <w:t>.</w:t>
      </w:r>
      <w:bookmarkEnd w:id="45"/>
      <w:bookmarkEnd w:id="46"/>
    </w:p>
    <w:p w14:paraId="756B70E3" w14:textId="77777777" w:rsidR="00946E83" w:rsidRPr="0045539C" w:rsidRDefault="00946E83">
      <w:pPr>
        <w:pStyle w:val="Level2"/>
        <w:widowControl w:val="0"/>
        <w:spacing w:before="140" w:after="0"/>
        <w:rPr>
          <w:rFonts w:cs="Arial"/>
          <w:b/>
          <w:szCs w:val="20"/>
        </w:rPr>
      </w:pPr>
      <w:bookmarkStart w:id="51" w:name="_Ref490155570"/>
      <w:bookmarkStart w:id="52" w:name="_Ref508981161"/>
      <w:bookmarkStart w:id="53" w:name="_Ref491421827"/>
      <w:bookmarkEnd w:id="49"/>
      <w:bookmarkEnd w:id="50"/>
      <w:r w:rsidRPr="0045539C">
        <w:rPr>
          <w:rFonts w:cs="Arial"/>
          <w:b/>
          <w:szCs w:val="20"/>
        </w:rPr>
        <w:t>Constituição da Fiança</w:t>
      </w:r>
      <w:bookmarkEnd w:id="51"/>
      <w:bookmarkEnd w:id="52"/>
    </w:p>
    <w:p w14:paraId="218EAA84" w14:textId="6F986406" w:rsidR="00D13813" w:rsidRPr="0045539C" w:rsidRDefault="00946E83">
      <w:pPr>
        <w:pStyle w:val="Level3"/>
        <w:widowControl w:val="0"/>
        <w:spacing w:before="140" w:after="0"/>
        <w:ind w:hanging="680"/>
      </w:pPr>
      <w:bookmarkStart w:id="54" w:name="_Ref498605963"/>
      <w:r w:rsidRPr="0045539C">
        <w:rPr>
          <w:szCs w:val="20"/>
        </w:rPr>
        <w:lastRenderedPageBreak/>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1F0301">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2D7033">
        <w:t>20</w:t>
      </w:r>
      <w:r w:rsidR="002D7033" w:rsidRPr="00FA21F1">
        <w:t> </w:t>
      </w:r>
      <w:r w:rsidR="00D50864" w:rsidRPr="00FA21F1">
        <w:t>(</w:t>
      </w:r>
      <w:r w:rsidR="002D7033">
        <w:t>vinte</w:t>
      </w:r>
      <w:r w:rsidR="00D50864" w:rsidRPr="00FA21F1">
        <w:t>) dias</w:t>
      </w:r>
      <w:r w:rsidR="00D50864" w:rsidRPr="0045539C">
        <w:t xml:space="preserve"> </w:t>
      </w:r>
      <w:bookmarkStart w:id="55" w:name="_Hlk77262518"/>
      <w:r w:rsidR="00D50864" w:rsidRPr="0045539C">
        <w:t>contados da celebração</w:t>
      </w:r>
      <w:r w:rsidR="003E0858">
        <w:t xml:space="preserve"> da </w:t>
      </w:r>
      <w:r w:rsidR="002D7033">
        <w:t xml:space="preserve">presente </w:t>
      </w:r>
      <w:r w:rsidR="003E0858">
        <w:t>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5"/>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56" w:name="_Ref508981172"/>
      <w:bookmarkStart w:id="57" w:name="_Ref2838312"/>
      <w:bookmarkStart w:id="58" w:name="_Ref479230964"/>
      <w:bookmarkStart w:id="59" w:name="_Ref508981176"/>
      <w:bookmarkStart w:id="60" w:name="_Ref516682477"/>
      <w:bookmarkStart w:id="61" w:name="_Ref522091376"/>
      <w:bookmarkEnd w:id="53"/>
      <w:bookmarkEnd w:id="54"/>
      <w:r w:rsidRPr="0045539C">
        <w:rPr>
          <w:b/>
        </w:rPr>
        <w:t>Constituição da Alienação Fiduciária</w:t>
      </w:r>
      <w:bookmarkEnd w:id="56"/>
      <w:r w:rsidRPr="0045539C">
        <w:rPr>
          <w:b/>
        </w:rPr>
        <w:t xml:space="preserve"> de </w:t>
      </w:r>
      <w:bookmarkEnd w:id="57"/>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2" w:name="_Ref2346679"/>
      <w:bookmarkStart w:id="63" w:name="_Hlk77262692"/>
      <w:r w:rsidRPr="0045539C">
        <w:rPr>
          <w:rFonts w:cs="Arial"/>
          <w:b/>
          <w:szCs w:val="20"/>
        </w:rPr>
        <w:t xml:space="preserve">Constituição da </w:t>
      </w:r>
      <w:bookmarkEnd w:id="58"/>
      <w:bookmarkEnd w:id="59"/>
      <w:bookmarkEnd w:id="60"/>
      <w:r w:rsidR="008347A7" w:rsidRPr="0045539C">
        <w:rPr>
          <w:rFonts w:cs="Arial"/>
          <w:b/>
          <w:szCs w:val="20"/>
        </w:rPr>
        <w:t xml:space="preserve">Cessão Fiduciária de </w:t>
      </w:r>
      <w:bookmarkEnd w:id="61"/>
      <w:bookmarkEnd w:id="62"/>
      <w:r w:rsidR="00AC2330">
        <w:rPr>
          <w:rFonts w:cs="Arial"/>
          <w:b/>
          <w:szCs w:val="20"/>
        </w:rPr>
        <w:t>Recebíveis</w:t>
      </w:r>
    </w:p>
    <w:p w14:paraId="50A7072D" w14:textId="4F141CE0" w:rsidR="00690367" w:rsidRPr="0045539C" w:rsidRDefault="00690367">
      <w:pPr>
        <w:pStyle w:val="Level3"/>
        <w:spacing w:before="140" w:after="0"/>
      </w:pPr>
      <w:bookmarkStart w:id="64" w:name="_Ref490824048"/>
      <w:bookmarkStart w:id="65"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4"/>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6" w:name="_Ref509245377"/>
      <w:bookmarkStart w:id="67" w:name="_Toc327379523"/>
      <w:bookmarkEnd w:id="63"/>
      <w:bookmarkEnd w:id="65"/>
      <w:r w:rsidRPr="0045539C">
        <w:t xml:space="preserve">CLÁUSULA TERCEIRA - </w:t>
      </w:r>
      <w:r w:rsidR="00825656" w:rsidRPr="0045539C">
        <w:t>OBJETO SOCIAL DA EMISSORA</w:t>
      </w:r>
      <w:bookmarkEnd w:id="66"/>
    </w:p>
    <w:p w14:paraId="262F6549" w14:textId="74E6C493"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2D7033" w:rsidRPr="00575557">
        <w:rPr>
          <w:rFonts w:cs="Arial"/>
          <w:b/>
          <w:bCs/>
          <w:szCs w:val="20"/>
        </w:rPr>
        <w:t>(a)</w:t>
      </w:r>
      <w:r w:rsidR="00E7112A">
        <w:rPr>
          <w:rFonts w:cs="Arial"/>
        </w:rPr>
        <w:t xml:space="preserve"> a indústria, o comércio, a importação e exportação de produtos químicos em geral, produtos de perfumaria, higiene, de </w:t>
      </w:r>
      <w:ins w:id="68" w:author="Rinaldo Rabello" w:date="2021-10-07T09:05:00Z">
        <w:r w:rsidR="00D86D77">
          <w:rPr>
            <w:rFonts w:cs="Arial"/>
          </w:rPr>
          <w:t>t</w:t>
        </w:r>
      </w:ins>
      <w:r w:rsidR="00E7112A" w:rsidRPr="00F27CBB">
        <w:t>oucador</w:t>
      </w:r>
      <w:r w:rsidR="00E7112A">
        <w:rPr>
          <w:rFonts w:cs="Arial"/>
        </w:rPr>
        <w:t xml:space="preserve">, ceras e emulsões de parafina, inclusive derivados e conexos, e resinas </w:t>
      </w:r>
      <w:proofErr w:type="spellStart"/>
      <w:r w:rsidR="00E7112A">
        <w:rPr>
          <w:rFonts w:cs="Arial"/>
        </w:rPr>
        <w:t>termofixas</w:t>
      </w:r>
      <w:proofErr w:type="spellEnd"/>
      <w:r w:rsidR="00E7112A">
        <w:rPr>
          <w:rFonts w:cs="Arial"/>
        </w:rPr>
        <w:t xml:space="preserve">; </w:t>
      </w:r>
      <w:r w:rsidR="00E7112A" w:rsidRPr="00575557">
        <w:rPr>
          <w:rFonts w:cs="Arial"/>
          <w:b/>
          <w:bCs/>
        </w:rPr>
        <w:t xml:space="preserve">(b) </w:t>
      </w:r>
      <w:r w:rsidR="00E7112A">
        <w:rPr>
          <w:rFonts w:cs="Arial"/>
        </w:rPr>
        <w:t xml:space="preserve">fabricação de tintas, vernizes, esmaltes e lacas; bem como de outros produtos químicos não especificados anteriormente; </w:t>
      </w:r>
      <w:r w:rsidR="00E7112A" w:rsidRPr="00575557">
        <w:rPr>
          <w:rFonts w:cs="Arial"/>
          <w:b/>
          <w:bCs/>
        </w:rPr>
        <w:t>(c)</w:t>
      </w:r>
      <w:r w:rsidR="00E7112A">
        <w:rPr>
          <w:rFonts w:cs="Arial"/>
        </w:rPr>
        <w:t xml:space="preserve"> a exploração da indústria de metanol; </w:t>
      </w:r>
      <w:r w:rsidR="00E7112A" w:rsidRPr="00575557">
        <w:rPr>
          <w:rFonts w:cs="Arial"/>
          <w:b/>
          <w:bCs/>
        </w:rPr>
        <w:t>(d)</w:t>
      </w:r>
      <w:r w:rsidR="00E7112A">
        <w:rPr>
          <w:rFonts w:cs="Arial"/>
        </w:rPr>
        <w:t xml:space="preserve"> a prestação de serviços por conta própria nas áreas de: tratamento de pisos, aplicação de resinas, assistência técnica, treinamento de profissionais e serviços de industrialização de produtos, sendo todas estas funções correlacionadas com a linha de produção da Emissora; </w:t>
      </w:r>
      <w:r w:rsidR="00E7112A" w:rsidRPr="00575557">
        <w:rPr>
          <w:rFonts w:cs="Arial"/>
          <w:b/>
          <w:bCs/>
        </w:rPr>
        <w:t>(e)</w:t>
      </w:r>
      <w:r w:rsidR="00E7112A">
        <w:rPr>
          <w:rFonts w:cs="Arial"/>
        </w:rPr>
        <w:t xml:space="preserve"> o transporte rodoviário, nacional e internacional, de produtos líquidos derivados do petróleo a granel e, acessoriamente, o transporte rodoviário de carga seca; </w:t>
      </w:r>
      <w:r w:rsidR="00E7112A">
        <w:rPr>
          <w:rFonts w:cs="Arial"/>
        </w:rPr>
        <w:lastRenderedPageBreak/>
        <w:t xml:space="preserve">podendo ainda; </w:t>
      </w:r>
      <w:r w:rsidR="00E7112A" w:rsidRPr="00575557">
        <w:rPr>
          <w:rFonts w:cs="Arial"/>
          <w:b/>
          <w:bCs/>
        </w:rPr>
        <w:t>(f)</w:t>
      </w:r>
      <w:r w:rsidR="00E7112A">
        <w:rPr>
          <w:rFonts w:cs="Arial"/>
        </w:rPr>
        <w:t xml:space="preserve"> prestar serviços, de natureza contábil, de tesouraria e </w:t>
      </w:r>
      <w:r w:rsidR="00A57FEC">
        <w:rPr>
          <w:rFonts w:cs="Arial"/>
        </w:rPr>
        <w:t xml:space="preserve">administrativos; e </w:t>
      </w:r>
      <w:r w:rsidR="00A57FEC" w:rsidRPr="00575557">
        <w:rPr>
          <w:rFonts w:cs="Arial"/>
          <w:b/>
          <w:bCs/>
        </w:rPr>
        <w:t>(g)</w:t>
      </w:r>
      <w:r w:rsidR="00A57FEC">
        <w:rPr>
          <w:rFonts w:cs="Arial"/>
        </w:rPr>
        <w:t xml:space="preserve"> participar do capital de outras sociedades como sócia ou acionista</w:t>
      </w:r>
      <w:r w:rsidR="002D7033" w:rsidRPr="00984F72">
        <w:rPr>
          <w:rFonts w:cs="Arial"/>
        </w:rPr>
        <w:t>.</w:t>
      </w:r>
    </w:p>
    <w:p w14:paraId="043E995A" w14:textId="77777777" w:rsidR="00825656" w:rsidRPr="0045539C" w:rsidRDefault="00236246">
      <w:pPr>
        <w:pStyle w:val="Level1"/>
        <w:keepNext w:val="0"/>
        <w:keepLines w:val="0"/>
        <w:widowControl w:val="0"/>
        <w:spacing w:before="140" w:after="0"/>
        <w:jc w:val="center"/>
      </w:pPr>
      <w:bookmarkStart w:id="69" w:name="_Ref479194326"/>
      <w:r w:rsidRPr="0045539C">
        <w:t xml:space="preserve">CLÁUSULA QUARTA - </w:t>
      </w:r>
      <w:r w:rsidR="00825656" w:rsidRPr="0045539C">
        <w:t>DESTINAÇÃO DOS RECURSOS</w:t>
      </w:r>
      <w:bookmarkEnd w:id="69"/>
    </w:p>
    <w:p w14:paraId="708DB49C" w14:textId="04B675A2" w:rsidR="00DF08A9" w:rsidRPr="0045539C" w:rsidRDefault="000E2DCC">
      <w:pPr>
        <w:pStyle w:val="Level2"/>
        <w:widowControl w:val="0"/>
        <w:spacing w:before="140" w:after="0"/>
        <w:rPr>
          <w:rFonts w:cs="Arial"/>
          <w:b/>
          <w:szCs w:val="20"/>
        </w:rPr>
      </w:pPr>
      <w:bookmarkStart w:id="70" w:name="_Ref264564155"/>
      <w:bookmarkStart w:id="71" w:name="_Ref502247064"/>
      <w:bookmarkStart w:id="72" w:name="_Ref435691066"/>
      <w:r w:rsidRPr="0045539C">
        <w:t>Os recursos</w:t>
      </w:r>
      <w:r w:rsidR="00316824" w:rsidRPr="0045539C">
        <w:t xml:space="preserve"> líquidos</w:t>
      </w:r>
      <w:r w:rsidRPr="0045539C">
        <w:t xml:space="preserve"> obtidos pela Emissora com a Emissão serão utilizados</w:t>
      </w:r>
      <w:bookmarkEnd w:id="70"/>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71"/>
      <w:r w:rsidR="00854F96">
        <w:t xml:space="preserve"> </w:t>
      </w:r>
    </w:p>
    <w:bookmarkEnd w:id="72"/>
    <w:p w14:paraId="0756B73E" w14:textId="3C317B90"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7"/>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1874D30F" w:rsidR="008466A8" w:rsidRPr="0045539C" w:rsidRDefault="004506D2">
      <w:pPr>
        <w:pStyle w:val="Level3"/>
        <w:widowControl w:val="0"/>
        <w:spacing w:before="140" w:after="0"/>
        <w:rPr>
          <w:szCs w:val="20"/>
        </w:rPr>
      </w:pPr>
      <w:bookmarkStart w:id="73"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73"/>
    </w:p>
    <w:p w14:paraId="1F71FEC7" w14:textId="77777777" w:rsidR="007C7503" w:rsidRPr="0045539C" w:rsidRDefault="007C7503">
      <w:pPr>
        <w:pStyle w:val="Level2"/>
        <w:widowControl w:val="0"/>
        <w:spacing w:before="140" w:after="0"/>
        <w:rPr>
          <w:rFonts w:cs="Arial"/>
          <w:b/>
          <w:szCs w:val="20"/>
        </w:rPr>
      </w:pPr>
      <w:bookmarkStart w:id="74" w:name="_Ref521692073"/>
      <w:r w:rsidRPr="0045539C">
        <w:rPr>
          <w:rFonts w:cs="Arial"/>
          <w:b/>
          <w:szCs w:val="20"/>
        </w:rPr>
        <w:t>Quantidade</w:t>
      </w:r>
      <w:r w:rsidR="00764A7B" w:rsidRPr="0045539C">
        <w:rPr>
          <w:rFonts w:cs="Arial"/>
          <w:b/>
          <w:szCs w:val="20"/>
        </w:rPr>
        <w:t xml:space="preserve"> de Debêntures</w:t>
      </w:r>
      <w:bookmarkEnd w:id="74"/>
    </w:p>
    <w:p w14:paraId="7347E8EA" w14:textId="7E770A8E" w:rsidR="007C7503" w:rsidRDefault="004506D2">
      <w:pPr>
        <w:pStyle w:val="Level3"/>
        <w:widowControl w:val="0"/>
        <w:spacing w:before="140" w:after="0"/>
        <w:rPr>
          <w:szCs w:val="20"/>
        </w:rPr>
      </w:pPr>
      <w:bookmarkStart w:id="75" w:name="_Ref521622474"/>
      <w:r w:rsidRPr="0045539C">
        <w:rPr>
          <w:szCs w:val="20"/>
        </w:rPr>
        <w:t xml:space="preserve">Serão emitidas </w:t>
      </w:r>
      <w:r w:rsidR="00B20E51">
        <w:rPr>
          <w:szCs w:val="20"/>
        </w:rPr>
        <w:t xml:space="preserve">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 xml:space="preserve">mil)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75"/>
    </w:p>
    <w:p w14:paraId="04387ED6" w14:textId="3C142FEF"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1F0301">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w:t>
      </w:r>
      <w:r w:rsidR="000540E2">
        <w:rPr>
          <w:szCs w:val="20"/>
        </w:rPr>
        <w:t xml:space="preserve">por meio das Aprovações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6EA72A92"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proofErr w:type="spellStart"/>
      <w:r w:rsidR="00581C0E" w:rsidRPr="0045539C">
        <w:rPr>
          <w:rFonts w:cs="Arial"/>
          <w:b/>
          <w:szCs w:val="20"/>
        </w:rPr>
        <w:t>Escriturador</w:t>
      </w:r>
      <w:proofErr w:type="spellEnd"/>
      <w:r w:rsidR="00EF0F5F">
        <w:rPr>
          <w:rFonts w:cs="Arial"/>
          <w:b/>
          <w:szCs w:val="20"/>
        </w:rPr>
        <w:t xml:space="preserve"> </w:t>
      </w:r>
    </w:p>
    <w:p w14:paraId="606DAE5B" w14:textId="54D1B2E0" w:rsidR="00EE4739" w:rsidRPr="009D7BAB" w:rsidRDefault="00EE4739">
      <w:pPr>
        <w:pStyle w:val="Level3"/>
        <w:widowControl w:val="0"/>
        <w:spacing w:before="140" w:after="0"/>
        <w:rPr>
          <w:szCs w:val="20"/>
        </w:rPr>
      </w:pPr>
      <w:bookmarkStart w:id="76"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A57FEC" w:rsidRPr="00214734">
        <w:rPr>
          <w:b/>
        </w:rPr>
        <w:t xml:space="preserve">VÓRTX DISTRIBUIDORA </w:t>
      </w:r>
      <w:r w:rsidR="00A57FEC">
        <w:rPr>
          <w:b/>
        </w:rPr>
        <w:t>D</w:t>
      </w:r>
      <w:r w:rsidR="00A57FEC" w:rsidRPr="00214734">
        <w:rPr>
          <w:b/>
        </w:rPr>
        <w:t xml:space="preserve">E TÍTULOS </w:t>
      </w:r>
      <w:r w:rsidR="00A57FEC">
        <w:rPr>
          <w:b/>
        </w:rPr>
        <w:t>E</w:t>
      </w:r>
      <w:r w:rsidR="00A57FEC" w:rsidRPr="00214734">
        <w:rPr>
          <w:b/>
        </w:rPr>
        <w:t xml:space="preserve"> VALORES MOBILIÁRIOS LTDA.</w:t>
      </w:r>
      <w:r w:rsidR="00214734" w:rsidRPr="00575557">
        <w:t>, sociedade empresária com sede na Cidade</w:t>
      </w:r>
      <w:r w:rsidR="00214734" w:rsidRPr="004E4F34">
        <w:t xml:space="preserve"> de </w:t>
      </w:r>
      <w:r w:rsidR="00214734" w:rsidRPr="00575557">
        <w:t>São Paulo, Estrado de São Paulo, na Rua Gilberto Sabino, 215, 4º Andar, Pinheiros, CEP 05425-020, inscrita no CNPJ sob o nº 22.610.500/0001-88</w:t>
      </w:r>
      <w:r w:rsidR="00214734" w:rsidRPr="004E4F34" w:rsidDel="00214734">
        <w:rPr>
          <w:b/>
        </w:rPr>
        <w:t xml:space="preserve"> </w:t>
      </w:r>
      <w:r w:rsidRPr="009D7BAB">
        <w:rPr>
          <w:szCs w:val="20"/>
        </w:rPr>
        <w:t>(“</w:t>
      </w:r>
      <w:r w:rsidR="00272909">
        <w:rPr>
          <w:b/>
          <w:szCs w:val="20"/>
        </w:rPr>
        <w:t>Agente de Liquidação</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suceder o </w:t>
      </w:r>
      <w:r w:rsidR="00272909">
        <w:rPr>
          <w:szCs w:val="20"/>
        </w:rPr>
        <w:t>Agente de Liquidação</w:t>
      </w:r>
      <w:r w:rsidRPr="009D7BAB">
        <w:rPr>
          <w:szCs w:val="20"/>
        </w:rPr>
        <w:t xml:space="preserve"> na prestação dos serviços relativos às Debêntures). </w:t>
      </w:r>
    </w:p>
    <w:p w14:paraId="478656D1" w14:textId="42FF8EEA"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w:t>
      </w:r>
      <w:r w:rsidR="00272909">
        <w:rPr>
          <w:szCs w:val="20"/>
        </w:rPr>
        <w:t xml:space="preserve">a </w:t>
      </w:r>
      <w:r w:rsidR="00A57FEC" w:rsidRPr="00733DF8">
        <w:rPr>
          <w:b/>
        </w:rPr>
        <w:t xml:space="preserve">SIMPLIFIC PAVARINI DISTRIBUIDORA </w:t>
      </w:r>
      <w:r w:rsidR="00A57FEC">
        <w:rPr>
          <w:b/>
        </w:rPr>
        <w:t>D</w:t>
      </w:r>
      <w:r w:rsidR="00A57FEC" w:rsidRPr="00733DF8">
        <w:rPr>
          <w:b/>
        </w:rPr>
        <w:t xml:space="preserve">E TÍTULOS </w:t>
      </w:r>
      <w:r w:rsidR="00A57FEC">
        <w:rPr>
          <w:b/>
        </w:rPr>
        <w:t>E</w:t>
      </w:r>
      <w:r w:rsidR="00A57FEC" w:rsidRPr="00733DF8">
        <w:rPr>
          <w:b/>
        </w:rPr>
        <w:t xml:space="preserve"> VALORES MOBILIÁRIOS LTDA.</w:t>
      </w:r>
      <w:r w:rsidR="004A7549" w:rsidRPr="001C0974">
        <w:t>, acima qualificada</w:t>
      </w:r>
      <w:r w:rsidR="004A7549" w:rsidRPr="009D7BAB" w:rsidDel="00272909">
        <w:rPr>
          <w:szCs w:val="20"/>
        </w:rPr>
        <w:t xml:space="preserve"> </w:t>
      </w:r>
      <w:r w:rsidRPr="009D7BAB">
        <w:rPr>
          <w:szCs w:val="20"/>
        </w:rPr>
        <w:t>(“</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r w:rsidR="00AB4AF3" w:rsidRPr="009D7BAB">
        <w:rPr>
          <w:szCs w:val="20"/>
        </w:rPr>
        <w:t xml:space="preserve">suceder </w:t>
      </w:r>
      <w:r w:rsidR="003831BC">
        <w:rPr>
          <w:szCs w:val="20"/>
        </w:rPr>
        <w:t>a</w:t>
      </w:r>
      <w:r w:rsidRPr="009D7BAB">
        <w:rPr>
          <w:szCs w:val="20"/>
        </w:rPr>
        <w:t xml:space="preserve">o </w:t>
      </w:r>
      <w:proofErr w:type="spellStart"/>
      <w:r w:rsidRPr="009D7BAB">
        <w:rPr>
          <w:szCs w:val="20"/>
        </w:rPr>
        <w:t>Escriturador</w:t>
      </w:r>
      <w:proofErr w:type="spellEnd"/>
      <w:r w:rsidRPr="009D7BAB">
        <w:rPr>
          <w:szCs w:val="20"/>
        </w:rPr>
        <w:t xml:space="preserve"> na prestação dos </w:t>
      </w:r>
      <w:r w:rsidRPr="009D7BAB">
        <w:rPr>
          <w:szCs w:val="20"/>
        </w:rPr>
        <w:lastRenderedPageBreak/>
        <w:t xml:space="preserve">serviços relativos às Debêntures). </w:t>
      </w:r>
    </w:p>
    <w:bookmarkEnd w:id="76"/>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689255F"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009E2268">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498C8943" w:rsidR="0020296D" w:rsidRPr="00835E82" w:rsidRDefault="0020296D">
      <w:pPr>
        <w:pStyle w:val="Level3"/>
        <w:widowControl w:val="0"/>
        <w:spacing w:before="140" w:after="0"/>
        <w:rPr>
          <w:b/>
        </w:rPr>
      </w:pPr>
      <w:bookmarkStart w:id="77" w:name="_Ref4483360"/>
      <w:bookmarkStart w:id="78"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w:t>
      </w:r>
      <w:r w:rsidR="00F71108" w:rsidRPr="00384055">
        <w:t xml:space="preserve">nos termos do artigo 58, </w:t>
      </w:r>
      <w:r w:rsidR="00F71108" w:rsidRPr="00384055">
        <w:rPr>
          <w:i/>
          <w:iCs/>
        </w:rPr>
        <w:t>caput</w:t>
      </w:r>
      <w:r w:rsidR="00F71108" w:rsidRPr="00384055">
        <w:t>, da Lei das Sociedades por Ações</w:t>
      </w:r>
      <w:r w:rsidR="006A5F7C">
        <w:t xml:space="preserve">, </w:t>
      </w:r>
      <w:r w:rsidR="009F048C">
        <w:t xml:space="preserve">e </w:t>
      </w:r>
      <w:r w:rsidR="006A5F7C">
        <w:t>conta</w:t>
      </w:r>
      <w:r w:rsidR="00FB2205">
        <w:t>rã</w:t>
      </w:r>
      <w:r w:rsidR="006A5F7C">
        <w:t>o</w:t>
      </w:r>
      <w:r w:rsidR="00FB2205">
        <w:t xml:space="preserve"> ainda</w:t>
      </w:r>
      <w:r w:rsidR="006A5F7C">
        <w:t xml:space="preserve"> com garantia adicional fidejussória</w:t>
      </w:r>
      <w:r w:rsidR="00F71108" w:rsidRPr="00EC5FE4">
        <w:t xml:space="preserve">. </w:t>
      </w:r>
      <w:bookmarkEnd w:id="77"/>
      <w:bookmarkEnd w:id="78"/>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3922979D"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009E2268" w:rsidRPr="00B20E51">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9"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9"/>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3FBF71DA"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80"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81" w:name="_Hlk71658045"/>
      <w:bookmarkEnd w:id="80"/>
      <w:r w:rsidRPr="0045539C">
        <w:rPr>
          <w:rFonts w:cs="Arial"/>
          <w:b/>
          <w:szCs w:val="20"/>
        </w:rPr>
        <w:lastRenderedPageBreak/>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7340A1C" w:rsidR="008466A8" w:rsidRPr="00435CA2" w:rsidRDefault="008C0C2C">
      <w:pPr>
        <w:pStyle w:val="Level2"/>
        <w:widowControl w:val="0"/>
        <w:spacing w:before="140" w:after="0"/>
        <w:rPr>
          <w:rFonts w:cs="Arial"/>
          <w:b/>
          <w:szCs w:val="20"/>
        </w:rPr>
      </w:pPr>
      <w:bookmarkStart w:id="82" w:name="_Hlk71656458"/>
      <w:bookmarkEnd w:id="81"/>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1FB10774" w:rsidR="006F1C3D" w:rsidRPr="0045539C" w:rsidRDefault="00212ED2" w:rsidP="0085781F">
      <w:pPr>
        <w:pStyle w:val="Level3"/>
        <w:spacing w:before="140" w:after="0"/>
        <w:ind w:left="1360" w:hanging="680"/>
        <w:rPr>
          <w:szCs w:val="20"/>
        </w:rPr>
      </w:pPr>
      <w:bookmarkStart w:id="83" w:name="_DV_M176"/>
      <w:bookmarkStart w:id="84" w:name="_DV_M182"/>
      <w:bookmarkStart w:id="85" w:name="_DV_M184"/>
      <w:bookmarkStart w:id="86" w:name="_Ref80890622"/>
      <w:bookmarkStart w:id="87" w:name="_Ref435688993"/>
      <w:bookmarkEnd w:id="83"/>
      <w:bookmarkEnd w:id="84"/>
      <w:bookmarkEnd w:id="85"/>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FB2205">
        <w:t>de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w:t>
      </w:r>
      <w:r w:rsidR="00FB2205">
        <w:t>] {ou}</w:t>
      </w:r>
      <w:r w:rsidR="006F1C3D" w:rsidRPr="0045539C">
        <w:t xml:space="preserve"> </w:t>
      </w:r>
      <w:r w:rsidR="00FB2205">
        <w:t>[7,00</w:t>
      </w:r>
      <w:r w:rsidR="00FB2205" w:rsidRPr="0045539C">
        <w:t>% (</w:t>
      </w:r>
      <w:r w:rsidR="00FB2205">
        <w:t xml:space="preserve">sete </w:t>
      </w:r>
      <w:r w:rsidR="00FB2205" w:rsidRPr="0045539C">
        <w:t>inteiro</w:t>
      </w:r>
      <w:r w:rsidR="00FB2205">
        <w:t>s</w:t>
      </w:r>
      <w:r w:rsidR="00FB2205" w:rsidRPr="0045539C">
        <w:t xml:space="preserve"> por cento)</w:t>
      </w:r>
      <w:r w:rsidR="00FB2205">
        <w:t xml:space="preserve">] </w:t>
      </w:r>
      <w:r w:rsidR="006F1C3D" w:rsidRPr="0045539C">
        <w:t>ao ano, base 252 (duzentos e cinquenta e dois) Dias Úteis</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bookmarkEnd w:id="86"/>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555A1DE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lastRenderedPageBreak/>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Taxa DI, de ordem k, expressa ao dia, calculada com </w:t>
      </w:r>
      <w:r w:rsidR="00614EBF">
        <w:rPr>
          <w:rFonts w:eastAsia="SimSun"/>
          <w:lang w:eastAsia="zh-CN"/>
        </w:rPr>
        <w:t>9</w:t>
      </w:r>
      <w:r w:rsidR="00614EBF" w:rsidRPr="0045539C">
        <w:rPr>
          <w:rFonts w:eastAsia="SimSun"/>
          <w:lang w:eastAsia="zh-CN"/>
        </w:rPr>
        <w:t xml:space="preserve"> </w:t>
      </w:r>
      <w:r w:rsidRPr="0045539C">
        <w:rPr>
          <w:rFonts w:eastAsia="SimSun"/>
          <w:lang w:eastAsia="zh-CN"/>
        </w:rPr>
        <w:t>(</w:t>
      </w:r>
      <w:r w:rsidR="00614EBF">
        <w:rPr>
          <w:rFonts w:eastAsia="SimSun"/>
          <w:lang w:eastAsia="zh-CN"/>
        </w:rPr>
        <w:t>nove</w:t>
      </w:r>
      <w:r w:rsidRPr="0045539C">
        <w:rPr>
          <w:rFonts w:eastAsia="SimSun"/>
          <w:lang w:eastAsia="zh-CN"/>
        </w:rPr>
        <w:t>)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6F77ECB"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FB2205">
        <w:rPr>
          <w:rFonts w:eastAsia="SimSun"/>
          <w:color w:val="000000"/>
          <w:lang w:eastAsia="zh-CN"/>
        </w:rPr>
        <w:t>[6,0000] {ou} [7,0000]</w:t>
      </w:r>
      <w:r w:rsidR="009A7DD9" w:rsidRPr="0045539C">
        <w:rPr>
          <w:rFonts w:eastAsia="SimSun"/>
          <w:color w:val="000000"/>
          <w:lang w:eastAsia="zh-CN"/>
        </w:rPr>
        <w:t xml:space="preserve">; </w:t>
      </w:r>
      <w:r w:rsidRPr="0045539C">
        <w:rPr>
          <w:rFonts w:eastAsia="SimSun"/>
          <w:color w:val="000000"/>
          <w:lang w:eastAsia="zh-CN"/>
        </w:rPr>
        <w:t>e</w:t>
      </w:r>
      <w:r w:rsidR="004D2B7E">
        <w:rPr>
          <w:rFonts w:eastAsia="SimSun"/>
          <w:color w:val="000000"/>
          <w:lang w:eastAsia="zh-CN"/>
        </w:rPr>
        <w:t xml:space="preserve"> </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7"/>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8" w:name="_Ref440269418"/>
      <w:bookmarkStart w:id="89" w:name="_DV_C96"/>
      <w:bookmarkEnd w:id="82"/>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421508E6" w:rsidR="008E202B" w:rsidRPr="0045539C" w:rsidRDefault="006F1C3D" w:rsidP="00D441B4">
      <w:pPr>
        <w:pStyle w:val="Level3"/>
        <w:widowControl w:val="0"/>
        <w:spacing w:before="140" w:after="0"/>
      </w:pPr>
      <w:bookmarkStart w:id="90" w:name="_Ref137107438"/>
      <w:bookmarkStart w:id="91" w:name="_Ref168843123"/>
      <w:bookmarkStart w:id="92" w:name="_Ref210749176"/>
      <w:bookmarkStart w:id="93" w:name="_Ref479166224"/>
      <w:r w:rsidRPr="0045539C">
        <w:lastRenderedPageBreak/>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1F0301">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w:t>
      </w:r>
      <w:r w:rsidR="00614EBF">
        <w:t xml:space="preserve">do </w:t>
      </w:r>
      <w:r w:rsidRPr="0045539C">
        <w:t xml:space="preserve">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1F0301">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90"/>
      <w:bookmarkEnd w:id="91"/>
      <w:bookmarkEnd w:id="92"/>
      <w:r w:rsidRPr="0045539C">
        <w:t>da Taxa Substitutiva.</w:t>
      </w:r>
      <w:bookmarkEnd w:id="93"/>
      <w:r w:rsidR="00F86252">
        <w:t xml:space="preserve"> </w:t>
      </w:r>
    </w:p>
    <w:p w14:paraId="1F3A2B87" w14:textId="240789BC"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1F0301">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1F0301">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1F0301">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8"/>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9"/>
    <w:p w14:paraId="15A491A5" w14:textId="5968BF1D"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p>
    <w:p w14:paraId="657411E0" w14:textId="6AEC0306" w:rsidR="00CD4367" w:rsidRPr="00984F72" w:rsidRDefault="00CD4367">
      <w:pPr>
        <w:pStyle w:val="Level3"/>
        <w:widowControl w:val="0"/>
        <w:spacing w:before="140" w:after="0"/>
        <w:rPr>
          <w:b/>
          <w:bCs/>
          <w:szCs w:val="20"/>
        </w:rPr>
      </w:pPr>
      <w:bookmarkStart w:id="94"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4"/>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lastRenderedPageBreak/>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F27CBB">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F27CBB">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F27CBB">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F27CBB">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F27CBB">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F27CBB">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F27CBB">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F27CBB">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F27CBB">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F27CBB">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F27CBB">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F27CBB">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F27CBB">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F27CBB">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F27CBB">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F27CBB">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F27CBB">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F27CBB">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F27CBB">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F27CBB">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F27CBB">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F27CBB">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F27CBB">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F27CBB">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F27CBB">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F27CBB">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F27CBB">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F27CBB">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F27CBB">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lastRenderedPageBreak/>
              <w:t>Data de Vencimento</w:t>
            </w:r>
          </w:p>
        </w:tc>
      </w:tr>
    </w:tbl>
    <w:p w14:paraId="30DE9B4A" w14:textId="77777777" w:rsidR="008466A8" w:rsidRPr="0045539C" w:rsidRDefault="00BF19F9">
      <w:pPr>
        <w:pStyle w:val="Level2"/>
        <w:widowControl w:val="0"/>
        <w:spacing w:before="140" w:after="0"/>
        <w:rPr>
          <w:rFonts w:cs="Arial"/>
          <w:b/>
          <w:szCs w:val="20"/>
        </w:rPr>
      </w:pPr>
      <w:bookmarkStart w:id="95" w:name="_Ref440552532"/>
      <w:r w:rsidRPr="0045539C">
        <w:rPr>
          <w:rFonts w:cs="Arial"/>
          <w:b/>
          <w:szCs w:val="20"/>
        </w:rPr>
        <w:t>Pagamento do Valor Nominal Unitário</w:t>
      </w:r>
      <w:bookmarkEnd w:id="95"/>
    </w:p>
    <w:p w14:paraId="66F82259" w14:textId="3BCB0D2B" w:rsidR="00BF19F9" w:rsidRPr="0045539C" w:rsidRDefault="00BF19F9">
      <w:pPr>
        <w:pStyle w:val="Level3"/>
        <w:spacing w:before="140" w:after="0"/>
        <w:ind w:left="1360" w:hanging="680"/>
      </w:pPr>
      <w:bookmarkStart w:id="96"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6"/>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F27CBB">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F27CBB">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27CBB">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27CBB">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27CBB">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27CBB">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27CBB">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27CBB">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27CBB">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27CBB">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27CBB">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27CBB">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27CBB">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27CBB">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27CBB">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27CBB">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27CBB">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27CBB">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27CBB">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27CBB">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27CBB">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27CBB">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27CBB">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27CBB">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27CBB">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F27CBB">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97" w:name="_Ref77952888"/>
      <w:bookmarkStart w:id="98" w:name="_Hlk71656920"/>
      <w:r w:rsidRPr="0045539C">
        <w:rPr>
          <w:rFonts w:cs="Arial"/>
          <w:b/>
          <w:szCs w:val="20"/>
        </w:rPr>
        <w:t>Resgate Antecipado Facultativo</w:t>
      </w:r>
      <w:r w:rsidR="0094470E">
        <w:rPr>
          <w:rFonts w:cs="Arial"/>
          <w:b/>
          <w:szCs w:val="20"/>
        </w:rPr>
        <w:t xml:space="preserve"> </w:t>
      </w:r>
      <w:bookmarkEnd w:id="97"/>
    </w:p>
    <w:p w14:paraId="1DF2EDB5" w14:textId="20405726" w:rsidR="00973A70" w:rsidRPr="0085781F" w:rsidRDefault="003B2ACE">
      <w:pPr>
        <w:pStyle w:val="Level3"/>
        <w:widowControl w:val="0"/>
        <w:spacing w:before="140" w:after="0"/>
        <w:rPr>
          <w:b/>
          <w:szCs w:val="20"/>
        </w:rPr>
      </w:pPr>
      <w:bookmarkStart w:id="99" w:name="_Ref481077719"/>
      <w:bookmarkStart w:id="100"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1F0301">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proofErr w:type="spellStart"/>
      <w:r w:rsidR="00B31104" w:rsidRPr="0085781F">
        <w:rPr>
          <w:b/>
          <w:bCs/>
          <w:szCs w:val="20"/>
        </w:rPr>
        <w:t>ii</w:t>
      </w:r>
      <w:proofErr w:type="spellEnd"/>
      <w:r w:rsidRPr="0085781F">
        <w:rPr>
          <w:b/>
          <w:bCs/>
          <w:szCs w:val="20"/>
        </w:rPr>
        <w:t>)</w:t>
      </w:r>
      <w:r w:rsidRPr="003B2ACE">
        <w:rPr>
          <w:bCs/>
          <w:szCs w:val="20"/>
        </w:rPr>
        <w:t xml:space="preserve"> a B3, o Agente de Liquidação e o </w:t>
      </w:r>
      <w:proofErr w:type="spellStart"/>
      <w:r w:rsidRPr="003B2ACE">
        <w:rPr>
          <w:bCs/>
          <w:szCs w:val="20"/>
        </w:rPr>
        <w:t>Escriturador</w:t>
      </w:r>
      <w:proofErr w:type="spellEnd"/>
      <w:r w:rsidRPr="003B2ACE">
        <w:rPr>
          <w:bCs/>
          <w:szCs w:val="20"/>
        </w:rPr>
        <w:t xml:space="preserve">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proofErr w:type="spellStart"/>
      <w:r w:rsidR="00B31104" w:rsidRPr="0085781F">
        <w:rPr>
          <w:b/>
          <w:bCs/>
          <w:szCs w:val="20"/>
        </w:rPr>
        <w:t>iii</w:t>
      </w:r>
      <w:proofErr w:type="spellEnd"/>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 xml:space="preserve">pro rata </w:t>
      </w:r>
      <w:proofErr w:type="spellStart"/>
      <w:r w:rsidRPr="003B2ACE">
        <w:rPr>
          <w:bCs/>
          <w:i/>
          <w:szCs w:val="20"/>
        </w:rPr>
        <w:t>temporis</w:t>
      </w:r>
      <w:proofErr w:type="spellEnd"/>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F27CBB">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F27CBB">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367A856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1</w:t>
            </w:r>
            <w:r w:rsidR="00973A70" w:rsidRPr="0085781F">
              <w:rPr>
                <w:rFonts w:ascii="Arial" w:hAnsi="Arial" w:cs="Arial"/>
                <w:sz w:val="20"/>
                <w:szCs w:val="20"/>
              </w:rPr>
              <w:t>,00% (</w:t>
            </w:r>
            <w:r>
              <w:rPr>
                <w:rFonts w:ascii="Arial" w:hAnsi="Arial" w:cs="Arial"/>
                <w:sz w:val="20"/>
                <w:szCs w:val="20"/>
              </w:rPr>
              <w:t xml:space="preserve">um </w:t>
            </w:r>
            <w:r w:rsidR="00973A70" w:rsidRPr="0085781F">
              <w:rPr>
                <w:rFonts w:ascii="Arial" w:hAnsi="Arial" w:cs="Arial"/>
                <w:sz w:val="20"/>
                <w:szCs w:val="20"/>
              </w:rPr>
              <w:t>inteiro por cento)</w:t>
            </w:r>
          </w:p>
        </w:tc>
      </w:tr>
      <w:tr w:rsidR="00973A70" w:rsidRPr="00B31104" w14:paraId="7D53B28D" w14:textId="77777777" w:rsidTr="00F27CBB">
        <w:tc>
          <w:tcPr>
            <w:tcW w:w="4394" w:type="dxa"/>
            <w:shd w:val="clear" w:color="auto" w:fill="auto"/>
          </w:tcPr>
          <w:p w14:paraId="6C3B03AC" w14:textId="155BC41D"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260C25">
              <w:rPr>
                <w:rFonts w:ascii="Arial" w:hAnsi="Arial" w:cs="Arial"/>
                <w:sz w:val="20"/>
                <w:szCs w:val="20"/>
              </w:rPr>
              <w:t>6</w:t>
            </w:r>
            <w:r w:rsidRPr="0085781F">
              <w:rPr>
                <w:rFonts w:ascii="Arial" w:hAnsi="Arial" w:cs="Arial"/>
                <w:sz w:val="20"/>
                <w:szCs w:val="20"/>
              </w:rPr>
              <w:t>, exclusive</w:t>
            </w:r>
          </w:p>
        </w:tc>
        <w:tc>
          <w:tcPr>
            <w:tcW w:w="2829" w:type="dxa"/>
            <w:shd w:val="clear" w:color="auto" w:fill="auto"/>
            <w:vAlign w:val="center"/>
          </w:tcPr>
          <w:p w14:paraId="2F08BD52" w14:textId="7C7F594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0</w:t>
            </w:r>
            <w:r w:rsidR="00973A70" w:rsidRPr="0085781F">
              <w:rPr>
                <w:rFonts w:ascii="Arial" w:hAnsi="Arial" w:cs="Arial"/>
                <w:sz w:val="20"/>
                <w:szCs w:val="20"/>
              </w:rPr>
              <w:t>,</w:t>
            </w:r>
            <w:r>
              <w:rPr>
                <w:rFonts w:ascii="Arial" w:hAnsi="Arial" w:cs="Arial"/>
                <w:sz w:val="20"/>
                <w:szCs w:val="20"/>
              </w:rPr>
              <w:t>50</w:t>
            </w:r>
            <w:r w:rsidR="00973A70" w:rsidRPr="0085781F">
              <w:rPr>
                <w:rFonts w:ascii="Arial" w:hAnsi="Arial" w:cs="Arial"/>
                <w:sz w:val="20"/>
                <w:szCs w:val="20"/>
              </w:rPr>
              <w:t>% (</w:t>
            </w:r>
            <w:r>
              <w:rPr>
                <w:rFonts w:ascii="Arial" w:hAnsi="Arial" w:cs="Arial"/>
                <w:sz w:val="20"/>
                <w:szCs w:val="20"/>
              </w:rPr>
              <w:t xml:space="preserve">cinquenta </w:t>
            </w:r>
            <w:r w:rsidR="00973A70" w:rsidRPr="0085781F">
              <w:rPr>
                <w:rFonts w:ascii="Arial" w:hAnsi="Arial" w:cs="Arial"/>
                <w:sz w:val="20"/>
                <w:szCs w:val="20"/>
              </w:rPr>
              <w:t>centésimos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7CDEE0BF"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w:t>
      </w:r>
      <w:r w:rsidRPr="0085781F">
        <w:rPr>
          <w:bCs/>
          <w:szCs w:val="20"/>
        </w:rPr>
        <w:lastRenderedPageBreak/>
        <w:t xml:space="preserve">custodiadas eletronicamente na B3; ou </w:t>
      </w:r>
      <w:r w:rsidRPr="0085781F">
        <w:rPr>
          <w:b/>
          <w:bCs/>
          <w:szCs w:val="20"/>
        </w:rPr>
        <w:t>(</w:t>
      </w:r>
      <w:proofErr w:type="spellStart"/>
      <w:r w:rsidRPr="0085781F">
        <w:rPr>
          <w:b/>
          <w:bCs/>
          <w:szCs w:val="20"/>
        </w:rPr>
        <w:t>ii</w:t>
      </w:r>
      <w:proofErr w:type="spellEnd"/>
      <w:r w:rsidRPr="0085781F">
        <w:rPr>
          <w:b/>
          <w:bCs/>
          <w:szCs w:val="20"/>
        </w:rPr>
        <w:t>)</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6A01BF1E"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1F0301">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bookmarkEnd w:id="99"/>
    <w:bookmarkEnd w:id="100"/>
    <w:p w14:paraId="164DF9A4" w14:textId="0D60E871" w:rsidR="00FC3983" w:rsidRPr="0045539C" w:rsidRDefault="00FC3983">
      <w:pPr>
        <w:pStyle w:val="Level2"/>
        <w:spacing w:before="140" w:after="0"/>
        <w:rPr>
          <w:b/>
        </w:rPr>
      </w:pPr>
      <w:r w:rsidRPr="0045539C">
        <w:rPr>
          <w:b/>
        </w:rPr>
        <w:t xml:space="preserve">Amortização Extraordinária Facultativa </w:t>
      </w:r>
    </w:p>
    <w:p w14:paraId="4F9B9DE6" w14:textId="54408989" w:rsidR="00E83A13" w:rsidRDefault="00E83A13">
      <w:pPr>
        <w:pStyle w:val="Level3"/>
        <w:spacing w:before="140" w:after="0"/>
      </w:pPr>
      <w:bookmarkStart w:id="101"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0AB70A06"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1F0301">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708A5C47" w:rsidR="000136F7" w:rsidRDefault="002703B3">
      <w:pPr>
        <w:pStyle w:val="Level4"/>
        <w:spacing w:before="140" w:after="0"/>
      </w:pPr>
      <w:bookmarkStart w:id="102" w:name="_Ref4477053"/>
      <w:bookmarkStart w:id="103"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xml:space="preserve">"), </w:t>
      </w:r>
      <w:r w:rsidR="00B979F8" w:rsidRPr="003B2ACE">
        <w:rPr>
          <w:bCs/>
          <w:szCs w:val="20"/>
        </w:rPr>
        <w:lastRenderedPageBreak/>
        <w:t>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102"/>
      <w:bookmarkEnd w:id="103"/>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F27CBB">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F27CBB">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03EE6B76"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1</w:t>
            </w:r>
            <w:r w:rsidR="00673B7E" w:rsidRPr="0085781F">
              <w:rPr>
                <w:rFonts w:ascii="Arial" w:hAnsi="Arial" w:cs="Arial"/>
                <w:sz w:val="20"/>
                <w:szCs w:val="20"/>
              </w:rPr>
              <w:t>,00% (</w:t>
            </w:r>
            <w:r>
              <w:rPr>
                <w:rFonts w:ascii="Arial" w:hAnsi="Arial" w:cs="Arial"/>
                <w:sz w:val="20"/>
                <w:szCs w:val="20"/>
              </w:rPr>
              <w:t xml:space="preserve">um </w:t>
            </w:r>
            <w:r w:rsidR="00673B7E" w:rsidRPr="0085781F">
              <w:rPr>
                <w:rFonts w:ascii="Arial" w:hAnsi="Arial" w:cs="Arial"/>
                <w:sz w:val="20"/>
                <w:szCs w:val="20"/>
              </w:rPr>
              <w:t>inteiro por cento)</w:t>
            </w:r>
          </w:p>
        </w:tc>
      </w:tr>
      <w:tr w:rsidR="00673B7E" w:rsidRPr="00B31104" w14:paraId="759EF4C4" w14:textId="77777777" w:rsidTr="00F27CBB">
        <w:tc>
          <w:tcPr>
            <w:tcW w:w="3685" w:type="dxa"/>
            <w:shd w:val="clear" w:color="auto" w:fill="auto"/>
          </w:tcPr>
          <w:p w14:paraId="23C1F8C0" w14:textId="6C9D47DC"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520D22">
              <w:rPr>
                <w:rFonts w:ascii="Arial" w:hAnsi="Arial" w:cs="Arial"/>
                <w:sz w:val="20"/>
                <w:szCs w:val="20"/>
              </w:rPr>
              <w:t>6</w:t>
            </w:r>
            <w:r w:rsidRPr="0085781F">
              <w:rPr>
                <w:rFonts w:ascii="Arial" w:hAnsi="Arial" w:cs="Arial"/>
                <w:sz w:val="20"/>
                <w:szCs w:val="20"/>
              </w:rPr>
              <w:t>, exclusive</w:t>
            </w:r>
          </w:p>
        </w:tc>
        <w:tc>
          <w:tcPr>
            <w:tcW w:w="2687" w:type="dxa"/>
            <w:shd w:val="clear" w:color="auto" w:fill="auto"/>
            <w:vAlign w:val="center"/>
          </w:tcPr>
          <w:p w14:paraId="6370B364" w14:textId="68DAB363"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0</w:t>
            </w:r>
            <w:r w:rsidR="00673B7E" w:rsidRPr="0085781F">
              <w:rPr>
                <w:rFonts w:ascii="Arial" w:hAnsi="Arial" w:cs="Arial"/>
                <w:sz w:val="20"/>
                <w:szCs w:val="20"/>
              </w:rPr>
              <w:t>,</w:t>
            </w:r>
            <w:r>
              <w:rPr>
                <w:rFonts w:ascii="Arial" w:hAnsi="Arial" w:cs="Arial"/>
                <w:sz w:val="20"/>
                <w:szCs w:val="20"/>
              </w:rPr>
              <w:t>50</w:t>
            </w:r>
            <w:r w:rsidR="00673B7E" w:rsidRPr="0085781F">
              <w:rPr>
                <w:rFonts w:ascii="Arial" w:hAnsi="Arial" w:cs="Arial"/>
                <w:sz w:val="20"/>
                <w:szCs w:val="20"/>
              </w:rPr>
              <w:t>% (</w:t>
            </w:r>
            <w:r>
              <w:rPr>
                <w:rFonts w:ascii="Arial" w:hAnsi="Arial" w:cs="Arial"/>
                <w:sz w:val="20"/>
                <w:szCs w:val="20"/>
              </w:rPr>
              <w:t xml:space="preserve">cinquenta </w:t>
            </w:r>
            <w:r w:rsidR="00673B7E" w:rsidRPr="0085781F">
              <w:rPr>
                <w:rFonts w:ascii="Arial" w:hAnsi="Arial" w:cs="Arial"/>
                <w:sz w:val="20"/>
                <w:szCs w:val="20"/>
              </w:rPr>
              <w:t>centésimos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0F72DBD7" w:rsidR="00553A30" w:rsidRDefault="00553A30">
      <w:pPr>
        <w:pStyle w:val="Level2"/>
        <w:tabs>
          <w:tab w:val="clear" w:pos="680"/>
        </w:tabs>
        <w:spacing w:before="140" w:after="0"/>
        <w:rPr>
          <w:rFonts w:cs="Arial"/>
          <w:b/>
          <w:szCs w:val="20"/>
        </w:rPr>
      </w:pPr>
      <w:bookmarkStart w:id="104" w:name="_Hlk71657254"/>
      <w:bookmarkEnd w:id="98"/>
      <w:bookmarkEnd w:id="101"/>
      <w:r w:rsidRPr="00553A30">
        <w:rPr>
          <w:rFonts w:cs="Arial"/>
          <w:b/>
          <w:szCs w:val="20"/>
        </w:rPr>
        <w:t>Amortização Extraordinária Obrigatória</w:t>
      </w:r>
      <w:r>
        <w:rPr>
          <w:rFonts w:cs="Arial"/>
          <w:b/>
          <w:szCs w:val="20"/>
        </w:rPr>
        <w:t xml:space="preserve"> </w:t>
      </w:r>
      <w:ins w:id="105" w:author="Bruno Lardosa" w:date="2021-10-01T10:22:00Z">
        <w:r w:rsidR="00847E14" w:rsidRPr="00847E14">
          <w:rPr>
            <w:rFonts w:cs="Arial"/>
            <w:b/>
            <w:szCs w:val="20"/>
            <w:highlight w:val="yellow"/>
            <w:rPrChange w:id="106" w:author="Bruno Lardosa" w:date="2021-10-01T10:23:00Z">
              <w:rPr>
                <w:rFonts w:cs="Arial"/>
                <w:b/>
                <w:szCs w:val="20"/>
              </w:rPr>
            </w:rPrChange>
          </w:rPr>
          <w:t xml:space="preserve">[Nota: A redação estava conflitante. Deixamos claro que o limite de 98% ou R$29.3m, o </w:t>
        </w:r>
        <w:proofErr w:type="gramStart"/>
        <w:r w:rsidR="00847E14" w:rsidRPr="00847E14">
          <w:rPr>
            <w:rFonts w:cs="Arial"/>
            <w:b/>
            <w:szCs w:val="20"/>
            <w:highlight w:val="yellow"/>
            <w:rPrChange w:id="107" w:author="Bruno Lardosa" w:date="2021-10-01T10:23:00Z">
              <w:rPr>
                <w:rFonts w:cs="Arial"/>
                <w:b/>
                <w:szCs w:val="20"/>
              </w:rPr>
            </w:rPrChange>
          </w:rPr>
          <w:t>q</w:t>
        </w:r>
        <w:proofErr w:type="gramEnd"/>
        <w:r w:rsidR="00847E14" w:rsidRPr="00847E14">
          <w:rPr>
            <w:rFonts w:cs="Arial"/>
            <w:b/>
            <w:szCs w:val="20"/>
            <w:highlight w:val="yellow"/>
            <w:rPrChange w:id="108" w:author="Bruno Lardosa" w:date="2021-10-01T10:23:00Z">
              <w:rPr>
                <w:rFonts w:cs="Arial"/>
                <w:b/>
                <w:szCs w:val="20"/>
              </w:rPr>
            </w:rPrChange>
          </w:rPr>
          <w:t xml:space="preserve"> for menor, se aplica em </w:t>
        </w:r>
      </w:ins>
      <w:ins w:id="109" w:author="Bruno Lardosa" w:date="2021-10-01T10:23:00Z">
        <w:r w:rsidR="00847E14" w:rsidRPr="00847E14">
          <w:rPr>
            <w:rFonts w:cs="Arial"/>
            <w:b/>
            <w:szCs w:val="20"/>
            <w:highlight w:val="yellow"/>
            <w:rPrChange w:id="110" w:author="Bruno Lardosa" w:date="2021-10-01T10:23:00Z">
              <w:rPr>
                <w:rFonts w:cs="Arial"/>
                <w:b/>
                <w:szCs w:val="20"/>
              </w:rPr>
            </w:rPrChange>
          </w:rPr>
          <w:t>ambos os casos de amortização extraordinária obrigatória.]</w:t>
        </w:r>
      </w:ins>
    </w:p>
    <w:p w14:paraId="3007594E" w14:textId="646A81B1" w:rsidR="00553A30" w:rsidRPr="00555AE1" w:rsidRDefault="00673B7E" w:rsidP="00555AE1">
      <w:pPr>
        <w:pStyle w:val="Level3"/>
        <w:spacing w:before="140" w:after="0"/>
      </w:pPr>
      <w:bookmarkStart w:id="111" w:name="_Hlk78382368"/>
      <w:r>
        <w:t xml:space="preserve">Em até </w:t>
      </w:r>
      <w:del w:id="112" w:author="Bruno Lardosa" w:date="2021-10-01T15:50:00Z">
        <w:r w:rsidDel="001D0199">
          <w:delText xml:space="preserve">10 (dez) Dias Úteis contados </w:delText>
        </w:r>
      </w:del>
      <w:r w:rsidR="00966AF4" w:rsidRPr="001F0301">
        <w:rPr>
          <w:b/>
        </w:rPr>
        <w:t>(i)</w:t>
      </w:r>
      <w:r w:rsidR="00966AF4">
        <w:t xml:space="preserve"> </w:t>
      </w:r>
      <w:ins w:id="113" w:author="Bruno Lardosa" w:date="2021-10-01T15:50:00Z">
        <w:r w:rsidR="001D0199">
          <w:t xml:space="preserve">10 (dez) Dias Úteis contados </w:t>
        </w:r>
      </w:ins>
      <w:r w:rsidR="009659BF">
        <w:t>do recebimento</w:t>
      </w:r>
      <w:r w:rsidR="004E44FD">
        <w:t>, pela Emissora,</w:t>
      </w:r>
      <w:r w:rsidR="009659BF">
        <w:t xml:space="preserve"> dos recursos decorrentes </w:t>
      </w:r>
      <w:r>
        <w:t>da</w:t>
      </w:r>
      <w:r w:rsidR="000657C7" w:rsidRPr="00555AE1">
        <w:t xml:space="preserve"> alienação de qualquer </w:t>
      </w:r>
      <w:r w:rsidR="00296144">
        <w:t>d</w:t>
      </w:r>
      <w:r w:rsidR="000657C7" w:rsidRPr="00555AE1">
        <w:t>os Imóveis (conforme abaixo definido)</w:t>
      </w:r>
      <w:r w:rsidR="00067618">
        <w:t xml:space="preserve"> [na Conta Vinculada</w:t>
      </w:r>
      <w:r w:rsidR="00FB2205">
        <w:t xml:space="preserve"> (conforme abaixo definida)</w:t>
      </w:r>
      <w:r w:rsidR="00067618">
        <w:t>]</w:t>
      </w:r>
      <w:r w:rsidR="000657C7" w:rsidRPr="00555AE1">
        <w:t xml:space="preserve">, </w:t>
      </w:r>
      <w:r w:rsidR="00553A30" w:rsidRPr="00EE20AC">
        <w:t>observado</w:t>
      </w:r>
      <w:r w:rsidR="000657C7" w:rsidRPr="00555AE1">
        <w:t>s</w:t>
      </w:r>
      <w:r w:rsidR="00553A30" w:rsidRPr="00EE20AC">
        <w:t xml:space="preserve"> os termos e condições do Contrato de Alienação Fiduciária de Imóveis</w:t>
      </w:r>
      <w:del w:id="114" w:author="Bruno Lardosa" w:date="2021-10-01T10:22:00Z">
        <w:r w:rsidR="00553A30" w:rsidRPr="00EE20AC">
          <w:delText xml:space="preserve">, </w:delText>
        </w:r>
        <w:r w:rsidR="000657C7" w:rsidRPr="00555AE1">
          <w:delText xml:space="preserve">a Emissora deverá </w:delText>
        </w:r>
        <w:r w:rsidR="00553A30" w:rsidRPr="00EE20AC">
          <w:delText>utilizar</w:delText>
        </w:r>
        <w:r w:rsidR="00EE20AC" w:rsidRPr="00555AE1">
          <w:delText xml:space="preserve"> </w:delText>
        </w:r>
        <w:r w:rsidR="00553A30" w:rsidRPr="00EE20AC">
          <w:delText xml:space="preserve">os recursos decorrentes da </w:delText>
        </w:r>
        <w:r w:rsidR="000657C7" w:rsidRPr="00555AE1">
          <w:delText xml:space="preserve">referida </w:delText>
        </w:r>
        <w:r w:rsidR="00553A30" w:rsidRPr="00EE20AC">
          <w:delText xml:space="preserve">alienação de qualquer dos Imóveis, </w:delText>
        </w:r>
        <w:r w:rsidR="00A903B7">
          <w:delText>líquidos de tributos incidentes e custas e despesas incorridas com a alienação</w:delText>
        </w:r>
        <w:r w:rsidR="00553A30" w:rsidRPr="00EE20AC">
          <w:delText xml:space="preserve">, para promover a amortização extraordinária </w:delText>
        </w:r>
        <w:r w:rsidR="008F7746">
          <w:delText>obrigatória</w:delText>
        </w:r>
        <w:r w:rsidR="00EE20AC" w:rsidRPr="00555AE1">
          <w:delText>, total ou parcial,</w:delText>
        </w:r>
        <w:r w:rsidR="00553A30" w:rsidRPr="00EE20AC">
          <w:delText xml:space="preserve"> do Valor Nominal Unitário ou saldo do Valor Nominal Unitário das Debêntures, conforme o caso, até o limite de 98% (noventa e oito inteiros por cento) do Valor Nominal Unitário ou do saldo do Valor Nominal Unitário, conforme o caso, ou </w:delText>
        </w:r>
        <w:r w:rsidR="00553A30" w:rsidRPr="00EE20AC">
          <w:rPr>
            <w:rFonts w:eastAsiaTheme="minorHAnsi" w:cstheme="minorHAnsi"/>
          </w:rPr>
          <w:delText>R$ 29.330.000,00 (vinte e nove milhões e trezentos e trinta mil reais), o que for menor</w:delText>
        </w:r>
      </w:del>
      <w:r w:rsidR="00553A30" w:rsidRPr="00EE20AC">
        <w:t xml:space="preserve">, </w:t>
      </w:r>
      <w:r w:rsidR="00966AF4">
        <w:rPr>
          <w:rFonts w:eastAsiaTheme="minorHAnsi" w:cstheme="minorHAnsi"/>
        </w:rPr>
        <w:t xml:space="preserve">ou </w:t>
      </w:r>
      <w:r w:rsidR="00966AF4" w:rsidRPr="001F0301">
        <w:rPr>
          <w:rFonts w:eastAsiaTheme="minorHAnsi" w:cstheme="minorHAnsi"/>
          <w:b/>
        </w:rPr>
        <w:t>(</w:t>
      </w:r>
      <w:proofErr w:type="spellStart"/>
      <w:r w:rsidR="00966AF4" w:rsidRPr="001F0301">
        <w:rPr>
          <w:rFonts w:eastAsiaTheme="minorHAnsi" w:cstheme="minorHAnsi"/>
          <w:b/>
        </w:rPr>
        <w:t>ii</w:t>
      </w:r>
      <w:proofErr w:type="spellEnd"/>
      <w:r w:rsidR="00966AF4" w:rsidRPr="001F0301">
        <w:rPr>
          <w:rFonts w:eastAsiaTheme="minorHAnsi" w:cstheme="minorHAnsi"/>
          <w:b/>
        </w:rPr>
        <w:t>)</w:t>
      </w:r>
      <w:r w:rsidR="00966AF4">
        <w:rPr>
          <w:rFonts w:eastAsiaTheme="minorHAnsi" w:cstheme="minorHAnsi"/>
        </w:rPr>
        <w:t xml:space="preserve"> </w:t>
      </w:r>
      <w:ins w:id="115" w:author="Bruno Lardosa" w:date="2021-10-01T15:50:00Z">
        <w:r w:rsidR="001D0199">
          <w:rPr>
            <w:rFonts w:eastAsiaTheme="minorHAnsi" w:cstheme="minorHAnsi"/>
          </w:rPr>
          <w:t>3</w:t>
        </w:r>
        <w:r w:rsidR="001D0199">
          <w:t xml:space="preserve">0 (trinta) Dias Úteis contados </w:t>
        </w:r>
      </w:ins>
      <w:r w:rsidR="00966AF4">
        <w:rPr>
          <w:rFonts w:eastAsiaTheme="minorHAnsi" w:cstheme="minorHAnsi"/>
        </w:rPr>
        <w:t xml:space="preserve">da </w:t>
      </w:r>
      <w:r w:rsidR="00DE58FA">
        <w:rPr>
          <w:rFonts w:eastAsiaTheme="minorHAnsi" w:cstheme="minorHAnsi"/>
        </w:rPr>
        <w:t xml:space="preserve">data em que (a) for realizada a </w:t>
      </w:r>
      <w:r w:rsidR="00966AF4">
        <w:rPr>
          <w:rFonts w:eastAsiaTheme="minorHAnsi" w:cstheme="minorHAnsi"/>
        </w:rPr>
        <w:t>Assembleia Geral de Debenturistas que não tenha aprovado Proposta de Substituição</w:t>
      </w:r>
      <w:r w:rsidR="00553A30" w:rsidRPr="00EE20AC">
        <w:t xml:space="preserve"> </w:t>
      </w:r>
      <w:r w:rsidR="00966AF4">
        <w:t xml:space="preserve">ou Reforço da Garantia, nos termos da Cláusula </w:t>
      </w:r>
      <w:r w:rsidR="00A04F55">
        <w:rPr>
          <w:highlight w:val="yellow"/>
        </w:rPr>
        <w:fldChar w:fldCharType="begin"/>
      </w:r>
      <w:r w:rsidR="00A04F55">
        <w:instrText xml:space="preserve"> REF _Ref83902520 \r \h </w:instrText>
      </w:r>
      <w:r w:rsidR="00A04F55">
        <w:rPr>
          <w:highlight w:val="yellow"/>
        </w:rPr>
      </w:r>
      <w:r w:rsidR="00A04F55">
        <w:rPr>
          <w:highlight w:val="yellow"/>
        </w:rPr>
        <w:fldChar w:fldCharType="separate"/>
      </w:r>
      <w:r w:rsidR="001F0301">
        <w:t>6.1.6</w:t>
      </w:r>
      <w:r w:rsidR="00A04F55">
        <w:rPr>
          <w:highlight w:val="yellow"/>
        </w:rPr>
        <w:fldChar w:fldCharType="end"/>
      </w:r>
      <w:r w:rsidR="00966AF4">
        <w:t xml:space="preserve"> </w:t>
      </w:r>
      <w:r w:rsidR="00A04F55">
        <w:t>abaixo</w:t>
      </w:r>
      <w:r w:rsidR="00DE58FA">
        <w:t xml:space="preserve">; ou (b) a assembleia mencionada o item “a” acima tenha sido convocada (em segunda convocação) e não tenha sido instalada </w:t>
      </w:r>
      <w:r w:rsidR="00553A30" w:rsidRPr="00EE20AC">
        <w:t>(“</w:t>
      </w:r>
      <w:r w:rsidR="00553A30" w:rsidRPr="00EE20AC">
        <w:rPr>
          <w:b/>
        </w:rPr>
        <w:t xml:space="preserve">Amortização Extraordinária </w:t>
      </w:r>
      <w:r w:rsidR="000657C7" w:rsidRPr="00555AE1">
        <w:rPr>
          <w:b/>
        </w:rPr>
        <w:t>Obrigatória</w:t>
      </w:r>
      <w:r w:rsidR="00553A30" w:rsidRPr="00EE20AC">
        <w:t xml:space="preserve">”), </w:t>
      </w:r>
      <w:ins w:id="116" w:author="Bruno Lardosa" w:date="2021-10-01T15:59:00Z">
        <w:r w:rsidR="005E5413">
          <w:t xml:space="preserve">a Emissora realizará amortização extraordinária obrigatória das Debêntures </w:t>
        </w:r>
      </w:ins>
      <w:r w:rsidR="00553A30" w:rsidRPr="00EE20AC">
        <w:rPr>
          <w:snapToGrid w:val="0"/>
        </w:rPr>
        <w:t>de acordo com os termos e condições previstos abaixo</w:t>
      </w:r>
      <w:r w:rsidR="00553A30" w:rsidRPr="00EE20AC">
        <w:t xml:space="preserve">: </w:t>
      </w:r>
      <w:r w:rsidR="00062130">
        <w:t xml:space="preserve"> </w:t>
      </w:r>
      <w:r w:rsidR="00691457" w:rsidRPr="00F27CBB">
        <w:rPr>
          <w:b/>
          <w:highlight w:val="yellow"/>
        </w:rPr>
        <w:t>[</w:t>
      </w:r>
      <w:r w:rsidR="00691457" w:rsidRPr="00691457">
        <w:rPr>
          <w:b/>
          <w:highlight w:val="yellow"/>
        </w:rPr>
        <w:t>NOTA LEFOSSE: PENDENTE DE DISCUSSÃO COM O BANCO ADMINISTRADOR A POSSIBILIDADE DE PAGAMENTO NA CONTA VINCULADA</w:t>
      </w:r>
      <w:r w:rsidR="00691457" w:rsidRPr="001F0301">
        <w:rPr>
          <w:b/>
          <w:highlight w:val="yellow"/>
        </w:rPr>
        <w:t>]</w:t>
      </w:r>
    </w:p>
    <w:p w14:paraId="796E6005" w14:textId="4C5A85D8" w:rsidR="00067618" w:rsidRDefault="001B1359" w:rsidP="00A62778">
      <w:pPr>
        <w:pStyle w:val="Level4"/>
        <w:spacing w:before="140" w:after="0"/>
      </w:pPr>
      <w:ins w:id="117" w:author="Bruno Lardosa" w:date="2021-10-01T10:22:00Z">
        <w:r>
          <w:t xml:space="preserve">no caso de </w:t>
        </w:r>
        <w:r w:rsidRPr="00555AE1">
          <w:t xml:space="preserve">alienação de qualquer </w:t>
        </w:r>
        <w:r>
          <w:t>d</w:t>
        </w:r>
        <w:r w:rsidRPr="00555AE1">
          <w:t>os Imóveis</w:t>
        </w:r>
        <w:r>
          <w:t>,</w:t>
        </w:r>
        <w:r w:rsidRPr="00555AE1">
          <w:t xml:space="preserve"> </w:t>
        </w:r>
      </w:ins>
      <w:r w:rsidR="00067618">
        <w:t>o Agente Fiduciário deverá comparecer no ato da escritura de compra e venda de cada um dos Imóveis na qualidade de interveniente-anuente</w:t>
      </w:r>
      <w:r w:rsidR="00DE58FA">
        <w:t>, se for o caso</w:t>
      </w:r>
      <w:r w:rsidR="00067618">
        <w:t>;</w:t>
      </w:r>
    </w:p>
    <w:p w14:paraId="76762B5C" w14:textId="2DBECC2F" w:rsidR="00A62778"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1F0301">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w:t>
      </w:r>
      <w:r w:rsidRPr="00EE20AC">
        <w:lastRenderedPageBreak/>
        <w:t xml:space="preserve">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w:t>
      </w:r>
      <w:r w:rsidR="00966AF4">
        <w:rPr>
          <w:b/>
        </w:rPr>
        <w:t>a</w:t>
      </w:r>
      <w:r w:rsidRPr="00EE20AC">
        <w:rPr>
          <w:b/>
        </w:rPr>
        <w:t>)</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w:t>
      </w:r>
      <w:r w:rsidR="00966AF4">
        <w:rPr>
          <w:b/>
        </w:rPr>
        <w:t>b</w:t>
      </w:r>
      <w:r w:rsidRPr="00EE20AC">
        <w:rPr>
          <w:b/>
        </w:rPr>
        <w:t>)</w:t>
      </w:r>
      <w:r w:rsidRPr="00EE20AC">
        <w:t xml:space="preserve"> a parcela do Valor Nominal Unitário ou do saldo do Valor Nominal Unitário, conforme o caso, a ser amortizada extraordinariamente, limitada</w:t>
      </w:r>
      <w:ins w:id="118" w:author="Bruno Lardosa" w:date="2021-10-01T10:23:00Z">
        <w:r w:rsidR="00847E14">
          <w:t>, em qualquer caso,</w:t>
        </w:r>
      </w:ins>
      <w:r w:rsidRPr="00EE20AC">
        <w:t xml:space="preserve"> a 98% (noventa e oito inteiros por cento) do Valor Nominal Unitário ou do saldo do Valor Nominal Unitário, conforme o caso</w:t>
      </w:r>
      <w:r w:rsidRPr="00555AE1">
        <w:t xml:space="preserve">, ou </w:t>
      </w:r>
      <w:ins w:id="119" w:author="Carlos Bacha" w:date="2021-10-07T10:17:00Z">
        <w:r w:rsidR="005C1994">
          <w:t xml:space="preserve">o resultado da divisão de </w:t>
        </w:r>
      </w:ins>
      <w:r w:rsidRPr="00555AE1">
        <w:rPr>
          <w:rFonts w:eastAsiaTheme="minorHAnsi" w:cstheme="minorHAnsi"/>
        </w:rPr>
        <w:t>R$ 29.330.000,00 (vinte e nove milhões e trezentos e trinta mil reais)</w:t>
      </w:r>
      <w:ins w:id="120" w:author="Carlos Bacha" w:date="2021-10-07T10:17:00Z">
        <w:r w:rsidR="005C1994">
          <w:rPr>
            <w:rFonts w:eastAsiaTheme="minorHAnsi" w:cstheme="minorHAnsi"/>
          </w:rPr>
          <w:t xml:space="preserve"> pela quantidade de </w:t>
        </w:r>
      </w:ins>
      <w:ins w:id="121" w:author="Carlos Bacha" w:date="2021-10-07T10:18:00Z">
        <w:r w:rsidR="005C1994">
          <w:rPr>
            <w:rFonts w:eastAsiaTheme="minorHAnsi" w:cstheme="minorHAnsi"/>
          </w:rPr>
          <w:t>debêntures emitidas</w:t>
        </w:r>
      </w:ins>
      <w:r w:rsidRPr="00555AE1">
        <w:rPr>
          <w:rFonts w:eastAsiaTheme="minorHAnsi" w:cstheme="minorHAnsi"/>
        </w:rPr>
        <w:t>, o que for menor</w:t>
      </w:r>
      <w:r w:rsidRPr="00EE20AC">
        <w:t xml:space="preserve">; e </w:t>
      </w:r>
      <w:r w:rsidRPr="00EE20AC">
        <w:rPr>
          <w:b/>
        </w:rPr>
        <w:t>(</w:t>
      </w:r>
      <w:r w:rsidR="00966AF4">
        <w:rPr>
          <w:b/>
        </w:rPr>
        <w:t>c</w:t>
      </w:r>
      <w:r w:rsidRPr="00EE20AC">
        <w:rPr>
          <w:b/>
        </w:rPr>
        <w:t>)</w:t>
      </w:r>
      <w:r w:rsidRPr="00EE20AC">
        <w:t xml:space="preserve"> quaisquer outras informações necessárias à operacionalização da Amortização Extraordinária </w:t>
      </w:r>
      <w:r w:rsidRPr="00555AE1">
        <w:t>Obrigatória</w:t>
      </w:r>
      <w:r w:rsidRPr="00EE20AC">
        <w:t xml:space="preserve">; </w:t>
      </w:r>
    </w:p>
    <w:p w14:paraId="1FFDFB78" w14:textId="5BE7AE81" w:rsidR="00D013DD" w:rsidRPr="00EE20AC" w:rsidRDefault="00D013DD" w:rsidP="00A62778">
      <w:pPr>
        <w:pStyle w:val="Level4"/>
        <w:spacing w:before="140" w:after="0"/>
      </w:pPr>
      <w:del w:id="122" w:author="Bruno Lardosa" w:date="2021-10-01T10:22:00Z">
        <w:r>
          <w:delText>a quantidade de Debêntures objeto</w:delText>
        </w:r>
      </w:del>
      <w:ins w:id="123" w:author="Bruno Lardosa" w:date="2021-10-01T10:22:00Z">
        <w:r w:rsidR="00C85EE5">
          <w:t>observado o limite previsto no item (</w:t>
        </w:r>
        <w:proofErr w:type="spellStart"/>
        <w:r w:rsidR="00C85EE5">
          <w:t>ii</w:t>
        </w:r>
        <w:proofErr w:type="spellEnd"/>
        <w:r w:rsidR="00C85EE5">
          <w:t xml:space="preserve">)(b) acima, </w:t>
        </w:r>
        <w:r w:rsidR="001B1359">
          <w:t>o valor</w:t>
        </w:r>
      </w:ins>
      <w:r w:rsidR="001B1359">
        <w:t xml:space="preserve"> </w:t>
      </w:r>
      <w:r>
        <w:t xml:space="preserve">da Amortização Extraordinária Obrigatória será </w:t>
      </w:r>
      <w:r w:rsidR="00966AF4" w:rsidRPr="001F0301">
        <w:rPr>
          <w:b/>
        </w:rPr>
        <w:t>(a)</w:t>
      </w:r>
      <w:r w:rsidR="00966AF4">
        <w:t xml:space="preserve"> </w:t>
      </w:r>
      <w:r w:rsidR="002E1C5D">
        <w:t xml:space="preserve">caso decorrente da alienação de qualquer dos Imóveis, </w:t>
      </w:r>
      <w:r>
        <w:t>correspondente ao maio</w:t>
      </w:r>
      <w:r w:rsidR="002E1C5D">
        <w:t>r</w:t>
      </w:r>
      <w:r>
        <w:t xml:space="preserve"> valor entre </w:t>
      </w:r>
      <w:r w:rsidRPr="001F0301">
        <w:rPr>
          <w:b/>
        </w:rPr>
        <w:t>(</w:t>
      </w:r>
      <w:r w:rsidR="00966AF4">
        <w:rPr>
          <w:b/>
        </w:rPr>
        <w:t>a.1</w:t>
      </w:r>
      <w:r w:rsidRPr="001F0301">
        <w:rPr>
          <w:b/>
        </w:rPr>
        <w:t>)</w:t>
      </w:r>
      <w:r w:rsidRPr="00D013DD">
        <w:t xml:space="preserve"> </w:t>
      </w:r>
      <w:r>
        <w:t xml:space="preserve">o </w:t>
      </w:r>
      <w:r w:rsidRPr="00D013DD">
        <w:t xml:space="preserve">valor de venda forçada do </w:t>
      </w:r>
      <w:r>
        <w:t>I</w:t>
      </w:r>
      <w:r w:rsidRPr="00D013DD">
        <w:t>móvel</w:t>
      </w:r>
      <w:r>
        <w:t xml:space="preserve"> alienado</w:t>
      </w:r>
      <w:r w:rsidRPr="00D013DD">
        <w:t xml:space="preserve"> </w:t>
      </w:r>
      <w:ins w:id="124" w:author="Bruno Lardosa" w:date="2021-10-01T10:22:00Z">
        <w:r w:rsidR="001B1359">
          <w:t xml:space="preserve">(conforme laudo de avaliação mais recente disponível) </w:t>
        </w:r>
      </w:ins>
      <w:r>
        <w:t xml:space="preserve">e </w:t>
      </w:r>
      <w:r w:rsidRPr="001F0301">
        <w:rPr>
          <w:b/>
        </w:rPr>
        <w:t>(</w:t>
      </w:r>
      <w:r w:rsidR="00966AF4">
        <w:rPr>
          <w:b/>
        </w:rPr>
        <w:t>a.2</w:t>
      </w:r>
      <w:r w:rsidRPr="001F0301">
        <w:rPr>
          <w:b/>
        </w:rPr>
        <w:t>)</w:t>
      </w:r>
      <w:r w:rsidRPr="00D013DD">
        <w:t xml:space="preserve"> </w:t>
      </w:r>
      <w:r>
        <w:t xml:space="preserve">o </w:t>
      </w:r>
      <w:del w:id="125" w:author="Bruno Lardosa" w:date="2021-10-01T10:22:00Z">
        <w:r w:rsidRPr="00D013DD">
          <w:delText>valor líquido da</w:delText>
        </w:r>
      </w:del>
      <w:ins w:id="126" w:author="Bruno Lardosa" w:date="2021-10-01T10:22:00Z">
        <w:r w:rsidR="001B1359">
          <w:t>preço de</w:t>
        </w:r>
      </w:ins>
      <w:r w:rsidR="001B1359">
        <w:t xml:space="preserve"> </w:t>
      </w:r>
      <w:r w:rsidRPr="00D013DD">
        <w:t xml:space="preserve">venda do </w:t>
      </w:r>
      <w:r>
        <w:t>I</w:t>
      </w:r>
      <w:r w:rsidRPr="00D013DD">
        <w:t>móvel</w:t>
      </w:r>
      <w:r>
        <w:t xml:space="preserve"> constante da respectiva escritura de compra e venda</w:t>
      </w:r>
      <w:ins w:id="127" w:author="Bruno Lardosa" w:date="2021-10-01T10:22:00Z">
        <w:r w:rsidR="001B1359" w:rsidRPr="00EE20AC">
          <w:t xml:space="preserve">, </w:t>
        </w:r>
        <w:r w:rsidR="001B1359">
          <w:t>líquido de tributos incidentes e custas e despesas incorridas com a alienação</w:t>
        </w:r>
      </w:ins>
      <w:r w:rsidR="00FE2DA6">
        <w:t>[, o qual deverá ser depositado diretamente na Conta Vinculada]</w:t>
      </w:r>
      <w:r>
        <w:t>;</w:t>
      </w:r>
      <w:r w:rsidR="002E1C5D">
        <w:t xml:space="preserve"> ou </w:t>
      </w:r>
      <w:r w:rsidR="002E1C5D" w:rsidRPr="001F0301">
        <w:rPr>
          <w:b/>
        </w:rPr>
        <w:t>(b)</w:t>
      </w:r>
      <w:r w:rsidR="002E1C5D">
        <w:t xml:space="preserve"> </w:t>
      </w:r>
      <w:r w:rsidR="002E1C5D" w:rsidRPr="00CD21DD">
        <w:t xml:space="preserve">caso decorrente da não aprovação da Proposta de Substituição ou Reforço da Garantia, </w:t>
      </w:r>
      <w:del w:id="128" w:author="Bruno Lardosa" w:date="2021-10-01T10:22:00Z">
        <w:r w:rsidR="002E1C5D" w:rsidRPr="00CD21DD">
          <w:delText>quantidade</w:delText>
        </w:r>
      </w:del>
      <w:ins w:id="129" w:author="Bruno Lardosa" w:date="2021-10-01T10:22:00Z">
        <w:r w:rsidR="001B1359" w:rsidRPr="00CD21DD">
          <w:t>o valor</w:t>
        </w:r>
      </w:ins>
      <w:r w:rsidR="001B1359" w:rsidRPr="00CD21DD">
        <w:t xml:space="preserve"> </w:t>
      </w:r>
      <w:r w:rsidR="002E1C5D" w:rsidRPr="00CD21DD">
        <w:t xml:space="preserve">suficiente </w:t>
      </w:r>
      <w:ins w:id="130" w:author="Bruno Lardosa" w:date="2021-10-01T10:26:00Z">
        <w:r w:rsidR="00847E14" w:rsidRPr="00CD21DD">
          <w:t>para que o</w:t>
        </w:r>
      </w:ins>
      <w:del w:id="131" w:author="Bruno Lardosa" w:date="2021-10-01T15:34:00Z">
        <w:r w:rsidR="002E1C5D" w:rsidRPr="00CD21DD" w:rsidDel="00CD21DD">
          <w:delText>à recomposição do</w:delText>
        </w:r>
      </w:del>
      <w:r w:rsidR="002E1C5D" w:rsidRPr="00CD21DD">
        <w:t xml:space="preserve"> Índice de Cobertura</w:t>
      </w:r>
      <w:ins w:id="132" w:author="Bruno Lardosa" w:date="2021-10-01T15:34:00Z">
        <w:r w:rsidR="00CD21DD">
          <w:t xml:space="preserve"> seja observado (considerando-se, para isso, o somatório dos Direitos Cedidos</w:t>
        </w:r>
      </w:ins>
      <w:ins w:id="133" w:author="Bruno Lardosa" w:date="2021-10-01T15:36:00Z">
        <w:r w:rsidR="00CD21DD">
          <w:t xml:space="preserve"> </w:t>
        </w:r>
      </w:ins>
      <w:ins w:id="134" w:author="Bruno Lardosa" w:date="2021-10-01T15:37:00Z">
        <w:r w:rsidR="00CD21DD">
          <w:t xml:space="preserve">(conforme definido nos Contratos de Garantia) </w:t>
        </w:r>
      </w:ins>
      <w:ins w:id="135" w:author="Bruno Lardosa" w:date="2021-10-01T15:36:00Z">
        <w:r w:rsidR="00CD21DD">
          <w:t>e do valor dos Imóveis)</w:t>
        </w:r>
      </w:ins>
      <w:r w:rsidR="002E1C5D" w:rsidRPr="00CD21DD">
        <w:t xml:space="preserve">, conforme </w:t>
      </w:r>
      <w:ins w:id="136" w:author="Bruno Lardosa" w:date="2021-10-01T15:37:00Z">
        <w:r w:rsidR="00CD21DD">
          <w:t xml:space="preserve">calculado e </w:t>
        </w:r>
      </w:ins>
      <w:r w:rsidR="002E1C5D" w:rsidRPr="00CD21DD">
        <w:t>informado pelo Agente</w:t>
      </w:r>
      <w:r w:rsidR="002E1C5D">
        <w:t xml:space="preserve"> Fiduciário na data da realização da respectiva Assembleia Geral de Debenturistas</w:t>
      </w:r>
      <w:r w:rsidR="00E06B36">
        <w:t>;</w:t>
      </w:r>
      <w:r w:rsidR="00FE2DA6">
        <w:t xml:space="preserve"> </w:t>
      </w:r>
    </w:p>
    <w:p w14:paraId="667375AC" w14:textId="6FB0558F"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w:t>
      </w:r>
      <w:del w:id="137" w:author="Bruno Lardosa" w:date="2021-10-01T10:22:00Z">
        <w:r w:rsidRPr="00EE20AC">
          <w:delText>, limitada</w:delText>
        </w:r>
      </w:del>
      <w:ins w:id="138" w:author="Bruno Lardosa" w:date="2021-10-01T10:22:00Z">
        <w:r w:rsidR="00C85EE5">
          <w:t xml:space="preserve"> (observados os itens (</w:t>
        </w:r>
        <w:proofErr w:type="spellStart"/>
        <w:r w:rsidR="00C85EE5">
          <w:t>ii</w:t>
        </w:r>
        <w:proofErr w:type="spellEnd"/>
        <w:r w:rsidR="00C85EE5">
          <w:t>) e (</w:t>
        </w:r>
        <w:proofErr w:type="spellStart"/>
        <w:r w:rsidR="00C85EE5">
          <w:t>iii</w:t>
        </w:r>
        <w:proofErr w:type="spellEnd"/>
        <w:r w:rsidR="00C85EE5">
          <w:t>) acima com relação ao valor</w:t>
        </w:r>
      </w:ins>
      <w:r w:rsidR="00C85EE5">
        <w:t xml:space="preserve"> a </w:t>
      </w:r>
      <w:del w:id="139" w:author="Bruno Lardosa" w:date="2021-10-01T10:22:00Z">
        <w:r w:rsidRPr="00EE20AC">
          <w:delText>98% (noventa e oito inteiros por cento) do Valor Nominal Unitário ou do saldo do Valor Nominal Unitário, conforme o caso</w:delText>
        </w:r>
        <w:r w:rsidR="00B23F50" w:rsidRPr="00555AE1">
          <w:delText xml:space="preserve">, ou </w:delText>
        </w:r>
        <w:r w:rsidR="00B23F50" w:rsidRPr="00555AE1">
          <w:rPr>
            <w:rFonts w:eastAsiaTheme="minorHAnsi" w:cstheme="minorHAnsi"/>
          </w:rPr>
          <w:delText>R$ 29.330.000,00 (vinte e nove milhões e trezentos e trinta mil reais), o que for menor</w:delText>
        </w:r>
        <w:r w:rsidRPr="00EE20AC">
          <w:delText>;</w:delText>
        </w:r>
      </w:del>
      <w:ins w:id="140" w:author="Bruno Lardosa" w:date="2021-10-01T10:22:00Z">
        <w:r w:rsidR="00C85EE5">
          <w:t>ser amortizado)</w:t>
        </w:r>
        <w:r w:rsidRPr="00EE20AC">
          <w:t>;</w:t>
        </w:r>
      </w:ins>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 xml:space="preserve">pro rata </w:t>
      </w:r>
      <w:proofErr w:type="spellStart"/>
      <w:r w:rsidRPr="00EE20AC">
        <w:rPr>
          <w:i/>
        </w:rPr>
        <w:t>temporis</w:t>
      </w:r>
      <w:proofErr w:type="spellEnd"/>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009659BF">
        <w:t>, sendo certo que não haverá qualquer prêmio em caso de Amortização Extraordinária Obrigatória</w:t>
      </w:r>
      <w:r w:rsidR="009659BF" w:rsidRPr="00EE20AC">
        <w:t>;</w:t>
      </w:r>
      <w:r w:rsidR="009659BF">
        <w:t xml:space="preserve"> </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EE20AC">
        <w:t>Escriturador</w:t>
      </w:r>
      <w:proofErr w:type="spellEnd"/>
      <w:r w:rsidRPr="00EE20AC">
        <w:t>;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w:t>
      </w:r>
      <w:proofErr w:type="spellStart"/>
      <w:r w:rsidRPr="00EE20AC">
        <w:t>Escriturador</w:t>
      </w:r>
      <w:proofErr w:type="spellEnd"/>
      <w:r w:rsidRPr="00EE20AC">
        <w:t xml:space="preserve">,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111"/>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41" w:name="_Ref439933589"/>
      <w:r w:rsidRPr="00684D54">
        <w:lastRenderedPageBreak/>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42" w:name="_Ref509243874"/>
      <w:bookmarkEnd w:id="104"/>
      <w:bookmarkEnd w:id="141"/>
      <w:r w:rsidRPr="0045539C">
        <w:rPr>
          <w:rFonts w:cs="Arial"/>
          <w:b/>
          <w:szCs w:val="20"/>
        </w:rPr>
        <w:t>Local de Pagamento</w:t>
      </w:r>
      <w:bookmarkEnd w:id="142"/>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43" w:name="_Ref65499440"/>
      <w:bookmarkStart w:id="144" w:name="_Hlk71658167"/>
      <w:r w:rsidRPr="0045539C">
        <w:rPr>
          <w:rFonts w:cs="Arial"/>
          <w:b/>
          <w:szCs w:val="20"/>
        </w:rPr>
        <w:t>Prorrogação dos Prazos</w:t>
      </w:r>
      <w:bookmarkEnd w:id="143"/>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45" w:name="_Ref508983538"/>
      <w:bookmarkStart w:id="146" w:name="_Hlk71657942"/>
      <w:bookmarkEnd w:id="144"/>
      <w:r w:rsidRPr="0045539C">
        <w:rPr>
          <w:rFonts w:cs="Arial"/>
          <w:b/>
          <w:szCs w:val="20"/>
        </w:rPr>
        <w:t>Encargos Moratórios</w:t>
      </w:r>
      <w:bookmarkEnd w:id="145"/>
    </w:p>
    <w:p w14:paraId="15CF0ADC" w14:textId="26C750C6"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w:t>
      </w:r>
      <w:r w:rsidRPr="0045539C">
        <w:lastRenderedPageBreak/>
        <w:t>débitos em atraso ficarão sujeitos</w:t>
      </w:r>
      <w:r w:rsidR="004E5369" w:rsidRPr="0045539C">
        <w:t>:</w:t>
      </w:r>
      <w:r w:rsidRPr="0045539C">
        <w:t xml:space="preserve"> </w:t>
      </w:r>
      <w:r w:rsidRPr="0045539C">
        <w:rPr>
          <w:b/>
        </w:rPr>
        <w:t>(i)</w:t>
      </w:r>
      <w:r w:rsidRPr="0045539C">
        <w:t xml:space="preserve"> à multa moratória convencional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47" w:name="_DV_M210"/>
      <w:bookmarkStart w:id="148" w:name="_Ref3276263"/>
      <w:bookmarkEnd w:id="146"/>
      <w:bookmarkEnd w:id="147"/>
      <w:r w:rsidRPr="0045539C">
        <w:rPr>
          <w:rFonts w:cs="Arial"/>
          <w:b/>
          <w:szCs w:val="20"/>
        </w:rPr>
        <w:t>Decadência dos Direitos aos Acréscimos</w:t>
      </w:r>
      <w:bookmarkEnd w:id="148"/>
    </w:p>
    <w:p w14:paraId="34F1721A" w14:textId="2631D323"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1F0301">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149" w:name="_Ref435655112"/>
      <w:r w:rsidRPr="0045539C">
        <w:rPr>
          <w:rFonts w:cs="Arial"/>
          <w:b/>
          <w:szCs w:val="20"/>
        </w:rPr>
        <w:t>Publicidade</w:t>
      </w:r>
      <w:bookmarkEnd w:id="149"/>
    </w:p>
    <w:p w14:paraId="4D99E350" w14:textId="51D7284C" w:rsidR="003D2982" w:rsidRPr="0045539C" w:rsidRDefault="001828E0">
      <w:pPr>
        <w:pStyle w:val="Level3"/>
        <w:widowControl w:val="0"/>
        <w:spacing w:before="140" w:after="0"/>
        <w:rPr>
          <w:b/>
          <w:szCs w:val="20"/>
        </w:rPr>
      </w:pPr>
      <w:bookmarkStart w:id="150" w:name="_Ref508572745"/>
      <w:bookmarkStart w:id="151"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s Jornais de Publicação </w:t>
      </w:r>
      <w:r w:rsidR="009A4990">
        <w:rPr>
          <w:szCs w:val="26"/>
        </w:rPr>
        <w:t>RJ</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50"/>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51"/>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52"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52"/>
    </w:p>
    <w:p w14:paraId="5324A0C7" w14:textId="4FEEA181"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1F0301">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w:t>
      </w:r>
      <w:r w:rsidRPr="0045539C">
        <w:lastRenderedPageBreak/>
        <w:t xml:space="preserve">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4A78AEFA"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1F0301">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53" w:name="_DV_M232"/>
      <w:bookmarkStart w:id="154" w:name="_Ref65499509"/>
      <w:bookmarkStart w:id="155" w:name="_Hlk71657853"/>
      <w:bookmarkEnd w:id="153"/>
      <w:r w:rsidRPr="0045539C">
        <w:rPr>
          <w:rFonts w:cs="Arial"/>
          <w:b/>
          <w:szCs w:val="20"/>
        </w:rPr>
        <w:t>Direito ao Recebimento dos Pagamentos</w:t>
      </w:r>
      <w:bookmarkEnd w:id="154"/>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55"/>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156" w:name="_Ref516659883"/>
      <w:bookmarkStart w:id="157" w:name="_Ref479197610"/>
      <w:r w:rsidRPr="0045539C">
        <w:rPr>
          <w:rFonts w:cs="Arial"/>
          <w:b/>
          <w:szCs w:val="20"/>
        </w:rPr>
        <w:t>Garantias</w:t>
      </w:r>
      <w:r w:rsidR="001828E0" w:rsidRPr="0045539C">
        <w:rPr>
          <w:rFonts w:cs="Arial"/>
          <w:b/>
          <w:szCs w:val="20"/>
        </w:rPr>
        <w:t xml:space="preserve"> Reais</w:t>
      </w:r>
      <w:bookmarkEnd w:id="156"/>
      <w:r w:rsidR="0073305C">
        <w:rPr>
          <w:rFonts w:cs="Arial"/>
          <w:b/>
          <w:szCs w:val="20"/>
        </w:rPr>
        <w:t xml:space="preserve"> </w:t>
      </w:r>
    </w:p>
    <w:p w14:paraId="3ECBE8D3" w14:textId="6EC7EF84" w:rsidR="00295A29" w:rsidRPr="0045539C" w:rsidRDefault="00295A29">
      <w:pPr>
        <w:pStyle w:val="Level3"/>
        <w:widowControl w:val="0"/>
        <w:spacing w:before="140" w:after="0"/>
      </w:pPr>
      <w:bookmarkStart w:id="158" w:name="_Ref4485221"/>
      <w:bookmarkStart w:id="159" w:name="_Ref479324215"/>
      <w:bookmarkEnd w:id="157"/>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w:t>
      </w:r>
      <w:bookmarkStart w:id="160"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w:t>
      </w:r>
      <w:proofErr w:type="spellStart"/>
      <w:r w:rsidR="00796536" w:rsidRPr="00E50984">
        <w:rPr>
          <w:snapToGrid w:val="0"/>
        </w:rPr>
        <w:t>Escriturador</w:t>
      </w:r>
      <w:proofErr w:type="spellEnd"/>
      <w:r w:rsidR="00796536" w:rsidRPr="00E50984">
        <w:rPr>
          <w:snapToGrid w:val="0"/>
        </w:rPr>
        <w:t xml:space="preserve">,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60"/>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58"/>
      <w:r w:rsidR="004E44FD" w:rsidRPr="004E4F34">
        <w:rPr>
          <w:b/>
          <w:highlight w:val="yellow"/>
        </w:rPr>
        <w:t>[</w:t>
      </w:r>
      <w:r w:rsidR="004E44FD" w:rsidRPr="004E44FD">
        <w:rPr>
          <w:b/>
          <w:bCs/>
          <w:highlight w:val="yellow"/>
        </w:rPr>
        <w:t xml:space="preserve">NOTA LEFOSSE: SUJEITO A AJUSTES CF. CONCLUSÃO DA </w:t>
      </w:r>
      <w:r w:rsidR="004E44FD" w:rsidRPr="00FF1A91">
        <w:rPr>
          <w:b/>
          <w:bCs/>
          <w:highlight w:val="yellow"/>
        </w:rPr>
        <w:t>NEGOCIAÇÃO DAS GARANTIAS</w:t>
      </w:r>
      <w:r w:rsidR="009659BF" w:rsidRPr="00575557">
        <w:rPr>
          <w:b/>
          <w:bCs/>
          <w:highlight w:val="yellow"/>
        </w:rPr>
        <w:t>]</w:t>
      </w:r>
    </w:p>
    <w:p w14:paraId="2FAFBD0C" w14:textId="553ED80A" w:rsidR="001443E7" w:rsidRPr="0045539C" w:rsidRDefault="009C5FFE">
      <w:pPr>
        <w:pStyle w:val="Level4"/>
        <w:widowControl w:val="0"/>
        <w:spacing w:before="140" w:after="0"/>
        <w:ind w:hanging="682"/>
        <w:rPr>
          <w:szCs w:val="20"/>
        </w:rPr>
      </w:pPr>
      <w:bookmarkStart w:id="161" w:name="_Ref535169016"/>
      <w:bookmarkStart w:id="162" w:name="_Ref522017889"/>
      <w:bookmarkStart w:id="163"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w:t>
      </w:r>
      <w:r w:rsidR="003261D0">
        <w:lastRenderedPageBreak/>
        <w:t xml:space="preserve">imóveis das matrículas de nº </w:t>
      </w:r>
      <w:r w:rsidR="00EB2245" w:rsidRPr="00ED0267">
        <w:t xml:space="preserve">67.320 e </w:t>
      </w:r>
      <w:r w:rsidR="00EB2245">
        <w:t xml:space="preserve">67.321 </w:t>
      </w:r>
      <w:r w:rsidR="003261D0">
        <w:t xml:space="preserve"> </w:t>
      </w:r>
      <w:r w:rsidR="00394A75">
        <w:t>junto a</w:t>
      </w:r>
      <w:r w:rsidR="003261D0">
        <w:t xml:space="preserve">o </w:t>
      </w:r>
      <w:r w:rsidR="00EB2245">
        <w:t>3</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61"/>
      <w:bookmarkEnd w:id="162"/>
      <w:r w:rsidR="008F036E" w:rsidRPr="0045539C">
        <w:rPr>
          <w:szCs w:val="20"/>
        </w:rPr>
        <w:t xml:space="preserve"> </w:t>
      </w:r>
      <w:r w:rsidR="00AB40FA" w:rsidRPr="0045539C">
        <w:rPr>
          <w:szCs w:val="20"/>
        </w:rPr>
        <w:t>e</w:t>
      </w:r>
      <w:r w:rsidR="00E327D2">
        <w:rPr>
          <w:szCs w:val="20"/>
        </w:rPr>
        <w:t xml:space="preserve"> </w:t>
      </w:r>
    </w:p>
    <w:p w14:paraId="03F43966" w14:textId="3C1AC828" w:rsidR="009A1A8B" w:rsidRPr="006D48B7" w:rsidRDefault="009C5FFE">
      <w:pPr>
        <w:pStyle w:val="Level4"/>
        <w:widowControl w:val="0"/>
        <w:spacing w:before="140" w:after="0"/>
        <w:ind w:hanging="682"/>
        <w:rPr>
          <w:szCs w:val="20"/>
        </w:rPr>
      </w:pPr>
      <w:bookmarkStart w:id="164"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decorrentes, relacionados e/ou emergentes de venda, à vista e/ou a prazo, pela Emissora, existentes e futuras</w:t>
      </w:r>
      <w:r w:rsidR="00EF1222">
        <w:rPr>
          <w:szCs w:val="26"/>
        </w:rPr>
        <w:t xml:space="preserve">, </w:t>
      </w:r>
      <w:r w:rsidR="00EF1222" w:rsidRPr="00A424C7">
        <w:rPr>
          <w:color w:val="000000"/>
          <w:szCs w:val="20"/>
        </w:rPr>
        <w:t xml:space="preserve">incluindo todos e quaisquer direitos, privilégios, preferências, prerrogativas e ações a estes relacionados, bem como todos e quaisquer encargos, multas </w:t>
      </w:r>
      <w:r w:rsidR="00EF1222" w:rsidRPr="002238AB">
        <w:rPr>
          <w:color w:val="000000"/>
          <w:szCs w:val="20"/>
        </w:rPr>
        <w:t xml:space="preserve">compensatórias, </w:t>
      </w:r>
      <w:r w:rsidR="00EF1222" w:rsidRPr="00C0758A">
        <w:rPr>
          <w:bCs/>
        </w:rPr>
        <w:t xml:space="preserve">os quais deverão ser depositados e transitar na Conta </w:t>
      </w:r>
      <w:r w:rsidR="00EF1222">
        <w:rPr>
          <w:bCs/>
        </w:rPr>
        <w:t>Vinculada</w:t>
      </w:r>
      <w:r w:rsidR="00EF1222" w:rsidRPr="00C0758A">
        <w:rPr>
          <w:bCs/>
        </w:rPr>
        <w:t>, independentemente de onde se encontra</w:t>
      </w:r>
      <w:r w:rsidR="00EF1222" w:rsidRPr="00384A12">
        <w:rPr>
          <w:bCs/>
        </w:rPr>
        <w:t>rem, inclusive enquanto em trânsito ou em processo de compensação bancária</w:t>
      </w:r>
      <w:r w:rsidR="00EF1222">
        <w:rPr>
          <w:szCs w:val="26"/>
        </w:rPr>
        <w:t xml:space="preserve"> (“</w:t>
      </w:r>
      <w:r w:rsidR="00EF1222" w:rsidRPr="001F0301">
        <w:rPr>
          <w:b/>
          <w:bCs/>
          <w:szCs w:val="26"/>
        </w:rPr>
        <w:t>Duplicatas</w:t>
      </w:r>
      <w:r w:rsidR="00EF1222">
        <w:rPr>
          <w:szCs w:val="26"/>
        </w:rPr>
        <w:t>”)</w:t>
      </w:r>
      <w:r w:rsidR="00862CB0">
        <w:rPr>
          <w:szCs w:val="26"/>
        </w:rPr>
        <w:t xml:space="preserve">,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4820AD">
        <w:rPr>
          <w:szCs w:val="26"/>
        </w:rPr>
        <w:t xml:space="preserve">das Duplicatas, </w:t>
      </w:r>
      <w:r w:rsidR="00801202">
        <w:rPr>
          <w:szCs w:val="26"/>
        </w:rPr>
        <w:t>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4820AD">
        <w:t>em conjunto com as</w:t>
      </w:r>
      <w:r w:rsidR="004820AD" w:rsidRPr="007025AD">
        <w:rPr>
          <w:bCs/>
        </w:rPr>
        <w:t xml:space="preserve"> Duplicatas</w:t>
      </w:r>
      <w:r w:rsidR="004820AD">
        <w:rPr>
          <w:bCs/>
        </w:rPr>
        <w:t>,</w:t>
      </w:r>
      <w:r w:rsidR="004820AD" w:rsidRPr="00A424C7">
        <w:t xml:space="preserve"> sendo </w:t>
      </w:r>
      <w:r w:rsidR="004820AD">
        <w:t xml:space="preserve">(a) e (b) </w:t>
      </w:r>
      <w:r w:rsidR="004820AD" w:rsidRPr="00A424C7">
        <w:t xml:space="preserve">definidos como </w:t>
      </w:r>
      <w:r w:rsidR="00DA6D10">
        <w:t>“</w:t>
      </w:r>
      <w:r w:rsidR="00DA6D10" w:rsidRPr="0085781F">
        <w:rPr>
          <w:b/>
        </w:rPr>
        <w:t>Direitos Creditórios Cedidos</w:t>
      </w:r>
      <w:r w:rsidR="00DA6D10">
        <w:t>”)</w:t>
      </w:r>
      <w:r w:rsidR="004820AD">
        <w:t xml:space="preserve"> e </w:t>
      </w:r>
      <w:r w:rsidR="004820AD" w:rsidRPr="001F0301">
        <w:rPr>
          <w:b/>
          <w:bCs/>
        </w:rPr>
        <w:t>(c)</w:t>
      </w:r>
      <w:r w:rsidR="004820AD">
        <w:t xml:space="preserve"> a </w:t>
      </w:r>
      <w:r w:rsidR="004820AD" w:rsidRPr="001525E7">
        <w:t>Conta Vinculada</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63"/>
      <w:bookmarkEnd w:id="164"/>
      <w:r w:rsidR="009A07E2">
        <w:t xml:space="preserve"> </w:t>
      </w:r>
    </w:p>
    <w:p w14:paraId="2D101833" w14:textId="5D3E993E" w:rsidR="00633913" w:rsidRPr="00FC3F27" w:rsidRDefault="00A76E18">
      <w:pPr>
        <w:pStyle w:val="Level3"/>
        <w:widowControl w:val="0"/>
        <w:spacing w:before="140" w:after="240"/>
        <w:pPrChange w:id="165" w:author="Bruno Lardosa" w:date="2021-10-01T10:22:00Z">
          <w:pPr>
            <w:pStyle w:val="Level3"/>
            <w:widowControl w:val="0"/>
            <w:spacing w:before="140" w:after="0"/>
          </w:pPr>
        </w:pPrChange>
      </w:pPr>
      <w:bookmarkStart w:id="166" w:name="_Ref77547949"/>
      <w:bookmarkStart w:id="167" w:name="_Ref431142386"/>
      <w:bookmarkStart w:id="168" w:name="_Ref2846313"/>
      <w:bookmarkStart w:id="169" w:name="_Ref491421794"/>
      <w:bookmarkStart w:id="170"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 xml:space="preserve">por cento) do saldo devedor das Debêntures </w:t>
      </w:r>
      <w:r w:rsidR="00C03F8E">
        <w:t xml:space="preserve">na Data </w:t>
      </w:r>
      <w:r w:rsidR="00C03F8E">
        <w:lastRenderedPageBreak/>
        <w:t xml:space="preserve">de Verificação </w:t>
      </w:r>
      <w:r w:rsidR="00633913" w:rsidRPr="00FC3F27">
        <w:t>(“</w:t>
      </w:r>
      <w:r w:rsidR="00633913" w:rsidRPr="006D48B7">
        <w:rPr>
          <w:b/>
        </w:rPr>
        <w:t>Índice de Cobertura</w:t>
      </w:r>
      <w:r w:rsidR="00633913" w:rsidRPr="00FC3F27">
        <w:t>”).</w:t>
      </w:r>
      <w:bookmarkEnd w:id="166"/>
      <w:r w:rsidR="006D48B7">
        <w:t xml:space="preserve"> </w:t>
      </w:r>
    </w:p>
    <w:p w14:paraId="158914F7" w14:textId="50E8423B" w:rsidR="006A7C42" w:rsidRPr="006D48B7" w:rsidRDefault="006A7C42" w:rsidP="00F27CBB">
      <w:pPr>
        <w:pStyle w:val="Level3"/>
      </w:pPr>
      <w:bookmarkStart w:id="171" w:name="_Ref83408535"/>
      <w:r w:rsidRPr="006D48B7">
        <w:t xml:space="preserve">O Índice de Cobertura será verificado </w:t>
      </w:r>
      <w:r w:rsidR="000A2944">
        <w:t>mensalmente</w:t>
      </w:r>
      <w:bookmarkStart w:id="172" w:name="_Hlk83672761"/>
      <w:r w:rsidR="007E4A78">
        <w:t>, até o 5º (quinto) Dia Útil de cada mês</w:t>
      </w:r>
      <w:r w:rsidR="00C03F8E">
        <w:t xml:space="preserve"> (“</w:t>
      </w:r>
      <w:r w:rsidR="00C03F8E" w:rsidRPr="001F0301">
        <w:rPr>
          <w:b/>
        </w:rPr>
        <w:t>Data de Verificação</w:t>
      </w:r>
      <w:r w:rsidR="00C03F8E">
        <w:t>”)</w:t>
      </w:r>
      <w:r w:rsidR="007E4A78">
        <w:t>,</w:t>
      </w:r>
      <w:bookmarkEnd w:id="172"/>
      <w:r w:rsidRPr="006D48B7">
        <w:t xml:space="preserve"> pelo Agente Fiduciário</w:t>
      </w:r>
      <w:r w:rsidR="00E368EA" w:rsidRPr="006D48B7">
        <w:t>, pelo período de vigência e/ou até liquidação integral das Debêntures</w:t>
      </w:r>
      <w:r w:rsidRPr="006D48B7">
        <w:t xml:space="preserve">, por meio da soma </w:t>
      </w:r>
      <w:r w:rsidR="00A10A82" w:rsidRPr="00C03F8E">
        <w:rPr>
          <w:b/>
        </w:rPr>
        <w:t>(i)</w:t>
      </w:r>
      <w:r w:rsidR="00A10A82">
        <w:t xml:space="preserve"> dos valores d</w:t>
      </w:r>
      <w:r w:rsidR="00C03F8E">
        <w:t>o</w:t>
      </w:r>
      <w:r w:rsidR="00A10A82">
        <w:t xml:space="preserve">s </w:t>
      </w:r>
      <w:r w:rsidR="00C03F8E">
        <w:t xml:space="preserve">Direitos Creditórios Cedidos no último Dia Útil do mês imediatamente anterior (conforme informação obtida pelo Agente Fiduciário com base no extrato da Conta Vinculada e na informação a ser obtida pelo mesmo junto à Emissora sobre o valor total das Duplicatas cedidas fiduciariamente na forma do Contrato de Cessão Fiduciária de Recebíveis e pendentes de pagamento em tal data) </w:t>
      </w:r>
      <w:r w:rsidR="00A10A82">
        <w:t xml:space="preserve">e </w:t>
      </w:r>
      <w:r w:rsidR="00A10A82" w:rsidRPr="00C03F8E">
        <w:rPr>
          <w:b/>
        </w:rPr>
        <w:t>(</w:t>
      </w:r>
      <w:proofErr w:type="spellStart"/>
      <w:r w:rsidR="00A10A82" w:rsidRPr="00C03F8E">
        <w:rPr>
          <w:b/>
        </w:rPr>
        <w:t>ii</w:t>
      </w:r>
      <w:proofErr w:type="spellEnd"/>
      <w:r w:rsidR="00A10A82" w:rsidRPr="00C03F8E">
        <w:rPr>
          <w:b/>
        </w:rPr>
        <w:t>)</w:t>
      </w:r>
      <w:r w:rsidR="00A10A82">
        <w:t xml:space="preserve"> dos valores de venda forçada atualizados dos Imóveis, conforme apurados nos respectivos </w:t>
      </w:r>
      <w:r w:rsidR="00A10A82" w:rsidRPr="00FC3F27">
        <w:t>laudos</w:t>
      </w:r>
      <w:r w:rsidR="00A10A82" w:rsidRPr="006D48B7">
        <w:t xml:space="preserve"> de avaliação atualizados</w:t>
      </w:r>
      <w:r w:rsidR="00A10A82">
        <w:t xml:space="preserve"> </w:t>
      </w:r>
      <w:r w:rsidR="005376C7">
        <w:t xml:space="preserve">dos Imóveis </w:t>
      </w:r>
      <w:r w:rsidR="00A10A82">
        <w:t>nos termos do Contrato de Alienação Fiduciária de Imóveis</w:t>
      </w:r>
      <w:r w:rsidRPr="006D48B7">
        <w:t>.</w:t>
      </w:r>
      <w:bookmarkEnd w:id="171"/>
      <w:r w:rsidR="003B754A">
        <w:t xml:space="preserve"> </w:t>
      </w:r>
      <w:r w:rsidR="000A2944">
        <w:t xml:space="preserve"> </w:t>
      </w:r>
    </w:p>
    <w:p w14:paraId="66F66263" w14:textId="20852CD7" w:rsidR="003D3AD1"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1F0301">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w:t>
      </w:r>
      <w:r w:rsidR="00DD314D">
        <w:t>, a seu exclusivo critério,</w:t>
      </w:r>
      <w:r w:rsidR="00FA550C" w:rsidRPr="00FC3F27">
        <w:t xml:space="preserve"> realize </w:t>
      </w:r>
      <w:r w:rsidR="00DD314D">
        <w:t xml:space="preserve">(i) em até </w:t>
      </w:r>
      <w:del w:id="173" w:author="Bruno Lardosa" w:date="2021-10-01T15:51:00Z">
        <w:r w:rsidR="00DD314D" w:rsidDel="001D0199">
          <w:delText>5</w:delText>
        </w:r>
      </w:del>
      <w:ins w:id="174" w:author="Bruno Lardosa" w:date="2021-10-01T15:51:00Z">
        <w:r w:rsidR="001D0199">
          <w:t>10</w:t>
        </w:r>
      </w:ins>
      <w:r w:rsidR="00DD314D">
        <w:t xml:space="preserve"> (</w:t>
      </w:r>
      <w:del w:id="175" w:author="Bruno Lardosa" w:date="2021-10-01T15:51:00Z">
        <w:r w:rsidR="00DD314D" w:rsidDel="001D0199">
          <w:delText>cinco</w:delText>
        </w:r>
      </w:del>
      <w:ins w:id="176" w:author="Bruno Lardosa" w:date="2021-10-01T15:51:00Z">
        <w:r w:rsidR="001D0199">
          <w:t>dez</w:t>
        </w:r>
      </w:ins>
      <w:r w:rsidR="00DD314D">
        <w:t xml:space="preserve">) Dias Úteis, a cessão de novas Duplicatas que atendam aos critérios de elegibilidade previstos no Contrato de Cessão Fiduciária ou </w:t>
      </w:r>
      <w:r w:rsidR="00DD314D" w:rsidRPr="001F0301">
        <w:rPr>
          <w:b/>
        </w:rPr>
        <w:t>(</w:t>
      </w:r>
      <w:proofErr w:type="spellStart"/>
      <w:r w:rsidR="00DD314D" w:rsidRPr="001F0301">
        <w:rPr>
          <w:b/>
        </w:rPr>
        <w:t>ii</w:t>
      </w:r>
      <w:proofErr w:type="spellEnd"/>
      <w:r w:rsidR="00DD314D" w:rsidRPr="001F0301">
        <w:rPr>
          <w:b/>
        </w:rPr>
        <w:t>)</w:t>
      </w:r>
      <w:r w:rsidR="00DD314D">
        <w:t xml:space="preserve"> </w:t>
      </w:r>
      <w:r w:rsidR="00FA550C" w:rsidRPr="00FC3F27">
        <w:t xml:space="preserve">a </w:t>
      </w:r>
      <w:r w:rsidR="003D3AD1">
        <w:t>S</w:t>
      </w:r>
      <w:r w:rsidR="00FA550C" w:rsidRPr="00FC3F27">
        <w:t xml:space="preserve">ubstituição ou </w:t>
      </w:r>
      <w:r w:rsidR="003D3AD1">
        <w:t>R</w:t>
      </w:r>
      <w:r w:rsidR="00FA550C" w:rsidRPr="00FC3F27">
        <w:t xml:space="preserve">eforço da </w:t>
      </w:r>
      <w:r w:rsidR="003D3AD1">
        <w:t>G</w:t>
      </w:r>
      <w:r w:rsidR="00FA550C" w:rsidRPr="00FC3F27">
        <w:t>arantia</w:t>
      </w:r>
      <w:r w:rsidR="003D3AD1">
        <w:t xml:space="preserve"> (conforme definido abaixo) nos termos desta Escritura e dos respectivos Contratos de Garantia</w:t>
      </w:r>
      <w:r w:rsidR="00FF05FF">
        <w:t>,</w:t>
      </w:r>
      <w:r w:rsidR="00FF05FF" w:rsidRPr="00FF05FF">
        <w:t xml:space="preserve"> </w:t>
      </w:r>
      <w:r w:rsidR="00DD314D">
        <w:t xml:space="preserve">em qualquer dos casos, </w:t>
      </w:r>
      <w:r w:rsidR="00FF05FF" w:rsidRPr="00FC3F27">
        <w:t xml:space="preserve">em </w:t>
      </w:r>
      <w:r w:rsidR="00DD314D">
        <w:t xml:space="preserve">volume </w:t>
      </w:r>
      <w:r w:rsidR="00FF05FF" w:rsidRPr="00FC3F27">
        <w:t xml:space="preserve">suficiente para recompor o Índice de Cobertura, </w:t>
      </w:r>
      <w:r w:rsidR="00FF05FF">
        <w:t xml:space="preserve">considerando os valores mencionados na Cláusula </w:t>
      </w:r>
      <w:r w:rsidR="00FF05FF">
        <w:fldChar w:fldCharType="begin"/>
      </w:r>
      <w:r w:rsidR="00FF05FF">
        <w:instrText xml:space="preserve"> REF _Ref83408535 \r \h </w:instrText>
      </w:r>
      <w:r w:rsidR="00FF05FF">
        <w:fldChar w:fldCharType="separate"/>
      </w:r>
      <w:r w:rsidR="001F0301">
        <w:t>6.1.3</w:t>
      </w:r>
      <w:r w:rsidR="00FF05FF">
        <w:fldChar w:fldCharType="end"/>
      </w:r>
      <w:r w:rsidR="00FF05FF">
        <w:t xml:space="preserve"> acima</w:t>
      </w:r>
      <w:r w:rsidR="003D3AD1">
        <w:t>.</w:t>
      </w:r>
    </w:p>
    <w:p w14:paraId="0EF5432D" w14:textId="7F4A8650" w:rsidR="000A6F10" w:rsidRPr="001F0301" w:rsidRDefault="0055384A">
      <w:pPr>
        <w:pStyle w:val="Level3"/>
        <w:widowControl w:val="0"/>
        <w:spacing w:before="140" w:after="0"/>
        <w:rPr>
          <w:b/>
        </w:rPr>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A529EB">
        <w:t xml:space="preserve"> na Data de Verificação</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A529EB">
        <w:t>,</w:t>
      </w:r>
      <w:r w:rsidR="00162B65">
        <w:t xml:space="preserve"> sendo certo que somente haverá liberação de </w:t>
      </w:r>
      <w:r w:rsidR="00A529EB">
        <w:t xml:space="preserve">qualquer dos </w:t>
      </w:r>
      <w:r w:rsidR="00162B65">
        <w:t xml:space="preserve">Imóveis </w:t>
      </w:r>
      <w:r w:rsidR="00A529EB">
        <w:t xml:space="preserve">(ou frações ideais deles, conforme o caso), observado o procedimento previsto no Contrato de Alienação Fiduciária de Imóveis, </w:t>
      </w:r>
      <w:r w:rsidR="005D79A0">
        <w:t>após a liberação da totalidade d</w:t>
      </w:r>
      <w:r w:rsidR="000A6F10">
        <w:t>a</w:t>
      </w:r>
      <w:r w:rsidR="005D79A0">
        <w:t xml:space="preserve">s </w:t>
      </w:r>
      <w:r w:rsidR="000A6F10">
        <w:t xml:space="preserve">Duplicatas </w:t>
      </w:r>
      <w:r w:rsidR="00564812">
        <w:t>e desde que seja mantido no mínimo o percentual indicado acima</w:t>
      </w:r>
      <w:r w:rsidR="005D79A0">
        <w:t xml:space="preserve">. </w:t>
      </w:r>
      <w:r w:rsidR="000A6F10">
        <w:t>[</w:t>
      </w:r>
      <w:r w:rsidR="000A6F10" w:rsidRPr="00555AE1">
        <w:rPr>
          <w:b/>
          <w:highlight w:val="yellow"/>
        </w:rPr>
        <w:t xml:space="preserve">NOTA LEFOSSE: </w:t>
      </w:r>
      <w:r w:rsidR="000A6F10" w:rsidRPr="00FC2AD5">
        <w:rPr>
          <w:b/>
          <w:highlight w:val="yellow"/>
        </w:rPr>
        <w:t xml:space="preserve">REFERIDO PERCENTUAL DEVERÁ SER SUPERIOR A 100%, TENDO EM VISTA QUE A LIBERAÇÃO RETORNARÁ </w:t>
      </w:r>
      <w:proofErr w:type="gramStart"/>
      <w:r w:rsidR="000A6F10" w:rsidRPr="00FC2AD5">
        <w:rPr>
          <w:b/>
          <w:highlight w:val="yellow"/>
        </w:rPr>
        <w:t>A</w:t>
      </w:r>
      <w:proofErr w:type="gramEnd"/>
      <w:r w:rsidR="000A6F10" w:rsidRPr="00FC2AD5">
        <w:rPr>
          <w:b/>
          <w:highlight w:val="yellow"/>
        </w:rPr>
        <w:t xml:space="preserve"> PROPORÇÃO PARA OS 100% DO ÍNDICE DE COBERTURA</w:t>
      </w:r>
      <w:r w:rsidR="000A6F10">
        <w:t>]</w:t>
      </w:r>
    </w:p>
    <w:p w14:paraId="3A8FE63B" w14:textId="5ACF44E3" w:rsidR="0055384A" w:rsidRPr="001F0301" w:rsidRDefault="005D79A0" w:rsidP="001F0301">
      <w:pPr>
        <w:pStyle w:val="Level4"/>
        <w:rPr>
          <w:b/>
        </w:rPr>
      </w:pPr>
      <w:r>
        <w:t xml:space="preserve">Para os fins desta Cláusula, </w:t>
      </w:r>
      <w:bookmarkStart w:id="177" w:name="_Hlk83673019"/>
      <w:r w:rsidR="0056787D">
        <w:t>mediante comunicação enviada pela Emissora ao Agente Fiduciário indicando o(s) Imóvel(</w:t>
      </w:r>
      <w:proofErr w:type="spellStart"/>
      <w:r w:rsidR="0056787D">
        <w:t>is</w:t>
      </w:r>
      <w:proofErr w:type="spellEnd"/>
      <w:r w:rsidR="0056787D">
        <w:t xml:space="preserve">) a ser liberado(s), </w:t>
      </w:r>
      <w:bookmarkEnd w:id="177"/>
      <w:r>
        <w:t xml:space="preserve">fica, o Agente Fiduciário, autorizado a assinar </w:t>
      </w:r>
      <w:r w:rsidR="0055384A" w:rsidRPr="0055384A">
        <w:t>o competente “Termo de Liberação”</w:t>
      </w:r>
      <w:bookmarkStart w:id="178" w:name="_Hlk83673060"/>
      <w:r w:rsidR="001B349E" w:rsidRPr="001B349E">
        <w:t xml:space="preserve"> </w:t>
      </w:r>
      <w:r w:rsidR="001B349E" w:rsidRPr="004D41BE">
        <w:t>dos Direitos Creditórios Cedidos ou, conforme o caso, dos Imóveis</w:t>
      </w:r>
      <w:r w:rsidR="0056787D">
        <w:t xml:space="preserve">, dentro </w:t>
      </w:r>
      <w:r w:rsidR="001B349E">
        <w:t xml:space="preserve">de 30 (trinta) dias </w:t>
      </w:r>
      <w:r w:rsidR="000A6F10">
        <w:t xml:space="preserve">corridos </w:t>
      </w:r>
      <w:r w:rsidR="001B349E">
        <w:t xml:space="preserve">contados </w:t>
      </w:r>
      <w:r w:rsidR="001B349E" w:rsidRPr="007D4A45">
        <w:t xml:space="preserve">da </w:t>
      </w:r>
      <w:r w:rsidR="000A6F10">
        <w:t>D</w:t>
      </w:r>
      <w:r w:rsidR="001B349E" w:rsidRPr="007D4A45">
        <w:t>ata d</w:t>
      </w:r>
      <w:r w:rsidR="000A6F10">
        <w:t>e</w:t>
      </w:r>
      <w:r w:rsidR="001B349E" w:rsidRPr="007D4A45">
        <w:t xml:space="preserve"> </w:t>
      </w:r>
      <w:r w:rsidR="000A6F10">
        <w:t>V</w:t>
      </w:r>
      <w:r w:rsidR="001B349E" w:rsidRPr="007D4A45">
        <w:t>erificação do Índice de Cobertura em que tenha sido constatado o excesso</w:t>
      </w:r>
      <w:r w:rsidR="0056787D">
        <w:t>,</w:t>
      </w:r>
      <w:bookmarkEnd w:id="178"/>
      <w:r w:rsidR="0055384A" w:rsidRPr="0055384A">
        <w:t xml:space="preserve"> </w:t>
      </w:r>
      <w:r>
        <w:t>e a praticar todos os demais atos necessários à liberação das Garantias Reais independentemente de aprovação em Assembleia Geral</w:t>
      </w:r>
      <w:del w:id="179" w:author="Bruno Lardosa" w:date="2021-10-01T10:22:00Z">
        <w:r w:rsidR="0055384A" w:rsidRPr="0055384A">
          <w:delText>.</w:delText>
        </w:r>
        <w:r w:rsidR="001B349E" w:rsidRPr="004D41BE">
          <w:delText>.</w:delText>
        </w:r>
      </w:del>
      <w:ins w:id="180" w:author="Bruno Lardosa" w:date="2021-10-01T10:22:00Z">
        <w:r w:rsidR="001B349E" w:rsidRPr="004D41BE">
          <w:t>.</w:t>
        </w:r>
      </w:ins>
      <w:r w:rsidR="00905AC4">
        <w:t xml:space="preserve"> </w:t>
      </w:r>
    </w:p>
    <w:p w14:paraId="7B4A32D0" w14:textId="5C92A5A2" w:rsidR="003D3AD1" w:rsidRPr="00F27CBB" w:rsidRDefault="003D3AD1" w:rsidP="00C20DB7">
      <w:pPr>
        <w:pStyle w:val="Level3"/>
        <w:widowControl w:val="0"/>
        <w:spacing w:before="140" w:after="0"/>
        <w:rPr>
          <w:b/>
        </w:rPr>
      </w:pPr>
      <w:bookmarkStart w:id="181" w:name="_Ref83902520"/>
      <w:r>
        <w:t>Nas hipóteses previstas nesta Escritura de Emissão e em cada um dos Contratos de Garantia</w:t>
      </w:r>
      <w:del w:id="182" w:author="Bruno Lardosa" w:date="2021-10-01T10:22:00Z">
        <w:r>
          <w:delText>, o</w:delText>
        </w:r>
        <w:r w:rsidRPr="006D48B7">
          <w:delText>bservado o disposto no artigo 1.425, inciso I, do Código Civil</w:delText>
        </w:r>
      </w:del>
      <w:r>
        <w:t xml:space="preserve">, </w:t>
      </w:r>
      <w:r w:rsidRPr="006D48B7">
        <w:t xml:space="preserve">a Substituição ou Reforço da Garantia deverá ser implementada pela </w:t>
      </w:r>
      <w:r>
        <w:t>Emissora</w:t>
      </w:r>
      <w:r w:rsidRPr="006D48B7">
        <w:t xml:space="preserve"> mediante a apresentação aos Debenturistas de nov</w:t>
      </w:r>
      <w:r w:rsidRPr="00FC3F27">
        <w:t>o</w:t>
      </w:r>
      <w:r w:rsidRPr="006D48B7">
        <w:t xml:space="preserve">s </w:t>
      </w:r>
      <w:r w:rsidRPr="00FC3F27">
        <w:t xml:space="preserve">bens imóveis </w:t>
      </w:r>
      <w:r>
        <w:t xml:space="preserve">ou recebíveis </w:t>
      </w:r>
      <w:r w:rsidRPr="006D48B7">
        <w:t>a serem alienad</w:t>
      </w:r>
      <w:r w:rsidRPr="00FC3F27">
        <w:t>o</w:t>
      </w:r>
      <w:r w:rsidRPr="006D48B7">
        <w:t xml:space="preserve">s </w:t>
      </w:r>
      <w:r>
        <w:t xml:space="preserve">ou cedidos </w:t>
      </w:r>
      <w:r w:rsidRPr="006D48B7">
        <w:t>fiduciariamente</w:t>
      </w:r>
      <w:r w:rsidRPr="00FC3F27">
        <w:t xml:space="preserve">, </w:t>
      </w:r>
      <w:r>
        <w:t xml:space="preserve">conforme o caso, </w:t>
      </w:r>
      <w:r w:rsidRPr="006D48B7">
        <w:t xml:space="preserve">observados os termos e condições previstos </w:t>
      </w:r>
      <w:r w:rsidRPr="00FC3F27">
        <w:t>no</w:t>
      </w:r>
      <w:r>
        <w:t>s</w:t>
      </w:r>
      <w:r w:rsidRPr="00FC3F27">
        <w:t xml:space="preserve"> Contrato</w:t>
      </w:r>
      <w:r>
        <w:t>s</w:t>
      </w:r>
      <w:r w:rsidRPr="00FC3F27">
        <w:t xml:space="preserve"> de </w:t>
      </w:r>
      <w:r>
        <w:t xml:space="preserve">Garantia </w:t>
      </w:r>
      <w:r w:rsidRPr="006D48B7">
        <w:t>e n</w:t>
      </w:r>
      <w:r w:rsidRPr="00FC3F27">
        <w:t>est</w:t>
      </w:r>
      <w:r w:rsidRPr="006D48B7">
        <w:t>a Escritura de Emissão</w:t>
      </w:r>
      <w:r>
        <w:t xml:space="preserve"> </w:t>
      </w:r>
      <w:r w:rsidRPr="00FC3F27">
        <w:t>(“</w:t>
      </w:r>
      <w:r w:rsidRPr="003D3AD1">
        <w:rPr>
          <w:b/>
        </w:rPr>
        <w:t>Substituição ou Reforço da Garantia</w:t>
      </w:r>
      <w:r w:rsidRPr="00FC3F27">
        <w:t>”)</w:t>
      </w:r>
      <w:r w:rsidRPr="006D48B7">
        <w:t>.</w:t>
      </w:r>
      <w:bookmarkEnd w:id="181"/>
      <w:r>
        <w:t xml:space="preserve"> </w:t>
      </w:r>
    </w:p>
    <w:p w14:paraId="0B2204BD" w14:textId="77A5C1FE" w:rsidR="00295A29" w:rsidRPr="002303BF" w:rsidRDefault="00295A29">
      <w:pPr>
        <w:pStyle w:val="Level2"/>
        <w:widowControl w:val="0"/>
        <w:spacing w:before="140" w:after="0"/>
        <w:rPr>
          <w:b/>
        </w:rPr>
      </w:pPr>
      <w:r w:rsidRPr="002303BF">
        <w:rPr>
          <w:b/>
        </w:rPr>
        <w:lastRenderedPageBreak/>
        <w:t>Garantia</w:t>
      </w:r>
      <w:bookmarkEnd w:id="167"/>
      <w:r w:rsidRPr="002303BF">
        <w:rPr>
          <w:b/>
        </w:rPr>
        <w:t xml:space="preserve"> Fidejussória</w:t>
      </w:r>
      <w:bookmarkEnd w:id="168"/>
      <w:bookmarkEnd w:id="169"/>
      <w:bookmarkEnd w:id="170"/>
    </w:p>
    <w:bookmarkEnd w:id="159"/>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25613D7F" w:rsidR="00633ABC" w:rsidRPr="0045539C" w:rsidRDefault="005A3726">
      <w:pPr>
        <w:pStyle w:val="Level3"/>
        <w:widowControl w:val="0"/>
        <w:spacing w:before="140" w:after="0"/>
      </w:pPr>
      <w:bookmarkStart w:id="183" w:name="_Ref491420653"/>
      <w:bookmarkStart w:id="184"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83"/>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1F0301">
        <w:t>5.26</w:t>
      </w:r>
      <w:r w:rsidR="00E01395">
        <w:fldChar w:fldCharType="end"/>
      </w:r>
      <w:r w:rsidR="0081413B">
        <w:t xml:space="preserve"> </w:t>
      </w:r>
      <w:r w:rsidR="007875CF" w:rsidRPr="0045539C">
        <w:t>acima</w:t>
      </w:r>
      <w:r w:rsidR="00295A29" w:rsidRPr="0045539C">
        <w:t>.</w:t>
      </w:r>
      <w:bookmarkEnd w:id="184"/>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proofErr w:type="spellStart"/>
      <w:r w:rsidR="000D02FE">
        <w:rPr>
          <w:b/>
        </w:rPr>
        <w:t>ii</w:t>
      </w:r>
      <w:proofErr w:type="spellEnd"/>
      <w:r w:rsidR="003A113C" w:rsidRPr="00835E82">
        <w:rPr>
          <w:b/>
        </w:rPr>
        <w:t>)</w:t>
      </w:r>
      <w:r w:rsidR="003A113C" w:rsidRPr="0045539C">
        <w:t xml:space="preserve"> qualquer novação ou não exercício de qualquer direito dos Debenturistas contra a Emissora; e </w:t>
      </w:r>
      <w:r w:rsidR="003A113C" w:rsidRPr="00835E82">
        <w:rPr>
          <w:b/>
        </w:rPr>
        <w:t>(</w:t>
      </w:r>
      <w:proofErr w:type="spellStart"/>
      <w:r w:rsidR="000D02FE">
        <w:rPr>
          <w:b/>
        </w:rPr>
        <w:t>iii</w:t>
      </w:r>
      <w:proofErr w:type="spellEnd"/>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w:t>
      </w:r>
      <w:r w:rsidR="00A540D1" w:rsidRPr="0045539C">
        <w:rPr>
          <w:szCs w:val="18"/>
        </w:rPr>
        <w:lastRenderedPageBreak/>
        <w:t xml:space="preserve">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310A792E"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w:t>
      </w:r>
      <w:proofErr w:type="spellStart"/>
      <w:r w:rsidRPr="00FC3F27">
        <w:rPr>
          <w:b/>
          <w:szCs w:val="20"/>
        </w:rPr>
        <w:t>ii</w:t>
      </w:r>
      <w:proofErr w:type="spellEnd"/>
      <w:r w:rsidRPr="00FC3F27">
        <w:rPr>
          <w:b/>
          <w:szCs w:val="20"/>
        </w:rPr>
        <w:t>)</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85" w:name="_Ref516666996"/>
      <w:bookmarkStart w:id="186" w:name="_Ref435694046"/>
      <w:r w:rsidRPr="0045539C">
        <w:t xml:space="preserve">O Coordenador Líder poderá acessar, no máximo, 75 (setenta e cinco) Investidores Profissionais, sendo possível a subscrição ou aquisição de Debêntures por, no máximo, 50 (cinquenta) Investidores Profissionais, </w:t>
      </w:r>
      <w:r w:rsidRPr="0045539C">
        <w:lastRenderedPageBreak/>
        <w:t>nos termos do artigo 3º, incisos I e II, da Instrução CVM 476</w:t>
      </w:r>
      <w:r w:rsidR="00915ADF" w:rsidRPr="0045539C">
        <w:t>;</w:t>
      </w:r>
      <w:bookmarkEnd w:id="185"/>
    </w:p>
    <w:p w14:paraId="05E1A30D" w14:textId="25BB2C34"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1F0301">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87" w:name="_Hlk67511287"/>
      <w:r w:rsidRPr="0045539C">
        <w:t>O prazo de colocação e distribuição pública das Debêntures seguirá as regras definidas na Instrução CVM 476</w:t>
      </w:r>
      <w:r w:rsidR="00915ADF" w:rsidRPr="0045539C">
        <w:t>;</w:t>
      </w:r>
    </w:p>
    <w:bookmarkEnd w:id="187"/>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88"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118F57DF" w14:textId="25668B24"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189" w:name="_Hlk12262429"/>
      <w:r w:rsidRPr="00E21E1A">
        <w:t>e do artigo 5-A da Instrução CVM 476</w:t>
      </w:r>
      <w:bookmarkEnd w:id="189"/>
      <w:r w:rsidRPr="00E21E1A">
        <w:t xml:space="preserve">, desde que haja colocação de, pelo menos, o montante </w:t>
      </w:r>
      <w:r w:rsidRPr="005B255C">
        <w:t xml:space="preserve">de </w:t>
      </w:r>
      <w:r w:rsidR="007516EE" w:rsidRPr="005B255C">
        <w:t>40.000 (</w:t>
      </w:r>
      <w:r w:rsidR="007516EE">
        <w:t>quarenta mil</w:t>
      </w:r>
      <w:r w:rsidR="007516EE" w:rsidRPr="00E21E1A">
        <w:t xml:space="preserve">) </w:t>
      </w:r>
      <w:r w:rsidRPr="00E21E1A">
        <w:t>Debêntures</w:t>
      </w:r>
      <w:r w:rsidR="00C0754D">
        <w:t xml:space="preserve">, no valor de </w:t>
      </w:r>
      <w:r w:rsidR="00C0754D" w:rsidRPr="005B255C">
        <w:t>R$ </w:t>
      </w:r>
      <w:r w:rsidR="007516EE" w:rsidRPr="005B255C">
        <w:t xml:space="preserve">40.000.000,00 (quarenta milhões de </w:t>
      </w:r>
      <w:r w:rsidR="00C0754D" w:rsidRPr="005B255C">
        <w:t>reais)</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w:t>
      </w:r>
    </w:p>
    <w:p w14:paraId="0FF7AA41" w14:textId="5BBEC5A1" w:rsidR="005B32DD" w:rsidRDefault="00946D40" w:rsidP="00FC3F27">
      <w:pPr>
        <w:pStyle w:val="Level3"/>
        <w:spacing w:before="140" w:after="0"/>
      </w:pPr>
      <w:r w:rsidRPr="00946D40">
        <w:t xml:space="preserve">Tendo em vista que a distribuição poderá ser parcial, nos termos do artigo 31 da Instrução CVM 400 e do artigo 5-A da Instrução CVM 476, o Investidor </w:t>
      </w:r>
      <w:r w:rsidRPr="00946D40">
        <w:lastRenderedPageBreak/>
        <w:t>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0566B3F6" w14:textId="5D8B74DA" w:rsidR="00625E86" w:rsidRPr="0045539C" w:rsidRDefault="00C767DA">
      <w:pPr>
        <w:pStyle w:val="Level1"/>
        <w:keepNext w:val="0"/>
        <w:keepLines w:val="0"/>
        <w:widowControl w:val="0"/>
        <w:spacing w:before="140" w:after="0"/>
        <w:jc w:val="center"/>
      </w:pPr>
      <w:bookmarkStart w:id="190" w:name="_Ref497842157"/>
      <w:bookmarkEnd w:id="188"/>
      <w:r w:rsidRPr="0045539C">
        <w:t xml:space="preserve">CLÁUSULA OITAVA - </w:t>
      </w:r>
      <w:r w:rsidR="00E87272" w:rsidRPr="0045539C">
        <w:t>VENCIMENTO ANTECIPADO</w:t>
      </w:r>
      <w:bookmarkStart w:id="191" w:name="_Ref435666640"/>
      <w:bookmarkEnd w:id="186"/>
      <w:bookmarkEnd w:id="190"/>
      <w:r w:rsidR="00C20E09">
        <w:t xml:space="preserve"> </w:t>
      </w:r>
    </w:p>
    <w:p w14:paraId="5012949F" w14:textId="5B2605BC" w:rsidR="0015036F" w:rsidRPr="00655E0E" w:rsidRDefault="0015036F" w:rsidP="00D441B4">
      <w:pPr>
        <w:pStyle w:val="Level2"/>
        <w:widowControl w:val="0"/>
        <w:spacing w:before="140" w:after="0"/>
      </w:pPr>
      <w:bookmarkStart w:id="192" w:name="_Ref507427659"/>
      <w:bookmarkStart w:id="193" w:name="_Ref392008548"/>
      <w:bookmarkStart w:id="194" w:name="_Ref435654812"/>
      <w:bookmarkStart w:id="195" w:name="_Ref439944675"/>
      <w:bookmarkStart w:id="196" w:name="_Ref435693772"/>
      <w:bookmarkEnd w:id="191"/>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1F0301">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1F0301">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1F0301">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1F0301">
        <w:t>8.1.2</w:t>
      </w:r>
      <w:r w:rsidR="00D7633B">
        <w:fldChar w:fldCharType="end"/>
      </w:r>
      <w:r w:rsidRPr="00F27CBB">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92"/>
      <w:r w:rsidR="00870818">
        <w:t xml:space="preserve"> </w:t>
      </w:r>
    </w:p>
    <w:p w14:paraId="73DC70B3" w14:textId="21952419" w:rsidR="001064A5" w:rsidRPr="0045539C" w:rsidRDefault="0015036F" w:rsidP="00D441B4">
      <w:pPr>
        <w:pStyle w:val="Level3"/>
        <w:spacing w:before="140" w:after="0"/>
        <w:rPr>
          <w:szCs w:val="20"/>
        </w:rPr>
      </w:pPr>
      <w:bookmarkStart w:id="197" w:name="_Ref356481657"/>
      <w:bookmarkStart w:id="198"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1F0301">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93"/>
      <w:bookmarkEnd w:id="194"/>
      <w:bookmarkEnd w:id="195"/>
      <w:bookmarkEnd w:id="197"/>
      <w:r w:rsidR="00BB1D99" w:rsidRPr="0045539C">
        <w:t xml:space="preserve"> </w:t>
      </w:r>
      <w:bookmarkEnd w:id="198"/>
    </w:p>
    <w:p w14:paraId="3523897F" w14:textId="395D2EF9" w:rsidR="00B84464" w:rsidRPr="00B84464" w:rsidRDefault="00B84464" w:rsidP="00FC3F27">
      <w:pPr>
        <w:pStyle w:val="Level4"/>
        <w:tabs>
          <w:tab w:val="clear" w:pos="2041"/>
          <w:tab w:val="num" w:pos="1361"/>
        </w:tabs>
        <w:spacing w:before="140" w:after="0"/>
        <w:ind w:left="1360"/>
      </w:pPr>
      <w:bookmarkStart w:id="199" w:name="_Ref137475231"/>
      <w:bookmarkStart w:id="200" w:name="_Ref149033996"/>
      <w:bookmarkStart w:id="201" w:name="_Ref164238998"/>
      <w:bookmarkStart w:id="202" w:name="_Ref535362776"/>
      <w:r w:rsidRPr="00B84464">
        <w:lastRenderedPageBreak/>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1BAF3253"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w:t>
      </w:r>
      <w:proofErr w:type="spellStart"/>
      <w:r>
        <w:t>Dexxos</w:t>
      </w:r>
      <w:proofErr w:type="spellEnd"/>
      <w:r>
        <w:t xml:space="preserve">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xml:space="preserve">” significa uma pessoa ou grupo de pessoas agindo em conjunto para tal finalidade (exceto quaisquer Titulares Permitidos, conforme abaixo definido), passar a ser titular de mais de 50% (cinquenta por cento) das ações com direito a voto de emissão da </w:t>
      </w:r>
      <w:proofErr w:type="spellStart"/>
      <w:r>
        <w:t>Dexxos</w:t>
      </w:r>
      <w:proofErr w:type="spellEnd"/>
      <w:r w:rsidRPr="00B84464">
        <w:t>;</w:t>
      </w:r>
      <w:r>
        <w:t xml:space="preserve"> </w:t>
      </w:r>
      <w:r w:rsidRPr="0085781F">
        <w:rPr>
          <w:b/>
        </w:rPr>
        <w:t>(c)</w:t>
      </w:r>
      <w:r>
        <w:t xml:space="preserve"> “</w:t>
      </w:r>
      <w:r w:rsidRPr="0085781F">
        <w:rPr>
          <w:b/>
        </w:rPr>
        <w:t>Titulares Permitidos</w:t>
      </w:r>
      <w:r>
        <w:t xml:space="preserve">” significa qualquer pessoa ou grupo de pessoas </w:t>
      </w:r>
      <w:r w:rsidR="00E16EA5">
        <w:t>que figure como parte</w:t>
      </w:r>
      <w:r>
        <w:t xml:space="preserve"> do Acordo de Acionistas </w:t>
      </w:r>
      <w:r w:rsidR="00A3568C">
        <w:t xml:space="preserve">(conforme abaixo definido) </w:t>
      </w:r>
      <w:r w:rsidR="00E16EA5">
        <w:t xml:space="preserve">na data desta Escritura de Emissão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 xml:space="preserve">da </w:t>
      </w:r>
      <w:proofErr w:type="spellStart"/>
      <w:r w:rsidR="00F72BD7">
        <w:t>Dexxos</w:t>
      </w:r>
      <w:proofErr w:type="spellEnd"/>
      <w:r w:rsidR="00F72BD7">
        <w:t xml:space="preserve"> celebrado em 27 de outubro de 1997, conforme aditado</w:t>
      </w:r>
      <w:r w:rsidR="00AE51EC">
        <w:t>;</w:t>
      </w:r>
    </w:p>
    <w:p w14:paraId="019CC0AF" w14:textId="6A7F25C3"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w:t>
      </w:r>
      <w:r w:rsidR="007B3B77">
        <w:t>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199"/>
    <w:bookmarkEnd w:id="200"/>
    <w:bookmarkEnd w:id="201"/>
    <w:bookmarkEnd w:id="202"/>
    <w:p w14:paraId="1FCA3FFD" w14:textId="2FC52C73"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R</w:t>
      </w:r>
      <w:r w:rsidR="000E2270" w:rsidRPr="007143EE">
        <w:t>$50.000.000,00 (cinquenta milhões de</w:t>
      </w:r>
      <w:r w:rsidR="00FF1A91">
        <w:t xml:space="preserve"> reais</w:t>
      </w:r>
      <w:r w:rsidRPr="00575557">
        <w:t>)</w:t>
      </w:r>
      <w:r w:rsidR="00F40CDE" w:rsidRPr="00575557">
        <w:t xml:space="preserve">, exceto se tal obrigação for </w:t>
      </w:r>
      <w:r w:rsidR="006F124C" w:rsidRPr="00575557">
        <w:t>integralmente quitada</w:t>
      </w:r>
      <w:r w:rsidR="000E2270" w:rsidRPr="006A662B">
        <w:t>, renegociada</w:t>
      </w:r>
      <w:r w:rsidR="00F40CDE" w:rsidRPr="00575557">
        <w:t xml:space="preserve"> junto ao respectivo credor ou tiver sua exigibilidade suspensa por decisão judicial ou arbitral em até 10 (dez) Dias Úteis após tal vencimento antecipado</w:t>
      </w:r>
      <w:r w:rsidR="00B66E99">
        <w:t xml:space="preserve"> </w:t>
      </w:r>
    </w:p>
    <w:p w14:paraId="7094AA7A" w14:textId="00E92AA5" w:rsidR="0022739E" w:rsidRPr="00DD2707" w:rsidRDefault="0022739E">
      <w:pPr>
        <w:pStyle w:val="Level3"/>
        <w:spacing w:before="140" w:after="0"/>
        <w:rPr>
          <w:highlight w:val="red"/>
          <w:rPrChange w:id="203" w:author="Bruno Lardosa" w:date="2021-10-01T10:22:00Z">
            <w:rPr/>
          </w:rPrChange>
        </w:rPr>
      </w:pPr>
      <w:bookmarkStart w:id="204" w:name="_Ref77587887"/>
      <w:r w:rsidRPr="00DD2707">
        <w:rPr>
          <w:highlight w:val="red"/>
          <w:rPrChange w:id="205" w:author="Bruno Lardosa" w:date="2021-10-01T10:22:00Z">
            <w:rPr/>
          </w:rPrChange>
        </w:rPr>
        <w:t xml:space="preserve">Constituem Eventos de Vencimento Antecipado que podem acarretar o vencimento das obrigações decorrentes das Debêntures, aplicando-se o disposto na Cláusula </w:t>
      </w:r>
      <w:r w:rsidRPr="00DD2707">
        <w:rPr>
          <w:highlight w:val="red"/>
          <w:rPrChange w:id="206" w:author="Bruno Lardosa" w:date="2021-10-01T10:22:00Z">
            <w:rPr/>
          </w:rPrChange>
        </w:rPr>
        <w:fldChar w:fldCharType="begin"/>
      </w:r>
      <w:r w:rsidRPr="00DD2707">
        <w:rPr>
          <w:highlight w:val="red"/>
          <w:rPrChange w:id="207" w:author="Bruno Lardosa" w:date="2021-10-01T10:22:00Z">
            <w:rPr/>
          </w:rPrChange>
        </w:rPr>
        <w:instrText xml:space="preserve"> REF _Ref507604342 \r \p \h  \* MERGEFORMAT </w:instrText>
      </w:r>
      <w:r w:rsidRPr="00DD2707">
        <w:rPr>
          <w:highlight w:val="red"/>
          <w:rPrChange w:id="208" w:author="Bruno Lardosa" w:date="2021-10-01T10:22:00Z">
            <w:rPr>
              <w:highlight w:val="red"/>
            </w:rPr>
          </w:rPrChange>
        </w:rPr>
      </w:r>
      <w:r w:rsidRPr="00DD2707">
        <w:rPr>
          <w:highlight w:val="red"/>
          <w:rPrChange w:id="209" w:author="Bruno Lardosa" w:date="2021-10-01T10:22:00Z">
            <w:rPr/>
          </w:rPrChange>
        </w:rPr>
        <w:fldChar w:fldCharType="separate"/>
      </w:r>
      <w:r w:rsidR="001F0301" w:rsidRPr="00DD2707">
        <w:rPr>
          <w:highlight w:val="red"/>
          <w:rPrChange w:id="210" w:author="Bruno Lardosa" w:date="2021-10-01T10:22:00Z">
            <w:rPr/>
          </w:rPrChange>
        </w:rPr>
        <w:t>8.3 abaixo</w:t>
      </w:r>
      <w:r w:rsidRPr="00DD2707">
        <w:rPr>
          <w:highlight w:val="red"/>
          <w:rPrChange w:id="211" w:author="Bruno Lardosa" w:date="2021-10-01T10:22:00Z">
            <w:rPr/>
          </w:rPrChange>
        </w:rPr>
        <w:fldChar w:fldCharType="end"/>
      </w:r>
      <w:r w:rsidRPr="00DD2707">
        <w:rPr>
          <w:highlight w:val="red"/>
          <w:rPrChange w:id="212" w:author="Bruno Lardosa" w:date="2021-10-01T10:22:00Z">
            <w:rPr/>
          </w:rPrChange>
        </w:rPr>
        <w:t>, qualquer dos eventos previstos em lei e/ou qualquer dos seguintes Eventos de Vencimento Antecipado (cada evento, um “</w:t>
      </w:r>
      <w:r w:rsidRPr="00DD2707">
        <w:rPr>
          <w:b/>
          <w:highlight w:val="red"/>
          <w:rPrChange w:id="213" w:author="Bruno Lardosa" w:date="2021-10-01T10:22:00Z">
            <w:rPr>
              <w:b/>
            </w:rPr>
          </w:rPrChange>
        </w:rPr>
        <w:t>Evento de Vencimento Antecipado Não Automático</w:t>
      </w:r>
      <w:del w:id="214" w:author="Bruno Lardosa" w:date="2021-10-01T10:22:00Z">
        <w:r w:rsidRPr="0045539C">
          <w:delText>”):</w:delText>
        </w:r>
      </w:del>
      <w:ins w:id="215" w:author="Bruno Lardosa" w:date="2021-10-01T10:22:00Z">
        <w:r w:rsidRPr="00DD2707">
          <w:rPr>
            <w:highlight w:val="red"/>
          </w:rPr>
          <w:t>”):</w:t>
        </w:r>
        <w:bookmarkEnd w:id="204"/>
        <w:r w:rsidR="00DD2707">
          <w:rPr>
            <w:highlight w:val="red"/>
          </w:rPr>
          <w:t>**</w:t>
        </w:r>
      </w:ins>
    </w:p>
    <w:p w14:paraId="2B72C898" w14:textId="0C15B9E9" w:rsidR="00B54916" w:rsidRPr="003566D0" w:rsidRDefault="00B54916" w:rsidP="00FC3F27">
      <w:pPr>
        <w:pStyle w:val="Level4"/>
        <w:tabs>
          <w:tab w:val="clear" w:pos="2041"/>
          <w:tab w:val="num" w:pos="1361"/>
        </w:tabs>
        <w:spacing w:before="140" w:after="0"/>
        <w:ind w:left="1360"/>
      </w:pPr>
      <w:r w:rsidRPr="003566D0">
        <w:lastRenderedPageBreak/>
        <w:t xml:space="preserve">caso a Emissora não </w:t>
      </w:r>
      <w:r w:rsidR="00EB0C9F">
        <w:t xml:space="preserve">apresente Proposta de Substituição ou Reforço da Garantia nos termos da Cláusula </w:t>
      </w:r>
      <w:r w:rsidR="00EB0C9F">
        <w:fldChar w:fldCharType="begin"/>
      </w:r>
      <w:r w:rsidR="00EB0C9F">
        <w:instrText xml:space="preserve"> REF _Ref83902520 \r \h </w:instrText>
      </w:r>
      <w:r w:rsidR="00EB0C9F">
        <w:fldChar w:fldCharType="separate"/>
      </w:r>
      <w:r w:rsidR="001F0301">
        <w:t>6.1.6</w:t>
      </w:r>
      <w:r w:rsidR="00EB0C9F">
        <w:fldChar w:fldCharType="end"/>
      </w:r>
      <w:r w:rsidR="00EB0C9F">
        <w:t xml:space="preserve"> acima e nas hipóteses previstas nesta Escritura de Emissão e nos Contratos de Garantia</w:t>
      </w:r>
      <w:r w:rsidRPr="003566D0">
        <w:t>;</w:t>
      </w:r>
      <w:r w:rsidR="00B25434">
        <w:t xml:space="preserve"> </w:t>
      </w:r>
      <w:del w:id="216" w:author="Bruno Lardosa" w:date="2021-10-01T10:22:00Z">
        <w:r w:rsidR="00B25434" w:rsidRPr="004D41BE">
          <w:rPr>
            <w:b/>
            <w:bCs/>
            <w:i/>
            <w:iCs/>
            <w:highlight w:val="yellow"/>
          </w:rPr>
          <w:delText>[Nota</w:delText>
        </w:r>
        <w:r w:rsidR="00B25434">
          <w:rPr>
            <w:b/>
            <w:bCs/>
            <w:i/>
            <w:iCs/>
            <w:highlight w:val="yellow"/>
          </w:rPr>
          <w:delText xml:space="preserve"> GPC</w:delText>
        </w:r>
        <w:r w:rsidR="00B25434" w:rsidRPr="004D41BE">
          <w:rPr>
            <w:b/>
            <w:bCs/>
            <w:i/>
            <w:iCs/>
            <w:highlight w:val="yellow"/>
          </w:rPr>
          <w:delText>: Como agora temos a hipótese de amortização extraordinária obrigatória caso a substituição do imóvel não seja aceita, esse evento de vencimento antecipado fica incompatível. A proteção ainda existe porque a obrigação de substituir e reforçar, se descumprida, gera o vencimento antecipado; e o resgate antecipado obrigatório, se não realizado, também gera o vencimento antecipado.]</w:delText>
        </w:r>
        <w:r w:rsidR="0002098D">
          <w:rPr>
            <w:b/>
            <w:bCs/>
            <w:i/>
            <w:iCs/>
          </w:rPr>
          <w:delText xml:space="preserve"> </w:delText>
        </w:r>
        <w:r w:rsidR="0002098D">
          <w:rPr>
            <w:b/>
            <w:bCs/>
            <w:iCs/>
          </w:rPr>
          <w:delText>[</w:delText>
        </w:r>
        <w:r w:rsidR="0002098D" w:rsidRPr="00ED0267">
          <w:rPr>
            <w:b/>
            <w:bCs/>
            <w:iCs/>
            <w:highlight w:val="yellow"/>
          </w:rPr>
          <w:delText>Nota Lefosse: Considerando que o resgate antecipado só ocorrerá em caso de não aprovação da proposta de substituição, é necessário regular a hipótese de não apresentação de proposta de substituição ou reforço. Genial/GPC, favor confirmar</w:delText>
        </w:r>
        <w:r w:rsidR="0002098D">
          <w:rPr>
            <w:b/>
            <w:bCs/>
            <w:iCs/>
          </w:rPr>
          <w:delText>]</w:delText>
        </w:r>
      </w:del>
    </w:p>
    <w:p w14:paraId="138F1CF2" w14:textId="4AB3F35C" w:rsidR="00721E83"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703F27">
        <w:t xml:space="preserve"> </w:t>
      </w:r>
      <w:r w:rsidRPr="00B84464">
        <w:t xml:space="preserve">dias corridos, contados da data do recebimento, pela Emissora, de aviso escrito que lhe for enviado pelo Agente Fiduciário; </w:t>
      </w:r>
    </w:p>
    <w:p w14:paraId="29649AB0" w14:textId="6B6E024B"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17B4AC7B"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r w:rsidR="000E2270">
        <w:t>d</w:t>
      </w:r>
      <w:r w:rsidRPr="00B84464">
        <w:t xml:space="preserve">a Emissora </w:t>
      </w:r>
      <w:r w:rsidR="0073305C">
        <w:t>e/ ou qualquer dos Fiadores</w:t>
      </w:r>
      <w:r w:rsidRPr="00B84464">
        <w:t>, sem a prévia anuência dos Debenturistas representando, no mínimo, 75% (setenta e cinco por cento) das Debêntures em Circulação;</w:t>
      </w:r>
      <w:r w:rsidR="00BB5F24">
        <w:t xml:space="preserve"> </w:t>
      </w:r>
    </w:p>
    <w:p w14:paraId="3BE5D90A" w14:textId="00D91797"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3889DB70" w14:textId="77777777" w:rsidR="00DC0BED" w:rsidRPr="00B84464" w:rsidRDefault="00DC0BED">
      <w:pPr>
        <w:pStyle w:val="Level4"/>
        <w:tabs>
          <w:tab w:val="clear" w:pos="2041"/>
          <w:tab w:val="num" w:pos="1361"/>
        </w:tabs>
        <w:spacing w:before="140" w:after="0"/>
        <w:ind w:left="1360"/>
        <w:rPr>
          <w:del w:id="217" w:author="Bruno Lardosa" w:date="2021-10-01T10:22:00Z"/>
        </w:rPr>
      </w:pPr>
      <w:del w:id="218" w:author="Bruno Lardosa" w:date="2021-10-01T10:22:00Z">
        <w:r>
          <w:delText xml:space="preserve"> </w:delText>
        </w:r>
        <w:r w:rsidR="00B25434" w:rsidRPr="004D41BE">
          <w:rPr>
            <w:b/>
            <w:bCs/>
            <w:i/>
            <w:iCs/>
            <w:highlight w:val="yellow"/>
          </w:rPr>
          <w:delText>[Nota</w:delText>
        </w:r>
        <w:r w:rsidR="00B25434">
          <w:rPr>
            <w:b/>
            <w:bCs/>
            <w:i/>
            <w:iCs/>
            <w:highlight w:val="yellow"/>
          </w:rPr>
          <w:delText xml:space="preserve"> GPC</w:delText>
        </w:r>
        <w:r w:rsidR="00B25434" w:rsidRPr="004D41BE">
          <w:rPr>
            <w:b/>
            <w:bCs/>
            <w:i/>
            <w:iCs/>
            <w:highlight w:val="yellow"/>
          </w:rPr>
          <w:delText xml:space="preserve">: Da mesma forma que o item (i), temos as hipóteses de reforço de garantias especificamente reguladas em cada contrato, com prazos, regras e consequências específicas. Essa cláusula </w:delText>
        </w:r>
        <w:r w:rsidR="00B25434">
          <w:rPr>
            <w:b/>
            <w:bCs/>
            <w:i/>
            <w:iCs/>
            <w:highlight w:val="yellow"/>
          </w:rPr>
          <w:delText xml:space="preserve">acabou ficando </w:delText>
        </w:r>
        <w:r w:rsidR="00B25434" w:rsidRPr="004D41BE">
          <w:rPr>
            <w:b/>
            <w:bCs/>
            <w:i/>
            <w:iCs/>
            <w:highlight w:val="yellow"/>
          </w:rPr>
          <w:delText>incompatível com as condições acordadas.]</w:delText>
        </w:r>
        <w:r w:rsidR="00EB0C9F">
          <w:rPr>
            <w:b/>
            <w:bCs/>
            <w:i/>
            <w:iCs/>
          </w:rPr>
          <w:delText xml:space="preserve"> </w:delText>
        </w:r>
        <w:r w:rsidR="00EB0C9F">
          <w:rPr>
            <w:b/>
            <w:bCs/>
            <w:iCs/>
          </w:rPr>
          <w:delText>[</w:delText>
        </w:r>
        <w:r w:rsidR="00EB0C9F" w:rsidRPr="001F0301">
          <w:rPr>
            <w:b/>
            <w:bCs/>
            <w:iCs/>
            <w:highlight w:val="yellow"/>
          </w:rPr>
          <w:delText>Nota Lefosse: ok se mantido o item (i) com a nova redação sugerida</w:delText>
        </w:r>
        <w:r w:rsidR="008257FB" w:rsidRPr="001F0301">
          <w:rPr>
            <w:b/>
            <w:bCs/>
            <w:iCs/>
            <w:highlight w:val="yellow"/>
          </w:rPr>
          <w:delText>. Genial, favor confirmar</w:delText>
        </w:r>
        <w:r w:rsidR="0002098D">
          <w:rPr>
            <w:b/>
            <w:bCs/>
            <w:iCs/>
          </w:rPr>
          <w:delText>]</w:delText>
        </w:r>
      </w:del>
    </w:p>
    <w:p w14:paraId="6700E96D" w14:textId="7D0011CF"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p>
    <w:p w14:paraId="2907D7A9" w14:textId="0C92FC93" w:rsidR="0022739E" w:rsidRPr="004E4F34" w:rsidRDefault="0022739E" w:rsidP="00FC3F27">
      <w:pPr>
        <w:pStyle w:val="Level4"/>
        <w:numPr>
          <w:ilvl w:val="0"/>
          <w:numId w:val="0"/>
        </w:numPr>
        <w:spacing w:before="140" w:after="0"/>
        <w:ind w:left="1429"/>
      </w:pPr>
      <w:r w:rsidRPr="004E4F34">
        <w:t xml:space="preserve">(a) </w:t>
      </w:r>
      <w:r w:rsidRPr="004E4F34">
        <w:rPr>
          <w:u w:val="single"/>
        </w:rPr>
        <w:t>Dívida Líquida / EBITDA</w:t>
      </w:r>
      <w:r w:rsidRPr="004E4F34">
        <w:t xml:space="preserve">: igual ou menor que </w:t>
      </w:r>
      <w:r w:rsidR="00EE2F61" w:rsidRPr="004E4F34">
        <w:t>3,5</w:t>
      </w:r>
      <w:r w:rsidRPr="004E4F34">
        <w:t>x para o período de 2021 e igual ou menor que 3</w:t>
      </w:r>
      <w:r w:rsidR="00D3051C" w:rsidRPr="004E4F34">
        <w:t>,</w:t>
      </w:r>
      <w:r w:rsidR="00EE2F61" w:rsidRPr="004E4F34">
        <w:t>0</w:t>
      </w:r>
      <w:r w:rsidRPr="004E4F34">
        <w:t>x para os anos subsequentes; e</w:t>
      </w:r>
    </w:p>
    <w:p w14:paraId="2CE938CD" w14:textId="24146E0B" w:rsidR="0022739E" w:rsidRPr="004E4F34" w:rsidRDefault="0022739E" w:rsidP="00FC3F27">
      <w:pPr>
        <w:pStyle w:val="Level4"/>
        <w:numPr>
          <w:ilvl w:val="0"/>
          <w:numId w:val="0"/>
        </w:numPr>
        <w:spacing w:before="140" w:after="0"/>
        <w:ind w:left="1360"/>
      </w:pPr>
      <w:r w:rsidRPr="004E4F34">
        <w:t xml:space="preserve">(b) </w:t>
      </w:r>
      <w:r w:rsidRPr="004E4F34">
        <w:rPr>
          <w:u w:val="single"/>
        </w:rPr>
        <w:t>EBITDA / Despesa Financeira Líquida</w:t>
      </w:r>
      <w:r w:rsidRPr="004E4F34">
        <w:t xml:space="preserve">: igual ou maior que (i) </w:t>
      </w:r>
      <w:r w:rsidR="00945B03" w:rsidRPr="004E4F34">
        <w:t>2,5</w:t>
      </w:r>
      <w:r w:rsidRPr="004E4F34">
        <w:t>x para o período de 2021, (</w:t>
      </w:r>
      <w:proofErr w:type="spellStart"/>
      <w:r w:rsidRPr="004E4F34">
        <w:t>ii</w:t>
      </w:r>
      <w:proofErr w:type="spellEnd"/>
      <w:r w:rsidRPr="004E4F34">
        <w:t xml:space="preserve">) </w:t>
      </w:r>
      <w:r w:rsidR="00945B03" w:rsidRPr="004E4F34">
        <w:t>2</w:t>
      </w:r>
      <w:r w:rsidRPr="004E4F34">
        <w:t>,75x para o período de 2022 e (</w:t>
      </w:r>
      <w:proofErr w:type="spellStart"/>
      <w:r w:rsidRPr="004E4F34">
        <w:t>iii</w:t>
      </w:r>
      <w:proofErr w:type="spellEnd"/>
      <w:r w:rsidRPr="004E4F34">
        <w:t xml:space="preserve">) </w:t>
      </w:r>
      <w:r w:rsidR="00945B03" w:rsidRPr="004E4F34">
        <w:t>3</w:t>
      </w:r>
      <w:r w:rsidRPr="004E4F34">
        <w:t>,0x para o período de 2023 e anos subsequentes.</w:t>
      </w:r>
    </w:p>
    <w:p w14:paraId="0A34D21D" w14:textId="77777777" w:rsidR="0022739E" w:rsidRPr="004E4F34" w:rsidRDefault="0022739E" w:rsidP="00FC3F27">
      <w:pPr>
        <w:pStyle w:val="Level4"/>
        <w:numPr>
          <w:ilvl w:val="0"/>
          <w:numId w:val="0"/>
        </w:numPr>
        <w:spacing w:before="140" w:after="0"/>
        <w:ind w:left="1360"/>
      </w:pPr>
      <w:r w:rsidRPr="004E4F34">
        <w:t>Para fins desta Escritura de Emissão:</w:t>
      </w:r>
    </w:p>
    <w:p w14:paraId="2935FB01" w14:textId="77777777" w:rsidR="0022739E" w:rsidRPr="004E4F34" w:rsidRDefault="0022739E" w:rsidP="00FC3F27">
      <w:pPr>
        <w:pStyle w:val="Level4"/>
        <w:numPr>
          <w:ilvl w:val="0"/>
          <w:numId w:val="0"/>
        </w:numPr>
        <w:spacing w:before="140" w:after="0"/>
        <w:ind w:left="1360"/>
      </w:pPr>
      <w:r w:rsidRPr="004E4F34">
        <w:t>“</w:t>
      </w:r>
      <w:r w:rsidRPr="004E4F34">
        <w:rPr>
          <w:u w:val="single"/>
        </w:rPr>
        <w:t>Dívida Líquida</w:t>
      </w:r>
      <w:r w:rsidRPr="004E4F34">
        <w:t>” significa (i) o somatório das rubricas (a) “Empréstimos e Financiamentos”, constante do Passivo Circulante e do Passivo não Circulante; e (b) “Debêntures”, constante do Passivo Circulante e do Passivo não Circulante (ou rubricas que vierem a substituí-las no futuro); (</w:t>
      </w:r>
      <w:proofErr w:type="spellStart"/>
      <w:r w:rsidRPr="004E4F34">
        <w:t>ii</w:t>
      </w:r>
      <w:proofErr w:type="spellEnd"/>
      <w:r w:rsidRPr="004E4F34">
        <w:t>)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4E4F34">
        <w:rPr>
          <w:u w:val="single"/>
        </w:rPr>
        <w:t>CVM</w:t>
      </w:r>
      <w:r w:rsidRPr="004E4F34">
        <w:t>”);</w:t>
      </w:r>
    </w:p>
    <w:p w14:paraId="16EB1DAC" w14:textId="5F86837E" w:rsidR="0022739E" w:rsidRPr="004E4F34" w:rsidRDefault="0022739E" w:rsidP="00FC3F27">
      <w:pPr>
        <w:pStyle w:val="Level4"/>
        <w:numPr>
          <w:ilvl w:val="0"/>
          <w:numId w:val="0"/>
        </w:numPr>
        <w:spacing w:before="140" w:after="0"/>
        <w:ind w:left="1360"/>
      </w:pPr>
      <w:r w:rsidRPr="004E4F34">
        <w:lastRenderedPageBreak/>
        <w:t>“</w:t>
      </w:r>
      <w:r w:rsidRPr="004E4F34">
        <w:rPr>
          <w:u w:val="single"/>
        </w:rPr>
        <w:t>EBITDA</w:t>
      </w:r>
      <w:r w:rsidRPr="004E4F34">
        <w:t>” é o EBITDA Ajustado anual conforme informado nas demonstrações financeiras consolidadas da Emissora; o “EBITDA Ajustado” é calculado pelo resultado líquido do período</w:t>
      </w:r>
      <w:r w:rsidR="002E6166">
        <w:t>, acrescido dos tributos</w:t>
      </w:r>
      <w:r w:rsidRPr="004E4F34">
        <w:t xml:space="preserve"> sobre o lucro</w:t>
      </w:r>
      <w:r w:rsidR="002E6166">
        <w:t>,</w:t>
      </w:r>
      <w:r w:rsidRPr="004E4F34">
        <w:t xml:space="preserve"> </w:t>
      </w:r>
      <w:r w:rsidR="002E6166" w:rsidRPr="004E4F34">
        <w:t xml:space="preserve">despesas financeiras </w:t>
      </w:r>
      <w:r w:rsidR="002E6166">
        <w:t xml:space="preserve">líquidas </w:t>
      </w:r>
      <w:r w:rsidRPr="004E4F34">
        <w:t>das receitas financeiras</w:t>
      </w:r>
      <w:r w:rsidR="002E6166">
        <w:t xml:space="preserve"> e depreciações, amortizações e exaustões, calculado nos termos da </w:t>
      </w:r>
      <w:r w:rsidR="002E6166" w:rsidRPr="006A662B">
        <w:t>Instrução CVM 527</w:t>
      </w:r>
      <w:r w:rsidRPr="009F4445">
        <w:t xml:space="preserve">, </w:t>
      </w:r>
      <w:r w:rsidR="002E6166">
        <w:t xml:space="preserve">e </w:t>
      </w:r>
      <w:r w:rsidRPr="004E4F34">
        <w:t>das despesas não recorrentes deduzidas das receitas não recorrentes</w:t>
      </w:r>
      <w:r w:rsidRPr="009F4445">
        <w:t>.</w:t>
      </w:r>
      <w:r w:rsidR="008A0073" w:rsidRPr="00BE5F56">
        <w:t xml:space="preserve"> </w:t>
      </w:r>
    </w:p>
    <w:p w14:paraId="54DE0DD3" w14:textId="77777777" w:rsidR="0022739E" w:rsidRPr="004E4F34" w:rsidRDefault="0022739E" w:rsidP="00FC3F27">
      <w:pPr>
        <w:pStyle w:val="Level4"/>
        <w:numPr>
          <w:ilvl w:val="0"/>
          <w:numId w:val="0"/>
        </w:numPr>
        <w:spacing w:before="140" w:after="0"/>
        <w:ind w:left="1360"/>
      </w:pPr>
      <w:r w:rsidRPr="004E4F34">
        <w:t>“</w:t>
      </w:r>
      <w:r w:rsidRPr="004E4F34">
        <w:rPr>
          <w:u w:val="single"/>
        </w:rPr>
        <w:t>Despesa Financeira Líquida</w:t>
      </w:r>
      <w:r w:rsidRPr="004E4F34">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4E4F34" w:rsidDel="00B84464">
        <w:t xml:space="preserve"> </w:t>
      </w:r>
    </w:p>
    <w:p w14:paraId="65C53649" w14:textId="3B841762"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w:t>
      </w:r>
      <w:r w:rsidR="008257FB">
        <w:t>a</w:t>
      </w:r>
      <w:r w:rsidRPr="00131A6F">
        <w:t xml:space="preserve">, entretanto, </w:t>
      </w:r>
      <w:r w:rsidR="008257FB">
        <w:t>a possibilidade de</w:t>
      </w:r>
      <w:r w:rsidRPr="00131A6F">
        <w:t xml:space="preserve"> pagamento do dividendo mínimo obrigatório previsto no artigo 202 da Lei das Sociedades por Ações</w:t>
      </w:r>
      <w:r w:rsidR="008257FB">
        <w:t xml:space="preserve"> em qualquer situação</w:t>
      </w:r>
      <w:r w:rsidRPr="00131A6F">
        <w:t>;</w:t>
      </w:r>
    </w:p>
    <w:p w14:paraId="679FB009" w14:textId="1BB43B15" w:rsidR="0022739E" w:rsidRPr="009974FC" w:rsidRDefault="002C3410" w:rsidP="00FC3F27">
      <w:pPr>
        <w:pStyle w:val="Level4"/>
        <w:tabs>
          <w:tab w:val="clear" w:pos="2041"/>
          <w:tab w:val="num" w:pos="1361"/>
        </w:tabs>
        <w:spacing w:before="140" w:after="0"/>
        <w:ind w:left="1360"/>
      </w:pPr>
      <w:bookmarkStart w:id="219" w:name="_Ref80902435"/>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por qualquer dos Fiadores </w:t>
      </w:r>
      <w:r w:rsidRPr="002C3410">
        <w:t>e/ou</w:t>
      </w:r>
      <w:r w:rsidR="008A0073">
        <w:t>,</w:t>
      </w:r>
      <w:r w:rsidRPr="002C3410">
        <w:t xml:space="preserve"> </w:t>
      </w:r>
      <w:r w:rsidR="008A0073">
        <w:t xml:space="preserve">enquanto </w:t>
      </w:r>
      <w:r w:rsidR="008A0073" w:rsidRPr="000039B9">
        <w:t>atuando em nome ou em benefício da Emissora</w:t>
      </w:r>
      <w:r w:rsidR="008A0073">
        <w:t>,</w:t>
      </w:r>
      <w:r w:rsidR="008A0073" w:rsidRPr="002C3410">
        <w:t xml:space="preserve"> </w:t>
      </w:r>
      <w:r w:rsidRPr="002C3410">
        <w:t xml:space="preserve">seus respectivos administradores, </w:t>
      </w:r>
      <w:r w:rsidR="008A0073">
        <w:t>funcionários</w:t>
      </w:r>
      <w:r w:rsidRPr="002C3410">
        <w:t xml:space="preserve"> e/ou prepostos</w:t>
      </w:r>
      <w:r w:rsidR="003D08D7">
        <w:t xml:space="preserve"> </w:t>
      </w:r>
      <w:r w:rsidRPr="00473432">
        <w:t>de qualquer das normas relativas a atos de corrupção em geral, crimes contra a ordem</w:t>
      </w:r>
      <w:r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 xml:space="preserve">US </w:t>
      </w:r>
      <w:proofErr w:type="spellStart"/>
      <w:r w:rsidRPr="00FC3F27">
        <w:rPr>
          <w:i/>
        </w:rPr>
        <w:t>Foreign</w:t>
      </w:r>
      <w:proofErr w:type="spellEnd"/>
      <w:r w:rsidRPr="00FC3F27">
        <w:rPr>
          <w:i/>
        </w:rPr>
        <w:t xml:space="preserve"> </w:t>
      </w:r>
      <w:proofErr w:type="spellStart"/>
      <w:r w:rsidRPr="00FC3F27">
        <w:rPr>
          <w:i/>
        </w:rPr>
        <w:t>Corrupt</w:t>
      </w:r>
      <w:proofErr w:type="spellEnd"/>
      <w:r w:rsidRPr="00FC3F27">
        <w:rPr>
          <w:i/>
        </w:rPr>
        <w:t xml:space="preserve"> </w:t>
      </w:r>
      <w:proofErr w:type="spellStart"/>
      <w:r w:rsidRPr="00FC3F27">
        <w:rPr>
          <w:i/>
        </w:rPr>
        <w:t>Practices</w:t>
      </w:r>
      <w:proofErr w:type="spellEnd"/>
      <w:r w:rsidRPr="00FC3F27">
        <w:rPr>
          <w:i/>
        </w:rPr>
        <w:t xml:space="preserve"> </w:t>
      </w:r>
      <w:proofErr w:type="spellStart"/>
      <w:r w:rsidRPr="00FC3F27">
        <w:rPr>
          <w:i/>
        </w:rPr>
        <w:t>Act</w:t>
      </w:r>
      <w:proofErr w:type="spellEnd"/>
      <w:r w:rsidRPr="002C3410">
        <w:t xml:space="preserve"> (FCPA) e pelo </w:t>
      </w:r>
      <w:r w:rsidRPr="00FC3F27">
        <w:rPr>
          <w:i/>
        </w:rPr>
        <w:t xml:space="preserve">UK </w:t>
      </w:r>
      <w:proofErr w:type="spellStart"/>
      <w:r w:rsidRPr="00FC3F27">
        <w:rPr>
          <w:i/>
        </w:rPr>
        <w:t>Bribery</w:t>
      </w:r>
      <w:proofErr w:type="spellEnd"/>
      <w:r w:rsidRPr="00FC3F27">
        <w:rPr>
          <w:i/>
        </w:rPr>
        <w:t xml:space="preserve"> </w:t>
      </w:r>
      <w:proofErr w:type="spellStart"/>
      <w:r w:rsidRPr="00FC3F27">
        <w:rPr>
          <w:i/>
        </w:rPr>
        <w:t>Act</w:t>
      </w:r>
      <w:proofErr w:type="spellEnd"/>
      <w:r w:rsidRPr="002C3410">
        <w:t>, conforme aplicáveis</w:t>
      </w:r>
      <w:r w:rsidR="004F032F">
        <w:t xml:space="preserve"> à Emissora</w:t>
      </w:r>
      <w:r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bookmarkEnd w:id="219"/>
      <w:del w:id="220" w:author="Bruno Lardosa" w:date="2021-10-01T10:22:00Z">
        <w:r w:rsidR="006A16EB" w:rsidRPr="00FC22F9">
          <w:rPr>
            <w:b/>
            <w:bCs/>
            <w:i/>
            <w:iCs/>
            <w:highlight w:val="yellow"/>
          </w:rPr>
          <w:delText>[Nota</w:delText>
        </w:r>
        <w:r w:rsidR="006A16EB">
          <w:rPr>
            <w:b/>
            <w:bCs/>
            <w:i/>
            <w:iCs/>
            <w:highlight w:val="yellow"/>
          </w:rPr>
          <w:delText xml:space="preserve"> </w:delText>
        </w:r>
        <w:r w:rsidR="00AA42D7">
          <w:rPr>
            <w:b/>
            <w:bCs/>
            <w:i/>
            <w:iCs/>
            <w:highlight w:val="yellow"/>
          </w:rPr>
          <w:delText>GPC</w:delText>
        </w:r>
        <w:r w:rsidR="006A16EB" w:rsidRPr="00FC22F9">
          <w:rPr>
            <w:b/>
            <w:bCs/>
            <w:i/>
            <w:iCs/>
            <w:highlight w:val="yellow"/>
          </w:rPr>
          <w:delText>: Item já é objeto de obrigação na Cláusula 9.1(xvii).]</w:delText>
        </w:r>
        <w:r w:rsidR="002F0234">
          <w:rPr>
            <w:b/>
            <w:bCs/>
            <w:i/>
            <w:iCs/>
          </w:rPr>
          <w:delText xml:space="preserve"> </w:delText>
        </w:r>
        <w:r w:rsidR="003E7F6F" w:rsidRPr="00ED0267">
          <w:rPr>
            <w:b/>
            <w:bCs/>
            <w:i/>
            <w:iCs/>
            <w:smallCaps/>
          </w:rPr>
          <w:delText>[</w:delText>
        </w:r>
        <w:r w:rsidR="003E7F6F" w:rsidRPr="00ED0267">
          <w:rPr>
            <w:b/>
            <w:bCs/>
            <w:i/>
            <w:iCs/>
            <w:smallCaps/>
            <w:highlight w:val="cyan"/>
          </w:rPr>
          <w:delText>Nota Genial: manter como não automático – não podemos correr o risco de ter qualquer descumprimento relacionado a normas anticorrupção e contar com o prazo de 20 dias do item “ii” desta cláusula</w:delText>
        </w:r>
        <w:r w:rsidR="003E7F6F" w:rsidRPr="00ED0267">
          <w:rPr>
            <w:b/>
            <w:bCs/>
            <w:i/>
            <w:iCs/>
            <w:smallCaps/>
          </w:rPr>
          <w:delText>]</w:delText>
        </w:r>
      </w:del>
      <w:r w:rsidR="00FE2637" w:rsidRPr="003B307A">
        <w:t>descumprimento</w:t>
      </w:r>
      <w:r w:rsidR="0022739E" w:rsidRPr="003B307A">
        <w:t xml:space="preserve"> de qualquer decisão judicial, administrativa </w:t>
      </w:r>
      <w:r w:rsidR="00157995" w:rsidRPr="003B307A">
        <w:t xml:space="preserve">(incluindo de entidade regulatória) </w:t>
      </w:r>
      <w:r w:rsidR="0022739E" w:rsidRPr="003B307A">
        <w:t>e/ou arbitral</w:t>
      </w:r>
      <w:r w:rsidR="00FE2637" w:rsidRPr="003B307A">
        <w:t xml:space="preserve"> final e irrecorrível</w:t>
      </w:r>
      <w:r w:rsidR="0022739E" w:rsidRPr="003B307A">
        <w:t>, contra a Emissora</w:t>
      </w:r>
      <w:r w:rsidR="00157995" w:rsidRPr="003B307A">
        <w:t xml:space="preserve"> e/ou qualquer de suas controladas, diretas ou indiretas,</w:t>
      </w:r>
      <w:r w:rsidR="0022739E" w:rsidRPr="003B307A">
        <w:t xml:space="preserve"> </w:t>
      </w:r>
      <w:r w:rsidR="0021377D" w:rsidRPr="003B307A">
        <w:t xml:space="preserve">e/ou </w:t>
      </w:r>
      <w:r w:rsidR="0021377D" w:rsidRPr="003B307A">
        <w:lastRenderedPageBreak/>
        <w:t xml:space="preserve">qualquer dos Fiadores </w:t>
      </w:r>
      <w:r w:rsidR="0022739E" w:rsidRPr="003B307A">
        <w:t xml:space="preserve">em valor, individual ou agregado, igual ou superior a </w:t>
      </w:r>
      <w:r w:rsidR="003B307A" w:rsidRPr="009974FC">
        <w:t>R</w:t>
      </w:r>
      <w:r w:rsidR="003B307A" w:rsidRPr="007143EE">
        <w:t>$50.000.000,00 (cinquenta milhões de</w:t>
      </w:r>
      <w:r w:rsidR="003B307A">
        <w:t xml:space="preserve"> reais</w:t>
      </w:r>
      <w:r w:rsidR="003B307A" w:rsidRPr="000039B9">
        <w:t>)</w:t>
      </w:r>
      <w:r w:rsidR="0022739E" w:rsidRPr="003B307A">
        <w:t>, ou seu equivalente em outras moedas</w:t>
      </w:r>
      <w:r w:rsidR="004F032F" w:rsidRPr="00575557">
        <w:t xml:space="preserve">, exceto se </w:t>
      </w:r>
      <w:r w:rsidR="005B5E2A" w:rsidRPr="003044A0">
        <w:t xml:space="preserve">integralmente </w:t>
      </w:r>
      <w:r w:rsidR="008A0073">
        <w:t>cumprida</w:t>
      </w:r>
      <w:r w:rsidR="004F032F" w:rsidRPr="003044A0">
        <w:t xml:space="preserve"> </w:t>
      </w:r>
      <w:r w:rsidR="007D7B8B" w:rsidRPr="007143EE">
        <w:t xml:space="preserve">ou </w:t>
      </w:r>
      <w:r w:rsidR="00FE2637" w:rsidRPr="003B307A">
        <w:t>questionada de boa-fé</w:t>
      </w:r>
      <w:r w:rsidR="004F032F" w:rsidRPr="00575557">
        <w:t xml:space="preserve"> através dos procedimentos judiciais cabíveis no prazo de até </w:t>
      </w:r>
      <w:r w:rsidR="00FE2637" w:rsidRPr="00575557">
        <w:t>2</w:t>
      </w:r>
      <w:r w:rsidR="00025627" w:rsidRPr="00575557">
        <w:t xml:space="preserve">0 </w:t>
      </w:r>
      <w:r w:rsidR="004F032F" w:rsidRPr="00575557">
        <w:t>(</w:t>
      </w:r>
      <w:r w:rsidR="00FE2637" w:rsidRPr="00575557">
        <w:t>vinte</w:t>
      </w:r>
      <w:r w:rsidR="004F032F" w:rsidRPr="00575557">
        <w:t xml:space="preserve">) </w:t>
      </w:r>
      <w:r w:rsidR="00025627" w:rsidRPr="00575557">
        <w:t>Dias Úteis contados da publicação da referida decisão judicial, administrativa e/ou arbitral</w:t>
      </w:r>
      <w:r w:rsidR="0022739E" w:rsidRPr="003B307A">
        <w:t>;</w:t>
      </w:r>
      <w:r w:rsidR="004F032F">
        <w:t xml:space="preserve"> </w:t>
      </w:r>
    </w:p>
    <w:p w14:paraId="7431402E" w14:textId="00F81CD1"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r w:rsidR="003C13E1" w:rsidRPr="009974FC">
        <w:t>R</w:t>
      </w:r>
      <w:r w:rsidR="003C13E1" w:rsidRPr="007143EE">
        <w:t>$50.000.000,00 (cinquenta milhões de</w:t>
      </w:r>
      <w:r w:rsidR="003C13E1">
        <w:t xml:space="preserve"> reais</w:t>
      </w:r>
      <w:proofErr w:type="gramStart"/>
      <w:r w:rsidR="003C13E1" w:rsidRPr="00575557">
        <w:t>)</w:t>
      </w:r>
      <w:r w:rsidR="003C13E1">
        <w:t xml:space="preserve"> </w:t>
      </w:r>
      <w:r w:rsidRPr="009974FC">
        <w:t>,</w:t>
      </w:r>
      <w:proofErr w:type="gramEnd"/>
      <w:r w:rsidRPr="009974FC">
        <w:t xml:space="preserve">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3B307A" w:rsidRPr="003B307A">
        <w:t xml:space="preserve"> </w:t>
      </w:r>
    </w:p>
    <w:p w14:paraId="12D20C82" w14:textId="60AD931E"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xml:space="preserve">, de qualquer obrigação </w:t>
      </w:r>
      <w:r w:rsidR="00FE2637">
        <w:t xml:space="preserve">financeira </w:t>
      </w:r>
      <w:r w:rsidR="00FE2637" w:rsidRPr="009974FC">
        <w:t>oriunda de dívidas bancárias e operações de mercado de capitais, local ou internacional</w:t>
      </w:r>
      <w:r w:rsidR="00FE2637">
        <w:t>,</w:t>
      </w:r>
      <w:r w:rsidR="00FE2637" w:rsidRPr="009974FC">
        <w:t xml:space="preserve"> </w:t>
      </w:r>
      <w:r w:rsidRPr="009974FC">
        <w:t xml:space="preserve">em valor, individual ou agregado, igual ou superior a </w:t>
      </w:r>
      <w:r w:rsidR="003C13E1" w:rsidRPr="009974FC">
        <w:t>R</w:t>
      </w:r>
      <w:r w:rsidR="003C13E1" w:rsidRPr="007143EE">
        <w:t>$50.000.000,00 (cinquenta milhões de</w:t>
      </w:r>
      <w:r w:rsidR="003C13E1">
        <w:t xml:space="preserve"> reais</w:t>
      </w:r>
      <w:r w:rsidR="003C13E1" w:rsidRPr="00575557">
        <w:t>)</w:t>
      </w:r>
      <w:r w:rsidR="003C13E1">
        <w:t xml:space="preserve"> </w:t>
      </w:r>
      <w:r w:rsidRPr="009974FC">
        <w:t xml:space="preserve">, ou seu equivalente em outras moedas, não sanado no prazo de 15 (quinze) dias </w:t>
      </w:r>
      <w:r w:rsidR="004907F2">
        <w:t>corridos</w:t>
      </w:r>
      <w:r w:rsidR="004907F2" w:rsidRPr="009974FC">
        <w:t xml:space="preserve"> </w:t>
      </w:r>
      <w:r w:rsidRPr="009974FC">
        <w:t>contado</w:t>
      </w:r>
      <w:r w:rsidR="004907F2">
        <w:t>s</w:t>
      </w:r>
      <w:r w:rsidRPr="009974FC">
        <w:t xml:space="preserve"> da data do respectivo inadimplemento, sendo que o prazo previsto neste inciso não se aplica às obrigações para as quais tenha sido estipulado prazo de cura específico;</w:t>
      </w:r>
      <w:r w:rsidR="00FE2637" w:rsidRPr="004E4F34">
        <w:t xml:space="preserve"> </w:t>
      </w:r>
    </w:p>
    <w:p w14:paraId="3AA6C51B" w14:textId="6EC853E6"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917D22">
        <w:t>50% (cinquenta por cento)</w:t>
      </w:r>
      <w:r w:rsidRPr="009974FC">
        <w:t xml:space="preserve"> dos ativos totais da Emissora, com base nas demonstrações financeiras consolidadas e auditadas de período imediatamente anterior à data do evento;</w:t>
      </w:r>
      <w:r w:rsidR="00917D22">
        <w:t xml:space="preserve"> </w:t>
      </w:r>
    </w:p>
    <w:p w14:paraId="2CBC6F2B" w14:textId="456A6ED9" w:rsidR="00917D22" w:rsidRPr="00575557" w:rsidRDefault="0022739E" w:rsidP="00FC3F27">
      <w:pPr>
        <w:pStyle w:val="Level4"/>
        <w:tabs>
          <w:tab w:val="clear" w:pos="2041"/>
          <w:tab w:val="num" w:pos="1361"/>
        </w:tabs>
        <w:spacing w:before="140" w:after="0"/>
        <w:ind w:left="1360"/>
      </w:pPr>
      <w:r w:rsidRPr="009974FC">
        <w:t xml:space="preserve">utilização dos recursos líquidos obtidos com a Emissão em atividades para as quais não possua, conforme aplicável, licença e/ou autorização ambiental válida, vigente e/ou eficaz, conforme exigido pela Legislação </w:t>
      </w:r>
      <w:r w:rsidRPr="00A5018F">
        <w:t>Socioambiental</w:t>
      </w:r>
      <w:r w:rsidR="00917D22" w:rsidRPr="00575557">
        <w:t xml:space="preserve">, </w:t>
      </w:r>
      <w:r w:rsidR="00917D22" w:rsidRPr="00575557">
        <w:rPr>
          <w:w w:val="0"/>
        </w:rPr>
        <w:t xml:space="preserve">exceto no que se referir às licenças e/ou autorizações </w:t>
      </w:r>
      <w:r w:rsidR="00917D22" w:rsidRPr="00575557">
        <w:rPr>
          <w:b/>
          <w:w w:val="0"/>
        </w:rPr>
        <w:t>(a)</w:t>
      </w:r>
      <w:r w:rsidR="00917D22" w:rsidRPr="00575557">
        <w:rPr>
          <w:w w:val="0"/>
        </w:rPr>
        <w:t xml:space="preserve"> que estejam em processo emissão, </w:t>
      </w:r>
      <w:r w:rsidR="00917D22" w:rsidRPr="00575557">
        <w:rPr>
          <w:b/>
          <w:w w:val="0"/>
        </w:rPr>
        <w:t>(b)</w:t>
      </w:r>
      <w:r w:rsidR="00917D22" w:rsidRPr="00575557">
        <w:rPr>
          <w:w w:val="0"/>
        </w:rPr>
        <w:t xml:space="preserve"> em processo de renovação tempestiva, ou </w:t>
      </w:r>
      <w:r w:rsidR="00917D22" w:rsidRPr="00575557">
        <w:rPr>
          <w:b/>
          <w:w w:val="0"/>
        </w:rPr>
        <w:t>(c)</w:t>
      </w:r>
      <w:r w:rsidR="00917D22" w:rsidRPr="00575557">
        <w:rPr>
          <w:w w:val="0"/>
        </w:rPr>
        <w:t xml:space="preserve"> que estejam sendo discutidas de boa-fé pela Emissora, conforme aplicável, nas esferas judicial ou administrativa</w:t>
      </w:r>
      <w:r w:rsidR="00FE2637" w:rsidRPr="004E4F34">
        <w:t>; e</w:t>
      </w:r>
      <w:r w:rsidR="00917D22" w:rsidRPr="00A5018F">
        <w:t xml:space="preserve"> </w:t>
      </w:r>
    </w:p>
    <w:p w14:paraId="7384DE09" w14:textId="16479252" w:rsidR="00FE2637" w:rsidRDefault="00FE263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w:t>
      </w:r>
      <w:r>
        <w:t>e/ ou de qualquer dos Fiadores</w:t>
      </w:r>
      <w:r w:rsidRPr="00B84464">
        <w:t xml:space="preserve">, salvo se elidido </w:t>
      </w:r>
      <w:r>
        <w:t xml:space="preserve">ou revertido </w:t>
      </w:r>
      <w:r w:rsidRPr="00B84464">
        <w:t>no prazo legal</w:t>
      </w:r>
      <w:r>
        <w:t>, conforme o caso,</w:t>
      </w:r>
      <w:r w:rsidRPr="00B84464">
        <w:t xml:space="preserve"> ou </w:t>
      </w:r>
      <w:r>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t>.</w:t>
      </w:r>
    </w:p>
    <w:p w14:paraId="799A714E" w14:textId="2AC43C36" w:rsidR="00012007" w:rsidRPr="0045539C" w:rsidRDefault="00012007" w:rsidP="00D441B4">
      <w:pPr>
        <w:pStyle w:val="Level2"/>
        <w:widowControl w:val="0"/>
        <w:spacing w:before="140" w:after="0"/>
      </w:pPr>
      <w:bookmarkStart w:id="221" w:name="_Ref130283217"/>
      <w:bookmarkStart w:id="222" w:name="_Ref169028300"/>
      <w:bookmarkStart w:id="223" w:name="_Ref278369126"/>
      <w:bookmarkStart w:id="224" w:name="_Ref474855533"/>
      <w:bookmarkEnd w:id="196"/>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1F0301">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221"/>
      <w:bookmarkEnd w:id="222"/>
      <w:bookmarkEnd w:id="223"/>
    </w:p>
    <w:p w14:paraId="34F9A350" w14:textId="45FEA1C1" w:rsidR="00C767DA" w:rsidRPr="0045539C" w:rsidRDefault="00012007">
      <w:pPr>
        <w:pStyle w:val="Level2"/>
        <w:widowControl w:val="0"/>
        <w:spacing w:before="140" w:after="0"/>
        <w:rPr>
          <w:rFonts w:cs="Arial"/>
          <w:b/>
          <w:szCs w:val="20"/>
        </w:rPr>
      </w:pPr>
      <w:bookmarkStart w:id="225" w:name="_Ref516847073"/>
      <w:bookmarkStart w:id="226" w:name="_Ref130283218"/>
      <w:bookmarkStart w:id="227"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1F0301">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w:t>
      </w:r>
      <w:r w:rsidR="00C767DA" w:rsidRPr="0045539C">
        <w:rPr>
          <w:rFonts w:cs="Arial"/>
          <w:szCs w:val="20"/>
        </w:rPr>
        <w:lastRenderedPageBreak/>
        <w:t xml:space="preserve">antecipado das obrigações decorrentes das Debêntures. </w:t>
      </w:r>
    </w:p>
    <w:p w14:paraId="67FB1624" w14:textId="3C48C91E" w:rsidR="00C767DA" w:rsidRPr="0045539C" w:rsidRDefault="00C767DA" w:rsidP="00D441B4">
      <w:pPr>
        <w:pStyle w:val="Level2"/>
        <w:widowControl w:val="0"/>
        <w:spacing w:before="140" w:after="0"/>
        <w:rPr>
          <w:rFonts w:cs="Arial"/>
          <w:b/>
          <w:szCs w:val="20"/>
        </w:rPr>
      </w:pPr>
      <w:bookmarkStart w:id="228" w:name="_Ref392008629"/>
      <w:bookmarkStart w:id="229" w:name="_Ref439944731"/>
      <w:bookmarkStart w:id="230" w:name="_Ref516847253"/>
      <w:bookmarkStart w:id="231"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1F0301">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228"/>
      <w:bookmarkEnd w:id="229"/>
      <w:r w:rsidR="001F2649">
        <w:rPr>
          <w:rFonts w:cs="Arial"/>
          <w:szCs w:val="20"/>
        </w:rPr>
        <w:t xml:space="preserve">, </w:t>
      </w:r>
      <w:r w:rsidR="001F2649" w:rsidRPr="0045539C">
        <w:rPr>
          <w:rFonts w:cs="Arial"/>
          <w:szCs w:val="20"/>
        </w:rPr>
        <w:t>Debenturistas representando, no mínimo</w:t>
      </w:r>
      <w:r w:rsidR="001F2649" w:rsidRPr="00A5018F">
        <w:rPr>
          <w:rFonts w:cs="Arial"/>
          <w:szCs w:val="20"/>
        </w:rPr>
        <w:t xml:space="preserve">, </w:t>
      </w:r>
      <w:r w:rsidR="001F2649" w:rsidRPr="00575557">
        <w:rPr>
          <w:rFonts w:cs="Arial"/>
          <w:szCs w:val="20"/>
        </w:rPr>
        <w:t>50% (cinquenta por cento)</w:t>
      </w:r>
      <w:r w:rsidR="00117D58">
        <w:rPr>
          <w:rFonts w:cs="Arial"/>
          <w:szCs w:val="20"/>
        </w:rPr>
        <w:t xml:space="preserve"> mais um</w:t>
      </w:r>
      <w:r w:rsidR="001F2649" w:rsidRPr="00A5018F">
        <w:rPr>
          <w:rFonts w:cs="Arial"/>
          <w:szCs w:val="20"/>
        </w:rPr>
        <w:t xml:space="preserve"> das Debêntures em Circulação, em primeira convocação, ou Debenturistas representando, no mínimo, </w:t>
      </w:r>
      <w:r w:rsidR="001F2649" w:rsidRPr="00F27CBB">
        <w:rPr>
          <w:highlight w:val="yellow"/>
        </w:rPr>
        <w:t>5</w:t>
      </w:r>
      <w:r w:rsidR="001F2649" w:rsidRPr="00575557">
        <w:rPr>
          <w:rFonts w:cs="Arial"/>
          <w:szCs w:val="20"/>
        </w:rPr>
        <w:t>0% (cinquenta por cento)</w:t>
      </w:r>
      <w:r w:rsidR="00914916">
        <w:rPr>
          <w:rFonts w:cs="Arial"/>
          <w:szCs w:val="20"/>
        </w:rPr>
        <w:t xml:space="preserve"> mais um</w:t>
      </w:r>
      <w:r w:rsidR="001F2649" w:rsidRPr="00A5018F">
        <w:rPr>
          <w:rFonts w:cs="Arial"/>
          <w:szCs w:val="20"/>
        </w:rPr>
        <w:t xml:space="preserve"> das Debêntures em Circulação</w:t>
      </w:r>
      <w:r w:rsidR="001F2649">
        <w:rPr>
          <w:rFonts w:cs="Arial"/>
          <w:szCs w:val="20"/>
        </w:rPr>
        <w:t xml:space="preserve"> presentes na segunda convocação, desde que </w:t>
      </w:r>
      <w:r w:rsidR="00CC2C9D" w:rsidRPr="007143EE">
        <w:rPr>
          <w:rFonts w:cs="Arial"/>
          <w:szCs w:val="20"/>
        </w:rPr>
        <w:t>representem</w:t>
      </w:r>
      <w:r w:rsidR="00BD0C7B">
        <w:rPr>
          <w:rFonts w:cs="Arial"/>
          <w:szCs w:val="20"/>
        </w:rPr>
        <w:t>, no mínimo,</w:t>
      </w:r>
      <w:r w:rsidR="001F2649">
        <w:rPr>
          <w:rFonts w:cs="Arial"/>
          <w:szCs w:val="20"/>
        </w:rPr>
        <w:t xml:space="preserve"> 30% (trinta por cento) das Debêntures em Circulação</w:t>
      </w:r>
      <w:r w:rsidRPr="0045539C">
        <w:rPr>
          <w:rFonts w:cs="Arial"/>
          <w:szCs w:val="20"/>
        </w:rPr>
        <w:t>.</w:t>
      </w:r>
      <w:bookmarkEnd w:id="230"/>
      <w:r w:rsidR="00EE5A4C" w:rsidRPr="0045539C">
        <w:rPr>
          <w:rFonts w:cs="Arial"/>
          <w:szCs w:val="20"/>
        </w:rPr>
        <w:t xml:space="preserve"> </w:t>
      </w:r>
      <w:bookmarkEnd w:id="231"/>
    </w:p>
    <w:p w14:paraId="268D5A5E" w14:textId="0E614129" w:rsidR="00C767DA" w:rsidRPr="0045539C" w:rsidRDefault="00C767DA" w:rsidP="00D441B4">
      <w:pPr>
        <w:pStyle w:val="Level2"/>
        <w:widowControl w:val="0"/>
        <w:spacing w:before="140" w:after="0"/>
        <w:rPr>
          <w:rFonts w:cs="Arial"/>
          <w:szCs w:val="20"/>
        </w:rPr>
      </w:pPr>
      <w:bookmarkStart w:id="232" w:name="_Ref416258031"/>
      <w:bookmarkStart w:id="233"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1F0301">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w:t>
      </w:r>
      <w:proofErr w:type="spellStart"/>
      <w:r w:rsidR="00696592" w:rsidRPr="00555AE1">
        <w:rPr>
          <w:rFonts w:cs="Arial"/>
          <w:b/>
          <w:szCs w:val="20"/>
        </w:rPr>
        <w:t>ii</w:t>
      </w:r>
      <w:proofErr w:type="spellEnd"/>
      <w:r w:rsidR="00696592" w:rsidRPr="00555AE1">
        <w:rPr>
          <w:rFonts w:cs="Arial"/>
          <w:b/>
          <w:szCs w:val="20"/>
        </w:rPr>
        <w:t>)</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w:t>
      </w:r>
      <w:proofErr w:type="spellStart"/>
      <w:r w:rsidRPr="00FC3F27">
        <w:rPr>
          <w:rFonts w:cs="Arial"/>
          <w:b/>
          <w:szCs w:val="20"/>
        </w:rPr>
        <w:t>i</w:t>
      </w:r>
      <w:r w:rsidR="00696592">
        <w:rPr>
          <w:rFonts w:cs="Arial"/>
          <w:b/>
          <w:szCs w:val="20"/>
        </w:rPr>
        <w:t>i</w:t>
      </w:r>
      <w:r w:rsidRPr="00FC3F27">
        <w:rPr>
          <w:rFonts w:cs="Arial"/>
          <w:b/>
          <w:szCs w:val="20"/>
        </w:rPr>
        <w:t>i</w:t>
      </w:r>
      <w:proofErr w:type="spellEnd"/>
      <w:r w:rsidRPr="00FC3F27">
        <w:rPr>
          <w:rFonts w:cs="Arial"/>
          <w:b/>
          <w:szCs w:val="20"/>
        </w:rPr>
        <w:t>)</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1F0301">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declarar</w:t>
      </w:r>
      <w:r w:rsidR="00CC2C9D">
        <w:rPr>
          <w:rFonts w:cs="Arial"/>
          <w:szCs w:val="20"/>
        </w:rPr>
        <w:t>á</w:t>
      </w:r>
      <w:r w:rsidRPr="0045539C">
        <w:rPr>
          <w:rFonts w:cs="Arial"/>
          <w:szCs w:val="20"/>
        </w:rPr>
        <w:t xml:space="preserve"> o vencimento antecipado das obrigações decorrentes das Debêntures.</w:t>
      </w:r>
      <w:bookmarkEnd w:id="232"/>
      <w:bookmarkEnd w:id="233"/>
      <w:r w:rsidR="00B8755A">
        <w:rPr>
          <w:rFonts w:cs="Arial"/>
          <w:szCs w:val="20"/>
        </w:rPr>
        <w:t xml:space="preserve"> </w:t>
      </w:r>
    </w:p>
    <w:p w14:paraId="017C3649" w14:textId="5A0A1013" w:rsidR="00F019F2" w:rsidRPr="0045539C" w:rsidRDefault="00F019F2">
      <w:pPr>
        <w:pStyle w:val="Level2"/>
        <w:widowControl w:val="0"/>
        <w:spacing w:before="140" w:after="0"/>
      </w:pPr>
      <w:bookmarkStart w:id="234" w:name="_Ref514689054"/>
      <w:bookmarkStart w:id="235" w:name="_Ref470625528"/>
      <w:bookmarkStart w:id="236" w:name="_Ref507429726"/>
      <w:bookmarkStart w:id="237" w:name="_Ref514359861"/>
      <w:bookmarkStart w:id="238" w:name="_Ref510432575"/>
      <w:r w:rsidRPr="0045539C">
        <w:t>N</w:t>
      </w:r>
      <w:bookmarkStart w:id="239" w:name="_Ref534176563"/>
      <w:r w:rsidRPr="0045539C">
        <w:t xml:space="preserve">a ocorrência do vencimento antecipado das Debêntures, a Emissora obriga-se a </w:t>
      </w:r>
      <w:r>
        <w:t>pagar</w:t>
      </w:r>
      <w:r w:rsidRPr="0045539C">
        <w:t xml:space="preserve"> a totalidade das Debêntures</w:t>
      </w:r>
      <w:bookmarkStart w:id="240"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240"/>
      <w:r w:rsidRPr="0045539C">
        <w:t xml:space="preserve">, observados os procedimentos estabelecidos </w:t>
      </w:r>
      <w:r w:rsidR="00E01395">
        <w:t>nos itens</w:t>
      </w:r>
      <w:r w:rsidRPr="0045539C">
        <w:t xml:space="preserve"> abaixo.</w:t>
      </w:r>
      <w:bookmarkEnd w:id="234"/>
      <w:bookmarkEnd w:id="239"/>
      <w:r w:rsidRPr="0045539C">
        <w:t xml:space="preserve"> </w:t>
      </w:r>
      <w:bookmarkEnd w:id="235"/>
    </w:p>
    <w:bookmarkEnd w:id="236"/>
    <w:bookmarkEnd w:id="237"/>
    <w:bookmarkEnd w:id="238"/>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xml:space="preserve">, </w:t>
      </w:r>
      <w:proofErr w:type="spellStart"/>
      <w:r w:rsidRPr="0045539C">
        <w:t>Escriturador</w:t>
      </w:r>
      <w:proofErr w:type="spellEnd"/>
      <w:r w:rsidRPr="0045539C">
        <w:t xml:space="preserve"> e à Emissora, da ocorrência do vencimento antecipado, imediatamente após a declaração do vencimento antecipad</w:t>
      </w:r>
      <w:bookmarkStart w:id="241" w:name="_Ref470204567"/>
      <w:r w:rsidRPr="0045539C">
        <w:t>o</w:t>
      </w:r>
      <w:bookmarkEnd w:id="241"/>
      <w:r w:rsidRPr="0045539C">
        <w:t xml:space="preserve"> das Debêntures</w:t>
      </w:r>
      <w:bookmarkStart w:id="242" w:name="_Ref474855556"/>
      <w:r w:rsidRPr="0045539C">
        <w:t>.</w:t>
      </w:r>
      <w:bookmarkEnd w:id="242"/>
      <w:r w:rsidRPr="0045539C">
        <w:t xml:space="preserve"> </w:t>
      </w:r>
    </w:p>
    <w:p w14:paraId="34F03792" w14:textId="2EEF5374" w:rsidR="00062CEB" w:rsidRPr="0045539C" w:rsidRDefault="00012007">
      <w:pPr>
        <w:pStyle w:val="Level2"/>
        <w:widowControl w:val="0"/>
        <w:spacing w:before="140" w:after="0"/>
        <w:rPr>
          <w:rFonts w:cs="Arial"/>
          <w:szCs w:val="20"/>
        </w:rPr>
      </w:pPr>
      <w:bookmarkStart w:id="243" w:name="_DV_C43"/>
      <w:bookmarkStart w:id="244" w:name="_Ref359943492"/>
      <w:bookmarkStart w:id="245" w:name="_Ref483833148"/>
      <w:bookmarkEnd w:id="225"/>
      <w:bookmarkEnd w:id="226"/>
      <w:bookmarkEnd w:id="227"/>
      <w:bookmarkEnd w:id="243"/>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w:t>
      </w:r>
      <w:r w:rsidRPr="0045539C">
        <w:rPr>
          <w:bCs/>
          <w:szCs w:val="18"/>
        </w:rPr>
        <w:lastRenderedPageBreak/>
        <w:t xml:space="preserve">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24"/>
      <w:bookmarkEnd w:id="244"/>
      <w:bookmarkEnd w:id="245"/>
    </w:p>
    <w:p w14:paraId="7E90A4CA" w14:textId="0A83B2F0" w:rsidR="00ED1701" w:rsidRPr="0045539C" w:rsidRDefault="00010A0A">
      <w:pPr>
        <w:pStyle w:val="Level1"/>
        <w:keepNext w:val="0"/>
        <w:keepLines w:val="0"/>
        <w:widowControl w:val="0"/>
        <w:spacing w:before="140" w:after="0"/>
        <w:jc w:val="center"/>
      </w:pPr>
      <w:bookmarkStart w:id="246" w:name="_DV_M446"/>
      <w:bookmarkStart w:id="247" w:name="_DV_M447"/>
      <w:bookmarkStart w:id="248" w:name="_DV_M448"/>
      <w:bookmarkStart w:id="249" w:name="_DV_M449"/>
      <w:bookmarkStart w:id="250" w:name="_DV_M450"/>
      <w:bookmarkStart w:id="251" w:name="_Ref2839556"/>
      <w:bookmarkEnd w:id="246"/>
      <w:bookmarkEnd w:id="247"/>
      <w:bookmarkEnd w:id="248"/>
      <w:bookmarkEnd w:id="249"/>
      <w:bookmarkEnd w:id="250"/>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51"/>
    </w:p>
    <w:p w14:paraId="0E0EE7E6" w14:textId="53325EE3" w:rsidR="00ED1701" w:rsidRPr="00E50984" w:rsidRDefault="00ED1701">
      <w:pPr>
        <w:pStyle w:val="Level2"/>
        <w:widowControl w:val="0"/>
        <w:spacing w:before="140" w:after="0"/>
        <w:rPr>
          <w:rFonts w:cs="Arial"/>
          <w:szCs w:val="20"/>
        </w:rPr>
      </w:pPr>
      <w:bookmarkStart w:id="252"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252"/>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253" w:name="_Ref507429088"/>
      <w:bookmarkStart w:id="254" w:name="_Ref2839573"/>
      <w:bookmarkStart w:id="255" w:name="_Ref2885253"/>
      <w:bookmarkStart w:id="256" w:name="_Ref501635536"/>
      <w:r w:rsidRPr="00384055">
        <w:t>fornecer ao Agente Fiduciário</w:t>
      </w:r>
      <w:bookmarkEnd w:id="253"/>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254"/>
      <w:bookmarkEnd w:id="255"/>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257" w:name="_Ref521064217"/>
      <w:r w:rsidRPr="0045539C">
        <w:t xml:space="preserve">fornecer ao Agente </w:t>
      </w:r>
      <w:r w:rsidR="008E75F8" w:rsidRPr="0045539C">
        <w:t>Fiduciário</w:t>
      </w:r>
      <w:r w:rsidRPr="0045539C">
        <w:t>:</w:t>
      </w:r>
      <w:r w:rsidR="00B8755A">
        <w:t xml:space="preserve"> </w:t>
      </w:r>
    </w:p>
    <w:p w14:paraId="1A5E5BC9" w14:textId="555F1809"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58" w:name="_Ref521064225"/>
      <w:bookmarkEnd w:id="257"/>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1F0301">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58"/>
      <w:r w:rsidR="005F0CAF" w:rsidRPr="00835E82">
        <w:t xml:space="preserve"> </w:t>
      </w:r>
    </w:p>
    <w:p w14:paraId="30F3FA86" w14:textId="2DCBD2C1"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1F0301">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lastRenderedPageBreak/>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6C4B5943" w:rsidR="00012007" w:rsidRPr="0045539C" w:rsidRDefault="00285AFD">
      <w:pPr>
        <w:pStyle w:val="Level5"/>
        <w:widowControl w:val="0"/>
        <w:tabs>
          <w:tab w:val="clear" w:pos="2721"/>
          <w:tab w:val="num" w:pos="2041"/>
        </w:tabs>
        <w:spacing w:before="140" w:after="0"/>
        <w:ind w:left="2040"/>
      </w:pPr>
      <w:r w:rsidRPr="0045539C">
        <w:t xml:space="preserve">no prazo de até </w:t>
      </w:r>
      <w:r w:rsidR="008257FB">
        <w:t xml:space="preserve">5 </w:t>
      </w:r>
      <w:r w:rsidR="00B86B7B">
        <w:t>(</w:t>
      </w:r>
      <w:r w:rsidR="008257FB">
        <w:t>cinco</w:t>
      </w:r>
      <w:r w:rsidR="00B86B7B">
        <w:t>)</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del w:id="259" w:author="Bruno Lardosa" w:date="2021-10-01T10:22:00Z">
        <w:r w:rsidR="008257FB" w:rsidRPr="004D41BE">
          <w:rPr>
            <w:b/>
            <w:bCs/>
            <w:i/>
            <w:iCs/>
            <w:highlight w:val="yellow"/>
          </w:rPr>
          <w:delText>[Nota</w:delText>
        </w:r>
        <w:r w:rsidR="008257FB">
          <w:rPr>
            <w:b/>
            <w:bCs/>
            <w:i/>
            <w:iCs/>
            <w:highlight w:val="yellow"/>
          </w:rPr>
          <w:delText xml:space="preserve"> GPC</w:delText>
        </w:r>
        <w:r w:rsidR="008257FB" w:rsidRPr="004D41BE">
          <w:rPr>
            <w:b/>
            <w:bCs/>
            <w:i/>
            <w:iCs/>
            <w:highlight w:val="yellow"/>
          </w:rPr>
          <w:delText>: prazo compatibilizado com Cláusula 9.1(viii).]</w:delText>
        </w:r>
      </w:del>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256"/>
    <w:p w14:paraId="0A0289E7" w14:textId="69825A6E" w:rsidR="005B255C" w:rsidRPr="005B255C" w:rsidRDefault="00DA1E5F">
      <w:pPr>
        <w:pStyle w:val="Level4"/>
        <w:widowControl w:val="0"/>
        <w:tabs>
          <w:tab w:val="clear" w:pos="2041"/>
          <w:tab w:val="num" w:pos="1361"/>
        </w:tabs>
        <w:spacing w:before="140" w:after="0"/>
        <w:ind w:left="1360"/>
        <w:rPr>
          <w:w w:val="0"/>
        </w:rPr>
      </w:pPr>
      <w:r w:rsidRPr="00BD0C7B">
        <w:t xml:space="preserve">não </w:t>
      </w:r>
      <w:r w:rsidR="005B255C" w:rsidRPr="00BD0C7B">
        <w:t>presta</w:t>
      </w:r>
      <w:r w:rsidRPr="00BD0C7B">
        <w:t>r</w:t>
      </w:r>
      <w:r w:rsidR="005B255C" w:rsidRPr="00BD0C7B">
        <w:t xml:space="preserve"> garantia fidejussória (fiança ou aval)</w:t>
      </w:r>
      <w:r w:rsidRPr="00BD0C7B">
        <w:t>,</w:t>
      </w:r>
      <w:r w:rsidR="005B255C" w:rsidRPr="00BD0C7B">
        <w:t xml:space="preserve"> pela </w:t>
      </w:r>
      <w:r w:rsidRPr="00BD0C7B">
        <w:t xml:space="preserve">própria </w:t>
      </w:r>
      <w:r w:rsidR="005B255C" w:rsidRPr="00BD0C7B">
        <w:t xml:space="preserve">Emissora e/ou </w:t>
      </w:r>
      <w:r w:rsidRPr="00BD0C7B">
        <w:t xml:space="preserve">qualquer de </w:t>
      </w:r>
      <w:r w:rsidR="005B255C" w:rsidRPr="00BD0C7B">
        <w:t xml:space="preserve">suas controladas diretas ou indiretas, exceto </w:t>
      </w:r>
      <w:r w:rsidR="005B255C" w:rsidRPr="00575557">
        <w:rPr>
          <w:b/>
        </w:rPr>
        <w:t>(a)</w:t>
      </w:r>
      <w:r w:rsidR="005B255C" w:rsidRPr="00575557">
        <w:t xml:space="preserve"> por garantias prestadas</w:t>
      </w:r>
      <w:r w:rsidR="005B255C" w:rsidRPr="00BD0C7B">
        <w:t xml:space="preserve"> no âmbito de operações realizadas </w:t>
      </w:r>
      <w:r w:rsidR="00801025">
        <w:t xml:space="preserve">em favor da </w:t>
      </w:r>
      <w:r w:rsidR="005B255C" w:rsidRPr="00BD0C7B">
        <w:t xml:space="preserve">Emissora, qualquer </w:t>
      </w:r>
      <w:r w:rsidR="00183436" w:rsidRPr="007143EE">
        <w:t xml:space="preserve">dos Fiadores ou qualquer </w:t>
      </w:r>
      <w:r w:rsidR="005B255C" w:rsidRPr="00BD0C7B">
        <w:t xml:space="preserve">de </w:t>
      </w:r>
      <w:r w:rsidR="005C6720">
        <w:t>s</w:t>
      </w:r>
      <w:r w:rsidR="00183436" w:rsidRPr="007143EE">
        <w:t>uas respectivas</w:t>
      </w:r>
      <w:r w:rsidR="005B255C" w:rsidRPr="00BD0C7B">
        <w:t xml:space="preserve"> controladas diretas ou indiretas </w:t>
      </w:r>
      <w:r w:rsidR="005B255C" w:rsidRPr="00575557">
        <w:t xml:space="preserve">ou qualquer </w:t>
      </w:r>
      <w:r w:rsidR="00336BF9">
        <w:t xml:space="preserve">sociedade </w:t>
      </w:r>
      <w:r w:rsidR="005B255C" w:rsidRPr="00575557">
        <w:t xml:space="preserve">sob controle comum (direto ou indireto) </w:t>
      </w:r>
      <w:r w:rsidR="005B255C" w:rsidRPr="003044A0">
        <w:t>com qualquer deles</w:t>
      </w:r>
      <w:r w:rsidR="005B255C" w:rsidRPr="00575557">
        <w:t xml:space="preserve">, </w:t>
      </w:r>
      <w:del w:id="260" w:author="Bruno Lardosa" w:date="2021-10-01T10:22:00Z">
        <w:r w:rsidR="00662FD4">
          <w:delText>ou</w:delText>
        </w:r>
      </w:del>
      <w:ins w:id="261" w:author="Bruno Lardosa" w:date="2021-10-01T10:22:00Z">
        <w:r w:rsidR="00DD2707">
          <w:t>e</w:t>
        </w:r>
      </w:ins>
      <w:r w:rsidR="00662FD4" w:rsidRPr="00575557">
        <w:t xml:space="preserve"> </w:t>
      </w:r>
      <w:r w:rsidR="005B255C" w:rsidRPr="00575557">
        <w:rPr>
          <w:b/>
        </w:rPr>
        <w:t>(b)</w:t>
      </w:r>
      <w:r w:rsidR="005B255C" w:rsidRPr="00575557">
        <w:t xml:space="preserve"> por garantias </w:t>
      </w:r>
      <w:r w:rsidR="009309D7">
        <w:t xml:space="preserve">por obrigações de terceiros (que não aqueles cobertos pelo item (a) acima) </w:t>
      </w:r>
      <w:r w:rsidR="005B255C" w:rsidRPr="00575557">
        <w:t xml:space="preserve">cujo valor agregado não exceda </w:t>
      </w:r>
      <w:del w:id="262" w:author="Bruno Lardosa" w:date="2021-10-01T10:22:00Z">
        <w:r w:rsidR="0051567B">
          <w:delText>[</w:delText>
        </w:r>
      </w:del>
      <w:r w:rsidR="003B307A" w:rsidRPr="00575557">
        <w:t>R$</w:t>
      </w:r>
      <w:r w:rsidR="0051567B">
        <w:t>35</w:t>
      </w:r>
      <w:r w:rsidR="003B307A" w:rsidRPr="00575557">
        <w:t>.000.000,00 (</w:t>
      </w:r>
      <w:r w:rsidR="0051567B">
        <w:t xml:space="preserve">trinta e cinco </w:t>
      </w:r>
      <w:r w:rsidR="003B307A" w:rsidRPr="00575557">
        <w:t>milhões</w:t>
      </w:r>
      <w:r w:rsidR="003B307A" w:rsidRPr="004E4F34">
        <w:t xml:space="preserve"> de </w:t>
      </w:r>
      <w:r w:rsidR="003B307A" w:rsidRPr="00575557">
        <w:t>reais</w:t>
      </w:r>
      <w:del w:id="263" w:author="Bruno Lardosa" w:date="2021-10-01T10:22:00Z">
        <w:r w:rsidR="003B307A" w:rsidRPr="00575557">
          <w:delText>)</w:delText>
        </w:r>
        <w:r w:rsidR="00BF7CFE">
          <w:delText xml:space="preserve"> / </w:delText>
        </w:r>
        <w:r w:rsidR="00BF7CFE" w:rsidRPr="00575557">
          <w:delText>R$</w:delText>
        </w:r>
        <w:r w:rsidR="00BF7CFE">
          <w:delText>25</w:delText>
        </w:r>
        <w:r w:rsidR="00BF7CFE" w:rsidRPr="00575557">
          <w:delText>.000.000,00 (</w:delText>
        </w:r>
        <w:r w:rsidR="00BF7CFE">
          <w:delText xml:space="preserve">vinte e cinco </w:delText>
        </w:r>
        <w:r w:rsidR="00BF7CFE" w:rsidRPr="00575557">
          <w:delText>milhões</w:delText>
        </w:r>
        <w:r w:rsidR="00BF7CFE" w:rsidRPr="004E4F34">
          <w:delText xml:space="preserve"> de </w:delText>
        </w:r>
        <w:r w:rsidR="00BF7CFE" w:rsidRPr="00575557">
          <w:delText>reais)</w:delText>
        </w:r>
        <w:r w:rsidR="0051567B">
          <w:delText>]</w:delText>
        </w:r>
        <w:r w:rsidR="005B255C" w:rsidRPr="00BD0C7B">
          <w:delText>;</w:delText>
        </w:r>
        <w:r w:rsidR="005B255C">
          <w:delText xml:space="preserve"> </w:delText>
        </w:r>
        <w:r w:rsidR="0051567B" w:rsidRPr="00575557" w:rsidDel="003C13E1">
          <w:rPr>
            <w:b/>
            <w:bCs/>
            <w:highlight w:val="yellow"/>
          </w:rPr>
          <w:delText xml:space="preserve"> </w:delText>
        </w:r>
        <w:r w:rsidR="0051567B">
          <w:delText>[</w:delText>
        </w:r>
        <w:r w:rsidR="0051567B" w:rsidRPr="001F0301">
          <w:rPr>
            <w:b/>
            <w:highlight w:val="yellow"/>
          </w:rPr>
          <w:delText>Nota Lefosse: valor a ser validado pela Genial</w:delText>
        </w:r>
        <w:r w:rsidR="0051567B">
          <w:delText>]</w:delText>
        </w:r>
      </w:del>
      <w:ins w:id="264" w:author="Bruno Lardosa" w:date="2021-10-01T10:22:00Z">
        <w:r w:rsidR="003B307A" w:rsidRPr="00575557">
          <w:t>)</w:t>
        </w:r>
        <w:r w:rsidR="005B255C" w:rsidRPr="00BD0C7B">
          <w:t>;</w:t>
        </w:r>
        <w:r w:rsidR="005B255C">
          <w:t xml:space="preserve"> </w:t>
        </w:r>
      </w:ins>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45162A35"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1F0301">
        <w:rPr>
          <w:w w:val="0"/>
        </w:rPr>
        <w:t>11</w:t>
      </w:r>
      <w:r w:rsidR="00B429B3">
        <w:rPr>
          <w:w w:val="0"/>
        </w:rPr>
        <w:fldChar w:fldCharType="end"/>
      </w:r>
      <w:r w:rsidR="003A52E5">
        <w:rPr>
          <w:w w:val="0"/>
        </w:rPr>
        <w:t xml:space="preserve"> abaixo</w:t>
      </w:r>
      <w:r w:rsidRPr="00FC3F27">
        <w:rPr>
          <w:w w:val="0"/>
        </w:rPr>
        <w:t xml:space="preserve">, Assembleia Geral de Debenturistas para deliberar sobre qualquer das matérias que direta ou indiretamente se </w:t>
      </w:r>
      <w:r w:rsidRPr="00FC3F27">
        <w:rPr>
          <w:w w:val="0"/>
        </w:rPr>
        <w:lastRenderedPageBreak/>
        <w:t>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3653A639"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w:t>
      </w:r>
      <w:r w:rsidR="00653A63">
        <w:rPr>
          <w:w w:val="0"/>
        </w:rPr>
        <w:t xml:space="preserve">a ocorrência de </w:t>
      </w:r>
      <w:r w:rsidR="00653A63" w:rsidRPr="00FC3F27">
        <w:rPr>
          <w:w w:val="0"/>
        </w:rPr>
        <w:t xml:space="preserve">qualquer </w:t>
      </w:r>
      <w:r w:rsidR="00653A63">
        <w:rPr>
          <w:w w:val="0"/>
        </w:rPr>
        <w:t>Efeito Adverso Relevante (conforme definido abaixo)</w:t>
      </w:r>
      <w:r w:rsidRPr="00FC3F27">
        <w:rPr>
          <w:w w:val="0"/>
        </w:rPr>
        <w:t xml:space="preserve">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Anticorrupção </w:t>
      </w:r>
      <w:r w:rsidR="00A903B7">
        <w:rPr>
          <w:w w:val="0"/>
        </w:rPr>
        <w:t>(conforme definido abaixo) e Legislação</w:t>
      </w:r>
      <w:r w:rsidR="00A32E85">
        <w:rPr>
          <w:w w:val="0"/>
        </w:rPr>
        <w:t xml:space="preserve"> Socioambiental, </w:t>
      </w:r>
      <w:r w:rsidR="00A615AF">
        <w:rPr>
          <w:w w:val="0"/>
        </w:rPr>
        <w:t xml:space="preserve">em qualquer caso, assumidas na forma </w:t>
      </w:r>
      <w:r w:rsidRPr="00FC3F27">
        <w:rPr>
          <w:w w:val="0"/>
        </w:rPr>
        <w:t xml:space="preserve">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421CB70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w:t>
      </w:r>
      <w:r w:rsidRPr="00612BB4">
        <w:rPr>
          <w:w w:val="0"/>
        </w:rPr>
        <w:t xml:space="preserve">seus </w:t>
      </w:r>
      <w:r w:rsidR="00612BB4">
        <w:rPr>
          <w:w w:val="0"/>
        </w:rPr>
        <w:t>[</w:t>
      </w:r>
      <w:r w:rsidRPr="00BE5F56">
        <w:rPr>
          <w:w w:val="0"/>
        </w:rPr>
        <w:t>ativos florestais</w:t>
      </w:r>
      <w:r w:rsidR="00612BB4">
        <w:rPr>
          <w:w w:val="0"/>
        </w:rPr>
        <w:t>]</w:t>
      </w:r>
      <w:r w:rsidRPr="00612BB4">
        <w:rPr>
          <w:w w:val="0"/>
        </w:rPr>
        <w:t>)</w:t>
      </w:r>
      <w:r w:rsidRPr="00FC3F27">
        <w:rPr>
          <w:w w:val="0"/>
        </w:rPr>
        <w:t xml:space="preserve"> devidamente segurados,</w:t>
      </w:r>
      <w:r w:rsidR="00225955">
        <w:rPr>
          <w:w w:val="0"/>
        </w:rPr>
        <w:t xml:space="preserve"> integralmente em conformidade com a legislação e regulamentação aplicáveis e</w:t>
      </w:r>
      <w:r w:rsidRPr="00FC3F27">
        <w:rPr>
          <w:w w:val="0"/>
        </w:rPr>
        <w:t xml:space="preserve"> conforme práticas </w:t>
      </w:r>
      <w:r w:rsidR="009B11AA">
        <w:rPr>
          <w:w w:val="0"/>
        </w:rPr>
        <w:t>atualmente adotadas pela Emissora</w:t>
      </w:r>
      <w:r w:rsidR="008A0073">
        <w:rPr>
          <w:w w:val="0"/>
        </w:rPr>
        <w:t xml:space="preserve"> e/ou práticas de mercado</w:t>
      </w:r>
      <w:r w:rsidRPr="00FC3F27">
        <w:rPr>
          <w:w w:val="0"/>
        </w:rPr>
        <w:t>;</w:t>
      </w:r>
      <w:r w:rsidR="00225955">
        <w:rPr>
          <w:w w:val="0"/>
        </w:rPr>
        <w:t xml:space="preserve"> </w:t>
      </w:r>
      <w:r w:rsidR="00612BB4">
        <w:rPr>
          <w:b/>
          <w:bCs/>
          <w:smallCaps/>
          <w:w w:val="0"/>
        </w:rPr>
        <w:t>[</w:t>
      </w:r>
      <w:r w:rsidR="00612BB4" w:rsidRPr="00B94141">
        <w:rPr>
          <w:b/>
          <w:bCs/>
          <w:smallCaps/>
          <w:w w:val="0"/>
          <w:highlight w:val="yellow"/>
        </w:rPr>
        <w:t>NOTA LEFOSSE: GPC, FAVOR ESCLARECER DEFINIÇÃO DE “ATIVOS FLORESTAIS”</w:t>
      </w:r>
      <w:r w:rsidR="00612BB4">
        <w:rPr>
          <w:b/>
          <w:bCs/>
          <w:smallCaps/>
          <w:w w:val="0"/>
        </w:rPr>
        <w:t>]</w:t>
      </w:r>
    </w:p>
    <w:p w14:paraId="032D9F26" w14:textId="6ACAE12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r w:rsidR="00A615AF">
        <w:rPr>
          <w:w w:val="0"/>
        </w:rPr>
        <w:t xml:space="preserve">, </w:t>
      </w:r>
      <w:r w:rsidR="00A615AF">
        <w:t>exceto no que se referir às situações (1) cujo descumprimento não possa acarretar um Efeito Adverso Relevante, ou (2) que estejam sendo discutidas de boa-fé pela Emissora nas esferas judicial ou administrativa</w:t>
      </w:r>
      <w:r w:rsidR="00FD435D">
        <w:t xml:space="preserve">, observada </w:t>
      </w:r>
      <w:r w:rsidR="002F0234">
        <w:t xml:space="preserve">obrigação </w:t>
      </w:r>
      <w:r w:rsidR="00FD435D">
        <w:t>prevista n</w:t>
      </w:r>
      <w:r w:rsidR="002F0234">
        <w:t>o item</w:t>
      </w:r>
      <w:r w:rsidR="00FD435D">
        <w:t xml:space="preserve"> </w:t>
      </w:r>
      <w:r w:rsidR="002F0234">
        <w:fldChar w:fldCharType="begin"/>
      </w:r>
      <w:r w:rsidR="002F0234">
        <w:instrText xml:space="preserve"> REF _Ref83115561 \r \h </w:instrText>
      </w:r>
      <w:r w:rsidR="002F0234">
        <w:fldChar w:fldCharType="separate"/>
      </w:r>
      <w:r w:rsidR="001F0301">
        <w:t>(</w:t>
      </w:r>
      <w:proofErr w:type="spellStart"/>
      <w:r w:rsidR="001F0301">
        <w:t>xvii</w:t>
      </w:r>
      <w:proofErr w:type="spellEnd"/>
      <w:r w:rsidR="001F0301">
        <w:t>)</w:t>
      </w:r>
      <w:r w:rsidR="002F0234">
        <w:fldChar w:fldCharType="end"/>
      </w:r>
      <w:r w:rsidR="002F0234">
        <w:t xml:space="preserve"> abaixo</w:t>
      </w:r>
      <w:r w:rsidR="00A615AF" w:rsidRPr="00FC3F27">
        <w:rPr>
          <w:w w:val="0"/>
        </w:rPr>
        <w:t>;</w:t>
      </w:r>
      <w:r w:rsidR="00A615AF">
        <w:rPr>
          <w:w w:val="0"/>
        </w:rPr>
        <w:t xml:space="preserve"> </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contratados durante o prazo de vigência das Debêntures, às suas expensas, o Agente de Liquidação, o </w:t>
      </w:r>
      <w:proofErr w:type="spellStart"/>
      <w:r w:rsidRPr="00FC3F27">
        <w:rPr>
          <w:w w:val="0"/>
        </w:rPr>
        <w:t>Escriturador</w:t>
      </w:r>
      <w:proofErr w:type="spellEnd"/>
      <w:r w:rsidRPr="00FC3F27">
        <w:rPr>
          <w:w w:val="0"/>
        </w:rPr>
        <w:t>,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397CA2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w:t>
      </w:r>
      <w:r w:rsidRPr="00BB67F3">
        <w:rPr>
          <w:w w:val="0"/>
        </w:rPr>
        <w:t xml:space="preserve">válidas e em vigor as licenças e autorizações relevantes, inclusive ambientais, </w:t>
      </w:r>
      <w:r w:rsidR="009B11AA" w:rsidRPr="00575557">
        <w:rPr>
          <w:w w:val="0"/>
        </w:rPr>
        <w:t>necessárias</w:t>
      </w:r>
      <w:r w:rsidR="009B11AA" w:rsidRPr="00BB67F3">
        <w:rPr>
          <w:w w:val="0"/>
        </w:rPr>
        <w:t xml:space="preserve"> </w:t>
      </w:r>
      <w:r w:rsidRPr="00BB67F3">
        <w:rPr>
          <w:w w:val="0"/>
        </w:rPr>
        <w:t>para a condução dos negócios da Emissora</w:t>
      </w:r>
      <w:r w:rsidRPr="00E13D13">
        <w:rPr>
          <w:w w:val="0"/>
        </w:rPr>
        <w:t xml:space="preserve">, exceto no que se referir às licenças e/ou autorizações </w:t>
      </w:r>
      <w:r w:rsidR="009B11AA" w:rsidRPr="00575557">
        <w:rPr>
          <w:b/>
          <w:w w:val="0"/>
        </w:rPr>
        <w:t>(a)</w:t>
      </w:r>
      <w:r w:rsidR="009B11AA" w:rsidRPr="00575557">
        <w:rPr>
          <w:w w:val="0"/>
        </w:rPr>
        <w:t xml:space="preserve"> cuja ausência não possa acarretar um Efeito Adverso</w:t>
      </w:r>
      <w:r w:rsidR="002150B6" w:rsidRPr="00575557">
        <w:rPr>
          <w:w w:val="0"/>
        </w:rPr>
        <w:t xml:space="preserve"> Relevante</w:t>
      </w:r>
      <w:r w:rsidR="009B11AA" w:rsidRPr="00575557">
        <w:rPr>
          <w:w w:val="0"/>
        </w:rPr>
        <w:t xml:space="preserve">, </w:t>
      </w:r>
      <w:r w:rsidR="009B11AA" w:rsidRPr="00575557">
        <w:rPr>
          <w:b/>
          <w:w w:val="0"/>
        </w:rPr>
        <w:t>(b)</w:t>
      </w:r>
      <w:r w:rsidR="009B11AA" w:rsidRPr="00575557">
        <w:rPr>
          <w:w w:val="0"/>
        </w:rPr>
        <w:t xml:space="preserve"> que estejam </w:t>
      </w:r>
      <w:r w:rsidRPr="00575557">
        <w:rPr>
          <w:w w:val="0"/>
        </w:rPr>
        <w:t>em processo de renovação tempestiva</w:t>
      </w:r>
      <w:r w:rsidR="009B11AA" w:rsidRPr="00575557">
        <w:rPr>
          <w:w w:val="0"/>
        </w:rPr>
        <w:t>;</w:t>
      </w:r>
      <w:r w:rsidR="00E13D13" w:rsidRPr="00575557">
        <w:rPr>
          <w:w w:val="0"/>
        </w:rPr>
        <w:t xml:space="preserve"> </w:t>
      </w:r>
      <w:r w:rsidRPr="00575557">
        <w:rPr>
          <w:w w:val="0"/>
        </w:rPr>
        <w:t xml:space="preserve">ou </w:t>
      </w:r>
      <w:r w:rsidR="009B11AA" w:rsidRPr="00575557">
        <w:rPr>
          <w:b/>
          <w:w w:val="0"/>
        </w:rPr>
        <w:t>(c)</w:t>
      </w:r>
      <w:r w:rsidR="009B11AA" w:rsidRPr="00575557">
        <w:rPr>
          <w:w w:val="0"/>
        </w:rPr>
        <w:t xml:space="preserve"> </w:t>
      </w:r>
      <w:r w:rsidRPr="00575557">
        <w:rPr>
          <w:w w:val="0"/>
        </w:rPr>
        <w:t>que estejam sendo discutidas de boa-fé pela Emissora, conforme aplicável, nas esferas judicial ou administrativa</w:t>
      </w:r>
      <w:r w:rsidR="00E13D13" w:rsidRPr="0057555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335922B5" w14:textId="0DCE65D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xml:space="preserve">, naquilo que </w:t>
      </w:r>
      <w:r w:rsidRPr="00FC3F27">
        <w:rPr>
          <w:w w:val="0"/>
        </w:rPr>
        <w:lastRenderedPageBreak/>
        <w:t>lhe for aplicável;</w:t>
      </w:r>
      <w:r w:rsidR="008D2D02">
        <w:rPr>
          <w:w w:val="0"/>
        </w:rPr>
        <w:t xml:space="preserve"> </w:t>
      </w:r>
    </w:p>
    <w:p w14:paraId="138EF43A" w14:textId="4B4A4E6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w:t>
      </w:r>
      <w:r w:rsidR="000540E2">
        <w:rPr>
          <w:w w:val="0"/>
        </w:rPr>
        <w:t>s</w:t>
      </w:r>
      <w:r w:rsidR="00FE0E4E">
        <w:rPr>
          <w:w w:val="0"/>
        </w:rPr>
        <w:t xml:space="preserve"> </w:t>
      </w:r>
      <w:r w:rsidR="000540E2">
        <w:rPr>
          <w:w w:val="0"/>
        </w:rPr>
        <w:t xml:space="preserve">Aprovações </w:t>
      </w:r>
      <w:r w:rsidR="00FE0E4E">
        <w:rPr>
          <w:w w:val="0"/>
        </w:rPr>
        <w:t>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w:t>
      </w:r>
      <w:proofErr w:type="spellStart"/>
      <w:r w:rsidRPr="00FC3F27">
        <w:rPr>
          <w:w w:val="0"/>
        </w:rPr>
        <w:t>Escriturador</w:t>
      </w:r>
      <w:proofErr w:type="spellEnd"/>
      <w:r w:rsidRPr="00FC3F27">
        <w:rPr>
          <w:w w:val="0"/>
        </w:rPr>
        <w:t xml:space="preserve"> e Banco Depositário;</w:t>
      </w:r>
    </w:p>
    <w:p w14:paraId="1C22EEED" w14:textId="1D4B4156" w:rsidR="00971B67" w:rsidRPr="00FC3F27" w:rsidRDefault="00971B67" w:rsidP="00FC3F27">
      <w:pPr>
        <w:pStyle w:val="Level4"/>
        <w:widowControl w:val="0"/>
        <w:tabs>
          <w:tab w:val="clear" w:pos="2041"/>
          <w:tab w:val="num" w:pos="1361"/>
        </w:tabs>
        <w:spacing w:before="140" w:after="0"/>
        <w:ind w:left="1360"/>
        <w:rPr>
          <w:w w:val="0"/>
        </w:rPr>
      </w:pPr>
      <w:bookmarkStart w:id="265" w:name="_Ref83115561"/>
      <w:r w:rsidRPr="00FC3F27">
        <w:rPr>
          <w:w w:val="0"/>
        </w:rPr>
        <w:t xml:space="preserve">observar, cumprir e/ou fazer cumprir, por </w:t>
      </w:r>
      <w:r w:rsidR="0077572D" w:rsidRPr="004E4F34">
        <w:t>seus administradores</w:t>
      </w:r>
      <w:r w:rsidR="0077572D" w:rsidRPr="002C3410">
        <w:t xml:space="preserve">, </w:t>
      </w:r>
      <w:r w:rsidR="008A0073">
        <w:t xml:space="preserve">funcionários </w:t>
      </w:r>
      <w:r w:rsidR="0077572D" w:rsidRPr="004E4F34">
        <w:t>e</w:t>
      </w:r>
      <w:r w:rsidR="0077572D" w:rsidRPr="002C3410">
        <w:t>/</w:t>
      </w:r>
      <w:r w:rsidR="0077572D" w:rsidRPr="004E4F34">
        <w:t xml:space="preserve">ou </w:t>
      </w:r>
      <w:r w:rsidR="0077572D" w:rsidRPr="002C3410">
        <w:t>prepostos</w:t>
      </w:r>
      <w:r w:rsidR="008A0073">
        <w:t>, em qualquer de tais casos, enquanto</w:t>
      </w:r>
      <w:r w:rsidR="0077572D">
        <w:t xml:space="preserve"> </w:t>
      </w:r>
      <w:r w:rsidR="0077572D" w:rsidRPr="000039B9">
        <w:t xml:space="preserve">atuando em nome ou </w:t>
      </w:r>
      <w:r w:rsidR="0077572D" w:rsidRPr="004E4F34">
        <w:t>em benefício</w:t>
      </w:r>
      <w:r w:rsidR="0077572D" w:rsidRPr="000039B9">
        <w:t xml:space="preserve"> da Emissora</w:t>
      </w:r>
      <w:r w:rsidR="008A0073">
        <w:t>,</w:t>
      </w:r>
      <w:r w:rsidRPr="008D2D02">
        <w:rPr>
          <w:w w:val="0"/>
        </w:rPr>
        <w:t xml:space="preserve"> toda</w:t>
      </w:r>
      <w:r w:rsidR="00540562" w:rsidRPr="008D2D02">
        <w:rPr>
          <w:w w:val="0"/>
        </w:rPr>
        <w:t>s</w:t>
      </w:r>
      <w:r w:rsidRPr="00FC3F27">
        <w:rPr>
          <w:w w:val="0"/>
        </w:rPr>
        <w:t xml:space="preserve"> e qua</w:t>
      </w:r>
      <w:r w:rsidR="00540562">
        <w:rPr>
          <w:w w:val="0"/>
        </w:rPr>
        <w:t>is</w:t>
      </w:r>
      <w:r w:rsidRPr="00FC3F27">
        <w:rPr>
          <w:w w:val="0"/>
        </w:rPr>
        <w:t>quer</w:t>
      </w:r>
      <w:r w:rsidRPr="00F27CBB">
        <w:rPr>
          <w:w w:val="0"/>
        </w:rPr>
        <w:t xml:space="preserve"> </w:t>
      </w:r>
      <w:r w:rsidR="00540562" w:rsidRPr="00F27CBB">
        <w:rPr>
          <w:w w:val="0"/>
        </w:rPr>
        <w:t>Leis Anticorrupção</w:t>
      </w:r>
      <w:r w:rsidRPr="00FC3F27">
        <w:rPr>
          <w:w w:val="0"/>
        </w:rPr>
        <w:t xml:space="preserve">, devendo </w:t>
      </w:r>
      <w:r w:rsidRPr="00F27CBB">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bookmarkEnd w:id="265"/>
      <w:r w:rsidR="0063590F">
        <w:rPr>
          <w:w w:val="0"/>
        </w:rPr>
        <w:t xml:space="preserve"> </w:t>
      </w:r>
    </w:p>
    <w:p w14:paraId="156BFE5E" w14:textId="4A394C51"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8E349D">
        <w:rPr>
          <w:w w:val="0"/>
        </w:rPr>
        <w:t>impedir</w:t>
      </w:r>
      <w:r w:rsidR="00022FD0" w:rsidRPr="008E349D">
        <w:rPr>
          <w:w w:val="0"/>
        </w:rPr>
        <w:t xml:space="preserve"> </w:t>
      </w:r>
      <w:r w:rsidR="008A0073" w:rsidRPr="004E4F34">
        <w:t>seus administradores</w:t>
      </w:r>
      <w:r w:rsidR="008A0073" w:rsidRPr="002C3410">
        <w:t xml:space="preserve">, </w:t>
      </w:r>
      <w:r w:rsidR="008A0073">
        <w:t xml:space="preserve">funcionários </w:t>
      </w:r>
      <w:r w:rsidR="008A0073" w:rsidRPr="004E4F34">
        <w:t>e</w:t>
      </w:r>
      <w:r w:rsidR="008A0073" w:rsidRPr="002C3410">
        <w:t>/</w:t>
      </w:r>
      <w:r w:rsidR="008A0073" w:rsidRPr="004E4F34">
        <w:t xml:space="preserve">ou </w:t>
      </w:r>
      <w:r w:rsidR="008A0073" w:rsidRPr="002C3410">
        <w:t>prepostos</w:t>
      </w:r>
      <w:r w:rsidR="008A0073">
        <w:t xml:space="preserve">, em qualquer de tais casos, enquanto </w:t>
      </w:r>
      <w:r w:rsidR="008A0073" w:rsidRPr="000039B9">
        <w:t xml:space="preserve">atuando em nome ou </w:t>
      </w:r>
      <w:r w:rsidR="008A0073" w:rsidRPr="004E4F34">
        <w:t>em benefício</w:t>
      </w:r>
      <w:r w:rsidR="008A0073" w:rsidRPr="000039B9">
        <w:t xml:space="preserve"> da Emissora</w:t>
      </w:r>
      <w:r w:rsidR="00FB5C6C" w:rsidRPr="0077572D">
        <w:rPr>
          <w:w w:val="0"/>
        </w:rPr>
        <w:t>,</w:t>
      </w:r>
      <w:r w:rsidRPr="0077572D">
        <w:rPr>
          <w:w w:val="0"/>
        </w:rPr>
        <w:t xml:space="preserve"> de fazê-lo</w:t>
      </w:r>
      <w:r w:rsidRPr="00FC3F27">
        <w:rPr>
          <w:w w:val="0"/>
        </w:rPr>
        <w:t>;</w:t>
      </w:r>
      <w:r w:rsidR="00FB5C6C">
        <w:rPr>
          <w:w w:val="0"/>
        </w:rPr>
        <w:t xml:space="preserve"> </w:t>
      </w:r>
    </w:p>
    <w:p w14:paraId="2C581165" w14:textId="54D5EAE3" w:rsidR="00971B67" w:rsidRPr="00FC3F27" w:rsidRDefault="00971B67" w:rsidP="00FC3F27">
      <w:pPr>
        <w:pStyle w:val="Level4"/>
        <w:widowControl w:val="0"/>
        <w:tabs>
          <w:tab w:val="clear" w:pos="2041"/>
          <w:tab w:val="num" w:pos="1361"/>
        </w:tabs>
        <w:spacing w:before="140" w:after="0"/>
        <w:ind w:left="1360"/>
        <w:rPr>
          <w:w w:val="0"/>
        </w:rPr>
      </w:pPr>
      <w:bookmarkStart w:id="266" w:name="_Ref80903440"/>
      <w:r w:rsidRPr="00FC3F27">
        <w:rPr>
          <w:w w:val="0"/>
        </w:rPr>
        <w:t xml:space="preserve">cumprir e fazer </w:t>
      </w:r>
      <w:r w:rsidRPr="008209FE">
        <w:rPr>
          <w:w w:val="0"/>
        </w:rPr>
        <w:t xml:space="preserve">com que </w:t>
      </w:r>
      <w:r w:rsidR="00D36321" w:rsidRPr="00575557">
        <w:rPr>
          <w:w w:val="0"/>
        </w:rPr>
        <w:t>suas controlada</w:t>
      </w:r>
      <w:r w:rsidR="008209FE" w:rsidRPr="00575557">
        <w:rPr>
          <w:w w:val="0"/>
        </w:rPr>
        <w:t>s</w:t>
      </w:r>
      <w:r w:rsidRPr="008209FE">
        <w:rPr>
          <w:w w:val="0"/>
        </w:rPr>
        <w:t>,</w:t>
      </w:r>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 xml:space="preserve">Legislação </w:t>
      </w:r>
      <w:r w:rsidRPr="008209FE">
        <w:rPr>
          <w:b/>
          <w:bCs/>
          <w:w w:val="0"/>
        </w:rPr>
        <w:t>Socioambiental</w:t>
      </w:r>
      <w:r w:rsidRPr="008209FE">
        <w:rPr>
          <w:w w:val="0"/>
        </w:rPr>
        <w:t xml:space="preserve">”), </w:t>
      </w:r>
      <w:r w:rsidR="00D36321" w:rsidRPr="00575557">
        <w:rPr>
          <w:w w:val="0"/>
        </w:rPr>
        <w:t xml:space="preserve">exceto por </w:t>
      </w:r>
      <w:r w:rsidR="00730BD8">
        <w:rPr>
          <w:w w:val="0"/>
        </w:rPr>
        <w:t>quaisquer</w:t>
      </w:r>
      <w:r w:rsidR="00730BD8" w:rsidRPr="00575557">
        <w:rPr>
          <w:w w:val="0"/>
        </w:rPr>
        <w:t xml:space="preserve"> situaç</w:t>
      </w:r>
      <w:r w:rsidR="00730BD8">
        <w:rPr>
          <w:w w:val="0"/>
        </w:rPr>
        <w:t>ões</w:t>
      </w:r>
      <w:r w:rsidR="00730BD8" w:rsidRPr="00575557">
        <w:rPr>
          <w:w w:val="0"/>
        </w:rPr>
        <w:t xml:space="preserve"> </w:t>
      </w:r>
      <w:r w:rsidR="00D36321" w:rsidRPr="00575557">
        <w:rPr>
          <w:w w:val="0"/>
        </w:rPr>
        <w:t>que estejam sendo discutidas de boa-fé pela Emissora, conforme aplicável, nas esferas judicial ou administrativa,</w:t>
      </w:r>
      <w:r w:rsidR="00D36321" w:rsidRPr="008209FE">
        <w:rPr>
          <w:w w:val="0"/>
        </w:rPr>
        <w:t xml:space="preserve"> </w:t>
      </w:r>
      <w:r w:rsidRPr="008209FE">
        <w:rPr>
          <w:w w:val="0"/>
        </w:rPr>
        <w:t>adotando todas as medidas e ações preventivas ou reparatórias, destinadas</w:t>
      </w:r>
      <w:r w:rsidRPr="00FC3F27">
        <w:rPr>
          <w:w w:val="0"/>
        </w:rPr>
        <w:t xml:space="preserve">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bookmarkEnd w:id="266"/>
      <w:r w:rsidR="00D36321">
        <w:rPr>
          <w:w w:val="0"/>
        </w:rPr>
        <w:t xml:space="preserve"> </w:t>
      </w:r>
    </w:p>
    <w:p w14:paraId="20381A26" w14:textId="34FF8838" w:rsidR="00971B67" w:rsidRPr="00FC3F27" w:rsidRDefault="00971B67" w:rsidP="00FC3F27">
      <w:pPr>
        <w:pStyle w:val="Level4"/>
        <w:widowControl w:val="0"/>
        <w:tabs>
          <w:tab w:val="clear" w:pos="2041"/>
          <w:tab w:val="num" w:pos="1361"/>
        </w:tabs>
        <w:spacing w:before="140" w:after="0"/>
        <w:ind w:left="1360"/>
        <w:rPr>
          <w:w w:val="0"/>
        </w:rPr>
      </w:pPr>
      <w:bookmarkStart w:id="267" w:name="_Ref80903446"/>
      <w:r w:rsidRPr="00FC3F27">
        <w:rPr>
          <w:w w:val="0"/>
        </w:rPr>
        <w:lastRenderedPageBreak/>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00D36321" w:rsidRPr="00575557">
        <w:rPr>
          <w:w w:val="0"/>
        </w:rPr>
        <w:t>, exceto por qualquer situação que estejam sendo discutidas de boa-fé pela Emissora, conforme aplicável, nas esferas judicial ou administrativa</w:t>
      </w:r>
      <w:r w:rsidRPr="00414628">
        <w:rPr>
          <w:w w:val="0"/>
        </w:rPr>
        <w:t>;</w:t>
      </w:r>
      <w:bookmarkEnd w:id="267"/>
      <w:r w:rsidR="00D36321">
        <w:rPr>
          <w:w w:val="0"/>
        </w:rPr>
        <w:t xml:space="preserve"> </w:t>
      </w:r>
    </w:p>
    <w:p w14:paraId="55633BA8" w14:textId="19742FAC" w:rsidR="00012007" w:rsidRPr="00E15A27"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w:t>
      </w:r>
      <w:r w:rsidRPr="009447AD">
        <w:rPr>
          <w:w w:val="0"/>
        </w:rPr>
        <w:t xml:space="preserve">sobre </w:t>
      </w:r>
      <w:r w:rsidR="00D36321" w:rsidRPr="00575557">
        <w:rPr>
          <w:w w:val="0"/>
        </w:rPr>
        <w:t xml:space="preserve">qualquer descumprimento das obrigações previstas nos itens </w:t>
      </w:r>
      <w:r w:rsidR="00232911">
        <w:rPr>
          <w:w w:val="0"/>
        </w:rPr>
        <w:fldChar w:fldCharType="begin"/>
      </w:r>
      <w:r w:rsidR="00232911">
        <w:rPr>
          <w:w w:val="0"/>
        </w:rPr>
        <w:instrText xml:space="preserve"> REF _Ref80903440 \r \h </w:instrText>
      </w:r>
      <w:r w:rsidR="00232911">
        <w:rPr>
          <w:w w:val="0"/>
        </w:rPr>
      </w:r>
      <w:r w:rsidR="00232911">
        <w:rPr>
          <w:w w:val="0"/>
        </w:rPr>
        <w:fldChar w:fldCharType="separate"/>
      </w:r>
      <w:r w:rsidR="001F0301">
        <w:rPr>
          <w:w w:val="0"/>
        </w:rPr>
        <w:t>(</w:t>
      </w:r>
      <w:proofErr w:type="spellStart"/>
      <w:r w:rsidR="001F0301">
        <w:rPr>
          <w:w w:val="0"/>
        </w:rPr>
        <w:t>xix</w:t>
      </w:r>
      <w:proofErr w:type="spellEnd"/>
      <w:r w:rsidR="001F0301">
        <w:rPr>
          <w:w w:val="0"/>
        </w:rPr>
        <w:t>)</w:t>
      </w:r>
      <w:r w:rsidR="00232911">
        <w:rPr>
          <w:w w:val="0"/>
        </w:rPr>
        <w:fldChar w:fldCharType="end"/>
      </w:r>
      <w:r w:rsidR="00D36321" w:rsidRPr="00575557">
        <w:rPr>
          <w:w w:val="0"/>
        </w:rPr>
        <w:t xml:space="preserve"> </w:t>
      </w:r>
      <w:r w:rsidR="00232911">
        <w:rPr>
          <w:w w:val="0"/>
        </w:rPr>
        <w:t>e</w:t>
      </w:r>
      <w:r w:rsidR="009447AD" w:rsidRPr="00575557">
        <w:rPr>
          <w:w w:val="0"/>
        </w:rPr>
        <w:t xml:space="preserve"> </w:t>
      </w:r>
      <w:r w:rsidR="00232911">
        <w:rPr>
          <w:w w:val="0"/>
        </w:rPr>
        <w:fldChar w:fldCharType="begin"/>
      </w:r>
      <w:r w:rsidR="00232911">
        <w:rPr>
          <w:w w:val="0"/>
        </w:rPr>
        <w:instrText xml:space="preserve"> REF _Ref80903446 \r \h </w:instrText>
      </w:r>
      <w:r w:rsidR="00232911">
        <w:rPr>
          <w:w w:val="0"/>
        </w:rPr>
      </w:r>
      <w:r w:rsidR="00232911">
        <w:rPr>
          <w:w w:val="0"/>
        </w:rPr>
        <w:fldChar w:fldCharType="separate"/>
      </w:r>
      <w:r w:rsidR="001F0301">
        <w:rPr>
          <w:w w:val="0"/>
        </w:rPr>
        <w:t>(</w:t>
      </w:r>
      <w:proofErr w:type="spellStart"/>
      <w:r w:rsidR="001F0301">
        <w:rPr>
          <w:w w:val="0"/>
        </w:rPr>
        <w:t>xx</w:t>
      </w:r>
      <w:proofErr w:type="spellEnd"/>
      <w:r w:rsidR="001F0301">
        <w:rPr>
          <w:w w:val="0"/>
        </w:rPr>
        <w:t>)</w:t>
      </w:r>
      <w:r w:rsidR="00232911">
        <w:rPr>
          <w:w w:val="0"/>
        </w:rPr>
        <w:fldChar w:fldCharType="end"/>
      </w:r>
      <w:r w:rsidR="009447AD" w:rsidRPr="00575557">
        <w:rPr>
          <w:w w:val="0"/>
        </w:rPr>
        <w:t xml:space="preserve"> </w:t>
      </w:r>
      <w:r w:rsidR="00D36321" w:rsidRPr="00575557">
        <w:rPr>
          <w:w w:val="0"/>
        </w:rPr>
        <w:t>acima,</w:t>
      </w:r>
      <w:r w:rsidR="00D36321" w:rsidRPr="009447AD">
        <w:rPr>
          <w:w w:val="0"/>
        </w:rPr>
        <w:t xml:space="preserve"> </w:t>
      </w:r>
      <w:r w:rsidRPr="009447AD">
        <w:rPr>
          <w:w w:val="0"/>
        </w:rPr>
        <w:t xml:space="preserve">e as formas de prevenção e contenção desses impactos; e </w:t>
      </w:r>
      <w:r w:rsidRPr="009447AD">
        <w:rPr>
          <w:b/>
          <w:w w:val="0"/>
        </w:rPr>
        <w:t>(</w:t>
      </w:r>
      <w:r w:rsidR="00532F8A" w:rsidRPr="009447AD">
        <w:rPr>
          <w:b/>
          <w:w w:val="0"/>
        </w:rPr>
        <w:t>b</w:t>
      </w:r>
      <w:r w:rsidRPr="009447AD">
        <w:rPr>
          <w:b/>
          <w:w w:val="0"/>
        </w:rPr>
        <w:t>)</w:t>
      </w:r>
      <w:r w:rsidRPr="009447AD">
        <w:rPr>
          <w:w w:val="0"/>
        </w:rPr>
        <w:t xml:space="preserve"> disponibilizar ao Agente Fiduciário cópia de estudos, laudos, relatórios, autorizações, licenças,</w:t>
      </w:r>
      <w:r w:rsidRPr="00FC3F27">
        <w:rPr>
          <w:w w:val="0"/>
        </w:rPr>
        <w:t xml:space="preserve"> alvarás, outorgas e suas renovações, suspensões, cancelamentos ou revogações relacionadas </w:t>
      </w:r>
      <w:r w:rsidRPr="009447AD">
        <w:rPr>
          <w:w w:val="0"/>
        </w:rPr>
        <w:t xml:space="preserve">às </w:t>
      </w:r>
      <w:r w:rsidR="00D36321" w:rsidRPr="00575557">
        <w:rPr>
          <w:w w:val="0"/>
        </w:rPr>
        <w:t xml:space="preserve">matérias informadas na forma do item (a) </w:t>
      </w:r>
      <w:r w:rsidR="00232911" w:rsidRPr="00575557">
        <w:rPr>
          <w:w w:val="0"/>
        </w:rPr>
        <w:t>dest</w:t>
      </w:r>
      <w:r w:rsidR="00232911">
        <w:rPr>
          <w:w w:val="0"/>
        </w:rPr>
        <w:t>a</w:t>
      </w:r>
      <w:r w:rsidR="00232911" w:rsidRPr="00575557">
        <w:rPr>
          <w:w w:val="0"/>
        </w:rPr>
        <w:t xml:space="preserve"> </w:t>
      </w:r>
      <w:r w:rsidR="00232911">
        <w:rPr>
          <w:w w:val="0"/>
        </w:rPr>
        <w:t>alínea</w:t>
      </w:r>
      <w:r w:rsidRPr="009447AD">
        <w:rPr>
          <w:w w:val="0"/>
        </w:rPr>
        <w:t>, caso aplicáveis</w:t>
      </w:r>
      <w:bookmarkStart w:id="268" w:name="_Ref168844078"/>
      <w:r w:rsidR="00B429B3" w:rsidRPr="009447AD">
        <w:rPr>
          <w:w w:val="0"/>
        </w:rPr>
        <w:t>;</w:t>
      </w:r>
      <w:r w:rsidR="00B429B3">
        <w:rPr>
          <w:w w:val="0"/>
        </w:rPr>
        <w:t xml:space="preserve"> e</w:t>
      </w:r>
      <w:r w:rsidR="00D36321" w:rsidRPr="00E15A27">
        <w:rPr>
          <w:w w:val="0"/>
        </w:rPr>
        <w:t xml:space="preserve"> </w:t>
      </w:r>
    </w:p>
    <w:p w14:paraId="1577F306" w14:textId="35D21820" w:rsidR="009447AD" w:rsidRPr="009447AD" w:rsidRDefault="009447AD">
      <w:pPr>
        <w:pStyle w:val="Level4"/>
        <w:widowControl w:val="0"/>
        <w:tabs>
          <w:tab w:val="clear" w:pos="2041"/>
          <w:tab w:val="num" w:pos="1361"/>
        </w:tabs>
        <w:spacing w:before="140" w:after="0"/>
        <w:ind w:left="1360"/>
        <w:rPr>
          <w:w w:val="0"/>
        </w:rPr>
      </w:pPr>
      <w:r w:rsidRPr="00E15A27">
        <w:t xml:space="preserve">não conceder empréstimos, mútuos, adiantamentos ou qualquer forma de crédito pela Emissora </w:t>
      </w:r>
      <w:r w:rsidRPr="00B94141">
        <w:t xml:space="preserve">a qualquer </w:t>
      </w:r>
      <w:r w:rsidR="00954405" w:rsidRPr="00B94141">
        <w:rPr>
          <w:b/>
        </w:rPr>
        <w:t>(a)</w:t>
      </w:r>
      <w:r w:rsidR="00954405">
        <w:t xml:space="preserve"> </w:t>
      </w:r>
      <w:r w:rsidR="00BE44E4" w:rsidRPr="00E15A27">
        <w:t>controlador</w:t>
      </w:r>
      <w:r w:rsidR="00954405">
        <w:t xml:space="preserve"> ou controlada</w:t>
      </w:r>
      <w:r w:rsidR="00BE44E4" w:rsidRPr="00E15A27">
        <w:t>, direto</w:t>
      </w:r>
      <w:r w:rsidR="00954405">
        <w:t>s</w:t>
      </w:r>
      <w:r w:rsidR="00BE44E4" w:rsidRPr="00E15A27">
        <w:t xml:space="preserve"> ou indireto</w:t>
      </w:r>
      <w:r w:rsidR="00954405">
        <w:t>s</w:t>
      </w:r>
      <w:r w:rsidR="00BE44E4" w:rsidRPr="00E15A27">
        <w:t xml:space="preserve">, </w:t>
      </w:r>
      <w:r w:rsidR="00954405">
        <w:t xml:space="preserve">ou </w:t>
      </w:r>
      <w:r w:rsidR="00BE44E4" w:rsidRPr="00E15A27">
        <w:t xml:space="preserve">administrador </w:t>
      </w:r>
      <w:r w:rsidR="00BE44E4">
        <w:t>da Emissora</w:t>
      </w:r>
      <w:r w:rsidR="00954405">
        <w:t xml:space="preserve"> ou </w:t>
      </w:r>
      <w:r w:rsidR="00954405" w:rsidRPr="00B94141">
        <w:rPr>
          <w:b/>
        </w:rPr>
        <w:t>(b)</w:t>
      </w:r>
      <w:r w:rsidR="00954405">
        <w:t xml:space="preserve"> </w:t>
      </w:r>
      <w:r w:rsidR="00BE44E4" w:rsidRPr="00E15A27">
        <w:t xml:space="preserve">cônjuge, companheiro e </w:t>
      </w:r>
      <w:r w:rsidR="00BE44E4">
        <w:t xml:space="preserve">parentes até o 2º (segundo) grau </w:t>
      </w:r>
      <w:r w:rsidR="00BE44E4" w:rsidRPr="00E15A27">
        <w:t xml:space="preserve">de qualquer </w:t>
      </w:r>
      <w:r w:rsidR="00954405">
        <w:t xml:space="preserve">pessoa física mencionada no item (a) </w:t>
      </w:r>
      <w:r w:rsidR="00BE44E4" w:rsidRPr="00B94141">
        <w:t>(“</w:t>
      </w:r>
      <w:r w:rsidR="00E15A27" w:rsidRPr="00BE5F56">
        <w:rPr>
          <w:b/>
        </w:rPr>
        <w:t>P</w:t>
      </w:r>
      <w:r w:rsidRPr="00BE5F56">
        <w:rPr>
          <w:b/>
        </w:rPr>
        <w:t>arte</w:t>
      </w:r>
      <w:ins w:id="269" w:author="Rinaldo Rabello" w:date="2021-10-07T09:17:00Z">
        <w:r w:rsidR="00E21585">
          <w:rPr>
            <w:b/>
          </w:rPr>
          <w:t>s</w:t>
        </w:r>
      </w:ins>
      <w:r w:rsidRPr="00BE5F56">
        <w:rPr>
          <w:b/>
        </w:rPr>
        <w:t xml:space="preserve"> </w:t>
      </w:r>
      <w:r w:rsidR="00E15A27" w:rsidRPr="00BE5F56">
        <w:rPr>
          <w:b/>
        </w:rPr>
        <w:t>R</w:t>
      </w:r>
      <w:r w:rsidRPr="00BE5F56">
        <w:rPr>
          <w:b/>
        </w:rPr>
        <w:t>elacionada</w:t>
      </w:r>
      <w:ins w:id="270" w:author="Rinaldo Rabello" w:date="2021-10-07T09:17:00Z">
        <w:r w:rsidR="00E21585">
          <w:rPr>
            <w:b/>
          </w:rPr>
          <w:t>s</w:t>
        </w:r>
      </w:ins>
      <w:r w:rsidR="00BE44E4">
        <w:t>”)</w:t>
      </w:r>
      <w:r w:rsidRPr="00E15A27">
        <w:t xml:space="preserve">, exceto </w:t>
      </w:r>
      <w:r w:rsidR="00BE5F56">
        <w:t xml:space="preserve">por </w:t>
      </w:r>
      <w:r w:rsidRPr="00BE5F56">
        <w:rPr>
          <w:b/>
        </w:rPr>
        <w:t>(</w:t>
      </w:r>
      <w:r w:rsidR="00BE5F56">
        <w:t>A</w:t>
      </w:r>
      <w:r w:rsidRPr="00B94141">
        <w:rPr>
          <w:b/>
        </w:rPr>
        <w:t>)</w:t>
      </w:r>
      <w:r w:rsidRPr="00E15A27">
        <w:t xml:space="preserve"> </w:t>
      </w:r>
      <w:r w:rsidR="00954405">
        <w:t xml:space="preserve">operações com Partes Relacionadas </w:t>
      </w:r>
      <w:r w:rsidR="00BE5F56">
        <w:t xml:space="preserve">em </w:t>
      </w:r>
      <w:r w:rsidRPr="00E15A27">
        <w:t>montante</w:t>
      </w:r>
      <w:r w:rsidR="008E0EF3">
        <w:t xml:space="preserve"> </w:t>
      </w:r>
      <w:r w:rsidR="00BE5F56">
        <w:t xml:space="preserve">individual (ou conjunto, no caso de operações </w:t>
      </w:r>
      <w:ins w:id="271" w:author="Rinaldo Rabello" w:date="2021-10-07T09:16:00Z">
        <w:r w:rsidR="00E21585">
          <w:t>com Partes R</w:t>
        </w:r>
      </w:ins>
      <w:del w:id="272" w:author="Rinaldo Rabello" w:date="2021-10-07T09:16:00Z">
        <w:r w:rsidR="00BE5F56" w:rsidDel="00E21585">
          <w:delText>r</w:delText>
        </w:r>
      </w:del>
      <w:r w:rsidR="00BE5F56">
        <w:t xml:space="preserve">elacionadas) </w:t>
      </w:r>
      <w:r w:rsidRPr="00E15A27">
        <w:t xml:space="preserve">não </w:t>
      </w:r>
      <w:r w:rsidR="00954405">
        <w:t xml:space="preserve">superior a </w:t>
      </w:r>
      <w:r w:rsidRPr="00E15A27">
        <w:t>R$10.000.000,00 (dez milhões de reais)</w:t>
      </w:r>
      <w:r w:rsidR="00232911" w:rsidRPr="00E15A27">
        <w:t>;</w:t>
      </w:r>
      <w:r w:rsidRPr="00E15A27">
        <w:t xml:space="preserve"> </w:t>
      </w:r>
      <w:r w:rsidR="00BE5F56">
        <w:t>e</w:t>
      </w:r>
      <w:r w:rsidR="00276289">
        <w:t>, adicionalmente</w:t>
      </w:r>
      <w:r w:rsidR="00BE5F56">
        <w:t xml:space="preserve"> </w:t>
      </w:r>
      <w:r w:rsidRPr="00BE5F56">
        <w:rPr>
          <w:b/>
        </w:rPr>
        <w:t>(</w:t>
      </w:r>
      <w:r w:rsidR="00BE5F56">
        <w:t>B</w:t>
      </w:r>
      <w:r w:rsidRPr="00B94141">
        <w:rPr>
          <w:b/>
        </w:rPr>
        <w:t>)</w:t>
      </w:r>
      <w:r w:rsidRPr="00B94141">
        <w:t xml:space="preserve"> operações </w:t>
      </w:r>
      <w:r w:rsidR="008E0EF3">
        <w:t xml:space="preserve">de qualquer valor </w:t>
      </w:r>
      <w:r w:rsidRPr="00B94141">
        <w:t>realizadas junto a qualquer dos Fiadores</w:t>
      </w:r>
      <w:del w:id="273" w:author="Bruno Lardosa" w:date="2021-10-01T10:22:00Z">
        <w:r w:rsidR="00E15A27">
          <w:delText xml:space="preserve">, </w:delText>
        </w:r>
        <w:r w:rsidR="0021540B">
          <w:delText>]</w:delText>
        </w:r>
      </w:del>
      <w:ins w:id="274" w:author="Bruno Lardosa" w:date="2021-10-01T10:22:00Z">
        <w:r w:rsidR="00E27800">
          <w:t>;</w:t>
        </w:r>
      </w:ins>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275"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275"/>
    </w:p>
    <w:p w14:paraId="2F01750B" w14:textId="77777777" w:rsidR="00AC631C" w:rsidRPr="00384055" w:rsidRDefault="00AC631C">
      <w:pPr>
        <w:pStyle w:val="Level5"/>
        <w:tabs>
          <w:tab w:val="clear" w:pos="2721"/>
          <w:tab w:val="left" w:pos="2041"/>
        </w:tabs>
        <w:spacing w:before="140" w:after="0"/>
        <w:ind w:left="2041"/>
      </w:pPr>
      <w:bookmarkStart w:id="276" w:name="_Hlk67512844"/>
      <w:r w:rsidRPr="00384055">
        <w:t>preparar suas demonstrações financeiras</w:t>
      </w:r>
      <w:bookmarkStart w:id="277" w:name="_DV_C53"/>
      <w:r w:rsidRPr="00384055">
        <w:t xml:space="preserve"> de encerramento de exercício</w:t>
      </w:r>
      <w:bookmarkStart w:id="278" w:name="_DV_M74"/>
      <w:bookmarkEnd w:id="277"/>
      <w:bookmarkEnd w:id="278"/>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279" w:name="_DV_M75"/>
      <w:bookmarkEnd w:id="279"/>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28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80"/>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03FED4AB" w:rsidR="00AC631C" w:rsidRPr="000938AB" w:rsidRDefault="00AC631C">
      <w:pPr>
        <w:pStyle w:val="Level5"/>
        <w:tabs>
          <w:tab w:val="clear" w:pos="2721"/>
          <w:tab w:val="left" w:pos="2041"/>
        </w:tabs>
        <w:spacing w:before="140" w:after="0"/>
        <w:ind w:left="2041"/>
      </w:pPr>
      <w:bookmarkStart w:id="28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1F0301">
        <w:t>(</w:t>
      </w:r>
      <w:proofErr w:type="spellStart"/>
      <w:r w:rsidR="001F0301">
        <w:t>xxiii</w:t>
      </w:r>
      <w:proofErr w:type="spellEnd"/>
      <w:r w:rsidR="001F0301">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281"/>
    </w:p>
    <w:p w14:paraId="5A93801C" w14:textId="5A829285" w:rsidR="00AC631C" w:rsidRPr="000938AB" w:rsidRDefault="00AC631C">
      <w:pPr>
        <w:pStyle w:val="Level5"/>
        <w:tabs>
          <w:tab w:val="clear" w:pos="2721"/>
          <w:tab w:val="left" w:pos="2041"/>
        </w:tabs>
        <w:spacing w:before="140" w:after="0"/>
        <w:ind w:left="2041"/>
      </w:pPr>
      <w:r w:rsidRPr="000938AB">
        <w:t xml:space="preserve">observar as disposições da </w:t>
      </w:r>
      <w:r w:rsidR="00A903B7">
        <w:t>Resolução</w:t>
      </w:r>
      <w:r w:rsidRPr="000938AB">
        <w:t xml:space="preserve"> CVM nº </w:t>
      </w:r>
      <w:r w:rsidR="00A903B7">
        <w:t>44</w:t>
      </w:r>
      <w:r w:rsidRPr="000938AB">
        <w:t xml:space="preserve">, de </w:t>
      </w:r>
      <w:r w:rsidR="00A903B7">
        <w:t>2</w:t>
      </w:r>
      <w:r w:rsidR="00A903B7" w:rsidRPr="000938AB">
        <w:t>3</w:t>
      </w:r>
      <w:r w:rsidRPr="000938AB">
        <w:t xml:space="preserve"> de </w:t>
      </w:r>
      <w:r w:rsidR="00A903B7">
        <w:t>agosto</w:t>
      </w:r>
      <w:r w:rsidRPr="000938AB">
        <w:t xml:space="preserve"> de </w:t>
      </w:r>
      <w:r w:rsidR="00A903B7" w:rsidRPr="000938AB">
        <w:t>20</w:t>
      </w:r>
      <w:r w:rsidR="00A903B7">
        <w:t>21</w:t>
      </w:r>
      <w:r w:rsidRPr="000938AB">
        <w:t xml:space="preserve">, conforme </w:t>
      </w:r>
      <w:r w:rsidR="000F22EF">
        <w:t>em vigor</w:t>
      </w:r>
      <w:r w:rsidRPr="000938AB">
        <w:t xml:space="preserve"> (“</w:t>
      </w:r>
      <w:r w:rsidR="00A903B7">
        <w:rPr>
          <w:b/>
        </w:rPr>
        <w:t>Resolução</w:t>
      </w:r>
      <w:r w:rsidRPr="000938AB">
        <w:rPr>
          <w:b/>
        </w:rPr>
        <w:t xml:space="preserve"> CVM </w:t>
      </w:r>
      <w:r w:rsidR="00A903B7">
        <w:rPr>
          <w:b/>
        </w:rPr>
        <w:t>44</w:t>
      </w:r>
      <w:r w:rsidRPr="000938AB">
        <w:t>”), no que se refere a dever de sigilo e vedações à negociação;</w:t>
      </w:r>
    </w:p>
    <w:p w14:paraId="67A6A3C3" w14:textId="3C248A39" w:rsidR="00AC631C" w:rsidRPr="000938AB" w:rsidRDefault="00AC631C">
      <w:pPr>
        <w:pStyle w:val="Level5"/>
        <w:tabs>
          <w:tab w:val="clear" w:pos="2721"/>
          <w:tab w:val="left" w:pos="2041"/>
        </w:tabs>
        <w:spacing w:before="140" w:after="0"/>
        <w:ind w:left="2041"/>
      </w:pPr>
      <w:r w:rsidRPr="000938AB">
        <w:lastRenderedPageBreak/>
        <w:t xml:space="preserve">divulgar, em sua página na rede mundial de computadores, a ocorrência de fato relevante, conforme definido pelo artigo 2º da </w:t>
      </w:r>
      <w:r w:rsidR="00A903B7">
        <w:t>Resolução</w:t>
      </w:r>
      <w:r w:rsidRPr="000938AB">
        <w:t xml:space="preserve"> CVM </w:t>
      </w:r>
      <w:r w:rsidR="00A903B7">
        <w:t>44</w:t>
      </w:r>
      <w:r w:rsidRPr="000938AB">
        <w:t xml:space="preserve">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1C4D5F7C"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1F0301">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282" w:name="_Hlk67944487"/>
      <w:r w:rsidRPr="000938AB">
        <w:t>observar as disposições da regulamentação específica editada pela CVM, caso seja convocada, para realização de modo parcial ou exclusivamente digital, Assembleia Geral de Debenturistas.</w:t>
      </w:r>
    </w:p>
    <w:p w14:paraId="7CACCE37" w14:textId="6265C40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w:t>
      </w:r>
      <w:r w:rsidR="00232911">
        <w:rPr>
          <w:rFonts w:cs="Arial"/>
          <w:szCs w:val="20"/>
        </w:rPr>
        <w:t>individualmente</w:t>
      </w:r>
      <w:r w:rsidRPr="00532F8A">
        <w:rPr>
          <w:rFonts w:cs="Arial"/>
          <w:szCs w:val="20"/>
        </w:rPr>
        <w:t xml:space="preserve">,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48BE7E78" w14:textId="0C21B3C8" w:rsidR="009447AD" w:rsidRDefault="009447AD" w:rsidP="009447AD">
      <w:pPr>
        <w:pStyle w:val="Level4"/>
        <w:widowControl w:val="0"/>
        <w:tabs>
          <w:tab w:val="clear" w:pos="2041"/>
          <w:tab w:val="num" w:pos="1361"/>
        </w:tabs>
        <w:spacing w:before="140" w:after="0"/>
        <w:ind w:left="1360"/>
        <w:rPr>
          <w:w w:val="0"/>
        </w:rPr>
      </w:pPr>
      <w:r w:rsidRPr="0045539C">
        <w:t xml:space="preserve">no prazo de até </w:t>
      </w:r>
      <w:r w:rsidR="00276289">
        <w:t>5</w:t>
      </w:r>
      <w:r w:rsidR="00276289" w:rsidRPr="00610499">
        <w:t xml:space="preserve"> </w:t>
      </w:r>
      <w:r w:rsidRPr="00610499">
        <w:t>(</w:t>
      </w:r>
      <w:r w:rsidR="00276289">
        <w:t>cinco</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del w:id="283" w:author="Bruno Lardosa" w:date="2021-10-01T10:22:00Z">
        <w:r w:rsidR="00276289">
          <w:delText xml:space="preserve"> </w:delText>
        </w:r>
        <w:r w:rsidR="00276289" w:rsidRPr="004D41BE">
          <w:rPr>
            <w:b/>
            <w:bCs/>
            <w:i/>
            <w:iCs/>
            <w:highlight w:val="yellow"/>
          </w:rPr>
          <w:delText>[Nota</w:delText>
        </w:r>
        <w:r w:rsidR="00276289">
          <w:rPr>
            <w:b/>
            <w:bCs/>
            <w:i/>
            <w:iCs/>
            <w:highlight w:val="yellow"/>
          </w:rPr>
          <w:delText xml:space="preserve"> GPC</w:delText>
        </w:r>
        <w:r w:rsidR="00276289" w:rsidRPr="004D41BE">
          <w:rPr>
            <w:b/>
            <w:bCs/>
            <w:i/>
            <w:iCs/>
            <w:highlight w:val="yellow"/>
          </w:rPr>
          <w:delText>: Compatibilizado com Cláusula 9.1(viii).]</w:delText>
        </w:r>
      </w:del>
    </w:p>
    <w:p w14:paraId="4F0696F0" w14:textId="03FABDA0" w:rsidR="009447AD" w:rsidRPr="00555AE1" w:rsidRDefault="009447AD" w:rsidP="009447AD">
      <w:pPr>
        <w:pStyle w:val="Level4"/>
        <w:widowControl w:val="0"/>
        <w:tabs>
          <w:tab w:val="clear" w:pos="2041"/>
          <w:tab w:val="num" w:pos="1361"/>
        </w:tabs>
        <w:spacing w:before="140" w:after="0"/>
        <w:ind w:left="1360"/>
        <w:rPr>
          <w:w w:val="0"/>
        </w:rPr>
      </w:pPr>
      <w:r w:rsidRPr="0045539C">
        <w:t xml:space="preserve">no prazo de até </w:t>
      </w:r>
      <w:del w:id="284" w:author="Bruno Lardosa" w:date="2021-10-01T10:22:00Z">
        <w:r>
          <w:delText>2 (dois</w:delText>
        </w:r>
      </w:del>
      <w:ins w:id="285" w:author="Bruno Lardosa" w:date="2021-10-01T10:22:00Z">
        <w:r w:rsidR="00905417">
          <w:t>5</w:t>
        </w:r>
        <w:r>
          <w:t xml:space="preserve"> (</w:t>
        </w:r>
        <w:r w:rsidR="00905417">
          <w:t>cinco</w:t>
        </w:r>
      </w:ins>
      <w:r>
        <w:t>)</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ins w:id="286" w:author="Bruno Lardosa" w:date="2021-10-01T10:22:00Z">
        <w:r w:rsidR="00905417">
          <w:t xml:space="preserve"> </w:t>
        </w:r>
        <w:r w:rsidR="00905417" w:rsidRPr="00753143">
          <w:rPr>
            <w:b/>
            <w:bCs/>
            <w:i/>
            <w:iCs/>
            <w:highlight w:val="yellow"/>
          </w:rPr>
          <w:t>[Nota: Compatibilizado com Cláusula 9.1(</w:t>
        </w:r>
        <w:proofErr w:type="spellStart"/>
        <w:r w:rsidR="00905417" w:rsidRPr="00753143">
          <w:rPr>
            <w:b/>
            <w:bCs/>
            <w:i/>
            <w:iCs/>
            <w:highlight w:val="yellow"/>
          </w:rPr>
          <w:t>viii</w:t>
        </w:r>
        <w:proofErr w:type="spellEnd"/>
        <w:r w:rsidR="00905417" w:rsidRPr="00753143">
          <w:rPr>
            <w:b/>
            <w:bCs/>
            <w:i/>
            <w:iCs/>
            <w:highlight w:val="yellow"/>
          </w:rPr>
          <w:t>).]</w:t>
        </w:r>
      </w:ins>
    </w:p>
    <w:p w14:paraId="7D5C10D0" w14:textId="2ACB3543"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r w:rsidR="009447AD">
        <w:t>por qualquer Fiador</w:t>
      </w:r>
      <w:r w:rsidR="00EE32AC">
        <w:t xml:space="preserve"> </w:t>
      </w:r>
      <w:r w:rsidRPr="00B84464">
        <w:t xml:space="preserve">e/ou </w:t>
      </w:r>
      <w:r>
        <w:t xml:space="preserve">qualquer de </w:t>
      </w:r>
      <w:r w:rsidRPr="00B84464">
        <w:t>suas</w:t>
      </w:r>
      <w:r w:rsidR="009447AD">
        <w:t xml:space="preserve"> respectivas</w:t>
      </w:r>
      <w:r w:rsidRPr="00B84464">
        <w:t xml:space="preserve"> controladas diretas ou indiretas, exceto </w:t>
      </w:r>
      <w:r w:rsidRPr="00575557">
        <w:rPr>
          <w:b/>
        </w:rPr>
        <w:t>(a)</w:t>
      </w:r>
      <w:r w:rsidRPr="00575557">
        <w:t xml:space="preserve"> por garantias prestadas</w:t>
      </w:r>
      <w:r w:rsidRPr="00956321">
        <w:t xml:space="preserve"> no âmbito de operações realizadas </w:t>
      </w:r>
      <w:r w:rsidR="00C459B1" w:rsidRPr="00176EA0">
        <w:t xml:space="preserve">pela Emissora, </w:t>
      </w:r>
      <w:r w:rsidRPr="00956321">
        <w:t xml:space="preserve">por qualquer </w:t>
      </w:r>
      <w:r w:rsidR="009447AD" w:rsidRPr="00956321">
        <w:t>dos Fiadores</w:t>
      </w:r>
      <w:r w:rsidR="00C459B1" w:rsidRPr="00176EA0">
        <w:t xml:space="preserve"> ou</w:t>
      </w:r>
      <w:r w:rsidR="009447AD" w:rsidRPr="00956321">
        <w:t xml:space="preserve"> por qualquer de </w:t>
      </w:r>
      <w:r w:rsidR="00612BB4">
        <w:t>s</w:t>
      </w:r>
      <w:r w:rsidR="00C459B1" w:rsidRPr="00176EA0">
        <w:t>uas</w:t>
      </w:r>
      <w:r w:rsidR="009447AD" w:rsidRPr="00956321">
        <w:t xml:space="preserve"> respectivas </w:t>
      </w:r>
      <w:r w:rsidRPr="00956321">
        <w:t xml:space="preserve">controladas diretas ou indiretas </w:t>
      </w:r>
      <w:r w:rsidRPr="00575557">
        <w:t xml:space="preserve">ou por qualquer </w:t>
      </w:r>
      <w:r w:rsidR="00831D83">
        <w:t>sociedade</w:t>
      </w:r>
      <w:r w:rsidR="00831D83" w:rsidRPr="00575557">
        <w:t xml:space="preserve"> </w:t>
      </w:r>
      <w:r w:rsidRPr="00575557">
        <w:t xml:space="preserve">sob controle comum (direto ou indireto) </w:t>
      </w:r>
      <w:r w:rsidR="00C459B1" w:rsidRPr="003044A0">
        <w:t>com qualquer deles</w:t>
      </w:r>
      <w:r w:rsidRPr="00575557">
        <w:t xml:space="preserve">, e </w:t>
      </w:r>
      <w:r w:rsidRPr="00575557">
        <w:rPr>
          <w:b/>
        </w:rPr>
        <w:t>(b)</w:t>
      </w:r>
      <w:r w:rsidRPr="00575557">
        <w:t xml:space="preserve"> por garantias </w:t>
      </w:r>
      <w:r w:rsidR="00276289">
        <w:t xml:space="preserve">por obrigações de terceiros (que não aqueles cobertos pelo item (a) acima) </w:t>
      </w:r>
      <w:r w:rsidRPr="00575557">
        <w:t xml:space="preserve">cujo valor agregado </w:t>
      </w:r>
      <w:r w:rsidR="009447AD" w:rsidRPr="00956321">
        <w:t xml:space="preserve">(por Fiador) </w:t>
      </w:r>
      <w:r w:rsidRPr="00575557">
        <w:t>não exceda</w:t>
      </w:r>
      <w:r w:rsidR="00E27800">
        <w:t xml:space="preserve"> </w:t>
      </w:r>
      <w:del w:id="287" w:author="Bruno Lardosa" w:date="2021-10-01T10:22:00Z">
        <w:r w:rsidR="00276289">
          <w:delText>[</w:delText>
        </w:r>
      </w:del>
      <w:r w:rsidR="00EE32AC" w:rsidRPr="000039B9">
        <w:t>R$50.000.000,00 (cinquenta milhões de reais</w:t>
      </w:r>
      <w:del w:id="288" w:author="Bruno Lardosa" w:date="2021-10-01T10:22:00Z">
        <w:r w:rsidR="00EE32AC" w:rsidRPr="000039B9">
          <w:delText>)</w:delText>
        </w:r>
        <w:r w:rsidR="00276289">
          <w:delText xml:space="preserve"> / </w:delText>
        </w:r>
        <w:r w:rsidR="00276289" w:rsidRPr="000039B9">
          <w:delText>R$</w:delText>
        </w:r>
        <w:r w:rsidR="00276289">
          <w:delText>25</w:delText>
        </w:r>
        <w:r w:rsidR="00276289" w:rsidRPr="000039B9">
          <w:delText>.000.000,00 (</w:delText>
        </w:r>
        <w:r w:rsidR="00276289">
          <w:delText xml:space="preserve">vinte e cinco </w:delText>
        </w:r>
        <w:r w:rsidR="00276289" w:rsidRPr="000039B9">
          <w:delText>milhões de reais)</w:delText>
        </w:r>
        <w:r w:rsidR="00276289">
          <w:delText>]</w:delText>
        </w:r>
        <w:r w:rsidRPr="00B84464">
          <w:delText>;</w:delText>
        </w:r>
        <w:r w:rsidR="00276289">
          <w:delText xml:space="preserve"> [</w:delText>
        </w:r>
        <w:r w:rsidR="00276289" w:rsidRPr="001F0301">
          <w:rPr>
            <w:b/>
            <w:highlight w:val="yellow"/>
          </w:rPr>
          <w:delText>Nota Lefosse: Genial, favor validar</w:delText>
        </w:r>
        <w:r w:rsidR="00276289">
          <w:delText>]</w:delText>
        </w:r>
      </w:del>
      <w:ins w:id="289" w:author="Bruno Lardosa" w:date="2021-10-01T10:22:00Z">
        <w:r w:rsidR="00EE32AC" w:rsidRPr="000039B9">
          <w:t>)</w:t>
        </w:r>
        <w:r w:rsidR="00E27800">
          <w:t>;</w:t>
        </w:r>
      </w:ins>
    </w:p>
    <w:p w14:paraId="6803AA0C" w14:textId="56737160"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EE32AC">
        <w:rPr>
          <w:w w:val="0"/>
        </w:rPr>
        <w:t>integralmente em conformidade com a legislação e regulamentação aplicáveis e</w:t>
      </w:r>
      <w:r w:rsidR="00EE32AC" w:rsidRPr="00FC3F27">
        <w:rPr>
          <w:w w:val="0"/>
        </w:rPr>
        <w:t xml:space="preserve"> conforme práticas </w:t>
      </w:r>
      <w:r w:rsidR="00EE32AC">
        <w:rPr>
          <w:w w:val="0"/>
        </w:rPr>
        <w:t>atualmente adotadas pelo respectivo Fiador</w:t>
      </w:r>
      <w:r w:rsidR="004E5558">
        <w:rPr>
          <w:w w:val="0"/>
        </w:rPr>
        <w:t xml:space="preserve"> e/ou práticas de mercado</w:t>
      </w:r>
      <w:r w:rsidRPr="00803C14">
        <w:rPr>
          <w:w w:val="0"/>
        </w:rPr>
        <w:t>;</w:t>
      </w:r>
      <w:r w:rsidR="00C449BA">
        <w:rPr>
          <w:w w:val="0"/>
        </w:rPr>
        <w:t xml:space="preserve"> </w:t>
      </w:r>
    </w:p>
    <w:p w14:paraId="3AB5DABE" w14:textId="77EA62A4" w:rsidR="00184262" w:rsidRPr="00FC3F27" w:rsidRDefault="00184262" w:rsidP="00184262">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272018A5" w14:textId="4DFF0E54" w:rsidR="00730BD8" w:rsidRPr="00803C14" w:rsidRDefault="00813168" w:rsidP="00730BD8">
      <w:pPr>
        <w:pStyle w:val="Level4"/>
        <w:widowControl w:val="0"/>
        <w:tabs>
          <w:tab w:val="clear" w:pos="2041"/>
          <w:tab w:val="num" w:pos="1361"/>
        </w:tabs>
        <w:spacing w:before="140" w:after="0"/>
        <w:ind w:left="1360"/>
        <w:rPr>
          <w:w w:val="0"/>
        </w:rPr>
      </w:pPr>
      <w:r w:rsidRPr="000A5E80">
        <w:rPr>
          <w:w w:val="0"/>
        </w:rPr>
        <w:t xml:space="preserve">cumprir, em todos os aspectos relevantes, todas as leis, regras, regulamentos e ordens aplicáveis em qualquer jurisdição na qual realize negócios ou possua </w:t>
      </w:r>
      <w:r w:rsidRPr="00184262">
        <w:rPr>
          <w:w w:val="0"/>
        </w:rPr>
        <w:t>ativos</w:t>
      </w:r>
      <w:r w:rsidR="008F4176" w:rsidRPr="00575557">
        <w:rPr>
          <w:w w:val="0"/>
        </w:rPr>
        <w:t>, exceto no que se referir às situações (1) cujo descumprimento não possa acarretar um Efeito Adverso</w:t>
      </w:r>
      <w:r w:rsidR="002150B6" w:rsidRPr="00575557">
        <w:rPr>
          <w:w w:val="0"/>
        </w:rPr>
        <w:t xml:space="preserve"> Relevante</w:t>
      </w:r>
      <w:r w:rsidR="008F4176" w:rsidRPr="00575557">
        <w:rPr>
          <w:w w:val="0"/>
        </w:rPr>
        <w:t>, ou (2) que estejam sendo discutidas de boa-fé pelo respectivo Fiador nas esferas judicial ou administrativa</w:t>
      </w:r>
      <w:r w:rsidRPr="00184262">
        <w:rPr>
          <w:w w:val="0"/>
        </w:rPr>
        <w:t>;</w:t>
      </w:r>
      <w:r w:rsidR="008F4176">
        <w:rPr>
          <w:w w:val="0"/>
        </w:rPr>
        <w:t xml:space="preserve"> </w:t>
      </w:r>
    </w:p>
    <w:p w14:paraId="19DB0B0F" w14:textId="3D2D9E8B" w:rsidR="00813168" w:rsidRPr="00803C14" w:rsidRDefault="00813168">
      <w:pPr>
        <w:pStyle w:val="Level4"/>
        <w:widowControl w:val="0"/>
        <w:tabs>
          <w:tab w:val="clear" w:pos="2041"/>
          <w:tab w:val="num" w:pos="1361"/>
        </w:tabs>
        <w:spacing w:before="140" w:after="0"/>
        <w:ind w:left="1360"/>
        <w:rPr>
          <w:w w:val="0"/>
        </w:rPr>
      </w:pPr>
      <w:r w:rsidRPr="00730BD8">
        <w:rPr>
          <w:w w:val="0"/>
        </w:rPr>
        <w:lastRenderedPageBreak/>
        <w:t xml:space="preserve">cumprir </w:t>
      </w:r>
      <w:r w:rsidR="00D0339A" w:rsidRPr="00730BD8">
        <w:rPr>
          <w:w w:val="0"/>
        </w:rPr>
        <w:t xml:space="preserve">com </w:t>
      </w:r>
      <w:r w:rsidRPr="00730BD8">
        <w:rPr>
          <w:w w:val="0"/>
        </w:rPr>
        <w:t xml:space="preserve">todas as obrigações </w:t>
      </w:r>
      <w:r w:rsidR="00D0339A" w:rsidRPr="00730BD8">
        <w:rPr>
          <w:w w:val="0"/>
        </w:rPr>
        <w:t>aplicáveis relacionadas</w:t>
      </w:r>
      <w:r w:rsidRPr="00803C14">
        <w:rPr>
          <w:w w:val="0"/>
        </w:rPr>
        <w:t xml:space="preserve"> à Instrução CVM 476 e</w:t>
      </w:r>
      <w:r w:rsidR="00D0339A" w:rsidRPr="00176EA0">
        <w:rPr>
          <w:w w:val="0"/>
        </w:rPr>
        <w:t>, inclusive, com as disposições do</w:t>
      </w:r>
      <w:r w:rsidRPr="00803C14">
        <w:rPr>
          <w:w w:val="0"/>
        </w:rPr>
        <w:t xml:space="preserve"> artigo 48 da Instrução CVM 400</w:t>
      </w:r>
      <w:r w:rsidR="00D0339A" w:rsidRPr="00176EA0">
        <w:rPr>
          <w:w w:val="0"/>
        </w:rPr>
        <w:t>, naquilo</w:t>
      </w:r>
      <w:r w:rsidRPr="00803C14">
        <w:rPr>
          <w:w w:val="0"/>
        </w:rPr>
        <w:t xml:space="preserve"> que</w:t>
      </w:r>
      <w:r w:rsidR="00D0339A">
        <w:rPr>
          <w:w w:val="0"/>
        </w:rPr>
        <w:t xml:space="preserve"> lhe</w:t>
      </w:r>
      <w:r w:rsidRPr="00803C14">
        <w:rPr>
          <w:w w:val="0"/>
        </w:rPr>
        <w:t xml:space="preserve"> for </w:t>
      </w:r>
      <w:r w:rsidR="00D0339A">
        <w:rPr>
          <w:w w:val="0"/>
        </w:rPr>
        <w:t>aplicável</w:t>
      </w:r>
      <w:r w:rsidRPr="00803C14">
        <w:rPr>
          <w:w w:val="0"/>
        </w:rPr>
        <w:t>;</w:t>
      </w:r>
    </w:p>
    <w:p w14:paraId="3C05D158" w14:textId="0BCB400C"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observar, cumprir </w:t>
      </w:r>
      <w:r w:rsidR="00730BD8" w:rsidRPr="00FC3F27">
        <w:rPr>
          <w:w w:val="0"/>
        </w:rPr>
        <w:t xml:space="preserve">e/ou fazer cumprir, por </w:t>
      </w:r>
      <w:r w:rsidR="00730BD8" w:rsidRPr="002C3410">
        <w:t xml:space="preserve">seus respectivos administradores, </w:t>
      </w:r>
      <w:r w:rsidR="004E5558">
        <w:t>funcionários</w:t>
      </w:r>
      <w:r w:rsidR="00730BD8" w:rsidRPr="002C3410">
        <w:t xml:space="preserve"> e/ou prepostos</w:t>
      </w:r>
      <w:r w:rsidR="004E5558">
        <w:t>, em qualquer de tais casos, enquanto</w:t>
      </w:r>
      <w:r w:rsidR="00730BD8">
        <w:t xml:space="preserve"> </w:t>
      </w:r>
      <w:r w:rsidR="00730BD8" w:rsidRPr="000039B9">
        <w:t>atuando em nome ou em benefício d</w:t>
      </w:r>
      <w:r w:rsidR="00730BD8">
        <w:t>e quaisquer dos Fiadores</w:t>
      </w:r>
      <w:r w:rsidR="004E5558">
        <w:t>,</w:t>
      </w:r>
      <w:r w:rsidR="00730BD8" w:rsidRPr="008D2D02">
        <w:rPr>
          <w:w w:val="0"/>
        </w:rPr>
        <w:t xml:space="preserve"> todas</w:t>
      </w:r>
      <w:r w:rsidR="00730BD8" w:rsidRPr="00FC3F27">
        <w:rPr>
          <w:w w:val="0"/>
        </w:rPr>
        <w:t xml:space="preserve"> e qua</w:t>
      </w:r>
      <w:r w:rsidR="00730BD8">
        <w:rPr>
          <w:w w:val="0"/>
        </w:rPr>
        <w:t>is</w:t>
      </w:r>
      <w:r w:rsidR="00730BD8" w:rsidRPr="00FC3F27">
        <w:rPr>
          <w:w w:val="0"/>
        </w:rPr>
        <w:t xml:space="preserve">quer </w:t>
      </w:r>
      <w:r w:rsidR="00730BD8">
        <w:rPr>
          <w:w w:val="0"/>
        </w:rPr>
        <w:t>Leis Anticorrupção</w:t>
      </w:r>
      <w:r w:rsidRPr="003E7F6B">
        <w:rPr>
          <w:w w:val="0"/>
        </w:rPr>
        <w:t xml:space="preserve">, </w:t>
      </w:r>
      <w:r w:rsidR="00730BD8" w:rsidRPr="00FC3F27">
        <w:rPr>
          <w:w w:val="0"/>
        </w:rPr>
        <w:t xml:space="preserve">devendo </w:t>
      </w:r>
      <w:r w:rsidR="00730BD8" w:rsidRPr="00FC3F27">
        <w:rPr>
          <w:b/>
          <w:w w:val="0"/>
        </w:rPr>
        <w:t>(a)</w:t>
      </w:r>
      <w:r w:rsidR="00730BD8" w:rsidRPr="00FC3F27">
        <w:rPr>
          <w:w w:val="0"/>
        </w:rPr>
        <w:t xml:space="preserve"> adotar políticas e procedimentos internos que assegurem integral cumprimento das Leis Anticorrupção; </w:t>
      </w:r>
      <w:r w:rsidR="00730BD8" w:rsidRPr="00FC3F27">
        <w:rPr>
          <w:b/>
          <w:w w:val="0"/>
        </w:rPr>
        <w:t>(b)</w:t>
      </w:r>
      <w:r w:rsidR="00730BD8" w:rsidRPr="00FC3F27">
        <w:rPr>
          <w:w w:val="0"/>
        </w:rPr>
        <w:t xml:space="preserve"> dar conhecimento pleno de tais normas a todos os seus profissionais e/ou os demais prestadores de serviços, previamente ao início de sua atuação no âmbito da Oferta; </w:t>
      </w:r>
      <w:r w:rsidR="00730BD8" w:rsidRPr="00FC3F27">
        <w:rPr>
          <w:b/>
          <w:w w:val="0"/>
        </w:rPr>
        <w:t>(c)</w:t>
      </w:r>
      <w:r w:rsidR="00730BD8" w:rsidRPr="00FC3F27">
        <w:rPr>
          <w:w w:val="0"/>
        </w:rPr>
        <w:t xml:space="preserve"> abster-se de praticar atos de corrupção e de agir de forma lesiva à administração pública nacional ou, conforme aplicável, estrangeira, no seu interesse ou para seu benefício, exclusivo ou não;</w:t>
      </w:r>
      <w:r w:rsidR="00730BD8">
        <w:rPr>
          <w:w w:val="0"/>
        </w:rPr>
        <w:t xml:space="preserve"> e</w:t>
      </w:r>
      <w:r w:rsidR="00730BD8" w:rsidRPr="00FC3F27">
        <w:rPr>
          <w:w w:val="0"/>
        </w:rPr>
        <w:t xml:space="preserve"> </w:t>
      </w:r>
      <w:r w:rsidR="00730BD8" w:rsidRPr="00FC3F27">
        <w:rPr>
          <w:b/>
          <w:w w:val="0"/>
        </w:rPr>
        <w:t>(d)</w:t>
      </w:r>
      <w:r w:rsidR="00730BD8" w:rsidRPr="00FC3F27">
        <w:rPr>
          <w:w w:val="0"/>
        </w:rPr>
        <w:t xml:space="preserve"> caso tenha conhecimento de qualquer ato ou fato que viole aludidas normas, comunicar, em até 5 (cinco) Dias Úteis o Agente Fiduciário que poderá tomar todas as providências que entender necessárias</w:t>
      </w:r>
      <w:r w:rsidRPr="003E7F6B">
        <w:rPr>
          <w:w w:val="0"/>
        </w:rPr>
        <w:t>;</w:t>
      </w:r>
      <w:r w:rsidR="00730BD8">
        <w:rPr>
          <w:w w:val="0"/>
        </w:rPr>
        <w:t xml:space="preserve"> </w:t>
      </w:r>
    </w:p>
    <w:p w14:paraId="2300493C" w14:textId="257650AE"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2350D0">
        <w:rPr>
          <w:w w:val="0"/>
        </w:rPr>
        <w:t xml:space="preserve">impedir </w:t>
      </w:r>
      <w:r w:rsidR="00730BD8" w:rsidRPr="004E4F34">
        <w:t>seus administradores</w:t>
      </w:r>
      <w:r w:rsidR="00730BD8" w:rsidRPr="0077572D">
        <w:t xml:space="preserve">, </w:t>
      </w:r>
      <w:r w:rsidR="004E5558">
        <w:t>funcionários</w:t>
      </w:r>
      <w:r w:rsidR="00730BD8" w:rsidRPr="0077572D">
        <w:t xml:space="preserve"> e/ou prepostos</w:t>
      </w:r>
      <w:r w:rsidR="004E5558">
        <w:t>, em qualquer de tais casos, enquanto</w:t>
      </w:r>
      <w:r w:rsidR="00730BD8" w:rsidRPr="00232911">
        <w:t xml:space="preserve"> atuando</w:t>
      </w:r>
      <w:r w:rsidR="00730BD8" w:rsidRPr="004E4F34">
        <w:t xml:space="preserve"> em nome ou em benefício </w:t>
      </w:r>
      <w:r w:rsidR="00730BD8">
        <w:t>do</w:t>
      </w:r>
      <w:r w:rsidR="00730BD8" w:rsidRPr="004E4F34">
        <w:t xml:space="preserve"> respectivo Fiador</w:t>
      </w:r>
      <w:r w:rsidR="008F4176" w:rsidRPr="002350D0">
        <w:rPr>
          <w:w w:val="0"/>
        </w:rPr>
        <w:t xml:space="preserve">, </w:t>
      </w:r>
      <w:r w:rsidRPr="002350D0">
        <w:rPr>
          <w:w w:val="0"/>
        </w:rPr>
        <w:t>de fazê</w:t>
      </w:r>
      <w:r w:rsidRPr="003E7F6B">
        <w:rPr>
          <w:w w:val="0"/>
        </w:rPr>
        <w:t>-lo;</w:t>
      </w:r>
      <w:r w:rsidR="003E7F6B">
        <w:rPr>
          <w:w w:val="0"/>
        </w:rPr>
        <w:t xml:space="preserve"> </w:t>
      </w:r>
    </w:p>
    <w:p w14:paraId="3D61BB49" w14:textId="7CE08274" w:rsidR="00730BD8"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730BD8" w:rsidRPr="00FC3F27">
        <w:rPr>
          <w:w w:val="0"/>
        </w:rPr>
        <w:t xml:space="preserve">e fazer </w:t>
      </w:r>
      <w:r w:rsidR="00730BD8" w:rsidRPr="008209FE">
        <w:rPr>
          <w:w w:val="0"/>
        </w:rPr>
        <w:t xml:space="preserve">com que </w:t>
      </w:r>
      <w:r w:rsidR="00730BD8" w:rsidRPr="000039B9">
        <w:rPr>
          <w:w w:val="0"/>
        </w:rPr>
        <w:t>suas controladas</w:t>
      </w:r>
      <w:r w:rsidR="00730BD8" w:rsidRPr="008209FE">
        <w:rPr>
          <w:w w:val="0"/>
        </w:rPr>
        <w:t>,</w:t>
      </w:r>
      <w:r w:rsidR="00730BD8" w:rsidRPr="00FC3F27">
        <w:rPr>
          <w:w w:val="0"/>
        </w:rPr>
        <w:t xml:space="preserve"> durante o prazo de vigência das Debêntures, cumpram rigorosamente com o disposto na </w:t>
      </w:r>
      <w:r w:rsidR="003E7F6B" w:rsidRPr="00FC3F27">
        <w:rPr>
          <w:w w:val="0"/>
        </w:rPr>
        <w:t xml:space="preserve">Legislação </w:t>
      </w:r>
      <w:r w:rsidR="003E7F6B" w:rsidRPr="002350D0">
        <w:rPr>
          <w:w w:val="0"/>
        </w:rPr>
        <w:t>Socioambiental</w:t>
      </w:r>
      <w:r w:rsidR="008F4176" w:rsidRPr="00575557">
        <w:rPr>
          <w:w w:val="0"/>
        </w:rPr>
        <w:t xml:space="preserve">, exceto por </w:t>
      </w:r>
      <w:r w:rsidR="00730BD8">
        <w:rPr>
          <w:w w:val="0"/>
        </w:rPr>
        <w:t>quaisquer</w:t>
      </w:r>
      <w:r w:rsidR="00730BD8" w:rsidRPr="000039B9">
        <w:rPr>
          <w:w w:val="0"/>
        </w:rPr>
        <w:t xml:space="preserve"> situaç</w:t>
      </w:r>
      <w:r w:rsidR="00730BD8">
        <w:rPr>
          <w:w w:val="0"/>
        </w:rPr>
        <w:t>ões</w:t>
      </w:r>
      <w:r w:rsidR="00730BD8" w:rsidRPr="00730BD8" w:rsidDel="00730BD8">
        <w:rPr>
          <w:w w:val="0"/>
        </w:rPr>
        <w:t xml:space="preserve"> </w:t>
      </w:r>
      <w:r w:rsidR="008F4176" w:rsidRPr="00575557">
        <w:rPr>
          <w:w w:val="0"/>
        </w:rPr>
        <w:t xml:space="preserve">que estejam sendo discutidas de boa-fé </w:t>
      </w:r>
      <w:r w:rsidR="00730BD8">
        <w:rPr>
          <w:w w:val="0"/>
        </w:rPr>
        <w:t>pelo respectivo Fiador</w:t>
      </w:r>
      <w:r w:rsidR="008F4176" w:rsidRPr="00575557">
        <w:rPr>
          <w:w w:val="0"/>
        </w:rPr>
        <w:t>, nas esferas judicial ou administrativa</w:t>
      </w:r>
      <w:r w:rsidRPr="002350D0">
        <w:rPr>
          <w:w w:val="0"/>
        </w:rPr>
        <w:t>, adotando todas as medidas e ações preventivas ou reparatórias, destinadas a evitar e corrigir</w:t>
      </w:r>
      <w:r w:rsidRPr="003E7F6B">
        <w:rPr>
          <w:w w:val="0"/>
        </w:rPr>
        <w:t xml:space="preserve"> eventuais danos ambientais apurados, </w:t>
      </w:r>
      <w:r w:rsidR="00730BD8" w:rsidRPr="00FC3F27">
        <w:rPr>
          <w:w w:val="0"/>
        </w:rPr>
        <w:t xml:space="preserve">decorrentes da atividade descrita em seu objeto social, bem como a proceder a todas as diligências exigidas para suas atividades econômicas, </w:t>
      </w:r>
      <w:r w:rsidRPr="003E7F6B">
        <w:rPr>
          <w:w w:val="0"/>
        </w:rPr>
        <w:t>preservando o meio ambiente e atendendo às determinações dos órgãos federais, estaduais e municipais que subsidiariamente venham a legislar ou regulamentar a Legislação Socioambiental</w:t>
      </w:r>
      <w:r w:rsidR="00730BD8">
        <w:rPr>
          <w:w w:val="0"/>
        </w:rPr>
        <w:t>;</w:t>
      </w:r>
    </w:p>
    <w:p w14:paraId="0C2D8801" w14:textId="315858D3" w:rsidR="00813168" w:rsidRDefault="00730BD8" w:rsidP="00813168">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Pr="000039B9">
        <w:rPr>
          <w:w w:val="0"/>
        </w:rPr>
        <w:t>, exceto por qualquer situação que estejam sendo discutidas de boa-fé pel</w:t>
      </w:r>
      <w:r w:rsidR="004E5558">
        <w:rPr>
          <w:w w:val="0"/>
        </w:rPr>
        <w:t>o respectivo Fiador</w:t>
      </w:r>
      <w:r w:rsidRPr="000039B9">
        <w:rPr>
          <w:w w:val="0"/>
        </w:rPr>
        <w:t>, conforme aplicável, nas esferas judicial ou administrativa</w:t>
      </w:r>
      <w:r w:rsidRPr="00414628">
        <w:rPr>
          <w:w w:val="0"/>
        </w:rPr>
        <w:t>;</w:t>
      </w:r>
      <w:r>
        <w:rPr>
          <w:w w:val="0"/>
        </w:rPr>
        <w:t xml:space="preserve"> </w:t>
      </w:r>
    </w:p>
    <w:p w14:paraId="0332BA3D" w14:textId="6F0C8348" w:rsidR="002350D0" w:rsidRPr="002350D0" w:rsidRDefault="002350D0">
      <w:pPr>
        <w:pStyle w:val="Level4"/>
        <w:widowControl w:val="0"/>
        <w:tabs>
          <w:tab w:val="clear" w:pos="2041"/>
          <w:tab w:val="num" w:pos="1361"/>
        </w:tabs>
        <w:spacing w:before="140" w:after="0"/>
        <w:ind w:left="1360"/>
        <w:rPr>
          <w:w w:val="0"/>
        </w:rPr>
      </w:pPr>
      <w:r w:rsidRPr="002350D0">
        <w:rPr>
          <w:w w:val="0"/>
        </w:rPr>
        <w:t xml:space="preserve">em até 7 (sete) Dias Úteis contados da respectiva solicitação do Agente Fiduciário: </w:t>
      </w:r>
      <w:r w:rsidRPr="002350D0">
        <w:rPr>
          <w:b/>
          <w:w w:val="0"/>
        </w:rPr>
        <w:t>(a)</w:t>
      </w:r>
      <w:r w:rsidRPr="002350D0">
        <w:rPr>
          <w:w w:val="0"/>
        </w:rPr>
        <w:t xml:space="preserve"> informar ao Agente Fiduciário sobre qualquer descumprimento das obrigações previstas no item </w:t>
      </w:r>
      <w:r w:rsidR="006F10CC">
        <w:rPr>
          <w:w w:val="0"/>
        </w:rPr>
        <w:fldChar w:fldCharType="begin"/>
      </w:r>
      <w:r w:rsidR="006F10CC">
        <w:rPr>
          <w:w w:val="0"/>
        </w:rPr>
        <w:instrText xml:space="preserve"> REF _Ref80906040 \r \h </w:instrText>
      </w:r>
      <w:r w:rsidR="006F10CC">
        <w:rPr>
          <w:w w:val="0"/>
        </w:rPr>
      </w:r>
      <w:r w:rsidR="006F10CC">
        <w:rPr>
          <w:w w:val="0"/>
        </w:rPr>
        <w:fldChar w:fldCharType="separate"/>
      </w:r>
      <w:r w:rsidR="001F0301">
        <w:rPr>
          <w:w w:val="0"/>
        </w:rPr>
        <w:t>10.2.1(xi)</w:t>
      </w:r>
      <w:r w:rsidR="006F10CC">
        <w:rPr>
          <w:w w:val="0"/>
        </w:rPr>
        <w:fldChar w:fldCharType="end"/>
      </w:r>
      <w:r w:rsidR="006F10CC">
        <w:rPr>
          <w:w w:val="0"/>
        </w:rPr>
        <w:t xml:space="preserve"> e </w:t>
      </w:r>
      <w:r w:rsidR="006F10CC">
        <w:rPr>
          <w:w w:val="0"/>
        </w:rPr>
        <w:fldChar w:fldCharType="begin"/>
      </w:r>
      <w:r w:rsidR="006F10CC">
        <w:rPr>
          <w:w w:val="0"/>
        </w:rPr>
        <w:instrText xml:space="preserve"> REF _Ref80906042 \r \h </w:instrText>
      </w:r>
      <w:r w:rsidR="006F10CC">
        <w:rPr>
          <w:w w:val="0"/>
        </w:rPr>
      </w:r>
      <w:r w:rsidR="006F10CC">
        <w:rPr>
          <w:w w:val="0"/>
        </w:rPr>
        <w:fldChar w:fldCharType="separate"/>
      </w:r>
      <w:r w:rsidR="001F0301">
        <w:rPr>
          <w:w w:val="0"/>
        </w:rPr>
        <w:t>10.2.1(</w:t>
      </w:r>
      <w:proofErr w:type="spellStart"/>
      <w:r w:rsidR="001F0301">
        <w:rPr>
          <w:w w:val="0"/>
        </w:rPr>
        <w:t>xii</w:t>
      </w:r>
      <w:proofErr w:type="spellEnd"/>
      <w:r w:rsidR="001F0301">
        <w:rPr>
          <w:w w:val="0"/>
        </w:rPr>
        <w:t>)</w:t>
      </w:r>
      <w:r w:rsidR="006F10CC">
        <w:rPr>
          <w:w w:val="0"/>
        </w:rPr>
        <w:fldChar w:fldCharType="end"/>
      </w:r>
      <w:r w:rsidRPr="002350D0">
        <w:rPr>
          <w:w w:val="0"/>
        </w:rPr>
        <w:t xml:space="preserve"> acima, e as formas de prevenção e contenção desses impactos; e </w:t>
      </w:r>
      <w:r w:rsidRPr="002350D0">
        <w:rPr>
          <w:b/>
          <w:w w:val="0"/>
        </w:rPr>
        <w:t>(b)</w:t>
      </w:r>
      <w:r w:rsidRPr="002350D0">
        <w:rPr>
          <w:w w:val="0"/>
        </w:rPr>
        <w:t xml:space="preserve"> disponibilizar ao Agente Fiduciário cópia de estudos, laudos, relatórios, autorizações, licenças, alvarás, outorgas e suas renovações, suspensões, cancelamentos ou revogações relacionadas às </w:t>
      </w:r>
      <w:r w:rsidRPr="002350D0">
        <w:rPr>
          <w:w w:val="0"/>
        </w:rPr>
        <w:lastRenderedPageBreak/>
        <w:t>matérias informadas na forma do item (a) dest</w:t>
      </w:r>
      <w:r w:rsidR="006F10CC">
        <w:rPr>
          <w:w w:val="0"/>
        </w:rPr>
        <w:t>a</w:t>
      </w:r>
      <w:r w:rsidRPr="002350D0">
        <w:rPr>
          <w:w w:val="0"/>
        </w:rPr>
        <w:t xml:space="preserve"> </w:t>
      </w:r>
      <w:r w:rsidR="006F10CC">
        <w:rPr>
          <w:w w:val="0"/>
        </w:rPr>
        <w:t>alínea</w:t>
      </w:r>
      <w:r w:rsidRPr="002350D0">
        <w:rPr>
          <w:w w:val="0"/>
        </w:rPr>
        <w:t>, caso aplicáveis.</w:t>
      </w:r>
    </w:p>
    <w:bookmarkEnd w:id="276"/>
    <w:bookmarkEnd w:id="282"/>
    <w:p w14:paraId="585D0948" w14:textId="626CD25A" w:rsidR="008422E2" w:rsidRPr="00E50984" w:rsidRDefault="008422E2">
      <w:pPr>
        <w:pStyle w:val="Level2"/>
        <w:widowControl w:val="0"/>
        <w:spacing w:before="140" w:after="0"/>
        <w:rPr>
          <w:w w:val="0"/>
        </w:rPr>
      </w:pPr>
      <w:r w:rsidRPr="0045539C">
        <w:rPr>
          <w:w w:val="0"/>
        </w:rPr>
        <w:t xml:space="preserve">Entende-se por </w:t>
      </w:r>
      <w:r w:rsidR="004E5558">
        <w:rPr>
          <w:w w:val="0"/>
        </w:rPr>
        <w:t xml:space="preserve">(1) </w:t>
      </w:r>
      <w:r w:rsidRPr="0045539C">
        <w:rPr>
          <w:w w:val="0"/>
        </w:rPr>
        <w:t>“</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r w:rsidRPr="00575557">
        <w:rPr>
          <w:w w:val="0"/>
        </w:rPr>
        <w:t>,</w:t>
      </w:r>
      <w:r w:rsidRPr="008708B5">
        <w:rPr>
          <w:w w:val="0"/>
        </w:rPr>
        <w:t xml:space="preserve"> nos negócios</w:t>
      </w:r>
      <w:r w:rsidRPr="0045539C">
        <w:rPr>
          <w:w w:val="0"/>
        </w:rPr>
        <w:t>, nos bens, nos resultados operacionais</w:t>
      </w:r>
      <w:r w:rsidR="00186D2B" w:rsidRPr="0045539C">
        <w:rPr>
          <w:w w:val="0"/>
        </w:rPr>
        <w:t xml:space="preserve"> e/ou reputacionais</w:t>
      </w:r>
      <w:r w:rsidR="008708B5" w:rsidRPr="008708B5">
        <w:rPr>
          <w:w w:val="0"/>
        </w:rPr>
        <w:t xml:space="preserve"> </w:t>
      </w:r>
      <w:r w:rsidRPr="0045539C">
        <w:rPr>
          <w:w w:val="0"/>
        </w:rPr>
        <w:t>da Emissora</w:t>
      </w:r>
      <w:r w:rsidR="006F10CC">
        <w:rPr>
          <w:w w:val="0"/>
        </w:rPr>
        <w:t>, de quaisquer dos Fiadores</w:t>
      </w:r>
      <w:r w:rsidRPr="0045539C">
        <w:rPr>
          <w:w w:val="0"/>
        </w:rPr>
        <w:t xml:space="preserve"> e/ou de qualquer de suas </w:t>
      </w:r>
      <w:r w:rsidR="00BE5F56">
        <w:rPr>
          <w:w w:val="0"/>
        </w:rPr>
        <w:t>C</w:t>
      </w:r>
      <w:r w:rsidR="009B4DB8">
        <w:rPr>
          <w:w w:val="0"/>
        </w:rPr>
        <w:t>ontroladas</w:t>
      </w:r>
      <w:r w:rsidR="00BE5F56">
        <w:rPr>
          <w:w w:val="0"/>
        </w:rPr>
        <w:t xml:space="preserve"> Relevantes</w:t>
      </w:r>
      <w:r w:rsidR="002F0234">
        <w:rPr>
          <w:w w:val="0"/>
        </w:rPr>
        <w:t xml:space="preserve"> (a seguir definidas)</w:t>
      </w:r>
      <w:r w:rsidR="00E349D4">
        <w:rPr>
          <w:w w:val="0"/>
        </w:rPr>
        <w:t>, diretas ou indiretas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qualquer interrupção ou suspensão nas atividades da Emissora</w:t>
      </w:r>
      <w:r w:rsidR="006F10CC">
        <w:rPr>
          <w:w w:val="0"/>
        </w:rPr>
        <w:t>, de quaisquer dos Fiadores</w:t>
      </w:r>
      <w:r w:rsidRPr="00E50984">
        <w:rPr>
          <w:w w:val="0"/>
        </w:rPr>
        <w:t xml:space="preserve"> e/ou de qualquer de suas </w:t>
      </w:r>
      <w:r w:rsidR="00BE5F56">
        <w:rPr>
          <w:w w:val="0"/>
        </w:rPr>
        <w:t>C</w:t>
      </w:r>
      <w:r w:rsidR="009B4DB8" w:rsidRPr="00E50984">
        <w:rPr>
          <w:w w:val="0"/>
        </w:rPr>
        <w:t>ontroladas</w:t>
      </w:r>
      <w:r w:rsidR="00BE5F56">
        <w:rPr>
          <w:w w:val="0"/>
        </w:rPr>
        <w:t xml:space="preserve"> Relevantes</w:t>
      </w:r>
      <w:r w:rsidR="00E349D4">
        <w:rPr>
          <w:w w:val="0"/>
        </w:rPr>
        <w:t>,</w:t>
      </w:r>
      <w:r w:rsidRPr="00E50984">
        <w:rPr>
          <w:w w:val="0"/>
        </w:rPr>
        <w:t xml:space="preserve"> que resulte em qualquer efeito adverso na capacidade da Emissora </w:t>
      </w:r>
      <w:r w:rsidR="006F10CC">
        <w:rPr>
          <w:w w:val="0"/>
        </w:rPr>
        <w:t xml:space="preserve">e/ou dos Fiadores </w:t>
      </w:r>
      <w:r w:rsidRPr="00E50984">
        <w:rPr>
          <w:w w:val="0"/>
        </w:rPr>
        <w:t xml:space="preserve">de cumprir qualquer de suas obrigações nos termos desta Escritura de Emissão e dos </w:t>
      </w:r>
      <w:r w:rsidRPr="00384055">
        <w:t>Contratos de Garantia</w:t>
      </w:r>
      <w:r w:rsidRPr="00E50984">
        <w:t>, conforme o caso</w:t>
      </w:r>
      <w:r w:rsidR="004E5558">
        <w:t>, e (2) “</w:t>
      </w:r>
      <w:r w:rsidR="004E5558" w:rsidRPr="004E5558">
        <w:rPr>
          <w:b/>
          <w:bCs/>
        </w:rPr>
        <w:t>Controlada Relevante</w:t>
      </w:r>
      <w:r w:rsidR="004E5558">
        <w:t xml:space="preserve">”: com relação a qualquer pessoa, qualquer entidade </w:t>
      </w:r>
      <w:r w:rsidR="004E5558">
        <w:rPr>
          <w:w w:val="0"/>
        </w:rPr>
        <w:t>direta ou indiretamente por ela controlada, que tenha, no exercício financeiro imediatamente anterior a qualquer data de verificação, apresentado receita bruta representando mais de 20% (vinte por cento) da receita bruta da pessoa em questão</w:t>
      </w:r>
      <w:r w:rsidRPr="00E50984">
        <w:rPr>
          <w:w w:val="0"/>
        </w:rPr>
        <w:t>.</w:t>
      </w:r>
      <w:r w:rsidR="006F10CC">
        <w:rPr>
          <w:w w:val="0"/>
        </w:rPr>
        <w:t xml:space="preserve"> </w:t>
      </w:r>
      <w:r w:rsidR="002627BC">
        <w:rPr>
          <w:w w:val="0"/>
        </w:rPr>
        <w:t xml:space="preserve"> </w:t>
      </w:r>
      <w:r w:rsidR="00BE5F56" w:rsidRPr="00F27CBB">
        <w:rPr>
          <w:b/>
          <w:i/>
          <w:smallCaps/>
          <w:w w:val="0"/>
          <w:highlight w:val="yellow"/>
        </w:rPr>
        <w:t xml:space="preserve"> </w:t>
      </w:r>
    </w:p>
    <w:bookmarkEnd w:id="268"/>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90"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91" w:name="_Ref521622931"/>
      <w:r w:rsidRPr="0045539C">
        <w:rPr>
          <w:rFonts w:cs="Arial"/>
          <w:b/>
          <w:w w:val="0"/>
          <w:szCs w:val="20"/>
        </w:rPr>
        <w:t>Declarações</w:t>
      </w:r>
      <w:bookmarkEnd w:id="291"/>
    </w:p>
    <w:p w14:paraId="39E40864" w14:textId="77777777" w:rsidR="00C870C1" w:rsidRPr="0045539C" w:rsidRDefault="00C870C1">
      <w:pPr>
        <w:pStyle w:val="Level3"/>
        <w:widowControl w:val="0"/>
        <w:spacing w:before="140" w:after="0"/>
        <w:rPr>
          <w:szCs w:val="20"/>
        </w:rPr>
      </w:pPr>
      <w:bookmarkStart w:id="292" w:name="_DV_M303"/>
      <w:bookmarkStart w:id="293" w:name="_DV_M304"/>
      <w:bookmarkStart w:id="294" w:name="_DV_M305"/>
      <w:bookmarkStart w:id="295" w:name="_DV_M306"/>
      <w:bookmarkStart w:id="296" w:name="_DV_M307"/>
      <w:bookmarkStart w:id="297" w:name="_DV_M308"/>
      <w:bookmarkStart w:id="298" w:name="_DV_M309"/>
      <w:bookmarkStart w:id="299" w:name="_DV_M310"/>
      <w:bookmarkStart w:id="300" w:name="_DV_M313"/>
      <w:bookmarkStart w:id="301" w:name="_DV_M314"/>
      <w:bookmarkEnd w:id="292"/>
      <w:bookmarkEnd w:id="293"/>
      <w:bookmarkEnd w:id="294"/>
      <w:bookmarkEnd w:id="295"/>
      <w:bookmarkEnd w:id="296"/>
      <w:bookmarkEnd w:id="297"/>
      <w:bookmarkEnd w:id="298"/>
      <w:bookmarkEnd w:id="299"/>
      <w:bookmarkEnd w:id="300"/>
      <w:bookmarkEnd w:id="301"/>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w:t>
      </w:r>
      <w:r w:rsidRPr="0045539C">
        <w:rPr>
          <w:szCs w:val="20"/>
        </w:rPr>
        <w:lastRenderedPageBreak/>
        <w:t xml:space="preserve">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bookmarkStart w:id="302" w:name="_Ref80906040"/>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bookmarkEnd w:id="302"/>
    </w:p>
    <w:p w14:paraId="76F878F3" w14:textId="2DFA92B4" w:rsidR="007730F4" w:rsidRPr="00384055" w:rsidRDefault="007730F4">
      <w:pPr>
        <w:pStyle w:val="Level4"/>
        <w:widowControl w:val="0"/>
        <w:spacing w:before="140" w:after="0"/>
        <w:rPr>
          <w:szCs w:val="20"/>
        </w:rPr>
      </w:pPr>
      <w:bookmarkStart w:id="303" w:name="_Ref80906042"/>
      <w:bookmarkStart w:id="304" w:name="_DV_X471"/>
      <w:bookmarkStart w:id="305"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bookmarkEnd w:id="303"/>
    </w:p>
    <w:p w14:paraId="35450CBF" w14:textId="77777777" w:rsidR="00C870C1" w:rsidRPr="00384055" w:rsidRDefault="00C870C1">
      <w:pPr>
        <w:pStyle w:val="Level4"/>
        <w:widowControl w:val="0"/>
        <w:spacing w:before="140" w:after="0"/>
        <w:rPr>
          <w:w w:val="0"/>
          <w:szCs w:val="20"/>
        </w:rPr>
      </w:pPr>
      <w:bookmarkStart w:id="306" w:name="_DV_C423"/>
      <w:bookmarkEnd w:id="304"/>
      <w:bookmarkEnd w:id="305"/>
      <w:r w:rsidRPr="00384055">
        <w:rPr>
          <w:szCs w:val="20"/>
        </w:rPr>
        <w:t>está devidamente qualificado a exercer as atividades de agente fiduciário, nos termos da regulamentação aplicável vigente;</w:t>
      </w:r>
      <w:bookmarkEnd w:id="306"/>
    </w:p>
    <w:p w14:paraId="3506C8A4" w14:textId="77777777" w:rsidR="00C870C1" w:rsidRPr="00E50984" w:rsidRDefault="00C870C1">
      <w:pPr>
        <w:pStyle w:val="Level4"/>
        <w:widowControl w:val="0"/>
        <w:spacing w:before="140" w:after="0"/>
        <w:rPr>
          <w:w w:val="0"/>
          <w:szCs w:val="20"/>
        </w:rPr>
      </w:pPr>
      <w:bookmarkStart w:id="307" w:name="_DV_X465"/>
      <w:bookmarkStart w:id="308"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309" w:name="_DV_C426"/>
      <w:bookmarkEnd w:id="307"/>
      <w:bookmarkEnd w:id="308"/>
      <w:r w:rsidRPr="00E50984">
        <w:rPr>
          <w:szCs w:val="20"/>
        </w:rPr>
        <w:t>, vinculativa e eficaz</w:t>
      </w:r>
      <w:bookmarkStart w:id="310" w:name="_DV_X467"/>
      <w:bookmarkStart w:id="311" w:name="_DV_C427"/>
      <w:bookmarkEnd w:id="309"/>
      <w:r w:rsidRPr="00E50984">
        <w:rPr>
          <w:szCs w:val="20"/>
        </w:rPr>
        <w:t xml:space="preserve"> do Agente Fiduciário, exequível de acordo com os seus termos e condições;</w:t>
      </w:r>
      <w:bookmarkEnd w:id="310"/>
      <w:bookmarkEnd w:id="311"/>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2131670B"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1F0301">
        <w:rPr>
          <w:w w:val="0"/>
          <w:szCs w:val="20"/>
        </w:rPr>
        <w:t>(</w:t>
      </w:r>
      <w:proofErr w:type="spellStart"/>
      <w:r w:rsidR="001F0301">
        <w:rPr>
          <w:w w:val="0"/>
          <w:szCs w:val="20"/>
        </w:rPr>
        <w:t>xviii</w:t>
      </w:r>
      <w:proofErr w:type="spellEnd"/>
      <w:r w:rsidR="001F0301">
        <w:rPr>
          <w:w w:val="0"/>
          <w:szCs w:val="20"/>
        </w:rPr>
        <w:t>) abaixo</w:t>
      </w:r>
      <w:r w:rsidR="005B5A25" w:rsidRPr="0045539C">
        <w:rPr>
          <w:w w:val="0"/>
          <w:szCs w:val="20"/>
        </w:rPr>
        <w:fldChar w:fldCharType="end"/>
      </w:r>
      <w:r w:rsidR="00C870C1" w:rsidRPr="0045539C">
        <w:rPr>
          <w:w w:val="0"/>
          <w:szCs w:val="20"/>
        </w:rPr>
        <w:t>; e</w:t>
      </w:r>
    </w:p>
    <w:p w14:paraId="05656310" w14:textId="343F1320" w:rsidR="00DB2274" w:rsidRPr="004E4F34" w:rsidRDefault="00170303" w:rsidP="0085781F">
      <w:pPr>
        <w:pStyle w:val="Level4"/>
        <w:widowControl w:val="0"/>
        <w:spacing w:before="140" w:after="0"/>
        <w:rPr>
          <w:w w:val="0"/>
        </w:rPr>
      </w:pPr>
      <w:bookmarkStart w:id="312" w:name="_Ref509480831"/>
      <w:r w:rsidRPr="006F10CC">
        <w:rPr>
          <w:w w:val="0"/>
          <w:szCs w:val="20"/>
        </w:rPr>
        <w:lastRenderedPageBreak/>
        <w:t xml:space="preserve">na data de celebração da presente Escritura de Emissão e com base no organograma encaminhado pela Emissora, o Agente Fiduciário declara, para os fins do artigo </w:t>
      </w:r>
      <w:r w:rsidR="00447322" w:rsidRPr="006F10CC">
        <w:rPr>
          <w:w w:val="0"/>
          <w:szCs w:val="20"/>
        </w:rPr>
        <w:t xml:space="preserve">6º </w:t>
      </w:r>
      <w:r w:rsidRPr="006F10CC">
        <w:rPr>
          <w:w w:val="0"/>
          <w:szCs w:val="20"/>
        </w:rPr>
        <w:t xml:space="preserve">da </w:t>
      </w:r>
      <w:r w:rsidR="00AB1D80" w:rsidRPr="006F10CC">
        <w:rPr>
          <w:w w:val="0"/>
          <w:szCs w:val="20"/>
        </w:rPr>
        <w:t xml:space="preserve">Resolução </w:t>
      </w:r>
      <w:r w:rsidRPr="006F10CC">
        <w:rPr>
          <w:w w:val="0"/>
          <w:szCs w:val="20"/>
        </w:rPr>
        <w:t xml:space="preserve">CVM </w:t>
      </w:r>
      <w:r w:rsidR="002B56C1" w:rsidRPr="006F10CC">
        <w:rPr>
          <w:w w:val="0"/>
          <w:szCs w:val="20"/>
        </w:rPr>
        <w:t>17</w:t>
      </w:r>
      <w:r w:rsidRPr="006F10CC">
        <w:rPr>
          <w:w w:val="0"/>
          <w:szCs w:val="20"/>
        </w:rPr>
        <w:t xml:space="preserve">, </w:t>
      </w:r>
      <w:r w:rsidR="005B5A25" w:rsidRPr="006F10CC">
        <w:t>que</w:t>
      </w:r>
      <w:r w:rsidR="00C06364" w:rsidRPr="006F10CC">
        <w:t xml:space="preserve"> </w:t>
      </w:r>
      <w:r w:rsidR="00DA6D10" w:rsidRPr="006F10CC">
        <w:t xml:space="preserve">não </w:t>
      </w:r>
      <w:r w:rsidR="00C06364" w:rsidRPr="006F10CC">
        <w:t xml:space="preserve">exerce função de Agente Fiduciário </w:t>
      </w:r>
      <w:r w:rsidR="00DA6D10" w:rsidRPr="006F10CC">
        <w:t>em emissões de debêntures da Emissora ou de empresas ligadas.</w:t>
      </w:r>
      <w:bookmarkEnd w:id="312"/>
    </w:p>
    <w:p w14:paraId="1D960B6C" w14:textId="724648CA"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1F0301">
        <w:rPr>
          <w:szCs w:val="20"/>
        </w:rPr>
        <w:t>10.4 abaixo</w:t>
      </w:r>
      <w:r w:rsidR="005B5A25" w:rsidRPr="0045539C">
        <w:rPr>
          <w:szCs w:val="20"/>
        </w:rPr>
        <w:fldChar w:fldCharType="end"/>
      </w:r>
      <w:r w:rsidRPr="0045539C">
        <w:rPr>
          <w:w w:val="0"/>
          <w:szCs w:val="20"/>
        </w:rPr>
        <w:t>.</w:t>
      </w:r>
    </w:p>
    <w:p w14:paraId="2040F7F5" w14:textId="663FABAA" w:rsidR="00C870C1" w:rsidRPr="0045539C" w:rsidRDefault="00C870C1">
      <w:pPr>
        <w:pStyle w:val="Level2"/>
        <w:widowControl w:val="0"/>
        <w:spacing w:before="140" w:after="0"/>
        <w:rPr>
          <w:rFonts w:cs="Arial"/>
          <w:b/>
          <w:w w:val="0"/>
          <w:szCs w:val="20"/>
        </w:rPr>
      </w:pPr>
      <w:bookmarkStart w:id="313" w:name="_Ref2884713"/>
      <w:r w:rsidRPr="0045539C">
        <w:rPr>
          <w:rFonts w:cs="Arial"/>
          <w:b/>
          <w:szCs w:val="20"/>
        </w:rPr>
        <w:t>Remuneração do Agente Fiduciário</w:t>
      </w:r>
      <w:bookmarkEnd w:id="313"/>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314"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w:t>
      </w:r>
      <w:proofErr w:type="gramStart"/>
      <w:r w:rsidR="00AB0D67">
        <w:rPr>
          <w:szCs w:val="20"/>
        </w:rPr>
        <w:t xml:space="preserve">reais) </w:t>
      </w:r>
      <w:r w:rsidR="00203FDA" w:rsidRPr="00D54869">
        <w:rPr>
          <w:szCs w:val="20"/>
        </w:rPr>
        <w:t xml:space="preserve"> </w:t>
      </w:r>
      <w:r w:rsidRPr="00D54869">
        <w:rPr>
          <w:szCs w:val="20"/>
        </w:rPr>
        <w:t>sendo</w:t>
      </w:r>
      <w:proofErr w:type="gramEnd"/>
      <w:r w:rsidRPr="00D54869">
        <w:rPr>
          <w:szCs w:val="20"/>
        </w:rPr>
        <w:t xml:space="preserve">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xml:space="preserve">) COFINS (Contribuição para o Financiamento da Seguridade Social); e quaisquer outros impostos que venham a incidir sobre a remuneração do Agente Fiduciário, excetuando-se o IR (Imposto de Renda) e </w:t>
      </w:r>
      <w:r w:rsidRPr="00760C75">
        <w:rPr>
          <w:szCs w:val="20"/>
        </w:rPr>
        <w:lastRenderedPageBreak/>
        <w:t>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14"/>
    <w:p w14:paraId="3ECA898B" w14:textId="3FACE8BA"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lastRenderedPageBreak/>
        <w:t xml:space="preserve"> </w:t>
      </w:r>
      <w:bookmarkStart w:id="315" w:name="_Ref435693021"/>
      <w:r w:rsidR="00C870C1" w:rsidRPr="0045539C">
        <w:rPr>
          <w:rFonts w:cs="Arial"/>
          <w:b/>
          <w:szCs w:val="20"/>
        </w:rPr>
        <w:t>Substituição</w:t>
      </w:r>
      <w:bookmarkEnd w:id="315"/>
    </w:p>
    <w:p w14:paraId="76521749" w14:textId="40D555EB" w:rsidR="005B5A25" w:rsidRPr="0045539C" w:rsidRDefault="005B5A25">
      <w:pPr>
        <w:pStyle w:val="Level3"/>
        <w:widowControl w:val="0"/>
        <w:tabs>
          <w:tab w:val="left" w:pos="720"/>
          <w:tab w:val="left" w:pos="2366"/>
        </w:tabs>
        <w:spacing w:before="140" w:after="0"/>
        <w:rPr>
          <w:szCs w:val="20"/>
        </w:rPr>
      </w:pPr>
      <w:bookmarkStart w:id="316"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16"/>
    </w:p>
    <w:p w14:paraId="465434F2" w14:textId="3A30A816"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1F0301">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471514F6"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1F0301">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lastRenderedPageBreak/>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26B0882C"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1F0301">
        <w:rPr>
          <w:szCs w:val="20"/>
        </w:rPr>
        <w:t>(</w:t>
      </w:r>
      <w:proofErr w:type="spellStart"/>
      <w:r w:rsidR="001F0301">
        <w:rPr>
          <w:szCs w:val="20"/>
        </w:rPr>
        <w:t>xix</w:t>
      </w:r>
      <w:proofErr w:type="spellEnd"/>
      <w:r w:rsidR="001F0301">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lastRenderedPageBreak/>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DF1A8C2"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1F0301">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317"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317"/>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 xml:space="preserve">acompanhamento da destinação dos recursos captados por meio desta Emissão, de acordo com os dados obtidos perante os </w:t>
      </w:r>
      <w:r w:rsidRPr="0045539C">
        <w:rPr>
          <w:szCs w:val="20"/>
        </w:rPr>
        <w:lastRenderedPageBreak/>
        <w:t>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318"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w:t>
      </w:r>
      <w:proofErr w:type="gramStart"/>
      <w:r w:rsidRPr="0045539C">
        <w:rPr>
          <w:szCs w:val="20"/>
        </w:rPr>
        <w:t>emissões previstos</w:t>
      </w:r>
      <w:proofErr w:type="gramEnd"/>
      <w:r w:rsidRPr="0045539C">
        <w:rPr>
          <w:szCs w:val="20"/>
        </w:rPr>
        <w:t xml:space="preserve">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318"/>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588D7D3D" w:rsidR="00C870C1" w:rsidRPr="0045539C" w:rsidRDefault="00471625" w:rsidP="00D441B4">
      <w:pPr>
        <w:pStyle w:val="Level4"/>
        <w:widowControl w:val="0"/>
        <w:spacing w:before="140" w:after="0"/>
        <w:rPr>
          <w:szCs w:val="20"/>
        </w:rPr>
      </w:pPr>
      <w:bookmarkStart w:id="319"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1F0301">
        <w:rPr>
          <w:szCs w:val="20"/>
        </w:rPr>
        <w:t>(</w:t>
      </w:r>
      <w:proofErr w:type="spellStart"/>
      <w:r w:rsidR="001F0301">
        <w:rPr>
          <w:szCs w:val="20"/>
        </w:rPr>
        <w:t>xix</w:t>
      </w:r>
      <w:proofErr w:type="spellEnd"/>
      <w:r w:rsidR="001F0301">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19"/>
    </w:p>
    <w:p w14:paraId="5B1FF0D1" w14:textId="63FEC981" w:rsidR="00C870C1" w:rsidRPr="0045539C" w:rsidRDefault="00C870C1">
      <w:pPr>
        <w:pStyle w:val="Level4"/>
        <w:widowControl w:val="0"/>
        <w:spacing w:before="140" w:after="0"/>
        <w:rPr>
          <w:szCs w:val="20"/>
        </w:rPr>
      </w:pPr>
      <w:bookmarkStart w:id="320" w:name="_DV_M347"/>
      <w:bookmarkStart w:id="321" w:name="_DV_M348"/>
      <w:bookmarkStart w:id="322" w:name="_DV_M349"/>
      <w:bookmarkStart w:id="323" w:name="_DV_M350"/>
      <w:bookmarkEnd w:id="320"/>
      <w:bookmarkEnd w:id="321"/>
      <w:bookmarkEnd w:id="322"/>
      <w:bookmarkEnd w:id="323"/>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lastRenderedPageBreak/>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324" w:name="_Ref509481260"/>
      <w:bookmarkStart w:id="325" w:name="_Ref435692555"/>
      <w:r w:rsidRPr="0045539C">
        <w:rPr>
          <w:rFonts w:cs="Arial"/>
          <w:b/>
          <w:szCs w:val="20"/>
        </w:rPr>
        <w:t>Atribuições Específicas</w:t>
      </w:r>
      <w:bookmarkEnd w:id="324"/>
    </w:p>
    <w:p w14:paraId="74467B24" w14:textId="15D27BE8" w:rsidR="00B47305" w:rsidRPr="0045539C" w:rsidRDefault="00B47305">
      <w:pPr>
        <w:pStyle w:val="Level3"/>
        <w:widowControl w:val="0"/>
        <w:spacing w:before="140" w:after="0"/>
      </w:pPr>
      <w:bookmarkStart w:id="326"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327" w:name="_Ref497982741"/>
      <w:bookmarkEnd w:id="326"/>
      <w:r w:rsidRPr="0045539C">
        <w:rPr>
          <w:rFonts w:cs="Arial"/>
          <w:b/>
          <w:szCs w:val="20"/>
        </w:rPr>
        <w:t>Despesas</w:t>
      </w:r>
      <w:bookmarkEnd w:id="325"/>
      <w:bookmarkEnd w:id="327"/>
    </w:p>
    <w:p w14:paraId="40B3F053" w14:textId="56C6CA10" w:rsidR="00324CDB" w:rsidRPr="0045539C" w:rsidRDefault="00CB7100">
      <w:pPr>
        <w:pStyle w:val="Level3"/>
        <w:widowControl w:val="0"/>
        <w:spacing w:before="140" w:after="0"/>
        <w:rPr>
          <w:b/>
          <w:szCs w:val="20"/>
        </w:rPr>
      </w:pPr>
      <w:bookmarkStart w:id="328"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 xml:space="preserve">em decorrência </w:t>
      </w:r>
      <w:r w:rsidR="00C6440F" w:rsidRPr="0045539C">
        <w:lastRenderedPageBreak/>
        <w:t>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329" w:name="_Ref479186175"/>
      <w:bookmarkEnd w:id="328"/>
      <w:r w:rsidRPr="0045539C">
        <w:t xml:space="preserve">CLÁUSULA ONZE - </w:t>
      </w:r>
      <w:r w:rsidR="00E87272" w:rsidRPr="0045539C">
        <w:t>ASSEMBLEIA GERAL</w:t>
      </w:r>
      <w:r w:rsidR="00CB7100" w:rsidRPr="0045539C">
        <w:t xml:space="preserve"> DE DEBENTURISTAS</w:t>
      </w:r>
      <w:bookmarkEnd w:id="290"/>
      <w:bookmarkEnd w:id="329"/>
    </w:p>
    <w:p w14:paraId="6B3F64F7" w14:textId="4E6B6AB3" w:rsidR="00883CD7" w:rsidRPr="0045539C" w:rsidRDefault="00CB7100">
      <w:pPr>
        <w:pStyle w:val="Level2"/>
        <w:widowControl w:val="0"/>
        <w:spacing w:before="140" w:after="0"/>
      </w:pPr>
      <w:bookmarkStart w:id="330" w:name="_Ref480905626"/>
      <w:bookmarkStart w:id="331"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330"/>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74ED5EDE"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1F0301">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332" w:name="_Ref501570468"/>
      <w:r w:rsidRPr="0045539C">
        <w:rPr>
          <w:b/>
        </w:rPr>
        <w:t>Forma de Convocação</w:t>
      </w:r>
    </w:p>
    <w:p w14:paraId="4EBD1169" w14:textId="3355F363"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1F0301">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332"/>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lastRenderedPageBreak/>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6EA9EF71" w:rsidR="00883CD7" w:rsidRPr="0045539C" w:rsidRDefault="00CB7100">
      <w:pPr>
        <w:pStyle w:val="Level2"/>
        <w:widowControl w:val="0"/>
        <w:spacing w:before="140" w:after="0"/>
        <w:rPr>
          <w:b/>
        </w:rPr>
      </w:pPr>
      <w:bookmarkStart w:id="333" w:name="_Ref508635592"/>
      <w:r w:rsidRPr="0045539C">
        <w:rPr>
          <w:b/>
        </w:rPr>
        <w:t>Deliberações da Assembleia Geral</w:t>
      </w:r>
      <w:r w:rsidR="0046588D">
        <w:rPr>
          <w:b/>
        </w:rPr>
        <w:t xml:space="preserve"> </w:t>
      </w:r>
    </w:p>
    <w:p w14:paraId="54F58B18" w14:textId="56B5A0CD" w:rsidR="00CB7100" w:rsidRPr="0045539C" w:rsidRDefault="00CB7100">
      <w:pPr>
        <w:pStyle w:val="Level3"/>
        <w:spacing w:before="140" w:after="0"/>
        <w:ind w:left="1360" w:hanging="680"/>
        <w:rPr>
          <w:b/>
        </w:rPr>
      </w:pPr>
      <w:bookmarkStart w:id="334"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w:t>
      </w:r>
      <w:r w:rsidR="006F10CC">
        <w:t>, no mínimo,</w:t>
      </w:r>
      <w:r w:rsidRPr="0045539C">
        <w:t xml:space="preserve"> </w:t>
      </w:r>
      <w:r w:rsidR="007F4A09">
        <w:t xml:space="preserve">50% (cinquenta </w:t>
      </w:r>
      <w:r w:rsidR="004D493A" w:rsidRPr="0045539C">
        <w:t>por cento)</w:t>
      </w:r>
      <w:r w:rsidR="00D051AA">
        <w:t xml:space="preserve"> </w:t>
      </w:r>
      <w:r w:rsidR="006F10CC">
        <w:t xml:space="preserve">mais </w:t>
      </w:r>
      <w:proofErr w:type="gramStart"/>
      <w:r w:rsidR="006F10CC">
        <w:t xml:space="preserve">um </w:t>
      </w:r>
      <w:r w:rsidRPr="0045539C">
        <w:t xml:space="preserve">das </w:t>
      </w:r>
      <w:r w:rsidR="001306D1" w:rsidRPr="0045539C">
        <w:t>Debêntures</w:t>
      </w:r>
      <w:proofErr w:type="gramEnd"/>
      <w:r w:rsidRPr="0045539C">
        <w:t xml:space="preserve"> em Circulação</w:t>
      </w:r>
      <w:r w:rsidR="007F4A09">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333"/>
      <w:bookmarkEnd w:id="334"/>
      <w:r w:rsidR="00EE5A4C" w:rsidRPr="0045539C">
        <w:t xml:space="preserve"> </w:t>
      </w:r>
    </w:p>
    <w:p w14:paraId="0FCCDDF6" w14:textId="2786779B" w:rsidR="00E14F6C" w:rsidRPr="0045539C" w:rsidRDefault="00CB7100">
      <w:pPr>
        <w:pStyle w:val="Level3"/>
        <w:widowControl w:val="0"/>
        <w:spacing w:before="140" w:after="0"/>
      </w:pPr>
      <w:r w:rsidRPr="0045539C">
        <w:t xml:space="preserve">As deliberações relativas </w:t>
      </w:r>
      <w:r w:rsidR="00A903B7" w:rsidRPr="00F27CBB">
        <w:rPr>
          <w:b/>
        </w:rPr>
        <w:t>(a)</w:t>
      </w:r>
      <w:r w:rsidRPr="0045539C">
        <w:t xml:space="preserve">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A903B7">
        <w:rPr>
          <w:szCs w:val="20"/>
        </w:rPr>
        <w:t xml:space="preserve">e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F27CBB">
        <w:rPr>
          <w:b/>
        </w:rPr>
        <w:t>(</w:t>
      </w:r>
      <w:r w:rsidR="00A903B7" w:rsidRPr="00F27CBB">
        <w:rPr>
          <w:b/>
        </w:rPr>
        <w:t>b)</w:t>
      </w:r>
      <w:r w:rsidR="00A903B7" w:rsidRPr="0045539C">
        <w:rPr>
          <w:szCs w:val="20"/>
        </w:rPr>
        <w:t xml:space="preserve"> </w:t>
      </w:r>
      <w:r w:rsidR="00A903B7">
        <w:rPr>
          <w:szCs w:val="20"/>
        </w:rPr>
        <w:t>à liberação de qualquer</w:t>
      </w:r>
      <w:r w:rsidR="001306D1" w:rsidRPr="0045539C">
        <w:rPr>
          <w:szCs w:val="20"/>
        </w:rPr>
        <w:t xml:space="preserve"> </w:t>
      </w:r>
      <w:r w:rsidR="00C91893" w:rsidRPr="0045539C">
        <w:rPr>
          <w:szCs w:val="20"/>
        </w:rPr>
        <w:t>das Garantias</w:t>
      </w:r>
      <w:r w:rsidR="00A903B7">
        <w:rPr>
          <w:szCs w:val="20"/>
        </w:rPr>
        <w:t xml:space="preserve"> (exceto se já previstas nos documentos da Emissão)</w:t>
      </w:r>
      <w:r w:rsidR="00C91893" w:rsidRPr="0045539C">
        <w:t xml:space="preserve">, dependerão de aprovação por Debenturistas que representem, no mínimo, </w:t>
      </w:r>
      <w:r w:rsidR="007F4A09">
        <w:t>75</w:t>
      </w:r>
      <w:r w:rsidR="007F4A09" w:rsidRPr="0045539C">
        <w:t>% (</w:t>
      </w:r>
      <w:r w:rsidR="007F4A09">
        <w:t>setenta e cinco</w:t>
      </w:r>
      <w:r w:rsidR="007F4A09" w:rsidRPr="0045539C" w:rsidDel="007F4A09">
        <w:t xml:space="preserve"> </w:t>
      </w:r>
      <w:r w:rsidR="00C91893" w:rsidRPr="0045539C">
        <w:t>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335"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335"/>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lastRenderedPageBreak/>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093CD8F6" w:rsidR="00360BC0" w:rsidRPr="00E50984" w:rsidRDefault="00010A0A">
      <w:pPr>
        <w:pStyle w:val="Level1"/>
        <w:keepNext w:val="0"/>
        <w:keepLines w:val="0"/>
        <w:widowControl w:val="0"/>
        <w:spacing w:before="140" w:after="0"/>
        <w:jc w:val="center"/>
      </w:pPr>
      <w:bookmarkStart w:id="336" w:name="_DV_M404"/>
      <w:bookmarkStart w:id="337" w:name="_Ref439859919"/>
      <w:bookmarkStart w:id="338" w:name="_Ref4485889"/>
      <w:bookmarkEnd w:id="331"/>
      <w:bookmarkEnd w:id="336"/>
      <w:r w:rsidRPr="0045539C">
        <w:t xml:space="preserve">CLÁUSULA DOZE - </w:t>
      </w:r>
      <w:r w:rsidR="00E87272" w:rsidRPr="0045539C">
        <w:t>DECLARAÇÕES E GARANTIAS DA EMISSORA</w:t>
      </w:r>
      <w:bookmarkEnd w:id="337"/>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338"/>
      <w:r w:rsidR="00EA3192">
        <w:t xml:space="preserve"> </w:t>
      </w:r>
    </w:p>
    <w:p w14:paraId="44654CAD" w14:textId="2859B60B" w:rsidR="003E5EF4" w:rsidRPr="00E50984" w:rsidRDefault="007723CB">
      <w:pPr>
        <w:pStyle w:val="Level2"/>
        <w:widowControl w:val="0"/>
        <w:spacing w:before="140" w:after="0"/>
        <w:rPr>
          <w:rFonts w:cs="Arial"/>
          <w:szCs w:val="20"/>
        </w:rPr>
      </w:pPr>
      <w:bookmarkStart w:id="339"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339"/>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r>
      <w:proofErr w:type="spellStart"/>
      <w:r w:rsidRPr="009974FC">
        <w:t>é</w:t>
      </w:r>
      <w:proofErr w:type="spellEnd"/>
      <w:r w:rsidRPr="009974FC">
        <w:t xml:space="preserve">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 xml:space="preserve">os representantes legais da Emissora que assinam esta Escritura de </w:t>
      </w:r>
      <w:proofErr w:type="gramStart"/>
      <w:r w:rsidRPr="009974FC">
        <w:t>Emissão</w:t>
      </w:r>
      <w:r w:rsidR="00F14F9D">
        <w:t>[</w:t>
      </w:r>
      <w:proofErr w:type="gramEnd"/>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12BE1C71" w:rsidR="00DA6958" w:rsidRPr="009974FC" w:rsidRDefault="00DA6958" w:rsidP="00FC3F27">
      <w:pPr>
        <w:pStyle w:val="Level4"/>
        <w:tabs>
          <w:tab w:val="clear" w:pos="2041"/>
          <w:tab w:val="num" w:pos="1361"/>
        </w:tabs>
        <w:spacing w:before="140" w:after="0"/>
        <w:ind w:left="1360"/>
      </w:pPr>
      <w:r w:rsidRPr="009974FC">
        <w:lastRenderedPageBreak/>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r w:rsidR="006F10CC">
        <w:t xml:space="preserve"> </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37B0AAA2" w:rsidR="00DA6958" w:rsidRPr="009974FC" w:rsidRDefault="00DA6958" w:rsidP="00FC3F27">
      <w:pPr>
        <w:pStyle w:val="Level4"/>
        <w:tabs>
          <w:tab w:val="clear" w:pos="2041"/>
          <w:tab w:val="num" w:pos="1361"/>
        </w:tabs>
        <w:spacing w:before="140" w:after="0"/>
        <w:ind w:left="1360"/>
      </w:pPr>
      <w:r w:rsidRPr="009974FC">
        <w:tab/>
        <w:t xml:space="preserve">não omitiu qualquer fato que </w:t>
      </w:r>
      <w:r w:rsidR="007F4A09">
        <w:t>represente</w:t>
      </w:r>
      <w:r w:rsidR="009B4B4F">
        <w:t xml:space="preserve"> </w:t>
      </w:r>
      <w:r w:rsidRPr="009974FC">
        <w:t xml:space="preserve">alteração substancial </w:t>
      </w:r>
      <w:r w:rsidR="007F4A09">
        <w:t xml:space="preserve">e negativa </w:t>
      </w:r>
      <w:r w:rsidRPr="009974FC">
        <w:t>na situação econômico-financeira, operacional ou jurídica da Emissora;</w:t>
      </w:r>
      <w:r w:rsidR="007F4A09">
        <w:t xml:space="preserve"> </w:t>
      </w:r>
    </w:p>
    <w:p w14:paraId="0FA1F944" w14:textId="2688AC0C" w:rsidR="00DA6958" w:rsidRPr="00C51C94" w:rsidRDefault="00DA6958" w:rsidP="00FC3F27">
      <w:pPr>
        <w:pStyle w:val="Level4"/>
        <w:tabs>
          <w:tab w:val="clear" w:pos="2041"/>
          <w:tab w:val="num" w:pos="1361"/>
        </w:tabs>
        <w:spacing w:before="140" w:after="0"/>
        <w:ind w:left="1360"/>
      </w:pPr>
      <w:r w:rsidRPr="009974FC">
        <w:tab/>
        <w:t>cumpre com o disposto na Legislação Socioambiental</w:t>
      </w:r>
      <w:r w:rsidRPr="007F4A09">
        <w:t xml:space="preserve">, </w:t>
      </w:r>
      <w:r w:rsidR="00725495" w:rsidRPr="00575557">
        <w:rPr>
          <w:w w:val="0"/>
        </w:rPr>
        <w:t>exceto por qualquer situação que estejam sendo discutidas de boa-fé pela Emissora, conforme aplicável, nas esferas judicial ou administrativa,</w:t>
      </w:r>
      <w:r w:rsidR="00725495" w:rsidRPr="007F4A09">
        <w:rPr>
          <w:w w:val="0"/>
        </w:rPr>
        <w:t xml:space="preserve"> </w:t>
      </w:r>
      <w:r w:rsidRPr="007F4A09">
        <w:t xml:space="preserve">inclusive de forma que </w:t>
      </w:r>
      <w:r w:rsidRPr="007F4A09">
        <w:rPr>
          <w:b/>
        </w:rPr>
        <w:t>(a)</w:t>
      </w:r>
      <w:r w:rsidRPr="007F4A09">
        <w:t xml:space="preserve"> não utiliza, direta ou indiretamente, trabalho em condições análogas às de</w:t>
      </w:r>
      <w:r w:rsidRPr="009974FC">
        <w:t xml:space="preserv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w:t>
      </w:r>
      <w:r w:rsidRPr="007F4A09">
        <w:t>trabalho</w:t>
      </w:r>
      <w:r w:rsidR="00725495" w:rsidRPr="00575557">
        <w:t>,</w:t>
      </w:r>
      <w:r w:rsidR="00725495" w:rsidRPr="00575557">
        <w:rPr>
          <w:w w:val="0"/>
        </w:rPr>
        <w:t xml:space="preserve"> exceto por qualquer situação que estejam sendo discutidas de boa-fé pela Emissora, conforme aplicável, nas esferas judicial ou administrativa</w:t>
      </w:r>
      <w:r w:rsidRPr="007F4A09">
        <w:t xml:space="preserve">; </w:t>
      </w:r>
      <w:r w:rsidRPr="007F4A09">
        <w:rPr>
          <w:b/>
        </w:rPr>
        <w:t>(e)</w:t>
      </w:r>
      <w:r w:rsidRPr="007F4A09">
        <w:t xml:space="preserve"> det</w:t>
      </w:r>
      <w:r w:rsidR="00F14F9D" w:rsidRPr="007F4A09">
        <w:t>é</w:t>
      </w:r>
      <w:r w:rsidRPr="007F4A09">
        <w:t>m todas</w:t>
      </w:r>
      <w:r w:rsidRPr="009974FC">
        <w:t xml:space="preserve"> as permissões, licenças, autorizações e aprovações necessárias para o exercício de suas atividades, em conformidade com a Legislação </w:t>
      </w:r>
      <w:r w:rsidRPr="007F4A09">
        <w:t>Socioambiental</w:t>
      </w:r>
      <w:r w:rsidR="007A7E51" w:rsidRPr="00575557">
        <w:t xml:space="preserve">, </w:t>
      </w:r>
      <w:r w:rsidR="007A7E51" w:rsidRPr="00575557">
        <w:rPr>
          <w:w w:val="0"/>
        </w:rPr>
        <w:t xml:space="preserve">exceto no que se referir às permissões, licenças, autorizações e aprovações </w:t>
      </w:r>
      <w:r w:rsidR="007A7E51" w:rsidRPr="00575557">
        <w:rPr>
          <w:b/>
          <w:w w:val="0"/>
        </w:rPr>
        <w:t>(e.1)</w:t>
      </w:r>
      <w:r w:rsidR="007A7E51" w:rsidRPr="00575557">
        <w:rPr>
          <w:w w:val="0"/>
        </w:rPr>
        <w:t xml:space="preserve"> que estejam em processo de renovação tempestiva, ou </w:t>
      </w:r>
      <w:r w:rsidR="007A7E51" w:rsidRPr="00575557">
        <w:rPr>
          <w:b/>
          <w:w w:val="0"/>
        </w:rPr>
        <w:t>(e.2)</w:t>
      </w:r>
      <w:r w:rsidR="007A7E51" w:rsidRPr="00575557">
        <w:rPr>
          <w:w w:val="0"/>
        </w:rPr>
        <w:t xml:space="preserve"> que estejam sendo discutidas de boa-fé pela </w:t>
      </w:r>
      <w:r w:rsidR="007A7E51" w:rsidRPr="00C51C94">
        <w:rPr>
          <w:w w:val="0"/>
        </w:rPr>
        <w:t>Emissora, conforme aplicável, nas esferas judicial ou administrativa</w:t>
      </w:r>
      <w:r w:rsidR="007A7E51" w:rsidRPr="00C51C94">
        <w:t xml:space="preserve">; </w:t>
      </w:r>
    </w:p>
    <w:p w14:paraId="7DA7E410" w14:textId="7938A9DB" w:rsidR="00DA6958" w:rsidRPr="00C51C94" w:rsidRDefault="00DA6958" w:rsidP="00FC3F27">
      <w:pPr>
        <w:pStyle w:val="Level4"/>
        <w:tabs>
          <w:tab w:val="clear" w:pos="2041"/>
          <w:tab w:val="num" w:pos="1361"/>
        </w:tabs>
        <w:spacing w:before="140" w:after="0"/>
        <w:ind w:left="1360"/>
      </w:pPr>
      <w:r w:rsidRPr="00C51C94">
        <w:lastRenderedPageBreak/>
        <w:tab/>
        <w:t>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desenvolvidas</w:t>
      </w:r>
      <w:r w:rsidR="007A7E51" w:rsidRPr="00C51C94">
        <w:t xml:space="preserve">, exceto por aqueles </w:t>
      </w:r>
      <w:r w:rsidR="007A7E51" w:rsidRPr="00C51C94">
        <w:rPr>
          <w:b/>
        </w:rPr>
        <w:t>(a)</w:t>
      </w:r>
      <w:r w:rsidR="007A7E51" w:rsidRPr="00C51C94">
        <w:t xml:space="preserve"> divulgados em suas demonstrações financeiras, ou </w:t>
      </w:r>
      <w:r w:rsidR="007A7E51" w:rsidRPr="00C51C94">
        <w:rPr>
          <w:b/>
        </w:rPr>
        <w:t>(b)</w:t>
      </w:r>
      <w:r w:rsidR="007A7E51" w:rsidRPr="00C51C94">
        <w:t xml:space="preserve"> que não possam causar um Efeito Adverso Relevante</w:t>
      </w:r>
      <w:r w:rsidRPr="00C51C94">
        <w:t>;</w:t>
      </w:r>
      <w:r w:rsidR="007A7E51" w:rsidRPr="00C51C94">
        <w:t xml:space="preserve"> </w:t>
      </w:r>
    </w:p>
    <w:p w14:paraId="72D82736" w14:textId="3AE47A52" w:rsidR="00DA6958" w:rsidRPr="00F27CBB" w:rsidRDefault="00DA6958" w:rsidP="00FC3F27">
      <w:pPr>
        <w:pStyle w:val="Level4"/>
        <w:tabs>
          <w:tab w:val="clear" w:pos="2041"/>
          <w:tab w:val="num" w:pos="1361"/>
        </w:tabs>
        <w:spacing w:before="140" w:after="0"/>
        <w:ind w:left="1360"/>
      </w:pPr>
      <w:r w:rsidRPr="00C51C94">
        <w:t>está cumprindo as leis, regulamentos e políticas anticorrupção a que est</w:t>
      </w:r>
      <w:r w:rsidR="008F7746" w:rsidRPr="00C51C94">
        <w:t>á</w:t>
      </w:r>
      <w:r w:rsidRPr="00C51C94">
        <w:t xml:space="preserve"> submetida, bem como as determinações e regras emanadas por qualquer órgão ou entidade governamental a que esteja sujeita, que</w:t>
      </w:r>
      <w:r w:rsidR="007A7E51" w:rsidRPr="00C51C94">
        <w:t>, em qualquer de tais casos,</w:t>
      </w:r>
      <w:r w:rsidRPr="00C51C94">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rsidR="008D5E25" w:rsidRPr="00C51C94">
        <w:t xml:space="preserve"> </w:t>
      </w:r>
    </w:p>
    <w:p w14:paraId="6C3A2A09" w14:textId="0349031E" w:rsidR="00DA6958" w:rsidRPr="009974FC" w:rsidRDefault="00DA6958" w:rsidP="00FC3F27">
      <w:pPr>
        <w:pStyle w:val="Level4"/>
        <w:tabs>
          <w:tab w:val="clear" w:pos="2041"/>
          <w:tab w:val="num" w:pos="1361"/>
        </w:tabs>
        <w:spacing w:before="140" w:after="0"/>
        <w:ind w:left="1360"/>
      </w:pPr>
      <w:r w:rsidRPr="00C51C94">
        <w:t xml:space="preserve">as Demonstrações Financeiras da Emissora relativas aos exercícios sociais encerrados em </w:t>
      </w:r>
      <w:r w:rsidR="009B4B4F" w:rsidRPr="00C51C94">
        <w:t xml:space="preserve">31 de dezembro de </w:t>
      </w:r>
      <w:r w:rsidRPr="00C51C94">
        <w:t>20</w:t>
      </w:r>
      <w:r w:rsidR="002665CE" w:rsidRPr="00C51C94">
        <w:t>20</w:t>
      </w:r>
      <w:r w:rsidRPr="00C51C94">
        <w:t>, 20</w:t>
      </w:r>
      <w:r w:rsidR="002665CE" w:rsidRPr="00C51C94">
        <w:t>19</w:t>
      </w:r>
      <w:r w:rsidRPr="00C51C94">
        <w:t xml:space="preserve"> e 2018 representam corretamente a sua posição patrimonial e financeira consolidada, bem como os resultados operacionais da Emissora naquelas datas e</w:t>
      </w:r>
      <w:r w:rsidRPr="009974FC">
        <w:t xml:space="preserv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qualquer alteração no capital social; e </w:t>
      </w:r>
      <w:r w:rsidRPr="00FC3F27">
        <w:rPr>
          <w:b/>
        </w:rPr>
        <w:t>(</w:t>
      </w:r>
      <w:r w:rsidR="00C51C94">
        <w:rPr>
          <w:b/>
        </w:rPr>
        <w:t>d</w:t>
      </w:r>
      <w:r w:rsidRPr="00FC3F27">
        <w:rPr>
          <w:b/>
        </w:rPr>
        <w:t>)</w:t>
      </w:r>
      <w:r w:rsidRPr="009974FC">
        <w:t xml:space="preserve"> a contratação de novas dívidas pela Emissora</w:t>
      </w:r>
      <w:r w:rsidR="007A7E51">
        <w:t xml:space="preserve"> </w:t>
      </w:r>
      <w:r w:rsidR="007A7E51" w:rsidRPr="00575557">
        <w:t xml:space="preserve">em valor acumulado superior a </w:t>
      </w:r>
      <w:del w:id="340" w:author="Bruno Lardosa" w:date="2021-10-01T10:22:00Z">
        <w:r w:rsidR="00C51C94">
          <w:delText>[</w:delText>
        </w:r>
      </w:del>
      <w:r w:rsidR="009B4B4F" w:rsidRPr="009B4B4F">
        <w:t>R$50.000.000,00 (cinquenta milhões de reais</w:t>
      </w:r>
      <w:del w:id="341" w:author="Bruno Lardosa" w:date="2021-10-01T10:22:00Z">
        <w:r w:rsidR="009B4B4F" w:rsidRPr="009B4B4F">
          <w:delText>)</w:delText>
        </w:r>
        <w:r w:rsidR="00C51C94">
          <w:delText xml:space="preserve"> / </w:delText>
        </w:r>
        <w:r w:rsidR="00C51C94" w:rsidRPr="009B4B4F">
          <w:delText>R$</w:delText>
        </w:r>
        <w:r w:rsidR="00C51C94">
          <w:delText>25</w:delText>
        </w:r>
        <w:r w:rsidR="00C51C94" w:rsidRPr="009B4B4F">
          <w:delText>.000.000,00 (</w:delText>
        </w:r>
        <w:r w:rsidR="00C51C94">
          <w:delText>vinte e cinco</w:delText>
        </w:r>
        <w:r w:rsidR="00C51C94" w:rsidRPr="009B4B4F">
          <w:delText xml:space="preserve"> milhões de reais)</w:delText>
        </w:r>
        <w:r w:rsidR="00C51C94">
          <w:delText>]</w:delText>
        </w:r>
        <w:r w:rsidRPr="009974FC">
          <w:delText>;</w:delText>
        </w:r>
        <w:r w:rsidR="007A7E51">
          <w:delText xml:space="preserve"> </w:delText>
        </w:r>
        <w:r w:rsidR="009B4B4F" w:rsidRPr="009B4B4F">
          <w:delText xml:space="preserve"> </w:delText>
        </w:r>
        <w:r w:rsidR="00C51C94">
          <w:delText>[</w:delText>
        </w:r>
        <w:r w:rsidR="00C51C94" w:rsidRPr="001F0301">
          <w:rPr>
            <w:b/>
            <w:highlight w:val="yellow"/>
          </w:rPr>
          <w:delText>Nota Lefosse: Genial, favor validar</w:delText>
        </w:r>
        <w:r w:rsidR="00C51C94">
          <w:delText>]</w:delText>
        </w:r>
      </w:del>
      <w:ins w:id="342" w:author="Bruno Lardosa" w:date="2021-10-01T10:22:00Z">
        <w:r w:rsidR="009B4B4F" w:rsidRPr="009B4B4F">
          <w:t>)</w:t>
        </w:r>
        <w:r w:rsidR="00E27800">
          <w:t>;</w:t>
        </w:r>
      </w:ins>
    </w:p>
    <w:p w14:paraId="516EE052" w14:textId="332ED1DC" w:rsidR="00DA6958" w:rsidRPr="009974FC" w:rsidRDefault="00DA6958" w:rsidP="00FC3F27">
      <w:pPr>
        <w:pStyle w:val="Level4"/>
        <w:tabs>
          <w:tab w:val="clear" w:pos="2041"/>
          <w:tab w:val="num" w:pos="1361"/>
        </w:tabs>
        <w:spacing w:before="140" w:after="0"/>
        <w:ind w:left="1360"/>
      </w:pPr>
      <w:r w:rsidRPr="009974FC">
        <w:tab/>
        <w:t xml:space="preserve">está </w:t>
      </w:r>
      <w:r w:rsidRPr="00F357EE">
        <w:t>cumprindo</w:t>
      </w:r>
      <w:r w:rsidR="001C1505" w:rsidRPr="00575557">
        <w:t>, em todos os aspectos relevantes,</w:t>
      </w:r>
      <w:r w:rsidRPr="00F357EE">
        <w:t xml:space="preserve"> todas as leis, regulamentos, normas administrativas e determinações dos órgãos governamentais, autarquias ou instâncias judiciais, administrativas e arbitrais aplicáveis ao exercício de suas atividades</w:t>
      </w:r>
      <w:r w:rsidR="001C1505" w:rsidRPr="00575557">
        <w:rPr>
          <w:w w:val="0"/>
        </w:rPr>
        <w:t>, exceto no que se referir às situações (1) cujo descumprimento não possa acarretar um Efeito Adverso</w:t>
      </w:r>
      <w:r w:rsidR="002150B6" w:rsidRPr="00575557">
        <w:rPr>
          <w:w w:val="0"/>
        </w:rPr>
        <w:t xml:space="preserve"> Relevante</w:t>
      </w:r>
      <w:r w:rsidR="001C1505" w:rsidRPr="00575557">
        <w:rPr>
          <w:w w:val="0"/>
        </w:rPr>
        <w:t>, ou (2) que estejam sendo discutidas de boa-fé pela Emissora, conforme aplicável, nas esferas judicial ou administrativa</w:t>
      </w:r>
      <w:r w:rsidRPr="00F357EE">
        <w:t>;</w:t>
      </w:r>
      <w:r w:rsidR="001C1505" w:rsidRPr="00F357EE">
        <w:t xml:space="preserve"> </w:t>
      </w:r>
    </w:p>
    <w:p w14:paraId="1BAF949A" w14:textId="36DE19A7"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 xml:space="preserve">questionadas de boa-fé no âmbito judicial ou </w:t>
      </w:r>
      <w:r w:rsidRPr="00F357EE">
        <w:t>administrativo</w:t>
      </w:r>
      <w:r w:rsidR="001C1505" w:rsidRPr="00F357EE">
        <w:t xml:space="preserve"> </w:t>
      </w:r>
      <w:r w:rsidR="001C1505" w:rsidRPr="00575557">
        <w:t xml:space="preserve">ou </w:t>
      </w:r>
      <w:r w:rsidR="001C1505" w:rsidRPr="00575557">
        <w:rPr>
          <w:b/>
        </w:rPr>
        <w:t>(b)</w:t>
      </w:r>
      <w:r w:rsidR="001C1505" w:rsidRPr="00575557">
        <w:rPr>
          <w:w w:val="0"/>
        </w:rPr>
        <w:t xml:space="preserve"> cujo descumprimento não possa acarretar um Efeito Adverso</w:t>
      </w:r>
      <w:r w:rsidR="002150B6" w:rsidRPr="00575557">
        <w:rPr>
          <w:w w:val="0"/>
        </w:rPr>
        <w:t xml:space="preserve"> Relevante</w:t>
      </w:r>
      <w:r w:rsidRPr="00F357EE">
        <w:t>;</w:t>
      </w:r>
      <w:r w:rsidR="001C1505">
        <w:t xml:space="preserve"> </w:t>
      </w:r>
    </w:p>
    <w:p w14:paraId="0F3E65FD" w14:textId="5050BAD3" w:rsidR="00DA6958" w:rsidRPr="009974FC" w:rsidRDefault="001C1505" w:rsidP="00FC3F27">
      <w:pPr>
        <w:pStyle w:val="Level4"/>
        <w:tabs>
          <w:tab w:val="clear" w:pos="2041"/>
          <w:tab w:val="num" w:pos="1361"/>
        </w:tabs>
        <w:spacing w:before="140" w:after="0"/>
        <w:ind w:left="1360"/>
      </w:pPr>
      <w:r w:rsidRPr="00575557">
        <w:t>não possui conhecimento sobre a existência de</w:t>
      </w:r>
      <w:r w:rsidR="00DA6958" w:rsidRPr="00575557">
        <w:t xml:space="preserve">, </w:t>
      </w:r>
      <w:r w:rsidR="00DA6958" w:rsidRPr="00575557">
        <w:rPr>
          <w:b/>
        </w:rPr>
        <w:t>(a)</w:t>
      </w:r>
      <w:r w:rsidR="00DA6958" w:rsidRPr="00575557">
        <w:t xml:space="preserve"> descumprimento de qualquer disposição contratual relevante, </w:t>
      </w:r>
      <w:r w:rsidR="002150B6" w:rsidRPr="00575557">
        <w:t xml:space="preserve">exceto por aquelas cujo descumprimento </w:t>
      </w:r>
      <w:r w:rsidR="002150B6" w:rsidRPr="00575557">
        <w:rPr>
          <w:b/>
        </w:rPr>
        <w:t>(a.1)</w:t>
      </w:r>
      <w:r w:rsidR="002150B6" w:rsidRPr="00575557">
        <w:t xml:space="preserve"> seja questionado de boa-fé no âmbito </w:t>
      </w:r>
      <w:r w:rsidR="00DA6958" w:rsidRPr="00575557">
        <w:t>judicial</w:t>
      </w:r>
      <w:r w:rsidR="002150B6" w:rsidRPr="00575557">
        <w:t xml:space="preserve"> ou administrativo, ou </w:t>
      </w:r>
      <w:r w:rsidR="002150B6" w:rsidRPr="00575557">
        <w:rPr>
          <w:b/>
        </w:rPr>
        <w:t>(a.2)</w:t>
      </w:r>
      <w:r w:rsidR="002150B6" w:rsidRPr="00575557">
        <w:rPr>
          <w:w w:val="0"/>
        </w:rPr>
        <w:t xml:space="preserve"> não possa acarretar um Efeito Adverso Relevante</w:t>
      </w:r>
      <w:r w:rsidR="00DA6958" w:rsidRPr="00F357EE">
        <w:t>;</w:t>
      </w:r>
      <w:r w:rsidR="00DA6958" w:rsidRPr="009974FC">
        <w:t xml:space="preserve"> ou </w:t>
      </w:r>
      <w:r w:rsidR="00DA6958" w:rsidRPr="00FC3F27">
        <w:rPr>
          <w:b/>
        </w:rPr>
        <w:t>(b)</w:t>
      </w:r>
      <w:r w:rsidR="00DA6958" w:rsidRPr="009974FC">
        <w:t xml:space="preserve"> qualquer processo ou </w:t>
      </w:r>
      <w:r w:rsidR="00DA6958" w:rsidRPr="009974FC">
        <w:lastRenderedPageBreak/>
        <w:t>procedimento, judicial, administrativo ou arbitral visando a anular, alterar, invalidar, questionar ou de qualquer forma afetar esta Escritura de Emissão, os Contratos de Garantia e/ou quaisquer outros documentos da Emissão;</w:t>
      </w:r>
      <w:r w:rsidR="002150B6">
        <w:t xml:space="preserve"> </w:t>
      </w:r>
    </w:p>
    <w:p w14:paraId="63919B2D" w14:textId="7EAAA4A6" w:rsidR="00DA6958" w:rsidRDefault="00DA6958" w:rsidP="00D441B4">
      <w:pPr>
        <w:pStyle w:val="Level4"/>
        <w:tabs>
          <w:tab w:val="clear" w:pos="2041"/>
          <w:tab w:val="num" w:pos="1361"/>
        </w:tabs>
        <w:spacing w:before="140" w:after="0"/>
        <w:ind w:left="1360"/>
      </w:pPr>
      <w:r w:rsidRPr="009974FC">
        <w:tab/>
        <w:t xml:space="preserve">possui todas as licenças, concessões, autorizações, permissões e alvarás, inclusive societárias, regulatórias e ambientais, exigidas pelas autoridades federais, estaduais, municipais ou </w:t>
      </w:r>
      <w:r w:rsidRPr="00F357EE">
        <w:t>reguladoras aplicáveis</w:t>
      </w:r>
      <w:r w:rsidR="000C742D" w:rsidRPr="00575557">
        <w:t>, necessárias</w:t>
      </w:r>
      <w:r w:rsidRPr="00F357EE">
        <w:t xml:space="preserve"> ao exercício de suas atividades, exceto por aquelas </w:t>
      </w:r>
      <w:r w:rsidR="000C742D" w:rsidRPr="00575557">
        <w:rPr>
          <w:b/>
          <w:w w:val="0"/>
        </w:rPr>
        <w:t>(a)</w:t>
      </w:r>
      <w:r w:rsidR="000C742D" w:rsidRPr="00575557">
        <w:rPr>
          <w:w w:val="0"/>
        </w:rPr>
        <w:t xml:space="preserve"> cuja ausência não possa acarretar um Efeito Adverso Relevante, </w:t>
      </w:r>
      <w:r w:rsidR="000C742D" w:rsidRPr="00575557">
        <w:rPr>
          <w:b/>
          <w:w w:val="0"/>
        </w:rPr>
        <w:t>(b)</w:t>
      </w:r>
      <w:r w:rsidR="000C742D" w:rsidRPr="00575557">
        <w:rPr>
          <w:w w:val="0"/>
        </w:rPr>
        <w:t xml:space="preserve"> que estejam </w:t>
      </w:r>
      <w:r w:rsidRPr="00575557">
        <w:t>em processo de renovação</w:t>
      </w:r>
      <w:r w:rsidR="000C742D" w:rsidRPr="00575557">
        <w:rPr>
          <w:w w:val="0"/>
        </w:rPr>
        <w:t xml:space="preserve"> tempestiva, ou </w:t>
      </w:r>
      <w:r w:rsidR="000C742D" w:rsidRPr="00575557">
        <w:rPr>
          <w:b/>
          <w:w w:val="0"/>
        </w:rPr>
        <w:t>(c)</w:t>
      </w:r>
      <w:r w:rsidR="000C742D" w:rsidRPr="00575557">
        <w:rPr>
          <w:w w:val="0"/>
        </w:rPr>
        <w:t xml:space="preserve"> que estejam sendo discutidas de boa-fé pela Emissora, conforme aplicável, nas esferas judicial ou administrativa</w:t>
      </w:r>
      <w:r w:rsidR="002665CE" w:rsidRPr="00F357EE">
        <w:t>.</w:t>
      </w:r>
      <w:r w:rsidR="000C742D" w:rsidRPr="00F357EE">
        <w:t xml:space="preserve"> </w:t>
      </w:r>
    </w:p>
    <w:p w14:paraId="63D0BD29" w14:textId="5987FCAB" w:rsidR="00FE4AB0" w:rsidRPr="009F2023" w:rsidRDefault="00FE4AB0" w:rsidP="00FE4AB0">
      <w:pPr>
        <w:pStyle w:val="Level2"/>
        <w:widowControl w:val="0"/>
        <w:spacing w:before="140" w:after="0"/>
        <w:rPr>
          <w:rFonts w:cs="Arial"/>
          <w:szCs w:val="20"/>
        </w:rPr>
      </w:pPr>
      <w:bookmarkStart w:id="343"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343"/>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proofErr w:type="spellStart"/>
      <w:r w:rsidRPr="000A5E80">
        <w:t>é</w:t>
      </w:r>
      <w:proofErr w:type="spellEnd"/>
      <w:r w:rsidRPr="000A5E80">
        <w:t xml:space="preserve">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62EA424" w:rsidR="003E55AE" w:rsidRPr="00FC3F27" w:rsidRDefault="00E54C09">
      <w:pPr>
        <w:pStyle w:val="Level4"/>
        <w:tabs>
          <w:tab w:val="clear" w:pos="2041"/>
          <w:tab w:val="num" w:pos="1361"/>
        </w:tabs>
        <w:spacing w:before="140" w:after="0"/>
        <w:ind w:left="1360"/>
      </w:pPr>
      <w:r w:rsidRPr="00E54C09">
        <w:t xml:space="preserve">possui todas as licenças, concessões, autorizações, permissões e alvarás, inclusive </w:t>
      </w:r>
      <w:r w:rsidR="00A36D4A" w:rsidRPr="00176EA0">
        <w:t xml:space="preserve">societárias, regulatórias e </w:t>
      </w:r>
      <w:r w:rsidRPr="00E54C09">
        <w:t xml:space="preserve">ambientais, </w:t>
      </w:r>
      <w:r w:rsidR="00A36D4A" w:rsidRPr="00176EA0">
        <w:t xml:space="preserve">exigidas pelas autoridades federais, estaduais, municipais ou reguladoras </w:t>
      </w:r>
      <w:r w:rsidRPr="00E54C09">
        <w:t>aplicáveis</w:t>
      </w:r>
      <w:r w:rsidR="00A36D4A" w:rsidRPr="00176EA0">
        <w:t>, necessárias</w:t>
      </w:r>
      <w:r w:rsidRPr="00E54C09">
        <w:t xml:space="preserve"> ao exercício de suas atividades, exceto </w:t>
      </w:r>
      <w:r w:rsidR="00A36D4A" w:rsidRPr="00176EA0">
        <w:t xml:space="preserve">por aquelas </w:t>
      </w:r>
      <w:r w:rsidR="00A36D4A" w:rsidRPr="004E4F34">
        <w:rPr>
          <w:b/>
        </w:rPr>
        <w:t>(</w:t>
      </w:r>
      <w:r w:rsidRPr="004E4F34">
        <w:rPr>
          <w:b/>
        </w:rPr>
        <w:t>a</w:t>
      </w:r>
      <w:r w:rsidR="00A36D4A" w:rsidRPr="004E4F34">
        <w:rPr>
          <w:b/>
        </w:rPr>
        <w:t>)</w:t>
      </w:r>
      <w:r w:rsidRPr="004E4F34">
        <w:t xml:space="preserve"> </w:t>
      </w:r>
      <w:r w:rsidR="00A36D4A" w:rsidRPr="004E4F34">
        <w:t xml:space="preserve">cuja </w:t>
      </w:r>
      <w:r w:rsidRPr="004E4F34">
        <w:t xml:space="preserve">ausência não possa </w:t>
      </w:r>
      <w:r w:rsidR="00A36D4A" w:rsidRPr="00176EA0">
        <w:rPr>
          <w:w w:val="0"/>
        </w:rPr>
        <w:lastRenderedPageBreak/>
        <w:t>acarretar</w:t>
      </w:r>
      <w:r w:rsidR="007F5EE4">
        <w:rPr>
          <w:w w:val="0"/>
        </w:rPr>
        <w:t xml:space="preserve"> </w:t>
      </w:r>
      <w:r w:rsidRPr="004E4F34">
        <w:t>um Efeito Adverso Relevante</w:t>
      </w:r>
      <w:r w:rsidR="00A36D4A" w:rsidRPr="00176EA0">
        <w:rPr>
          <w:w w:val="0"/>
        </w:rPr>
        <w:t xml:space="preserve">, </w:t>
      </w:r>
      <w:r w:rsidR="00A36D4A" w:rsidRPr="00176EA0">
        <w:rPr>
          <w:b/>
          <w:w w:val="0"/>
        </w:rPr>
        <w:t>(b)</w:t>
      </w:r>
      <w:r w:rsidR="00A36D4A" w:rsidRPr="00176EA0">
        <w:rPr>
          <w:w w:val="0"/>
        </w:rPr>
        <w:t xml:space="preserve"> que estejam </w:t>
      </w:r>
      <w:r w:rsidR="00A36D4A" w:rsidRPr="00176EA0">
        <w:t>em processo de renovação</w:t>
      </w:r>
      <w:r w:rsidR="00A36D4A" w:rsidRPr="00176EA0">
        <w:rPr>
          <w:w w:val="0"/>
        </w:rPr>
        <w:t xml:space="preserve"> tempestiva, ou </w:t>
      </w:r>
      <w:r w:rsidR="00A36D4A" w:rsidRPr="00176EA0">
        <w:rPr>
          <w:b/>
          <w:w w:val="0"/>
        </w:rPr>
        <w:t>(c)</w:t>
      </w:r>
      <w:r w:rsidR="000C742D" w:rsidRPr="00575557">
        <w:rPr>
          <w:w w:val="0"/>
        </w:rPr>
        <w:t xml:space="preserve"> que estejam sendo discutidas de boa-fé </w:t>
      </w:r>
      <w:r w:rsidR="00A36D4A" w:rsidRPr="00A36D4A">
        <w:rPr>
          <w:w w:val="0"/>
        </w:rPr>
        <w:t xml:space="preserve">pelo respectivo Fiador, conforme aplicável, </w:t>
      </w:r>
      <w:r w:rsidR="000C742D" w:rsidRPr="00575557">
        <w:rPr>
          <w:w w:val="0"/>
        </w:rPr>
        <w:t>nas esferas judicial ou administrativa</w:t>
      </w:r>
      <w:r w:rsidR="003E55AE" w:rsidRPr="00A36D4A">
        <w:t>;</w:t>
      </w:r>
      <w:r w:rsidR="000C742D">
        <w:t xml:space="preserve"> </w:t>
      </w:r>
    </w:p>
    <w:p w14:paraId="1DC161AD" w14:textId="45A551B6" w:rsidR="003E55AE" w:rsidRPr="00FC3F27" w:rsidRDefault="003E55AE" w:rsidP="00FC3F27">
      <w:pPr>
        <w:pStyle w:val="Level4"/>
        <w:tabs>
          <w:tab w:val="clear" w:pos="2041"/>
          <w:tab w:val="num" w:pos="1361"/>
        </w:tabs>
        <w:spacing w:before="140" w:after="0"/>
        <w:ind w:left="1360"/>
      </w:pPr>
      <w:r w:rsidRPr="00FC3F27">
        <w:t xml:space="preserve">não </w:t>
      </w:r>
      <w:r w:rsidR="00632BF5" w:rsidRPr="009974FC">
        <w:t>possui conhecimento de</w:t>
      </w:r>
      <w:r w:rsidRPr="00FC3F27">
        <w:t xml:space="preserve"> qualquer ação judicial, </w:t>
      </w:r>
      <w:r w:rsidR="00632BF5" w:rsidRPr="009974FC">
        <w:t>procedimento</w:t>
      </w:r>
      <w:r w:rsidRPr="00FC3F27">
        <w:t xml:space="preserve"> administrativo ou arbitral, inquérito ou investigação </w:t>
      </w:r>
      <w:r w:rsidR="00632BF5" w:rsidRPr="009974FC">
        <w:t xml:space="preserve">pendente ou iminente, incluindo mas não se limitando àqueles de natureza socioambiental e/ou relacionados às Leis Anticorrupção, envolvendo e/ou que possa afetar </w:t>
      </w:r>
      <w:r w:rsidR="00632BF5">
        <w:t>o respectivo Fiador</w:t>
      </w:r>
      <w:r w:rsidR="00632BF5" w:rsidRPr="009974FC">
        <w:t xml:space="preserve">, perante qualquer tribunal, órgão </w:t>
      </w:r>
      <w:r w:rsidRPr="00FC3F27">
        <w:t>governamental</w:t>
      </w:r>
      <w:r w:rsidR="00C73086" w:rsidRPr="009974FC">
        <w:t xml:space="preserve"> ou árbitro ref</w:t>
      </w:r>
      <w:r w:rsidR="00C73086" w:rsidRPr="00176EA0">
        <w:t>erentes às atividades por elas desenvolvidas,</w:t>
      </w:r>
      <w:r w:rsidR="00C73086" w:rsidRPr="00FC3F27" w:rsidDel="00C73086">
        <w:t xml:space="preserve"> </w:t>
      </w:r>
      <w:r w:rsidR="000C742D" w:rsidRPr="00575557">
        <w:t xml:space="preserve">exceto por aqueles </w:t>
      </w:r>
      <w:r w:rsidR="000C742D" w:rsidRPr="00575557">
        <w:rPr>
          <w:b/>
        </w:rPr>
        <w:t>(a)</w:t>
      </w:r>
      <w:r w:rsidR="000C742D" w:rsidRPr="00575557">
        <w:t xml:space="preserve"> divulgados em </w:t>
      </w:r>
      <w:r w:rsidR="00C73086" w:rsidRPr="00575557">
        <w:t xml:space="preserve">suas </w:t>
      </w:r>
      <w:r w:rsidR="000C742D" w:rsidRPr="00575557">
        <w:t xml:space="preserve">demonstrações financeiras, ou </w:t>
      </w:r>
      <w:r w:rsidR="000C742D" w:rsidRPr="00575557">
        <w:rPr>
          <w:b/>
        </w:rPr>
        <w:t>(b)</w:t>
      </w:r>
      <w:r w:rsidR="000C742D" w:rsidRPr="00575557">
        <w:t xml:space="preserve"> que não possam causar um Efeito Adverso Relevante</w:t>
      </w:r>
      <w:r w:rsidRPr="00C73086">
        <w:t>;</w:t>
      </w:r>
      <w:r w:rsidR="000C742D">
        <w:t xml:space="preserve"> </w:t>
      </w:r>
    </w:p>
    <w:p w14:paraId="1ECCECFC" w14:textId="6A79E013" w:rsidR="003E55AE" w:rsidRPr="00FC3F27" w:rsidRDefault="003E55AE" w:rsidP="00FC3F27">
      <w:pPr>
        <w:pStyle w:val="Level4"/>
        <w:tabs>
          <w:tab w:val="clear" w:pos="2041"/>
          <w:tab w:val="num" w:pos="1361"/>
        </w:tabs>
        <w:spacing w:before="140" w:after="0"/>
        <w:ind w:left="1360"/>
      </w:pPr>
      <w:r w:rsidRPr="00FC3F27">
        <w:t xml:space="preserve">não omitiu qualquer </w:t>
      </w:r>
      <w:r w:rsidR="00C8450F">
        <w:t>fato</w:t>
      </w:r>
      <w:r w:rsidRPr="00FC3F27">
        <w:t xml:space="preserve"> que </w:t>
      </w:r>
      <w:r w:rsidR="00C8450F">
        <w:t>represente</w:t>
      </w:r>
      <w:r w:rsidRPr="00FC3F27">
        <w:t xml:space="preserve"> alteração substancial </w:t>
      </w:r>
      <w:r w:rsidR="00C8450F">
        <w:t xml:space="preserve">e negativa </w:t>
      </w:r>
      <w:r w:rsidR="00C8450F" w:rsidRPr="009974FC">
        <w:t xml:space="preserve">na </w:t>
      </w:r>
      <w:r w:rsidRPr="00FC3F27">
        <w:t xml:space="preserve">sua </w:t>
      </w:r>
      <w:r w:rsidR="00C8450F">
        <w:t xml:space="preserve">respectiva </w:t>
      </w:r>
      <w:r w:rsidRPr="00FC3F27">
        <w:t xml:space="preserve">situação econômico-financeira, </w:t>
      </w:r>
      <w:r w:rsidR="00C8450F" w:rsidRPr="009974FC">
        <w:t>operacional ou</w:t>
      </w:r>
      <w:r w:rsidR="00C8450F">
        <w:t xml:space="preserve"> </w:t>
      </w:r>
      <w:r w:rsidRPr="00FC3F27">
        <w:t xml:space="preserve">jurídica; </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354EB8A0" w:rsidR="003E55AE" w:rsidRPr="00FC3F27" w:rsidRDefault="003E55AE" w:rsidP="00FC3F27">
      <w:pPr>
        <w:pStyle w:val="Level4"/>
        <w:tabs>
          <w:tab w:val="clear" w:pos="2041"/>
          <w:tab w:val="num" w:pos="1361"/>
        </w:tabs>
        <w:spacing w:before="140" w:after="0"/>
        <w:ind w:left="1360"/>
      </w:pPr>
      <w:r w:rsidRPr="00FC3F27">
        <w:t xml:space="preserve">não há qualquer ligação entre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62BCDA41" w14:textId="3E511E3E" w:rsidR="008D5E25" w:rsidRDefault="008D5E25" w:rsidP="00B94141">
      <w:pPr>
        <w:pStyle w:val="Level1"/>
        <w:keepNext w:val="0"/>
        <w:keepLines w:val="0"/>
        <w:widowControl w:val="0"/>
        <w:spacing w:before="140" w:after="0"/>
        <w:jc w:val="center"/>
      </w:pPr>
      <w:bookmarkStart w:id="344" w:name="_DV_M357"/>
      <w:bookmarkStart w:id="345" w:name="_DV_M358"/>
      <w:bookmarkStart w:id="346" w:name="_DV_M359"/>
      <w:bookmarkStart w:id="347" w:name="_DV_M360"/>
      <w:bookmarkStart w:id="348" w:name="_DV_M361"/>
      <w:bookmarkStart w:id="349" w:name="_DV_M362"/>
      <w:bookmarkStart w:id="350" w:name="_DV_M363"/>
      <w:bookmarkStart w:id="351" w:name="_DV_M364"/>
      <w:bookmarkStart w:id="352" w:name="_DV_M365"/>
      <w:bookmarkStart w:id="353" w:name="_DV_M366"/>
      <w:bookmarkStart w:id="354" w:name="_DV_M367"/>
      <w:bookmarkStart w:id="355" w:name="_DV_M368"/>
      <w:bookmarkStart w:id="356" w:name="_DV_M369"/>
      <w:bookmarkStart w:id="357" w:name="_DV_M370"/>
      <w:bookmarkStart w:id="358" w:name="_DV_M371"/>
      <w:bookmarkStart w:id="359" w:name="_DV_M372"/>
      <w:bookmarkStart w:id="360" w:name="_DV_M373"/>
      <w:bookmarkStart w:id="361" w:name="_DV_M374"/>
      <w:bookmarkStart w:id="362" w:name="_DV_M161"/>
      <w:bookmarkStart w:id="363" w:name="_DV_M16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4B664DA6" w14:textId="2BBF3E11"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2680DA3E"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 xml:space="preserve">NOTA LEFOSSE: </w:t>
      </w:r>
      <w:r w:rsidR="00954B50">
        <w:rPr>
          <w:rFonts w:cs="Arial"/>
          <w:b/>
          <w:bCs/>
          <w:szCs w:val="20"/>
          <w:highlight w:val="yellow"/>
        </w:rPr>
        <w:t>GPC</w:t>
      </w:r>
      <w:r w:rsidR="00B92298">
        <w:rPr>
          <w:rFonts w:cs="Arial"/>
          <w:b/>
          <w:bCs/>
          <w:szCs w:val="20"/>
          <w:highlight w:val="yellow"/>
        </w:rPr>
        <w:t>/VÓRTX</w:t>
      </w:r>
      <w:r w:rsidR="00954B50">
        <w:rPr>
          <w:rFonts w:cs="Arial"/>
          <w:b/>
          <w:bCs/>
          <w:szCs w:val="20"/>
          <w:highlight w:val="yellow"/>
        </w:rPr>
        <w:t xml:space="preserve">, </w:t>
      </w:r>
      <w:r w:rsidR="000F4EA6" w:rsidRPr="00FC3F27">
        <w:rPr>
          <w:rFonts w:cs="Arial"/>
          <w:b/>
          <w:bCs/>
          <w:szCs w:val="20"/>
          <w:highlight w:val="yellow"/>
        </w:rPr>
        <w:t>FAVOR INFORMAR/CONFIRMAR</w:t>
      </w:r>
      <w:r w:rsidR="000F4EA6">
        <w:rPr>
          <w:rFonts w:cs="Arial"/>
          <w:szCs w:val="20"/>
        </w:rPr>
        <w:t>]</w:t>
      </w:r>
      <w:r w:rsidR="00105382">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59295403"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4A7A6FEF"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APOLO TUBOS E EQUIPAMENTOS S.A.</w:t>
      </w:r>
      <w:r w:rsidR="00B7007C" w:rsidRPr="0045539C">
        <w:rPr>
          <w:sz w:val="20"/>
          <w:szCs w:val="20"/>
        </w:rPr>
        <w:br/>
      </w:r>
      <w:r w:rsidRPr="00B55825">
        <w:rPr>
          <w:b w:val="0"/>
          <w:sz w:val="20"/>
          <w:szCs w:val="20"/>
        </w:rPr>
        <w:t xml:space="preserve">Avenida </w:t>
      </w:r>
      <w:proofErr w:type="spellStart"/>
      <w:r w:rsidRPr="00B55825">
        <w:rPr>
          <w:b w:val="0"/>
          <w:sz w:val="20"/>
          <w:szCs w:val="20"/>
        </w:rPr>
        <w:t>Chrisostomo</w:t>
      </w:r>
      <w:proofErr w:type="spellEnd"/>
      <w:r w:rsidRPr="00B55825">
        <w:rPr>
          <w:b w:val="0"/>
          <w:sz w:val="20"/>
          <w:szCs w:val="20"/>
        </w:rPr>
        <w:t xml:space="preserve"> Pimentel De Oliveira, nº 2.651, Pavuna</w:t>
      </w:r>
    </w:p>
    <w:p w14:paraId="364F4924" w14:textId="5308C9E2"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w:t>
      </w:r>
      <w:r w:rsidR="00B7007C" w:rsidRPr="0045539C">
        <w:rPr>
          <w:b w:val="0"/>
          <w:sz w:val="20"/>
          <w:szCs w:val="20"/>
        </w:rPr>
        <w:t xml:space="preserve">CEP </w:t>
      </w:r>
      <w:r w:rsidRPr="00B55825">
        <w:rPr>
          <w:b w:val="0"/>
          <w:sz w:val="20"/>
          <w:szCs w:val="20"/>
        </w:rPr>
        <w:t>21650-001</w:t>
      </w:r>
    </w:p>
    <w:p w14:paraId="39E15C80" w14:textId="2188D547"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lastRenderedPageBreak/>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2CA29C46" w14:textId="17C9BE70" w:rsidR="000F4EA6" w:rsidRPr="0045539C" w:rsidRDefault="00B55825" w:rsidP="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DEXXOS PARTICIPAÇÕES S.A.</w:t>
      </w:r>
      <w:r w:rsidR="000F4EA6" w:rsidRPr="0045539C">
        <w:rPr>
          <w:sz w:val="20"/>
          <w:szCs w:val="20"/>
        </w:rPr>
        <w:br/>
      </w:r>
      <w:r w:rsidRPr="001B3BD8">
        <w:rPr>
          <w:b w:val="0"/>
          <w:sz w:val="20"/>
          <w:szCs w:val="20"/>
        </w:rPr>
        <w:t>Rua do Passeio, nº 70, Pavimento 5</w:t>
      </w:r>
      <w:r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p>
    <w:p w14:paraId="5B0E18AC" w14:textId="196AC4A2"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55F64A6B"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sz w:val="20"/>
          <w:szCs w:val="20"/>
        </w:rPr>
        <w:t>APOLO TUBULARS S.A.</w:t>
      </w:r>
      <w:r w:rsidR="00342C3B" w:rsidRPr="00575557">
        <w:rPr>
          <w:sz w:val="20"/>
          <w:szCs w:val="20"/>
        </w:rPr>
        <w:br/>
      </w:r>
      <w:r w:rsidRPr="00575557">
        <w:rPr>
          <w:b w:val="0"/>
          <w:sz w:val="20"/>
          <w:szCs w:val="20"/>
        </w:rPr>
        <w:t xml:space="preserve">Avenida Doutor Leo de </w:t>
      </w:r>
      <w:proofErr w:type="spellStart"/>
      <w:r w:rsidRPr="00575557">
        <w:rPr>
          <w:b w:val="0"/>
          <w:sz w:val="20"/>
          <w:szCs w:val="20"/>
        </w:rPr>
        <w:t>Affonseca</w:t>
      </w:r>
      <w:proofErr w:type="spellEnd"/>
      <w:r w:rsidRPr="00575557">
        <w:rPr>
          <w:b w:val="0"/>
          <w:sz w:val="20"/>
          <w:szCs w:val="20"/>
        </w:rPr>
        <w:t xml:space="preserve"> Netto, nº 750, Jardim Novo Horizonte</w:t>
      </w:r>
    </w:p>
    <w:p w14:paraId="4A1A7DAC" w14:textId="64F7C1C1" w:rsidR="00342C3B" w:rsidRPr="004E4F34" w:rsidRDefault="00B55825">
      <w:pPr>
        <w:pStyle w:val="Level1"/>
        <w:keepNext w:val="0"/>
        <w:keepLines w:val="0"/>
        <w:widowControl w:val="0"/>
        <w:numPr>
          <w:ilvl w:val="0"/>
          <w:numId w:val="0"/>
        </w:numPr>
        <w:spacing w:before="140" w:after="0"/>
        <w:ind w:left="1276"/>
        <w:contextualSpacing/>
        <w:jc w:val="left"/>
        <w:rPr>
          <w:b w:val="0"/>
          <w:sz w:val="20"/>
        </w:rPr>
      </w:pPr>
      <w:r w:rsidRPr="00575557">
        <w:rPr>
          <w:b w:val="0"/>
          <w:sz w:val="20"/>
          <w:szCs w:val="20"/>
        </w:rPr>
        <w:t>São Paulo, SP,</w:t>
      </w:r>
      <w:r w:rsidRPr="004E4F34">
        <w:rPr>
          <w:b w:val="0"/>
          <w:sz w:val="20"/>
        </w:rPr>
        <w:t xml:space="preserve"> </w:t>
      </w:r>
      <w:r w:rsidR="00342C3B" w:rsidRPr="004E4F34">
        <w:rPr>
          <w:b w:val="0"/>
          <w:sz w:val="20"/>
        </w:rPr>
        <w:t xml:space="preserve">CEP </w:t>
      </w:r>
      <w:r w:rsidRPr="00575557">
        <w:rPr>
          <w:b w:val="0"/>
          <w:sz w:val="20"/>
          <w:szCs w:val="20"/>
        </w:rPr>
        <w:t>12.605-720</w:t>
      </w:r>
    </w:p>
    <w:p w14:paraId="7554196E" w14:textId="30064B67" w:rsidR="00342C3B" w:rsidRPr="004E4F34" w:rsidRDefault="00342C3B">
      <w:pPr>
        <w:pStyle w:val="Level1"/>
        <w:keepNext w:val="0"/>
        <w:keepLines w:val="0"/>
        <w:widowControl w:val="0"/>
        <w:numPr>
          <w:ilvl w:val="0"/>
          <w:numId w:val="0"/>
        </w:numPr>
        <w:tabs>
          <w:tab w:val="left" w:pos="3005"/>
        </w:tabs>
        <w:spacing w:before="140" w:after="0"/>
        <w:ind w:left="1276"/>
        <w:contextualSpacing/>
        <w:jc w:val="left"/>
        <w:rPr>
          <w:b w:val="0"/>
          <w:sz w:val="20"/>
        </w:rPr>
      </w:pPr>
      <w:r w:rsidRPr="004E4F34">
        <w:rPr>
          <w:b w:val="0"/>
          <w:sz w:val="20"/>
        </w:rPr>
        <w:t xml:space="preserve">At.: </w:t>
      </w:r>
      <w:r w:rsidR="001B3BD8" w:rsidRPr="004E4F34">
        <w:rPr>
          <w:b w:val="0"/>
          <w:sz w:val="20"/>
          <w:highlight w:val="yellow"/>
        </w:rPr>
        <w:t>[</w:t>
      </w:r>
      <w:r w:rsidR="001B3BD8" w:rsidRPr="00FC3F27">
        <w:rPr>
          <w:b w:val="0"/>
          <w:sz w:val="20"/>
          <w:szCs w:val="20"/>
          <w:highlight w:val="yellow"/>
        </w:rPr>
        <w:sym w:font="Symbol" w:char="F0B7"/>
      </w:r>
      <w:r w:rsidR="001B3BD8" w:rsidRPr="004E4F34">
        <w:rPr>
          <w:b w:val="0"/>
          <w:sz w:val="20"/>
          <w:highlight w:val="yellow"/>
        </w:rPr>
        <w:t>]</w:t>
      </w:r>
      <w:r w:rsidRPr="004E4F34">
        <w:rPr>
          <w:b w:val="0"/>
          <w:sz w:val="20"/>
        </w:rPr>
        <w:tab/>
      </w:r>
      <w:r w:rsidRPr="004E4F34">
        <w:rPr>
          <w:b w:val="0"/>
          <w:sz w:val="20"/>
        </w:rPr>
        <w:br/>
      </w:r>
      <w:r w:rsidR="007B5417" w:rsidRPr="004E4F34">
        <w:rPr>
          <w:b w:val="0"/>
          <w:sz w:val="20"/>
        </w:rPr>
        <w:t>Tel.: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Pr>
          <w:b w:val="0"/>
          <w:sz w:val="20"/>
        </w:rPr>
        <w:t xml:space="preserve">)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sidDel="00C42C55">
        <w:rPr>
          <w:b w:val="0"/>
          <w:sz w:val="20"/>
        </w:rPr>
        <w:t xml:space="preserve"> </w:t>
      </w:r>
      <w:r w:rsidR="007B5417" w:rsidRPr="004E4F34">
        <w:rPr>
          <w:b w:val="0"/>
          <w:sz w:val="20"/>
        </w:rPr>
        <w:br/>
        <w:t xml:space="preserve">E-mail: </w:t>
      </w:r>
      <w:hyperlink r:id="rId20" w:history="1">
        <w:r w:rsidR="003C6C2E" w:rsidRPr="004E4F34">
          <w:rPr>
            <w:b w:val="0"/>
            <w:sz w:val="20"/>
            <w:highlight w:val="yellow"/>
          </w:rPr>
          <w:t>[</w:t>
        </w:r>
      </w:hyperlink>
      <w:r w:rsidR="003C6C2E" w:rsidRPr="00FC3F27">
        <w:rPr>
          <w:b w:val="0"/>
          <w:sz w:val="20"/>
          <w:szCs w:val="20"/>
          <w:highlight w:val="yellow"/>
        </w:rPr>
        <w:sym w:font="Symbol" w:char="F0B7"/>
      </w:r>
      <w:r w:rsidR="003C6C2E" w:rsidRPr="004E4F34">
        <w:rPr>
          <w:b w:val="0"/>
          <w:sz w:val="20"/>
          <w:highlight w:val="yellow"/>
        </w:rPr>
        <w:t>]</w:t>
      </w:r>
      <w:r w:rsidR="007B5417" w:rsidRPr="004E4F34" w:rsidDel="00C42C55">
        <w:rPr>
          <w:b w:val="0"/>
          <w:sz w:val="20"/>
        </w:rPr>
        <w:t xml:space="preserve"> </w:t>
      </w:r>
    </w:p>
    <w:p w14:paraId="37A5554F" w14:textId="77777777" w:rsidR="00342C3B" w:rsidRPr="004E4F34" w:rsidRDefault="00342C3B">
      <w:pPr>
        <w:pStyle w:val="Level1"/>
        <w:keepNext w:val="0"/>
        <w:keepLines w:val="0"/>
        <w:widowControl w:val="0"/>
        <w:numPr>
          <w:ilvl w:val="0"/>
          <w:numId w:val="0"/>
        </w:numPr>
        <w:spacing w:before="140" w:after="0"/>
        <w:ind w:left="1276"/>
        <w:contextualSpacing/>
        <w:jc w:val="left"/>
        <w:rPr>
          <w:b w:val="0"/>
          <w:sz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bookmarkStart w:id="364" w:name="_Hlk80947969"/>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bookmarkEnd w:id="364"/>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629028E6" w:rsidR="0097640F" w:rsidRPr="00452EAE" w:rsidRDefault="00B55825">
      <w:pPr>
        <w:pStyle w:val="Level1"/>
        <w:keepNext w:val="0"/>
        <w:keepLines w:val="0"/>
        <w:widowControl w:val="0"/>
        <w:numPr>
          <w:ilvl w:val="0"/>
          <w:numId w:val="0"/>
        </w:numPr>
        <w:spacing w:before="140" w:after="0"/>
        <w:ind w:left="1276"/>
        <w:contextualSpacing/>
        <w:jc w:val="left"/>
        <w:rPr>
          <w:szCs w:val="20"/>
        </w:rPr>
      </w:pPr>
      <w:bookmarkStart w:id="365" w:name="_Hlk62768328"/>
      <w:r w:rsidRPr="00B55825">
        <w:rPr>
          <w:sz w:val="20"/>
          <w:szCs w:val="20"/>
        </w:rPr>
        <w:t>VÓRTX DISTRIBUIDORA DE TÍTULOS E VALORES MOBILIÁRIOS LTDA.</w:t>
      </w:r>
      <w:r w:rsidR="0097640F" w:rsidRPr="00984F72">
        <w:rPr>
          <w:sz w:val="20"/>
          <w:szCs w:val="20"/>
        </w:rPr>
        <w:t xml:space="preserve"> </w:t>
      </w:r>
    </w:p>
    <w:p w14:paraId="001D7EE5" w14:textId="0B735777" w:rsidR="0097640F" w:rsidRPr="00FC3F27" w:rsidRDefault="00B55825">
      <w:pPr>
        <w:pStyle w:val="Level1"/>
        <w:keepNext w:val="0"/>
        <w:keepLines w:val="0"/>
        <w:widowControl w:val="0"/>
        <w:numPr>
          <w:ilvl w:val="0"/>
          <w:numId w:val="0"/>
        </w:numPr>
        <w:spacing w:before="140" w:after="0"/>
        <w:ind w:left="1276"/>
        <w:contextualSpacing/>
        <w:jc w:val="left"/>
        <w:rPr>
          <w:b w:val="0"/>
          <w:sz w:val="20"/>
          <w:szCs w:val="20"/>
          <w:highlight w:val="yellow"/>
        </w:rPr>
      </w:pPr>
      <w:r w:rsidRPr="00B55825">
        <w:rPr>
          <w:b w:val="0"/>
          <w:sz w:val="20"/>
          <w:szCs w:val="20"/>
        </w:rPr>
        <w:t>Rua Gilberto Sabino, 215, 4º Andar, Pinheiros, CEP 05.425-020</w:t>
      </w:r>
      <w:r w:rsidR="0097640F" w:rsidRPr="00FC3F27">
        <w:rPr>
          <w:b w:val="0"/>
          <w:sz w:val="20"/>
          <w:szCs w:val="20"/>
          <w:highlight w:val="yellow"/>
        </w:rPr>
        <w:t xml:space="preserve"> </w:t>
      </w:r>
    </w:p>
    <w:p w14:paraId="65D6B44E" w14:textId="40272379" w:rsidR="0097640F"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 xml:space="preserve">São Paulo, SP, </w:t>
      </w:r>
      <w:r w:rsidR="0097640F" w:rsidRPr="0097640F">
        <w:rPr>
          <w:b w:val="0"/>
          <w:sz w:val="20"/>
          <w:szCs w:val="20"/>
        </w:rPr>
        <w:t xml:space="preserve">CEP </w:t>
      </w:r>
      <w:r w:rsidRPr="00B55825">
        <w:rPr>
          <w:b w:val="0"/>
          <w:sz w:val="20"/>
          <w:szCs w:val="20"/>
        </w:rPr>
        <w:t>05.425-020</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365"/>
    <w:p w14:paraId="618B732F" w14:textId="4DFDBD24" w:rsidR="00CF6768" w:rsidRPr="0045539C" w:rsidRDefault="0097640F">
      <w:pPr>
        <w:pStyle w:val="Level4"/>
        <w:widowControl w:val="0"/>
        <w:tabs>
          <w:tab w:val="clear" w:pos="2041"/>
        </w:tabs>
        <w:spacing w:before="140" w:after="0"/>
        <w:ind w:left="1276" w:hanging="596"/>
        <w:rPr>
          <w:szCs w:val="20"/>
        </w:rPr>
      </w:pPr>
      <w:r>
        <w:rPr>
          <w:szCs w:val="20"/>
          <w:u w:val="single"/>
        </w:rPr>
        <w:t xml:space="preserve">Para o </w:t>
      </w:r>
      <w:proofErr w:type="spellStart"/>
      <w:r w:rsidR="00CF6768" w:rsidRPr="0045539C">
        <w:rPr>
          <w:szCs w:val="20"/>
          <w:u w:val="single"/>
        </w:rPr>
        <w:t>Escriturador</w:t>
      </w:r>
      <w:proofErr w:type="spellEnd"/>
      <w:r w:rsidR="00CF6768" w:rsidRPr="0045539C">
        <w:rPr>
          <w:szCs w:val="20"/>
        </w:rPr>
        <w:t xml:space="preserve">: </w:t>
      </w:r>
    </w:p>
    <w:p w14:paraId="135F9463" w14:textId="77777777" w:rsidR="00BA33A7" w:rsidRPr="00BA33A7" w:rsidRDefault="00BA33A7" w:rsidP="00575557">
      <w:pPr>
        <w:pStyle w:val="Level1"/>
        <w:keepNext w:val="0"/>
        <w:keepLines w:val="0"/>
        <w:widowControl w:val="0"/>
        <w:numPr>
          <w:ilvl w:val="0"/>
          <w:numId w:val="0"/>
        </w:numPr>
        <w:spacing w:before="140" w:after="0"/>
        <w:ind w:left="1276"/>
        <w:contextualSpacing/>
        <w:jc w:val="left"/>
        <w:rPr>
          <w:sz w:val="20"/>
          <w:szCs w:val="20"/>
        </w:rPr>
      </w:pPr>
      <w:r w:rsidRPr="00BA33A7">
        <w:rPr>
          <w:sz w:val="20"/>
          <w:szCs w:val="20"/>
        </w:rPr>
        <w:t>SIMPLIFIC PAVARINI DISTRIBUIDORA DE TÍTULOS E VALORES MOBILIÁRIOS LTDA.</w:t>
      </w:r>
    </w:p>
    <w:p w14:paraId="54CC4E1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Rua Sete de Setembro, 99 – 24º andar</w:t>
      </w:r>
      <w:r w:rsidRPr="00575557">
        <w:rPr>
          <w:b w:val="0"/>
          <w:sz w:val="20"/>
          <w:szCs w:val="20"/>
        </w:rPr>
        <w:tab/>
      </w:r>
    </w:p>
    <w:p w14:paraId="3CDD988F"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CEP 20.050-005 – Rio de Janeiro – RJ</w:t>
      </w:r>
    </w:p>
    <w:p w14:paraId="1C32809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At.: Carlos Alberto Bacha / Matheus Gomes Faria / Rinaldo Rabello Ferreira</w:t>
      </w:r>
    </w:p>
    <w:p w14:paraId="587CD8A2" w14:textId="2517F33F" w:rsidR="00BA33A7" w:rsidRPr="00575557" w:rsidRDefault="00BA33A7" w:rsidP="004E4F34">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Telefone: (11) 3090-0447 / (21) 2507-1949</w:t>
      </w:r>
    </w:p>
    <w:p w14:paraId="765BD0D1" w14:textId="3F052BF9" w:rsidR="00446A24" w:rsidRPr="00984F72"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D7709D">
        <w:rPr>
          <w:b w:val="0"/>
          <w:sz w:val="20"/>
          <w:szCs w:val="20"/>
        </w:rPr>
        <w:t>E-mail: spestruturacao@simplificpavarini.com.br</w:t>
      </w:r>
    </w:p>
    <w:p w14:paraId="66FF994A" w14:textId="66A751A0" w:rsidR="00F75877" w:rsidRPr="0045539C" w:rsidRDefault="008466A8">
      <w:pPr>
        <w:pStyle w:val="Level2"/>
        <w:widowControl w:val="0"/>
        <w:spacing w:before="140" w:after="0"/>
        <w:rPr>
          <w:rFonts w:cs="Arial"/>
          <w:szCs w:val="20"/>
        </w:rPr>
      </w:pPr>
      <w:bookmarkStart w:id="366" w:name="_DV_M133"/>
      <w:bookmarkStart w:id="367" w:name="_DV_M134"/>
      <w:bookmarkEnd w:id="366"/>
      <w:bookmarkEnd w:id="367"/>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w:t>
      </w:r>
      <w:r w:rsidRPr="0045539C">
        <w:rPr>
          <w:rFonts w:cs="Arial"/>
          <w:szCs w:val="20"/>
        </w:rPr>
        <w:lastRenderedPageBreak/>
        <w:t xml:space="preserve">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368"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68"/>
    </w:p>
    <w:p w14:paraId="3D0D1A20" w14:textId="678924B6"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1F0301">
        <w:rPr>
          <w:rFonts w:cs="Arial"/>
          <w:szCs w:val="20"/>
        </w:rPr>
        <w:t>14.3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369" w:name="_DV_M428"/>
      <w:bookmarkEnd w:id="369"/>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370" w:name="_DV_M430"/>
      <w:bookmarkEnd w:id="370"/>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 xml:space="preserve">Escritura de </w:t>
      </w:r>
      <w:r w:rsidR="006B1441" w:rsidRPr="0045539C">
        <w:rPr>
          <w:szCs w:val="20"/>
        </w:rPr>
        <w:lastRenderedPageBreak/>
        <w:t>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567A0FF5"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1F0301">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1F0301">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0955EF76"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3B5C98">
        <w:rPr>
          <w:rFonts w:ascii="Arial" w:hAnsi="Arial" w:cs="Arial"/>
          <w:sz w:val="20"/>
          <w:highlight w:val="yellow"/>
        </w:rPr>
        <w:t>[</w:t>
      </w:r>
      <w:r w:rsidR="003B5C98">
        <w:rPr>
          <w:rFonts w:ascii="Arial" w:hAnsi="Arial" w:cs="Arial"/>
          <w:sz w:val="20"/>
          <w:highlight w:val="yellow"/>
        </w:rPr>
        <w:sym w:font="Symbol" w:char="F0B7"/>
      </w:r>
      <w:r w:rsidR="003B5C98">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B92298">
        <w:rPr>
          <w:rFonts w:ascii="Arial" w:hAnsi="Arial" w:cs="Arial"/>
          <w:sz w:val="20"/>
        </w:rPr>
        <w:t>[</w:t>
      </w:r>
      <w:ins w:id="371" w:author="Rinaldo Rabello" w:date="2021-10-07T09:23:00Z">
        <w:r w:rsidR="00E21585">
          <w:rPr>
            <w:rFonts w:ascii="Arial" w:hAnsi="Arial" w:cs="Arial"/>
            <w:sz w:val="20"/>
          </w:rPr>
          <w:t>outubro</w:t>
        </w:r>
      </w:ins>
      <w:del w:id="372" w:author="Rinaldo Rabello" w:date="2021-10-07T09:23:00Z">
        <w:r w:rsidR="00B92298" w:rsidDel="00E21585">
          <w:rPr>
            <w:rFonts w:ascii="Arial" w:hAnsi="Arial" w:cs="Arial"/>
            <w:sz w:val="20"/>
          </w:rPr>
          <w:delText>setembro</w:delText>
        </w:r>
      </w:del>
      <w:r w:rsidR="00B92298">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F27CBB">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27CBB">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F27CBB">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F27CBB">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F27CBB">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F27CBB">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375" w:name="_DV_M783"/>
      <w:bookmarkStart w:id="376" w:name="_DV_M784"/>
      <w:bookmarkStart w:id="377" w:name="_DV_M785"/>
      <w:bookmarkStart w:id="378" w:name="_DV_M786"/>
      <w:bookmarkStart w:id="379" w:name="_DV_M787"/>
      <w:bookmarkStart w:id="380" w:name="_DV_M788"/>
      <w:bookmarkStart w:id="381" w:name="_DV_M789"/>
      <w:bookmarkStart w:id="382" w:name="_DV_M790"/>
      <w:bookmarkStart w:id="383" w:name="_DV_M791"/>
      <w:bookmarkStart w:id="384" w:name="_DV_M792"/>
      <w:bookmarkStart w:id="385" w:name="_DV_M793"/>
      <w:bookmarkStart w:id="386" w:name="_DV_M794"/>
      <w:bookmarkStart w:id="387" w:name="_DV_M795"/>
      <w:bookmarkStart w:id="388" w:name="_DV_M796"/>
      <w:bookmarkStart w:id="389" w:name="_DV_M797"/>
      <w:bookmarkStart w:id="390" w:name="_DV_M798"/>
      <w:bookmarkStart w:id="391" w:name="_DV_M799"/>
      <w:bookmarkStart w:id="392" w:name="_DV_M800"/>
      <w:bookmarkStart w:id="393" w:name="_DV_M801"/>
      <w:bookmarkStart w:id="394" w:name="_DV_M802"/>
      <w:bookmarkStart w:id="395" w:name="_DV_M803"/>
      <w:bookmarkStart w:id="396" w:name="_DV_M80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A1CC" w14:textId="77777777" w:rsidR="009D57D7" w:rsidRDefault="009D57D7">
      <w:r>
        <w:separator/>
      </w:r>
    </w:p>
  </w:endnote>
  <w:endnote w:type="continuationSeparator" w:id="0">
    <w:p w14:paraId="136F1B4A" w14:textId="77777777" w:rsidR="009D57D7" w:rsidRDefault="009D57D7">
      <w:r>
        <w:continuationSeparator/>
      </w:r>
    </w:p>
  </w:endnote>
  <w:endnote w:type="continuationNotice" w:id="1">
    <w:p w14:paraId="67B29DEE" w14:textId="77777777" w:rsidR="009D57D7" w:rsidRDefault="009D5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Arial"/>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BA26" w14:textId="46038A32" w:rsidR="00DD314D" w:rsidRDefault="00DD314D">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DD314D" w:rsidRPr="00DF1F2D" w:rsidRDefault="00DD314D"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DD314D" w:rsidRPr="00DF1F2D" w:rsidRDefault="00DD314D"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306733DD" w:rsidR="00DD314D" w:rsidRPr="00C40881" w:rsidRDefault="00DD314D">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DD314D" w:rsidRPr="008B7041" w:rsidRDefault="00DD314D">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DD314D" w:rsidRPr="008B7041" w:rsidRDefault="00DD314D"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10D97EC4" w:rsidR="00DD314D" w:rsidRPr="00965D27" w:rsidRDefault="00DD314D"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DD314D" w:rsidRPr="004D79E2" w:rsidRDefault="00DD314D"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DD314D" w:rsidRPr="004D79E2" w:rsidRDefault="00DD314D"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D4C8" w14:textId="77777777" w:rsidR="009D57D7" w:rsidRDefault="009D57D7">
      <w:r>
        <w:separator/>
      </w:r>
    </w:p>
  </w:footnote>
  <w:footnote w:type="continuationSeparator" w:id="0">
    <w:p w14:paraId="30C3B4B9" w14:textId="77777777" w:rsidR="009D57D7" w:rsidRDefault="009D57D7">
      <w:r>
        <w:continuationSeparator/>
      </w:r>
    </w:p>
  </w:footnote>
  <w:footnote w:type="continuationNotice" w:id="1">
    <w:p w14:paraId="0DC62015" w14:textId="77777777" w:rsidR="009D57D7" w:rsidRDefault="009D5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48375592" w:rsidR="00DD314D" w:rsidRDefault="00DD314D"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w:t>
    </w:r>
    <w:proofErr w:type="spellStart"/>
    <w:r>
      <w:rPr>
        <w:rFonts w:ascii="Arial" w:hAnsi="Arial"/>
        <w:b/>
        <w:sz w:val="20"/>
        <w:lang w:val="pt-BR"/>
      </w:rPr>
      <w:t>Lefosse</w:t>
    </w:r>
    <w:proofErr w:type="spellEnd"/>
    <w:r>
      <w:rPr>
        <w:rFonts w:ascii="Arial" w:hAnsi="Arial"/>
        <w:b/>
        <w:sz w:val="20"/>
        <w:lang w:val="pt-BR"/>
      </w:rPr>
      <w:t xml:space="preserve"> </w:t>
    </w:r>
  </w:p>
  <w:p w14:paraId="575C6FA4" w14:textId="59550B67" w:rsidR="00DD314D" w:rsidRDefault="00DD314D" w:rsidP="00F45901">
    <w:pPr>
      <w:pStyle w:val="Cabealho"/>
      <w:jc w:val="right"/>
      <w:rPr>
        <w:ins w:id="373" w:author="Bruno Lardosa" w:date="2021-10-01T16:56:00Z"/>
        <w:rFonts w:ascii="Arial" w:hAnsi="Arial"/>
        <w:b/>
        <w:sz w:val="20"/>
        <w:lang w:val="pt-BR"/>
      </w:rPr>
    </w:pPr>
    <w:r>
      <w:rPr>
        <w:rFonts w:ascii="Arial" w:hAnsi="Arial"/>
        <w:b/>
        <w:sz w:val="20"/>
        <w:lang w:val="pt-BR"/>
      </w:rPr>
      <w:t>30.09.2021</w:t>
    </w:r>
  </w:p>
  <w:p w14:paraId="2EA3621C" w14:textId="6194D1E7" w:rsidR="00F3025D" w:rsidRDefault="00F3025D" w:rsidP="00F45901">
    <w:pPr>
      <w:pStyle w:val="Cabealho"/>
      <w:jc w:val="right"/>
      <w:rPr>
        <w:rFonts w:ascii="Arial" w:hAnsi="Arial"/>
        <w:b/>
        <w:sz w:val="20"/>
        <w:lang w:val="pt-BR"/>
      </w:rPr>
    </w:pPr>
    <w:ins w:id="374" w:author="Bruno Lardosa" w:date="2021-10-01T16:56:00Z">
      <w:r>
        <w:rPr>
          <w:rFonts w:ascii="Arial" w:hAnsi="Arial"/>
          <w:b/>
          <w:sz w:val="20"/>
          <w:lang w:val="pt-BR"/>
        </w:rPr>
        <w:t>PG – 01.10.2021</w:t>
      </w:r>
    </w:ins>
  </w:p>
  <w:p w14:paraId="13CFAC4C" w14:textId="77777777" w:rsidR="00DD314D" w:rsidRPr="00F45901" w:rsidRDefault="00DD314D"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468A7A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 w:numId="325">
    <w:abstractNumId w:val="5"/>
  </w:num>
  <w:num w:numId="326">
    <w:abstractNumId w:val="5"/>
  </w:num>
  <w:num w:numId="327">
    <w:abstractNumId w:val="5"/>
  </w:num>
  <w:num w:numId="328">
    <w:abstractNumId w:val="5"/>
  </w:num>
  <w:num w:numId="329">
    <w:abstractNumId w:val="5"/>
  </w:num>
  <w:num w:numId="330">
    <w:abstractNumId w:val="5"/>
  </w:num>
  <w:num w:numId="331">
    <w:abstractNumId w:val="5"/>
  </w:num>
  <w:num w:numId="332">
    <w:abstractNumId w:val="5"/>
  </w:num>
  <w:num w:numId="333">
    <w:abstractNumId w:val="5"/>
  </w:num>
  <w:numIdMacAtCleanup w:val="3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Bruno Lardosa">
    <w15:presenceInfo w15:providerId="Windows Live" w15:userId="ac9581f20ccc7c4b"/>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789"/>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098D"/>
    <w:rsid w:val="00021663"/>
    <w:rsid w:val="000216AC"/>
    <w:rsid w:val="000219B4"/>
    <w:rsid w:val="00021D4D"/>
    <w:rsid w:val="00021EC6"/>
    <w:rsid w:val="00022454"/>
    <w:rsid w:val="00022A40"/>
    <w:rsid w:val="00022F33"/>
    <w:rsid w:val="00022FD0"/>
    <w:rsid w:val="00022FE0"/>
    <w:rsid w:val="0002353E"/>
    <w:rsid w:val="00024075"/>
    <w:rsid w:val="00024107"/>
    <w:rsid w:val="000242AF"/>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4C8A"/>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6F3"/>
    <w:rsid w:val="00052720"/>
    <w:rsid w:val="00052D23"/>
    <w:rsid w:val="00053468"/>
    <w:rsid w:val="00053A54"/>
    <w:rsid w:val="00053A8E"/>
    <w:rsid w:val="000540E2"/>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130"/>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18"/>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4A4"/>
    <w:rsid w:val="000856FA"/>
    <w:rsid w:val="000859B9"/>
    <w:rsid w:val="000859EC"/>
    <w:rsid w:val="00085A97"/>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08BE"/>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6F10"/>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60E"/>
    <w:rsid w:val="000D2702"/>
    <w:rsid w:val="000D2B23"/>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11"/>
    <w:rsid w:val="000D6868"/>
    <w:rsid w:val="000D6A9F"/>
    <w:rsid w:val="000D6F55"/>
    <w:rsid w:val="000D7091"/>
    <w:rsid w:val="000D7494"/>
    <w:rsid w:val="000D7850"/>
    <w:rsid w:val="000D790C"/>
    <w:rsid w:val="000D7EDF"/>
    <w:rsid w:val="000E0366"/>
    <w:rsid w:val="000E04B2"/>
    <w:rsid w:val="000E07F2"/>
    <w:rsid w:val="000E0907"/>
    <w:rsid w:val="000E0ACB"/>
    <w:rsid w:val="000E10C0"/>
    <w:rsid w:val="000E1980"/>
    <w:rsid w:val="000E2270"/>
    <w:rsid w:val="000E2390"/>
    <w:rsid w:val="000E25E7"/>
    <w:rsid w:val="000E27A6"/>
    <w:rsid w:val="000E27FB"/>
    <w:rsid w:val="000E2C69"/>
    <w:rsid w:val="000E2DCC"/>
    <w:rsid w:val="000E2E17"/>
    <w:rsid w:val="000E335D"/>
    <w:rsid w:val="000E398A"/>
    <w:rsid w:val="000E3B40"/>
    <w:rsid w:val="000E41E0"/>
    <w:rsid w:val="000E4203"/>
    <w:rsid w:val="000E4245"/>
    <w:rsid w:val="000E460E"/>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2B2"/>
    <w:rsid w:val="001009A1"/>
    <w:rsid w:val="00100CD4"/>
    <w:rsid w:val="0010137B"/>
    <w:rsid w:val="00101732"/>
    <w:rsid w:val="001018F7"/>
    <w:rsid w:val="00101A79"/>
    <w:rsid w:val="00101CE4"/>
    <w:rsid w:val="00101E17"/>
    <w:rsid w:val="00101FEF"/>
    <w:rsid w:val="001022D3"/>
    <w:rsid w:val="00102AC0"/>
    <w:rsid w:val="00103581"/>
    <w:rsid w:val="001035D6"/>
    <w:rsid w:val="00103A58"/>
    <w:rsid w:val="00103E7B"/>
    <w:rsid w:val="00103EB2"/>
    <w:rsid w:val="00103F06"/>
    <w:rsid w:val="00104AE8"/>
    <w:rsid w:val="00104E61"/>
    <w:rsid w:val="00104E95"/>
    <w:rsid w:val="0010532D"/>
    <w:rsid w:val="0010535A"/>
    <w:rsid w:val="00105382"/>
    <w:rsid w:val="00105599"/>
    <w:rsid w:val="0010577D"/>
    <w:rsid w:val="00106059"/>
    <w:rsid w:val="001060ED"/>
    <w:rsid w:val="00106185"/>
    <w:rsid w:val="00106198"/>
    <w:rsid w:val="001064A5"/>
    <w:rsid w:val="001073E6"/>
    <w:rsid w:val="00107771"/>
    <w:rsid w:val="001078E4"/>
    <w:rsid w:val="00107FE1"/>
    <w:rsid w:val="00110528"/>
    <w:rsid w:val="00110965"/>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B09"/>
    <w:rsid w:val="00115E2D"/>
    <w:rsid w:val="00116B23"/>
    <w:rsid w:val="00116B2D"/>
    <w:rsid w:val="00116D1D"/>
    <w:rsid w:val="00116E78"/>
    <w:rsid w:val="00117A17"/>
    <w:rsid w:val="00117D58"/>
    <w:rsid w:val="00120629"/>
    <w:rsid w:val="0012070A"/>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091"/>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5E9A"/>
    <w:rsid w:val="001562C7"/>
    <w:rsid w:val="0015673E"/>
    <w:rsid w:val="001567A0"/>
    <w:rsid w:val="0015681C"/>
    <w:rsid w:val="00156D16"/>
    <w:rsid w:val="00156EA6"/>
    <w:rsid w:val="00157623"/>
    <w:rsid w:val="001577EA"/>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1D"/>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C39"/>
    <w:rsid w:val="00181D89"/>
    <w:rsid w:val="00182054"/>
    <w:rsid w:val="0018267A"/>
    <w:rsid w:val="0018288F"/>
    <w:rsid w:val="001828E0"/>
    <w:rsid w:val="00182ADD"/>
    <w:rsid w:val="00182DA8"/>
    <w:rsid w:val="00183436"/>
    <w:rsid w:val="00183A2A"/>
    <w:rsid w:val="00183BBD"/>
    <w:rsid w:val="00183BE3"/>
    <w:rsid w:val="00184262"/>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10C"/>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359"/>
    <w:rsid w:val="001B1D0E"/>
    <w:rsid w:val="001B2451"/>
    <w:rsid w:val="001B2638"/>
    <w:rsid w:val="001B274A"/>
    <w:rsid w:val="001B2996"/>
    <w:rsid w:val="001B2F8A"/>
    <w:rsid w:val="001B3198"/>
    <w:rsid w:val="001B3273"/>
    <w:rsid w:val="001B349E"/>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B7C44"/>
    <w:rsid w:val="001C07F6"/>
    <w:rsid w:val="001C0807"/>
    <w:rsid w:val="001C1188"/>
    <w:rsid w:val="001C12ED"/>
    <w:rsid w:val="001C1505"/>
    <w:rsid w:val="001C19CF"/>
    <w:rsid w:val="001C296E"/>
    <w:rsid w:val="001C30FE"/>
    <w:rsid w:val="001C34EB"/>
    <w:rsid w:val="001C3742"/>
    <w:rsid w:val="001C3D2C"/>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233"/>
    <w:rsid w:val="001C667C"/>
    <w:rsid w:val="001C6BCB"/>
    <w:rsid w:val="001C6C0E"/>
    <w:rsid w:val="001C6D48"/>
    <w:rsid w:val="001C7703"/>
    <w:rsid w:val="001C7794"/>
    <w:rsid w:val="001C786D"/>
    <w:rsid w:val="001C79AE"/>
    <w:rsid w:val="001D0199"/>
    <w:rsid w:val="001D0207"/>
    <w:rsid w:val="001D03AC"/>
    <w:rsid w:val="001D06BF"/>
    <w:rsid w:val="001D0C48"/>
    <w:rsid w:val="001D14A1"/>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D744F"/>
    <w:rsid w:val="001E0474"/>
    <w:rsid w:val="001E04F5"/>
    <w:rsid w:val="001E12D0"/>
    <w:rsid w:val="001E14A6"/>
    <w:rsid w:val="001E1A89"/>
    <w:rsid w:val="001E1AE9"/>
    <w:rsid w:val="001E20BE"/>
    <w:rsid w:val="001E2360"/>
    <w:rsid w:val="001E26DB"/>
    <w:rsid w:val="001E2AD3"/>
    <w:rsid w:val="001E2BD5"/>
    <w:rsid w:val="001E3962"/>
    <w:rsid w:val="001E3D50"/>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301"/>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35B"/>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6AE1"/>
    <w:rsid w:val="00207084"/>
    <w:rsid w:val="0020708A"/>
    <w:rsid w:val="002070F7"/>
    <w:rsid w:val="00207D82"/>
    <w:rsid w:val="00210227"/>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34"/>
    <w:rsid w:val="00214762"/>
    <w:rsid w:val="00214B68"/>
    <w:rsid w:val="00214F33"/>
    <w:rsid w:val="002150B6"/>
    <w:rsid w:val="00215249"/>
    <w:rsid w:val="0021540B"/>
    <w:rsid w:val="0021556F"/>
    <w:rsid w:val="00215C24"/>
    <w:rsid w:val="00215F8A"/>
    <w:rsid w:val="00215FEC"/>
    <w:rsid w:val="002160AE"/>
    <w:rsid w:val="002161BD"/>
    <w:rsid w:val="002161EB"/>
    <w:rsid w:val="002162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2D"/>
    <w:rsid w:val="0022454F"/>
    <w:rsid w:val="00224769"/>
    <w:rsid w:val="0022476A"/>
    <w:rsid w:val="0022477C"/>
    <w:rsid w:val="00224A8F"/>
    <w:rsid w:val="00224AAB"/>
    <w:rsid w:val="00224AB2"/>
    <w:rsid w:val="00224E54"/>
    <w:rsid w:val="002250A9"/>
    <w:rsid w:val="0022545A"/>
    <w:rsid w:val="00225519"/>
    <w:rsid w:val="0022592E"/>
    <w:rsid w:val="00225955"/>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03BF"/>
    <w:rsid w:val="00231656"/>
    <w:rsid w:val="0023196F"/>
    <w:rsid w:val="00231CF2"/>
    <w:rsid w:val="00231F46"/>
    <w:rsid w:val="00232911"/>
    <w:rsid w:val="00233660"/>
    <w:rsid w:val="00233CE0"/>
    <w:rsid w:val="002341C9"/>
    <w:rsid w:val="00234EF5"/>
    <w:rsid w:val="00234F33"/>
    <w:rsid w:val="002350D0"/>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0B4"/>
    <w:rsid w:val="00255CE0"/>
    <w:rsid w:val="00255F0F"/>
    <w:rsid w:val="002561E5"/>
    <w:rsid w:val="00256683"/>
    <w:rsid w:val="002567BB"/>
    <w:rsid w:val="00256890"/>
    <w:rsid w:val="0025691F"/>
    <w:rsid w:val="00256CDF"/>
    <w:rsid w:val="002573AE"/>
    <w:rsid w:val="002573C9"/>
    <w:rsid w:val="00257F6D"/>
    <w:rsid w:val="00260806"/>
    <w:rsid w:val="00260C25"/>
    <w:rsid w:val="00260E90"/>
    <w:rsid w:val="002616DC"/>
    <w:rsid w:val="002617BC"/>
    <w:rsid w:val="0026268B"/>
    <w:rsid w:val="002627BC"/>
    <w:rsid w:val="00262A11"/>
    <w:rsid w:val="00262D52"/>
    <w:rsid w:val="00263151"/>
    <w:rsid w:val="00263C0E"/>
    <w:rsid w:val="002649F4"/>
    <w:rsid w:val="00264A3A"/>
    <w:rsid w:val="00264DD4"/>
    <w:rsid w:val="002658FD"/>
    <w:rsid w:val="00265AE0"/>
    <w:rsid w:val="00265D06"/>
    <w:rsid w:val="00265D92"/>
    <w:rsid w:val="00265DB2"/>
    <w:rsid w:val="00265E14"/>
    <w:rsid w:val="00265F11"/>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289"/>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79F"/>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4D6A"/>
    <w:rsid w:val="00295191"/>
    <w:rsid w:val="002952A2"/>
    <w:rsid w:val="002952B6"/>
    <w:rsid w:val="002954BD"/>
    <w:rsid w:val="00295875"/>
    <w:rsid w:val="00295A29"/>
    <w:rsid w:val="00296095"/>
    <w:rsid w:val="00296144"/>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1F46"/>
    <w:rsid w:val="002A230F"/>
    <w:rsid w:val="002A273C"/>
    <w:rsid w:val="002A28CF"/>
    <w:rsid w:val="002A2904"/>
    <w:rsid w:val="002A2A0F"/>
    <w:rsid w:val="002A32B4"/>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19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D12"/>
    <w:rsid w:val="002D3F48"/>
    <w:rsid w:val="002D3F85"/>
    <w:rsid w:val="002D44F7"/>
    <w:rsid w:val="002D46B7"/>
    <w:rsid w:val="002D4A9C"/>
    <w:rsid w:val="002D4D02"/>
    <w:rsid w:val="002D4D55"/>
    <w:rsid w:val="002D4E24"/>
    <w:rsid w:val="002D522C"/>
    <w:rsid w:val="002D5BE2"/>
    <w:rsid w:val="002D5EF4"/>
    <w:rsid w:val="002D6171"/>
    <w:rsid w:val="002D658B"/>
    <w:rsid w:val="002D6630"/>
    <w:rsid w:val="002D6A54"/>
    <w:rsid w:val="002D7033"/>
    <w:rsid w:val="002D7532"/>
    <w:rsid w:val="002D7741"/>
    <w:rsid w:val="002E0122"/>
    <w:rsid w:val="002E04FF"/>
    <w:rsid w:val="002E0842"/>
    <w:rsid w:val="002E12B6"/>
    <w:rsid w:val="002E12CA"/>
    <w:rsid w:val="002E1415"/>
    <w:rsid w:val="002E1783"/>
    <w:rsid w:val="002E1834"/>
    <w:rsid w:val="002E1BE1"/>
    <w:rsid w:val="002E1C5D"/>
    <w:rsid w:val="002E1D38"/>
    <w:rsid w:val="002E1E2E"/>
    <w:rsid w:val="002E2926"/>
    <w:rsid w:val="002E3695"/>
    <w:rsid w:val="002E3BFF"/>
    <w:rsid w:val="002E3CCD"/>
    <w:rsid w:val="002E3DD7"/>
    <w:rsid w:val="002E4A25"/>
    <w:rsid w:val="002E572E"/>
    <w:rsid w:val="002E5CB7"/>
    <w:rsid w:val="002E610A"/>
    <w:rsid w:val="002E6166"/>
    <w:rsid w:val="002E6289"/>
    <w:rsid w:val="002E632C"/>
    <w:rsid w:val="002E694D"/>
    <w:rsid w:val="002E6B98"/>
    <w:rsid w:val="002E6C9D"/>
    <w:rsid w:val="002E6FBA"/>
    <w:rsid w:val="002F0234"/>
    <w:rsid w:val="002F088F"/>
    <w:rsid w:val="002F0999"/>
    <w:rsid w:val="002F0FE1"/>
    <w:rsid w:val="002F174E"/>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A0"/>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909"/>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1D7"/>
    <w:rsid w:val="00336203"/>
    <w:rsid w:val="00336387"/>
    <w:rsid w:val="003363CB"/>
    <w:rsid w:val="00336BF9"/>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95A"/>
    <w:rsid w:val="00367FE1"/>
    <w:rsid w:val="00370AEB"/>
    <w:rsid w:val="00370F23"/>
    <w:rsid w:val="003711F3"/>
    <w:rsid w:val="00371799"/>
    <w:rsid w:val="003718E6"/>
    <w:rsid w:val="00371CFF"/>
    <w:rsid w:val="003724C3"/>
    <w:rsid w:val="0037254C"/>
    <w:rsid w:val="003725DF"/>
    <w:rsid w:val="00372D4F"/>
    <w:rsid w:val="003735DF"/>
    <w:rsid w:val="003739CB"/>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1BC"/>
    <w:rsid w:val="0038322B"/>
    <w:rsid w:val="00383B3E"/>
    <w:rsid w:val="00383BD1"/>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2EBE"/>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589"/>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7A"/>
    <w:rsid w:val="003B3097"/>
    <w:rsid w:val="003B3300"/>
    <w:rsid w:val="003B336C"/>
    <w:rsid w:val="003B39E9"/>
    <w:rsid w:val="003B41C7"/>
    <w:rsid w:val="003B4759"/>
    <w:rsid w:val="003B4871"/>
    <w:rsid w:val="003B4FFA"/>
    <w:rsid w:val="003B5176"/>
    <w:rsid w:val="003B58BE"/>
    <w:rsid w:val="003B5A82"/>
    <w:rsid w:val="003B5B52"/>
    <w:rsid w:val="003B5C98"/>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3E1"/>
    <w:rsid w:val="003C1753"/>
    <w:rsid w:val="003C1993"/>
    <w:rsid w:val="003C1B3F"/>
    <w:rsid w:val="003C1FE8"/>
    <w:rsid w:val="003C2D18"/>
    <w:rsid w:val="003C2F80"/>
    <w:rsid w:val="003C3123"/>
    <w:rsid w:val="003C39EA"/>
    <w:rsid w:val="003C40A8"/>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8D7"/>
    <w:rsid w:val="003D0FAA"/>
    <w:rsid w:val="003D182E"/>
    <w:rsid w:val="003D25AC"/>
    <w:rsid w:val="003D265B"/>
    <w:rsid w:val="003D2982"/>
    <w:rsid w:val="003D30C3"/>
    <w:rsid w:val="003D37A4"/>
    <w:rsid w:val="003D3AD1"/>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5D2"/>
    <w:rsid w:val="003E5EF4"/>
    <w:rsid w:val="003E608D"/>
    <w:rsid w:val="003E60CA"/>
    <w:rsid w:val="003E61F4"/>
    <w:rsid w:val="003E6383"/>
    <w:rsid w:val="003E69E3"/>
    <w:rsid w:val="003E6CC4"/>
    <w:rsid w:val="003E71A9"/>
    <w:rsid w:val="003E7AC6"/>
    <w:rsid w:val="003E7B57"/>
    <w:rsid w:val="003E7E55"/>
    <w:rsid w:val="003E7F6B"/>
    <w:rsid w:val="003E7F6F"/>
    <w:rsid w:val="003F0CCD"/>
    <w:rsid w:val="003F0CF9"/>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195"/>
    <w:rsid w:val="00401FBD"/>
    <w:rsid w:val="00402068"/>
    <w:rsid w:val="004028D7"/>
    <w:rsid w:val="00402C90"/>
    <w:rsid w:val="0040359D"/>
    <w:rsid w:val="00404049"/>
    <w:rsid w:val="00404958"/>
    <w:rsid w:val="00404F97"/>
    <w:rsid w:val="00404FA5"/>
    <w:rsid w:val="00405414"/>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523"/>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462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3D3"/>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73"/>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099"/>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A55"/>
    <w:rsid w:val="00472F1F"/>
    <w:rsid w:val="004730EE"/>
    <w:rsid w:val="00473116"/>
    <w:rsid w:val="00473277"/>
    <w:rsid w:val="00473432"/>
    <w:rsid w:val="004738EB"/>
    <w:rsid w:val="00473F57"/>
    <w:rsid w:val="004745A6"/>
    <w:rsid w:val="0047533F"/>
    <w:rsid w:val="00475D07"/>
    <w:rsid w:val="00475FE9"/>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0AD"/>
    <w:rsid w:val="004822AD"/>
    <w:rsid w:val="0048230B"/>
    <w:rsid w:val="0048247A"/>
    <w:rsid w:val="00482519"/>
    <w:rsid w:val="004828F3"/>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7F2"/>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0A3D"/>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125"/>
    <w:rsid w:val="004B0393"/>
    <w:rsid w:val="004B03E8"/>
    <w:rsid w:val="004B04D3"/>
    <w:rsid w:val="004B052A"/>
    <w:rsid w:val="004B06EE"/>
    <w:rsid w:val="004B0874"/>
    <w:rsid w:val="004B0F87"/>
    <w:rsid w:val="004B143F"/>
    <w:rsid w:val="004B1794"/>
    <w:rsid w:val="004B1DD4"/>
    <w:rsid w:val="004B2116"/>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1F7"/>
    <w:rsid w:val="004C229D"/>
    <w:rsid w:val="004C2496"/>
    <w:rsid w:val="004C2616"/>
    <w:rsid w:val="004C282D"/>
    <w:rsid w:val="004C28D0"/>
    <w:rsid w:val="004C2BC7"/>
    <w:rsid w:val="004C3B64"/>
    <w:rsid w:val="004C3E25"/>
    <w:rsid w:val="004C3E5E"/>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7E"/>
    <w:rsid w:val="004D2BD8"/>
    <w:rsid w:val="004D302C"/>
    <w:rsid w:val="004D3342"/>
    <w:rsid w:val="004D3560"/>
    <w:rsid w:val="004D37BA"/>
    <w:rsid w:val="004D3A6B"/>
    <w:rsid w:val="004D3D7C"/>
    <w:rsid w:val="004D3FD3"/>
    <w:rsid w:val="004D44BB"/>
    <w:rsid w:val="004D493A"/>
    <w:rsid w:val="004D4977"/>
    <w:rsid w:val="004D4B5F"/>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4FD"/>
    <w:rsid w:val="004E4775"/>
    <w:rsid w:val="004E4D3B"/>
    <w:rsid w:val="004E4F34"/>
    <w:rsid w:val="004E5165"/>
    <w:rsid w:val="004E5369"/>
    <w:rsid w:val="004E5558"/>
    <w:rsid w:val="004E591E"/>
    <w:rsid w:val="004E5BA7"/>
    <w:rsid w:val="004E5DCD"/>
    <w:rsid w:val="004E63D8"/>
    <w:rsid w:val="004E6481"/>
    <w:rsid w:val="004E6FA2"/>
    <w:rsid w:val="004E78CB"/>
    <w:rsid w:val="004E78FD"/>
    <w:rsid w:val="004E7A65"/>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3E53"/>
    <w:rsid w:val="0050461E"/>
    <w:rsid w:val="005049AC"/>
    <w:rsid w:val="00504A5F"/>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67B"/>
    <w:rsid w:val="005157B3"/>
    <w:rsid w:val="00515FA1"/>
    <w:rsid w:val="00516251"/>
    <w:rsid w:val="00516298"/>
    <w:rsid w:val="00516DA3"/>
    <w:rsid w:val="00517005"/>
    <w:rsid w:val="0051734B"/>
    <w:rsid w:val="0051782D"/>
    <w:rsid w:val="00520072"/>
    <w:rsid w:val="005207E0"/>
    <w:rsid w:val="00520B41"/>
    <w:rsid w:val="00520C88"/>
    <w:rsid w:val="00520D22"/>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201"/>
    <w:rsid w:val="005267B0"/>
    <w:rsid w:val="00526968"/>
    <w:rsid w:val="00526B26"/>
    <w:rsid w:val="00526FDC"/>
    <w:rsid w:val="00526FFA"/>
    <w:rsid w:val="00527420"/>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6C7"/>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294"/>
    <w:rsid w:val="005477BF"/>
    <w:rsid w:val="00547BE9"/>
    <w:rsid w:val="00547C15"/>
    <w:rsid w:val="00550795"/>
    <w:rsid w:val="00550EF2"/>
    <w:rsid w:val="00550EFC"/>
    <w:rsid w:val="00551259"/>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57B16"/>
    <w:rsid w:val="005600B9"/>
    <w:rsid w:val="00560118"/>
    <w:rsid w:val="005608AB"/>
    <w:rsid w:val="0056107D"/>
    <w:rsid w:val="005612E5"/>
    <w:rsid w:val="005612ED"/>
    <w:rsid w:val="0056131F"/>
    <w:rsid w:val="0056155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1C0"/>
    <w:rsid w:val="005672A2"/>
    <w:rsid w:val="0056787D"/>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0A3"/>
    <w:rsid w:val="0057312F"/>
    <w:rsid w:val="0057334C"/>
    <w:rsid w:val="005733AD"/>
    <w:rsid w:val="00573A86"/>
    <w:rsid w:val="00573BBB"/>
    <w:rsid w:val="00573D92"/>
    <w:rsid w:val="00573F03"/>
    <w:rsid w:val="00574298"/>
    <w:rsid w:val="00574582"/>
    <w:rsid w:val="00574BE5"/>
    <w:rsid w:val="00574F86"/>
    <w:rsid w:val="00575557"/>
    <w:rsid w:val="00575745"/>
    <w:rsid w:val="0057574E"/>
    <w:rsid w:val="00575AD3"/>
    <w:rsid w:val="00575C9E"/>
    <w:rsid w:val="00575DE6"/>
    <w:rsid w:val="005760C7"/>
    <w:rsid w:val="00576438"/>
    <w:rsid w:val="00576778"/>
    <w:rsid w:val="005769E4"/>
    <w:rsid w:val="00576CE7"/>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4CD"/>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7F0"/>
    <w:rsid w:val="0059788A"/>
    <w:rsid w:val="005A060A"/>
    <w:rsid w:val="005A075E"/>
    <w:rsid w:val="005A0930"/>
    <w:rsid w:val="005A0A07"/>
    <w:rsid w:val="005A0B54"/>
    <w:rsid w:val="005A1070"/>
    <w:rsid w:val="005A1216"/>
    <w:rsid w:val="005A1975"/>
    <w:rsid w:val="005A1E19"/>
    <w:rsid w:val="005A20D7"/>
    <w:rsid w:val="005A249C"/>
    <w:rsid w:val="005A2C13"/>
    <w:rsid w:val="005A2F7B"/>
    <w:rsid w:val="005A3036"/>
    <w:rsid w:val="005A332C"/>
    <w:rsid w:val="005A3429"/>
    <w:rsid w:val="005A3623"/>
    <w:rsid w:val="005A3629"/>
    <w:rsid w:val="005A3726"/>
    <w:rsid w:val="005A3743"/>
    <w:rsid w:val="005A3AB1"/>
    <w:rsid w:val="005A3BC2"/>
    <w:rsid w:val="005A4204"/>
    <w:rsid w:val="005A42C4"/>
    <w:rsid w:val="005A44E0"/>
    <w:rsid w:val="005A46F7"/>
    <w:rsid w:val="005A4DD4"/>
    <w:rsid w:val="005A5182"/>
    <w:rsid w:val="005A57C7"/>
    <w:rsid w:val="005A5FF7"/>
    <w:rsid w:val="005A606F"/>
    <w:rsid w:val="005A652E"/>
    <w:rsid w:val="005A6D22"/>
    <w:rsid w:val="005A7109"/>
    <w:rsid w:val="005A7A51"/>
    <w:rsid w:val="005A7A8F"/>
    <w:rsid w:val="005A7D1A"/>
    <w:rsid w:val="005B098F"/>
    <w:rsid w:val="005B0EA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0B64"/>
    <w:rsid w:val="005C1480"/>
    <w:rsid w:val="005C1915"/>
    <w:rsid w:val="005C1994"/>
    <w:rsid w:val="005C1DE5"/>
    <w:rsid w:val="005C2EF4"/>
    <w:rsid w:val="005C3266"/>
    <w:rsid w:val="005C33A5"/>
    <w:rsid w:val="005C3D49"/>
    <w:rsid w:val="005C3D6D"/>
    <w:rsid w:val="005C44DF"/>
    <w:rsid w:val="005C52CB"/>
    <w:rsid w:val="005C5521"/>
    <w:rsid w:val="005C5640"/>
    <w:rsid w:val="005C5C5E"/>
    <w:rsid w:val="005C5D3C"/>
    <w:rsid w:val="005C6720"/>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2F8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413"/>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412"/>
    <w:rsid w:val="00602B63"/>
    <w:rsid w:val="006032A6"/>
    <w:rsid w:val="00603852"/>
    <w:rsid w:val="00603F12"/>
    <w:rsid w:val="00604362"/>
    <w:rsid w:val="0060472E"/>
    <w:rsid w:val="00604A43"/>
    <w:rsid w:val="00604CD1"/>
    <w:rsid w:val="00605F2B"/>
    <w:rsid w:val="006063E5"/>
    <w:rsid w:val="006064F5"/>
    <w:rsid w:val="0060655B"/>
    <w:rsid w:val="00606DE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8DD"/>
    <w:rsid w:val="006109C3"/>
    <w:rsid w:val="00610DC8"/>
    <w:rsid w:val="00610E8E"/>
    <w:rsid w:val="0061100F"/>
    <w:rsid w:val="0061157F"/>
    <w:rsid w:val="00611730"/>
    <w:rsid w:val="00611ADC"/>
    <w:rsid w:val="00611B9B"/>
    <w:rsid w:val="00611F9D"/>
    <w:rsid w:val="0061211F"/>
    <w:rsid w:val="006127C2"/>
    <w:rsid w:val="006127D0"/>
    <w:rsid w:val="006127E4"/>
    <w:rsid w:val="00612BB4"/>
    <w:rsid w:val="0061302A"/>
    <w:rsid w:val="0061314A"/>
    <w:rsid w:val="00613165"/>
    <w:rsid w:val="0061364E"/>
    <w:rsid w:val="006140CE"/>
    <w:rsid w:val="006144DD"/>
    <w:rsid w:val="006146DF"/>
    <w:rsid w:val="006147AA"/>
    <w:rsid w:val="00614EBF"/>
    <w:rsid w:val="00614EEC"/>
    <w:rsid w:val="0061546F"/>
    <w:rsid w:val="00615911"/>
    <w:rsid w:val="00615A38"/>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3FC2"/>
    <w:rsid w:val="00624219"/>
    <w:rsid w:val="006245AA"/>
    <w:rsid w:val="0062473D"/>
    <w:rsid w:val="00625B04"/>
    <w:rsid w:val="00625E86"/>
    <w:rsid w:val="00626E83"/>
    <w:rsid w:val="0062705D"/>
    <w:rsid w:val="00627B44"/>
    <w:rsid w:val="00627BB4"/>
    <w:rsid w:val="00627BC1"/>
    <w:rsid w:val="00630375"/>
    <w:rsid w:val="00630A26"/>
    <w:rsid w:val="00630B86"/>
    <w:rsid w:val="006310B7"/>
    <w:rsid w:val="0063184C"/>
    <w:rsid w:val="00631FC0"/>
    <w:rsid w:val="0063229B"/>
    <w:rsid w:val="006322D7"/>
    <w:rsid w:val="0063237C"/>
    <w:rsid w:val="00632A66"/>
    <w:rsid w:val="00632BF5"/>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3A63"/>
    <w:rsid w:val="006543BC"/>
    <w:rsid w:val="0065449B"/>
    <w:rsid w:val="00654862"/>
    <w:rsid w:val="006548C6"/>
    <w:rsid w:val="00655038"/>
    <w:rsid w:val="006557FC"/>
    <w:rsid w:val="00655E0E"/>
    <w:rsid w:val="00655F29"/>
    <w:rsid w:val="006561A6"/>
    <w:rsid w:val="00656DB6"/>
    <w:rsid w:val="00657143"/>
    <w:rsid w:val="006573D1"/>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2FD4"/>
    <w:rsid w:val="00663310"/>
    <w:rsid w:val="00663662"/>
    <w:rsid w:val="0066390D"/>
    <w:rsid w:val="00663987"/>
    <w:rsid w:val="00663A7A"/>
    <w:rsid w:val="00663D54"/>
    <w:rsid w:val="00664102"/>
    <w:rsid w:val="006644A3"/>
    <w:rsid w:val="00664783"/>
    <w:rsid w:val="006647A3"/>
    <w:rsid w:val="00664CCB"/>
    <w:rsid w:val="00665028"/>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1B"/>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E83"/>
    <w:rsid w:val="00675F47"/>
    <w:rsid w:val="00675FF8"/>
    <w:rsid w:val="006760D0"/>
    <w:rsid w:val="0067734F"/>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457"/>
    <w:rsid w:val="006917C1"/>
    <w:rsid w:val="006920EB"/>
    <w:rsid w:val="006926E4"/>
    <w:rsid w:val="006929E0"/>
    <w:rsid w:val="00692B7B"/>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09F"/>
    <w:rsid w:val="006A1210"/>
    <w:rsid w:val="006A16EB"/>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5F7C"/>
    <w:rsid w:val="006A63AF"/>
    <w:rsid w:val="006A662B"/>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4182"/>
    <w:rsid w:val="006B5773"/>
    <w:rsid w:val="006B5CAB"/>
    <w:rsid w:val="006B5E4F"/>
    <w:rsid w:val="006B625A"/>
    <w:rsid w:val="006B6267"/>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0F"/>
    <w:rsid w:val="006D49F1"/>
    <w:rsid w:val="006D4DEB"/>
    <w:rsid w:val="006D5243"/>
    <w:rsid w:val="006D5302"/>
    <w:rsid w:val="006D5F37"/>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14F"/>
    <w:rsid w:val="006E1380"/>
    <w:rsid w:val="006E161F"/>
    <w:rsid w:val="006E16C6"/>
    <w:rsid w:val="006E176D"/>
    <w:rsid w:val="006E2311"/>
    <w:rsid w:val="006E2A45"/>
    <w:rsid w:val="006E2D56"/>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39"/>
    <w:rsid w:val="006F0E48"/>
    <w:rsid w:val="006F10CC"/>
    <w:rsid w:val="006F124C"/>
    <w:rsid w:val="006F1448"/>
    <w:rsid w:val="006F1583"/>
    <w:rsid w:val="006F1C1A"/>
    <w:rsid w:val="006F1C3D"/>
    <w:rsid w:val="006F1E6E"/>
    <w:rsid w:val="006F24B9"/>
    <w:rsid w:val="006F24F2"/>
    <w:rsid w:val="006F25F3"/>
    <w:rsid w:val="006F27D1"/>
    <w:rsid w:val="006F2D3E"/>
    <w:rsid w:val="006F3633"/>
    <w:rsid w:val="006F37FF"/>
    <w:rsid w:val="006F3E31"/>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3F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3EE"/>
    <w:rsid w:val="007145DF"/>
    <w:rsid w:val="007146F5"/>
    <w:rsid w:val="00714AA2"/>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49D5"/>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BD8"/>
    <w:rsid w:val="00730C07"/>
    <w:rsid w:val="007318AC"/>
    <w:rsid w:val="0073243F"/>
    <w:rsid w:val="0073250F"/>
    <w:rsid w:val="00732A8D"/>
    <w:rsid w:val="00732D01"/>
    <w:rsid w:val="0073305C"/>
    <w:rsid w:val="00733477"/>
    <w:rsid w:val="00733590"/>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9C3"/>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47E9D"/>
    <w:rsid w:val="00750A80"/>
    <w:rsid w:val="00750CDF"/>
    <w:rsid w:val="00751214"/>
    <w:rsid w:val="00751351"/>
    <w:rsid w:val="007516EE"/>
    <w:rsid w:val="00751A86"/>
    <w:rsid w:val="00751C40"/>
    <w:rsid w:val="007523DD"/>
    <w:rsid w:val="00752415"/>
    <w:rsid w:val="00752A91"/>
    <w:rsid w:val="00752C6F"/>
    <w:rsid w:val="00753143"/>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572D"/>
    <w:rsid w:val="00776117"/>
    <w:rsid w:val="00776302"/>
    <w:rsid w:val="00776694"/>
    <w:rsid w:val="00777189"/>
    <w:rsid w:val="007772DF"/>
    <w:rsid w:val="0078005E"/>
    <w:rsid w:val="0078086A"/>
    <w:rsid w:val="00780B2D"/>
    <w:rsid w:val="00780C7B"/>
    <w:rsid w:val="00780CBE"/>
    <w:rsid w:val="00780DE8"/>
    <w:rsid w:val="007812DE"/>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0B23"/>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56B4"/>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14"/>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7BC"/>
    <w:rsid w:val="007C3891"/>
    <w:rsid w:val="007C3991"/>
    <w:rsid w:val="007C3C7C"/>
    <w:rsid w:val="007C3F1C"/>
    <w:rsid w:val="007C4585"/>
    <w:rsid w:val="007C4896"/>
    <w:rsid w:val="007C49D6"/>
    <w:rsid w:val="007C4B9F"/>
    <w:rsid w:val="007C4E7F"/>
    <w:rsid w:val="007C4E92"/>
    <w:rsid w:val="007C4F7A"/>
    <w:rsid w:val="007C56ED"/>
    <w:rsid w:val="007C5CF6"/>
    <w:rsid w:val="007C650C"/>
    <w:rsid w:val="007C6FE6"/>
    <w:rsid w:val="007C73A4"/>
    <w:rsid w:val="007C73E2"/>
    <w:rsid w:val="007C7503"/>
    <w:rsid w:val="007C77C5"/>
    <w:rsid w:val="007C79BE"/>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B8B"/>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A78"/>
    <w:rsid w:val="007E4B24"/>
    <w:rsid w:val="007E4EA3"/>
    <w:rsid w:val="007E5F3A"/>
    <w:rsid w:val="007E606D"/>
    <w:rsid w:val="007E688B"/>
    <w:rsid w:val="007E6989"/>
    <w:rsid w:val="007E6BE9"/>
    <w:rsid w:val="007E6ED6"/>
    <w:rsid w:val="007E7C62"/>
    <w:rsid w:val="007E7D1D"/>
    <w:rsid w:val="007F05D5"/>
    <w:rsid w:val="007F071E"/>
    <w:rsid w:val="007F0963"/>
    <w:rsid w:val="007F0C24"/>
    <w:rsid w:val="007F1099"/>
    <w:rsid w:val="007F199D"/>
    <w:rsid w:val="007F1AC4"/>
    <w:rsid w:val="007F1E27"/>
    <w:rsid w:val="007F2155"/>
    <w:rsid w:val="007F2274"/>
    <w:rsid w:val="007F2477"/>
    <w:rsid w:val="007F28F8"/>
    <w:rsid w:val="007F2D5C"/>
    <w:rsid w:val="007F2E2A"/>
    <w:rsid w:val="007F355B"/>
    <w:rsid w:val="007F39F0"/>
    <w:rsid w:val="007F4869"/>
    <w:rsid w:val="007F4A09"/>
    <w:rsid w:val="007F4C7E"/>
    <w:rsid w:val="007F5177"/>
    <w:rsid w:val="007F5EE4"/>
    <w:rsid w:val="007F60DD"/>
    <w:rsid w:val="007F647A"/>
    <w:rsid w:val="007F652C"/>
    <w:rsid w:val="007F6B3E"/>
    <w:rsid w:val="007F6E67"/>
    <w:rsid w:val="007F7150"/>
    <w:rsid w:val="007F72C7"/>
    <w:rsid w:val="007F7C32"/>
    <w:rsid w:val="007F7D59"/>
    <w:rsid w:val="007F7E41"/>
    <w:rsid w:val="008003B9"/>
    <w:rsid w:val="0080090A"/>
    <w:rsid w:val="00800B31"/>
    <w:rsid w:val="00801025"/>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4D03"/>
    <w:rsid w:val="008051DE"/>
    <w:rsid w:val="00805637"/>
    <w:rsid w:val="00805EB8"/>
    <w:rsid w:val="00805ED6"/>
    <w:rsid w:val="00805F9B"/>
    <w:rsid w:val="00806007"/>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CD8"/>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9FE"/>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7FB"/>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569"/>
    <w:rsid w:val="00830B6C"/>
    <w:rsid w:val="00831324"/>
    <w:rsid w:val="008319BD"/>
    <w:rsid w:val="00831AB5"/>
    <w:rsid w:val="00831B29"/>
    <w:rsid w:val="00831CFC"/>
    <w:rsid w:val="00831D83"/>
    <w:rsid w:val="0083221B"/>
    <w:rsid w:val="008324CD"/>
    <w:rsid w:val="008328FA"/>
    <w:rsid w:val="00832FE5"/>
    <w:rsid w:val="00833282"/>
    <w:rsid w:val="0083335A"/>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14"/>
    <w:rsid w:val="00847E7E"/>
    <w:rsid w:val="0085026A"/>
    <w:rsid w:val="0085079D"/>
    <w:rsid w:val="0085088F"/>
    <w:rsid w:val="008508BD"/>
    <w:rsid w:val="008509A5"/>
    <w:rsid w:val="00850F58"/>
    <w:rsid w:val="00851303"/>
    <w:rsid w:val="00851626"/>
    <w:rsid w:val="008529A3"/>
    <w:rsid w:val="00852D44"/>
    <w:rsid w:val="00852DF8"/>
    <w:rsid w:val="00852EE7"/>
    <w:rsid w:val="00853298"/>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0DD6"/>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72E"/>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818"/>
    <w:rsid w:val="008708B5"/>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2C8D"/>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073"/>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5E1"/>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BB8"/>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1998"/>
    <w:rsid w:val="008D22C0"/>
    <w:rsid w:val="008D25AF"/>
    <w:rsid w:val="008D28DB"/>
    <w:rsid w:val="008D2A94"/>
    <w:rsid w:val="008D2AF7"/>
    <w:rsid w:val="008D2D02"/>
    <w:rsid w:val="008D36F5"/>
    <w:rsid w:val="008D3D55"/>
    <w:rsid w:val="008D43FA"/>
    <w:rsid w:val="008D52F5"/>
    <w:rsid w:val="008D57AE"/>
    <w:rsid w:val="008D57F0"/>
    <w:rsid w:val="008D5B4D"/>
    <w:rsid w:val="008D5C52"/>
    <w:rsid w:val="008D5C8D"/>
    <w:rsid w:val="008D5E25"/>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EF3"/>
    <w:rsid w:val="008E0FD1"/>
    <w:rsid w:val="008E1140"/>
    <w:rsid w:val="008E1342"/>
    <w:rsid w:val="008E175D"/>
    <w:rsid w:val="008E17D7"/>
    <w:rsid w:val="008E1C2E"/>
    <w:rsid w:val="008E202B"/>
    <w:rsid w:val="008E264D"/>
    <w:rsid w:val="008E32C3"/>
    <w:rsid w:val="008E32D0"/>
    <w:rsid w:val="008E3486"/>
    <w:rsid w:val="008E349D"/>
    <w:rsid w:val="008E3917"/>
    <w:rsid w:val="008E39D0"/>
    <w:rsid w:val="008E44B6"/>
    <w:rsid w:val="008E4616"/>
    <w:rsid w:val="008E47DE"/>
    <w:rsid w:val="008E4A3A"/>
    <w:rsid w:val="008E4E3C"/>
    <w:rsid w:val="008E515B"/>
    <w:rsid w:val="008E5209"/>
    <w:rsid w:val="008E548F"/>
    <w:rsid w:val="008E54D9"/>
    <w:rsid w:val="008E59D6"/>
    <w:rsid w:val="008E5A9C"/>
    <w:rsid w:val="008E5E21"/>
    <w:rsid w:val="008E5F1C"/>
    <w:rsid w:val="008E622B"/>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46"/>
    <w:rsid w:val="008F7789"/>
    <w:rsid w:val="008F7E03"/>
    <w:rsid w:val="00900873"/>
    <w:rsid w:val="009014D3"/>
    <w:rsid w:val="00902653"/>
    <w:rsid w:val="00902832"/>
    <w:rsid w:val="009028E8"/>
    <w:rsid w:val="00902EC9"/>
    <w:rsid w:val="009037DE"/>
    <w:rsid w:val="00903E83"/>
    <w:rsid w:val="00904578"/>
    <w:rsid w:val="00904E5E"/>
    <w:rsid w:val="00905210"/>
    <w:rsid w:val="00905417"/>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C6F"/>
    <w:rsid w:val="00913EB2"/>
    <w:rsid w:val="00913F52"/>
    <w:rsid w:val="00913F9C"/>
    <w:rsid w:val="009148C0"/>
    <w:rsid w:val="00914916"/>
    <w:rsid w:val="00914A45"/>
    <w:rsid w:val="00915ADF"/>
    <w:rsid w:val="00916D20"/>
    <w:rsid w:val="009171BD"/>
    <w:rsid w:val="0091728D"/>
    <w:rsid w:val="009173F9"/>
    <w:rsid w:val="009173FE"/>
    <w:rsid w:val="0091748C"/>
    <w:rsid w:val="00917492"/>
    <w:rsid w:val="0091786F"/>
    <w:rsid w:val="0091792A"/>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09D7"/>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0F1"/>
    <w:rsid w:val="00944307"/>
    <w:rsid w:val="00944568"/>
    <w:rsid w:val="00944708"/>
    <w:rsid w:val="0094470E"/>
    <w:rsid w:val="009447AD"/>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405"/>
    <w:rsid w:val="00954522"/>
    <w:rsid w:val="00954543"/>
    <w:rsid w:val="009545E0"/>
    <w:rsid w:val="00954B50"/>
    <w:rsid w:val="00955579"/>
    <w:rsid w:val="00955A82"/>
    <w:rsid w:val="00955D8B"/>
    <w:rsid w:val="0095623E"/>
    <w:rsid w:val="00956321"/>
    <w:rsid w:val="00956732"/>
    <w:rsid w:val="00956996"/>
    <w:rsid w:val="00956C87"/>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9BF"/>
    <w:rsid w:val="00965B93"/>
    <w:rsid w:val="00965D27"/>
    <w:rsid w:val="0096650B"/>
    <w:rsid w:val="00966A23"/>
    <w:rsid w:val="00966A5B"/>
    <w:rsid w:val="00966AF4"/>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264"/>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0F8"/>
    <w:rsid w:val="0098537B"/>
    <w:rsid w:val="009856D4"/>
    <w:rsid w:val="00985AA4"/>
    <w:rsid w:val="00985EEB"/>
    <w:rsid w:val="009860E9"/>
    <w:rsid w:val="00986A41"/>
    <w:rsid w:val="00986C24"/>
    <w:rsid w:val="00986D62"/>
    <w:rsid w:val="00986E8D"/>
    <w:rsid w:val="00987878"/>
    <w:rsid w:val="009879DF"/>
    <w:rsid w:val="00990248"/>
    <w:rsid w:val="0099029D"/>
    <w:rsid w:val="009906F4"/>
    <w:rsid w:val="00990900"/>
    <w:rsid w:val="00990F81"/>
    <w:rsid w:val="009911FA"/>
    <w:rsid w:val="0099161C"/>
    <w:rsid w:val="00991732"/>
    <w:rsid w:val="00991FF3"/>
    <w:rsid w:val="009921DF"/>
    <w:rsid w:val="009922AE"/>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C48"/>
    <w:rsid w:val="00994D22"/>
    <w:rsid w:val="0099522B"/>
    <w:rsid w:val="009954E4"/>
    <w:rsid w:val="00995F3F"/>
    <w:rsid w:val="009964D1"/>
    <w:rsid w:val="00996604"/>
    <w:rsid w:val="00996909"/>
    <w:rsid w:val="0099726C"/>
    <w:rsid w:val="00997837"/>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990"/>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DD9"/>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1A7"/>
    <w:rsid w:val="009B3418"/>
    <w:rsid w:val="009B376E"/>
    <w:rsid w:val="009B461A"/>
    <w:rsid w:val="009B495E"/>
    <w:rsid w:val="009B4A75"/>
    <w:rsid w:val="009B4B4F"/>
    <w:rsid w:val="009B4BE2"/>
    <w:rsid w:val="009B4CB9"/>
    <w:rsid w:val="009B4DB8"/>
    <w:rsid w:val="009B53AF"/>
    <w:rsid w:val="009B560D"/>
    <w:rsid w:val="009B5BA1"/>
    <w:rsid w:val="009B5CF5"/>
    <w:rsid w:val="009B5F54"/>
    <w:rsid w:val="009B7ACF"/>
    <w:rsid w:val="009C0188"/>
    <w:rsid w:val="009C19EA"/>
    <w:rsid w:val="009C1E0F"/>
    <w:rsid w:val="009C2124"/>
    <w:rsid w:val="009C2773"/>
    <w:rsid w:val="009C29A6"/>
    <w:rsid w:val="009C2A56"/>
    <w:rsid w:val="009C2F69"/>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7D7"/>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AB1"/>
    <w:rsid w:val="009E4D4C"/>
    <w:rsid w:val="009E4DD2"/>
    <w:rsid w:val="009E53B2"/>
    <w:rsid w:val="009E5645"/>
    <w:rsid w:val="009E67F3"/>
    <w:rsid w:val="009E6943"/>
    <w:rsid w:val="009E6BBF"/>
    <w:rsid w:val="009E6D1D"/>
    <w:rsid w:val="009E6DE0"/>
    <w:rsid w:val="009E7281"/>
    <w:rsid w:val="009E7BB2"/>
    <w:rsid w:val="009E7C39"/>
    <w:rsid w:val="009F02BA"/>
    <w:rsid w:val="009F048C"/>
    <w:rsid w:val="009F06CE"/>
    <w:rsid w:val="009F0718"/>
    <w:rsid w:val="009F07B3"/>
    <w:rsid w:val="009F0954"/>
    <w:rsid w:val="009F0968"/>
    <w:rsid w:val="009F0ADA"/>
    <w:rsid w:val="009F11C2"/>
    <w:rsid w:val="009F150E"/>
    <w:rsid w:val="009F1559"/>
    <w:rsid w:val="009F1C88"/>
    <w:rsid w:val="009F1FE4"/>
    <w:rsid w:val="009F1FFC"/>
    <w:rsid w:val="009F2023"/>
    <w:rsid w:val="009F286E"/>
    <w:rsid w:val="009F2998"/>
    <w:rsid w:val="009F2B4A"/>
    <w:rsid w:val="009F3522"/>
    <w:rsid w:val="009F368E"/>
    <w:rsid w:val="009F36FA"/>
    <w:rsid w:val="009F3CEF"/>
    <w:rsid w:val="009F4445"/>
    <w:rsid w:val="009F4628"/>
    <w:rsid w:val="009F5B13"/>
    <w:rsid w:val="009F6523"/>
    <w:rsid w:val="009F66B3"/>
    <w:rsid w:val="009F6CDF"/>
    <w:rsid w:val="009F6D39"/>
    <w:rsid w:val="009F6FDA"/>
    <w:rsid w:val="009F70CF"/>
    <w:rsid w:val="009F727D"/>
    <w:rsid w:val="009F7847"/>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4F55"/>
    <w:rsid w:val="00A050F0"/>
    <w:rsid w:val="00A05285"/>
    <w:rsid w:val="00A05559"/>
    <w:rsid w:val="00A05737"/>
    <w:rsid w:val="00A063E4"/>
    <w:rsid w:val="00A0678C"/>
    <w:rsid w:val="00A068A6"/>
    <w:rsid w:val="00A06A33"/>
    <w:rsid w:val="00A07335"/>
    <w:rsid w:val="00A074F4"/>
    <w:rsid w:val="00A075FC"/>
    <w:rsid w:val="00A075FD"/>
    <w:rsid w:val="00A078A5"/>
    <w:rsid w:val="00A10090"/>
    <w:rsid w:val="00A10A82"/>
    <w:rsid w:val="00A10CC0"/>
    <w:rsid w:val="00A112D4"/>
    <w:rsid w:val="00A1195A"/>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4A"/>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18F"/>
    <w:rsid w:val="00A503C5"/>
    <w:rsid w:val="00A5050C"/>
    <w:rsid w:val="00A50805"/>
    <w:rsid w:val="00A5083A"/>
    <w:rsid w:val="00A508E4"/>
    <w:rsid w:val="00A509D2"/>
    <w:rsid w:val="00A51C36"/>
    <w:rsid w:val="00A51CB4"/>
    <w:rsid w:val="00A51EDC"/>
    <w:rsid w:val="00A51EEF"/>
    <w:rsid w:val="00A525D7"/>
    <w:rsid w:val="00A529AA"/>
    <w:rsid w:val="00A529EB"/>
    <w:rsid w:val="00A52AB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57FEC"/>
    <w:rsid w:val="00A609F0"/>
    <w:rsid w:val="00A60F97"/>
    <w:rsid w:val="00A615AF"/>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1C4"/>
    <w:rsid w:val="00A778A4"/>
    <w:rsid w:val="00A77A7C"/>
    <w:rsid w:val="00A801C6"/>
    <w:rsid w:val="00A801DA"/>
    <w:rsid w:val="00A8026D"/>
    <w:rsid w:val="00A803D1"/>
    <w:rsid w:val="00A80767"/>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4B0"/>
    <w:rsid w:val="00A867C1"/>
    <w:rsid w:val="00A86D64"/>
    <w:rsid w:val="00A87020"/>
    <w:rsid w:val="00A8706F"/>
    <w:rsid w:val="00A8794F"/>
    <w:rsid w:val="00A87FF8"/>
    <w:rsid w:val="00A90095"/>
    <w:rsid w:val="00A90113"/>
    <w:rsid w:val="00A903B7"/>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137"/>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2D7"/>
    <w:rsid w:val="00AA4358"/>
    <w:rsid w:val="00AA460B"/>
    <w:rsid w:val="00AA4657"/>
    <w:rsid w:val="00AA5A29"/>
    <w:rsid w:val="00AA5C3E"/>
    <w:rsid w:val="00AA5F4B"/>
    <w:rsid w:val="00AA6873"/>
    <w:rsid w:val="00AA69E0"/>
    <w:rsid w:val="00AA6CDF"/>
    <w:rsid w:val="00AA726B"/>
    <w:rsid w:val="00AA78F6"/>
    <w:rsid w:val="00AB07C3"/>
    <w:rsid w:val="00AB09C0"/>
    <w:rsid w:val="00AB0C0B"/>
    <w:rsid w:val="00AB0D67"/>
    <w:rsid w:val="00AB1536"/>
    <w:rsid w:val="00AB1797"/>
    <w:rsid w:val="00AB18B8"/>
    <w:rsid w:val="00AB1A33"/>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78E"/>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2E0D"/>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A16"/>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434"/>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95E"/>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18E"/>
    <w:rsid w:val="00B365AF"/>
    <w:rsid w:val="00B366BE"/>
    <w:rsid w:val="00B3698E"/>
    <w:rsid w:val="00B36E82"/>
    <w:rsid w:val="00B3704E"/>
    <w:rsid w:val="00B37C5B"/>
    <w:rsid w:val="00B37CF2"/>
    <w:rsid w:val="00B40418"/>
    <w:rsid w:val="00B404F8"/>
    <w:rsid w:val="00B40574"/>
    <w:rsid w:val="00B40DA9"/>
    <w:rsid w:val="00B40E2D"/>
    <w:rsid w:val="00B4133F"/>
    <w:rsid w:val="00B413EA"/>
    <w:rsid w:val="00B4168C"/>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B40"/>
    <w:rsid w:val="00B54C07"/>
    <w:rsid w:val="00B54FFB"/>
    <w:rsid w:val="00B550D1"/>
    <w:rsid w:val="00B55825"/>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2D4C"/>
    <w:rsid w:val="00B63442"/>
    <w:rsid w:val="00B6354D"/>
    <w:rsid w:val="00B63829"/>
    <w:rsid w:val="00B63D69"/>
    <w:rsid w:val="00B642E9"/>
    <w:rsid w:val="00B64365"/>
    <w:rsid w:val="00B646CA"/>
    <w:rsid w:val="00B65389"/>
    <w:rsid w:val="00B656A6"/>
    <w:rsid w:val="00B65CC8"/>
    <w:rsid w:val="00B66620"/>
    <w:rsid w:val="00B666A4"/>
    <w:rsid w:val="00B66D84"/>
    <w:rsid w:val="00B66E99"/>
    <w:rsid w:val="00B6726E"/>
    <w:rsid w:val="00B67518"/>
    <w:rsid w:val="00B67C04"/>
    <w:rsid w:val="00B7007C"/>
    <w:rsid w:val="00B704A7"/>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687"/>
    <w:rsid w:val="00B74960"/>
    <w:rsid w:val="00B75178"/>
    <w:rsid w:val="00B7533D"/>
    <w:rsid w:val="00B75CDD"/>
    <w:rsid w:val="00B75F21"/>
    <w:rsid w:val="00B75FB6"/>
    <w:rsid w:val="00B76BFA"/>
    <w:rsid w:val="00B76E9C"/>
    <w:rsid w:val="00B772D8"/>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298"/>
    <w:rsid w:val="00B9255E"/>
    <w:rsid w:val="00B92652"/>
    <w:rsid w:val="00B92B66"/>
    <w:rsid w:val="00B92DCF"/>
    <w:rsid w:val="00B93682"/>
    <w:rsid w:val="00B93DD9"/>
    <w:rsid w:val="00B93F34"/>
    <w:rsid w:val="00B94141"/>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3A7"/>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7F3"/>
    <w:rsid w:val="00BB6EB0"/>
    <w:rsid w:val="00BB7544"/>
    <w:rsid w:val="00BB77AB"/>
    <w:rsid w:val="00BB7AB3"/>
    <w:rsid w:val="00BC0336"/>
    <w:rsid w:val="00BC048F"/>
    <w:rsid w:val="00BC05C8"/>
    <w:rsid w:val="00BC0757"/>
    <w:rsid w:val="00BC09D2"/>
    <w:rsid w:val="00BC0C0B"/>
    <w:rsid w:val="00BC11CA"/>
    <w:rsid w:val="00BC13B5"/>
    <w:rsid w:val="00BC14E1"/>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0C7B"/>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4E4"/>
    <w:rsid w:val="00BE4A45"/>
    <w:rsid w:val="00BE4B4D"/>
    <w:rsid w:val="00BE4FC6"/>
    <w:rsid w:val="00BE4FF1"/>
    <w:rsid w:val="00BE507D"/>
    <w:rsid w:val="00BE5186"/>
    <w:rsid w:val="00BE55E5"/>
    <w:rsid w:val="00BE596B"/>
    <w:rsid w:val="00BE5972"/>
    <w:rsid w:val="00BE5A08"/>
    <w:rsid w:val="00BE5B14"/>
    <w:rsid w:val="00BE5F56"/>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CFE"/>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3F8E"/>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DB7"/>
    <w:rsid w:val="00C20E09"/>
    <w:rsid w:val="00C21872"/>
    <w:rsid w:val="00C2246E"/>
    <w:rsid w:val="00C2266F"/>
    <w:rsid w:val="00C22691"/>
    <w:rsid w:val="00C22BD4"/>
    <w:rsid w:val="00C23FA8"/>
    <w:rsid w:val="00C23FD2"/>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9CE"/>
    <w:rsid w:val="00C32C09"/>
    <w:rsid w:val="00C33214"/>
    <w:rsid w:val="00C3399A"/>
    <w:rsid w:val="00C34320"/>
    <w:rsid w:val="00C34999"/>
    <w:rsid w:val="00C349BB"/>
    <w:rsid w:val="00C34E7E"/>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37D5B"/>
    <w:rsid w:val="00C404A7"/>
    <w:rsid w:val="00C40881"/>
    <w:rsid w:val="00C40EA8"/>
    <w:rsid w:val="00C40F63"/>
    <w:rsid w:val="00C41461"/>
    <w:rsid w:val="00C418C9"/>
    <w:rsid w:val="00C41CB4"/>
    <w:rsid w:val="00C42214"/>
    <w:rsid w:val="00C423F3"/>
    <w:rsid w:val="00C42C55"/>
    <w:rsid w:val="00C4364B"/>
    <w:rsid w:val="00C436BA"/>
    <w:rsid w:val="00C449BA"/>
    <w:rsid w:val="00C44A7C"/>
    <w:rsid w:val="00C4563C"/>
    <w:rsid w:val="00C459B1"/>
    <w:rsid w:val="00C45C29"/>
    <w:rsid w:val="00C461F7"/>
    <w:rsid w:val="00C47275"/>
    <w:rsid w:val="00C47C71"/>
    <w:rsid w:val="00C5038B"/>
    <w:rsid w:val="00C50507"/>
    <w:rsid w:val="00C508A9"/>
    <w:rsid w:val="00C50AB0"/>
    <w:rsid w:val="00C51071"/>
    <w:rsid w:val="00C511FA"/>
    <w:rsid w:val="00C51764"/>
    <w:rsid w:val="00C51C9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3FA7"/>
    <w:rsid w:val="00C6440F"/>
    <w:rsid w:val="00C6442E"/>
    <w:rsid w:val="00C645F0"/>
    <w:rsid w:val="00C64BF8"/>
    <w:rsid w:val="00C64C1F"/>
    <w:rsid w:val="00C64E08"/>
    <w:rsid w:val="00C64F30"/>
    <w:rsid w:val="00C65151"/>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086"/>
    <w:rsid w:val="00C73C5A"/>
    <w:rsid w:val="00C73E0B"/>
    <w:rsid w:val="00C74110"/>
    <w:rsid w:val="00C7413C"/>
    <w:rsid w:val="00C742AD"/>
    <w:rsid w:val="00C7432A"/>
    <w:rsid w:val="00C745CD"/>
    <w:rsid w:val="00C747E3"/>
    <w:rsid w:val="00C74ABD"/>
    <w:rsid w:val="00C74B5F"/>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0F"/>
    <w:rsid w:val="00C84579"/>
    <w:rsid w:val="00C8471A"/>
    <w:rsid w:val="00C84C65"/>
    <w:rsid w:val="00C84E8A"/>
    <w:rsid w:val="00C850CE"/>
    <w:rsid w:val="00C85163"/>
    <w:rsid w:val="00C857D4"/>
    <w:rsid w:val="00C85B4D"/>
    <w:rsid w:val="00C85BB2"/>
    <w:rsid w:val="00C85EE5"/>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A7AD9"/>
    <w:rsid w:val="00CB00ED"/>
    <w:rsid w:val="00CB04A1"/>
    <w:rsid w:val="00CB0906"/>
    <w:rsid w:val="00CB0B77"/>
    <w:rsid w:val="00CB15D2"/>
    <w:rsid w:val="00CB17EA"/>
    <w:rsid w:val="00CB19D9"/>
    <w:rsid w:val="00CB1B57"/>
    <w:rsid w:val="00CB1CFA"/>
    <w:rsid w:val="00CB2224"/>
    <w:rsid w:val="00CB234F"/>
    <w:rsid w:val="00CB237C"/>
    <w:rsid w:val="00CB28FA"/>
    <w:rsid w:val="00CB3014"/>
    <w:rsid w:val="00CB31A0"/>
    <w:rsid w:val="00CB3229"/>
    <w:rsid w:val="00CB42DA"/>
    <w:rsid w:val="00CB43EF"/>
    <w:rsid w:val="00CB458E"/>
    <w:rsid w:val="00CB4FC2"/>
    <w:rsid w:val="00CB5208"/>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9D"/>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1DD"/>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4EFB"/>
    <w:rsid w:val="00CE55E7"/>
    <w:rsid w:val="00CE5FEF"/>
    <w:rsid w:val="00CE65EE"/>
    <w:rsid w:val="00CE6D13"/>
    <w:rsid w:val="00CE6D14"/>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30B"/>
    <w:rsid w:val="00CF755D"/>
    <w:rsid w:val="00CF7809"/>
    <w:rsid w:val="00CF7CF6"/>
    <w:rsid w:val="00D001DA"/>
    <w:rsid w:val="00D0099D"/>
    <w:rsid w:val="00D00BBD"/>
    <w:rsid w:val="00D010B7"/>
    <w:rsid w:val="00D01345"/>
    <w:rsid w:val="00D013DD"/>
    <w:rsid w:val="00D025ED"/>
    <w:rsid w:val="00D02D63"/>
    <w:rsid w:val="00D0339A"/>
    <w:rsid w:val="00D033B9"/>
    <w:rsid w:val="00D03E2D"/>
    <w:rsid w:val="00D03FCB"/>
    <w:rsid w:val="00D04A45"/>
    <w:rsid w:val="00D04B74"/>
    <w:rsid w:val="00D051AA"/>
    <w:rsid w:val="00D05C58"/>
    <w:rsid w:val="00D10024"/>
    <w:rsid w:val="00D104FA"/>
    <w:rsid w:val="00D10B8B"/>
    <w:rsid w:val="00D1125B"/>
    <w:rsid w:val="00D1136C"/>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35"/>
    <w:rsid w:val="00D152F3"/>
    <w:rsid w:val="00D1533E"/>
    <w:rsid w:val="00D15414"/>
    <w:rsid w:val="00D1588D"/>
    <w:rsid w:val="00D15B8D"/>
    <w:rsid w:val="00D163CE"/>
    <w:rsid w:val="00D1640E"/>
    <w:rsid w:val="00D1659E"/>
    <w:rsid w:val="00D16CEE"/>
    <w:rsid w:val="00D16DFC"/>
    <w:rsid w:val="00D16EA8"/>
    <w:rsid w:val="00D16FEB"/>
    <w:rsid w:val="00D17292"/>
    <w:rsid w:val="00D172A0"/>
    <w:rsid w:val="00D1757A"/>
    <w:rsid w:val="00D17CE9"/>
    <w:rsid w:val="00D204ED"/>
    <w:rsid w:val="00D20876"/>
    <w:rsid w:val="00D20B51"/>
    <w:rsid w:val="00D213AB"/>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98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523"/>
    <w:rsid w:val="00D6499F"/>
    <w:rsid w:val="00D64B72"/>
    <w:rsid w:val="00D6500C"/>
    <w:rsid w:val="00D65231"/>
    <w:rsid w:val="00D65254"/>
    <w:rsid w:val="00D66907"/>
    <w:rsid w:val="00D66AE4"/>
    <w:rsid w:val="00D6706B"/>
    <w:rsid w:val="00D67220"/>
    <w:rsid w:val="00D67B41"/>
    <w:rsid w:val="00D67DE8"/>
    <w:rsid w:val="00D70624"/>
    <w:rsid w:val="00D70D44"/>
    <w:rsid w:val="00D71FE8"/>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09D"/>
    <w:rsid w:val="00D775BD"/>
    <w:rsid w:val="00D77FCA"/>
    <w:rsid w:val="00D8012E"/>
    <w:rsid w:val="00D802DB"/>
    <w:rsid w:val="00D804DF"/>
    <w:rsid w:val="00D80AD3"/>
    <w:rsid w:val="00D80DBA"/>
    <w:rsid w:val="00D80F0B"/>
    <w:rsid w:val="00D8102F"/>
    <w:rsid w:val="00D81122"/>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5A73"/>
    <w:rsid w:val="00D865AA"/>
    <w:rsid w:val="00D869F5"/>
    <w:rsid w:val="00D86D77"/>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C66"/>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857"/>
    <w:rsid w:val="00DA6958"/>
    <w:rsid w:val="00DA6D10"/>
    <w:rsid w:val="00DA70D3"/>
    <w:rsid w:val="00DA73FF"/>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1F64"/>
    <w:rsid w:val="00DD20BE"/>
    <w:rsid w:val="00DD2582"/>
    <w:rsid w:val="00DD2707"/>
    <w:rsid w:val="00DD314D"/>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3D6A"/>
    <w:rsid w:val="00DE42C3"/>
    <w:rsid w:val="00DE42E0"/>
    <w:rsid w:val="00DE44F6"/>
    <w:rsid w:val="00DE4615"/>
    <w:rsid w:val="00DE467F"/>
    <w:rsid w:val="00DE53F4"/>
    <w:rsid w:val="00DE560C"/>
    <w:rsid w:val="00DE56C6"/>
    <w:rsid w:val="00DE573C"/>
    <w:rsid w:val="00DE58FA"/>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36"/>
    <w:rsid w:val="00E06BD8"/>
    <w:rsid w:val="00E06DA6"/>
    <w:rsid w:val="00E0712D"/>
    <w:rsid w:val="00E0714E"/>
    <w:rsid w:val="00E07689"/>
    <w:rsid w:val="00E078EB"/>
    <w:rsid w:val="00E07B13"/>
    <w:rsid w:val="00E07D51"/>
    <w:rsid w:val="00E07EB1"/>
    <w:rsid w:val="00E1022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13"/>
    <w:rsid w:val="00E13DB1"/>
    <w:rsid w:val="00E13DC1"/>
    <w:rsid w:val="00E147A4"/>
    <w:rsid w:val="00E14A0E"/>
    <w:rsid w:val="00E14F6C"/>
    <w:rsid w:val="00E151A4"/>
    <w:rsid w:val="00E154B1"/>
    <w:rsid w:val="00E157BD"/>
    <w:rsid w:val="00E15A27"/>
    <w:rsid w:val="00E15BDB"/>
    <w:rsid w:val="00E15BFD"/>
    <w:rsid w:val="00E15F2F"/>
    <w:rsid w:val="00E16126"/>
    <w:rsid w:val="00E1623A"/>
    <w:rsid w:val="00E16382"/>
    <w:rsid w:val="00E16EA5"/>
    <w:rsid w:val="00E209B8"/>
    <w:rsid w:val="00E20A35"/>
    <w:rsid w:val="00E20AB6"/>
    <w:rsid w:val="00E21214"/>
    <w:rsid w:val="00E21585"/>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54F"/>
    <w:rsid w:val="00E25821"/>
    <w:rsid w:val="00E25D73"/>
    <w:rsid w:val="00E26879"/>
    <w:rsid w:val="00E26893"/>
    <w:rsid w:val="00E26C5D"/>
    <w:rsid w:val="00E26EDF"/>
    <w:rsid w:val="00E27270"/>
    <w:rsid w:val="00E274D9"/>
    <w:rsid w:val="00E27800"/>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0B1"/>
    <w:rsid w:val="00E42484"/>
    <w:rsid w:val="00E42AF5"/>
    <w:rsid w:val="00E42D5C"/>
    <w:rsid w:val="00E42F6E"/>
    <w:rsid w:val="00E430E9"/>
    <w:rsid w:val="00E4336C"/>
    <w:rsid w:val="00E434FE"/>
    <w:rsid w:val="00E439EA"/>
    <w:rsid w:val="00E43F25"/>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5593"/>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1C5"/>
    <w:rsid w:val="00E64366"/>
    <w:rsid w:val="00E64515"/>
    <w:rsid w:val="00E6485B"/>
    <w:rsid w:val="00E65020"/>
    <w:rsid w:val="00E656F7"/>
    <w:rsid w:val="00E65788"/>
    <w:rsid w:val="00E65893"/>
    <w:rsid w:val="00E658E6"/>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12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0AF9"/>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D63"/>
    <w:rsid w:val="00E90F94"/>
    <w:rsid w:val="00E917E1"/>
    <w:rsid w:val="00E91893"/>
    <w:rsid w:val="00E919C9"/>
    <w:rsid w:val="00E91C12"/>
    <w:rsid w:val="00E92001"/>
    <w:rsid w:val="00E9206A"/>
    <w:rsid w:val="00E92911"/>
    <w:rsid w:val="00E93843"/>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280"/>
    <w:rsid w:val="00EA7A6F"/>
    <w:rsid w:val="00EA7BB8"/>
    <w:rsid w:val="00EA7FA9"/>
    <w:rsid w:val="00EB0206"/>
    <w:rsid w:val="00EB0453"/>
    <w:rsid w:val="00EB06FB"/>
    <w:rsid w:val="00EB0A91"/>
    <w:rsid w:val="00EB0C9F"/>
    <w:rsid w:val="00EB0DD1"/>
    <w:rsid w:val="00EB1006"/>
    <w:rsid w:val="00EB1182"/>
    <w:rsid w:val="00EB1676"/>
    <w:rsid w:val="00EB18A6"/>
    <w:rsid w:val="00EB1B92"/>
    <w:rsid w:val="00EB2245"/>
    <w:rsid w:val="00EB266B"/>
    <w:rsid w:val="00EB27AB"/>
    <w:rsid w:val="00EB2D8B"/>
    <w:rsid w:val="00EB2F22"/>
    <w:rsid w:val="00EB32DF"/>
    <w:rsid w:val="00EB371D"/>
    <w:rsid w:val="00EB3AC1"/>
    <w:rsid w:val="00EB42A0"/>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1B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5A97"/>
    <w:rsid w:val="00ED65FB"/>
    <w:rsid w:val="00ED7302"/>
    <w:rsid w:val="00EE0069"/>
    <w:rsid w:val="00EE0139"/>
    <w:rsid w:val="00EE0D7D"/>
    <w:rsid w:val="00EE1223"/>
    <w:rsid w:val="00EE1619"/>
    <w:rsid w:val="00EE18E2"/>
    <w:rsid w:val="00EE1949"/>
    <w:rsid w:val="00EE196D"/>
    <w:rsid w:val="00EE1A7A"/>
    <w:rsid w:val="00EE1DFA"/>
    <w:rsid w:val="00EE20AC"/>
    <w:rsid w:val="00EE2104"/>
    <w:rsid w:val="00EE222E"/>
    <w:rsid w:val="00EE2F61"/>
    <w:rsid w:val="00EE3097"/>
    <w:rsid w:val="00EE32AC"/>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222"/>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5A69"/>
    <w:rsid w:val="00EF6151"/>
    <w:rsid w:val="00EF6362"/>
    <w:rsid w:val="00EF6402"/>
    <w:rsid w:val="00EF652C"/>
    <w:rsid w:val="00EF6707"/>
    <w:rsid w:val="00EF68F8"/>
    <w:rsid w:val="00EF6A9D"/>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2AA"/>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27CBB"/>
    <w:rsid w:val="00F3025D"/>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E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4EA"/>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523"/>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5E1"/>
    <w:rsid w:val="00F80D2A"/>
    <w:rsid w:val="00F8125C"/>
    <w:rsid w:val="00F81409"/>
    <w:rsid w:val="00F81555"/>
    <w:rsid w:val="00F81B27"/>
    <w:rsid w:val="00F81E98"/>
    <w:rsid w:val="00F81F92"/>
    <w:rsid w:val="00F82B7C"/>
    <w:rsid w:val="00F82EB0"/>
    <w:rsid w:val="00F83077"/>
    <w:rsid w:val="00F835D6"/>
    <w:rsid w:val="00F83D36"/>
    <w:rsid w:val="00F83E58"/>
    <w:rsid w:val="00F84284"/>
    <w:rsid w:val="00F84545"/>
    <w:rsid w:val="00F84A74"/>
    <w:rsid w:val="00F85557"/>
    <w:rsid w:val="00F8557D"/>
    <w:rsid w:val="00F8560D"/>
    <w:rsid w:val="00F86252"/>
    <w:rsid w:val="00F86E46"/>
    <w:rsid w:val="00F87189"/>
    <w:rsid w:val="00F8724C"/>
    <w:rsid w:val="00F87272"/>
    <w:rsid w:val="00F87395"/>
    <w:rsid w:val="00F90591"/>
    <w:rsid w:val="00F90BFC"/>
    <w:rsid w:val="00F90E95"/>
    <w:rsid w:val="00F911B7"/>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7D4"/>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05"/>
    <w:rsid w:val="00FB2237"/>
    <w:rsid w:val="00FB2E76"/>
    <w:rsid w:val="00FB3243"/>
    <w:rsid w:val="00FB33E9"/>
    <w:rsid w:val="00FB48D4"/>
    <w:rsid w:val="00FB4B98"/>
    <w:rsid w:val="00FB4D32"/>
    <w:rsid w:val="00FB4F20"/>
    <w:rsid w:val="00FB5C6C"/>
    <w:rsid w:val="00FB6496"/>
    <w:rsid w:val="00FB6516"/>
    <w:rsid w:val="00FB6930"/>
    <w:rsid w:val="00FB6CFD"/>
    <w:rsid w:val="00FB6D20"/>
    <w:rsid w:val="00FB6FD9"/>
    <w:rsid w:val="00FB7038"/>
    <w:rsid w:val="00FB725B"/>
    <w:rsid w:val="00FB75DE"/>
    <w:rsid w:val="00FC006B"/>
    <w:rsid w:val="00FC12E2"/>
    <w:rsid w:val="00FC1B3F"/>
    <w:rsid w:val="00FC1DE6"/>
    <w:rsid w:val="00FC204F"/>
    <w:rsid w:val="00FC22F9"/>
    <w:rsid w:val="00FC23AC"/>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73"/>
    <w:rsid w:val="00FD269F"/>
    <w:rsid w:val="00FD2DC4"/>
    <w:rsid w:val="00FD302F"/>
    <w:rsid w:val="00FD34C2"/>
    <w:rsid w:val="00FD34EF"/>
    <w:rsid w:val="00FD3808"/>
    <w:rsid w:val="00FD39EA"/>
    <w:rsid w:val="00FD435D"/>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2637"/>
    <w:rsid w:val="00FE2DA6"/>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5FF"/>
    <w:rsid w:val="00FF092A"/>
    <w:rsid w:val="00FF0C32"/>
    <w:rsid w:val="00FF0E12"/>
    <w:rsid w:val="00FF1045"/>
    <w:rsid w:val="00FF1240"/>
    <w:rsid w:val="00FF14CD"/>
    <w:rsid w:val="00FF1564"/>
    <w:rsid w:val="00FF177C"/>
    <w:rsid w:val="00FF1984"/>
    <w:rsid w:val="00FF1A91"/>
    <w:rsid w:val="00FF1B05"/>
    <w:rsid w:val="00FF1B46"/>
    <w:rsid w:val="00FF1DC5"/>
    <w:rsid w:val="00FF2398"/>
    <w:rsid w:val="00FF27EE"/>
    <w:rsid w:val="00FF32E7"/>
    <w:rsid w:val="00FF3339"/>
    <w:rsid w:val="00FF3419"/>
    <w:rsid w:val="00FF3623"/>
    <w:rsid w:val="00FF38C3"/>
    <w:rsid w:val="00FF3F9B"/>
    <w:rsid w:val="00FF43D1"/>
    <w:rsid w:val="00FF4540"/>
    <w:rsid w:val="00FF459D"/>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10F062"/>
  <w15:chartTrackingRefBased/>
  <w15:docId w15:val="{C3369E26-945F-4C33-84E4-197DA6B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aliases w:val="h5"/>
    <w:basedOn w:val="Normal"/>
    <w:next w:val="Normal"/>
    <w:link w:val="Ttulo5Char"/>
    <w:unhideWhenUsed/>
    <w:qFormat/>
    <w:rsid w:val="00FA4EF5"/>
    <w:pPr>
      <w:spacing w:before="240" w:after="60"/>
      <w:outlineLvl w:val="4"/>
    </w:pPr>
    <w:rPr>
      <w:rFonts w:ascii="Calibri" w:eastAsia="Times New Roman" w:hAnsi="Calibri"/>
      <w:b/>
      <w:bCs/>
      <w:i/>
      <w:iCs/>
      <w:sz w:val="26"/>
      <w:szCs w:val="26"/>
    </w:rPr>
  </w:style>
  <w:style w:type="paragraph" w:styleId="Ttulo6">
    <w:name w:val="heading 6"/>
    <w:aliases w:val="h6"/>
    <w:basedOn w:val="Normal"/>
    <w:next w:val="Normal"/>
    <w:link w:val="Ttulo6Char"/>
    <w:unhideWhenUsed/>
    <w:qFormat/>
    <w:rsid w:val="00FA4EF5"/>
    <w:pPr>
      <w:spacing w:before="240" w:after="60"/>
      <w:outlineLvl w:val="5"/>
    </w:pPr>
    <w:rPr>
      <w:rFonts w:ascii="Calibri" w:eastAsia="Times New Roman" w:hAnsi="Calibri"/>
      <w:b/>
      <w:bCs/>
      <w:sz w:val="22"/>
      <w:szCs w:val="22"/>
    </w:rPr>
  </w:style>
  <w:style w:type="paragraph" w:styleId="Ttulo7">
    <w:name w:val="heading 7"/>
    <w:aliases w:val="h7"/>
    <w:basedOn w:val="Normal"/>
    <w:next w:val="Normal"/>
    <w:link w:val="Ttulo7Char"/>
    <w:unhideWhenUsed/>
    <w:qFormat/>
    <w:rsid w:val="00C004EE"/>
    <w:pPr>
      <w:spacing w:before="240" w:after="60"/>
      <w:outlineLvl w:val="6"/>
    </w:pPr>
    <w:rPr>
      <w:rFonts w:ascii="Calibri" w:eastAsia="Times New Roman" w:hAnsi="Calibri"/>
    </w:rPr>
  </w:style>
  <w:style w:type="paragraph" w:styleId="Ttulo8">
    <w:name w:val="heading 8"/>
    <w:aliases w:val="h8"/>
    <w:basedOn w:val="Normal"/>
    <w:next w:val="Normal"/>
    <w:link w:val="Ttulo8Char"/>
    <w:unhideWhenUsed/>
    <w:qFormat/>
    <w:rsid w:val="00FA4EF5"/>
    <w:pPr>
      <w:spacing w:before="240" w:after="60"/>
      <w:outlineLvl w:val="7"/>
    </w:pPr>
    <w:rPr>
      <w:rFonts w:ascii="Calibri" w:eastAsia="Times New Roman" w:hAnsi="Calibri"/>
      <w:i/>
      <w:iCs/>
    </w:rPr>
  </w:style>
  <w:style w:type="paragraph" w:styleId="Ttulo9">
    <w:name w:val="heading 9"/>
    <w:aliases w:val="h9"/>
    <w:basedOn w:val="Normal"/>
    <w:next w:val="Normal"/>
    <w:link w:val="Ttulo9Char"/>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aliases w:val="h5 Char"/>
    <w:link w:val="Ttulo5"/>
    <w:uiPriority w:val="9"/>
    <w:rsid w:val="00C004EE"/>
    <w:rPr>
      <w:rFonts w:ascii="Calibri" w:eastAsia="Times New Roman" w:hAnsi="Calibri"/>
      <w:b/>
      <w:bCs/>
      <w:i/>
      <w:iCs/>
      <w:sz w:val="26"/>
      <w:szCs w:val="26"/>
    </w:rPr>
  </w:style>
  <w:style w:type="character" w:customStyle="1" w:styleId="Ttulo6Char">
    <w:name w:val="Título 6 Char"/>
    <w:aliases w:val="h6 Char"/>
    <w:link w:val="Ttulo6"/>
    <w:uiPriority w:val="9"/>
    <w:rsid w:val="00C004EE"/>
    <w:rPr>
      <w:rFonts w:ascii="Calibri" w:eastAsia="Times New Roman" w:hAnsi="Calibri"/>
      <w:b/>
      <w:bCs/>
      <w:sz w:val="22"/>
      <w:szCs w:val="22"/>
    </w:rPr>
  </w:style>
  <w:style w:type="character" w:customStyle="1" w:styleId="Ttulo7Char">
    <w:name w:val="Título 7 Char"/>
    <w:aliases w:val="h7 Char"/>
    <w:link w:val="Ttulo7"/>
    <w:uiPriority w:val="9"/>
    <w:rsid w:val="00C004EE"/>
    <w:rPr>
      <w:rFonts w:ascii="Calibri" w:eastAsia="Times New Roman" w:hAnsi="Calibri"/>
      <w:sz w:val="24"/>
      <w:szCs w:val="24"/>
    </w:rPr>
  </w:style>
  <w:style w:type="character" w:customStyle="1" w:styleId="Ttulo8Char">
    <w:name w:val="Título 8 Char"/>
    <w:aliases w:val="h8 Char"/>
    <w:link w:val="Ttulo8"/>
    <w:uiPriority w:val="9"/>
    <w:rsid w:val="00C004EE"/>
    <w:rPr>
      <w:rFonts w:ascii="Calibri" w:eastAsia="Times New Roman" w:hAnsi="Calibri"/>
      <w:i/>
      <w:iCs/>
      <w:sz w:val="24"/>
      <w:szCs w:val="24"/>
    </w:rPr>
  </w:style>
  <w:style w:type="character" w:customStyle="1" w:styleId="Ttulo9Char">
    <w:name w:val="Título 9 Char"/>
    <w:aliases w:val="h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27176169">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59558053">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293242973">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D4877AF2-039C-4C15-A58E-0B80BAE1FBF9}">
  <ds:schemaRefs>
    <ds:schemaRef ds:uri="http://schemas.openxmlformats.org/officeDocument/2006/bibliography"/>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24814</Words>
  <Characters>144039</Characters>
  <Application>Microsoft Office Word</Application>
  <DocSecurity>4</DocSecurity>
  <Lines>1200</Lines>
  <Paragraphs>337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168516</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Carlos Bacha</cp:lastModifiedBy>
  <cp:revision>2</cp:revision>
  <cp:lastPrinted>2021-09-13T16:41:00Z</cp:lastPrinted>
  <dcterms:created xsi:type="dcterms:W3CDTF">2021-10-07T13:34:00Z</dcterms:created>
  <dcterms:modified xsi:type="dcterms:W3CDTF">2021-10-07T13:34:00Z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