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B12CA9">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4A4D2AEB" w14:textId="77777777" w:rsidR="0002320A" w:rsidRDefault="0002320A" w:rsidP="00B12CA9">
      <w:pPr>
        <w:pStyle w:val="Rodap"/>
        <w:spacing w:line="276" w:lineRule="auto"/>
        <w:jc w:val="both"/>
        <w:rPr>
          <w:rFonts w:ascii="Verdana" w:hAnsi="Verdana"/>
          <w:sz w:val="20"/>
          <w:szCs w:val="20"/>
        </w:rPr>
      </w:pPr>
    </w:p>
    <w:p w14:paraId="6FADCEB1" w14:textId="56AE2966" w:rsidR="0059504C" w:rsidRPr="0059504C" w:rsidRDefault="0059504C" w:rsidP="00B12CA9">
      <w:pPr>
        <w:pStyle w:val="Rodap"/>
        <w:spacing w:line="276" w:lineRule="auto"/>
        <w:jc w:val="both"/>
        <w:rPr>
          <w:rFonts w:ascii="Verdana" w:hAnsi="Verdana"/>
          <w:sz w:val="20"/>
          <w:szCs w:val="20"/>
        </w:rPr>
      </w:pPr>
      <w:r w:rsidRPr="0059504C">
        <w:rPr>
          <w:rFonts w:ascii="Verdana" w:hAnsi="Verdana"/>
          <w:sz w:val="20"/>
          <w:szCs w:val="20"/>
        </w:rPr>
        <w:t xml:space="preserve">Pelo presente </w:t>
      </w:r>
      <w:r w:rsidR="00C106C1">
        <w:rPr>
          <w:rFonts w:ascii="Verdana" w:hAnsi="Verdana"/>
          <w:sz w:val="20"/>
          <w:szCs w:val="20"/>
        </w:rPr>
        <w:t>“</w:t>
      </w:r>
      <w:r w:rsidRPr="00C106C1">
        <w:rPr>
          <w:rFonts w:ascii="Verdana" w:hAnsi="Verdana"/>
          <w:i/>
          <w:sz w:val="20"/>
          <w:szCs w:val="20"/>
        </w:rPr>
        <w:t>Contrato de Prestação de Serviços</w:t>
      </w:r>
      <w:r w:rsidR="002D52EC" w:rsidRPr="00C106C1">
        <w:rPr>
          <w:rFonts w:ascii="Verdana" w:hAnsi="Verdana"/>
          <w:i/>
          <w:sz w:val="20"/>
          <w:szCs w:val="20"/>
        </w:rPr>
        <w:t xml:space="preserve"> de Escrituração de Valores Mobiliários</w:t>
      </w:r>
      <w:r w:rsidR="00C106C1">
        <w:rPr>
          <w:rFonts w:ascii="Verdana" w:hAnsi="Verdana"/>
          <w:sz w:val="20"/>
          <w:szCs w:val="20"/>
        </w:rPr>
        <w:t>”</w:t>
      </w:r>
      <w:r w:rsidR="002D52EC">
        <w:rPr>
          <w:rFonts w:ascii="Verdana" w:hAnsi="Verdana"/>
          <w:sz w:val="20"/>
          <w:szCs w:val="20"/>
        </w:rPr>
        <w:t xml:space="preserve">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B12CA9">
      <w:pPr>
        <w:pStyle w:val="Rodap"/>
        <w:spacing w:line="276" w:lineRule="auto"/>
        <w:jc w:val="both"/>
        <w:rPr>
          <w:rFonts w:ascii="Verdana" w:hAnsi="Verdana" w:cs="Arial"/>
          <w:b/>
          <w:sz w:val="20"/>
          <w:szCs w:val="20"/>
          <w:highlight w:val="yellow"/>
        </w:rPr>
      </w:pPr>
    </w:p>
    <w:p w14:paraId="0449681A" w14:textId="30A41F88" w:rsidR="0059504C" w:rsidRPr="00573363" w:rsidRDefault="007F5004" w:rsidP="00B12CA9">
      <w:pPr>
        <w:pStyle w:val="Rodap"/>
        <w:spacing w:line="276" w:lineRule="auto"/>
        <w:jc w:val="both"/>
        <w:rPr>
          <w:rFonts w:ascii="Verdana" w:hAnsi="Verdana"/>
          <w:bCs/>
          <w:sz w:val="20"/>
          <w:szCs w:val="20"/>
        </w:rPr>
      </w:pPr>
      <w:r w:rsidRPr="007F5004">
        <w:rPr>
          <w:rFonts w:ascii="Verdana" w:hAnsi="Verdana" w:cs="Arial"/>
          <w:b/>
          <w:sz w:val="20"/>
          <w:szCs w:val="20"/>
        </w:rPr>
        <w:t>GPC QUÍMICA S.A</w:t>
      </w:r>
      <w:r w:rsidRPr="007F5004">
        <w:rPr>
          <w:rFonts w:ascii="Verdana" w:hAnsi="Verdana" w:cs="Arial"/>
          <w:sz w:val="20"/>
          <w:szCs w:val="20"/>
        </w:rPr>
        <w:t xml:space="preserve">, sociedade por ações, </w:t>
      </w:r>
      <w:r w:rsidR="00087B76" w:rsidRPr="007F5004">
        <w:rPr>
          <w:rFonts w:ascii="Verdana" w:hAnsi="Verdana" w:cs="Arial"/>
          <w:sz w:val="20"/>
          <w:szCs w:val="20"/>
        </w:rPr>
        <w:t>com</w:t>
      </w:r>
      <w:r w:rsidR="00087B76" w:rsidRPr="0059504C">
        <w:rPr>
          <w:rFonts w:ascii="Verdana" w:hAnsi="Verdana" w:cs="Arial"/>
          <w:sz w:val="20"/>
          <w:szCs w:val="20"/>
        </w:rPr>
        <w:t xml:space="preserve"> sede na </w:t>
      </w:r>
      <w:r w:rsidR="009723D4">
        <w:rPr>
          <w:rFonts w:ascii="Verdana" w:hAnsi="Verdana" w:cs="Arial"/>
          <w:sz w:val="20"/>
          <w:szCs w:val="20"/>
        </w:rPr>
        <w:t>Rua do Passeio, nº</w:t>
      </w:r>
      <w:r>
        <w:rPr>
          <w:rFonts w:ascii="Verdana" w:hAnsi="Verdana" w:cs="Arial"/>
          <w:sz w:val="20"/>
          <w:szCs w:val="20"/>
        </w:rPr>
        <w:t xml:space="preserve"> 70, Pavimento 5, </w:t>
      </w:r>
      <w:r w:rsidR="009723D4">
        <w:rPr>
          <w:rFonts w:ascii="Verdana" w:hAnsi="Verdana" w:cs="Arial"/>
          <w:sz w:val="20"/>
          <w:szCs w:val="20"/>
        </w:rPr>
        <w:t xml:space="preserve">Centro, </w:t>
      </w:r>
      <w:r>
        <w:rPr>
          <w:rFonts w:ascii="Verdana" w:hAnsi="Verdana" w:cs="Arial"/>
          <w:sz w:val="20"/>
          <w:szCs w:val="20"/>
        </w:rPr>
        <w:t>Rio de Janeiro/RJ, CEP 20021-290, inscrita CNPJ/ME sob o nº 90.195.892/0001-16</w:t>
      </w:r>
      <w:r w:rsidR="00087B76">
        <w:rPr>
          <w:rFonts w:ascii="Verdana" w:hAnsi="Verdana" w:cs="Arial"/>
          <w:sz w:val="20"/>
          <w:szCs w:val="20"/>
        </w:rPr>
        <w:t xml:space="preserve">, </w:t>
      </w:r>
      <w:r w:rsidR="00087B76" w:rsidRPr="0059504C">
        <w:rPr>
          <w:rFonts w:ascii="Verdana" w:hAnsi="Verdana" w:cs="Arial"/>
          <w:sz w:val="20"/>
          <w:szCs w:val="20"/>
        </w:rPr>
        <w:t xml:space="preserve">neste ato </w:t>
      </w:r>
      <w:r w:rsidR="00087B76">
        <w:rPr>
          <w:rFonts w:ascii="Verdana" w:hAnsi="Verdana" w:cs="Arial"/>
          <w:sz w:val="20"/>
          <w:szCs w:val="20"/>
        </w:rPr>
        <w:t xml:space="preserve">devidamente </w:t>
      </w:r>
      <w:r w:rsidR="00087B76" w:rsidRPr="0059504C">
        <w:rPr>
          <w:rFonts w:ascii="Verdana" w:hAnsi="Verdana" w:cs="Arial"/>
          <w:sz w:val="20"/>
          <w:szCs w:val="20"/>
        </w:rPr>
        <w:t xml:space="preserve">representada </w:t>
      </w:r>
      <w:r w:rsidR="00087B76">
        <w:rPr>
          <w:rFonts w:ascii="Verdana" w:hAnsi="Verdana" w:cs="Arial"/>
          <w:sz w:val="20"/>
          <w:szCs w:val="20"/>
        </w:rPr>
        <w:t>dos termos do</w:t>
      </w:r>
      <w:r w:rsidR="00087B76" w:rsidRPr="0059504C">
        <w:rPr>
          <w:rFonts w:ascii="Verdana" w:hAnsi="Verdana" w:cs="Arial"/>
          <w:sz w:val="20"/>
          <w:szCs w:val="20"/>
        </w:rPr>
        <w:t xml:space="preserve"> seu </w:t>
      </w:r>
      <w:r w:rsidR="00087B76" w:rsidRPr="007F5004">
        <w:rPr>
          <w:rFonts w:ascii="Verdana" w:hAnsi="Verdana" w:cs="Arial"/>
          <w:sz w:val="20"/>
          <w:szCs w:val="20"/>
        </w:rPr>
        <w:t>Estatuto S</w:t>
      </w:r>
      <w:r w:rsidR="00087B76" w:rsidRPr="0059504C">
        <w:rPr>
          <w:rFonts w:ascii="Verdana" w:hAnsi="Verdana" w:cs="Arial"/>
          <w:sz w:val="20"/>
          <w:szCs w:val="20"/>
        </w:rPr>
        <w:t>ocial</w:t>
      </w:r>
      <w:r w:rsidR="00087B76">
        <w:rPr>
          <w:rFonts w:ascii="Verdana" w:hAnsi="Verdana" w:cs="Arial"/>
          <w:sz w:val="20"/>
          <w:szCs w:val="20"/>
        </w:rPr>
        <w:t xml:space="preserve"> </w:t>
      </w:r>
      <w:r w:rsidR="00087B76" w:rsidRPr="00A325D2">
        <w:rPr>
          <w:rFonts w:ascii="Verdana" w:hAnsi="Verdana" w:cs="Arial"/>
          <w:sz w:val="20"/>
          <w:szCs w:val="20"/>
        </w:rPr>
        <w:t>(“</w:t>
      </w:r>
      <w:r w:rsidR="00087B76" w:rsidRPr="00A325D2">
        <w:rPr>
          <w:rFonts w:ascii="Verdana" w:hAnsi="Verdana" w:cs="Arial"/>
          <w:b/>
          <w:sz w:val="20"/>
          <w:szCs w:val="20"/>
          <w:u w:val="single"/>
        </w:rPr>
        <w:t>Contratante</w:t>
      </w:r>
      <w:r w:rsidR="00087B76" w:rsidRPr="00A325D2">
        <w:rPr>
          <w:rFonts w:ascii="Verdana" w:hAnsi="Verdana" w:cs="Arial"/>
          <w:sz w:val="20"/>
          <w:szCs w:val="20"/>
        </w:rPr>
        <w:t>” ou “</w:t>
      </w:r>
      <w:r w:rsidR="00087B76" w:rsidRPr="00A325D2">
        <w:rPr>
          <w:rFonts w:ascii="Verdana" w:hAnsi="Verdana" w:cs="Arial"/>
          <w:sz w:val="20"/>
          <w:szCs w:val="20"/>
          <w:u w:val="single"/>
        </w:rPr>
        <w:t>Emissora</w:t>
      </w:r>
      <w:r w:rsidR="00087B76" w:rsidRPr="00A325D2">
        <w:rPr>
          <w:rFonts w:ascii="Verdana" w:hAnsi="Verdana" w:cs="Arial"/>
          <w:sz w:val="20"/>
          <w:szCs w:val="20"/>
        </w:rPr>
        <w:t>”)</w:t>
      </w:r>
      <w:r w:rsidR="00087B76" w:rsidRPr="00A325D2">
        <w:rPr>
          <w:rFonts w:ascii="Verdana" w:hAnsi="Verdana"/>
          <w:bCs/>
          <w:sz w:val="20"/>
          <w:szCs w:val="20"/>
        </w:rPr>
        <w:t>;</w:t>
      </w:r>
      <w:r w:rsidR="00087B76" w:rsidRPr="00A325D2">
        <w:rPr>
          <w:rFonts w:ascii="Verdana" w:hAnsi="Verdana"/>
          <w:b/>
          <w:bCs/>
          <w:sz w:val="20"/>
          <w:szCs w:val="20"/>
        </w:rPr>
        <w:t xml:space="preserve"> </w:t>
      </w:r>
      <w:r w:rsidR="0059504C" w:rsidRPr="00573363">
        <w:rPr>
          <w:rFonts w:ascii="Verdana" w:hAnsi="Verdana"/>
          <w:bCs/>
          <w:sz w:val="20"/>
          <w:szCs w:val="20"/>
        </w:rPr>
        <w:t>e</w:t>
      </w:r>
    </w:p>
    <w:p w14:paraId="0F2B5622" w14:textId="77777777" w:rsidR="0059504C" w:rsidRPr="0059504C" w:rsidRDefault="0059504C" w:rsidP="00B12CA9">
      <w:pPr>
        <w:pStyle w:val="Rodap"/>
        <w:spacing w:line="276" w:lineRule="auto"/>
        <w:jc w:val="both"/>
        <w:rPr>
          <w:rFonts w:ascii="Verdana" w:hAnsi="Verdana"/>
          <w:bCs/>
          <w:sz w:val="20"/>
          <w:szCs w:val="20"/>
        </w:rPr>
      </w:pPr>
    </w:p>
    <w:p w14:paraId="0D1274B7" w14:textId="5D5FF9F6" w:rsidR="00087B76" w:rsidRDefault="00087B76" w:rsidP="00087B76">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00FD6F93" w:rsidRPr="009723D4">
        <w:rPr>
          <w:rFonts w:ascii="Verdana" w:hAnsi="Verdana"/>
          <w:sz w:val="20"/>
          <w:szCs w:val="20"/>
        </w:rPr>
        <w:t>com sede na Rua Sete de Setembro 99, 24º andar, Centro, Rio de Janeiro/RJ, CEP 20050-005, inscrita</w:t>
      </w:r>
      <w:r w:rsidR="009723D4">
        <w:rPr>
          <w:rFonts w:ascii="Verdana" w:hAnsi="Verdana"/>
          <w:sz w:val="20"/>
          <w:szCs w:val="20"/>
        </w:rPr>
        <w:t xml:space="preserve"> no CNPJ/ME sob o nº 15.227.994</w:t>
      </w:r>
      <w:r w:rsidR="00FD6F93"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sidR="00C461D2">
        <w:rPr>
          <w:rFonts w:ascii="Verdana" w:hAnsi="Verdana"/>
          <w:sz w:val="20"/>
          <w:szCs w:val="20"/>
        </w:rPr>
        <w:t>”);</w:t>
      </w:r>
    </w:p>
    <w:p w14:paraId="1751F8EB" w14:textId="77777777" w:rsidR="0047592B" w:rsidRDefault="0047592B" w:rsidP="00B12CA9">
      <w:pPr>
        <w:spacing w:after="0" w:line="276" w:lineRule="auto"/>
        <w:jc w:val="both"/>
        <w:rPr>
          <w:rFonts w:ascii="Verdana" w:hAnsi="Verdana"/>
          <w:sz w:val="20"/>
          <w:szCs w:val="20"/>
        </w:rPr>
      </w:pPr>
    </w:p>
    <w:p w14:paraId="7C294125" w14:textId="77777777" w:rsidR="00D21407" w:rsidRPr="00701E0A" w:rsidRDefault="00D21407" w:rsidP="00B12CA9">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55B5190F" w14:textId="77777777" w:rsidR="00D21407" w:rsidRPr="00673A07" w:rsidRDefault="00D21407" w:rsidP="00B12CA9">
      <w:pPr>
        <w:spacing w:after="0" w:line="276" w:lineRule="auto"/>
        <w:jc w:val="both"/>
        <w:rPr>
          <w:rFonts w:ascii="Verdana" w:hAnsi="Verdana"/>
          <w:sz w:val="20"/>
          <w:szCs w:val="20"/>
        </w:rPr>
      </w:pPr>
    </w:p>
    <w:p w14:paraId="0B82C5F8" w14:textId="77777777"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29BC7A18" w14:textId="77777777" w:rsidR="00087B76" w:rsidRPr="00673A07" w:rsidRDefault="00087B76" w:rsidP="00087B76">
      <w:pPr>
        <w:pStyle w:val="PargrafodaLista"/>
        <w:spacing w:after="0" w:line="276" w:lineRule="auto"/>
        <w:ind w:left="1080"/>
        <w:jc w:val="both"/>
        <w:rPr>
          <w:rFonts w:ascii="Verdana" w:hAnsi="Verdana"/>
          <w:sz w:val="20"/>
          <w:szCs w:val="20"/>
        </w:rPr>
      </w:pPr>
    </w:p>
    <w:p w14:paraId="32F17923" w14:textId="508E5F43"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obteve todas as autorizações societárias necessárias para realização da</w:t>
      </w:r>
      <w:r w:rsidR="00E0715A" w:rsidRPr="009723D4">
        <w:rPr>
          <w:rFonts w:ascii="Verdana" w:hAnsi="Verdana"/>
          <w:sz w:val="20"/>
          <w:szCs w:val="20"/>
        </w:rPr>
        <w:t xml:space="preserve"> sua</w:t>
      </w:r>
      <w:r w:rsidR="009723D4" w:rsidRPr="009723D4">
        <w:rPr>
          <w:rFonts w:ascii="Verdana" w:hAnsi="Verdana"/>
          <w:sz w:val="20"/>
          <w:szCs w:val="20"/>
        </w:rPr>
        <w:t xml:space="preserve"> 1ª (primeira) emissão de debêntures simples, não conversíveis em ações, da espécie com garantia real, com garantia adicional fidejussória, em série única</w:t>
      </w:r>
      <w:r w:rsidRPr="00673A07">
        <w:rPr>
          <w:rFonts w:ascii="Verdana" w:hAnsi="Verdana"/>
          <w:sz w:val="20"/>
          <w:szCs w:val="20"/>
        </w:rPr>
        <w:t xml:space="preserve"> (</w:t>
      </w:r>
      <w:r w:rsidR="00484FA8" w:rsidRPr="00673A07">
        <w:rPr>
          <w:rFonts w:ascii="Verdana" w:hAnsi="Verdana"/>
          <w:sz w:val="20"/>
          <w:szCs w:val="20"/>
        </w:rPr>
        <w:t>“</w:t>
      </w:r>
      <w:r w:rsidR="00484FA8" w:rsidRPr="00673A07">
        <w:rPr>
          <w:rFonts w:ascii="Verdana" w:hAnsi="Verdana"/>
          <w:sz w:val="20"/>
          <w:szCs w:val="20"/>
          <w:u w:val="single"/>
        </w:rPr>
        <w:t>Emissão</w:t>
      </w:r>
      <w:r w:rsidR="00484FA8">
        <w:rPr>
          <w:rFonts w:ascii="Verdana" w:hAnsi="Verdana"/>
          <w:sz w:val="20"/>
          <w:szCs w:val="20"/>
        </w:rPr>
        <w:t>”</w:t>
      </w:r>
      <w:r w:rsidR="00484FA8" w:rsidRPr="00673A07">
        <w:rPr>
          <w:rFonts w:ascii="Verdana" w:hAnsi="Verdana"/>
          <w:sz w:val="20"/>
          <w:szCs w:val="20"/>
        </w:rPr>
        <w:t xml:space="preserve"> </w:t>
      </w:r>
      <w:r w:rsidR="00484FA8">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sidR="00484FA8">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4CC8B0AA" w14:textId="77777777" w:rsidR="00087B76" w:rsidRPr="00087B76" w:rsidRDefault="00087B76" w:rsidP="00087B76">
      <w:pPr>
        <w:pStyle w:val="PargrafodaLista"/>
        <w:rPr>
          <w:rFonts w:ascii="Verdana" w:hAnsi="Verdana"/>
          <w:sz w:val="20"/>
          <w:szCs w:val="20"/>
        </w:rPr>
      </w:pPr>
    </w:p>
    <w:p w14:paraId="74C0F679" w14:textId="0B157FC8" w:rsidR="00087B76" w:rsidRPr="00D21407" w:rsidRDefault="00087B76" w:rsidP="00087B76">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FD6F93">
        <w:rPr>
          <w:rFonts w:ascii="Verdana" w:hAnsi="Verdana"/>
          <w:sz w:val="20"/>
          <w:szCs w:val="20"/>
        </w:rPr>
        <w:t xml:space="preserve">e escrituração </w:t>
      </w:r>
      <w:r w:rsidR="00FD6F93" w:rsidRPr="009723D4">
        <w:rPr>
          <w:rFonts w:ascii="Verdana" w:hAnsi="Verdana"/>
          <w:sz w:val="20"/>
          <w:szCs w:val="20"/>
        </w:rPr>
        <w:t>das</w:t>
      </w:r>
      <w:r w:rsidR="009723D4" w:rsidRPr="009723D4">
        <w:rPr>
          <w:rFonts w:ascii="Verdana" w:hAnsi="Verdana"/>
          <w:sz w:val="20"/>
          <w:szCs w:val="20"/>
        </w:rPr>
        <w:t xml:space="preserve"> </w:t>
      </w:r>
      <w:r w:rsidR="00FD6F93" w:rsidRPr="009723D4">
        <w:rPr>
          <w:rFonts w:ascii="Verdana" w:hAnsi="Verdana"/>
          <w:sz w:val="20"/>
          <w:szCs w:val="20"/>
        </w:rPr>
        <w:t>Debêntures</w:t>
      </w:r>
      <w:r w:rsidRPr="009723D4">
        <w:rPr>
          <w:rFonts w:ascii="Verdana" w:hAnsi="Verdana"/>
          <w:sz w:val="20"/>
          <w:szCs w:val="20"/>
        </w:rPr>
        <w:t xml:space="preserve"> </w:t>
      </w:r>
      <w:r w:rsidRPr="00D21407">
        <w:rPr>
          <w:rFonts w:ascii="Verdana" w:hAnsi="Verdana"/>
          <w:sz w:val="20"/>
          <w:szCs w:val="20"/>
        </w:rPr>
        <w:t>objeto da Emissão, no valor total de R$</w:t>
      </w:r>
      <w:r w:rsidR="009723D4">
        <w:rPr>
          <w:rFonts w:ascii="Verdana" w:hAnsi="Verdana"/>
          <w:sz w:val="20"/>
          <w:szCs w:val="20"/>
        </w:rPr>
        <w:t xml:space="preserve"> 60.000.000,00 (sessenta milhões de reais)</w:t>
      </w:r>
      <w:r w:rsidRPr="00D21407">
        <w:rPr>
          <w:rFonts w:ascii="Verdana" w:hAnsi="Verdana"/>
          <w:sz w:val="20"/>
          <w:szCs w:val="20"/>
        </w:rPr>
        <w:t>, com Valor Nominal Unitário de R$</w:t>
      </w:r>
      <w:r w:rsidR="009723D4">
        <w:rPr>
          <w:rFonts w:ascii="Verdana" w:hAnsi="Verdana"/>
          <w:sz w:val="20"/>
          <w:szCs w:val="20"/>
        </w:rPr>
        <w:t xml:space="preserve"> 1.000,00 (mil reais)</w:t>
      </w:r>
      <w:r w:rsidR="00FD6F93">
        <w:rPr>
          <w:rFonts w:ascii="Verdana" w:hAnsi="Verdana"/>
          <w:sz w:val="20"/>
          <w:szCs w:val="20"/>
        </w:rPr>
        <w:t xml:space="preserve">, na Data de Emissão de </w:t>
      </w:r>
      <w:ins w:id="0" w:author="Natália Xavier Alencar" w:date="2021-09-17T11:10:00Z">
        <w:r w:rsidR="00E166A1">
          <w:rPr>
            <w:rFonts w:ascii="Verdana" w:hAnsi="Verdana"/>
            <w:sz w:val="20"/>
            <w:szCs w:val="20"/>
          </w:rPr>
          <w:t>[=]</w:t>
        </w:r>
      </w:ins>
      <w:r>
        <w:rPr>
          <w:rFonts w:ascii="Verdana" w:hAnsi="Verdana"/>
          <w:sz w:val="20"/>
          <w:szCs w:val="20"/>
        </w:rPr>
        <w:t xml:space="preserve"> de</w:t>
      </w:r>
      <w:r w:rsidR="009723D4">
        <w:rPr>
          <w:rFonts w:ascii="Verdana" w:hAnsi="Verdana"/>
          <w:sz w:val="20"/>
          <w:szCs w:val="20"/>
        </w:rPr>
        <w:t xml:space="preserve"> </w:t>
      </w:r>
      <w:ins w:id="1" w:author="Natália Xavier Alencar" w:date="2021-09-17T11:10:00Z">
        <w:r w:rsidR="00E166A1">
          <w:rPr>
            <w:rFonts w:ascii="Verdana" w:hAnsi="Verdana"/>
            <w:sz w:val="20"/>
            <w:szCs w:val="20"/>
          </w:rPr>
          <w:t>[=]</w:t>
        </w:r>
      </w:ins>
      <w:r w:rsidR="00FD6F93">
        <w:rPr>
          <w:rFonts w:ascii="Verdana" w:hAnsi="Verdana"/>
          <w:sz w:val="20"/>
          <w:szCs w:val="20"/>
        </w:rPr>
        <w:t xml:space="preserve"> de 20</w:t>
      </w:r>
      <w:r w:rsidR="009723D4">
        <w:rPr>
          <w:rFonts w:ascii="Verdana" w:hAnsi="Verdana"/>
          <w:sz w:val="20"/>
          <w:szCs w:val="20"/>
        </w:rPr>
        <w:t>21</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009723D4" w:rsidRPr="009723D4">
        <w:rPr>
          <w:rFonts w:ascii="Verdana" w:hAnsi="Verdana"/>
          <w:sz w:val="20"/>
          <w:szCs w:val="20"/>
        </w:rPr>
        <w:t>“</w:t>
      </w:r>
      <w:r w:rsidR="009723D4" w:rsidRPr="009723D4">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009723D4" w:rsidRPr="009723D4">
        <w:rPr>
          <w:rFonts w:ascii="Verdana" w:hAnsi="Verdana"/>
          <w:sz w:val="20"/>
          <w:szCs w:val="20"/>
        </w:rPr>
        <w:t>”</w:t>
      </w:r>
      <w:r>
        <w:rPr>
          <w:rFonts w:ascii="Verdana" w:hAnsi="Verdana"/>
          <w:sz w:val="20"/>
          <w:szCs w:val="20"/>
        </w:rPr>
        <w:t xml:space="preserve"> (“</w:t>
      </w:r>
      <w:r w:rsidRPr="009723D4">
        <w:rPr>
          <w:rFonts w:ascii="Verdana" w:hAnsi="Verdana"/>
          <w:sz w:val="20"/>
          <w:szCs w:val="20"/>
          <w:u w:val="single"/>
        </w:rPr>
        <w:t>Escritura de Emissão</w:t>
      </w:r>
      <w:r w:rsidRPr="009723D4">
        <w:rPr>
          <w:rFonts w:ascii="Verdana" w:hAnsi="Verdana"/>
          <w:sz w:val="20"/>
          <w:szCs w:val="20"/>
        </w:rPr>
        <w:t>”).</w:t>
      </w:r>
    </w:p>
    <w:p w14:paraId="6CD0AACA" w14:textId="77777777" w:rsidR="0002320A" w:rsidRDefault="0002320A" w:rsidP="00B12CA9">
      <w:pPr>
        <w:spacing w:after="0" w:line="276" w:lineRule="auto"/>
        <w:jc w:val="both"/>
        <w:rPr>
          <w:rFonts w:ascii="Verdana" w:hAnsi="Verdana"/>
          <w:sz w:val="20"/>
          <w:szCs w:val="20"/>
        </w:rPr>
      </w:pPr>
    </w:p>
    <w:p w14:paraId="1255A6CD" w14:textId="77777777" w:rsidR="00D21407" w:rsidRPr="00673A07" w:rsidRDefault="00D21407" w:rsidP="00B12CA9">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13CE9672" w14:textId="77777777" w:rsidR="0002320A" w:rsidRPr="0059504C" w:rsidRDefault="0002320A" w:rsidP="00B12CA9">
      <w:pPr>
        <w:spacing w:after="0" w:line="276" w:lineRule="auto"/>
        <w:jc w:val="both"/>
        <w:rPr>
          <w:rFonts w:ascii="Verdana" w:hAnsi="Verdana"/>
          <w:sz w:val="20"/>
          <w:szCs w:val="20"/>
        </w:rPr>
      </w:pPr>
    </w:p>
    <w:p w14:paraId="56945CF6" w14:textId="77777777" w:rsidR="00A337B7" w:rsidRDefault="0059504C" w:rsidP="00B12CA9">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09FF043B" w14:textId="77777777" w:rsidR="0047592B" w:rsidRPr="0059504C" w:rsidRDefault="0047592B" w:rsidP="00B12CA9">
      <w:pPr>
        <w:spacing w:after="0" w:line="276" w:lineRule="auto"/>
        <w:jc w:val="both"/>
        <w:rPr>
          <w:rFonts w:ascii="Verdana" w:hAnsi="Verdana"/>
          <w:b/>
          <w:sz w:val="20"/>
          <w:szCs w:val="20"/>
          <w:u w:val="single"/>
        </w:rPr>
      </w:pPr>
    </w:p>
    <w:p w14:paraId="5BA7F584" w14:textId="58B6091B" w:rsidR="00512098" w:rsidRDefault="00512098"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00A337B7" w:rsidRPr="002D52EC">
        <w:rPr>
          <w:rFonts w:ascii="Verdana" w:hAnsi="Verdana"/>
          <w:sz w:val="20"/>
          <w:szCs w:val="20"/>
        </w:rPr>
        <w:t xml:space="preserve"> </w:t>
      </w:r>
      <w:r w:rsidR="003E7CFE" w:rsidRPr="002D52EC">
        <w:rPr>
          <w:rFonts w:ascii="Verdana" w:hAnsi="Verdana"/>
          <w:b/>
          <w:sz w:val="20"/>
          <w:szCs w:val="20"/>
        </w:rPr>
        <w:t>Contratada</w:t>
      </w:r>
      <w:r>
        <w:rPr>
          <w:rFonts w:ascii="Verdana" w:hAnsi="Verdana"/>
          <w:sz w:val="20"/>
          <w:szCs w:val="20"/>
        </w:rPr>
        <w:t xml:space="preserve"> </w:t>
      </w:r>
      <w:r w:rsidR="00A337B7" w:rsidRPr="002D52EC">
        <w:rPr>
          <w:rFonts w:ascii="Verdana" w:hAnsi="Verdana"/>
          <w:sz w:val="20"/>
          <w:szCs w:val="20"/>
        </w:rPr>
        <w:t xml:space="preserve">prestará à </w:t>
      </w:r>
      <w:r w:rsidR="003E7CFE" w:rsidRPr="002D52EC">
        <w:rPr>
          <w:rFonts w:ascii="Verdana" w:hAnsi="Verdana"/>
          <w:b/>
          <w:sz w:val="20"/>
          <w:szCs w:val="20"/>
        </w:rPr>
        <w:t>Contratante</w:t>
      </w:r>
      <w:r>
        <w:rPr>
          <w:rFonts w:ascii="Verdana" w:hAnsi="Verdana"/>
          <w:sz w:val="20"/>
          <w:szCs w:val="20"/>
        </w:rPr>
        <w:t xml:space="preserve"> os serviços de e</w:t>
      </w:r>
      <w:r w:rsidR="00304306">
        <w:rPr>
          <w:rFonts w:ascii="Verdana" w:hAnsi="Verdana"/>
          <w:sz w:val="20"/>
          <w:szCs w:val="20"/>
        </w:rPr>
        <w:t>scrituração dos Ativos</w:t>
      </w:r>
      <w:r w:rsidR="00A337B7" w:rsidRPr="002D52EC">
        <w:rPr>
          <w:rFonts w:ascii="Verdana" w:hAnsi="Verdana"/>
          <w:sz w:val="20"/>
          <w:szCs w:val="20"/>
        </w:rPr>
        <w:t>, sem emissão de certificado</w:t>
      </w:r>
      <w:r w:rsidR="003E7CFE">
        <w:rPr>
          <w:rFonts w:ascii="Verdana" w:hAnsi="Verdana"/>
          <w:sz w:val="20"/>
          <w:szCs w:val="20"/>
        </w:rPr>
        <w:t>s</w:t>
      </w:r>
      <w:r>
        <w:rPr>
          <w:rFonts w:ascii="Verdana" w:hAnsi="Verdana"/>
          <w:sz w:val="20"/>
          <w:szCs w:val="20"/>
        </w:rPr>
        <w:t xml:space="preserve">. </w:t>
      </w:r>
    </w:p>
    <w:p w14:paraId="1263B820" w14:textId="77777777" w:rsidR="00512098" w:rsidRDefault="00512098" w:rsidP="00512098">
      <w:pPr>
        <w:pStyle w:val="PargrafodaLista"/>
        <w:spacing w:after="0" w:line="276" w:lineRule="auto"/>
        <w:ind w:left="0"/>
        <w:jc w:val="both"/>
        <w:rPr>
          <w:rFonts w:ascii="Verdana" w:hAnsi="Verdana"/>
          <w:sz w:val="20"/>
          <w:szCs w:val="20"/>
        </w:rPr>
      </w:pPr>
    </w:p>
    <w:p w14:paraId="5DEFD7BE" w14:textId="46B1C59F" w:rsidR="00344995" w:rsidRDefault="00344995"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00A337B7" w:rsidRPr="002D52EC">
        <w:rPr>
          <w:rFonts w:ascii="Verdana" w:hAnsi="Verdana"/>
          <w:sz w:val="20"/>
          <w:szCs w:val="20"/>
        </w:rPr>
        <w:t xml:space="preserve"> </w:t>
      </w:r>
    </w:p>
    <w:p w14:paraId="08ABBFED" w14:textId="2CF74951"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lastRenderedPageBreak/>
        <w:t xml:space="preserve">A abertura e </w:t>
      </w:r>
      <w:r w:rsidR="00A337B7"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25C47920" w14:textId="47E887A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20AB9E09" w14:textId="449069B4"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tratamento das instruções de movimentação recebidas do titular do Ativo </w:t>
      </w:r>
      <w:r w:rsidR="001E3F31">
        <w:rPr>
          <w:rFonts w:ascii="Verdana" w:hAnsi="Verdana"/>
          <w:sz w:val="20"/>
          <w:szCs w:val="20"/>
        </w:rPr>
        <w:t>(“</w:t>
      </w:r>
      <w:r w:rsidR="001E3F31" w:rsidRPr="001E3F31">
        <w:rPr>
          <w:rFonts w:ascii="Verdana" w:hAnsi="Verdana"/>
          <w:sz w:val="20"/>
          <w:szCs w:val="20"/>
          <w:u w:val="single"/>
        </w:rPr>
        <w:t>Investidor</w:t>
      </w:r>
      <w:r w:rsidR="001E3F31">
        <w:rPr>
          <w:rFonts w:ascii="Verdana" w:hAnsi="Verdana"/>
          <w:sz w:val="20"/>
          <w:szCs w:val="20"/>
        </w:rPr>
        <w:t xml:space="preserve">”) </w:t>
      </w:r>
      <w:r>
        <w:rPr>
          <w:rFonts w:ascii="Verdana" w:hAnsi="Verdana"/>
          <w:sz w:val="20"/>
          <w:szCs w:val="20"/>
        </w:rPr>
        <w:t xml:space="preserve">ou de pessoas legitimadas por contrato ou mandato; </w:t>
      </w:r>
    </w:p>
    <w:p w14:paraId="35B8C891" w14:textId="641A682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w:t>
      </w:r>
      <w:r w:rsidR="009821D1">
        <w:rPr>
          <w:rFonts w:ascii="Verdana" w:hAnsi="Verdana"/>
          <w:sz w:val="20"/>
          <w:szCs w:val="20"/>
        </w:rPr>
        <w:t xml:space="preserve">vos </w:t>
      </w:r>
      <w:r>
        <w:rPr>
          <w:rFonts w:ascii="Verdana" w:hAnsi="Verdana"/>
          <w:sz w:val="20"/>
          <w:szCs w:val="20"/>
        </w:rPr>
        <w:t>do regime de depósito centralizado</w:t>
      </w:r>
      <w:r w:rsidR="009821D1">
        <w:rPr>
          <w:rFonts w:ascii="Verdana" w:hAnsi="Verdana"/>
          <w:sz w:val="20"/>
          <w:szCs w:val="20"/>
        </w:rPr>
        <w:t xml:space="preserve"> perante a B3 – Brasil, Bolsa, Balcão </w:t>
      </w:r>
      <w:r w:rsidR="00B064AE">
        <w:rPr>
          <w:rFonts w:ascii="Verdana" w:hAnsi="Verdana"/>
          <w:sz w:val="20"/>
          <w:szCs w:val="20"/>
        </w:rPr>
        <w:t xml:space="preserve">– Segmento CETIP UTVM </w:t>
      </w:r>
      <w:r w:rsidR="009821D1">
        <w:rPr>
          <w:rFonts w:ascii="Verdana" w:hAnsi="Verdana"/>
          <w:sz w:val="20"/>
          <w:szCs w:val="20"/>
        </w:rPr>
        <w:t>(“</w:t>
      </w:r>
      <w:r w:rsidR="009821D1" w:rsidRPr="009821D1">
        <w:rPr>
          <w:rFonts w:ascii="Verdana" w:hAnsi="Verdana"/>
          <w:sz w:val="20"/>
          <w:szCs w:val="20"/>
          <w:u w:val="single"/>
        </w:rPr>
        <w:t>B3</w:t>
      </w:r>
      <w:r w:rsidR="009821D1">
        <w:rPr>
          <w:rFonts w:ascii="Verdana" w:hAnsi="Verdana"/>
          <w:sz w:val="20"/>
          <w:szCs w:val="20"/>
        </w:rPr>
        <w:t>”)</w:t>
      </w:r>
      <w:r>
        <w:rPr>
          <w:rFonts w:ascii="Verdana" w:hAnsi="Verdana"/>
          <w:sz w:val="20"/>
          <w:szCs w:val="20"/>
        </w:rPr>
        <w:t xml:space="preserve">; e </w:t>
      </w:r>
    </w:p>
    <w:p w14:paraId="01D9CF78" w14:textId="7F4F718F"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O tratamento de even</w:t>
      </w:r>
      <w:r w:rsidR="001E3F31">
        <w:rPr>
          <w:rFonts w:ascii="Verdana" w:hAnsi="Verdana"/>
          <w:sz w:val="20"/>
          <w:szCs w:val="20"/>
        </w:rPr>
        <w:t>tos incidentes sobre os Ativos.</w:t>
      </w:r>
    </w:p>
    <w:p w14:paraId="17D05DE4" w14:textId="77777777" w:rsidR="00344995" w:rsidRDefault="00344995" w:rsidP="00344995">
      <w:pPr>
        <w:pStyle w:val="PargrafodaLista"/>
        <w:spacing w:after="0" w:line="276" w:lineRule="auto"/>
        <w:ind w:left="1080"/>
        <w:jc w:val="both"/>
        <w:rPr>
          <w:rFonts w:ascii="Verdana" w:hAnsi="Verdana"/>
          <w:sz w:val="20"/>
          <w:szCs w:val="20"/>
        </w:rPr>
      </w:pPr>
    </w:p>
    <w:p w14:paraId="02EDAD7E" w14:textId="27F28465" w:rsidR="00A337B7" w:rsidRDefault="007E509F"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w:t>
      </w:r>
      <w:r w:rsidR="001E3F31">
        <w:rPr>
          <w:rFonts w:ascii="Verdana" w:hAnsi="Verdana"/>
          <w:sz w:val="20"/>
          <w:szCs w:val="20"/>
        </w:rPr>
        <w:t xml:space="preserve"> abertas em nome de cada Investidor</w:t>
      </w:r>
      <w:r>
        <w:rPr>
          <w:rFonts w:ascii="Verdana" w:hAnsi="Verdana"/>
          <w:sz w:val="20"/>
          <w:szCs w:val="20"/>
        </w:rPr>
        <w:t xml:space="preserve">. </w:t>
      </w:r>
    </w:p>
    <w:p w14:paraId="506AAF79" w14:textId="77777777" w:rsidR="0047592B" w:rsidRDefault="0047592B" w:rsidP="0047592B">
      <w:pPr>
        <w:pStyle w:val="PargrafodaLista"/>
        <w:spacing w:after="0" w:line="276" w:lineRule="auto"/>
        <w:jc w:val="both"/>
        <w:rPr>
          <w:rFonts w:ascii="Verdana" w:hAnsi="Verdana"/>
          <w:sz w:val="20"/>
          <w:szCs w:val="20"/>
        </w:rPr>
      </w:pPr>
    </w:p>
    <w:p w14:paraId="04D73DCE" w14:textId="6FBF6F73" w:rsidR="0047592B" w:rsidRPr="007E509F" w:rsidRDefault="009821D1"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Por este</w:t>
      </w:r>
      <w:r w:rsidR="001E3F31">
        <w:rPr>
          <w:rFonts w:ascii="Verdana" w:hAnsi="Verdana"/>
          <w:sz w:val="20"/>
          <w:szCs w:val="20"/>
        </w:rPr>
        <w:t xml:space="preserve"> Contrato, s</w:t>
      </w:r>
      <w:r w:rsidR="0047592B">
        <w:rPr>
          <w:rFonts w:ascii="Verdana" w:hAnsi="Verdana"/>
          <w:sz w:val="20"/>
          <w:szCs w:val="20"/>
        </w:rPr>
        <w:t xml:space="preserve">omente a </w:t>
      </w:r>
      <w:r w:rsidR="0047592B" w:rsidRPr="001E3F31">
        <w:rPr>
          <w:rFonts w:ascii="Verdana" w:hAnsi="Verdana"/>
          <w:b/>
          <w:sz w:val="20"/>
          <w:szCs w:val="20"/>
        </w:rPr>
        <w:t>Contratada</w:t>
      </w:r>
      <w:r w:rsidR="0047592B">
        <w:rPr>
          <w:rFonts w:ascii="Verdana" w:hAnsi="Verdana"/>
          <w:sz w:val="20"/>
          <w:szCs w:val="20"/>
        </w:rPr>
        <w:t xml:space="preserve"> poderá </w:t>
      </w:r>
      <w:r w:rsidR="001E3F31">
        <w:rPr>
          <w:rFonts w:ascii="Verdana" w:hAnsi="Verdana"/>
          <w:sz w:val="20"/>
          <w:szCs w:val="20"/>
        </w:rPr>
        <w:t xml:space="preserve">representar a </w:t>
      </w:r>
      <w:r w:rsidR="001E3F31" w:rsidRPr="001E3F31">
        <w:rPr>
          <w:rFonts w:ascii="Verdana" w:hAnsi="Verdana"/>
          <w:b/>
          <w:sz w:val="20"/>
          <w:szCs w:val="20"/>
        </w:rPr>
        <w:t>Contratante</w:t>
      </w:r>
      <w:r w:rsidR="001E3F31">
        <w:rPr>
          <w:rFonts w:ascii="Verdana" w:hAnsi="Verdana"/>
          <w:sz w:val="20"/>
          <w:szCs w:val="20"/>
        </w:rPr>
        <w:t xml:space="preserve"> na prática</w:t>
      </w:r>
      <w:r w:rsidR="0047592B">
        <w:rPr>
          <w:rFonts w:ascii="Verdana" w:hAnsi="Verdana"/>
          <w:sz w:val="20"/>
          <w:szCs w:val="20"/>
        </w:rPr>
        <w:t xml:space="preserve"> </w:t>
      </w:r>
      <w:r w:rsidR="001E3F31">
        <w:rPr>
          <w:rFonts w:ascii="Verdana" w:hAnsi="Verdana"/>
          <w:sz w:val="20"/>
          <w:szCs w:val="20"/>
        </w:rPr>
        <w:t>d</w:t>
      </w:r>
      <w:r w:rsidR="0047592B">
        <w:rPr>
          <w:rFonts w:ascii="Verdana" w:hAnsi="Verdana"/>
          <w:sz w:val="20"/>
          <w:szCs w:val="20"/>
        </w:rPr>
        <w:t>os atos de escrituração dos Ativos.</w:t>
      </w:r>
    </w:p>
    <w:p w14:paraId="5C66D69A" w14:textId="77777777" w:rsidR="001E3F31" w:rsidRDefault="001E3F31" w:rsidP="00B12CA9">
      <w:pPr>
        <w:spacing w:after="0" w:line="276" w:lineRule="auto"/>
        <w:jc w:val="both"/>
        <w:rPr>
          <w:rFonts w:ascii="Verdana" w:hAnsi="Verdana"/>
          <w:sz w:val="20"/>
          <w:szCs w:val="20"/>
        </w:rPr>
      </w:pPr>
    </w:p>
    <w:p w14:paraId="56E8B31E" w14:textId="0A387E00" w:rsidR="00A337B7" w:rsidRPr="003B4004" w:rsidRDefault="001E3F31" w:rsidP="00B12CA9">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0059504C" w:rsidRPr="003B4004">
        <w:rPr>
          <w:rFonts w:ascii="Verdana" w:hAnsi="Verdana"/>
          <w:b/>
          <w:sz w:val="20"/>
          <w:szCs w:val="20"/>
          <w:u w:val="single"/>
        </w:rPr>
        <w:t xml:space="preserve"> </w:t>
      </w:r>
      <w:r>
        <w:rPr>
          <w:rFonts w:ascii="Verdana" w:hAnsi="Verdana"/>
          <w:b/>
          <w:sz w:val="20"/>
          <w:szCs w:val="20"/>
          <w:u w:val="single"/>
        </w:rPr>
        <w:t>PROCEDIMENTOS OPERACIONAIS</w:t>
      </w:r>
    </w:p>
    <w:p w14:paraId="382C7C83" w14:textId="77777777" w:rsidR="0059504C" w:rsidRPr="0059504C" w:rsidRDefault="0059504C" w:rsidP="00B12CA9">
      <w:pPr>
        <w:spacing w:after="0" w:line="276" w:lineRule="auto"/>
        <w:jc w:val="both"/>
        <w:rPr>
          <w:rFonts w:ascii="Verdana" w:hAnsi="Verdana"/>
          <w:b/>
          <w:sz w:val="20"/>
          <w:szCs w:val="20"/>
        </w:rPr>
      </w:pPr>
    </w:p>
    <w:p w14:paraId="3381FBBF" w14:textId="6E1A427E" w:rsidR="00DE5793" w:rsidRDefault="00A337B7" w:rsidP="00DE579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001F3AB2" w:rsidRPr="001F3AB2">
        <w:rPr>
          <w:rFonts w:ascii="Verdana" w:hAnsi="Verdana"/>
          <w:sz w:val="20"/>
          <w:szCs w:val="20"/>
          <w:u w:val="single"/>
        </w:rPr>
        <w:t>Implantação dos dados</w:t>
      </w:r>
      <w:r w:rsidR="001F3AB2">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w:t>
      </w:r>
      <w:r w:rsidR="00DE5793">
        <w:rPr>
          <w:rFonts w:ascii="Verdana" w:hAnsi="Verdana"/>
          <w:sz w:val="20"/>
          <w:szCs w:val="20"/>
        </w:rPr>
        <w:t>deverá implantar, no mínimo,</w:t>
      </w:r>
      <w:r w:rsidRPr="0059504C">
        <w:rPr>
          <w:rFonts w:ascii="Verdana" w:hAnsi="Verdana"/>
          <w:sz w:val="20"/>
          <w:szCs w:val="20"/>
        </w:rPr>
        <w:t xml:space="preserve"> </w:t>
      </w:r>
      <w:r w:rsidR="00DE5793">
        <w:rPr>
          <w:rFonts w:ascii="Verdana" w:hAnsi="Verdana"/>
          <w:sz w:val="20"/>
          <w:szCs w:val="20"/>
        </w:rPr>
        <w:t xml:space="preserve">as seguintes informações </w:t>
      </w:r>
      <w:r w:rsidR="004E26F0">
        <w:rPr>
          <w:rFonts w:ascii="Verdana" w:hAnsi="Verdana"/>
          <w:sz w:val="20"/>
          <w:szCs w:val="20"/>
        </w:rPr>
        <w:t xml:space="preserve">em seu sistema </w:t>
      </w:r>
      <w:r w:rsidRPr="0059504C">
        <w:rPr>
          <w:rFonts w:ascii="Verdana" w:hAnsi="Verdana"/>
          <w:sz w:val="20"/>
          <w:szCs w:val="20"/>
        </w:rPr>
        <w:t>de escrituração, com a finalida</w:t>
      </w:r>
      <w:r w:rsidR="00DE5793">
        <w:rPr>
          <w:rFonts w:ascii="Verdana" w:hAnsi="Verdana"/>
          <w:sz w:val="20"/>
          <w:szCs w:val="20"/>
        </w:rPr>
        <w:t>de de formar o banco de dados dos</w:t>
      </w:r>
      <w:r w:rsidRPr="0059504C">
        <w:rPr>
          <w:rFonts w:ascii="Verdana" w:hAnsi="Verdana"/>
          <w:sz w:val="20"/>
          <w:szCs w:val="20"/>
        </w:rPr>
        <w:t xml:space="preserve"> Investidores </w:t>
      </w:r>
      <w:r w:rsidR="00DE5793">
        <w:rPr>
          <w:rFonts w:ascii="Verdana" w:hAnsi="Verdana"/>
          <w:sz w:val="20"/>
          <w:szCs w:val="20"/>
        </w:rPr>
        <w:t>d</w:t>
      </w:r>
      <w:r w:rsidRPr="0059504C">
        <w:rPr>
          <w:rFonts w:ascii="Verdana" w:hAnsi="Verdana"/>
          <w:sz w:val="20"/>
          <w:szCs w:val="20"/>
        </w:rPr>
        <w:t>a totalidade dos Ativos emitidos</w:t>
      </w:r>
      <w:r w:rsidR="00DE5793">
        <w:rPr>
          <w:rFonts w:ascii="Verdana" w:hAnsi="Verdana"/>
          <w:sz w:val="20"/>
          <w:szCs w:val="20"/>
        </w:rPr>
        <w:t xml:space="preserve"> pela </w:t>
      </w:r>
      <w:r w:rsidR="00DE5793" w:rsidRPr="00DE5793">
        <w:rPr>
          <w:rFonts w:ascii="Verdana" w:hAnsi="Verdana"/>
          <w:b/>
          <w:sz w:val="20"/>
          <w:szCs w:val="20"/>
        </w:rPr>
        <w:t>Contratante</w:t>
      </w:r>
      <w:r w:rsidR="00DE5793">
        <w:rPr>
          <w:rFonts w:ascii="Verdana" w:hAnsi="Verdana"/>
          <w:sz w:val="20"/>
          <w:szCs w:val="20"/>
        </w:rPr>
        <w:t>:</w:t>
      </w:r>
    </w:p>
    <w:p w14:paraId="2414F916"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A </w:t>
      </w:r>
      <w:r w:rsidR="00A337B7" w:rsidRPr="00DE5793">
        <w:rPr>
          <w:rFonts w:ascii="Verdana" w:hAnsi="Verdana"/>
          <w:sz w:val="20"/>
          <w:szCs w:val="20"/>
        </w:rPr>
        <w:t>identificação dos Investidores, qualificação, natureza jurídica, domicíli</w:t>
      </w:r>
      <w:r>
        <w:rPr>
          <w:rFonts w:ascii="Verdana" w:hAnsi="Verdana"/>
          <w:sz w:val="20"/>
          <w:szCs w:val="20"/>
        </w:rPr>
        <w:t>o e regime tributário do aplicável</w:t>
      </w:r>
      <w:r w:rsidR="00A337B7" w:rsidRPr="00DE5793">
        <w:rPr>
          <w:rFonts w:ascii="Verdana" w:hAnsi="Verdana"/>
          <w:sz w:val="20"/>
          <w:szCs w:val="20"/>
        </w:rPr>
        <w:t>;</w:t>
      </w:r>
    </w:p>
    <w:p w14:paraId="38E80F95" w14:textId="30313753"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00A337B7" w:rsidRPr="00DE5793">
        <w:rPr>
          <w:rFonts w:ascii="Verdana" w:hAnsi="Verdana"/>
          <w:sz w:val="20"/>
          <w:szCs w:val="20"/>
        </w:rPr>
        <w:t xml:space="preserve"> dos Ativos </w:t>
      </w:r>
      <w:r>
        <w:rPr>
          <w:rFonts w:ascii="Verdana" w:hAnsi="Verdana"/>
          <w:sz w:val="20"/>
          <w:szCs w:val="20"/>
        </w:rPr>
        <w:t>titularizados por cada Investidor</w:t>
      </w:r>
      <w:r w:rsidR="00A337B7" w:rsidRPr="00DE5793">
        <w:rPr>
          <w:rFonts w:ascii="Verdana" w:hAnsi="Verdana"/>
          <w:sz w:val="20"/>
          <w:szCs w:val="20"/>
        </w:rPr>
        <w:t>;</w:t>
      </w:r>
    </w:p>
    <w:p w14:paraId="2E77E56C"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00A337B7" w:rsidRPr="00DE5793">
        <w:rPr>
          <w:rFonts w:ascii="Verdana" w:hAnsi="Verdana"/>
          <w:sz w:val="20"/>
          <w:szCs w:val="20"/>
        </w:rPr>
        <w:t>o acordo de Investidores, o usufruto, a alienação fiduciária em garantia e quaisquer cláusulas ou ônus que reca</w:t>
      </w:r>
      <w:r w:rsidR="003B4004" w:rsidRPr="00DE5793">
        <w:rPr>
          <w:rFonts w:ascii="Verdana" w:hAnsi="Verdana"/>
          <w:sz w:val="20"/>
          <w:szCs w:val="20"/>
        </w:rPr>
        <w:t>iam</w:t>
      </w:r>
      <w:r w:rsidR="00A337B7" w:rsidRPr="00DE5793">
        <w:rPr>
          <w:rFonts w:ascii="Verdana" w:hAnsi="Verdana"/>
          <w:sz w:val="20"/>
          <w:szCs w:val="20"/>
        </w:rPr>
        <w:t xml:space="preserve"> sobre as Ativos; e</w:t>
      </w:r>
    </w:p>
    <w:p w14:paraId="69C824A7" w14:textId="720265DB" w:rsidR="00A337B7" w:rsidRP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Os </w:t>
      </w:r>
      <w:r w:rsidR="00A337B7" w:rsidRPr="00DE5793">
        <w:rPr>
          <w:rFonts w:ascii="Verdana" w:hAnsi="Verdana"/>
          <w:sz w:val="20"/>
          <w:szCs w:val="20"/>
        </w:rPr>
        <w:t>valores correspondentes a</w:t>
      </w:r>
      <w:r>
        <w:rPr>
          <w:rFonts w:ascii="Verdana" w:hAnsi="Verdana"/>
          <w:sz w:val="20"/>
          <w:szCs w:val="20"/>
        </w:rPr>
        <w:t>os</w:t>
      </w:r>
      <w:r w:rsidR="00A337B7" w:rsidRPr="00DE5793">
        <w:rPr>
          <w:rFonts w:ascii="Verdana" w:hAnsi="Verdana"/>
          <w:sz w:val="20"/>
          <w:szCs w:val="20"/>
        </w:rPr>
        <w:t xml:space="preserve"> eventos em espécie já distribuídos e </w:t>
      </w:r>
      <w:r w:rsidR="00B064AE">
        <w:rPr>
          <w:rFonts w:ascii="Verdana" w:hAnsi="Verdana"/>
          <w:sz w:val="20"/>
          <w:szCs w:val="20"/>
        </w:rPr>
        <w:t>não prescritos, por Investidor</w:t>
      </w:r>
      <w:r w:rsidR="00A337B7" w:rsidRPr="00DE5793">
        <w:rPr>
          <w:rFonts w:ascii="Verdana" w:hAnsi="Verdana"/>
          <w:sz w:val="20"/>
          <w:szCs w:val="20"/>
        </w:rPr>
        <w:t>, visando a continuidade dos pagamentos até o prazo legal.</w:t>
      </w:r>
    </w:p>
    <w:p w14:paraId="3E330285" w14:textId="77777777" w:rsidR="006D0AF9" w:rsidRDefault="006D0AF9" w:rsidP="00B12CA9">
      <w:pPr>
        <w:spacing w:after="0" w:line="276" w:lineRule="auto"/>
        <w:jc w:val="both"/>
        <w:rPr>
          <w:rFonts w:ascii="Verdana" w:hAnsi="Verdana"/>
          <w:sz w:val="20"/>
          <w:szCs w:val="20"/>
        </w:rPr>
      </w:pPr>
    </w:p>
    <w:p w14:paraId="07CBFA0E" w14:textId="7DCF55F7" w:rsidR="001F3AB2" w:rsidRDefault="004E26F0" w:rsidP="008F5B9E">
      <w:pPr>
        <w:pStyle w:val="PargrafodaLista"/>
        <w:numPr>
          <w:ilvl w:val="2"/>
          <w:numId w:val="7"/>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sidR="008264C0">
        <w:rPr>
          <w:rFonts w:ascii="Verdana" w:hAnsi="Verdana"/>
          <w:sz w:val="20"/>
          <w:szCs w:val="20"/>
        </w:rPr>
        <w:t>para identificar os respectivos Investidores</w:t>
      </w:r>
      <w:r>
        <w:rPr>
          <w:rFonts w:ascii="Verdana" w:hAnsi="Verdana"/>
          <w:sz w:val="20"/>
          <w:szCs w:val="20"/>
        </w:rPr>
        <w:t>.</w:t>
      </w:r>
    </w:p>
    <w:p w14:paraId="72D5145F" w14:textId="77777777" w:rsidR="004E26F0" w:rsidRPr="004E26F0" w:rsidRDefault="004E26F0" w:rsidP="004E26F0">
      <w:pPr>
        <w:pStyle w:val="PargrafodaLista"/>
        <w:spacing w:after="0" w:line="276" w:lineRule="auto"/>
        <w:ind w:left="1418"/>
        <w:jc w:val="both"/>
        <w:rPr>
          <w:rFonts w:ascii="Verdana" w:hAnsi="Verdana"/>
          <w:sz w:val="20"/>
          <w:szCs w:val="20"/>
        </w:rPr>
      </w:pPr>
    </w:p>
    <w:p w14:paraId="1505AAB1" w14:textId="0B6C30E6" w:rsidR="00A337B7" w:rsidRPr="001F3AB2" w:rsidRDefault="001F3AB2" w:rsidP="008F5B9E">
      <w:pPr>
        <w:pStyle w:val="PargrafodaLista"/>
        <w:numPr>
          <w:ilvl w:val="1"/>
          <w:numId w:val="7"/>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sidR="0028191E">
        <w:rPr>
          <w:rFonts w:ascii="Verdana" w:hAnsi="Verdana"/>
          <w:sz w:val="20"/>
          <w:szCs w:val="20"/>
        </w:rPr>
        <w:t>P</w:t>
      </w:r>
      <w:r w:rsidR="0028191E" w:rsidRPr="001F3AB2">
        <w:rPr>
          <w:rFonts w:ascii="Verdana" w:hAnsi="Verdana"/>
          <w:sz w:val="20"/>
          <w:szCs w:val="20"/>
        </w:rPr>
        <w:t xml:space="preserve">ara </w:t>
      </w:r>
      <w:r w:rsidR="0028191E">
        <w:rPr>
          <w:rFonts w:ascii="Verdana" w:hAnsi="Verdana"/>
          <w:sz w:val="20"/>
          <w:szCs w:val="20"/>
        </w:rPr>
        <w:t>o</w:t>
      </w:r>
      <w:r w:rsidR="0028191E" w:rsidRPr="001F3AB2">
        <w:rPr>
          <w:rFonts w:ascii="Verdana" w:hAnsi="Verdana"/>
          <w:sz w:val="20"/>
          <w:szCs w:val="20"/>
        </w:rPr>
        <w:t xml:space="preserve"> fornecimento de informações e solicitações </w:t>
      </w:r>
      <w:r w:rsidR="0028191E">
        <w:rPr>
          <w:rFonts w:ascii="Verdana" w:hAnsi="Verdana"/>
          <w:sz w:val="20"/>
          <w:szCs w:val="20"/>
        </w:rPr>
        <w:t>relativas aos Ativos, o</w:t>
      </w:r>
      <w:r w:rsidR="00A337B7" w:rsidRPr="001F3AB2">
        <w:rPr>
          <w:rFonts w:ascii="Verdana" w:hAnsi="Verdana"/>
          <w:sz w:val="20"/>
          <w:szCs w:val="20"/>
        </w:rPr>
        <w:t xml:space="preserve"> atendimento </w:t>
      </w:r>
      <w:r w:rsidR="004E26F0">
        <w:rPr>
          <w:rFonts w:ascii="Verdana" w:hAnsi="Verdana"/>
          <w:sz w:val="20"/>
          <w:szCs w:val="20"/>
        </w:rPr>
        <w:t xml:space="preserve">da </w:t>
      </w:r>
      <w:r w:rsidR="004E26F0" w:rsidRPr="004E26F0">
        <w:rPr>
          <w:rFonts w:ascii="Verdana" w:hAnsi="Verdana"/>
          <w:b/>
          <w:sz w:val="20"/>
          <w:szCs w:val="20"/>
        </w:rPr>
        <w:t>Contratada</w:t>
      </w:r>
      <w:r w:rsidR="004E26F0">
        <w:rPr>
          <w:rFonts w:ascii="Verdana" w:hAnsi="Verdana"/>
          <w:sz w:val="20"/>
          <w:szCs w:val="20"/>
        </w:rPr>
        <w:t xml:space="preserve"> </w:t>
      </w:r>
      <w:r w:rsidR="00A337B7" w:rsidRPr="001F3AB2">
        <w:rPr>
          <w:rFonts w:ascii="Verdana" w:hAnsi="Verdana"/>
          <w:sz w:val="20"/>
          <w:szCs w:val="20"/>
        </w:rPr>
        <w:t xml:space="preserve">aos Investidores ou seus representantes legais será feito por </w:t>
      </w:r>
      <w:r w:rsidR="00642932" w:rsidRPr="001F3AB2">
        <w:rPr>
          <w:rFonts w:ascii="Verdana" w:hAnsi="Verdana"/>
          <w:sz w:val="20"/>
          <w:szCs w:val="20"/>
        </w:rPr>
        <w:t>meio eletrônico (via Internet, E-mail ou fac-símile) ou telefônico</w:t>
      </w:r>
      <w:r w:rsidR="0028191E">
        <w:rPr>
          <w:rFonts w:ascii="Verdana" w:hAnsi="Verdana"/>
          <w:sz w:val="20"/>
          <w:szCs w:val="20"/>
        </w:rPr>
        <w:t>. O</w:t>
      </w:r>
      <w:r w:rsidR="00A337B7" w:rsidRPr="001F3AB2">
        <w:rPr>
          <w:rFonts w:ascii="Verdana" w:hAnsi="Verdana"/>
          <w:sz w:val="20"/>
          <w:szCs w:val="20"/>
        </w:rPr>
        <w:t xml:space="preserve">s Investidores ou pessoas legitimadas por contrato ou mandato, </w:t>
      </w:r>
      <w:r w:rsidR="0028191E">
        <w:rPr>
          <w:rFonts w:ascii="Verdana" w:hAnsi="Verdana"/>
          <w:sz w:val="20"/>
          <w:szCs w:val="20"/>
        </w:rPr>
        <w:t xml:space="preserve">devem </w:t>
      </w:r>
      <w:r w:rsidR="00A337B7" w:rsidRPr="001F3AB2">
        <w:rPr>
          <w:rFonts w:ascii="Verdana" w:hAnsi="Verdana"/>
          <w:sz w:val="20"/>
          <w:szCs w:val="20"/>
        </w:rPr>
        <w:t>apresentar-se munidos dos documentos de identificação.</w:t>
      </w:r>
    </w:p>
    <w:p w14:paraId="15721661" w14:textId="77777777" w:rsidR="0071670A" w:rsidRPr="0059504C" w:rsidRDefault="0071670A" w:rsidP="00B12CA9">
      <w:pPr>
        <w:spacing w:after="0" w:line="276" w:lineRule="auto"/>
        <w:jc w:val="both"/>
        <w:rPr>
          <w:rFonts w:ascii="Verdana" w:hAnsi="Verdana"/>
          <w:sz w:val="20"/>
          <w:szCs w:val="20"/>
        </w:rPr>
      </w:pPr>
    </w:p>
    <w:p w14:paraId="54D1450E" w14:textId="544B2085" w:rsidR="00A337B7" w:rsidRPr="0028191E" w:rsidRDefault="00642932" w:rsidP="008F5B9E">
      <w:pPr>
        <w:pStyle w:val="PargrafodaLista"/>
        <w:numPr>
          <w:ilvl w:val="2"/>
          <w:numId w:val="7"/>
        </w:numPr>
        <w:spacing w:after="0" w:line="276" w:lineRule="auto"/>
        <w:ind w:left="709" w:hanging="709"/>
        <w:jc w:val="both"/>
        <w:rPr>
          <w:rFonts w:ascii="Verdana" w:hAnsi="Verdana"/>
          <w:sz w:val="20"/>
          <w:szCs w:val="20"/>
        </w:rPr>
      </w:pPr>
      <w:r w:rsidRPr="0028191E">
        <w:rPr>
          <w:rFonts w:ascii="Verdana" w:hAnsi="Verdana"/>
          <w:sz w:val="20"/>
          <w:szCs w:val="20"/>
        </w:rPr>
        <w:t>A</w:t>
      </w:r>
      <w:r w:rsidR="00A337B7" w:rsidRPr="0028191E">
        <w:rPr>
          <w:rFonts w:ascii="Verdana" w:hAnsi="Verdana"/>
          <w:sz w:val="20"/>
          <w:szCs w:val="20"/>
        </w:rPr>
        <w:t xml:space="preserve"> </w:t>
      </w:r>
      <w:r w:rsidR="00521E70" w:rsidRPr="0028191E">
        <w:rPr>
          <w:rFonts w:ascii="Verdana" w:hAnsi="Verdana"/>
          <w:b/>
          <w:sz w:val="20"/>
          <w:szCs w:val="20"/>
        </w:rPr>
        <w:t>Contratada</w:t>
      </w:r>
      <w:r w:rsidR="00A337B7" w:rsidRPr="0028191E">
        <w:rPr>
          <w:rFonts w:ascii="Verdana" w:hAnsi="Verdana"/>
          <w:sz w:val="20"/>
          <w:szCs w:val="20"/>
        </w:rPr>
        <w:t xml:space="preserve"> promoverá o registro dos processos demandados pelos Investidores no menor prazo possível</w:t>
      </w:r>
      <w:r w:rsidR="0028191E">
        <w:rPr>
          <w:rFonts w:ascii="Verdana" w:hAnsi="Verdana"/>
          <w:sz w:val="20"/>
          <w:szCs w:val="20"/>
        </w:rPr>
        <w:t>, desde que amparados em documentação juridicamente válida,</w:t>
      </w:r>
      <w:r w:rsidR="00A337B7" w:rsidRPr="0028191E">
        <w:rPr>
          <w:rFonts w:ascii="Verdana" w:hAnsi="Verdana"/>
          <w:sz w:val="20"/>
          <w:szCs w:val="20"/>
        </w:rPr>
        <w:t xml:space="preserve"> e sem pr</w:t>
      </w:r>
      <w:r w:rsidR="0028191E">
        <w:rPr>
          <w:rFonts w:ascii="Verdana" w:hAnsi="Verdana"/>
          <w:sz w:val="20"/>
          <w:szCs w:val="20"/>
        </w:rPr>
        <w:t>ejuízo da segurança necessária.</w:t>
      </w:r>
    </w:p>
    <w:p w14:paraId="7B52FE4D" w14:textId="77777777" w:rsidR="00397527" w:rsidRDefault="00397527" w:rsidP="00B12CA9">
      <w:pPr>
        <w:spacing w:after="0" w:line="276" w:lineRule="auto"/>
        <w:jc w:val="both"/>
        <w:rPr>
          <w:rFonts w:ascii="Verdana" w:hAnsi="Verdana"/>
          <w:sz w:val="20"/>
          <w:szCs w:val="20"/>
        </w:rPr>
      </w:pPr>
    </w:p>
    <w:p w14:paraId="7ADBD7E4" w14:textId="6A1ACBBD" w:rsidR="00A337B7" w:rsidRPr="006163E5" w:rsidRDefault="0028191E" w:rsidP="008F5B9E">
      <w:pPr>
        <w:pStyle w:val="PargrafodaLista"/>
        <w:numPr>
          <w:ilvl w:val="1"/>
          <w:numId w:val="7"/>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Caso os ativos não sejam objeto de depósito centralizado, a</w:t>
      </w:r>
      <w:r w:rsidR="00A337B7" w:rsidRPr="006163E5">
        <w:rPr>
          <w:rFonts w:ascii="Verdana" w:hAnsi="Verdana"/>
          <w:sz w:val="20"/>
          <w:szCs w:val="20"/>
        </w:rPr>
        <w:t xml:space="preserve"> </w:t>
      </w:r>
      <w:r w:rsidR="00521E70" w:rsidRPr="006163E5">
        <w:rPr>
          <w:rFonts w:ascii="Verdana" w:hAnsi="Verdana"/>
          <w:b/>
          <w:sz w:val="20"/>
          <w:szCs w:val="20"/>
        </w:rPr>
        <w:t>Contratada</w:t>
      </w:r>
      <w:r w:rsidR="00A337B7" w:rsidRPr="006163E5">
        <w:rPr>
          <w:rFonts w:ascii="Verdana" w:hAnsi="Verdana"/>
          <w:sz w:val="20"/>
          <w:szCs w:val="20"/>
        </w:rPr>
        <w:t xml:space="preserve"> colocará</w:t>
      </w:r>
      <w:r w:rsidR="006163E5" w:rsidRPr="006163E5">
        <w:rPr>
          <w:rFonts w:ascii="Verdana" w:hAnsi="Verdana"/>
          <w:sz w:val="20"/>
          <w:szCs w:val="20"/>
        </w:rPr>
        <w:t xml:space="preserve"> à disposição dos Investidores:</w:t>
      </w:r>
    </w:p>
    <w:p w14:paraId="364E6C3D"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lastRenderedPageBreak/>
        <w:t xml:space="preserve">O </w:t>
      </w:r>
      <w:r w:rsidR="00A337B7" w:rsidRPr="006163E5">
        <w:rPr>
          <w:rFonts w:ascii="Verdana" w:hAnsi="Verdana"/>
          <w:sz w:val="20"/>
          <w:szCs w:val="20"/>
        </w:rPr>
        <w:t xml:space="preserve">extrato das Contas de Ativos, quando solicitado, no prazo de até </w:t>
      </w:r>
      <w:r w:rsidR="00A31341" w:rsidRPr="006163E5">
        <w:rPr>
          <w:rFonts w:ascii="Verdana" w:hAnsi="Verdana"/>
          <w:sz w:val="20"/>
          <w:szCs w:val="20"/>
        </w:rPr>
        <w:t>5</w:t>
      </w:r>
      <w:r w:rsidR="00A337B7" w:rsidRPr="006163E5">
        <w:rPr>
          <w:rFonts w:ascii="Verdana" w:hAnsi="Verdana"/>
          <w:sz w:val="20"/>
          <w:szCs w:val="20"/>
        </w:rPr>
        <w:t xml:space="preserve"> (</w:t>
      </w:r>
      <w:r w:rsidR="00A31341" w:rsidRPr="006163E5">
        <w:rPr>
          <w:rFonts w:ascii="Verdana" w:hAnsi="Verdana"/>
          <w:sz w:val="20"/>
          <w:szCs w:val="20"/>
        </w:rPr>
        <w:t>cinco</w:t>
      </w:r>
      <w:r w:rsidR="00A337B7" w:rsidRPr="006163E5">
        <w:rPr>
          <w:rFonts w:ascii="Verdana" w:hAnsi="Verdana"/>
          <w:sz w:val="20"/>
          <w:szCs w:val="20"/>
        </w:rPr>
        <w:t>) dias úteis da solicitação, desde q</w:t>
      </w:r>
      <w:r w:rsidR="00397527" w:rsidRPr="006163E5">
        <w:rPr>
          <w:rFonts w:ascii="Verdana" w:hAnsi="Verdana"/>
          <w:sz w:val="20"/>
          <w:szCs w:val="20"/>
        </w:rPr>
        <w:t xml:space="preserve">ue referentes ao ano corrente; </w:t>
      </w:r>
    </w:p>
    <w:p w14:paraId="70446C48"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extrato das Contas de Ativos, quando solicitado, até o 10º (décimo) dia do mês seguinte ao término do mês em que ocorrer movimentação;</w:t>
      </w:r>
    </w:p>
    <w:p w14:paraId="736D8D11"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relativas aos eventos incidentes sobre os Ativos, sempre que solicitados; e</w:t>
      </w:r>
    </w:p>
    <w:p w14:paraId="741EF1FE" w14:textId="02959032" w:rsidR="00A337B7" w:rsidRP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B12CA9">
      <w:pPr>
        <w:spacing w:after="0" w:line="276" w:lineRule="auto"/>
        <w:jc w:val="both"/>
        <w:rPr>
          <w:rFonts w:ascii="Verdana" w:hAnsi="Verdana"/>
          <w:sz w:val="20"/>
          <w:szCs w:val="20"/>
        </w:rPr>
      </w:pPr>
    </w:p>
    <w:p w14:paraId="4CC9401B" w14:textId="31E00A7A" w:rsidR="00A337B7" w:rsidRPr="006163E5" w:rsidRDefault="00A31341" w:rsidP="008F5B9E">
      <w:pPr>
        <w:pStyle w:val="PargrafodaLista"/>
        <w:numPr>
          <w:ilvl w:val="2"/>
          <w:numId w:val="7"/>
        </w:numPr>
        <w:spacing w:after="0" w:line="276" w:lineRule="auto"/>
        <w:ind w:left="709" w:hanging="709"/>
        <w:jc w:val="both"/>
        <w:rPr>
          <w:rFonts w:ascii="Verdana" w:hAnsi="Verdana"/>
          <w:sz w:val="20"/>
          <w:szCs w:val="20"/>
        </w:rPr>
      </w:pPr>
      <w:r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o</w:t>
      </w:r>
      <w:r w:rsidR="00B235CB" w:rsidRPr="006163E5">
        <w:rPr>
          <w:rFonts w:ascii="Verdana" w:hAnsi="Verdana"/>
          <w:sz w:val="20"/>
          <w:szCs w:val="20"/>
        </w:rPr>
        <w:t>bservará o disposto no Art. 3º §</w:t>
      </w:r>
      <w:r w:rsidR="00A337B7" w:rsidRPr="006163E5">
        <w:rPr>
          <w:rFonts w:ascii="Verdana" w:hAnsi="Verdana"/>
          <w:sz w:val="20"/>
          <w:szCs w:val="20"/>
        </w:rPr>
        <w:t>2º, d</w:t>
      </w:r>
      <w:r w:rsidR="00397527" w:rsidRPr="006163E5">
        <w:rPr>
          <w:rFonts w:ascii="Verdana" w:hAnsi="Verdana"/>
          <w:sz w:val="20"/>
          <w:szCs w:val="20"/>
        </w:rPr>
        <w:t>a Instrução CVM nº 301</w:t>
      </w:r>
      <w:r w:rsidR="00A337B7" w:rsidRPr="006163E5">
        <w:rPr>
          <w:rFonts w:ascii="Verdana" w:hAnsi="Verdana"/>
          <w:sz w:val="20"/>
          <w:szCs w:val="20"/>
        </w:rPr>
        <w:t xml:space="preserve"> e</w:t>
      </w:r>
      <w:r w:rsidR="00B235CB" w:rsidRPr="006163E5">
        <w:rPr>
          <w:rFonts w:ascii="Verdana" w:hAnsi="Verdana"/>
          <w:sz w:val="20"/>
          <w:szCs w:val="20"/>
        </w:rPr>
        <w:t>,</w:t>
      </w:r>
      <w:r w:rsidR="00A337B7" w:rsidRPr="006163E5">
        <w:rPr>
          <w:rFonts w:ascii="Verdana" w:hAnsi="Verdana"/>
          <w:sz w:val="20"/>
          <w:szCs w:val="20"/>
        </w:rPr>
        <w:t xml:space="preserve"> se necessário, efetuará o bloqueio do envio de correspondências quando os Investidores não possuírem os dados necessários em seu cada</w:t>
      </w:r>
      <w:r w:rsidR="006163E5">
        <w:rPr>
          <w:rFonts w:ascii="Verdana" w:hAnsi="Verdana"/>
          <w:sz w:val="20"/>
          <w:szCs w:val="20"/>
        </w:rPr>
        <w:t>stro, por falta de atualização ou</w:t>
      </w:r>
      <w:r w:rsidR="00A337B7" w:rsidRPr="006163E5">
        <w:rPr>
          <w:rFonts w:ascii="Verdana" w:hAnsi="Verdana"/>
          <w:sz w:val="20"/>
          <w:szCs w:val="20"/>
        </w:rPr>
        <w:t xml:space="preserve"> por devolução dos correios por insuficiência de informações.</w:t>
      </w:r>
    </w:p>
    <w:p w14:paraId="5FAD389A" w14:textId="77777777" w:rsidR="00397527" w:rsidRDefault="00397527" w:rsidP="00B12CA9">
      <w:pPr>
        <w:spacing w:after="0" w:line="276" w:lineRule="auto"/>
        <w:jc w:val="both"/>
        <w:rPr>
          <w:rFonts w:ascii="Verdana" w:hAnsi="Verdana"/>
          <w:sz w:val="20"/>
          <w:szCs w:val="20"/>
        </w:rPr>
      </w:pPr>
    </w:p>
    <w:p w14:paraId="0C35EB25" w14:textId="0534AD7D" w:rsidR="00A337B7" w:rsidRPr="006163E5" w:rsidRDefault="006163E5" w:rsidP="008F5B9E">
      <w:pPr>
        <w:pStyle w:val="PargrafodaLista"/>
        <w:numPr>
          <w:ilvl w:val="1"/>
          <w:numId w:val="7"/>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00A31341"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00A337B7" w:rsidRPr="006163E5">
        <w:rPr>
          <w:rFonts w:ascii="Verdana" w:hAnsi="Verdana"/>
          <w:sz w:val="20"/>
          <w:szCs w:val="20"/>
        </w:rPr>
        <w:t xml:space="preserve"> o registro, o processamento e o controle das informações relativas à titularidade dos Ativos.</w:t>
      </w:r>
    </w:p>
    <w:p w14:paraId="0B8AAD95" w14:textId="77777777" w:rsidR="0071670A" w:rsidRPr="0059504C" w:rsidRDefault="0071670A" w:rsidP="00B12CA9">
      <w:pPr>
        <w:spacing w:after="0" w:line="276" w:lineRule="auto"/>
        <w:jc w:val="both"/>
        <w:rPr>
          <w:rFonts w:ascii="Verdana" w:hAnsi="Verdana"/>
          <w:sz w:val="20"/>
          <w:szCs w:val="20"/>
        </w:rPr>
      </w:pPr>
    </w:p>
    <w:p w14:paraId="2449E70E" w14:textId="2AB9A312" w:rsidR="006163E5" w:rsidRDefault="005F3D18" w:rsidP="008F5B9E">
      <w:pPr>
        <w:pStyle w:val="PargrafodaLista"/>
        <w:numPr>
          <w:ilvl w:val="2"/>
          <w:numId w:val="7"/>
        </w:numPr>
        <w:spacing w:after="0" w:line="276" w:lineRule="auto"/>
        <w:ind w:left="709" w:hanging="709"/>
        <w:jc w:val="both"/>
        <w:rPr>
          <w:rFonts w:ascii="Verdana" w:hAnsi="Verdana"/>
          <w:sz w:val="20"/>
          <w:szCs w:val="20"/>
        </w:rPr>
      </w:pPr>
      <w:r>
        <w:rPr>
          <w:rFonts w:ascii="Verdana" w:hAnsi="Verdana"/>
          <w:sz w:val="20"/>
          <w:szCs w:val="20"/>
        </w:rPr>
        <w:t>Constarão</w:t>
      </w:r>
      <w:r w:rsidR="0042723C">
        <w:rPr>
          <w:rFonts w:ascii="Verdana" w:hAnsi="Verdana"/>
          <w:sz w:val="20"/>
          <w:szCs w:val="20"/>
        </w:rPr>
        <w:t xml:space="preserve"> nas Contas de Ativos</w:t>
      </w:r>
      <w:r>
        <w:rPr>
          <w:rFonts w:ascii="Verdana" w:hAnsi="Verdana"/>
          <w:sz w:val="20"/>
          <w:szCs w:val="20"/>
        </w:rPr>
        <w:t xml:space="preserve"> mantidas pela </w:t>
      </w:r>
      <w:r w:rsidRPr="005F3D18">
        <w:rPr>
          <w:rFonts w:ascii="Verdana" w:hAnsi="Verdana"/>
          <w:b/>
          <w:sz w:val="20"/>
          <w:szCs w:val="20"/>
        </w:rPr>
        <w:t>Contratada</w:t>
      </w:r>
      <w:r w:rsidR="0042723C">
        <w:rPr>
          <w:rFonts w:ascii="Verdana" w:hAnsi="Verdana"/>
          <w:sz w:val="20"/>
          <w:szCs w:val="20"/>
        </w:rPr>
        <w:t>:</w:t>
      </w:r>
      <w:r w:rsidR="006163E5" w:rsidRPr="006163E5">
        <w:rPr>
          <w:rFonts w:ascii="Verdana" w:hAnsi="Verdana"/>
          <w:sz w:val="20"/>
          <w:szCs w:val="20"/>
        </w:rPr>
        <w:t xml:space="preserve"> </w:t>
      </w:r>
    </w:p>
    <w:p w14:paraId="7359B38E" w14:textId="7E8EF20E" w:rsidR="006D08EF"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0C42ED1C" w14:textId="12925B40"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491054CF" w14:textId="745514B4"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00DDCEFF" w14:textId="114A5F61"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68975951" w14:textId="1FB3CABD"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78E0DC9" w14:textId="5ED53A92"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A constituição ou extinção dos gravames e ônus sobre o Ativo escriturado</w:t>
      </w:r>
      <w:r w:rsidR="008264C0">
        <w:rPr>
          <w:rFonts w:ascii="Verdana" w:hAnsi="Verdana"/>
          <w:sz w:val="20"/>
          <w:szCs w:val="20"/>
        </w:rPr>
        <w:t>, com indicação das causas diretas e seu prazo de vigência</w:t>
      </w:r>
      <w:r>
        <w:rPr>
          <w:rFonts w:ascii="Verdana" w:hAnsi="Verdana"/>
          <w:sz w:val="20"/>
          <w:szCs w:val="20"/>
        </w:rPr>
        <w:t xml:space="preserve">; </w:t>
      </w:r>
    </w:p>
    <w:p w14:paraId="64F9AB13" w14:textId="069785DB"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49EF90EC" w14:textId="20FC33BC"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705654F4" w14:textId="77777777" w:rsidR="008264C0" w:rsidRPr="0059504C" w:rsidRDefault="008264C0" w:rsidP="008264C0">
      <w:pPr>
        <w:pStyle w:val="PargrafodaLista"/>
        <w:spacing w:after="0" w:line="276" w:lineRule="auto"/>
        <w:ind w:left="2563"/>
        <w:jc w:val="both"/>
        <w:rPr>
          <w:rFonts w:ascii="Verdana" w:hAnsi="Verdana"/>
          <w:sz w:val="20"/>
          <w:szCs w:val="20"/>
        </w:rPr>
      </w:pPr>
    </w:p>
    <w:p w14:paraId="6B0AB58E"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5F3D18">
        <w:rPr>
          <w:rFonts w:ascii="Verdana" w:hAnsi="Verdana"/>
          <w:sz w:val="20"/>
          <w:szCs w:val="20"/>
        </w:rPr>
        <w:t>A</w:t>
      </w:r>
      <w:r w:rsidR="00A337B7" w:rsidRPr="005F3D18">
        <w:rPr>
          <w:rFonts w:ascii="Verdana" w:hAnsi="Verdana"/>
          <w:sz w:val="20"/>
          <w:szCs w:val="20"/>
        </w:rPr>
        <w:t xml:space="preserve"> </w:t>
      </w:r>
      <w:r w:rsidR="00E62297" w:rsidRPr="005F3D18">
        <w:rPr>
          <w:rFonts w:ascii="Verdana" w:hAnsi="Verdana"/>
          <w:b/>
          <w:sz w:val="20"/>
          <w:szCs w:val="20"/>
        </w:rPr>
        <w:t>Contratada</w:t>
      </w:r>
      <w:r w:rsidR="00A337B7"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5F3D18">
        <w:rPr>
          <w:rFonts w:ascii="Verdana" w:hAnsi="Verdana"/>
          <w:b/>
          <w:sz w:val="20"/>
          <w:szCs w:val="20"/>
        </w:rPr>
        <w:t>Contratante</w:t>
      </w:r>
      <w:r w:rsidR="00A337B7" w:rsidRPr="005F3D18">
        <w:rPr>
          <w:rFonts w:ascii="Verdana" w:hAnsi="Verdana"/>
          <w:sz w:val="20"/>
          <w:szCs w:val="20"/>
        </w:rPr>
        <w:t xml:space="preserve"> quando solicitado</w:t>
      </w:r>
      <w:r w:rsidR="00390C21" w:rsidRPr="005F3D18">
        <w:rPr>
          <w:rFonts w:ascii="Verdana" w:hAnsi="Verdana"/>
          <w:sz w:val="20"/>
          <w:szCs w:val="20"/>
        </w:rPr>
        <w:t xml:space="preserve">, </w:t>
      </w:r>
      <w:r w:rsidR="001B33E3">
        <w:rPr>
          <w:rFonts w:ascii="Verdana" w:hAnsi="Verdana"/>
          <w:sz w:val="20"/>
          <w:szCs w:val="20"/>
        </w:rPr>
        <w:t>em prazo razoável, considerando o teor da solicitação.</w:t>
      </w:r>
    </w:p>
    <w:p w14:paraId="256459B8" w14:textId="77777777" w:rsidR="00395B1B" w:rsidRDefault="00395B1B" w:rsidP="00395B1B">
      <w:pPr>
        <w:pStyle w:val="PargrafodaLista"/>
        <w:spacing w:after="0" w:line="276" w:lineRule="auto"/>
        <w:ind w:left="709"/>
        <w:jc w:val="both"/>
        <w:rPr>
          <w:rFonts w:ascii="Verdana" w:hAnsi="Verdana"/>
          <w:sz w:val="20"/>
          <w:szCs w:val="20"/>
        </w:rPr>
      </w:pPr>
    </w:p>
    <w:p w14:paraId="50A92F92"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1B33E3">
        <w:rPr>
          <w:rFonts w:ascii="Verdana" w:hAnsi="Verdana"/>
          <w:sz w:val="20"/>
          <w:szCs w:val="20"/>
        </w:rPr>
        <w:t>mparada por documentos hábeis, com indicação de poderes específicos, suficientes e adequados ao registro cabível, 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realizará registros nas Contas de Ativos em decorrênci</w:t>
      </w:r>
      <w:r w:rsidR="001B33E3">
        <w:rPr>
          <w:rFonts w:ascii="Verdana" w:hAnsi="Verdana"/>
          <w:sz w:val="20"/>
          <w:szCs w:val="20"/>
        </w:rPr>
        <w:t>a de instruções fornecidas por: o</w:t>
      </w:r>
      <w:r w:rsidR="00A337B7" w:rsidRPr="001B33E3">
        <w:rPr>
          <w:rFonts w:ascii="Verdana" w:hAnsi="Verdana"/>
          <w:sz w:val="20"/>
          <w:szCs w:val="20"/>
        </w:rPr>
        <w:t>rdem do titular dos Ativos ou de pessoas legit</w:t>
      </w:r>
      <w:r w:rsidR="001B33E3">
        <w:rPr>
          <w:rFonts w:ascii="Verdana" w:hAnsi="Verdana"/>
          <w:sz w:val="20"/>
          <w:szCs w:val="20"/>
        </w:rPr>
        <w:t xml:space="preserve">imadas por contrato ou mandato; ordem judicial; </w:t>
      </w:r>
      <w:r w:rsidR="00A337B7" w:rsidRPr="001B33E3">
        <w:rPr>
          <w:rFonts w:ascii="Verdana" w:hAnsi="Verdana"/>
          <w:sz w:val="20"/>
          <w:szCs w:val="20"/>
        </w:rPr>
        <w:t>ato ou evento societário com efeit</w:t>
      </w:r>
      <w:r w:rsidR="001B33E3">
        <w:rPr>
          <w:rFonts w:ascii="Verdana" w:hAnsi="Verdana"/>
          <w:sz w:val="20"/>
          <w:szCs w:val="20"/>
        </w:rPr>
        <w:t xml:space="preserve">os equivalentes promovidos pela Emissor ou responsável legal; ou </w:t>
      </w:r>
      <w:r w:rsidR="00A337B7" w:rsidRPr="001B33E3">
        <w:rPr>
          <w:rFonts w:ascii="Verdana" w:hAnsi="Verdana"/>
          <w:sz w:val="20"/>
          <w:szCs w:val="20"/>
        </w:rPr>
        <w:t>i</w:t>
      </w:r>
      <w:r w:rsidR="001B33E3">
        <w:rPr>
          <w:rFonts w:ascii="Verdana" w:hAnsi="Verdana"/>
          <w:sz w:val="20"/>
          <w:szCs w:val="20"/>
        </w:rPr>
        <w:t>nstrução de depositário central</w:t>
      </w:r>
      <w:r w:rsidR="00A337B7" w:rsidRPr="001B33E3">
        <w:rPr>
          <w:rFonts w:ascii="Verdana" w:hAnsi="Verdana"/>
          <w:sz w:val="20"/>
          <w:szCs w:val="20"/>
        </w:rPr>
        <w:t>.</w:t>
      </w:r>
    </w:p>
    <w:p w14:paraId="6DB16E3C" w14:textId="77777777" w:rsidR="001B33E3" w:rsidRDefault="001B33E3" w:rsidP="001B33E3">
      <w:pPr>
        <w:pStyle w:val="PargrafodaLista"/>
        <w:spacing w:after="0" w:line="276" w:lineRule="auto"/>
        <w:ind w:left="709"/>
        <w:jc w:val="both"/>
        <w:rPr>
          <w:rFonts w:ascii="Verdana" w:hAnsi="Verdana"/>
          <w:sz w:val="20"/>
          <w:szCs w:val="20"/>
        </w:rPr>
      </w:pPr>
    </w:p>
    <w:p w14:paraId="55EB8025" w14:textId="77777777" w:rsidR="00324FCE"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pode se recusar, de forma justificada, a realizar o re</w:t>
      </w:r>
      <w:r w:rsidR="001B33E3">
        <w:rPr>
          <w:rFonts w:ascii="Verdana" w:hAnsi="Verdana"/>
          <w:sz w:val="20"/>
          <w:szCs w:val="20"/>
        </w:rPr>
        <w:t>gistro de que trata o item 2.4.3</w:t>
      </w:r>
      <w:r w:rsidR="00A337B7" w:rsidRPr="001B33E3">
        <w:rPr>
          <w:rFonts w:ascii="Verdana" w:hAnsi="Verdana"/>
          <w:sz w:val="20"/>
          <w:szCs w:val="20"/>
        </w:rPr>
        <w:t xml:space="preserve"> e o pagamento de valores correspondentes a eventos, </w:t>
      </w:r>
      <w:r w:rsidR="001B33E3">
        <w:rPr>
          <w:rFonts w:ascii="Verdana" w:hAnsi="Verdana"/>
          <w:sz w:val="20"/>
          <w:szCs w:val="20"/>
        </w:rPr>
        <w:t>conforme</w:t>
      </w:r>
      <w:r w:rsidR="00A337B7" w:rsidRPr="001B33E3">
        <w:rPr>
          <w:rFonts w:ascii="Verdana" w:hAnsi="Verdana"/>
          <w:sz w:val="20"/>
          <w:szCs w:val="20"/>
        </w:rPr>
        <w:t xml:space="preserve"> a legislação vigente e posteriores alterações.</w:t>
      </w:r>
    </w:p>
    <w:p w14:paraId="02002C3E" w14:textId="77777777" w:rsidR="00324FCE" w:rsidRPr="00324FCE" w:rsidRDefault="00324FCE" w:rsidP="00324FCE">
      <w:pPr>
        <w:pStyle w:val="PargrafodaLista"/>
        <w:rPr>
          <w:rFonts w:ascii="Verdana" w:hAnsi="Verdana"/>
          <w:sz w:val="20"/>
          <w:szCs w:val="20"/>
        </w:rPr>
      </w:pPr>
    </w:p>
    <w:p w14:paraId="57E18AB3" w14:textId="77777777" w:rsid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 xml:space="preserve">para atualização e conversão, os mesmos serão encaminhados à </w:t>
      </w:r>
      <w:r w:rsidR="00E62297" w:rsidRPr="00324FCE">
        <w:rPr>
          <w:rFonts w:ascii="Verdana" w:hAnsi="Verdana"/>
          <w:b/>
          <w:sz w:val="20"/>
          <w:szCs w:val="20"/>
        </w:rPr>
        <w:t>Contratante</w:t>
      </w:r>
      <w:r w:rsidRPr="00324FCE">
        <w:rPr>
          <w:rFonts w:ascii="Verdana" w:hAnsi="Verdana"/>
          <w:sz w:val="20"/>
          <w:szCs w:val="20"/>
        </w:rPr>
        <w:t xml:space="preserve">, que deverá proceder à atualização e informar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a quantidade e tipo dos Ativos a serem creditados ao respectivo Investidor já atualizados, e a Conta de Ativos a ser debitada, bem como os direitos a serem pagos</w:t>
      </w:r>
      <w:r w:rsidR="00A31341" w:rsidRPr="00324FCE">
        <w:rPr>
          <w:rFonts w:ascii="Verdana" w:hAnsi="Verdana"/>
          <w:sz w:val="20"/>
          <w:szCs w:val="20"/>
        </w:rPr>
        <w:t>.</w:t>
      </w:r>
      <w:r w:rsidR="00694723">
        <w:rPr>
          <w:rFonts w:ascii="Verdana" w:hAnsi="Verdana"/>
          <w:sz w:val="20"/>
          <w:szCs w:val="20"/>
        </w:rPr>
        <w:t xml:space="preserve"> </w:t>
      </w:r>
    </w:p>
    <w:p w14:paraId="56925B40" w14:textId="77777777" w:rsidR="00694723" w:rsidRPr="00694723" w:rsidRDefault="00694723" w:rsidP="00694723">
      <w:pPr>
        <w:pStyle w:val="PargrafodaLista"/>
        <w:ind w:hanging="720"/>
        <w:rPr>
          <w:rFonts w:ascii="Verdana" w:hAnsi="Verdana"/>
          <w:sz w:val="20"/>
          <w:szCs w:val="20"/>
        </w:rPr>
      </w:pPr>
    </w:p>
    <w:p w14:paraId="7B61D590" w14:textId="1AA0E7A3" w:rsidR="00A337B7" w:rsidRPr="00694723" w:rsidRDefault="00A31341" w:rsidP="008F5B9E">
      <w:pPr>
        <w:pStyle w:val="PargrafodaLista"/>
        <w:numPr>
          <w:ilvl w:val="3"/>
          <w:numId w:val="7"/>
        </w:numPr>
        <w:spacing w:after="0" w:line="276" w:lineRule="auto"/>
        <w:ind w:left="851" w:hanging="851"/>
        <w:jc w:val="both"/>
        <w:rPr>
          <w:rFonts w:ascii="Verdana" w:hAnsi="Verdana"/>
          <w:sz w:val="20"/>
          <w:szCs w:val="20"/>
        </w:rPr>
      </w:pPr>
      <w:r w:rsidRPr="00694723">
        <w:rPr>
          <w:rFonts w:ascii="Verdana" w:hAnsi="Verdana"/>
          <w:sz w:val="20"/>
          <w:szCs w:val="20"/>
        </w:rPr>
        <w:t>A</w:t>
      </w:r>
      <w:r w:rsidR="00A337B7" w:rsidRPr="00694723">
        <w:rPr>
          <w:rFonts w:ascii="Verdana" w:hAnsi="Verdana"/>
          <w:sz w:val="20"/>
          <w:szCs w:val="20"/>
        </w:rPr>
        <w:t xml:space="preserve"> </w:t>
      </w:r>
      <w:r w:rsidR="00E62297" w:rsidRPr="00694723">
        <w:rPr>
          <w:rFonts w:ascii="Verdana" w:hAnsi="Verdana"/>
          <w:b/>
          <w:sz w:val="20"/>
          <w:szCs w:val="20"/>
        </w:rPr>
        <w:t>Contratada</w:t>
      </w:r>
      <w:r w:rsidR="003A2AF2" w:rsidRPr="00694723">
        <w:rPr>
          <w:rFonts w:ascii="Verdana" w:hAnsi="Verdana"/>
          <w:sz w:val="20"/>
          <w:szCs w:val="20"/>
        </w:rPr>
        <w:t xml:space="preserve"> </w:t>
      </w:r>
      <w:r w:rsidR="00541D07" w:rsidRPr="00694723">
        <w:rPr>
          <w:rFonts w:ascii="Verdana" w:hAnsi="Verdana"/>
          <w:sz w:val="20"/>
          <w:szCs w:val="20"/>
        </w:rPr>
        <w:t>não se responsabiliza</w:t>
      </w:r>
      <w:r w:rsidR="00A337B7" w:rsidRPr="00694723">
        <w:rPr>
          <w:rFonts w:ascii="Verdana" w:hAnsi="Verdana"/>
          <w:sz w:val="20"/>
          <w:szCs w:val="20"/>
        </w:rPr>
        <w:t xml:space="preserve"> pela validação e confirmação da autenticidade dos títulos e cautelas emitidas pela </w:t>
      </w:r>
      <w:r w:rsidR="00E62297" w:rsidRPr="00694723">
        <w:rPr>
          <w:rFonts w:ascii="Verdana" w:hAnsi="Verdana"/>
          <w:b/>
          <w:sz w:val="20"/>
          <w:szCs w:val="20"/>
        </w:rPr>
        <w:t>Contratante</w:t>
      </w:r>
      <w:r w:rsidR="00A337B7" w:rsidRPr="00694723">
        <w:rPr>
          <w:rFonts w:ascii="Verdana" w:hAnsi="Verdana"/>
          <w:sz w:val="20"/>
          <w:szCs w:val="20"/>
        </w:rPr>
        <w:t>.</w:t>
      </w:r>
    </w:p>
    <w:p w14:paraId="734AE387" w14:textId="77777777" w:rsidR="0071670A" w:rsidRDefault="0071670A" w:rsidP="00B12CA9">
      <w:pPr>
        <w:spacing w:after="0" w:line="276" w:lineRule="auto"/>
        <w:jc w:val="both"/>
        <w:rPr>
          <w:rFonts w:ascii="Verdana" w:hAnsi="Verdana"/>
          <w:sz w:val="20"/>
          <w:szCs w:val="20"/>
        </w:rPr>
      </w:pPr>
    </w:p>
    <w:p w14:paraId="08FD4048" w14:textId="1406B29C" w:rsidR="00A337B7" w:rsidRPr="00694723" w:rsidRDefault="00541D07" w:rsidP="008F5B9E">
      <w:pPr>
        <w:pStyle w:val="PargrafodaLista"/>
        <w:numPr>
          <w:ilvl w:val="1"/>
          <w:numId w:val="7"/>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00E62297" w:rsidRPr="00694723">
        <w:rPr>
          <w:rFonts w:ascii="Verdana" w:hAnsi="Verdana"/>
          <w:b/>
          <w:sz w:val="20"/>
          <w:szCs w:val="20"/>
        </w:rPr>
        <w:t>Contratada</w:t>
      </w:r>
      <w:r w:rsidR="00A63062" w:rsidRPr="00694723">
        <w:rPr>
          <w:rFonts w:ascii="Verdana" w:hAnsi="Verdana"/>
          <w:sz w:val="20"/>
          <w:szCs w:val="20"/>
        </w:rPr>
        <w:t xml:space="preserve"> </w:t>
      </w:r>
      <w:r w:rsidR="00A337B7" w:rsidRPr="00694723">
        <w:rPr>
          <w:rFonts w:ascii="Verdana" w:hAnsi="Verdana"/>
          <w:sz w:val="20"/>
          <w:szCs w:val="20"/>
        </w:rPr>
        <w:t>colocará sistema de consulta on-line</w:t>
      </w:r>
      <w:r w:rsidR="00694723">
        <w:rPr>
          <w:rFonts w:ascii="Verdana" w:hAnsi="Verdana"/>
          <w:sz w:val="20"/>
          <w:szCs w:val="20"/>
        </w:rPr>
        <w:t xml:space="preserve"> </w:t>
      </w:r>
      <w:r w:rsidR="00694723" w:rsidRPr="00694723">
        <w:rPr>
          <w:rFonts w:ascii="Verdana" w:hAnsi="Verdana"/>
          <w:sz w:val="20"/>
          <w:szCs w:val="20"/>
        </w:rPr>
        <w:t xml:space="preserve">à disposição da </w:t>
      </w:r>
      <w:r w:rsidR="00694723" w:rsidRPr="00694723">
        <w:rPr>
          <w:rFonts w:ascii="Verdana" w:hAnsi="Verdana"/>
          <w:b/>
          <w:sz w:val="20"/>
          <w:szCs w:val="20"/>
        </w:rPr>
        <w:t>Contratante</w:t>
      </w:r>
      <w:r w:rsidR="00A337B7" w:rsidRPr="00694723">
        <w:rPr>
          <w:rFonts w:ascii="Verdana" w:hAnsi="Verdana"/>
          <w:sz w:val="20"/>
          <w:szCs w:val="20"/>
        </w:rPr>
        <w:t>, contendo:</w:t>
      </w:r>
    </w:p>
    <w:p w14:paraId="548D367E" w14:textId="152B875E" w:rsidR="00A337B7"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3687DCB9" w14:textId="5BDDD50B"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7A40EF0" w14:textId="213D2C70"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2DE8859" w14:textId="3D381822"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7A2A20C5" w14:textId="12709AA7" w:rsidR="003E6522" w:rsidRPr="00694723"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48705EB5" w14:textId="77777777" w:rsidR="00A337B7" w:rsidRPr="0059504C" w:rsidRDefault="00A337B7" w:rsidP="00B12CA9">
      <w:pPr>
        <w:spacing w:after="0" w:line="276" w:lineRule="auto"/>
        <w:jc w:val="both"/>
        <w:rPr>
          <w:rFonts w:ascii="Verdana" w:hAnsi="Verdana"/>
          <w:sz w:val="20"/>
          <w:szCs w:val="20"/>
        </w:rPr>
      </w:pPr>
    </w:p>
    <w:p w14:paraId="19EE24EA" w14:textId="74502A69" w:rsidR="00A337B7" w:rsidRP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00924FD8" w:rsidRPr="00694723">
        <w:rPr>
          <w:rFonts w:ascii="Verdana" w:hAnsi="Verdana"/>
          <w:b/>
          <w:sz w:val="20"/>
          <w:szCs w:val="20"/>
        </w:rPr>
        <w:t>Contratante</w:t>
      </w:r>
      <w:r w:rsidRPr="00694723">
        <w:rPr>
          <w:rFonts w:ascii="Verdana" w:hAnsi="Verdana"/>
          <w:sz w:val="20"/>
          <w:szCs w:val="20"/>
        </w:rPr>
        <w:t>, ou que não estejam dentro das i</w:t>
      </w:r>
      <w:r w:rsidR="00A63062" w:rsidRPr="00694723">
        <w:rPr>
          <w:rFonts w:ascii="Verdana" w:hAnsi="Verdana"/>
          <w:sz w:val="20"/>
          <w:szCs w:val="20"/>
        </w:rPr>
        <w:t xml:space="preserve">nformações </w:t>
      </w:r>
      <w:r w:rsidR="0038642A">
        <w:rPr>
          <w:rFonts w:ascii="Verdana" w:hAnsi="Verdana"/>
          <w:sz w:val="20"/>
          <w:szCs w:val="20"/>
        </w:rPr>
        <w:t xml:space="preserve">usualmente </w:t>
      </w:r>
      <w:r w:rsidR="00A63062" w:rsidRPr="00694723">
        <w:rPr>
          <w:rFonts w:ascii="Verdana" w:hAnsi="Verdana"/>
          <w:sz w:val="20"/>
          <w:szCs w:val="20"/>
        </w:rPr>
        <w:t>disponibilizadas pela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estarão sujeitos à</w:t>
      </w:r>
      <w:r w:rsidR="00A63062" w:rsidRPr="00694723">
        <w:rPr>
          <w:rFonts w:ascii="Verdana" w:hAnsi="Verdana"/>
          <w:sz w:val="20"/>
          <w:szCs w:val="20"/>
        </w:rPr>
        <w:t xml:space="preserve"> disponibilidade dos sistemas da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xml:space="preserve"> e a</w:t>
      </w:r>
      <w:r w:rsidRPr="00694723">
        <w:rPr>
          <w:rFonts w:ascii="Verdana" w:hAnsi="Verdana"/>
          <w:sz w:val="20"/>
          <w:szCs w:val="20"/>
        </w:rPr>
        <w:t xml:space="preserve">o aceite da </w:t>
      </w:r>
      <w:r w:rsidR="00924FD8" w:rsidRPr="00694723">
        <w:rPr>
          <w:rFonts w:ascii="Verdana" w:hAnsi="Verdana"/>
          <w:b/>
          <w:sz w:val="20"/>
          <w:szCs w:val="20"/>
        </w:rPr>
        <w:t>Contratante</w:t>
      </w:r>
      <w:r w:rsidR="0038642A">
        <w:rPr>
          <w:rFonts w:ascii="Verdana" w:hAnsi="Verdana"/>
          <w:sz w:val="20"/>
          <w:szCs w:val="20"/>
        </w:rPr>
        <w:t xml:space="preserve"> do</w:t>
      </w:r>
      <w:r w:rsidRPr="00694723">
        <w:rPr>
          <w:rFonts w:ascii="Verdana" w:hAnsi="Verdana"/>
          <w:sz w:val="20"/>
          <w:szCs w:val="20"/>
        </w:rPr>
        <w:t xml:space="preserve"> orçamento a</w:t>
      </w:r>
      <w:r w:rsidR="0038642A">
        <w:rPr>
          <w:rFonts w:ascii="Verdana" w:hAnsi="Verdana"/>
          <w:sz w:val="20"/>
          <w:szCs w:val="20"/>
        </w:rPr>
        <w:t xml:space="preserve"> ser realizado para execução de tais</w:t>
      </w:r>
      <w:r w:rsidRPr="00694723">
        <w:rPr>
          <w:rFonts w:ascii="Verdana" w:hAnsi="Verdana"/>
          <w:sz w:val="20"/>
          <w:szCs w:val="20"/>
        </w:rPr>
        <w:t xml:space="preserve"> serviços.</w:t>
      </w:r>
    </w:p>
    <w:p w14:paraId="600AF2B5" w14:textId="77777777" w:rsidR="00A337B7" w:rsidRPr="0059504C" w:rsidRDefault="00A337B7" w:rsidP="00B12CA9">
      <w:pPr>
        <w:spacing w:after="0" w:line="276" w:lineRule="auto"/>
        <w:jc w:val="both"/>
        <w:rPr>
          <w:rFonts w:ascii="Verdana" w:hAnsi="Verdana"/>
          <w:sz w:val="20"/>
          <w:szCs w:val="20"/>
        </w:rPr>
      </w:pPr>
    </w:p>
    <w:p w14:paraId="1AA95FBB" w14:textId="62311AA6" w:rsidR="00F46125" w:rsidRPr="00F46125" w:rsidRDefault="00A63062"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A</w:t>
      </w:r>
      <w:r w:rsidR="00A337B7"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w:t>
      </w:r>
      <w:r w:rsidR="00A337B7" w:rsidRPr="00F46125">
        <w:rPr>
          <w:rFonts w:ascii="Verdana" w:hAnsi="Verdana"/>
          <w:sz w:val="20"/>
          <w:szCs w:val="20"/>
        </w:rPr>
        <w:t xml:space="preserve">escriturará os termos de abertura e encerramento, referentes à escrituração dos Ativos emitidos pela </w:t>
      </w:r>
      <w:r w:rsidR="00924FD8" w:rsidRPr="00F46125">
        <w:rPr>
          <w:rFonts w:ascii="Verdana" w:hAnsi="Verdana"/>
          <w:b/>
          <w:sz w:val="20"/>
          <w:szCs w:val="20"/>
        </w:rPr>
        <w:t>Contratante</w:t>
      </w:r>
      <w:r w:rsidR="00A337B7" w:rsidRPr="00F46125">
        <w:rPr>
          <w:rFonts w:ascii="Verdana" w:hAnsi="Verdana"/>
          <w:sz w:val="20"/>
          <w:szCs w:val="20"/>
        </w:rPr>
        <w:t>, em conform</w:t>
      </w:r>
      <w:r w:rsidR="00F46125" w:rsidRPr="00F46125">
        <w:rPr>
          <w:rFonts w:ascii="Verdana" w:hAnsi="Verdana"/>
          <w:sz w:val="20"/>
          <w:szCs w:val="20"/>
        </w:rPr>
        <w:t>idade com a legislação vigente.</w:t>
      </w:r>
    </w:p>
    <w:p w14:paraId="169A9956" w14:textId="77777777" w:rsidR="00F46125" w:rsidRDefault="00F46125" w:rsidP="00F46125">
      <w:pPr>
        <w:pStyle w:val="PargrafodaLista"/>
        <w:spacing w:after="0" w:line="276" w:lineRule="auto"/>
        <w:ind w:left="900"/>
        <w:jc w:val="both"/>
        <w:rPr>
          <w:rFonts w:ascii="Verdana" w:hAnsi="Verdana"/>
          <w:sz w:val="20"/>
          <w:szCs w:val="20"/>
        </w:rPr>
      </w:pPr>
    </w:p>
    <w:p w14:paraId="5A7EA8DF" w14:textId="6ECA4E77" w:rsidR="00A337B7" w:rsidRPr="00F46125" w:rsidRDefault="00A337B7"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Os competentes Livros de Registro serão emitidos pel</w:t>
      </w:r>
      <w:r w:rsidR="00A63062" w:rsidRPr="00F46125">
        <w:rPr>
          <w:rFonts w:ascii="Verdana" w:hAnsi="Verdana"/>
          <w:sz w:val="20"/>
          <w:szCs w:val="20"/>
        </w:rPr>
        <w:t>a</w:t>
      </w:r>
      <w:r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00924FD8"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48215611" w14:textId="77777777" w:rsidR="00A337B7" w:rsidRDefault="00A337B7" w:rsidP="00B12CA9">
      <w:pPr>
        <w:spacing w:after="0" w:line="276" w:lineRule="auto"/>
        <w:jc w:val="both"/>
        <w:rPr>
          <w:rFonts w:ascii="Verdana" w:hAnsi="Verdana"/>
          <w:sz w:val="20"/>
          <w:szCs w:val="20"/>
        </w:rPr>
      </w:pPr>
    </w:p>
    <w:p w14:paraId="41EFA8F6" w14:textId="77777777" w:rsidR="00924FD8" w:rsidRPr="0059504C" w:rsidRDefault="00924FD8" w:rsidP="00B12CA9">
      <w:pPr>
        <w:spacing w:after="0" w:line="276" w:lineRule="auto"/>
        <w:jc w:val="both"/>
        <w:rPr>
          <w:rFonts w:ascii="Verdana" w:hAnsi="Verdana"/>
          <w:sz w:val="20"/>
          <w:szCs w:val="20"/>
        </w:rPr>
      </w:pPr>
    </w:p>
    <w:p w14:paraId="2231B697" w14:textId="77777777" w:rsidR="00A337B7" w:rsidRPr="00924FD8" w:rsidRDefault="00A63062"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B12CA9">
      <w:pPr>
        <w:spacing w:after="0" w:line="276" w:lineRule="auto"/>
        <w:jc w:val="both"/>
        <w:rPr>
          <w:rFonts w:ascii="Verdana" w:hAnsi="Verdana"/>
          <w:b/>
          <w:sz w:val="20"/>
          <w:szCs w:val="20"/>
        </w:rPr>
      </w:pPr>
    </w:p>
    <w:p w14:paraId="10F73D10" w14:textId="6395E85F" w:rsidR="00A337B7" w:rsidRPr="00503917" w:rsidRDefault="00A63062" w:rsidP="008F5B9E">
      <w:pPr>
        <w:pStyle w:val="PargrafodaLista"/>
        <w:numPr>
          <w:ilvl w:val="1"/>
          <w:numId w:val="11"/>
        </w:numPr>
        <w:spacing w:after="0" w:line="276" w:lineRule="auto"/>
        <w:ind w:left="567" w:hanging="567"/>
        <w:jc w:val="both"/>
        <w:rPr>
          <w:rFonts w:ascii="Verdana" w:hAnsi="Verdana"/>
          <w:sz w:val="20"/>
          <w:szCs w:val="20"/>
        </w:rPr>
      </w:pPr>
      <w:r w:rsidRPr="00503917">
        <w:rPr>
          <w:rFonts w:ascii="Verdana" w:hAnsi="Verdana"/>
          <w:sz w:val="20"/>
          <w:szCs w:val="20"/>
        </w:rPr>
        <w:t>A</w:t>
      </w:r>
      <w:r w:rsidR="00A337B7" w:rsidRPr="00503917">
        <w:rPr>
          <w:rFonts w:ascii="Verdana" w:hAnsi="Verdana"/>
          <w:sz w:val="20"/>
          <w:szCs w:val="20"/>
        </w:rPr>
        <w:t xml:space="preserve"> </w:t>
      </w:r>
      <w:r w:rsidR="00924FD8" w:rsidRPr="00503917">
        <w:rPr>
          <w:rFonts w:ascii="Verdana" w:hAnsi="Verdana"/>
          <w:b/>
          <w:sz w:val="20"/>
          <w:szCs w:val="20"/>
        </w:rPr>
        <w:t>Contratada</w:t>
      </w:r>
      <w:r w:rsidRPr="00503917">
        <w:rPr>
          <w:rFonts w:ascii="Verdana" w:hAnsi="Verdana"/>
          <w:sz w:val="20"/>
          <w:szCs w:val="20"/>
        </w:rPr>
        <w:t xml:space="preserve"> </w:t>
      </w:r>
      <w:r w:rsidR="00A337B7" w:rsidRPr="00503917">
        <w:rPr>
          <w:rFonts w:ascii="Verdana" w:hAnsi="Verdana"/>
          <w:sz w:val="20"/>
          <w:szCs w:val="20"/>
        </w:rPr>
        <w:t xml:space="preserve">somente prestará informações da </w:t>
      </w:r>
      <w:r w:rsidR="00924FD8" w:rsidRPr="00503917">
        <w:rPr>
          <w:rFonts w:ascii="Verdana" w:hAnsi="Verdana"/>
          <w:b/>
          <w:sz w:val="20"/>
          <w:szCs w:val="20"/>
        </w:rPr>
        <w:t>Contratante</w:t>
      </w:r>
      <w:r w:rsidR="00503917">
        <w:rPr>
          <w:rFonts w:ascii="Verdana" w:hAnsi="Verdana"/>
          <w:sz w:val="20"/>
          <w:szCs w:val="20"/>
        </w:rPr>
        <w:t xml:space="preserve"> assinadas por:</w:t>
      </w:r>
    </w:p>
    <w:p w14:paraId="3369AF70" w14:textId="6014C04A"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R</w:t>
      </w:r>
      <w:r w:rsidR="00A337B7" w:rsidRPr="00503917">
        <w:rPr>
          <w:rFonts w:ascii="Verdana" w:hAnsi="Verdana"/>
          <w:sz w:val="20"/>
          <w:szCs w:val="20"/>
        </w:rPr>
        <w:t xml:space="preserve">epresentantes legais, </w:t>
      </w:r>
      <w:r>
        <w:rPr>
          <w:rFonts w:ascii="Verdana" w:hAnsi="Verdana"/>
          <w:sz w:val="20"/>
          <w:szCs w:val="20"/>
        </w:rPr>
        <w:t>mediante apresentação dos</w:t>
      </w:r>
      <w:r w:rsidR="00A337B7" w:rsidRPr="00503917">
        <w:rPr>
          <w:rFonts w:ascii="Verdana" w:hAnsi="Verdana"/>
          <w:sz w:val="20"/>
          <w:szCs w:val="20"/>
        </w:rPr>
        <w:t xml:space="preserve"> documentos</w:t>
      </w:r>
      <w:r w:rsidR="00A63062" w:rsidRPr="00503917">
        <w:rPr>
          <w:rFonts w:ascii="Verdana" w:hAnsi="Verdana"/>
          <w:sz w:val="20"/>
          <w:szCs w:val="20"/>
        </w:rPr>
        <w:t xml:space="preserve"> de representação;</w:t>
      </w:r>
    </w:p>
    <w:p w14:paraId="1719521A" w14:textId="77777777"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M</w:t>
      </w:r>
      <w:r w:rsidR="00A337B7" w:rsidRPr="00503917">
        <w:rPr>
          <w:rFonts w:ascii="Verdana" w:hAnsi="Verdana"/>
          <w:sz w:val="20"/>
          <w:szCs w:val="20"/>
        </w:rPr>
        <w:t xml:space="preserve">andatários constituídos por procuração específica; ou </w:t>
      </w:r>
    </w:p>
    <w:p w14:paraId="72EAD6D4" w14:textId="69E50163" w:rsidR="00A337B7" w:rsidRP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I</w:t>
      </w:r>
      <w:r w:rsidR="00A337B7" w:rsidRPr="00503917">
        <w:rPr>
          <w:rFonts w:ascii="Verdana" w:hAnsi="Verdana"/>
          <w:sz w:val="20"/>
          <w:szCs w:val="20"/>
        </w:rPr>
        <w:t>ndicados no formulário denominado Lista de Pessoas Autorizadas (“</w:t>
      </w:r>
      <w:r w:rsidR="00A337B7" w:rsidRPr="00503917">
        <w:rPr>
          <w:rFonts w:ascii="Verdana" w:hAnsi="Verdana"/>
          <w:sz w:val="20"/>
          <w:szCs w:val="20"/>
          <w:u w:val="single"/>
        </w:rPr>
        <w:t>Pessoas Autorizadas</w:t>
      </w:r>
      <w:r w:rsidR="00A534CF" w:rsidRPr="00503917">
        <w:rPr>
          <w:rFonts w:ascii="Verdana" w:hAnsi="Verdana"/>
          <w:sz w:val="20"/>
          <w:szCs w:val="20"/>
        </w:rPr>
        <w:t>”)</w:t>
      </w:r>
      <w:r w:rsidR="00A63062" w:rsidRPr="00503917">
        <w:rPr>
          <w:rFonts w:ascii="Verdana" w:hAnsi="Verdana"/>
          <w:sz w:val="20"/>
          <w:szCs w:val="20"/>
        </w:rPr>
        <w:t>.</w:t>
      </w:r>
    </w:p>
    <w:p w14:paraId="59DE1C9D" w14:textId="77777777" w:rsidR="00A534CF" w:rsidRDefault="00A534CF" w:rsidP="00B12CA9">
      <w:pPr>
        <w:spacing w:after="0" w:line="276" w:lineRule="auto"/>
        <w:jc w:val="both"/>
        <w:rPr>
          <w:rFonts w:ascii="Verdana" w:hAnsi="Verdana"/>
          <w:b/>
          <w:sz w:val="20"/>
          <w:szCs w:val="20"/>
        </w:rPr>
      </w:pPr>
    </w:p>
    <w:p w14:paraId="49494955" w14:textId="77777777"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w:t>
      </w:r>
      <w:r w:rsidR="00924FD8" w:rsidRPr="00453160">
        <w:rPr>
          <w:rFonts w:ascii="Verdana" w:hAnsi="Verdana"/>
          <w:sz w:val="20"/>
          <w:szCs w:val="20"/>
        </w:rPr>
        <w:t>e</w:t>
      </w:r>
      <w:r w:rsidRPr="00453160">
        <w:rPr>
          <w:rFonts w:ascii="Verdana" w:hAnsi="Verdana"/>
          <w:sz w:val="20"/>
          <w:szCs w:val="20"/>
        </w:rPr>
        <w:t>-mail ou fa</w:t>
      </w:r>
      <w:r w:rsidR="00A63062" w:rsidRPr="00453160">
        <w:rPr>
          <w:rFonts w:ascii="Verdana" w:hAnsi="Verdana"/>
          <w:sz w:val="20"/>
          <w:szCs w:val="20"/>
        </w:rPr>
        <w:t>c</w:t>
      </w:r>
      <w:r w:rsidRPr="00453160">
        <w:rPr>
          <w:rFonts w:ascii="Verdana" w:hAnsi="Verdana"/>
          <w:sz w:val="20"/>
          <w:szCs w:val="20"/>
        </w:rPr>
        <w:t xml:space="preserve">-símile), desde que os meios utilizados possam identificar o representante legal e/ou a pessoa autorizada pela </w:t>
      </w:r>
      <w:r w:rsidR="00924FD8" w:rsidRPr="00453160">
        <w:rPr>
          <w:rFonts w:ascii="Verdana" w:hAnsi="Verdana"/>
          <w:b/>
          <w:sz w:val="20"/>
          <w:szCs w:val="20"/>
        </w:rPr>
        <w:t>Contratante</w:t>
      </w:r>
      <w:r w:rsidRPr="00453160">
        <w:rPr>
          <w:rFonts w:ascii="Verdana" w:hAnsi="Verdana"/>
          <w:sz w:val="20"/>
          <w:szCs w:val="20"/>
        </w:rPr>
        <w:t>, sob pena de não surtirem efeito.</w:t>
      </w:r>
    </w:p>
    <w:p w14:paraId="5AC2C38D" w14:textId="77777777" w:rsidR="00453160" w:rsidRDefault="00453160" w:rsidP="00453160">
      <w:pPr>
        <w:pStyle w:val="PargrafodaLista"/>
        <w:spacing w:after="0" w:line="276" w:lineRule="auto"/>
        <w:ind w:left="567"/>
        <w:jc w:val="both"/>
        <w:rPr>
          <w:rFonts w:ascii="Verdana" w:hAnsi="Verdana"/>
          <w:sz w:val="20"/>
          <w:szCs w:val="20"/>
        </w:rPr>
      </w:pPr>
    </w:p>
    <w:p w14:paraId="49BB70F9" w14:textId="43BDC15C"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00924FD8" w:rsidRPr="00453160">
        <w:rPr>
          <w:rFonts w:ascii="Verdana" w:hAnsi="Verdana"/>
          <w:b/>
          <w:sz w:val="20"/>
          <w:szCs w:val="20"/>
        </w:rPr>
        <w:t>Contratante</w:t>
      </w:r>
      <w:r w:rsidR="00A63062" w:rsidRPr="00453160">
        <w:rPr>
          <w:rFonts w:ascii="Verdana" w:hAnsi="Verdana"/>
          <w:sz w:val="20"/>
          <w:szCs w:val="20"/>
        </w:rPr>
        <w:t xml:space="preserve"> obriga-se a comunicar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sidR="00C132B5">
        <w:rPr>
          <w:rFonts w:ascii="Verdana" w:hAnsi="Verdana"/>
          <w:sz w:val="20"/>
          <w:szCs w:val="20"/>
        </w:rPr>
        <w:t xml:space="preserve">por escrito </w:t>
      </w:r>
      <w:r w:rsidRPr="00453160">
        <w:rPr>
          <w:rFonts w:ascii="Verdana" w:hAnsi="Verdana"/>
          <w:sz w:val="20"/>
          <w:szCs w:val="20"/>
        </w:rPr>
        <w:t>enc</w:t>
      </w:r>
      <w:r w:rsidR="00A63062" w:rsidRPr="00453160">
        <w:rPr>
          <w:rFonts w:ascii="Verdana" w:hAnsi="Verdana"/>
          <w:sz w:val="20"/>
          <w:szCs w:val="20"/>
        </w:rPr>
        <w:t>aminhada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assinada</w:t>
      </w:r>
      <w:r w:rsidR="00C132B5">
        <w:rPr>
          <w:rFonts w:ascii="Verdana" w:hAnsi="Verdana"/>
          <w:sz w:val="20"/>
          <w:szCs w:val="20"/>
        </w:rPr>
        <w:t xml:space="preserve"> por seus representantes legais e</w:t>
      </w:r>
      <w:r w:rsidRPr="00453160">
        <w:rPr>
          <w:rFonts w:ascii="Verdana" w:hAnsi="Verdana"/>
          <w:sz w:val="20"/>
          <w:szCs w:val="20"/>
        </w:rPr>
        <w:t xml:space="preserve"> </w:t>
      </w:r>
      <w:r w:rsidR="00C132B5">
        <w:rPr>
          <w:rFonts w:ascii="Verdana" w:hAnsi="Verdana"/>
          <w:sz w:val="20"/>
          <w:szCs w:val="20"/>
        </w:rPr>
        <w:t xml:space="preserve">com confirmação de recebimento, sem prejuízo da substituição do formulário. </w:t>
      </w:r>
    </w:p>
    <w:p w14:paraId="43A7CFF2" w14:textId="77777777" w:rsidR="00453160" w:rsidRPr="00453160" w:rsidRDefault="00453160" w:rsidP="00453160">
      <w:pPr>
        <w:pStyle w:val="PargrafodaLista"/>
        <w:rPr>
          <w:rFonts w:ascii="Verdana" w:hAnsi="Verdana"/>
          <w:sz w:val="20"/>
          <w:szCs w:val="20"/>
        </w:rPr>
      </w:pPr>
    </w:p>
    <w:p w14:paraId="57E4B9BC"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As solicitações de informações transmitidas pelas Pessoas Autorizadas, presumem-</w:t>
      </w:r>
      <w:r w:rsidR="00A63062" w:rsidRPr="00453160">
        <w:rPr>
          <w:rFonts w:ascii="Verdana" w:hAnsi="Verdana"/>
          <w:sz w:val="20"/>
          <w:szCs w:val="20"/>
        </w:rPr>
        <w:t>se verdadeiras pela</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00924FD8" w:rsidRPr="00453160">
        <w:rPr>
          <w:rFonts w:ascii="Verdana" w:hAnsi="Verdana"/>
          <w:b/>
          <w:sz w:val="20"/>
          <w:szCs w:val="20"/>
        </w:rPr>
        <w:t>Contratante</w:t>
      </w:r>
      <w:r w:rsidRPr="00453160">
        <w:rPr>
          <w:rFonts w:ascii="Verdana" w:hAnsi="Verdana"/>
          <w:sz w:val="20"/>
          <w:szCs w:val="20"/>
        </w:rPr>
        <w:t>.</w:t>
      </w:r>
    </w:p>
    <w:p w14:paraId="77F8C903" w14:textId="77777777" w:rsidR="00C132B5" w:rsidRPr="00C132B5" w:rsidRDefault="00C132B5" w:rsidP="00C132B5">
      <w:pPr>
        <w:pStyle w:val="PargrafodaLista"/>
        <w:rPr>
          <w:rFonts w:ascii="Verdana" w:hAnsi="Verdana"/>
          <w:sz w:val="20"/>
          <w:szCs w:val="20"/>
        </w:rPr>
      </w:pPr>
    </w:p>
    <w:p w14:paraId="30E3A755"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Em caso de ambiguidade das solicitações de informações transmitidas por quaisquer das Pessoas Aut</w:t>
      </w:r>
      <w:r w:rsidR="00A63062" w:rsidRPr="00C132B5">
        <w:rPr>
          <w:rFonts w:ascii="Verdana" w:hAnsi="Verdana"/>
          <w:sz w:val="20"/>
          <w:szCs w:val="20"/>
        </w:rPr>
        <w:t>orizadas, a</w:t>
      </w:r>
      <w:r w:rsidRPr="00C132B5">
        <w:rPr>
          <w:rFonts w:ascii="Verdana" w:hAnsi="Verdana"/>
          <w:sz w:val="20"/>
          <w:szCs w:val="20"/>
        </w:rPr>
        <w:t xml:space="preserve"> </w:t>
      </w:r>
      <w:r w:rsidR="00924FD8" w:rsidRPr="00C132B5">
        <w:rPr>
          <w:rFonts w:ascii="Verdana" w:hAnsi="Verdana"/>
          <w:b/>
          <w:sz w:val="20"/>
          <w:szCs w:val="20"/>
        </w:rPr>
        <w:t>Contratada</w:t>
      </w:r>
      <w:r w:rsidR="00C132B5" w:rsidRPr="00C132B5">
        <w:rPr>
          <w:rFonts w:ascii="Verdana" w:hAnsi="Verdana"/>
          <w:b/>
          <w:sz w:val="20"/>
          <w:szCs w:val="20"/>
        </w:rPr>
        <w:t xml:space="preserve"> </w:t>
      </w:r>
      <w:r w:rsidR="00C132B5" w:rsidRPr="00C132B5">
        <w:rPr>
          <w:rFonts w:ascii="Verdana" w:hAnsi="Verdana"/>
          <w:sz w:val="20"/>
          <w:szCs w:val="20"/>
        </w:rPr>
        <w:t xml:space="preserve">deverá </w:t>
      </w:r>
      <w:r w:rsidRPr="00C132B5">
        <w:rPr>
          <w:rFonts w:ascii="Verdana" w:hAnsi="Verdana"/>
          <w:sz w:val="20"/>
          <w:szCs w:val="20"/>
        </w:rPr>
        <w:t xml:space="preserve">informar, por escrito, </w:t>
      </w:r>
      <w:r w:rsidR="00C132B5" w:rsidRPr="00C132B5">
        <w:rPr>
          <w:rFonts w:ascii="Verdana" w:hAnsi="Verdana"/>
          <w:sz w:val="20"/>
          <w:szCs w:val="20"/>
        </w:rPr>
        <w:t>o emissor da solicitação, podendo recusar-se a cumpri-la</w:t>
      </w:r>
      <w:r w:rsidR="00FC1B9C" w:rsidRPr="00C132B5">
        <w:rPr>
          <w:rFonts w:ascii="Verdana" w:hAnsi="Verdana"/>
          <w:sz w:val="20"/>
          <w:szCs w:val="20"/>
        </w:rPr>
        <w:t xml:space="preserve"> até que a ambiguidade seja sanada.</w:t>
      </w:r>
    </w:p>
    <w:p w14:paraId="4B991A59" w14:textId="77777777" w:rsidR="00C132B5" w:rsidRPr="00C132B5" w:rsidRDefault="00C132B5" w:rsidP="00C132B5">
      <w:pPr>
        <w:pStyle w:val="PargrafodaLista"/>
        <w:rPr>
          <w:rFonts w:ascii="Verdana" w:hAnsi="Verdana"/>
          <w:sz w:val="20"/>
          <w:szCs w:val="20"/>
        </w:rPr>
      </w:pPr>
    </w:p>
    <w:p w14:paraId="730405AC" w14:textId="67A32049" w:rsidR="00C132B5" w:rsidRDefault="00A63062"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A</w:t>
      </w:r>
      <w:r w:rsidR="00A337B7" w:rsidRPr="00C132B5">
        <w:rPr>
          <w:rFonts w:ascii="Verdana" w:hAnsi="Verdana"/>
          <w:sz w:val="20"/>
          <w:szCs w:val="20"/>
        </w:rPr>
        <w:t xml:space="preserve"> </w:t>
      </w:r>
      <w:r w:rsidR="00924FD8" w:rsidRPr="00C132B5">
        <w:rPr>
          <w:rFonts w:ascii="Verdana" w:hAnsi="Verdana"/>
          <w:b/>
          <w:sz w:val="20"/>
          <w:szCs w:val="20"/>
        </w:rPr>
        <w:t>Contratada</w:t>
      </w:r>
      <w:r w:rsidRPr="00C132B5">
        <w:rPr>
          <w:rFonts w:ascii="Verdana" w:hAnsi="Verdana"/>
          <w:sz w:val="20"/>
          <w:szCs w:val="20"/>
        </w:rPr>
        <w:t xml:space="preserve"> </w:t>
      </w:r>
      <w:r w:rsidR="00A337B7" w:rsidRPr="00C132B5">
        <w:rPr>
          <w:rFonts w:ascii="Verdana" w:hAnsi="Verdana"/>
          <w:sz w:val="20"/>
          <w:szCs w:val="20"/>
        </w:rPr>
        <w:t xml:space="preserve">cumprirá, sem qualquer responsabilidade, as instruções que acreditar de boa-fé, dadas por Pessoas Autorizadas da </w:t>
      </w:r>
      <w:r w:rsidR="00924FD8" w:rsidRPr="00C132B5">
        <w:rPr>
          <w:rFonts w:ascii="Verdana" w:hAnsi="Verdana"/>
          <w:b/>
          <w:sz w:val="20"/>
          <w:szCs w:val="20"/>
        </w:rPr>
        <w:t>Contratante</w:t>
      </w:r>
      <w:r w:rsidR="00A337B7" w:rsidRPr="00C132B5">
        <w:rPr>
          <w:rFonts w:ascii="Verdana" w:hAnsi="Verdana"/>
          <w:sz w:val="20"/>
          <w:szCs w:val="20"/>
        </w:rPr>
        <w:t xml:space="preserve">. </w:t>
      </w:r>
    </w:p>
    <w:p w14:paraId="781A8E8C" w14:textId="77777777" w:rsidR="00A3322E" w:rsidRDefault="00A3322E" w:rsidP="00B12CA9">
      <w:pPr>
        <w:spacing w:after="0" w:line="276" w:lineRule="auto"/>
        <w:jc w:val="both"/>
        <w:rPr>
          <w:rFonts w:ascii="Verdana" w:hAnsi="Verdana"/>
          <w:sz w:val="20"/>
          <w:szCs w:val="20"/>
        </w:rPr>
      </w:pPr>
    </w:p>
    <w:p w14:paraId="7407DE41" w14:textId="2FA26743" w:rsidR="00DE5793" w:rsidRPr="003B4004" w:rsidRDefault="00A3322E" w:rsidP="00DE5793">
      <w:pPr>
        <w:spacing w:after="0" w:line="276" w:lineRule="auto"/>
        <w:jc w:val="both"/>
        <w:rPr>
          <w:rFonts w:ascii="Verdana" w:hAnsi="Verdana"/>
          <w:b/>
          <w:sz w:val="20"/>
          <w:szCs w:val="20"/>
          <w:u w:val="single"/>
        </w:rPr>
      </w:pPr>
      <w:r>
        <w:rPr>
          <w:rFonts w:ascii="Verdana" w:hAnsi="Verdana"/>
          <w:b/>
          <w:sz w:val="20"/>
          <w:szCs w:val="20"/>
          <w:u w:val="single"/>
        </w:rPr>
        <w:t xml:space="preserve">CLÁUSULA QUARTA - </w:t>
      </w:r>
      <w:r w:rsidR="00DE5793">
        <w:rPr>
          <w:rFonts w:ascii="Verdana" w:hAnsi="Verdana"/>
          <w:b/>
          <w:sz w:val="20"/>
          <w:szCs w:val="20"/>
          <w:u w:val="single"/>
        </w:rPr>
        <w:t>RESPONSABILIDADES DA CONTRATADA</w:t>
      </w:r>
    </w:p>
    <w:p w14:paraId="2D658D34" w14:textId="77777777" w:rsidR="00A3322E" w:rsidRDefault="00A3322E" w:rsidP="00A3322E">
      <w:pPr>
        <w:spacing w:after="0" w:line="276" w:lineRule="auto"/>
        <w:jc w:val="both"/>
        <w:rPr>
          <w:rFonts w:ascii="Verdana" w:hAnsi="Verdana"/>
          <w:sz w:val="20"/>
          <w:szCs w:val="20"/>
        </w:rPr>
      </w:pPr>
    </w:p>
    <w:p w14:paraId="5C5F6861" w14:textId="72F8EC55" w:rsidR="00DE5793" w:rsidRPr="00A3322E" w:rsidRDefault="00DE5793" w:rsidP="008F5B9E">
      <w:pPr>
        <w:pStyle w:val="PargrafodaLista"/>
        <w:numPr>
          <w:ilvl w:val="1"/>
          <w:numId w:val="13"/>
        </w:numPr>
        <w:spacing w:after="0" w:line="276" w:lineRule="auto"/>
        <w:jc w:val="both"/>
        <w:rPr>
          <w:rFonts w:ascii="Verdana" w:hAnsi="Verdana"/>
          <w:sz w:val="20"/>
          <w:szCs w:val="20"/>
        </w:rPr>
      </w:pPr>
      <w:r w:rsidRPr="00A3322E">
        <w:rPr>
          <w:rFonts w:ascii="Verdana" w:hAnsi="Verdana"/>
          <w:sz w:val="20"/>
          <w:szCs w:val="20"/>
        </w:rPr>
        <w:t>Durante a vigência deste Contr</w:t>
      </w:r>
      <w:r w:rsidR="005C30B3">
        <w:rPr>
          <w:rFonts w:ascii="Verdana" w:hAnsi="Verdana"/>
          <w:sz w:val="20"/>
          <w:szCs w:val="20"/>
        </w:rPr>
        <w:t xml:space="preserve">ato, sem prejuízo do disposto </w:t>
      </w:r>
      <w:r w:rsidR="005C30B3" w:rsidRPr="00B154C7">
        <w:rPr>
          <w:rFonts w:ascii="Verdana" w:hAnsi="Verdana"/>
          <w:sz w:val="20"/>
          <w:szCs w:val="20"/>
        </w:rPr>
        <w:t>na</w:t>
      </w:r>
      <w:r w:rsidRPr="00B154C7">
        <w:rPr>
          <w:rFonts w:ascii="Verdana" w:hAnsi="Verdana"/>
          <w:sz w:val="20"/>
          <w:szCs w:val="20"/>
        </w:rPr>
        <w:t xml:space="preserve">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sidR="00A3322E">
        <w:rPr>
          <w:rFonts w:ascii="Verdana" w:hAnsi="Verdana"/>
          <w:sz w:val="20"/>
          <w:szCs w:val="20"/>
        </w:rPr>
        <w:t>:</w:t>
      </w:r>
    </w:p>
    <w:p w14:paraId="53344082" w14:textId="13158EE7" w:rsidR="00DE5793"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Envidará os melhores esforços na prestação dos serviços ora contratados, a serem realizados conforme os procedimentos </w:t>
      </w:r>
      <w:r w:rsidR="00074B7E">
        <w:rPr>
          <w:rFonts w:ascii="Verdana" w:hAnsi="Verdana"/>
          <w:sz w:val="20"/>
          <w:szCs w:val="20"/>
        </w:rPr>
        <w:t xml:space="preserve">descritos </w:t>
      </w:r>
      <w:r w:rsidR="006C067E">
        <w:rPr>
          <w:rFonts w:ascii="Verdana" w:hAnsi="Verdana"/>
          <w:sz w:val="20"/>
          <w:szCs w:val="20"/>
        </w:rPr>
        <w:t>neste Contrato</w:t>
      </w:r>
      <w:r w:rsidR="00074B7E">
        <w:rPr>
          <w:rFonts w:ascii="Verdana" w:hAnsi="Verdana"/>
          <w:sz w:val="20"/>
          <w:szCs w:val="20"/>
        </w:rPr>
        <w:t>;</w:t>
      </w:r>
    </w:p>
    <w:p w14:paraId="352ECB5C" w14:textId="77777777" w:rsidR="009817BD"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de dolo e/ou culpa, devidamente comprovados</w:t>
      </w:r>
      <w:r w:rsidR="009817BD">
        <w:rPr>
          <w:rFonts w:ascii="Verdana" w:hAnsi="Verdana"/>
          <w:sz w:val="20"/>
          <w:szCs w:val="20"/>
        </w:rPr>
        <w:t xml:space="preserve">; </w:t>
      </w:r>
    </w:p>
    <w:p w14:paraId="682E704E" w14:textId="6D959192" w:rsidR="00DE5793"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00DE5793" w:rsidRPr="00074B7E">
        <w:rPr>
          <w:rFonts w:ascii="Verdana" w:hAnsi="Verdana"/>
          <w:sz w:val="20"/>
          <w:szCs w:val="20"/>
        </w:rPr>
        <w:t xml:space="preserve">resultem direta ou indiretamente de causas </w:t>
      </w:r>
      <w:r w:rsidR="00527B0A">
        <w:rPr>
          <w:rFonts w:ascii="Verdana" w:hAnsi="Verdana"/>
          <w:sz w:val="20"/>
          <w:szCs w:val="20"/>
        </w:rPr>
        <w:t xml:space="preserve">comprovadamente </w:t>
      </w:r>
      <w:r w:rsidR="00DE5793" w:rsidRPr="00074B7E">
        <w:rPr>
          <w:rFonts w:ascii="Verdana" w:hAnsi="Verdana"/>
          <w:sz w:val="20"/>
          <w:szCs w:val="20"/>
        </w:rPr>
        <w:t xml:space="preserve">alheias ao seu controle e vontade ou resultantes de instruções erradas, incompletas, não claras, intempestivas e/ou de omissão na prestação de instruções pela </w:t>
      </w:r>
      <w:r w:rsidR="00DE5793" w:rsidRPr="00074B7E">
        <w:rPr>
          <w:rFonts w:ascii="Verdana" w:hAnsi="Verdana"/>
          <w:b/>
          <w:sz w:val="20"/>
          <w:szCs w:val="20"/>
        </w:rPr>
        <w:t>Contratante</w:t>
      </w:r>
      <w:r w:rsidR="00DE5793"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5CD17321" w14:textId="77777777"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Não</w:t>
      </w:r>
      <w:r w:rsidR="00DE5793" w:rsidRPr="009817BD">
        <w:rPr>
          <w:rFonts w:ascii="Verdana" w:hAnsi="Verdana"/>
          <w:sz w:val="20"/>
          <w:szCs w:val="20"/>
        </w:rPr>
        <w:t xml:space="preserve"> será responsabilizada por operações realizadas pela </w:t>
      </w:r>
      <w:r w:rsidR="00DE5793" w:rsidRPr="009817BD">
        <w:rPr>
          <w:rFonts w:ascii="Verdana" w:hAnsi="Verdana"/>
          <w:b/>
          <w:sz w:val="20"/>
          <w:szCs w:val="20"/>
        </w:rPr>
        <w:t>Contratante</w:t>
      </w:r>
      <w:r>
        <w:rPr>
          <w:rFonts w:ascii="Verdana" w:hAnsi="Verdana"/>
          <w:sz w:val="20"/>
          <w:szCs w:val="20"/>
        </w:rPr>
        <w:t xml:space="preserve"> e/ou Investidores </w:t>
      </w:r>
      <w:r w:rsidR="00DE5793" w:rsidRPr="009817BD">
        <w:rPr>
          <w:rFonts w:ascii="Verdana" w:hAnsi="Verdana"/>
          <w:sz w:val="20"/>
          <w:szCs w:val="20"/>
        </w:rPr>
        <w:t>em desconfor</w:t>
      </w:r>
      <w:r>
        <w:rPr>
          <w:rFonts w:ascii="Verdana" w:hAnsi="Verdana"/>
          <w:sz w:val="20"/>
          <w:szCs w:val="20"/>
        </w:rPr>
        <w:t xml:space="preserve">midade com a legislação vigente; </w:t>
      </w:r>
    </w:p>
    <w:p w14:paraId="1CDE4A1A" w14:textId="010B3484"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w:t>
      </w:r>
      <w:r w:rsidR="00DE5793" w:rsidRPr="009817BD">
        <w:rPr>
          <w:rFonts w:ascii="Verdana" w:hAnsi="Verdana"/>
          <w:sz w:val="20"/>
          <w:szCs w:val="20"/>
        </w:rPr>
        <w:t xml:space="preserve">ão assumirá a responsabilidade pelo conteúdo, exatidão, veracidade, legitimidade quanto aos Ativos emitidos pela </w:t>
      </w:r>
      <w:r w:rsidR="00DE5793" w:rsidRPr="009817BD">
        <w:rPr>
          <w:rFonts w:ascii="Verdana" w:hAnsi="Verdana"/>
          <w:b/>
          <w:sz w:val="20"/>
          <w:szCs w:val="20"/>
        </w:rPr>
        <w:t>Contratante</w:t>
      </w:r>
      <w:r w:rsidR="00DE5793"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4AB321E8" w14:textId="2A255E9A" w:rsidR="00DE5793" w:rsidRP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responsável pelo </w:t>
      </w:r>
      <w:r w:rsidR="00DE5793" w:rsidRPr="009817BD">
        <w:rPr>
          <w:rFonts w:ascii="Verdana" w:hAnsi="Verdana"/>
          <w:sz w:val="20"/>
          <w:szCs w:val="20"/>
        </w:rPr>
        <w:t xml:space="preserve">pagamento de qualquer evento </w:t>
      </w:r>
      <w:r>
        <w:rPr>
          <w:rFonts w:ascii="Verdana" w:hAnsi="Verdana"/>
          <w:sz w:val="20"/>
          <w:szCs w:val="20"/>
        </w:rPr>
        <w:t xml:space="preserve">financeiro </w:t>
      </w:r>
      <w:r w:rsidR="00DE5793" w:rsidRPr="009817BD">
        <w:rPr>
          <w:rFonts w:ascii="Verdana" w:hAnsi="Verdana"/>
          <w:sz w:val="20"/>
          <w:szCs w:val="20"/>
        </w:rPr>
        <w:t>aos Investidores, ou garantias</w:t>
      </w:r>
      <w:r>
        <w:rPr>
          <w:rFonts w:ascii="Verdana" w:hAnsi="Verdana"/>
          <w:sz w:val="20"/>
          <w:szCs w:val="20"/>
        </w:rPr>
        <w:t xml:space="preserve"> eventuais relacionadas aos Ativos.</w:t>
      </w:r>
    </w:p>
    <w:p w14:paraId="34467582" w14:textId="77777777" w:rsidR="00824D7D" w:rsidRPr="0059504C" w:rsidRDefault="00824D7D" w:rsidP="00B12CA9">
      <w:pPr>
        <w:spacing w:after="0" w:line="276" w:lineRule="auto"/>
        <w:jc w:val="both"/>
        <w:rPr>
          <w:rFonts w:ascii="Verdana" w:hAnsi="Verdana"/>
          <w:sz w:val="20"/>
          <w:szCs w:val="20"/>
        </w:rPr>
      </w:pPr>
    </w:p>
    <w:p w14:paraId="1EAAE652" w14:textId="4D390164" w:rsidR="00A337B7" w:rsidRPr="00924FD8" w:rsidRDefault="00A04D48"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RESPONSABILIDADES DA CONTRATANTE</w:t>
      </w:r>
    </w:p>
    <w:p w14:paraId="47E7B5BF" w14:textId="77777777" w:rsidR="00301616" w:rsidRDefault="00301616" w:rsidP="00B12CA9">
      <w:pPr>
        <w:spacing w:after="0" w:line="276" w:lineRule="auto"/>
        <w:jc w:val="both"/>
        <w:rPr>
          <w:rFonts w:ascii="Verdana" w:hAnsi="Verdana"/>
          <w:b/>
          <w:sz w:val="20"/>
          <w:szCs w:val="20"/>
        </w:rPr>
      </w:pPr>
    </w:p>
    <w:p w14:paraId="77418D78" w14:textId="1C64DEE3" w:rsidR="002E0F4E" w:rsidRDefault="002E0F4E" w:rsidP="008F5B9E">
      <w:pPr>
        <w:pStyle w:val="PargrafodaLista"/>
        <w:numPr>
          <w:ilvl w:val="1"/>
          <w:numId w:val="14"/>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 xml:space="preserve">disposto </w:t>
      </w:r>
      <w:r w:rsidR="005C30B3"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1D528AD1" w14:textId="6E4E5FE6" w:rsidR="00A337B7"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É </w:t>
      </w:r>
      <w:r w:rsidR="00A337B7"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58460738"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O</w:t>
      </w:r>
      <w:r w:rsidR="00FC1B9C" w:rsidRPr="002E0F4E">
        <w:rPr>
          <w:rFonts w:ascii="Verdana" w:hAnsi="Verdana"/>
          <w:sz w:val="20"/>
          <w:szCs w:val="20"/>
        </w:rPr>
        <w:t xml:space="preserve">briga-se a fornecer todas as informações necessárias </w:t>
      </w:r>
      <w:r>
        <w:rPr>
          <w:rFonts w:ascii="Verdana" w:hAnsi="Verdana"/>
          <w:sz w:val="20"/>
          <w:szCs w:val="20"/>
        </w:rPr>
        <w:t>à</w:t>
      </w:r>
      <w:r w:rsidR="00FC1B9C" w:rsidRPr="002E0F4E">
        <w:rPr>
          <w:rFonts w:ascii="Verdana" w:hAnsi="Verdana"/>
          <w:sz w:val="20"/>
          <w:szCs w:val="20"/>
        </w:rPr>
        <w:t xml:space="preserve"> </w:t>
      </w:r>
      <w:r w:rsidR="00924FD8" w:rsidRPr="002E0F4E">
        <w:rPr>
          <w:rFonts w:ascii="Verdana" w:hAnsi="Verdana"/>
          <w:b/>
          <w:sz w:val="20"/>
          <w:szCs w:val="20"/>
        </w:rPr>
        <w:t>Contratada</w:t>
      </w:r>
      <w:r w:rsidR="00FC1B9C" w:rsidRPr="002E0F4E">
        <w:rPr>
          <w:rFonts w:ascii="Verdana" w:hAnsi="Verdana"/>
          <w:sz w:val="20"/>
          <w:szCs w:val="20"/>
        </w:rPr>
        <w:t xml:space="preserve"> </w:t>
      </w:r>
      <w:r>
        <w:rPr>
          <w:rFonts w:ascii="Verdana" w:hAnsi="Verdana"/>
          <w:sz w:val="20"/>
          <w:szCs w:val="20"/>
        </w:rPr>
        <w:t>para a prestação</w:t>
      </w:r>
      <w:r w:rsidR="00FC1B9C" w:rsidRPr="002E0F4E">
        <w:rPr>
          <w:rFonts w:ascii="Verdana" w:hAnsi="Verdana"/>
          <w:sz w:val="20"/>
          <w:szCs w:val="20"/>
        </w:rPr>
        <w:t xml:space="preserve"> </w:t>
      </w:r>
      <w:r>
        <w:rPr>
          <w:rFonts w:ascii="Verdana" w:hAnsi="Verdana"/>
          <w:sz w:val="20"/>
          <w:szCs w:val="20"/>
        </w:rPr>
        <w:t>dos serviços previstos neste Contrato;</w:t>
      </w:r>
    </w:p>
    <w:p w14:paraId="774E14F5"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Poderá </w:t>
      </w:r>
      <w:r w:rsidR="00A337B7" w:rsidRPr="002E0F4E">
        <w:rPr>
          <w:rFonts w:ascii="Verdana" w:hAnsi="Verdana"/>
          <w:sz w:val="20"/>
          <w:szCs w:val="20"/>
        </w:rPr>
        <w:t>indicar eventual irregularidade de escrituração</w:t>
      </w:r>
      <w:r w:rsidR="003F7CC8" w:rsidRPr="002E0F4E">
        <w:rPr>
          <w:rFonts w:ascii="Verdana" w:hAnsi="Verdana"/>
          <w:sz w:val="20"/>
          <w:szCs w:val="20"/>
        </w:rPr>
        <w:t xml:space="preserve"> para correção pela </w:t>
      </w:r>
      <w:r w:rsidR="003F7CC8"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1062C2EB" w14:textId="44724E65" w:rsidR="00A337B7" w:rsidRPr="002E0F4E" w:rsidRDefault="002E0F4E" w:rsidP="008F5B9E">
      <w:pPr>
        <w:pStyle w:val="PargrafodaLista"/>
        <w:numPr>
          <w:ilvl w:val="0"/>
          <w:numId w:val="15"/>
        </w:numPr>
        <w:spacing w:after="0" w:line="276" w:lineRule="auto"/>
        <w:jc w:val="both"/>
        <w:rPr>
          <w:rFonts w:ascii="Verdana" w:hAnsi="Verdana"/>
          <w:sz w:val="20"/>
          <w:szCs w:val="20"/>
        </w:rPr>
      </w:pPr>
      <w:r w:rsidRPr="002E0F4E">
        <w:rPr>
          <w:rFonts w:ascii="Verdana" w:hAnsi="Verdana"/>
          <w:sz w:val="20"/>
          <w:szCs w:val="20"/>
        </w:rPr>
        <w:t>O</w:t>
      </w:r>
      <w:r w:rsidR="00874E04" w:rsidRPr="002E0F4E">
        <w:rPr>
          <w:rFonts w:ascii="Verdana" w:hAnsi="Verdana"/>
          <w:sz w:val="20"/>
          <w:szCs w:val="20"/>
        </w:rPr>
        <w:t>briga-se a apresentar à</w:t>
      </w:r>
      <w:r w:rsidR="00A337B7" w:rsidRPr="002E0F4E">
        <w:rPr>
          <w:rFonts w:ascii="Verdana" w:hAnsi="Verdana"/>
          <w:sz w:val="20"/>
          <w:szCs w:val="20"/>
        </w:rPr>
        <w:t xml:space="preserve"> </w:t>
      </w:r>
      <w:r w:rsidR="00911F58" w:rsidRPr="002E0F4E">
        <w:rPr>
          <w:rFonts w:ascii="Verdana" w:hAnsi="Verdana"/>
          <w:b/>
          <w:sz w:val="20"/>
          <w:szCs w:val="20"/>
        </w:rPr>
        <w:t>Contratada</w:t>
      </w:r>
      <w:r w:rsidR="00A337B7"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00A337B7" w:rsidRPr="002E0F4E">
        <w:rPr>
          <w:rFonts w:ascii="Verdana" w:hAnsi="Verdana"/>
          <w:sz w:val="20"/>
          <w:szCs w:val="20"/>
        </w:rPr>
        <w:t xml:space="preserve">, entre outros documentos que se fizerem necessários para a comprovação da representação da </w:t>
      </w:r>
      <w:r w:rsidR="00911F58" w:rsidRPr="002E0F4E">
        <w:rPr>
          <w:rFonts w:ascii="Verdana" w:hAnsi="Verdana"/>
          <w:b/>
          <w:sz w:val="20"/>
          <w:szCs w:val="20"/>
        </w:rPr>
        <w:t>Contratante</w:t>
      </w:r>
      <w:r w:rsidR="00A337B7" w:rsidRPr="002E0F4E">
        <w:rPr>
          <w:rFonts w:ascii="Verdana" w:hAnsi="Verdana"/>
          <w:sz w:val="20"/>
          <w:szCs w:val="20"/>
        </w:rPr>
        <w:t>.</w:t>
      </w:r>
    </w:p>
    <w:p w14:paraId="70364B1C" w14:textId="77777777" w:rsidR="002E0F4E" w:rsidRPr="0059504C" w:rsidRDefault="002E0F4E" w:rsidP="00B12CA9">
      <w:pPr>
        <w:spacing w:after="0" w:line="276" w:lineRule="auto"/>
        <w:jc w:val="both"/>
        <w:rPr>
          <w:rFonts w:ascii="Verdana" w:hAnsi="Verdana"/>
          <w:sz w:val="20"/>
          <w:szCs w:val="20"/>
        </w:rPr>
      </w:pPr>
    </w:p>
    <w:p w14:paraId="1E96D92D" w14:textId="77777777" w:rsidR="00A337B7" w:rsidRPr="00911F58" w:rsidRDefault="00C37EE5" w:rsidP="00B12CA9">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B12CA9">
      <w:pPr>
        <w:spacing w:after="0" w:line="276" w:lineRule="auto"/>
        <w:jc w:val="both"/>
        <w:rPr>
          <w:rFonts w:ascii="Verdana" w:hAnsi="Verdana"/>
          <w:b/>
          <w:sz w:val="20"/>
          <w:szCs w:val="20"/>
        </w:rPr>
      </w:pPr>
    </w:p>
    <w:p w14:paraId="335A39A0" w14:textId="77777777" w:rsidR="004E4AF7" w:rsidRDefault="00A337B7"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00911F58" w:rsidRPr="004E4AF7">
        <w:rPr>
          <w:rFonts w:ascii="Verdana" w:hAnsi="Verdana"/>
          <w:b/>
          <w:sz w:val="20"/>
          <w:szCs w:val="20"/>
        </w:rPr>
        <w:t>Contratante</w:t>
      </w:r>
      <w:r w:rsidR="00911F58" w:rsidRPr="004E4AF7">
        <w:rPr>
          <w:rFonts w:ascii="Verdana" w:hAnsi="Verdana"/>
          <w:sz w:val="20"/>
          <w:szCs w:val="20"/>
        </w:rPr>
        <w:t xml:space="preserve"> </w:t>
      </w:r>
      <w:r w:rsidRPr="004E4AF7">
        <w:rPr>
          <w:rFonts w:ascii="Verdana" w:hAnsi="Verdana"/>
          <w:sz w:val="20"/>
          <w:szCs w:val="20"/>
        </w:rPr>
        <w:t>neste ato, de forma irrevogável e i</w:t>
      </w:r>
      <w:r w:rsidR="00874E04" w:rsidRPr="004E4AF7">
        <w:rPr>
          <w:rFonts w:ascii="Verdana" w:hAnsi="Verdana"/>
          <w:sz w:val="20"/>
          <w:szCs w:val="20"/>
        </w:rPr>
        <w:t>rretratável nomeia e constitui a</w:t>
      </w:r>
      <w:r w:rsidRPr="004E4AF7">
        <w:rPr>
          <w:rFonts w:ascii="Verdana" w:hAnsi="Verdana"/>
          <w:sz w:val="20"/>
          <w:szCs w:val="20"/>
        </w:rPr>
        <w:t xml:space="preserve"> </w:t>
      </w:r>
      <w:r w:rsidR="00911F58" w:rsidRPr="004E4AF7">
        <w:rPr>
          <w:rFonts w:ascii="Verdana" w:hAnsi="Verdana"/>
          <w:b/>
          <w:sz w:val="20"/>
          <w:szCs w:val="20"/>
        </w:rPr>
        <w:t>Contratada</w:t>
      </w:r>
      <w:r w:rsidR="00874E04" w:rsidRPr="004E4AF7">
        <w:rPr>
          <w:rFonts w:ascii="Verdana" w:hAnsi="Verdana"/>
          <w:sz w:val="20"/>
          <w:szCs w:val="20"/>
        </w:rPr>
        <w:t xml:space="preserve"> </w:t>
      </w:r>
      <w:r w:rsidRPr="004E4AF7">
        <w:rPr>
          <w:rFonts w:ascii="Verdana" w:hAnsi="Verdana"/>
          <w:sz w:val="20"/>
          <w:szCs w:val="20"/>
        </w:rPr>
        <w:t xml:space="preserve">como seu procurador, </w:t>
      </w:r>
      <w:r w:rsidR="004E4AF7">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w:t>
      </w:r>
      <w:r w:rsidR="00FC1B9C" w:rsidRPr="004E4AF7">
        <w:rPr>
          <w:rFonts w:ascii="Verdana" w:hAnsi="Verdana"/>
          <w:sz w:val="20"/>
          <w:szCs w:val="20"/>
        </w:rPr>
        <w:t>ativos</w:t>
      </w:r>
      <w:r w:rsidRPr="004E4AF7">
        <w:rPr>
          <w:rFonts w:ascii="Verdana" w:hAnsi="Verdana"/>
          <w:sz w:val="20"/>
          <w:szCs w:val="20"/>
        </w:rPr>
        <w:t xml:space="preserve">, executar deliberações de suas Assembleias Gerais Ordinárias, Extraordinárias, </w:t>
      </w:r>
      <w:r w:rsidR="004E4AF7">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6049A602" w14:textId="77777777" w:rsidR="004E4AF7" w:rsidRDefault="004E4AF7" w:rsidP="004E4AF7">
      <w:pPr>
        <w:pStyle w:val="PargrafodaLista"/>
        <w:spacing w:after="0" w:line="276" w:lineRule="auto"/>
        <w:ind w:left="709"/>
        <w:jc w:val="both"/>
        <w:rPr>
          <w:rFonts w:ascii="Verdana" w:hAnsi="Verdana"/>
          <w:sz w:val="20"/>
          <w:szCs w:val="20"/>
        </w:rPr>
      </w:pPr>
    </w:p>
    <w:p w14:paraId="47CB0437" w14:textId="77777777" w:rsid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A337B7" w:rsidRPr="004E4AF7">
        <w:rPr>
          <w:rFonts w:ascii="Verdana" w:hAnsi="Verdana"/>
          <w:sz w:val="20"/>
          <w:szCs w:val="20"/>
        </w:rPr>
        <w:t xml:space="preserve">observará estritamente as instruções que lhe forem </w:t>
      </w:r>
      <w:r w:rsidR="004E4AF7">
        <w:rPr>
          <w:rFonts w:ascii="Verdana" w:hAnsi="Verdana"/>
          <w:sz w:val="20"/>
          <w:szCs w:val="20"/>
        </w:rPr>
        <w:t>passadas</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xml:space="preserve"> na execução do mandato que lhe é outorgado. </w:t>
      </w:r>
    </w:p>
    <w:p w14:paraId="52AA85A7" w14:textId="77777777" w:rsidR="004E4AF7" w:rsidRPr="004E4AF7" w:rsidRDefault="004E4AF7" w:rsidP="004E4AF7">
      <w:pPr>
        <w:pStyle w:val="PargrafodaLista"/>
        <w:rPr>
          <w:rFonts w:ascii="Verdana" w:hAnsi="Verdana"/>
          <w:sz w:val="20"/>
          <w:szCs w:val="20"/>
        </w:rPr>
      </w:pPr>
    </w:p>
    <w:p w14:paraId="69D7EDFA" w14:textId="526DA046" w:rsidR="0071670A" w:rsidRP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FC56A2" w:rsidRPr="004E4AF7">
        <w:rPr>
          <w:rFonts w:ascii="Verdana" w:hAnsi="Verdana"/>
          <w:sz w:val="20"/>
          <w:szCs w:val="20"/>
        </w:rPr>
        <w:t>fica autorizada</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sidRPr="004E4AF7">
        <w:rPr>
          <w:rFonts w:ascii="Verdana" w:hAnsi="Verdana"/>
          <w:sz w:val="20"/>
          <w:szCs w:val="20"/>
        </w:rPr>
        <w:t xml:space="preserve">, </w:t>
      </w:r>
      <w:r w:rsidR="00FB4513" w:rsidRPr="004E4AF7">
        <w:rPr>
          <w:rFonts w:ascii="Verdana" w:hAnsi="Verdana"/>
          <w:sz w:val="20"/>
          <w:szCs w:val="20"/>
        </w:rPr>
        <w:t>devendo</w:t>
      </w:r>
      <w:r w:rsidR="00ED1C0F" w:rsidRPr="004E4AF7">
        <w:rPr>
          <w:rFonts w:ascii="Verdana" w:hAnsi="Verdana"/>
          <w:sz w:val="20"/>
          <w:szCs w:val="20"/>
        </w:rPr>
        <w:t xml:space="preserve">, em qualquer caso, informar a </w:t>
      </w:r>
      <w:r w:rsidR="00ED1C0F" w:rsidRPr="004E4AF7">
        <w:rPr>
          <w:rFonts w:ascii="Verdana" w:hAnsi="Verdana"/>
          <w:b/>
          <w:sz w:val="20"/>
          <w:szCs w:val="20"/>
        </w:rPr>
        <w:t>Contratante</w:t>
      </w:r>
      <w:r w:rsidR="00ED1C0F" w:rsidRPr="004E4AF7">
        <w:rPr>
          <w:rFonts w:ascii="Verdana" w:hAnsi="Verdana"/>
          <w:sz w:val="20"/>
          <w:szCs w:val="20"/>
        </w:rPr>
        <w:t xml:space="preserve"> sobre a prestação de quaisquer informações previstas neste Contrato</w:t>
      </w:r>
      <w:r w:rsidR="00FB4513" w:rsidRPr="004E4AF7">
        <w:rPr>
          <w:rFonts w:ascii="Verdana" w:hAnsi="Verdana"/>
          <w:sz w:val="20"/>
          <w:szCs w:val="20"/>
        </w:rPr>
        <w:t>, em até 48 (quarenta e oito horas) após a prestação das informações</w:t>
      </w:r>
      <w:r w:rsidR="008E7690" w:rsidRPr="004E4AF7">
        <w:rPr>
          <w:rFonts w:ascii="Verdana" w:hAnsi="Verdana"/>
          <w:sz w:val="20"/>
          <w:szCs w:val="20"/>
        </w:rPr>
        <w:t>.</w:t>
      </w:r>
    </w:p>
    <w:p w14:paraId="05162BD9" w14:textId="77777777" w:rsidR="004E4AF7" w:rsidRDefault="004E4AF7" w:rsidP="00B12CA9">
      <w:pPr>
        <w:spacing w:after="0" w:line="276" w:lineRule="auto"/>
        <w:jc w:val="both"/>
        <w:rPr>
          <w:rFonts w:ascii="Verdana" w:hAnsi="Verdana"/>
          <w:b/>
          <w:sz w:val="20"/>
          <w:szCs w:val="20"/>
          <w:u w:val="single"/>
        </w:rPr>
      </w:pPr>
    </w:p>
    <w:p w14:paraId="1BD171C1" w14:textId="5E2B28CF" w:rsidR="0071670A" w:rsidRPr="00FC56A2" w:rsidRDefault="0071670A"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B12CA9">
      <w:pPr>
        <w:spacing w:after="0" w:line="276" w:lineRule="auto"/>
        <w:jc w:val="both"/>
        <w:rPr>
          <w:rFonts w:ascii="Verdana" w:hAnsi="Verdana"/>
          <w:b/>
          <w:sz w:val="20"/>
          <w:szCs w:val="20"/>
        </w:rPr>
      </w:pPr>
    </w:p>
    <w:p w14:paraId="3081D604" w14:textId="23954FBE" w:rsidR="00D0694E"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Pelos serviços ora contratados, s</w:t>
      </w:r>
      <w:r w:rsidR="004B76F1"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B154C7">
        <w:rPr>
          <w:rFonts w:ascii="Verdana" w:hAnsi="Verdana"/>
          <w:sz w:val="20"/>
          <w:szCs w:val="20"/>
        </w:rPr>
        <w:t>parcela</w:t>
      </w:r>
      <w:r w:rsidR="00087B76" w:rsidRPr="00B154C7">
        <w:rPr>
          <w:rFonts w:ascii="Verdana" w:hAnsi="Verdana"/>
          <w:sz w:val="20"/>
          <w:szCs w:val="20"/>
        </w:rPr>
        <w:t>s</w:t>
      </w:r>
      <w:r w:rsidRPr="00B154C7">
        <w:rPr>
          <w:rFonts w:ascii="Verdana" w:hAnsi="Verdana"/>
          <w:sz w:val="20"/>
          <w:szCs w:val="20"/>
        </w:rPr>
        <w:t xml:space="preserve"> </w:t>
      </w:r>
      <w:r w:rsidR="00395B1B" w:rsidRPr="00B154C7">
        <w:rPr>
          <w:rFonts w:ascii="Verdana" w:hAnsi="Verdana"/>
          <w:sz w:val="20"/>
          <w:szCs w:val="20"/>
        </w:rPr>
        <w:t>anuais</w:t>
      </w:r>
      <w:r w:rsidR="00087B76" w:rsidRPr="00B154C7">
        <w:rPr>
          <w:rFonts w:ascii="Verdana" w:hAnsi="Verdana"/>
          <w:sz w:val="20"/>
          <w:szCs w:val="20"/>
        </w:rPr>
        <w:t xml:space="preserve"> </w:t>
      </w:r>
      <w:r w:rsidRPr="00B154C7">
        <w:rPr>
          <w:rFonts w:ascii="Verdana" w:hAnsi="Verdana"/>
          <w:sz w:val="20"/>
          <w:szCs w:val="20"/>
        </w:rPr>
        <w:t>n</w:t>
      </w:r>
      <w:r w:rsidR="0002320A" w:rsidRPr="00B154C7">
        <w:rPr>
          <w:rFonts w:ascii="Verdana" w:hAnsi="Verdana"/>
          <w:sz w:val="20"/>
          <w:szCs w:val="20"/>
        </w:rPr>
        <w:t xml:space="preserve">o valor de R$ </w:t>
      </w:r>
      <w:r w:rsidR="00B154C7" w:rsidRPr="00B154C7">
        <w:rPr>
          <w:rFonts w:ascii="Verdana" w:hAnsi="Verdana"/>
          <w:sz w:val="20"/>
          <w:szCs w:val="20"/>
        </w:rPr>
        <w:t>5.000,00 (cinco mil reais)</w:t>
      </w:r>
      <w:r w:rsidR="0002320A" w:rsidRPr="00B154C7">
        <w:rPr>
          <w:rFonts w:ascii="Verdana" w:hAnsi="Verdana"/>
          <w:sz w:val="20"/>
          <w:szCs w:val="20"/>
        </w:rPr>
        <w:t xml:space="preserve">, </w:t>
      </w:r>
      <w:r w:rsidR="00087B76" w:rsidRPr="00B154C7">
        <w:rPr>
          <w:rFonts w:ascii="Verdana" w:hAnsi="Verdana"/>
          <w:sz w:val="20"/>
          <w:szCs w:val="20"/>
        </w:rPr>
        <w:t>sendo o primeiro pagamento devido</w:t>
      </w:r>
      <w:r w:rsidR="004B76F1" w:rsidRPr="00B154C7">
        <w:rPr>
          <w:rFonts w:ascii="Verdana" w:hAnsi="Verdana"/>
          <w:sz w:val="20"/>
          <w:szCs w:val="20"/>
        </w:rPr>
        <w:t xml:space="preserve"> </w:t>
      </w:r>
      <w:r w:rsidRPr="00B154C7">
        <w:rPr>
          <w:rFonts w:ascii="Verdana" w:hAnsi="Verdana"/>
          <w:sz w:val="20"/>
          <w:szCs w:val="20"/>
        </w:rPr>
        <w:t xml:space="preserve">até </w:t>
      </w:r>
      <w:r w:rsidR="004B76F1" w:rsidRPr="00B154C7">
        <w:rPr>
          <w:rFonts w:ascii="Verdana" w:hAnsi="Verdana"/>
          <w:sz w:val="20"/>
          <w:szCs w:val="20"/>
        </w:rPr>
        <w:t xml:space="preserve">o 5º (quinto) Dia Útil após a </w:t>
      </w:r>
      <w:r w:rsidR="00087B76" w:rsidRPr="00B154C7">
        <w:rPr>
          <w:rFonts w:ascii="Verdana" w:hAnsi="Verdana"/>
          <w:sz w:val="20"/>
          <w:szCs w:val="20"/>
        </w:rPr>
        <w:t xml:space="preserve">integralização dos Ativos, e as demais no dia 15 (quinze) do </w:t>
      </w:r>
      <w:r w:rsidR="00E2254B" w:rsidRPr="00B154C7">
        <w:rPr>
          <w:rFonts w:ascii="Verdana" w:hAnsi="Verdana"/>
          <w:sz w:val="20"/>
          <w:szCs w:val="20"/>
        </w:rPr>
        <w:t>mesmo mês de emissão da primeira fatura, nos anos</w:t>
      </w:r>
      <w:r w:rsidR="00B154C7" w:rsidRPr="00B154C7">
        <w:rPr>
          <w:rFonts w:ascii="Verdana" w:hAnsi="Verdana"/>
          <w:sz w:val="20"/>
          <w:szCs w:val="20"/>
        </w:rPr>
        <w:t xml:space="preserve"> subsequentes</w:t>
      </w:r>
      <w:r w:rsidRPr="00B154C7">
        <w:rPr>
          <w:rFonts w:ascii="Verdana" w:hAnsi="Verdana"/>
          <w:sz w:val="20"/>
          <w:szCs w:val="20"/>
        </w:rPr>
        <w:t>.</w:t>
      </w:r>
    </w:p>
    <w:p w14:paraId="09327977" w14:textId="77777777" w:rsidR="00D0694E" w:rsidRDefault="00D0694E" w:rsidP="00D0694E">
      <w:pPr>
        <w:pStyle w:val="PargrafodaLista"/>
        <w:spacing w:line="276" w:lineRule="auto"/>
        <w:ind w:left="709"/>
        <w:jc w:val="both"/>
        <w:rPr>
          <w:rFonts w:ascii="Verdana" w:hAnsi="Verdana"/>
          <w:sz w:val="20"/>
          <w:szCs w:val="20"/>
        </w:rPr>
      </w:pPr>
    </w:p>
    <w:p w14:paraId="48C94DC2"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sidR="00D0694E">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7313DE4" w14:textId="77777777" w:rsidR="00D0694E" w:rsidRPr="00D0694E" w:rsidRDefault="00D0694E" w:rsidP="00D0694E">
      <w:pPr>
        <w:pStyle w:val="PargrafodaLista"/>
        <w:rPr>
          <w:rFonts w:ascii="Verdana" w:hAnsi="Verdana"/>
          <w:sz w:val="20"/>
          <w:szCs w:val="20"/>
        </w:rPr>
      </w:pPr>
    </w:p>
    <w:p w14:paraId="55254375"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14:paraId="50C45E03" w14:textId="77777777" w:rsidR="00D0694E" w:rsidRPr="00D0694E" w:rsidRDefault="00D0694E" w:rsidP="00D0694E">
      <w:pPr>
        <w:pStyle w:val="PargrafodaLista"/>
        <w:rPr>
          <w:rFonts w:ascii="Verdana" w:hAnsi="Verdana"/>
          <w:sz w:val="20"/>
          <w:szCs w:val="20"/>
        </w:rPr>
      </w:pPr>
    </w:p>
    <w:p w14:paraId="4159AE49" w14:textId="09A9A83B" w:rsidR="00517041"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A remuneração</w:t>
      </w:r>
      <w:r w:rsidR="004B76F1" w:rsidRPr="00D0694E">
        <w:rPr>
          <w:rFonts w:ascii="Verdana" w:hAnsi="Verdana"/>
          <w:sz w:val="20"/>
          <w:szCs w:val="20"/>
        </w:rPr>
        <w:t xml:space="preserve"> da </w:t>
      </w:r>
      <w:r w:rsidR="004B76F1" w:rsidRPr="00D0694E">
        <w:rPr>
          <w:rFonts w:ascii="Verdana" w:hAnsi="Verdana"/>
          <w:b/>
          <w:sz w:val="20"/>
          <w:szCs w:val="20"/>
        </w:rPr>
        <w:t>Contratada</w:t>
      </w:r>
      <w:r>
        <w:rPr>
          <w:rFonts w:ascii="Verdana" w:hAnsi="Verdana"/>
          <w:sz w:val="20"/>
          <w:szCs w:val="20"/>
        </w:rPr>
        <w:t xml:space="preserve"> não inclui</w:t>
      </w:r>
      <w:r w:rsidR="004B76F1"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004B76F1" w:rsidRPr="00D0694E">
        <w:rPr>
          <w:rFonts w:ascii="Verdana" w:hAnsi="Verdana"/>
          <w:sz w:val="20"/>
          <w:szCs w:val="20"/>
        </w:rPr>
        <w:t xml:space="preserve">s pela </w:t>
      </w:r>
      <w:r w:rsidR="004B76F1" w:rsidRPr="00D0694E">
        <w:rPr>
          <w:rFonts w:ascii="Verdana" w:hAnsi="Verdana"/>
          <w:b/>
          <w:sz w:val="20"/>
          <w:szCs w:val="20"/>
        </w:rPr>
        <w:t>Contratante</w:t>
      </w:r>
      <w:r w:rsidR="004B76F1" w:rsidRPr="00D0694E">
        <w:rPr>
          <w:rFonts w:ascii="Verdana" w:hAnsi="Verdana"/>
          <w:sz w:val="20"/>
          <w:szCs w:val="20"/>
        </w:rPr>
        <w:t xml:space="preserve">, </w:t>
      </w:r>
      <w:r w:rsidR="00527B0A">
        <w:rPr>
          <w:rFonts w:ascii="Verdana" w:hAnsi="Verdana"/>
          <w:sz w:val="20"/>
          <w:szCs w:val="20"/>
        </w:rPr>
        <w:t xml:space="preserve">desde que prévia e expressamente aprovadas pela Contratante, </w:t>
      </w:r>
      <w:r w:rsidR="004B76F1" w:rsidRPr="00D0694E">
        <w:rPr>
          <w:rFonts w:ascii="Verdana" w:hAnsi="Verdana"/>
          <w:sz w:val="20"/>
          <w:szCs w:val="20"/>
        </w:rPr>
        <w:t xml:space="preserve">mediante pagamento das respectivas faturas acompanhadas dos respectivos comprovantes, emitidas diretamente em nome da </w:t>
      </w:r>
      <w:r w:rsidR="004B76F1" w:rsidRPr="00D0694E">
        <w:rPr>
          <w:rFonts w:ascii="Verdana" w:hAnsi="Verdana"/>
          <w:b/>
          <w:sz w:val="20"/>
          <w:szCs w:val="20"/>
        </w:rPr>
        <w:t>Contratante</w:t>
      </w:r>
      <w:r w:rsidR="004B76F1" w:rsidRPr="00D0694E">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004B76F1" w:rsidRPr="00D0694E">
        <w:rPr>
          <w:rFonts w:ascii="Verdana" w:hAnsi="Verdana"/>
          <w:b/>
          <w:bCs/>
          <w:sz w:val="20"/>
          <w:szCs w:val="20"/>
        </w:rPr>
        <w:t xml:space="preserve">Contratante </w:t>
      </w:r>
      <w:r w:rsidR="004B76F1" w:rsidRPr="00D0694E">
        <w:rPr>
          <w:rFonts w:ascii="Verdana" w:hAnsi="Verdana"/>
          <w:sz w:val="20"/>
          <w:szCs w:val="20"/>
        </w:rPr>
        <w:t>em 5 (cinco) Dias Úteis, contados do envio dos respectivos comprovantes, tais reembolsos serão considerados como aprovados.</w:t>
      </w:r>
    </w:p>
    <w:p w14:paraId="51E8379A" w14:textId="77777777" w:rsidR="00517041" w:rsidRPr="00517041" w:rsidRDefault="00517041" w:rsidP="00517041">
      <w:pPr>
        <w:pStyle w:val="PargrafodaLista"/>
        <w:rPr>
          <w:rFonts w:ascii="Verdana" w:hAnsi="Verdana"/>
          <w:sz w:val="20"/>
          <w:szCs w:val="20"/>
        </w:rPr>
      </w:pPr>
    </w:p>
    <w:p w14:paraId="74A4C380" w14:textId="77777777" w:rsidR="00517041" w:rsidRDefault="004B76F1" w:rsidP="008F5B9E">
      <w:pPr>
        <w:pStyle w:val="PargrafodaLista"/>
        <w:numPr>
          <w:ilvl w:val="1"/>
          <w:numId w:val="17"/>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3220F335" w14:textId="77777777" w:rsidR="00B154C7" w:rsidRDefault="00B154C7" w:rsidP="00B12CA9">
      <w:pPr>
        <w:spacing w:after="0" w:line="276" w:lineRule="auto"/>
        <w:jc w:val="both"/>
        <w:rPr>
          <w:rFonts w:ascii="Verdana" w:hAnsi="Verdana"/>
          <w:b/>
          <w:sz w:val="20"/>
          <w:szCs w:val="20"/>
          <w:u w:val="single"/>
        </w:rPr>
      </w:pPr>
    </w:p>
    <w:p w14:paraId="45496C86" w14:textId="25EAB9C2" w:rsidR="00A337B7" w:rsidRPr="00FC56A2" w:rsidRDefault="00C37EE5"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637C01">
        <w:rPr>
          <w:rFonts w:ascii="Verdana" w:hAnsi="Verdana"/>
          <w:b/>
          <w:sz w:val="20"/>
          <w:szCs w:val="20"/>
          <w:u w:val="single"/>
        </w:rPr>
        <w:t>VIGÊNCIA</w:t>
      </w:r>
    </w:p>
    <w:p w14:paraId="2CD51C5C" w14:textId="77777777" w:rsidR="00FC1B9C" w:rsidRDefault="00FC1B9C" w:rsidP="00B12CA9">
      <w:pPr>
        <w:spacing w:after="0" w:line="276" w:lineRule="auto"/>
        <w:jc w:val="both"/>
        <w:rPr>
          <w:rFonts w:ascii="Verdana" w:hAnsi="Verdana"/>
          <w:b/>
          <w:sz w:val="20"/>
          <w:szCs w:val="20"/>
        </w:rPr>
      </w:pPr>
    </w:p>
    <w:p w14:paraId="39514406" w14:textId="7FA81ACE" w:rsidR="00D71C41" w:rsidRDefault="007E509F"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sidR="00D71C41">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sidR="00D71C41">
        <w:rPr>
          <w:rFonts w:ascii="Verdana" w:hAnsi="Verdana"/>
          <w:sz w:val="20"/>
          <w:szCs w:val="20"/>
        </w:rPr>
        <w:t>final dos mesmos</w:t>
      </w:r>
      <w:r w:rsidR="007C2855">
        <w:rPr>
          <w:rFonts w:ascii="Verdana" w:hAnsi="Verdana"/>
          <w:sz w:val="20"/>
          <w:szCs w:val="20"/>
        </w:rPr>
        <w:t>,</w:t>
      </w:r>
      <w:r w:rsidR="00D71C41">
        <w:rPr>
          <w:rFonts w:ascii="Verdana" w:hAnsi="Verdana"/>
          <w:sz w:val="20"/>
          <w:szCs w:val="20"/>
        </w:rPr>
        <w:t xml:space="preserve"> ou </w:t>
      </w:r>
      <w:r w:rsidR="007C2855">
        <w:rPr>
          <w:rFonts w:ascii="Verdana" w:hAnsi="Verdana"/>
          <w:sz w:val="20"/>
          <w:szCs w:val="20"/>
        </w:rPr>
        <w:t xml:space="preserve">até a </w:t>
      </w:r>
      <w:r w:rsidR="00D71C41">
        <w:rPr>
          <w:rFonts w:ascii="Verdana" w:hAnsi="Verdana"/>
          <w:sz w:val="20"/>
          <w:szCs w:val="20"/>
        </w:rPr>
        <w:t xml:space="preserve">substituição da </w:t>
      </w:r>
      <w:r w:rsidR="00D71C41" w:rsidRPr="00D71C41">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sidR="00D71C41">
        <w:rPr>
          <w:rFonts w:ascii="Verdana" w:hAnsi="Verdana"/>
          <w:sz w:val="20"/>
          <w:szCs w:val="20"/>
        </w:rPr>
        <w:t>scriturador</w:t>
      </w:r>
      <w:proofErr w:type="spellEnd"/>
      <w:r w:rsidR="00D71C41">
        <w:rPr>
          <w:rFonts w:ascii="Verdana" w:hAnsi="Verdana"/>
          <w:sz w:val="20"/>
          <w:szCs w:val="20"/>
        </w:rPr>
        <w:t xml:space="preserve"> dos Ativos</w:t>
      </w:r>
      <w:r w:rsidRPr="00D71C41">
        <w:rPr>
          <w:rFonts w:ascii="Verdana" w:hAnsi="Verdana"/>
          <w:sz w:val="20"/>
          <w:szCs w:val="20"/>
        </w:rPr>
        <w:t>.</w:t>
      </w:r>
    </w:p>
    <w:p w14:paraId="06D679B2" w14:textId="77777777" w:rsidR="007C2855" w:rsidRDefault="007C2855" w:rsidP="007C2855">
      <w:pPr>
        <w:pStyle w:val="PargrafodaLista"/>
        <w:spacing w:after="0" w:line="276" w:lineRule="auto"/>
        <w:ind w:left="709"/>
        <w:jc w:val="both"/>
        <w:rPr>
          <w:rFonts w:ascii="Verdana" w:hAnsi="Verdana"/>
          <w:sz w:val="20"/>
          <w:szCs w:val="20"/>
        </w:rPr>
      </w:pPr>
    </w:p>
    <w:p w14:paraId="692DDCEF" w14:textId="36FC58C3"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da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deverá</w:t>
      </w:r>
      <w:r w:rsidR="00D73E3F">
        <w:rPr>
          <w:rFonts w:ascii="Verdana" w:hAnsi="Verdana"/>
          <w:sz w:val="20"/>
          <w:szCs w:val="20"/>
        </w:rPr>
        <w:t xml:space="preserve"> substitui-la, na qualidade de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em até 15 (quinze)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605EE3D9" w14:textId="77777777" w:rsidR="00D71C41" w:rsidRDefault="00D71C41" w:rsidP="00D71C41">
      <w:pPr>
        <w:pStyle w:val="PargrafodaLista"/>
        <w:spacing w:after="0" w:line="276" w:lineRule="auto"/>
        <w:ind w:left="709"/>
        <w:jc w:val="both"/>
        <w:rPr>
          <w:rFonts w:ascii="Verdana" w:hAnsi="Verdana"/>
          <w:sz w:val="20"/>
          <w:szCs w:val="20"/>
        </w:rPr>
      </w:pPr>
    </w:p>
    <w:p w14:paraId="761A92AA" w14:textId="1D2EF0E8" w:rsidR="00D71C41"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dos Ativos dependerá de aprovaç</w:t>
      </w:r>
      <w:r w:rsidR="00D73E3F">
        <w:rPr>
          <w:rFonts w:ascii="Verdana" w:hAnsi="Verdana"/>
          <w:sz w:val="20"/>
          <w:szCs w:val="20"/>
        </w:rPr>
        <w:t xml:space="preserve">ão dos </w:t>
      </w:r>
      <w:r w:rsidR="005C30B3">
        <w:rPr>
          <w:rFonts w:ascii="Verdana" w:hAnsi="Verdana"/>
          <w:sz w:val="20"/>
          <w:szCs w:val="20"/>
        </w:rPr>
        <w:t>Investidores</w:t>
      </w:r>
      <w:r>
        <w:rPr>
          <w:rFonts w:ascii="Verdana" w:hAnsi="Verdana"/>
          <w:sz w:val="20"/>
          <w:szCs w:val="20"/>
        </w:rPr>
        <w:t xml:space="preserve"> em Assembleia Geral,</w:t>
      </w:r>
      <w:r w:rsidR="007C2855">
        <w:rPr>
          <w:rFonts w:ascii="Verdana" w:hAnsi="Verdana"/>
          <w:sz w:val="20"/>
          <w:szCs w:val="20"/>
        </w:rPr>
        <w:t xml:space="preserve"> nos </w:t>
      </w:r>
      <w:r w:rsidR="007C2855" w:rsidRPr="00B154C7">
        <w:rPr>
          <w:rFonts w:ascii="Verdana" w:hAnsi="Verdana"/>
          <w:sz w:val="20"/>
          <w:szCs w:val="20"/>
        </w:rPr>
        <w:t xml:space="preserve">termos </w:t>
      </w:r>
      <w:r w:rsidR="00B154C7" w:rsidRPr="00B154C7">
        <w:rPr>
          <w:rFonts w:ascii="Verdana" w:hAnsi="Verdana"/>
          <w:sz w:val="20"/>
          <w:szCs w:val="20"/>
        </w:rPr>
        <w:t>d</w:t>
      </w:r>
      <w:r w:rsidR="005C30B3" w:rsidRPr="00B154C7">
        <w:rPr>
          <w:rFonts w:ascii="Verdana" w:hAnsi="Verdana"/>
          <w:sz w:val="20"/>
          <w:szCs w:val="20"/>
        </w:rPr>
        <w:t>a</w:t>
      </w:r>
      <w:r w:rsidR="00B154C7" w:rsidRPr="00B154C7">
        <w:rPr>
          <w:rFonts w:ascii="Verdana" w:hAnsi="Verdana"/>
          <w:sz w:val="20"/>
          <w:szCs w:val="20"/>
        </w:rPr>
        <w:t xml:space="preserve"> Escritura de Emissão</w:t>
      </w:r>
      <w:r w:rsidR="007C2855">
        <w:rPr>
          <w:rFonts w:ascii="Verdana" w:hAnsi="Verdana"/>
          <w:sz w:val="20"/>
          <w:szCs w:val="20"/>
        </w:rPr>
        <w:t>,</w:t>
      </w:r>
      <w:r>
        <w:rPr>
          <w:rFonts w:ascii="Verdana" w:hAnsi="Verdana"/>
          <w:sz w:val="20"/>
          <w:szCs w:val="20"/>
        </w:rPr>
        <w:t xml:space="preserve"> salvo em caso de renúncia ou impedimento da </w:t>
      </w:r>
      <w:r w:rsidRPr="007C2855">
        <w:rPr>
          <w:rFonts w:ascii="Verdana" w:hAnsi="Verdana"/>
          <w:b/>
          <w:sz w:val="20"/>
          <w:szCs w:val="20"/>
        </w:rPr>
        <w:t>Contratada</w:t>
      </w:r>
      <w:r w:rsidR="00D73E3F">
        <w:rPr>
          <w:rFonts w:ascii="Verdana" w:hAnsi="Verdana"/>
          <w:sz w:val="20"/>
          <w:szCs w:val="20"/>
        </w:rPr>
        <w:t xml:space="preserve"> quanto ao exercício d</w:t>
      </w:r>
      <w:r>
        <w:rPr>
          <w:rFonts w:ascii="Verdana" w:hAnsi="Verdana"/>
          <w:sz w:val="20"/>
          <w:szCs w:val="20"/>
        </w:rPr>
        <w:t>as atividades ora contratadas.</w:t>
      </w:r>
    </w:p>
    <w:p w14:paraId="31E59FA6" w14:textId="77777777" w:rsidR="00D71C41" w:rsidRDefault="00D71C41" w:rsidP="00D71C41">
      <w:pPr>
        <w:pStyle w:val="PargrafodaLista"/>
        <w:spacing w:after="0" w:line="276" w:lineRule="auto"/>
        <w:ind w:left="709"/>
        <w:jc w:val="both"/>
        <w:rPr>
          <w:rFonts w:ascii="Verdana" w:hAnsi="Verdana"/>
          <w:sz w:val="20"/>
          <w:szCs w:val="20"/>
        </w:rPr>
      </w:pPr>
    </w:p>
    <w:p w14:paraId="17D6C1E1" w14:textId="392FCAF6" w:rsidR="00A337B7"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Em caso de substituição</w:t>
      </w:r>
      <w:r w:rsidR="00D73E3F">
        <w:rPr>
          <w:rFonts w:ascii="Verdana" w:hAnsi="Verdana"/>
          <w:sz w:val="20"/>
          <w:szCs w:val="20"/>
        </w:rPr>
        <w:t>,</w:t>
      </w:r>
      <w:r>
        <w:rPr>
          <w:rFonts w:ascii="Verdana" w:hAnsi="Verdana"/>
          <w:sz w:val="20"/>
          <w:szCs w:val="20"/>
        </w:rPr>
        <w:t xml:space="preserve"> a </w:t>
      </w:r>
      <w:r w:rsidRPr="00D71C41">
        <w:rPr>
          <w:rFonts w:ascii="Verdana" w:hAnsi="Verdana"/>
          <w:b/>
          <w:sz w:val="20"/>
          <w:szCs w:val="20"/>
        </w:rPr>
        <w:t>Contratada</w:t>
      </w:r>
      <w:r>
        <w:rPr>
          <w:rFonts w:ascii="Verdana" w:hAnsi="Verdana"/>
          <w:sz w:val="20"/>
          <w:szCs w:val="20"/>
        </w:rPr>
        <w:t xml:space="preserve"> deverá</w:t>
      </w:r>
      <w:r w:rsidR="00A337B7" w:rsidRPr="00D71C41">
        <w:rPr>
          <w:rFonts w:ascii="Verdana" w:hAnsi="Verdana"/>
          <w:sz w:val="20"/>
          <w:szCs w:val="20"/>
        </w:rPr>
        <w:t xml:space="preserve"> </w:t>
      </w:r>
      <w:r w:rsidR="007C2855">
        <w:rPr>
          <w:rFonts w:ascii="Verdana" w:hAnsi="Verdana"/>
          <w:sz w:val="20"/>
          <w:szCs w:val="20"/>
        </w:rPr>
        <w:t xml:space="preserve">transferir de imediato à </w:t>
      </w:r>
      <w:r w:rsidR="007C2855" w:rsidRPr="00D73E3F">
        <w:rPr>
          <w:rFonts w:ascii="Verdana" w:hAnsi="Verdana"/>
          <w:b/>
          <w:sz w:val="20"/>
          <w:szCs w:val="20"/>
        </w:rPr>
        <w:t>Contratante</w:t>
      </w:r>
      <w:r w:rsidR="00D73E3F">
        <w:rPr>
          <w:rFonts w:ascii="Verdana" w:hAnsi="Verdana"/>
          <w:sz w:val="20"/>
          <w:szCs w:val="20"/>
        </w:rPr>
        <w:t xml:space="preserve"> ou ao </w:t>
      </w:r>
      <w:proofErr w:type="spellStart"/>
      <w:r w:rsidR="00D73E3F">
        <w:rPr>
          <w:rFonts w:ascii="Verdana" w:hAnsi="Verdana"/>
          <w:sz w:val="20"/>
          <w:szCs w:val="20"/>
        </w:rPr>
        <w:t>e</w:t>
      </w:r>
      <w:r w:rsidR="007C2855">
        <w:rPr>
          <w:rFonts w:ascii="Verdana" w:hAnsi="Verdana"/>
          <w:sz w:val="20"/>
          <w:szCs w:val="20"/>
        </w:rPr>
        <w:t>scriturador</w:t>
      </w:r>
      <w:proofErr w:type="spellEnd"/>
      <w:r w:rsidR="007C2855">
        <w:rPr>
          <w:rFonts w:ascii="Verdana" w:hAnsi="Verdana"/>
          <w:sz w:val="20"/>
          <w:szCs w:val="20"/>
        </w:rPr>
        <w:t xml:space="preserve"> substituto, os dados e documentos relacionados com os serviços prestados até o momento da descontinuidade</w:t>
      </w:r>
      <w:r w:rsidR="005B6A56">
        <w:rPr>
          <w:rFonts w:ascii="Verdana" w:hAnsi="Verdana"/>
          <w:sz w:val="20"/>
          <w:szCs w:val="20"/>
        </w:rPr>
        <w:t xml:space="preserv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005B6A56" w:rsidRPr="00334D07">
        <w:rPr>
          <w:rFonts w:ascii="Verdana" w:hAnsi="Verdana"/>
          <w:b/>
          <w:sz w:val="20"/>
          <w:szCs w:val="20"/>
        </w:rPr>
        <w:t>Contratada</w:t>
      </w:r>
      <w:r w:rsidR="005B6A56">
        <w:rPr>
          <w:rFonts w:ascii="Verdana" w:hAnsi="Verdana"/>
          <w:sz w:val="20"/>
          <w:szCs w:val="20"/>
        </w:rPr>
        <w:t xml:space="preserve"> está obrigada</w:t>
      </w:r>
      <w:r w:rsidR="007C2855">
        <w:rPr>
          <w:rFonts w:ascii="Verdana" w:hAnsi="Verdana"/>
          <w:sz w:val="20"/>
          <w:szCs w:val="20"/>
        </w:rPr>
        <w:t xml:space="preserve">. </w:t>
      </w:r>
    </w:p>
    <w:p w14:paraId="4D36AC97" w14:textId="77777777" w:rsidR="007C2855" w:rsidRPr="007C2855" w:rsidRDefault="007C2855" w:rsidP="007C2855">
      <w:pPr>
        <w:pStyle w:val="PargrafodaLista"/>
        <w:rPr>
          <w:rFonts w:ascii="Verdana" w:hAnsi="Verdana"/>
          <w:sz w:val="20"/>
          <w:szCs w:val="20"/>
        </w:rPr>
      </w:pPr>
    </w:p>
    <w:p w14:paraId="5AA4EBFA" w14:textId="0CE8D776"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sidR="00D73E3F">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361D9A02" w14:textId="77777777" w:rsidR="007C2855" w:rsidRPr="007C2855" w:rsidRDefault="007C2855" w:rsidP="007C2855">
      <w:pPr>
        <w:pStyle w:val="PargrafodaLista"/>
        <w:rPr>
          <w:rFonts w:ascii="Verdana" w:hAnsi="Verdana"/>
          <w:sz w:val="20"/>
          <w:szCs w:val="20"/>
        </w:rPr>
      </w:pPr>
    </w:p>
    <w:p w14:paraId="74790AD9" w14:textId="4D3B7E79" w:rsidR="00A337B7" w:rsidRP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O presente</w:t>
      </w:r>
      <w:r w:rsidR="00A337B7"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w:t>
      </w:r>
      <w:r w:rsidR="005C30B3">
        <w:rPr>
          <w:rFonts w:ascii="Verdana" w:hAnsi="Verdana"/>
          <w:sz w:val="20"/>
          <w:szCs w:val="20"/>
        </w:rPr>
        <w:t>Investidores</w:t>
      </w:r>
      <w:r>
        <w:rPr>
          <w:rFonts w:ascii="Verdana" w:hAnsi="Verdana"/>
          <w:sz w:val="20"/>
          <w:szCs w:val="20"/>
        </w:rPr>
        <w:t xml:space="preserve"> para, caso necessário, deliberarem sobre eventuais providências</w:t>
      </w:r>
      <w:r w:rsidR="00A337B7" w:rsidRPr="007C2855">
        <w:rPr>
          <w:rFonts w:ascii="Verdana" w:hAnsi="Verdana"/>
          <w:sz w:val="20"/>
          <w:szCs w:val="20"/>
        </w:rPr>
        <w:t>:</w:t>
      </w:r>
    </w:p>
    <w:p w14:paraId="50AC3749" w14:textId="3270BA00" w:rsidR="007C2855"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S</w:t>
      </w:r>
      <w:r w:rsidR="00A337B7" w:rsidRPr="007C2855">
        <w:rPr>
          <w:rFonts w:ascii="Verdana" w:hAnsi="Verdana"/>
          <w:sz w:val="20"/>
          <w:szCs w:val="20"/>
        </w:rPr>
        <w:t xml:space="preserve">uperveniência de qualquer normativo ou instrução das autoridades competentes, que impeça a contratação </w:t>
      </w:r>
      <w:r w:rsidR="00D73E3F">
        <w:rPr>
          <w:rFonts w:ascii="Verdana" w:hAnsi="Verdana"/>
          <w:sz w:val="20"/>
          <w:szCs w:val="20"/>
        </w:rPr>
        <w:t xml:space="preserve">e execução do </w:t>
      </w:r>
      <w:r w:rsidR="00A337B7" w:rsidRPr="007C2855">
        <w:rPr>
          <w:rFonts w:ascii="Verdana" w:hAnsi="Verdana"/>
          <w:sz w:val="20"/>
          <w:szCs w:val="20"/>
        </w:rPr>
        <w:t>objeto deste contrato;</w:t>
      </w:r>
    </w:p>
    <w:p w14:paraId="2035CE02" w14:textId="0CD6E81E" w:rsidR="007C2855" w:rsidRDefault="00D73E3F"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Declaração de f</w:t>
      </w:r>
      <w:r w:rsidR="007C2855">
        <w:rPr>
          <w:rFonts w:ascii="Verdana" w:hAnsi="Verdana"/>
          <w:sz w:val="20"/>
          <w:szCs w:val="20"/>
        </w:rPr>
        <w:t xml:space="preserve">alência, </w:t>
      </w:r>
      <w:r>
        <w:rPr>
          <w:rFonts w:ascii="Verdana" w:hAnsi="Verdana"/>
          <w:sz w:val="20"/>
          <w:szCs w:val="20"/>
        </w:rPr>
        <w:t xml:space="preserve">processamento de </w:t>
      </w:r>
      <w:r w:rsidR="007C2855">
        <w:rPr>
          <w:rFonts w:ascii="Verdana" w:hAnsi="Verdana"/>
          <w:sz w:val="20"/>
          <w:szCs w:val="20"/>
        </w:rPr>
        <w:t xml:space="preserve">recuperação judicial ou início dos procedimentos de recuperação extrajudicial de qualquer das Partes, ou se qualquer das Partes </w:t>
      </w:r>
      <w:r w:rsidR="00A337B7" w:rsidRPr="007C2855">
        <w:rPr>
          <w:rFonts w:ascii="Verdana" w:hAnsi="Verdana"/>
          <w:sz w:val="20"/>
          <w:szCs w:val="20"/>
        </w:rPr>
        <w:t>tiver sua inter</w:t>
      </w:r>
      <w:r w:rsidR="00874E04" w:rsidRPr="007C2855">
        <w:rPr>
          <w:rFonts w:ascii="Verdana" w:hAnsi="Verdana"/>
          <w:sz w:val="20"/>
          <w:szCs w:val="20"/>
        </w:rPr>
        <w:t>venção ou liquidação requerida;</w:t>
      </w:r>
    </w:p>
    <w:p w14:paraId="61E3F40B" w14:textId="77777777" w:rsidR="002D6119"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Caso </w:t>
      </w:r>
      <w:r w:rsidR="00A337B7" w:rsidRPr="007C2855">
        <w:rPr>
          <w:rFonts w:ascii="Verdana" w:hAnsi="Verdana"/>
          <w:sz w:val="20"/>
          <w:szCs w:val="20"/>
        </w:rPr>
        <w:t>qualquer das Partes tiver cassada sua autorização para execuçã</w:t>
      </w:r>
      <w:r w:rsidR="00874E04" w:rsidRPr="007C2855">
        <w:rPr>
          <w:rFonts w:ascii="Verdana" w:hAnsi="Verdana"/>
          <w:sz w:val="20"/>
          <w:szCs w:val="20"/>
        </w:rPr>
        <w:t>o dos serviços ora contratados;</w:t>
      </w:r>
    </w:p>
    <w:p w14:paraId="6D78F497" w14:textId="0F21367B" w:rsid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Falta de pagamento </w:t>
      </w:r>
      <w:r w:rsidR="001B5E6B">
        <w:rPr>
          <w:rFonts w:ascii="Verdana" w:hAnsi="Verdana"/>
          <w:sz w:val="20"/>
          <w:szCs w:val="20"/>
        </w:rPr>
        <w:t>da remuneração devida à</w:t>
      </w:r>
      <w:r w:rsidR="00A337B7" w:rsidRPr="002D6119">
        <w:rPr>
          <w:rFonts w:ascii="Verdana" w:hAnsi="Verdana"/>
          <w:sz w:val="20"/>
          <w:szCs w:val="20"/>
        </w:rPr>
        <w:t xml:space="preserve"> </w:t>
      </w:r>
      <w:r w:rsidR="00C21448" w:rsidRPr="002D6119">
        <w:rPr>
          <w:rFonts w:ascii="Verdana" w:hAnsi="Verdana"/>
          <w:b/>
          <w:sz w:val="20"/>
          <w:szCs w:val="20"/>
        </w:rPr>
        <w:t>Contratada</w:t>
      </w:r>
      <w:r w:rsidR="00A337B7" w:rsidRPr="002D6119">
        <w:rPr>
          <w:rFonts w:ascii="Verdana" w:hAnsi="Verdana"/>
          <w:sz w:val="20"/>
          <w:szCs w:val="20"/>
        </w:rPr>
        <w:t>; e</w:t>
      </w:r>
    </w:p>
    <w:p w14:paraId="7FF4AA25" w14:textId="211BFB7A" w:rsidR="00A337B7" w:rsidRP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00A337B7" w:rsidRPr="002D6119">
        <w:rPr>
          <w:rFonts w:ascii="Verdana" w:hAnsi="Verdana"/>
          <w:sz w:val="20"/>
          <w:szCs w:val="20"/>
        </w:rPr>
        <w:t xml:space="preserve">qualquer das Partes por </w:t>
      </w:r>
      <w:r>
        <w:rPr>
          <w:rFonts w:ascii="Verdana" w:hAnsi="Verdana"/>
          <w:sz w:val="20"/>
          <w:szCs w:val="20"/>
        </w:rPr>
        <w:t xml:space="preserve">período </w:t>
      </w:r>
      <w:r w:rsidR="00A337B7" w:rsidRPr="002D6119">
        <w:rPr>
          <w:rFonts w:ascii="Verdana" w:hAnsi="Verdana"/>
          <w:sz w:val="20"/>
          <w:szCs w:val="20"/>
        </w:rPr>
        <w:t>igual ou superior a 30 (trinta) dias.</w:t>
      </w:r>
    </w:p>
    <w:p w14:paraId="3B5713C6" w14:textId="77777777" w:rsidR="005B6A56" w:rsidRPr="0059504C" w:rsidRDefault="005B6A56" w:rsidP="00B12CA9">
      <w:pPr>
        <w:spacing w:after="0" w:line="276" w:lineRule="auto"/>
        <w:jc w:val="both"/>
        <w:rPr>
          <w:rFonts w:ascii="Verdana" w:hAnsi="Verdana"/>
          <w:sz w:val="20"/>
          <w:szCs w:val="20"/>
        </w:rPr>
      </w:pPr>
    </w:p>
    <w:p w14:paraId="0F51AEBD" w14:textId="0833B812"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CONFIDENCIALIDADE</w:t>
      </w:r>
    </w:p>
    <w:p w14:paraId="4BA93FF5" w14:textId="77777777" w:rsidR="00A337B7" w:rsidRPr="0059504C" w:rsidRDefault="00A337B7" w:rsidP="00B12CA9">
      <w:pPr>
        <w:spacing w:after="0" w:line="276" w:lineRule="auto"/>
        <w:jc w:val="both"/>
        <w:rPr>
          <w:rFonts w:ascii="Verdana" w:hAnsi="Verdana"/>
          <w:sz w:val="20"/>
          <w:szCs w:val="20"/>
        </w:rPr>
      </w:pPr>
    </w:p>
    <w:p w14:paraId="4B67CB8F" w14:textId="08633540" w:rsidR="001B5E6B" w:rsidRPr="00624ABE" w:rsidRDefault="001B5E6B" w:rsidP="008F5B9E">
      <w:pPr>
        <w:pStyle w:val="PargrafodaLista"/>
        <w:numPr>
          <w:ilvl w:val="1"/>
          <w:numId w:val="20"/>
        </w:numPr>
        <w:spacing w:after="0" w:line="276" w:lineRule="auto"/>
        <w:ind w:left="709" w:hanging="709"/>
        <w:jc w:val="both"/>
        <w:rPr>
          <w:rFonts w:ascii="Verdana" w:hAnsi="Verdana"/>
          <w:sz w:val="20"/>
          <w:szCs w:val="20"/>
        </w:rPr>
      </w:pPr>
      <w:r>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w:t>
      </w:r>
      <w:r w:rsidR="00624ABE">
        <w:rPr>
          <w:rFonts w:ascii="Verdana" w:hAnsi="Verdana"/>
          <w:bCs/>
          <w:sz w:val="20"/>
          <w:szCs w:val="20"/>
        </w:rPr>
        <w:t xml:space="preserve">cio da vigência deste Contrato </w:t>
      </w:r>
      <w:r>
        <w:rPr>
          <w:rFonts w:ascii="Verdana" w:hAnsi="Verdana"/>
          <w:bCs/>
          <w:sz w:val="20"/>
          <w:szCs w:val="20"/>
        </w:rPr>
        <w:t xml:space="preserve">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sidR="00624ABE">
        <w:rPr>
          <w:rFonts w:ascii="Verdana" w:hAnsi="Verdana"/>
          <w:bCs/>
          <w:sz w:val="20"/>
          <w:szCs w:val="20"/>
        </w:rPr>
        <w:t xml:space="preserve">por uma das Partes </w:t>
      </w:r>
      <w:r w:rsidRPr="00624ABE">
        <w:rPr>
          <w:rFonts w:ascii="Verdana" w:hAnsi="Verdana"/>
          <w:bCs/>
          <w:sz w:val="20"/>
          <w:szCs w:val="20"/>
        </w:rPr>
        <w:t xml:space="preserve">deverá ser comunicada </w:t>
      </w:r>
      <w:r w:rsidR="00624ABE">
        <w:rPr>
          <w:rFonts w:ascii="Verdana" w:hAnsi="Verdana"/>
          <w:bCs/>
          <w:sz w:val="20"/>
          <w:szCs w:val="20"/>
        </w:rPr>
        <w:t>imediatamente à outra</w:t>
      </w:r>
      <w:r w:rsidRPr="00624ABE">
        <w:rPr>
          <w:rFonts w:ascii="Verdana" w:hAnsi="Verdana"/>
          <w:bCs/>
          <w:sz w:val="20"/>
          <w:szCs w:val="20"/>
        </w:rPr>
        <w:t>.</w:t>
      </w:r>
    </w:p>
    <w:p w14:paraId="4C12E990" w14:textId="77777777" w:rsidR="001B5E6B" w:rsidRPr="001B5E6B" w:rsidRDefault="001B5E6B" w:rsidP="001B5E6B">
      <w:pPr>
        <w:pStyle w:val="PargrafodaLista"/>
        <w:spacing w:after="0" w:line="276" w:lineRule="auto"/>
        <w:ind w:left="709"/>
        <w:jc w:val="both"/>
        <w:rPr>
          <w:rFonts w:ascii="Verdana" w:hAnsi="Verdana"/>
          <w:sz w:val="20"/>
          <w:szCs w:val="20"/>
        </w:rPr>
      </w:pPr>
    </w:p>
    <w:p w14:paraId="370775CB" w14:textId="1AD07937" w:rsidR="00A337B7" w:rsidRPr="001B5E6B" w:rsidRDefault="00A337B7" w:rsidP="008F5B9E">
      <w:pPr>
        <w:pStyle w:val="PargrafodaLista"/>
        <w:numPr>
          <w:ilvl w:val="1"/>
          <w:numId w:val="20"/>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sidR="001B5E6B">
        <w:rPr>
          <w:rFonts w:ascii="Verdana" w:hAnsi="Verdana"/>
          <w:sz w:val="20"/>
          <w:szCs w:val="20"/>
        </w:rPr>
        <w:t>C</w:t>
      </w:r>
      <w:r w:rsidRPr="001B5E6B">
        <w:rPr>
          <w:rFonts w:ascii="Verdana" w:hAnsi="Verdana"/>
          <w:sz w:val="20"/>
          <w:szCs w:val="20"/>
        </w:rPr>
        <w:t xml:space="preserve">láusula </w:t>
      </w:r>
      <w:r w:rsidR="001B5E6B">
        <w:rPr>
          <w:rFonts w:ascii="Verdana" w:hAnsi="Verdana"/>
          <w:sz w:val="20"/>
          <w:szCs w:val="20"/>
        </w:rPr>
        <w:t xml:space="preserve">estará sujeita às </w:t>
      </w:r>
      <w:r w:rsidRPr="001B5E6B">
        <w:rPr>
          <w:rFonts w:ascii="Verdana" w:hAnsi="Verdana"/>
          <w:sz w:val="20"/>
          <w:szCs w:val="20"/>
        </w:rPr>
        <w:t xml:space="preserve">sanções legais </w:t>
      </w:r>
      <w:r w:rsidR="001B5E6B">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sidR="001B5E6B">
        <w:rPr>
          <w:rFonts w:ascii="Verdana" w:hAnsi="Verdana"/>
          <w:sz w:val="20"/>
          <w:szCs w:val="20"/>
        </w:rPr>
        <w:t xml:space="preserve">ser responsabilizada </w:t>
      </w:r>
      <w:r w:rsidR="00624ABE">
        <w:rPr>
          <w:rFonts w:ascii="Verdana" w:hAnsi="Verdana"/>
          <w:sz w:val="20"/>
          <w:szCs w:val="20"/>
        </w:rPr>
        <w:t xml:space="preserve">no âmbito civil e criminal, mediante decisão transitada em julgado. </w:t>
      </w:r>
    </w:p>
    <w:p w14:paraId="7B4B88FE" w14:textId="77777777" w:rsidR="00624ABE" w:rsidRPr="0059504C" w:rsidRDefault="00624ABE" w:rsidP="00B12CA9">
      <w:pPr>
        <w:spacing w:after="0" w:line="276" w:lineRule="auto"/>
        <w:jc w:val="both"/>
        <w:rPr>
          <w:rFonts w:ascii="Verdana" w:hAnsi="Verdana"/>
          <w:sz w:val="20"/>
          <w:szCs w:val="20"/>
        </w:rPr>
      </w:pPr>
    </w:p>
    <w:p w14:paraId="69005C5A" w14:textId="60FE7A7E"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PENALIDADES</w:t>
      </w:r>
    </w:p>
    <w:p w14:paraId="4DE3E620" w14:textId="77777777" w:rsidR="00FC1B9C" w:rsidRPr="0059504C" w:rsidRDefault="00FC1B9C" w:rsidP="00B12CA9">
      <w:pPr>
        <w:spacing w:after="0" w:line="276" w:lineRule="auto"/>
        <w:jc w:val="both"/>
        <w:rPr>
          <w:rFonts w:ascii="Verdana" w:hAnsi="Verdana"/>
          <w:b/>
          <w:sz w:val="20"/>
          <w:szCs w:val="20"/>
        </w:rPr>
      </w:pPr>
    </w:p>
    <w:p w14:paraId="3F4D796D" w14:textId="77777777" w:rsidR="00DB3839" w:rsidRDefault="00A337B7" w:rsidP="008F5B9E">
      <w:pPr>
        <w:pStyle w:val="PargrafodaLista"/>
        <w:numPr>
          <w:ilvl w:val="1"/>
          <w:numId w:val="21"/>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sidR="00624ABE">
        <w:rPr>
          <w:rFonts w:ascii="Verdana" w:hAnsi="Verdana"/>
          <w:sz w:val="20"/>
          <w:szCs w:val="20"/>
        </w:rPr>
        <w:t>ste Contrato</w:t>
      </w:r>
      <w:r w:rsidR="00DB3839">
        <w:rPr>
          <w:rFonts w:ascii="Verdana" w:hAnsi="Verdana"/>
          <w:sz w:val="20"/>
          <w:szCs w:val="20"/>
        </w:rPr>
        <w:t>,</w:t>
      </w:r>
      <w:r w:rsidR="00624ABE">
        <w:rPr>
          <w:rFonts w:ascii="Verdana" w:hAnsi="Verdana"/>
          <w:sz w:val="20"/>
          <w:szCs w:val="20"/>
        </w:rPr>
        <w:t xml:space="preserve">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sidR="00DB3839">
        <w:rPr>
          <w:rFonts w:ascii="Verdana" w:hAnsi="Verdana"/>
          <w:sz w:val="20"/>
          <w:szCs w:val="20"/>
        </w:rPr>
        <w:t>IPCA</w:t>
      </w:r>
      <w:r w:rsidRPr="00624ABE">
        <w:rPr>
          <w:rFonts w:ascii="Verdana" w:hAnsi="Verdana"/>
          <w:sz w:val="20"/>
          <w:szCs w:val="20"/>
        </w:rPr>
        <w:t xml:space="preserve"> ou outro </w:t>
      </w:r>
      <w:r w:rsidR="00DB3839">
        <w:rPr>
          <w:rFonts w:ascii="Verdana" w:hAnsi="Verdana"/>
          <w:sz w:val="20"/>
          <w:szCs w:val="20"/>
        </w:rPr>
        <w:t xml:space="preserve">índice </w:t>
      </w:r>
      <w:r w:rsidRPr="00624ABE">
        <w:rPr>
          <w:rFonts w:ascii="Verdana" w:hAnsi="Verdana"/>
          <w:sz w:val="20"/>
          <w:szCs w:val="20"/>
        </w:rPr>
        <w:t>que venha a substituí-lo.</w:t>
      </w:r>
    </w:p>
    <w:p w14:paraId="7684723C" w14:textId="77777777" w:rsidR="00DB3839" w:rsidRDefault="00DB3839" w:rsidP="00DB3839">
      <w:pPr>
        <w:pStyle w:val="PargrafodaLista"/>
        <w:spacing w:after="0" w:line="276" w:lineRule="auto"/>
        <w:ind w:left="709"/>
        <w:jc w:val="both"/>
        <w:rPr>
          <w:rFonts w:ascii="Verdana" w:hAnsi="Verdana"/>
          <w:sz w:val="20"/>
          <w:szCs w:val="20"/>
        </w:rPr>
      </w:pPr>
    </w:p>
    <w:p w14:paraId="4531FD19" w14:textId="77777777" w:rsid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sidR="00DB3839">
        <w:rPr>
          <w:rFonts w:ascii="Verdana" w:hAnsi="Verdana"/>
          <w:sz w:val="20"/>
          <w:szCs w:val="20"/>
        </w:rPr>
        <w:t>obrigação não pecuniária prevista neste</w:t>
      </w:r>
      <w:r w:rsidRPr="00DB3839">
        <w:rPr>
          <w:rFonts w:ascii="Verdana" w:hAnsi="Verdana"/>
          <w:sz w:val="20"/>
          <w:szCs w:val="20"/>
        </w:rPr>
        <w:t xml:space="preserve"> Contrato</w:t>
      </w:r>
      <w:r w:rsidR="00DB3839">
        <w:rPr>
          <w:rFonts w:ascii="Verdana" w:hAnsi="Verdana"/>
          <w:sz w:val="20"/>
          <w:szCs w:val="20"/>
        </w:rPr>
        <w:t>,</w:t>
      </w:r>
      <w:r w:rsidRPr="00DB3839">
        <w:rPr>
          <w:rFonts w:ascii="Verdana" w:hAnsi="Verdana"/>
          <w:sz w:val="20"/>
          <w:szCs w:val="20"/>
        </w:rPr>
        <w:t xml:space="preserve"> por qualquer das Partes</w:t>
      </w:r>
      <w:r w:rsidR="00DB3839">
        <w:rPr>
          <w:rFonts w:ascii="Verdana" w:hAnsi="Verdana"/>
          <w:sz w:val="20"/>
          <w:szCs w:val="20"/>
        </w:rPr>
        <w:t>,</w:t>
      </w:r>
      <w:r w:rsidRPr="00DB3839">
        <w:rPr>
          <w:rFonts w:ascii="Verdana" w:hAnsi="Verdana"/>
          <w:sz w:val="20"/>
          <w:szCs w:val="20"/>
        </w:rPr>
        <w:t xml:space="preserve"> obrigará a Parte infratora </w:t>
      </w:r>
      <w:r w:rsidR="00DB3839">
        <w:rPr>
          <w:rFonts w:ascii="Verdana" w:hAnsi="Verdana"/>
          <w:sz w:val="20"/>
          <w:szCs w:val="20"/>
        </w:rPr>
        <w:t>à reparação de</w:t>
      </w:r>
      <w:r w:rsidRPr="00DB3839">
        <w:rPr>
          <w:rFonts w:ascii="Verdana" w:hAnsi="Verdana"/>
          <w:sz w:val="20"/>
          <w:szCs w:val="20"/>
        </w:rPr>
        <w:t xml:space="preserve"> eventuais perdas e/ou danos</w:t>
      </w:r>
      <w:r w:rsidR="00592038" w:rsidRPr="00DB3839">
        <w:rPr>
          <w:rFonts w:ascii="Verdana" w:hAnsi="Verdana"/>
          <w:sz w:val="20"/>
          <w:szCs w:val="20"/>
        </w:rPr>
        <w:t xml:space="preserve">, </w:t>
      </w:r>
      <w:r w:rsidRPr="00DB3839">
        <w:rPr>
          <w:rFonts w:ascii="Verdana" w:hAnsi="Verdana"/>
          <w:sz w:val="20"/>
          <w:szCs w:val="20"/>
        </w:rPr>
        <w:t xml:space="preserve">resultantes de dolo, fraude e/ou culpa, </w:t>
      </w:r>
      <w:r w:rsidR="0034386B">
        <w:rPr>
          <w:rFonts w:ascii="Verdana" w:hAnsi="Verdana"/>
          <w:sz w:val="20"/>
          <w:szCs w:val="20"/>
        </w:rPr>
        <w:t xml:space="preserve">desde que devidamente comprovados após a apuração </w:t>
      </w:r>
      <w:r w:rsidRPr="00DB3839">
        <w:rPr>
          <w:rFonts w:ascii="Verdana" w:hAnsi="Verdana"/>
          <w:sz w:val="20"/>
          <w:szCs w:val="20"/>
        </w:rPr>
        <w:t xml:space="preserve">na forma </w:t>
      </w:r>
      <w:r w:rsidR="0034386B">
        <w:rPr>
          <w:rFonts w:ascii="Verdana" w:hAnsi="Verdana"/>
          <w:sz w:val="20"/>
          <w:szCs w:val="20"/>
        </w:rPr>
        <w:t xml:space="preserve">prevista na legislação em vigor. </w:t>
      </w:r>
    </w:p>
    <w:p w14:paraId="65D8AC04" w14:textId="77777777" w:rsidR="0034386B" w:rsidRPr="0034386B" w:rsidRDefault="0034386B" w:rsidP="0034386B">
      <w:pPr>
        <w:pStyle w:val="PargrafodaLista"/>
        <w:rPr>
          <w:rFonts w:ascii="Verdana" w:hAnsi="Verdana"/>
          <w:sz w:val="20"/>
          <w:szCs w:val="20"/>
        </w:rPr>
      </w:pPr>
    </w:p>
    <w:p w14:paraId="71CDE0FD" w14:textId="5FB7C346" w:rsidR="00A337B7" w:rsidRPr="00B154C7" w:rsidRDefault="00A337B7" w:rsidP="00B12CA9">
      <w:pPr>
        <w:pStyle w:val="PargrafodaLista"/>
        <w:numPr>
          <w:ilvl w:val="1"/>
          <w:numId w:val="21"/>
        </w:numPr>
        <w:spacing w:after="0" w:line="276" w:lineRule="auto"/>
        <w:ind w:left="709" w:hanging="709"/>
        <w:jc w:val="both"/>
        <w:rPr>
          <w:rFonts w:ascii="Verdana" w:hAnsi="Verdana"/>
          <w:sz w:val="20"/>
          <w:szCs w:val="20"/>
        </w:rPr>
      </w:pPr>
      <w:r w:rsidRPr="00B154C7">
        <w:rPr>
          <w:rFonts w:ascii="Verdana" w:hAnsi="Verdana"/>
          <w:sz w:val="20"/>
          <w:szCs w:val="20"/>
        </w:rPr>
        <w:t xml:space="preserve">Não serão penalizáveis quaisquer atrasos que decorram de falhas de sistema e/ou de comunicação entre as Partes, </w:t>
      </w:r>
      <w:r w:rsidR="00DB3839" w:rsidRPr="00B154C7">
        <w:rPr>
          <w:rFonts w:ascii="Verdana" w:hAnsi="Verdana"/>
          <w:sz w:val="20"/>
          <w:szCs w:val="20"/>
        </w:rPr>
        <w:t>que</w:t>
      </w:r>
      <w:r w:rsidRPr="00B154C7">
        <w:rPr>
          <w:rFonts w:ascii="Verdana" w:hAnsi="Verdana"/>
          <w:sz w:val="20"/>
          <w:szCs w:val="20"/>
        </w:rPr>
        <w:t xml:space="preserve"> deverão diligenciar para a imediata correção de tais falhas.</w:t>
      </w:r>
    </w:p>
    <w:p w14:paraId="5931DA65" w14:textId="77777777" w:rsidR="00DB3839" w:rsidRPr="0059504C" w:rsidRDefault="00DB3839" w:rsidP="00B12CA9">
      <w:pPr>
        <w:spacing w:after="0" w:line="276" w:lineRule="auto"/>
        <w:jc w:val="both"/>
        <w:rPr>
          <w:rFonts w:ascii="Verdana" w:hAnsi="Verdana"/>
          <w:sz w:val="20"/>
          <w:szCs w:val="20"/>
        </w:rPr>
      </w:pPr>
    </w:p>
    <w:p w14:paraId="023D441F" w14:textId="5EA4E077"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DB3839">
        <w:rPr>
          <w:rFonts w:ascii="Verdana" w:hAnsi="Verdana"/>
          <w:b/>
          <w:sz w:val="20"/>
          <w:szCs w:val="20"/>
          <w:u w:val="single"/>
        </w:rPr>
        <w:t xml:space="preserve">DISPOSIÇÕES GERAIS E </w:t>
      </w:r>
      <w:r w:rsidR="00A337B7" w:rsidRPr="00C21448">
        <w:rPr>
          <w:rFonts w:ascii="Verdana" w:hAnsi="Verdana"/>
          <w:b/>
          <w:sz w:val="20"/>
          <w:szCs w:val="20"/>
          <w:u w:val="single"/>
        </w:rPr>
        <w:t>DECLARAÇÕES</w:t>
      </w:r>
    </w:p>
    <w:p w14:paraId="121D52D2" w14:textId="77777777" w:rsidR="0047592B" w:rsidRDefault="0047592B" w:rsidP="0047592B">
      <w:pPr>
        <w:spacing w:after="0" w:line="276" w:lineRule="auto"/>
        <w:jc w:val="both"/>
        <w:rPr>
          <w:rFonts w:ascii="Verdana" w:hAnsi="Verdana"/>
          <w:sz w:val="20"/>
          <w:szCs w:val="20"/>
        </w:rPr>
      </w:pPr>
    </w:p>
    <w:p w14:paraId="76A77E4A" w14:textId="6F92E80E" w:rsidR="0034386B" w:rsidRPr="006A26CE" w:rsidRDefault="0034386B"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sidR="00E03860">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sidR="00E03860">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2A3A1FBF" w14:textId="3FDADB02" w:rsidR="0084091D" w:rsidRDefault="0084091D" w:rsidP="006A26CE">
      <w:pPr>
        <w:pStyle w:val="Recuodecorpodetexto"/>
        <w:numPr>
          <w:ilvl w:val="2"/>
          <w:numId w:val="22"/>
        </w:numPr>
        <w:tabs>
          <w:tab w:val="left" w:pos="1134"/>
        </w:tabs>
        <w:autoSpaceDE w:val="0"/>
        <w:autoSpaceDN w:val="0"/>
        <w:adjustRightInd w:val="0"/>
        <w:spacing w:after="0" w:line="276" w:lineRule="auto"/>
        <w:ind w:left="709" w:firstLine="0"/>
        <w:jc w:val="both"/>
        <w:rPr>
          <w:ins w:id="2" w:author="Natália Xavier Alencar" w:date="2021-09-17T11:11:00Z"/>
          <w:rFonts w:ascii="Verdana" w:hAnsi="Verdana"/>
          <w:bCs/>
          <w:sz w:val="20"/>
          <w:szCs w:val="20"/>
        </w:rPr>
      </w:pPr>
      <w:r w:rsidRPr="0084091D">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84091D">
        <w:rPr>
          <w:rFonts w:ascii="Verdana" w:hAnsi="Verdana"/>
          <w:bCs/>
          <w:sz w:val="20"/>
          <w:szCs w:val="20"/>
        </w:rPr>
        <w:t>ii</w:t>
      </w:r>
      <w:proofErr w:type="spellEnd"/>
      <w:r w:rsidRPr="0084091D">
        <w:rPr>
          <w:rFonts w:ascii="Verdana" w:hAnsi="Verdana"/>
          <w:bCs/>
          <w:sz w:val="20"/>
          <w:szCs w:val="20"/>
        </w:rPr>
        <w:t>)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p>
    <w:p w14:paraId="24E60432" w14:textId="77777777" w:rsidR="00E166A1" w:rsidRPr="0084091D" w:rsidRDefault="00E166A1" w:rsidP="00E166A1">
      <w:pPr>
        <w:pStyle w:val="Recuodecorpodetexto"/>
        <w:tabs>
          <w:tab w:val="left" w:pos="1134"/>
        </w:tabs>
        <w:autoSpaceDE w:val="0"/>
        <w:autoSpaceDN w:val="0"/>
        <w:adjustRightInd w:val="0"/>
        <w:spacing w:after="0" w:line="276" w:lineRule="auto"/>
        <w:ind w:left="709"/>
        <w:jc w:val="both"/>
        <w:rPr>
          <w:rFonts w:ascii="Verdana" w:hAnsi="Verdana"/>
          <w:bCs/>
          <w:sz w:val="20"/>
          <w:szCs w:val="20"/>
        </w:rPr>
      </w:pPr>
    </w:p>
    <w:p w14:paraId="227F273F" w14:textId="5FB1B23F" w:rsidR="0084091D" w:rsidRPr="0084091D" w:rsidRDefault="0084091D" w:rsidP="006A26CE">
      <w:pPr>
        <w:pStyle w:val="Recuodecorpodetexto"/>
        <w:numPr>
          <w:ilvl w:val="2"/>
          <w:numId w:val="22"/>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ter lido, entendido e concordado em observar e atender, bem como fazer com que seus agentes ou empregados observem e atendam as práticas constantes do Código de Ética e Conduta e Política Anticorrupção da GPC que estão disponíveis</w:t>
      </w:r>
      <w:r>
        <w:rPr>
          <w:rFonts w:ascii="Verdana" w:hAnsi="Verdana"/>
          <w:bCs/>
          <w:sz w:val="20"/>
          <w:szCs w:val="20"/>
        </w:rPr>
        <w:t xml:space="preserve"> através do link</w:t>
      </w:r>
      <w:r w:rsidRPr="0084091D">
        <w:rPr>
          <w:rFonts w:ascii="Verdana" w:hAnsi="Verdana"/>
          <w:bCs/>
          <w:sz w:val="20"/>
          <w:szCs w:val="20"/>
        </w:rPr>
        <w:t>:</w:t>
      </w:r>
      <w:r>
        <w:rPr>
          <w:rFonts w:ascii="Verdana" w:hAnsi="Verdana"/>
          <w:bCs/>
          <w:sz w:val="20"/>
          <w:szCs w:val="20"/>
        </w:rPr>
        <w:t xml:space="preserve"> </w:t>
      </w:r>
      <w:r w:rsidRPr="0084091D">
        <w:rPr>
          <w:rFonts w:ascii="Verdana" w:hAnsi="Verdana"/>
          <w:bCs/>
          <w:sz w:val="20"/>
          <w:szCs w:val="20"/>
        </w:rPr>
        <w:t>http://gpcquimica.com.br/common/site/files/cod-etica.pdf; que passam a ser parte integrante do presente contrato.</w:t>
      </w:r>
    </w:p>
    <w:p w14:paraId="03114E9E" w14:textId="77777777" w:rsidR="0084091D" w:rsidRPr="0084091D" w:rsidRDefault="0084091D" w:rsidP="00A6589F">
      <w:pPr>
        <w:pStyle w:val="Recuodecorpodetexto"/>
        <w:tabs>
          <w:tab w:val="left" w:pos="1418"/>
        </w:tabs>
        <w:autoSpaceDE w:val="0"/>
        <w:autoSpaceDN w:val="0"/>
        <w:adjustRightInd w:val="0"/>
        <w:spacing w:after="0" w:line="276" w:lineRule="auto"/>
        <w:ind w:left="1080"/>
        <w:jc w:val="both"/>
        <w:rPr>
          <w:rFonts w:ascii="Verdana" w:hAnsi="Verdana"/>
          <w:bCs/>
          <w:sz w:val="20"/>
          <w:szCs w:val="20"/>
        </w:rPr>
      </w:pPr>
    </w:p>
    <w:p w14:paraId="52D6B53B" w14:textId="0E430B3C" w:rsidR="0084091D" w:rsidRPr="00E03860" w:rsidRDefault="0084091D" w:rsidP="00A6589F">
      <w:pPr>
        <w:pStyle w:val="Recuodecorpodetexto"/>
        <w:numPr>
          <w:ilvl w:val="2"/>
          <w:numId w:val="22"/>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p>
    <w:p w14:paraId="6661CD6F" w14:textId="77777777" w:rsidR="00E03860" w:rsidRDefault="00E03860" w:rsidP="00E03860">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51B12AAC" w14:textId="23779117" w:rsidR="00E03860" w:rsidRDefault="00E03860"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 xml:space="preserve">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w:t>
      </w:r>
      <w:r w:rsidR="00751E92">
        <w:rPr>
          <w:rFonts w:ascii="Verdana" w:hAnsi="Verdana"/>
          <w:bCs/>
          <w:sz w:val="20"/>
          <w:szCs w:val="20"/>
        </w:rPr>
        <w:t>deste</w:t>
      </w:r>
      <w:r>
        <w:rPr>
          <w:rFonts w:ascii="Verdana" w:hAnsi="Verdana"/>
          <w:bCs/>
          <w:sz w:val="20"/>
          <w:szCs w:val="20"/>
        </w:rPr>
        <w:t xml:space="preserve"> Contrato, conforme o caso, devendo adotar todas as medidas necessárias para garantir o sigilo e segurança da informação. Qualquer suspeita ou ocorrência de incidente no tratamento de dados deverá ser imediatamente comunicado à</w:t>
      </w:r>
      <w:r w:rsidR="00751E92">
        <w:rPr>
          <w:rFonts w:ascii="Verdana" w:hAnsi="Verdana"/>
          <w:bCs/>
          <w:sz w:val="20"/>
          <w:szCs w:val="20"/>
        </w:rPr>
        <w:t xml:space="preserve"> outra Parte</w:t>
      </w:r>
      <w:r>
        <w:rPr>
          <w:rFonts w:ascii="Verdana" w:hAnsi="Verdana"/>
          <w:bCs/>
          <w:sz w:val="20"/>
          <w:szCs w:val="20"/>
        </w:rPr>
        <w:t>, para que sejam adotadas as medidas necessárias.</w:t>
      </w:r>
    </w:p>
    <w:p w14:paraId="4E241640" w14:textId="77777777" w:rsidR="00751E92" w:rsidRDefault="00751E92" w:rsidP="00751E92">
      <w:pPr>
        <w:pStyle w:val="PargrafodaLista"/>
        <w:rPr>
          <w:rFonts w:ascii="Verdana" w:hAnsi="Verdana"/>
          <w:bCs/>
          <w:sz w:val="20"/>
          <w:szCs w:val="20"/>
        </w:rPr>
      </w:pPr>
    </w:p>
    <w:p w14:paraId="7B94B088" w14:textId="277691EF" w:rsidR="0034386B" w:rsidRDefault="00751E92" w:rsidP="008F5B9E">
      <w:pPr>
        <w:pStyle w:val="PargrafodaLista"/>
        <w:numPr>
          <w:ilvl w:val="1"/>
          <w:numId w:val="22"/>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253F26ED" w14:textId="77777777" w:rsidR="00751E92" w:rsidRPr="00751E92" w:rsidRDefault="00751E92" w:rsidP="00751E92">
      <w:pPr>
        <w:pStyle w:val="PargrafodaLista"/>
        <w:rPr>
          <w:rFonts w:ascii="Verdana" w:hAnsi="Verdana"/>
          <w:sz w:val="20"/>
          <w:szCs w:val="20"/>
        </w:rPr>
      </w:pPr>
    </w:p>
    <w:p w14:paraId="0028C1A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369AF898" w14:textId="21F6BD0B" w:rsidR="00751E92" w:rsidRPr="00A23848" w:rsidRDefault="00E166A1" w:rsidP="00751E92">
      <w:pPr>
        <w:spacing w:after="0" w:line="276" w:lineRule="auto"/>
        <w:jc w:val="both"/>
        <w:rPr>
          <w:rFonts w:ascii="Verdana" w:hAnsi="Verdana" w:cs="Arial"/>
          <w:sz w:val="20"/>
          <w:szCs w:val="20"/>
        </w:rPr>
      </w:pPr>
      <w:ins w:id="3" w:author="Natália Xavier Alencar" w:date="2021-09-17T11:12:00Z">
        <w:r w:rsidRPr="00E166A1">
          <w:rPr>
            <w:rFonts w:ascii="Verdana" w:hAnsi="Verdana" w:cs="Arial"/>
            <w:sz w:val="20"/>
            <w:szCs w:val="20"/>
          </w:rPr>
          <w:t>[Endereço]</w:t>
        </w:r>
      </w:ins>
    </w:p>
    <w:p w14:paraId="723FA487" w14:textId="48EE890F" w:rsidR="00751E92" w:rsidRPr="00A23848" w:rsidRDefault="00751E92" w:rsidP="00751E92">
      <w:pPr>
        <w:spacing w:after="0" w:line="276" w:lineRule="auto"/>
        <w:jc w:val="both"/>
        <w:rPr>
          <w:rFonts w:ascii="Verdana" w:hAnsi="Verdana" w:cs="Arial"/>
          <w:sz w:val="20"/>
          <w:szCs w:val="20"/>
        </w:rPr>
      </w:pPr>
      <w:r w:rsidRPr="00A23848">
        <w:rPr>
          <w:rFonts w:ascii="Verdana" w:hAnsi="Verdana" w:cs="Arial"/>
          <w:sz w:val="20"/>
          <w:szCs w:val="20"/>
        </w:rPr>
        <w:t xml:space="preserve">CEP </w:t>
      </w:r>
      <w:ins w:id="4" w:author="Natália Xavier Alencar" w:date="2021-09-17T11:11:00Z">
        <w:r w:rsidR="00E166A1">
          <w:rPr>
            <w:rFonts w:ascii="Verdana" w:hAnsi="Verdana"/>
            <w:sz w:val="20"/>
            <w:szCs w:val="20"/>
          </w:rPr>
          <w:t>[=]</w:t>
        </w:r>
      </w:ins>
    </w:p>
    <w:p w14:paraId="0E97B7F2" w14:textId="020CD8BF" w:rsidR="00751E92" w:rsidRPr="00A23848" w:rsidRDefault="00751E92" w:rsidP="00751E92">
      <w:pPr>
        <w:spacing w:after="0" w:line="276" w:lineRule="auto"/>
        <w:jc w:val="both"/>
        <w:rPr>
          <w:rFonts w:ascii="Verdana" w:hAnsi="Verdana"/>
          <w:sz w:val="20"/>
          <w:szCs w:val="20"/>
        </w:rPr>
      </w:pPr>
      <w:r w:rsidRPr="00A23848">
        <w:rPr>
          <w:rFonts w:ascii="Verdana" w:hAnsi="Verdana"/>
          <w:sz w:val="20"/>
          <w:szCs w:val="20"/>
        </w:rPr>
        <w:t xml:space="preserve">At. </w:t>
      </w:r>
      <w:ins w:id="5" w:author="Natália Xavier Alencar" w:date="2021-09-17T11:11:00Z">
        <w:r w:rsidR="00E166A1">
          <w:rPr>
            <w:rFonts w:ascii="Verdana" w:hAnsi="Verdana"/>
            <w:sz w:val="20"/>
            <w:szCs w:val="20"/>
          </w:rPr>
          <w:t>[=]</w:t>
        </w:r>
      </w:ins>
    </w:p>
    <w:p w14:paraId="6D787DC7" w14:textId="41E3D820" w:rsidR="00751E92" w:rsidRPr="00A23848" w:rsidRDefault="00E554D9" w:rsidP="00751E92">
      <w:pPr>
        <w:spacing w:after="0" w:line="276" w:lineRule="auto"/>
        <w:jc w:val="both"/>
        <w:rPr>
          <w:rFonts w:ascii="Verdana" w:hAnsi="Verdana"/>
          <w:sz w:val="20"/>
          <w:szCs w:val="20"/>
        </w:rPr>
      </w:pPr>
      <w:r w:rsidRPr="00A23848">
        <w:rPr>
          <w:rFonts w:ascii="Verdana" w:hAnsi="Verdana"/>
          <w:sz w:val="20"/>
          <w:szCs w:val="20"/>
        </w:rPr>
        <w:t xml:space="preserve">E-mail: </w:t>
      </w:r>
      <w:ins w:id="6" w:author="Natália Xavier Alencar" w:date="2021-09-17T11:11:00Z">
        <w:r w:rsidR="00E166A1">
          <w:rPr>
            <w:rFonts w:ascii="Verdana" w:hAnsi="Verdana"/>
            <w:sz w:val="20"/>
            <w:szCs w:val="20"/>
          </w:rPr>
          <w:t>[=]</w:t>
        </w:r>
      </w:ins>
    </w:p>
    <w:p w14:paraId="427E2458" w14:textId="5CE71B11" w:rsidR="00751E92" w:rsidRDefault="00751E92" w:rsidP="00751E92">
      <w:pPr>
        <w:spacing w:after="0" w:line="276" w:lineRule="auto"/>
        <w:jc w:val="both"/>
        <w:rPr>
          <w:rFonts w:ascii="Verdana" w:hAnsi="Verdana"/>
          <w:sz w:val="20"/>
          <w:szCs w:val="20"/>
        </w:rPr>
      </w:pPr>
      <w:proofErr w:type="spellStart"/>
      <w:r w:rsidRPr="00A23848">
        <w:rPr>
          <w:rFonts w:ascii="Verdana" w:hAnsi="Verdana"/>
          <w:sz w:val="20"/>
          <w:szCs w:val="20"/>
        </w:rPr>
        <w:t>Tel</w:t>
      </w:r>
      <w:proofErr w:type="spellEnd"/>
      <w:r w:rsidRPr="00A23848">
        <w:rPr>
          <w:rFonts w:ascii="Verdana" w:hAnsi="Verdana"/>
          <w:sz w:val="20"/>
          <w:szCs w:val="20"/>
        </w:rPr>
        <w:t>:</w:t>
      </w:r>
      <w:r w:rsidRPr="0037182F">
        <w:rPr>
          <w:rFonts w:ascii="Verdana" w:hAnsi="Verdana"/>
          <w:sz w:val="20"/>
          <w:szCs w:val="20"/>
        </w:rPr>
        <w:t xml:space="preserve"> </w:t>
      </w:r>
      <w:ins w:id="7" w:author="Natália Xavier Alencar" w:date="2021-09-17T11:11:00Z">
        <w:r w:rsidR="00E166A1">
          <w:rPr>
            <w:rFonts w:ascii="Verdana" w:hAnsi="Verdana"/>
            <w:sz w:val="20"/>
            <w:szCs w:val="20"/>
          </w:rPr>
          <w:t>[=]</w:t>
        </w:r>
      </w:ins>
    </w:p>
    <w:p w14:paraId="7C4510EB" w14:textId="77777777" w:rsidR="00751E92" w:rsidRDefault="00751E92" w:rsidP="00751E92">
      <w:pPr>
        <w:spacing w:after="0" w:line="276" w:lineRule="auto"/>
        <w:jc w:val="both"/>
        <w:rPr>
          <w:rFonts w:ascii="Verdana" w:hAnsi="Verdana"/>
          <w:b/>
          <w:sz w:val="20"/>
          <w:szCs w:val="20"/>
        </w:rPr>
      </w:pPr>
    </w:p>
    <w:p w14:paraId="00A6F61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CONTRATADA</w:t>
      </w:r>
      <w:r w:rsidRPr="0059504C">
        <w:rPr>
          <w:rFonts w:ascii="Verdana" w:hAnsi="Verdana"/>
          <w:sz w:val="20"/>
          <w:szCs w:val="20"/>
        </w:rPr>
        <w:t>:</w:t>
      </w:r>
    </w:p>
    <w:p w14:paraId="097BCF46" w14:textId="6C989CDD" w:rsidR="00A84E28" w:rsidRPr="00B154C7" w:rsidRDefault="00A84E28" w:rsidP="00751E92">
      <w:pPr>
        <w:spacing w:after="0" w:line="276" w:lineRule="auto"/>
        <w:jc w:val="both"/>
        <w:rPr>
          <w:rFonts w:ascii="Verdana" w:hAnsi="Verdana"/>
          <w:sz w:val="20"/>
          <w:szCs w:val="20"/>
        </w:rPr>
      </w:pPr>
      <w:r w:rsidRPr="00B154C7">
        <w:rPr>
          <w:rFonts w:ascii="Verdana" w:hAnsi="Verdana"/>
          <w:sz w:val="20"/>
          <w:szCs w:val="20"/>
        </w:rPr>
        <w:t>Rua Sete de Setembro 99, 24º an</w:t>
      </w:r>
      <w:r w:rsidR="00B154C7" w:rsidRPr="00B154C7">
        <w:rPr>
          <w:rFonts w:ascii="Verdana" w:hAnsi="Verdana"/>
          <w:sz w:val="20"/>
          <w:szCs w:val="20"/>
        </w:rPr>
        <w:t>dar, Centro, Rio de Janeiro – RJ</w:t>
      </w:r>
    </w:p>
    <w:p w14:paraId="23CB1EBA" w14:textId="4E53F0DF" w:rsidR="00A84E28" w:rsidRPr="00B154C7" w:rsidRDefault="00A84E28" w:rsidP="00751E92">
      <w:pPr>
        <w:spacing w:after="0" w:line="276" w:lineRule="auto"/>
        <w:jc w:val="both"/>
        <w:rPr>
          <w:rFonts w:ascii="Verdana" w:hAnsi="Verdana"/>
          <w:sz w:val="20"/>
          <w:szCs w:val="20"/>
        </w:rPr>
      </w:pPr>
      <w:r w:rsidRPr="00B154C7">
        <w:rPr>
          <w:rFonts w:ascii="Verdana" w:hAnsi="Verdana"/>
          <w:sz w:val="20"/>
          <w:szCs w:val="20"/>
        </w:rPr>
        <w:t>CEP 20050-005</w:t>
      </w:r>
    </w:p>
    <w:p w14:paraId="559C1982" w14:textId="4875CF6B" w:rsidR="00751E92" w:rsidRPr="00B154C7" w:rsidRDefault="00751E92" w:rsidP="00751E92">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sidR="00B154C7">
        <w:rPr>
          <w:rFonts w:ascii="Verdana" w:hAnsi="Verdana"/>
          <w:sz w:val="20"/>
          <w:szCs w:val="20"/>
        </w:rPr>
        <w:t xml:space="preserve"> / Carlos Bacha / Rinaldo Rabello</w:t>
      </w:r>
    </w:p>
    <w:p w14:paraId="608B7A53" w14:textId="77777777" w:rsidR="00751E92" w:rsidRPr="00B154C7" w:rsidRDefault="00751E92" w:rsidP="00751E92">
      <w:pPr>
        <w:spacing w:after="0" w:line="276" w:lineRule="auto"/>
        <w:jc w:val="both"/>
        <w:rPr>
          <w:rFonts w:ascii="Verdana" w:hAnsi="Verdana"/>
          <w:sz w:val="20"/>
          <w:szCs w:val="20"/>
        </w:rPr>
      </w:pPr>
      <w:r w:rsidRPr="00B154C7">
        <w:rPr>
          <w:rFonts w:ascii="Verdana" w:hAnsi="Verdana"/>
          <w:sz w:val="20"/>
          <w:szCs w:val="20"/>
        </w:rPr>
        <w:t xml:space="preserve">E-mail: </w:t>
      </w:r>
      <w:hyperlink r:id="rId8" w:history="1">
        <w:r w:rsidRPr="00B154C7">
          <w:rPr>
            <w:rStyle w:val="Hyperlink"/>
            <w:rFonts w:ascii="Verdana" w:hAnsi="Verdana"/>
            <w:sz w:val="20"/>
            <w:szCs w:val="20"/>
          </w:rPr>
          <w:t>spestruturacao@simplificpavarini.com.br</w:t>
        </w:r>
      </w:hyperlink>
      <w:r w:rsidRPr="00B154C7">
        <w:rPr>
          <w:rFonts w:ascii="Verdana" w:hAnsi="Verdana"/>
          <w:sz w:val="20"/>
          <w:szCs w:val="20"/>
        </w:rPr>
        <w:t xml:space="preserve"> </w:t>
      </w:r>
    </w:p>
    <w:p w14:paraId="61E0A3C8" w14:textId="636592E3" w:rsidR="00751E92" w:rsidRPr="0059504C" w:rsidRDefault="00751E92" w:rsidP="00751E92">
      <w:pPr>
        <w:spacing w:after="0" w:line="276" w:lineRule="auto"/>
        <w:jc w:val="both"/>
        <w:rPr>
          <w:rFonts w:ascii="Verdana" w:hAnsi="Verdana"/>
          <w:sz w:val="20"/>
          <w:szCs w:val="20"/>
        </w:rPr>
      </w:pPr>
      <w:r w:rsidRPr="00B154C7">
        <w:rPr>
          <w:rFonts w:ascii="Verdana" w:hAnsi="Verdana"/>
          <w:sz w:val="20"/>
          <w:szCs w:val="20"/>
        </w:rPr>
        <w:t xml:space="preserve">Tel: </w:t>
      </w:r>
      <w:r w:rsidR="00B154C7" w:rsidRPr="00B154C7">
        <w:rPr>
          <w:rFonts w:ascii="Verdana" w:hAnsi="Verdana"/>
          <w:sz w:val="20"/>
          <w:szCs w:val="20"/>
        </w:rPr>
        <w:t>(21) 2507-1949</w:t>
      </w:r>
    </w:p>
    <w:p w14:paraId="2EFF9BCB" w14:textId="77777777" w:rsidR="00751E92" w:rsidRDefault="00751E92" w:rsidP="00751E92">
      <w:pPr>
        <w:spacing w:after="0" w:line="276" w:lineRule="auto"/>
        <w:jc w:val="both"/>
        <w:rPr>
          <w:rFonts w:ascii="Verdana" w:hAnsi="Verdana"/>
          <w:sz w:val="20"/>
          <w:szCs w:val="20"/>
        </w:rPr>
      </w:pPr>
    </w:p>
    <w:p w14:paraId="1232C91D" w14:textId="43A727F9" w:rsidR="00751E92" w:rsidRDefault="00751E92"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00B154C7" w:rsidRPr="00B154C7">
        <w:rPr>
          <w:rFonts w:ascii="Verdana" w:hAnsi="Verdana"/>
          <w:sz w:val="20"/>
          <w:szCs w:val="20"/>
        </w:rPr>
        <w:t>n</w:t>
      </w:r>
      <w:r w:rsidR="005C30B3" w:rsidRPr="00B154C7">
        <w:rPr>
          <w:rFonts w:ascii="Verdana" w:hAnsi="Verdana"/>
          <w:sz w:val="20"/>
          <w:szCs w:val="20"/>
        </w:rPr>
        <w:t>a Escritura de</w:t>
      </w:r>
      <w:r w:rsidR="00B154C7" w:rsidRPr="00B154C7">
        <w:rPr>
          <w:rFonts w:ascii="Verdana" w:hAnsi="Verdana"/>
          <w:sz w:val="20"/>
          <w:szCs w:val="20"/>
        </w:rPr>
        <w:t xml:space="preserve"> Emissão</w:t>
      </w:r>
      <w:r w:rsidRPr="00B154C7">
        <w:rPr>
          <w:rFonts w:ascii="Verdana" w:hAnsi="Verdana"/>
          <w:bCs/>
          <w:sz w:val="20"/>
          <w:szCs w:val="20"/>
        </w:rPr>
        <w:t>.</w:t>
      </w:r>
    </w:p>
    <w:p w14:paraId="6BBE220B" w14:textId="77777777" w:rsidR="00751E92" w:rsidRDefault="00751E92" w:rsidP="00751E92">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71A6F3AF" w14:textId="77777777" w:rsidR="00751E92" w:rsidRDefault="00751E92" w:rsidP="008F5B9E">
      <w:pPr>
        <w:pStyle w:val="Recuodecorpodetexto"/>
        <w:numPr>
          <w:ilvl w:val="1"/>
          <w:numId w:val="22"/>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31DCF20A" w14:textId="77777777" w:rsidR="00751E92" w:rsidRDefault="00751E92" w:rsidP="00751E92">
      <w:pPr>
        <w:pStyle w:val="PargrafodaLista"/>
        <w:rPr>
          <w:rFonts w:ascii="Verdana" w:hAnsi="Verdana"/>
          <w:bCs/>
          <w:sz w:val="20"/>
          <w:szCs w:val="20"/>
        </w:rPr>
      </w:pPr>
    </w:p>
    <w:p w14:paraId="64812130" w14:textId="293DB3C5" w:rsidR="00751E92" w:rsidRDefault="00751E92" w:rsidP="008F5B9E">
      <w:pPr>
        <w:pStyle w:val="Recuodecorpodetexto"/>
        <w:numPr>
          <w:ilvl w:val="1"/>
          <w:numId w:val="22"/>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xml:space="preserve">, sem a anuência </w:t>
      </w:r>
      <w:r w:rsidR="008F5B9E">
        <w:rPr>
          <w:rFonts w:ascii="Verdana" w:hAnsi="Verdana"/>
          <w:bCs/>
          <w:sz w:val="20"/>
          <w:szCs w:val="20"/>
        </w:rPr>
        <w:t>da outra Parte</w:t>
      </w:r>
      <w:r w:rsidRPr="006242C8">
        <w:rPr>
          <w:rFonts w:ascii="Verdana" w:hAnsi="Verdana"/>
          <w:bCs/>
          <w:sz w:val="20"/>
          <w:szCs w:val="20"/>
        </w:rPr>
        <w:t xml:space="preserve">. </w:t>
      </w:r>
    </w:p>
    <w:p w14:paraId="5C523A9D" w14:textId="77777777" w:rsidR="00751E92" w:rsidRDefault="00751E92" w:rsidP="00751E92">
      <w:pPr>
        <w:pStyle w:val="PargrafodaLista"/>
        <w:rPr>
          <w:rFonts w:ascii="Verdana" w:hAnsi="Verdana"/>
          <w:bCs/>
          <w:sz w:val="20"/>
          <w:szCs w:val="20"/>
        </w:rPr>
      </w:pPr>
    </w:p>
    <w:p w14:paraId="0472EF48" w14:textId="3A932ABC" w:rsidR="00751E92" w:rsidRPr="00F461C1"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sidR="008F5B9E">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8523EF3" w14:textId="77777777" w:rsidR="00751E92" w:rsidRPr="008F14A2" w:rsidRDefault="00751E92" w:rsidP="00751E92">
      <w:pPr>
        <w:pStyle w:val="PargrafodaLista"/>
        <w:tabs>
          <w:tab w:val="left" w:pos="1418"/>
        </w:tabs>
        <w:spacing w:line="276" w:lineRule="auto"/>
        <w:ind w:left="709" w:hanging="709"/>
        <w:rPr>
          <w:rFonts w:ascii="Verdana" w:hAnsi="Verdana"/>
          <w:bCs/>
          <w:sz w:val="20"/>
          <w:szCs w:val="20"/>
        </w:rPr>
      </w:pPr>
    </w:p>
    <w:p w14:paraId="1645C70C" w14:textId="77777777" w:rsidR="00751E92" w:rsidRPr="00F55916" w:rsidRDefault="00751E92" w:rsidP="008F5B9E">
      <w:pPr>
        <w:pStyle w:val="Default"/>
        <w:widowControl w:val="0"/>
        <w:numPr>
          <w:ilvl w:val="1"/>
          <w:numId w:val="22"/>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0DF1D7E0" w14:textId="77777777" w:rsidR="00751E92" w:rsidRDefault="00751E92" w:rsidP="00751E92">
      <w:pPr>
        <w:pStyle w:val="PargrafodaLista"/>
        <w:tabs>
          <w:tab w:val="left" w:pos="1418"/>
        </w:tabs>
        <w:ind w:left="709" w:hanging="709"/>
        <w:rPr>
          <w:rFonts w:ascii="Verdana" w:hAnsi="Verdana"/>
          <w:bCs/>
          <w:sz w:val="20"/>
          <w:szCs w:val="20"/>
        </w:rPr>
      </w:pPr>
    </w:p>
    <w:p w14:paraId="11F36EEA" w14:textId="77777777" w:rsidR="00751E92"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0AD56818" w14:textId="77777777" w:rsidR="008F5B9E" w:rsidRDefault="008F5B9E" w:rsidP="008F5B9E">
      <w:pPr>
        <w:pStyle w:val="PargrafodaLista"/>
        <w:rPr>
          <w:rFonts w:ascii="Verdana" w:hAnsi="Verdana"/>
          <w:bCs/>
          <w:sz w:val="20"/>
          <w:szCs w:val="20"/>
        </w:rPr>
      </w:pPr>
    </w:p>
    <w:p w14:paraId="769DE50F" w14:textId="053975D6" w:rsidR="00751E92"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269639E" w14:textId="77777777" w:rsidR="00751E92" w:rsidRDefault="00751E92" w:rsidP="00751E92">
      <w:pPr>
        <w:pStyle w:val="PargrafodaLista"/>
        <w:tabs>
          <w:tab w:val="left" w:pos="1418"/>
        </w:tabs>
        <w:ind w:left="709" w:hanging="709"/>
        <w:rPr>
          <w:rFonts w:ascii="Verdana" w:hAnsi="Verdana"/>
          <w:bCs/>
          <w:sz w:val="20"/>
          <w:szCs w:val="20"/>
        </w:rPr>
      </w:pPr>
    </w:p>
    <w:p w14:paraId="401F5EEB" w14:textId="77777777" w:rsidR="00751E92" w:rsidRPr="008F5B9E"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70765F9E" w14:textId="77777777" w:rsidR="008F5B9E" w:rsidRDefault="008F5B9E" w:rsidP="008F5B9E">
      <w:pPr>
        <w:pStyle w:val="PargrafodaLista"/>
        <w:rPr>
          <w:rFonts w:ascii="Verdana" w:hAnsi="Verdana"/>
          <w:bCs/>
          <w:sz w:val="20"/>
          <w:szCs w:val="20"/>
        </w:rPr>
      </w:pPr>
    </w:p>
    <w:p w14:paraId="7E72F8AC" w14:textId="77777777" w:rsid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9EFA3D7" w14:textId="77777777" w:rsidR="008F5B9E" w:rsidRPr="008F5B9E" w:rsidRDefault="008F5B9E" w:rsidP="008F5B9E">
      <w:pPr>
        <w:pStyle w:val="PargrafodaLista"/>
        <w:rPr>
          <w:rFonts w:ascii="Verdana" w:hAnsi="Verdana"/>
          <w:sz w:val="20"/>
          <w:szCs w:val="20"/>
        </w:rPr>
      </w:pPr>
    </w:p>
    <w:p w14:paraId="27D668D0" w14:textId="1BBAD7A5" w:rsidR="00A337B7"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5E1AF0A7" w14:textId="77777777" w:rsidR="0084091D" w:rsidRPr="00E166A1" w:rsidRDefault="0084091D" w:rsidP="00E166A1">
      <w:pPr>
        <w:pStyle w:val="PargrafodaLista"/>
        <w:rPr>
          <w:rFonts w:ascii="Verdana" w:hAnsi="Verdana"/>
          <w:sz w:val="20"/>
          <w:szCs w:val="20"/>
        </w:rPr>
      </w:pPr>
    </w:p>
    <w:p w14:paraId="4285E2AB" w14:textId="4D607A77" w:rsidR="0084091D" w:rsidRPr="00E166A1" w:rsidRDefault="0084091D" w:rsidP="00E166A1">
      <w:pPr>
        <w:pStyle w:val="PargrafodaLista"/>
        <w:numPr>
          <w:ilvl w:val="1"/>
          <w:numId w:val="22"/>
        </w:numPr>
        <w:ind w:left="851" w:hanging="851"/>
        <w:jc w:val="both"/>
        <w:rPr>
          <w:rFonts w:ascii="Verdana" w:hAnsi="Verdana"/>
          <w:sz w:val="20"/>
        </w:rPr>
      </w:pPr>
      <w:r w:rsidRPr="00E166A1">
        <w:rPr>
          <w:rStyle w:val="vkif2"/>
          <w:rFonts w:ascii="Verdana" w:hAnsi="Verdana"/>
          <w:sz w:val="20"/>
        </w:rPr>
        <w:t xml:space="preserve">As Partes e as testemunhas afirmam e declaram que o presente instrumento poderá ser assinado de forma eletrônica e/ou digital, </w:t>
      </w:r>
      <w:r w:rsidRPr="00E166A1">
        <w:rPr>
          <w:rStyle w:val="hgkelc"/>
          <w:rFonts w:ascii="Verdana" w:hAnsi="Verdana"/>
          <w:sz w:val="20"/>
        </w:rPr>
        <w:t>certificadas por plataforma de Infraestrutura de Chaves Públicas – ICP-Brasil, e em conformidade com a Medida Provisória nº 2.200-2/01</w:t>
      </w:r>
      <w:r w:rsidRPr="00E166A1">
        <w:rPr>
          <w:rStyle w:val="vkif2"/>
          <w:rFonts w:ascii="Verdana" w:hAnsi="Verdana"/>
          <w:sz w:val="20"/>
        </w:rPr>
        <w:t xml:space="preserve"> sendo as assinaturas consideradas válidas, vinculantes e executáveis, desde que 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14:paraId="24D92AF1" w14:textId="77777777" w:rsidR="00A337B7" w:rsidRPr="0059504C" w:rsidRDefault="00A337B7" w:rsidP="00B12CA9">
      <w:pPr>
        <w:spacing w:after="0" w:line="276" w:lineRule="auto"/>
        <w:jc w:val="both"/>
        <w:rPr>
          <w:rFonts w:ascii="Verdana" w:hAnsi="Verdana"/>
          <w:sz w:val="20"/>
          <w:szCs w:val="20"/>
        </w:rPr>
      </w:pPr>
    </w:p>
    <w:p w14:paraId="718FE5FA" w14:textId="1A467630" w:rsidR="00A337B7" w:rsidRPr="003E45C7" w:rsidRDefault="00C53C21" w:rsidP="00B12CA9">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sidR="008D18F7">
        <w:rPr>
          <w:rFonts w:ascii="Verdana" w:hAnsi="Verdana"/>
          <w:b/>
          <w:sz w:val="20"/>
          <w:szCs w:val="20"/>
          <w:u w:val="single"/>
        </w:rPr>
        <w:t>SEGUNDA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B12CA9">
      <w:pPr>
        <w:spacing w:after="0" w:line="276" w:lineRule="auto"/>
        <w:jc w:val="both"/>
        <w:rPr>
          <w:rFonts w:ascii="Verdana" w:hAnsi="Verdana"/>
          <w:b/>
          <w:sz w:val="20"/>
          <w:szCs w:val="20"/>
        </w:rPr>
      </w:pPr>
    </w:p>
    <w:p w14:paraId="37EE2466" w14:textId="659B26C9" w:rsidR="00A337B7" w:rsidRPr="00270A6E" w:rsidRDefault="00A337B7" w:rsidP="00270A6E">
      <w:pPr>
        <w:pStyle w:val="PargrafodaLista"/>
        <w:numPr>
          <w:ilvl w:val="1"/>
          <w:numId w:val="24"/>
        </w:numPr>
        <w:spacing w:after="0" w:line="276" w:lineRule="auto"/>
        <w:ind w:left="709" w:hanging="709"/>
        <w:jc w:val="both"/>
        <w:rPr>
          <w:rFonts w:ascii="Verdana" w:hAnsi="Verdana"/>
          <w:sz w:val="20"/>
          <w:szCs w:val="20"/>
        </w:rPr>
      </w:pPr>
      <w:r w:rsidRPr="00270A6E">
        <w:rPr>
          <w:rFonts w:ascii="Verdana" w:hAnsi="Verdana"/>
          <w:sz w:val="20"/>
          <w:szCs w:val="20"/>
        </w:rPr>
        <w:t>Fica eleito pelas P</w:t>
      </w:r>
      <w:r w:rsidR="00CD1641" w:rsidRPr="00270A6E">
        <w:rPr>
          <w:rFonts w:ascii="Verdana" w:hAnsi="Verdana"/>
          <w:sz w:val="20"/>
          <w:szCs w:val="20"/>
        </w:rPr>
        <w:t xml:space="preserve">artes o Foro da </w:t>
      </w:r>
      <w:r w:rsidR="00CD1641" w:rsidRPr="00891035">
        <w:rPr>
          <w:rFonts w:ascii="Verdana" w:hAnsi="Verdana"/>
          <w:sz w:val="20"/>
          <w:szCs w:val="20"/>
        </w:rPr>
        <w:t xml:space="preserve">Cidade </w:t>
      </w:r>
      <w:r w:rsidR="00891035" w:rsidRPr="00891035">
        <w:rPr>
          <w:rFonts w:ascii="Verdana" w:hAnsi="Verdana"/>
          <w:sz w:val="20"/>
          <w:szCs w:val="20"/>
        </w:rPr>
        <w:t>do Rio de Janeiro</w:t>
      </w:r>
      <w:r w:rsidRPr="00891035">
        <w:rPr>
          <w:rFonts w:ascii="Verdana" w:hAnsi="Verdana"/>
          <w:sz w:val="20"/>
          <w:szCs w:val="20"/>
        </w:rPr>
        <w:t xml:space="preserve">, Estado </w:t>
      </w:r>
      <w:r w:rsidR="00891035" w:rsidRPr="00891035">
        <w:rPr>
          <w:rFonts w:ascii="Verdana" w:hAnsi="Verdana"/>
          <w:sz w:val="20"/>
          <w:szCs w:val="20"/>
        </w:rPr>
        <w:t>d</w:t>
      </w:r>
      <w:r w:rsidR="00F05DC1" w:rsidRPr="00891035">
        <w:rPr>
          <w:rFonts w:ascii="Verdana" w:hAnsi="Verdana"/>
          <w:sz w:val="20"/>
          <w:szCs w:val="20"/>
        </w:rPr>
        <w:t>o Rio de Janeiro</w:t>
      </w:r>
      <w:r w:rsidRPr="00891035">
        <w:rPr>
          <w:rFonts w:ascii="Verdana" w:hAnsi="Verdana"/>
          <w:sz w:val="20"/>
          <w:szCs w:val="20"/>
        </w:rPr>
        <w:t>,</w:t>
      </w:r>
      <w:r w:rsidRPr="00270A6E">
        <w:rPr>
          <w:rFonts w:ascii="Verdana" w:hAnsi="Verdana"/>
          <w:sz w:val="20"/>
          <w:szCs w:val="20"/>
        </w:rPr>
        <w:t xml:space="preserve"> para dirimir quaisquer dúvidas ou questões decorrentes deste Contrato.</w:t>
      </w:r>
    </w:p>
    <w:p w14:paraId="45F7224A" w14:textId="77777777" w:rsidR="00A337B7" w:rsidRPr="0059504C" w:rsidRDefault="00A337B7" w:rsidP="00B12CA9">
      <w:pPr>
        <w:spacing w:after="0" w:line="276" w:lineRule="auto"/>
        <w:jc w:val="both"/>
        <w:rPr>
          <w:rFonts w:ascii="Verdana" w:hAnsi="Verdana"/>
          <w:sz w:val="20"/>
          <w:szCs w:val="20"/>
        </w:rPr>
      </w:pPr>
    </w:p>
    <w:p w14:paraId="34EB446E" w14:textId="7A3AF1B9" w:rsidR="00A337B7" w:rsidRPr="0059504C" w:rsidRDefault="00A337B7" w:rsidP="00B12CA9">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w:t>
      </w:r>
      <w:r w:rsidR="00E554D9">
        <w:rPr>
          <w:rFonts w:ascii="Verdana" w:hAnsi="Verdana"/>
          <w:sz w:val="20"/>
          <w:szCs w:val="20"/>
        </w:rPr>
        <w:t xml:space="preserve"> 02 (duas) testemunhas</w:t>
      </w:r>
      <w:r w:rsidRPr="004B76F1">
        <w:rPr>
          <w:rFonts w:ascii="Verdana" w:hAnsi="Verdana"/>
          <w:sz w:val="20"/>
          <w:szCs w:val="20"/>
        </w:rPr>
        <w:t>.</w:t>
      </w:r>
    </w:p>
    <w:p w14:paraId="40ACF7BE" w14:textId="77777777" w:rsidR="00A337B7" w:rsidRPr="0059504C" w:rsidRDefault="00A337B7" w:rsidP="00B12CA9">
      <w:pPr>
        <w:spacing w:after="0" w:line="276" w:lineRule="auto"/>
        <w:jc w:val="both"/>
        <w:rPr>
          <w:rFonts w:ascii="Verdana" w:hAnsi="Verdana"/>
          <w:sz w:val="20"/>
          <w:szCs w:val="20"/>
        </w:rPr>
      </w:pPr>
    </w:p>
    <w:p w14:paraId="46A90E50" w14:textId="239CCC84" w:rsidR="00A337B7" w:rsidRDefault="00891035" w:rsidP="00B12CA9">
      <w:pPr>
        <w:spacing w:after="0" w:line="276" w:lineRule="auto"/>
        <w:jc w:val="center"/>
        <w:rPr>
          <w:rFonts w:ascii="Verdana" w:hAnsi="Verdana"/>
          <w:sz w:val="20"/>
          <w:szCs w:val="20"/>
        </w:rPr>
      </w:pPr>
      <w:r w:rsidRPr="00891035">
        <w:rPr>
          <w:rFonts w:ascii="Verdana" w:hAnsi="Verdana"/>
          <w:sz w:val="20"/>
          <w:szCs w:val="20"/>
        </w:rPr>
        <w:t>Rio de Janeiro</w:t>
      </w:r>
      <w:r w:rsidR="00A337B7" w:rsidRPr="00E554D9">
        <w:rPr>
          <w:rFonts w:ascii="Verdana" w:hAnsi="Verdana"/>
          <w:sz w:val="20"/>
          <w:szCs w:val="20"/>
        </w:rPr>
        <w:t xml:space="preserve">, </w:t>
      </w:r>
      <w:ins w:id="8" w:author="Natália Xavier Alencar" w:date="2021-09-17T11:12:00Z">
        <w:r w:rsidR="00E166A1">
          <w:rPr>
            <w:rFonts w:ascii="Verdana" w:hAnsi="Verdana"/>
            <w:sz w:val="20"/>
            <w:szCs w:val="20"/>
          </w:rPr>
          <w:t>[=]</w:t>
        </w:r>
      </w:ins>
      <w:r w:rsidR="004B3202" w:rsidRPr="00E554D9">
        <w:rPr>
          <w:rFonts w:ascii="Verdana" w:hAnsi="Verdana"/>
          <w:sz w:val="20"/>
          <w:szCs w:val="20"/>
        </w:rPr>
        <w:t xml:space="preserve"> </w:t>
      </w:r>
      <w:r w:rsidR="00A337B7" w:rsidRPr="00E554D9">
        <w:rPr>
          <w:rFonts w:ascii="Verdana" w:hAnsi="Verdana"/>
          <w:sz w:val="20"/>
          <w:szCs w:val="20"/>
        </w:rPr>
        <w:t xml:space="preserve">de </w:t>
      </w:r>
      <w:ins w:id="9" w:author="Natália Xavier Alencar" w:date="2021-09-17T11:12:00Z">
        <w:r w:rsidR="00E166A1">
          <w:rPr>
            <w:rFonts w:ascii="Verdana" w:hAnsi="Verdana"/>
            <w:sz w:val="20"/>
            <w:szCs w:val="20"/>
          </w:rPr>
          <w:t>[=]</w:t>
        </w:r>
      </w:ins>
      <w:r w:rsidR="00E554D9" w:rsidRPr="00E554D9">
        <w:rPr>
          <w:rFonts w:ascii="Verdana" w:hAnsi="Verdana"/>
          <w:sz w:val="20"/>
          <w:szCs w:val="20"/>
        </w:rPr>
        <w:t xml:space="preserve"> </w:t>
      </w:r>
      <w:r w:rsidR="00A23848">
        <w:rPr>
          <w:rFonts w:ascii="Verdana" w:hAnsi="Verdana"/>
          <w:sz w:val="20"/>
          <w:szCs w:val="20"/>
        </w:rPr>
        <w:t>de 20</w:t>
      </w:r>
      <w:r w:rsidR="00E166A1">
        <w:rPr>
          <w:rFonts w:ascii="Verdana" w:hAnsi="Verdana"/>
          <w:sz w:val="20"/>
          <w:szCs w:val="20"/>
        </w:rPr>
        <w:t>21</w:t>
      </w:r>
      <w:r w:rsidR="003E45C7" w:rsidRPr="00E554D9">
        <w:rPr>
          <w:rFonts w:ascii="Verdana" w:hAnsi="Verdana"/>
          <w:sz w:val="20"/>
          <w:szCs w:val="20"/>
        </w:rPr>
        <w:t>.</w:t>
      </w:r>
    </w:p>
    <w:p w14:paraId="5E96E82E" w14:textId="77777777" w:rsidR="003E45C7" w:rsidRDefault="003E45C7" w:rsidP="00B12CA9">
      <w:pPr>
        <w:spacing w:after="0" w:line="276" w:lineRule="auto"/>
        <w:jc w:val="center"/>
        <w:rPr>
          <w:rFonts w:ascii="Verdana" w:hAnsi="Verdana"/>
          <w:sz w:val="20"/>
          <w:szCs w:val="20"/>
        </w:rPr>
      </w:pPr>
    </w:p>
    <w:p w14:paraId="5E5613BC" w14:textId="1E025812" w:rsidR="003E45C7" w:rsidRDefault="003E45C7" w:rsidP="00B12CA9">
      <w:pPr>
        <w:spacing w:after="0" w:line="276" w:lineRule="auto"/>
        <w:jc w:val="center"/>
        <w:rPr>
          <w:rFonts w:ascii="Verdana" w:hAnsi="Verdana"/>
          <w:i/>
          <w:sz w:val="20"/>
          <w:szCs w:val="20"/>
        </w:rPr>
      </w:pPr>
      <w:r w:rsidRPr="003E45C7">
        <w:rPr>
          <w:rFonts w:ascii="Verdana" w:hAnsi="Verdana"/>
          <w:i/>
          <w:sz w:val="20"/>
          <w:szCs w:val="20"/>
        </w:rPr>
        <w:t>(</w:t>
      </w:r>
      <w:r w:rsidR="00BF09BF">
        <w:rPr>
          <w:rFonts w:ascii="Verdana" w:hAnsi="Verdana"/>
          <w:i/>
          <w:sz w:val="20"/>
          <w:szCs w:val="20"/>
        </w:rPr>
        <w:t>página</w:t>
      </w:r>
      <w:r w:rsidRPr="003E45C7">
        <w:rPr>
          <w:rFonts w:ascii="Verdana" w:hAnsi="Verdana"/>
          <w:i/>
          <w:sz w:val="20"/>
          <w:szCs w:val="20"/>
        </w:rPr>
        <w:t xml:space="preserve"> de assinaturas a seguir)</w:t>
      </w:r>
    </w:p>
    <w:p w14:paraId="27400A23" w14:textId="77777777" w:rsidR="003E45C7" w:rsidRDefault="003E45C7" w:rsidP="00B12CA9">
      <w:pPr>
        <w:spacing w:after="0" w:line="276" w:lineRule="auto"/>
        <w:jc w:val="center"/>
        <w:rPr>
          <w:rFonts w:ascii="Verdana" w:hAnsi="Verdana"/>
          <w:i/>
          <w:sz w:val="20"/>
          <w:szCs w:val="20"/>
        </w:rPr>
      </w:pPr>
    </w:p>
    <w:p w14:paraId="5ED19756" w14:textId="77777777" w:rsidR="003E45C7" w:rsidRPr="003E45C7" w:rsidRDefault="003E45C7" w:rsidP="00B12CA9">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29A7A80B" w14:textId="77777777" w:rsidR="00A337B7" w:rsidRDefault="00A337B7" w:rsidP="00B12CA9">
      <w:pPr>
        <w:spacing w:after="0" w:line="276" w:lineRule="auto"/>
        <w:jc w:val="both"/>
        <w:rPr>
          <w:rFonts w:ascii="Verdana" w:hAnsi="Verdana"/>
          <w:sz w:val="20"/>
          <w:szCs w:val="20"/>
        </w:rPr>
      </w:pPr>
    </w:p>
    <w:p w14:paraId="2FA64271" w14:textId="612A3FD2" w:rsidR="00D235BE" w:rsidRDefault="00D235BE">
      <w:pPr>
        <w:rPr>
          <w:rFonts w:ascii="Verdana" w:hAnsi="Verdana"/>
          <w:sz w:val="20"/>
          <w:szCs w:val="20"/>
        </w:rPr>
      </w:pPr>
      <w:r>
        <w:rPr>
          <w:rFonts w:ascii="Verdana" w:hAnsi="Verdana"/>
          <w:sz w:val="20"/>
          <w:szCs w:val="20"/>
        </w:rPr>
        <w:br w:type="page"/>
      </w:r>
    </w:p>
    <w:p w14:paraId="2CDF3A60" w14:textId="1638754E" w:rsidR="00FC1B9C" w:rsidRDefault="00D235BE" w:rsidP="00D235BE">
      <w:pPr>
        <w:spacing w:line="276" w:lineRule="auto"/>
        <w:jc w:val="both"/>
        <w:rPr>
          <w:rFonts w:ascii="Verdana" w:hAnsi="Verdana"/>
          <w:i/>
          <w:sz w:val="20"/>
          <w:szCs w:val="20"/>
        </w:rPr>
      </w:pPr>
      <w:r w:rsidRPr="00D235BE">
        <w:rPr>
          <w:rFonts w:ascii="Verdana" w:hAnsi="Verdana"/>
          <w:i/>
          <w:sz w:val="20"/>
          <w:szCs w:val="20"/>
        </w:rPr>
        <w:t>Página de assinaturas do Contrato de Prestação de Serviços de Escrituração de Valores Mobiliários, celebrado entre a</w:t>
      </w:r>
      <w:r w:rsidR="00891035">
        <w:rPr>
          <w:rFonts w:ascii="Verdana" w:hAnsi="Verdana"/>
          <w:i/>
          <w:sz w:val="20"/>
          <w:szCs w:val="20"/>
        </w:rPr>
        <w:t xml:space="preserve"> GPC Química S.A </w:t>
      </w:r>
      <w:r w:rsidRPr="00D235BE">
        <w:rPr>
          <w:rFonts w:ascii="Verdana" w:hAnsi="Verdana"/>
          <w:i/>
          <w:sz w:val="20"/>
          <w:szCs w:val="20"/>
        </w:rPr>
        <w:t>e Simplific Pavarini Distribuidora de Títulos e</w:t>
      </w:r>
      <w:r>
        <w:rPr>
          <w:rFonts w:ascii="Verdana" w:hAnsi="Verdana"/>
          <w:i/>
          <w:sz w:val="20"/>
          <w:szCs w:val="20"/>
        </w:rPr>
        <w:t xml:space="preserve"> Valores Mobiliários </w:t>
      </w:r>
      <w:proofErr w:type="spellStart"/>
      <w:r>
        <w:rPr>
          <w:rFonts w:ascii="Verdana" w:hAnsi="Verdana"/>
          <w:i/>
          <w:sz w:val="20"/>
          <w:szCs w:val="20"/>
        </w:rPr>
        <w:t>Ltda</w:t>
      </w:r>
      <w:proofErr w:type="spellEnd"/>
      <w:r>
        <w:rPr>
          <w:rFonts w:ascii="Verdana" w:hAnsi="Verdana"/>
          <w:i/>
          <w:sz w:val="20"/>
          <w:szCs w:val="20"/>
        </w:rPr>
        <w:t xml:space="preserve">, em </w:t>
      </w:r>
      <w:ins w:id="10" w:author="Natália Xavier Alencar" w:date="2021-09-17T11:13:00Z">
        <w:r w:rsidR="00E166A1">
          <w:rPr>
            <w:rFonts w:ascii="Verdana" w:hAnsi="Verdana"/>
            <w:sz w:val="20"/>
            <w:szCs w:val="20"/>
          </w:rPr>
          <w:t>[=]</w:t>
        </w:r>
      </w:ins>
      <w:r w:rsidRPr="00D235BE">
        <w:rPr>
          <w:rFonts w:ascii="Verdana" w:hAnsi="Verdana"/>
          <w:i/>
          <w:sz w:val="20"/>
          <w:szCs w:val="20"/>
        </w:rPr>
        <w:t xml:space="preserve"> de </w:t>
      </w:r>
      <w:ins w:id="11" w:author="Natália Xavier Alencar" w:date="2021-09-17T11:13:00Z">
        <w:r w:rsidR="00E166A1">
          <w:rPr>
            <w:rFonts w:ascii="Verdana" w:hAnsi="Verdana"/>
            <w:sz w:val="20"/>
            <w:szCs w:val="20"/>
          </w:rPr>
          <w:t>[=]</w:t>
        </w:r>
      </w:ins>
      <w:r w:rsidR="000A31B5">
        <w:rPr>
          <w:rFonts w:ascii="Verdana" w:hAnsi="Verdana"/>
          <w:i/>
          <w:sz w:val="20"/>
          <w:szCs w:val="20"/>
        </w:rPr>
        <w:t xml:space="preserve"> de 20</w:t>
      </w:r>
      <w:r w:rsidR="00891035">
        <w:rPr>
          <w:rFonts w:ascii="Verdana" w:hAnsi="Verdana"/>
          <w:i/>
          <w:sz w:val="20"/>
          <w:szCs w:val="20"/>
        </w:rPr>
        <w:t>21</w:t>
      </w:r>
      <w:r w:rsidRPr="00D235BE">
        <w:rPr>
          <w:rFonts w:ascii="Verdana" w:hAnsi="Verdana"/>
          <w:i/>
          <w:sz w:val="20"/>
          <w:szCs w:val="20"/>
        </w:rPr>
        <w:t>.</w:t>
      </w:r>
    </w:p>
    <w:p w14:paraId="1B7D40BD" w14:textId="77777777" w:rsidR="00D235BE" w:rsidRDefault="00D235BE" w:rsidP="00D235BE">
      <w:pPr>
        <w:spacing w:line="276" w:lineRule="auto"/>
        <w:jc w:val="both"/>
        <w:rPr>
          <w:rFonts w:ascii="Verdana" w:hAnsi="Verdana"/>
          <w:i/>
          <w:sz w:val="20"/>
          <w:szCs w:val="20"/>
        </w:rPr>
      </w:pPr>
      <w:bookmarkStart w:id="12" w:name="_GoBack"/>
      <w:bookmarkEnd w:id="12"/>
    </w:p>
    <w:p w14:paraId="0329BB8B" w14:textId="77777777" w:rsidR="00D235BE" w:rsidRDefault="00D235BE" w:rsidP="00D235BE">
      <w:pPr>
        <w:spacing w:line="276" w:lineRule="auto"/>
        <w:jc w:val="both"/>
        <w:rPr>
          <w:rFonts w:ascii="Verdana" w:hAnsi="Verdana"/>
          <w:i/>
          <w:sz w:val="20"/>
          <w:szCs w:val="20"/>
        </w:rPr>
      </w:pPr>
    </w:p>
    <w:p w14:paraId="2F2947A3" w14:textId="77777777" w:rsidR="00D235BE" w:rsidRDefault="00D235BE" w:rsidP="00D235BE">
      <w:pPr>
        <w:spacing w:line="276" w:lineRule="auto"/>
        <w:jc w:val="center"/>
        <w:rPr>
          <w:rFonts w:ascii="Verdana" w:hAnsi="Verdana"/>
          <w:i/>
          <w:sz w:val="20"/>
          <w:szCs w:val="20"/>
        </w:rPr>
      </w:pPr>
    </w:p>
    <w:p w14:paraId="6CD75559" w14:textId="0E9C277C"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CFAB95D" w14:textId="69C51463" w:rsidR="00D235BE" w:rsidRDefault="00891035" w:rsidP="00D235BE">
      <w:pPr>
        <w:spacing w:line="276" w:lineRule="auto"/>
        <w:jc w:val="center"/>
        <w:rPr>
          <w:rFonts w:ascii="Verdana" w:hAnsi="Verdana"/>
          <w:sz w:val="20"/>
          <w:szCs w:val="20"/>
        </w:rPr>
      </w:pPr>
      <w:r w:rsidRPr="007F5004">
        <w:rPr>
          <w:rFonts w:ascii="Verdana" w:hAnsi="Verdana" w:cs="Arial"/>
          <w:b/>
          <w:sz w:val="20"/>
          <w:szCs w:val="20"/>
        </w:rPr>
        <w:t>GPC QUÍMICA S.A</w:t>
      </w:r>
    </w:p>
    <w:p w14:paraId="40A7A92E" w14:textId="77777777" w:rsidR="00D235BE" w:rsidRDefault="00D235BE" w:rsidP="00D235BE">
      <w:pPr>
        <w:spacing w:line="276" w:lineRule="auto"/>
        <w:jc w:val="center"/>
        <w:rPr>
          <w:rFonts w:ascii="Verdana" w:hAnsi="Verdana"/>
          <w:sz w:val="20"/>
          <w:szCs w:val="20"/>
        </w:rPr>
      </w:pPr>
    </w:p>
    <w:p w14:paraId="7B122BDD" w14:textId="77777777" w:rsidR="00D235BE" w:rsidRPr="00D235BE" w:rsidRDefault="00D235BE" w:rsidP="00D235BE">
      <w:pPr>
        <w:spacing w:line="276" w:lineRule="auto"/>
        <w:jc w:val="center"/>
        <w:rPr>
          <w:rFonts w:ascii="Verdana" w:hAnsi="Verdana"/>
          <w:sz w:val="20"/>
          <w:szCs w:val="20"/>
        </w:rPr>
      </w:pPr>
    </w:p>
    <w:p w14:paraId="09A5DA70" w14:textId="753D45B8"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0ABCF50" w14:textId="4AA896A2" w:rsidR="00D235BE" w:rsidRPr="00D235BE" w:rsidRDefault="00D235BE" w:rsidP="00D235BE">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6CD53819" w14:textId="77777777" w:rsidR="00D235BE" w:rsidRPr="00D235BE" w:rsidRDefault="00D235BE" w:rsidP="00D235BE">
      <w:pPr>
        <w:spacing w:line="276" w:lineRule="auto"/>
        <w:jc w:val="both"/>
        <w:rPr>
          <w:rFonts w:ascii="Verdana" w:hAnsi="Verdana"/>
          <w:sz w:val="20"/>
          <w:szCs w:val="20"/>
        </w:rPr>
      </w:pPr>
    </w:p>
    <w:p w14:paraId="4AD5FEC8" w14:textId="77777777" w:rsidR="00D235BE" w:rsidRPr="00D235BE" w:rsidRDefault="00D235BE" w:rsidP="00D235BE">
      <w:pPr>
        <w:spacing w:line="276" w:lineRule="auto"/>
        <w:jc w:val="both"/>
        <w:rPr>
          <w:rFonts w:ascii="Verdana" w:hAnsi="Verdana"/>
          <w:sz w:val="20"/>
          <w:szCs w:val="20"/>
        </w:rPr>
      </w:pPr>
    </w:p>
    <w:p w14:paraId="730C7984" w14:textId="77777777" w:rsidR="00D235BE" w:rsidRDefault="00D235BE" w:rsidP="00D235BE">
      <w:pPr>
        <w:spacing w:line="276" w:lineRule="auto"/>
        <w:jc w:val="both"/>
        <w:rPr>
          <w:rFonts w:ascii="Verdana" w:hAnsi="Verdana"/>
          <w:b/>
          <w:sz w:val="20"/>
          <w:szCs w:val="20"/>
        </w:rPr>
      </w:pPr>
      <w:r w:rsidRPr="00D235BE">
        <w:rPr>
          <w:rFonts w:ascii="Verdana" w:hAnsi="Verdana"/>
          <w:b/>
          <w:sz w:val="20"/>
          <w:szCs w:val="20"/>
        </w:rPr>
        <w:t xml:space="preserve">Testemunhas: </w:t>
      </w:r>
    </w:p>
    <w:p w14:paraId="01311587" w14:textId="77777777" w:rsidR="00D235BE" w:rsidRPr="00D235BE" w:rsidRDefault="00D235BE" w:rsidP="00D235BE">
      <w:pPr>
        <w:spacing w:line="276" w:lineRule="auto"/>
        <w:jc w:val="both"/>
        <w:rPr>
          <w:rFonts w:ascii="Verdana" w:hAnsi="Verdana"/>
          <w:b/>
          <w:sz w:val="20"/>
          <w:szCs w:val="20"/>
        </w:rPr>
      </w:pPr>
    </w:p>
    <w:p w14:paraId="5DADFBCC" w14:textId="49C6CDBF" w:rsidR="00D235BE" w:rsidRDefault="00D235BE" w:rsidP="00D235BE">
      <w:pPr>
        <w:spacing w:line="276"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r w:rsidRPr="00D235BE">
        <w:rPr>
          <w:rFonts w:ascii="Verdana" w:hAnsi="Verdana"/>
          <w:sz w:val="20"/>
          <w:szCs w:val="20"/>
        </w:rPr>
        <w:t>2)__________________________</w:t>
      </w:r>
    </w:p>
    <w:p w14:paraId="53139FDA" w14:textId="294173BE" w:rsidR="00D235BE" w:rsidRDefault="00D235BE" w:rsidP="00D235BE">
      <w:pPr>
        <w:spacing w:line="276"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7D2FC6B3" w14:textId="7B087C2C" w:rsidR="00D235BE" w:rsidRPr="00D235BE" w:rsidRDefault="00D235BE" w:rsidP="00D235BE">
      <w:pPr>
        <w:spacing w:line="276" w:lineRule="auto"/>
        <w:jc w:val="both"/>
        <w:rPr>
          <w:rFonts w:ascii="Verdana" w:hAnsi="Verdana"/>
          <w:i/>
          <w:sz w:val="20"/>
          <w:szCs w:val="20"/>
        </w:rPr>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D235BE" w:rsidRPr="00D235BE" w:rsidSect="0002320A">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38642A" w:rsidRDefault="0038642A" w:rsidP="00A337B7">
      <w:pPr>
        <w:spacing w:after="0" w:line="240" w:lineRule="auto"/>
      </w:pPr>
      <w:r>
        <w:separator/>
      </w:r>
    </w:p>
  </w:endnote>
  <w:endnote w:type="continuationSeparator" w:id="0">
    <w:p w14:paraId="05879EFF" w14:textId="77777777" w:rsidR="0038642A" w:rsidRDefault="0038642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38642A"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38642A" w:rsidRPr="009B0A1F" w:rsidRDefault="00E166A1" w:rsidP="009B0A1F">
    <w:pPr>
      <w:pStyle w:val="Rodap"/>
      <w:jc w:val="center"/>
      <w:rPr>
        <w:rFonts w:ascii="Verdana" w:hAnsi="Verdana" w:cs="Arial"/>
        <w:color w:val="0563C1" w:themeColor="hyperlink"/>
        <w:sz w:val="14"/>
        <w:szCs w:val="16"/>
        <w:u w:val="single"/>
      </w:rPr>
    </w:pPr>
    <w:hyperlink r:id="rId1" w:history="1">
      <w:r w:rsidR="0038642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38642A" w:rsidRDefault="0038642A" w:rsidP="00A337B7">
      <w:pPr>
        <w:spacing w:after="0" w:line="240" w:lineRule="auto"/>
      </w:pPr>
      <w:r>
        <w:separator/>
      </w:r>
    </w:p>
  </w:footnote>
  <w:footnote w:type="continuationSeparator" w:id="0">
    <w:p w14:paraId="5E47CEEE" w14:textId="77777777" w:rsidR="0038642A" w:rsidRDefault="0038642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26"/>
      <w:gridCol w:w="4985"/>
    </w:tblGrid>
    <w:tr w:rsidR="0038642A" w:rsidRPr="00337998" w14:paraId="1A31E318" w14:textId="77777777" w:rsidTr="00141252">
      <w:tc>
        <w:tcPr>
          <w:tcW w:w="4219" w:type="dxa"/>
          <w:shd w:val="clear" w:color="auto" w:fill="FFFFFF"/>
        </w:tcPr>
        <w:p w14:paraId="29AD922B" w14:textId="77777777"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1.25pt" o:ole="">
                <v:imagedata r:id="rId1" o:title=""/>
              </v:shape>
              <o:OLEObject Type="Embed" ProgID="PBrush" ShapeID="_x0000_i1025" DrawAspect="Content" ObjectID="_1693382472" r:id="rId2"/>
            </w:object>
          </w:r>
        </w:p>
      </w:tc>
      <w:tc>
        <w:tcPr>
          <w:tcW w:w="4985" w:type="dxa"/>
          <w:shd w:val="clear" w:color="auto" w:fill="FFFFFF"/>
        </w:tcPr>
        <w:p w14:paraId="02CD5491" w14:textId="5F1F3BF8"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73BD6E36">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06E1CDD7" w14:textId="77777777" w:rsidR="0038642A" w:rsidRDefault="0038642A" w:rsidP="00616108">
    <w:pPr>
      <w:pStyle w:val="Cabealho"/>
      <w:pBdr>
        <w:bottom w:val="single" w:sz="12" w:space="1" w:color="943634"/>
      </w:pBdr>
      <w:spacing w:line="48" w:lineRule="auto"/>
      <w:rPr>
        <w:szCs w:val="20"/>
      </w:rPr>
    </w:pPr>
  </w:p>
  <w:p w14:paraId="1FA26B7A" w14:textId="77777777" w:rsidR="0038642A" w:rsidRPr="00616108" w:rsidRDefault="0038642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0E5D0D"/>
    <w:multiLevelType w:val="hybridMultilevel"/>
    <w:tmpl w:val="FA02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C927E91"/>
    <w:multiLevelType w:val="hybridMultilevel"/>
    <w:tmpl w:val="2DA8DA7A"/>
    <w:lvl w:ilvl="0" w:tplc="6082D9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0"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9"/>
  </w:num>
  <w:num w:numId="3">
    <w:abstractNumId w:val="7"/>
  </w:num>
  <w:num w:numId="4">
    <w:abstractNumId w:val="12"/>
  </w:num>
  <w:num w:numId="5">
    <w:abstractNumId w:val="6"/>
  </w:num>
  <w:num w:numId="6">
    <w:abstractNumId w:val="22"/>
  </w:num>
  <w:num w:numId="7">
    <w:abstractNumId w:val="15"/>
  </w:num>
  <w:num w:numId="8">
    <w:abstractNumId w:val="16"/>
  </w:num>
  <w:num w:numId="9">
    <w:abstractNumId w:val="9"/>
  </w:num>
  <w:num w:numId="10">
    <w:abstractNumId w:val="14"/>
  </w:num>
  <w:num w:numId="11">
    <w:abstractNumId w:val="13"/>
  </w:num>
  <w:num w:numId="12">
    <w:abstractNumId w:val="17"/>
  </w:num>
  <w:num w:numId="13">
    <w:abstractNumId w:val="11"/>
  </w:num>
  <w:num w:numId="14">
    <w:abstractNumId w:val="23"/>
  </w:num>
  <w:num w:numId="15">
    <w:abstractNumId w:val="20"/>
  </w:num>
  <w:num w:numId="16">
    <w:abstractNumId w:val="4"/>
  </w:num>
  <w:num w:numId="17">
    <w:abstractNumId w:val="8"/>
  </w:num>
  <w:num w:numId="18">
    <w:abstractNumId w:val="21"/>
  </w:num>
  <w:num w:numId="19">
    <w:abstractNumId w:val="2"/>
  </w:num>
  <w:num w:numId="20">
    <w:abstractNumId w:val="18"/>
  </w:num>
  <w:num w:numId="21">
    <w:abstractNumId w:val="10"/>
  </w:num>
  <w:num w:numId="22">
    <w:abstractNumId w:val="0"/>
  </w:num>
  <w:num w:numId="23">
    <w:abstractNumId w:val="5"/>
  </w:num>
  <w:num w:numId="24">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2320A"/>
    <w:rsid w:val="00052724"/>
    <w:rsid w:val="00074B7E"/>
    <w:rsid w:val="00082301"/>
    <w:rsid w:val="00087B76"/>
    <w:rsid w:val="000A31B5"/>
    <w:rsid w:val="00141252"/>
    <w:rsid w:val="00195C88"/>
    <w:rsid w:val="001B1C71"/>
    <w:rsid w:val="001B33E3"/>
    <w:rsid w:val="001B5E6B"/>
    <w:rsid w:val="001E3F31"/>
    <w:rsid w:val="001F3AB2"/>
    <w:rsid w:val="002232CD"/>
    <w:rsid w:val="00252F1E"/>
    <w:rsid w:val="002668B8"/>
    <w:rsid w:val="00270A6E"/>
    <w:rsid w:val="00273E24"/>
    <w:rsid w:val="0028191E"/>
    <w:rsid w:val="002978F2"/>
    <w:rsid w:val="002B33F1"/>
    <w:rsid w:val="002D52EC"/>
    <w:rsid w:val="002D6119"/>
    <w:rsid w:val="002E0F4E"/>
    <w:rsid w:val="00301616"/>
    <w:rsid w:val="00304306"/>
    <w:rsid w:val="003170A4"/>
    <w:rsid w:val="00324FCE"/>
    <w:rsid w:val="00334D07"/>
    <w:rsid w:val="0034386B"/>
    <w:rsid w:val="00344995"/>
    <w:rsid w:val="00361803"/>
    <w:rsid w:val="0037182F"/>
    <w:rsid w:val="00373E79"/>
    <w:rsid w:val="003841CC"/>
    <w:rsid w:val="0038642A"/>
    <w:rsid w:val="00390C21"/>
    <w:rsid w:val="00395B1B"/>
    <w:rsid w:val="00397527"/>
    <w:rsid w:val="003A2AF2"/>
    <w:rsid w:val="003B4004"/>
    <w:rsid w:val="003E45C7"/>
    <w:rsid w:val="003E6522"/>
    <w:rsid w:val="003E7CFE"/>
    <w:rsid w:val="003F7CC8"/>
    <w:rsid w:val="00411AE9"/>
    <w:rsid w:val="0042723C"/>
    <w:rsid w:val="00453160"/>
    <w:rsid w:val="0047592B"/>
    <w:rsid w:val="00484FA8"/>
    <w:rsid w:val="004B3202"/>
    <w:rsid w:val="004B431C"/>
    <w:rsid w:val="004B76F1"/>
    <w:rsid w:val="004E26F0"/>
    <w:rsid w:val="004E4AF7"/>
    <w:rsid w:val="00503917"/>
    <w:rsid w:val="00512098"/>
    <w:rsid w:val="005162DD"/>
    <w:rsid w:val="00517041"/>
    <w:rsid w:val="00521E70"/>
    <w:rsid w:val="00527B0A"/>
    <w:rsid w:val="00530FD2"/>
    <w:rsid w:val="005410C3"/>
    <w:rsid w:val="00541D07"/>
    <w:rsid w:val="00573363"/>
    <w:rsid w:val="00592038"/>
    <w:rsid w:val="0059504C"/>
    <w:rsid w:val="005B6A56"/>
    <w:rsid w:val="005C30B3"/>
    <w:rsid w:val="005D7225"/>
    <w:rsid w:val="005E7B17"/>
    <w:rsid w:val="005F3D18"/>
    <w:rsid w:val="00605CF1"/>
    <w:rsid w:val="00616108"/>
    <w:rsid w:val="006163E5"/>
    <w:rsid w:val="00624ABE"/>
    <w:rsid w:val="00637C01"/>
    <w:rsid w:val="00642932"/>
    <w:rsid w:val="00694723"/>
    <w:rsid w:val="006A26CE"/>
    <w:rsid w:val="006C067E"/>
    <w:rsid w:val="006D04B4"/>
    <w:rsid w:val="006D08EF"/>
    <w:rsid w:val="006D0AF9"/>
    <w:rsid w:val="006D187C"/>
    <w:rsid w:val="00701E0A"/>
    <w:rsid w:val="0071670A"/>
    <w:rsid w:val="00733728"/>
    <w:rsid w:val="00751E92"/>
    <w:rsid w:val="0078271E"/>
    <w:rsid w:val="007C2360"/>
    <w:rsid w:val="007C23F7"/>
    <w:rsid w:val="007C2855"/>
    <w:rsid w:val="007E509F"/>
    <w:rsid w:val="007F5004"/>
    <w:rsid w:val="007F5C51"/>
    <w:rsid w:val="00824D7D"/>
    <w:rsid w:val="008264C0"/>
    <w:rsid w:val="0084091D"/>
    <w:rsid w:val="00874E04"/>
    <w:rsid w:val="00891035"/>
    <w:rsid w:val="008D18F7"/>
    <w:rsid w:val="008E7690"/>
    <w:rsid w:val="008F5B9E"/>
    <w:rsid w:val="0090482B"/>
    <w:rsid w:val="009105B8"/>
    <w:rsid w:val="00911F58"/>
    <w:rsid w:val="00924FD8"/>
    <w:rsid w:val="0096018B"/>
    <w:rsid w:val="009723D4"/>
    <w:rsid w:val="009817BD"/>
    <w:rsid w:val="009821D1"/>
    <w:rsid w:val="0099188A"/>
    <w:rsid w:val="009B0A1F"/>
    <w:rsid w:val="009B70A0"/>
    <w:rsid w:val="00A04D48"/>
    <w:rsid w:val="00A23848"/>
    <w:rsid w:val="00A31341"/>
    <w:rsid w:val="00A3322E"/>
    <w:rsid w:val="00A337B7"/>
    <w:rsid w:val="00A534CF"/>
    <w:rsid w:val="00A6095C"/>
    <w:rsid w:val="00A63062"/>
    <w:rsid w:val="00A6589F"/>
    <w:rsid w:val="00A828CD"/>
    <w:rsid w:val="00A84E28"/>
    <w:rsid w:val="00AB7C53"/>
    <w:rsid w:val="00B064AE"/>
    <w:rsid w:val="00B12CA9"/>
    <w:rsid w:val="00B154C7"/>
    <w:rsid w:val="00B235CB"/>
    <w:rsid w:val="00B27D27"/>
    <w:rsid w:val="00B332EA"/>
    <w:rsid w:val="00B61839"/>
    <w:rsid w:val="00B96664"/>
    <w:rsid w:val="00BB1DA9"/>
    <w:rsid w:val="00BB5A79"/>
    <w:rsid w:val="00BF09BF"/>
    <w:rsid w:val="00C106C1"/>
    <w:rsid w:val="00C132B5"/>
    <w:rsid w:val="00C21448"/>
    <w:rsid w:val="00C37EE5"/>
    <w:rsid w:val="00C458EB"/>
    <w:rsid w:val="00C461D2"/>
    <w:rsid w:val="00C4623D"/>
    <w:rsid w:val="00C53C21"/>
    <w:rsid w:val="00C7516F"/>
    <w:rsid w:val="00C9505E"/>
    <w:rsid w:val="00CB2917"/>
    <w:rsid w:val="00CC58FE"/>
    <w:rsid w:val="00CC652A"/>
    <w:rsid w:val="00CD1641"/>
    <w:rsid w:val="00CD7799"/>
    <w:rsid w:val="00CF68DF"/>
    <w:rsid w:val="00D03DE7"/>
    <w:rsid w:val="00D0694E"/>
    <w:rsid w:val="00D21407"/>
    <w:rsid w:val="00D235BE"/>
    <w:rsid w:val="00D522FA"/>
    <w:rsid w:val="00D53229"/>
    <w:rsid w:val="00D61C41"/>
    <w:rsid w:val="00D64F52"/>
    <w:rsid w:val="00D71C41"/>
    <w:rsid w:val="00D73E3F"/>
    <w:rsid w:val="00DB3839"/>
    <w:rsid w:val="00DD0AF8"/>
    <w:rsid w:val="00DD5EA5"/>
    <w:rsid w:val="00DE5793"/>
    <w:rsid w:val="00DF7D11"/>
    <w:rsid w:val="00E03860"/>
    <w:rsid w:val="00E06B05"/>
    <w:rsid w:val="00E0715A"/>
    <w:rsid w:val="00E166A1"/>
    <w:rsid w:val="00E2254B"/>
    <w:rsid w:val="00E554D9"/>
    <w:rsid w:val="00E62297"/>
    <w:rsid w:val="00E74339"/>
    <w:rsid w:val="00E834A5"/>
    <w:rsid w:val="00E841D8"/>
    <w:rsid w:val="00E941AC"/>
    <w:rsid w:val="00EB30E2"/>
    <w:rsid w:val="00ED1C0F"/>
    <w:rsid w:val="00EE033D"/>
    <w:rsid w:val="00EE75E1"/>
    <w:rsid w:val="00F05DC1"/>
    <w:rsid w:val="00F41E8B"/>
    <w:rsid w:val="00F46125"/>
    <w:rsid w:val="00F46522"/>
    <w:rsid w:val="00F675A1"/>
    <w:rsid w:val="00F82A49"/>
    <w:rsid w:val="00F84501"/>
    <w:rsid w:val="00F8492C"/>
    <w:rsid w:val="00FA502E"/>
    <w:rsid w:val="00FB4513"/>
    <w:rsid w:val="00FC1B9C"/>
    <w:rsid w:val="00FC56A2"/>
    <w:rsid w:val="00FD6F93"/>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14:docId w14:val="6172A064"/>
  <w15:chartTrackingRefBased/>
  <w15:docId w15:val="{7E2AC053-0701-4EED-A764-9267F5D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 w:type="paragraph" w:styleId="Recuodecorpodetexto">
    <w:name w:val="Body Text Indent"/>
    <w:basedOn w:val="Normal"/>
    <w:link w:val="RecuodecorpodetextoChar"/>
    <w:uiPriority w:val="99"/>
    <w:semiHidden/>
    <w:unhideWhenUsed/>
    <w:rsid w:val="0034386B"/>
    <w:pPr>
      <w:spacing w:after="120"/>
      <w:ind w:left="283"/>
    </w:pPr>
  </w:style>
  <w:style w:type="character" w:customStyle="1" w:styleId="RecuodecorpodetextoChar">
    <w:name w:val="Recuo de corpo de texto Char"/>
    <w:basedOn w:val="Fontepargpadro"/>
    <w:link w:val="Recuodecorpodetexto"/>
    <w:uiPriority w:val="99"/>
    <w:semiHidden/>
    <w:rsid w:val="0034386B"/>
  </w:style>
  <w:style w:type="paragraph" w:customStyle="1" w:styleId="Default">
    <w:name w:val="Default"/>
    <w:rsid w:val="00751E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Lista2">
    <w:name w:val="List 2"/>
    <w:basedOn w:val="Normal"/>
    <w:rsid w:val="00E554D9"/>
    <w:pPr>
      <w:suppressAutoHyphens/>
      <w:spacing w:after="0" w:line="283" w:lineRule="auto"/>
      <w:ind w:left="566" w:hanging="283"/>
    </w:pPr>
    <w:rPr>
      <w:rFonts w:ascii="Palatino Linotype" w:hAnsi="Palatino Linotype" w:cs="Times New Roman"/>
      <w:lang w:val="en-US" w:eastAsia="ar-SA"/>
    </w:rPr>
  </w:style>
  <w:style w:type="character" w:customStyle="1" w:styleId="vkif2">
    <w:name w:val="vkif2"/>
    <w:basedOn w:val="Fontepargpadro"/>
    <w:rsid w:val="0084091D"/>
  </w:style>
  <w:style w:type="character" w:customStyle="1" w:styleId="hgkelc">
    <w:name w:val="hgkelc"/>
    <w:basedOn w:val="Fontepargpadro"/>
    <w:rsid w:val="0084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7EB7-D390-468F-ABBB-99C93632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4724</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2021-09-17T14:13:00Z</dcterms:created>
  <dcterms:modified xsi:type="dcterms:W3CDTF">2021-09-17T14:13:00Z</dcterms:modified>
</cp:coreProperties>
</file>