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C87B8" w14:textId="3AFD23A0" w:rsidR="00005FD1" w:rsidRDefault="00005FD1" w:rsidP="00005FD1">
      <w:pPr>
        <w:pStyle w:val="Ttulo3"/>
        <w:keepNext w:val="0"/>
        <w:spacing w:before="140" w:line="290" w:lineRule="auto"/>
        <w:rPr>
          <w:rFonts w:ascii="Arial" w:hAnsi="Arial" w:cs="Arial"/>
          <w:sz w:val="20"/>
        </w:rPr>
      </w:pPr>
      <w:r w:rsidRPr="00264430">
        <w:rPr>
          <w:rFonts w:ascii="Arial" w:hAnsi="Arial" w:cs="Arial"/>
          <w:sz w:val="20"/>
        </w:rPr>
        <w:t>INSTRUMENTO PARTICULAR DE ALIENAÇÃO FIDUCIÁRIA DE BENS IMÓVEIS EM GARANTIA E OUTRAS AVENÇAS</w:t>
      </w:r>
      <w:ins w:id="0" w:author="Carlos Padua" w:date="2021-08-29T11:50:00Z">
        <w:r w:rsidR="004415EC">
          <w:rPr>
            <w:rFonts w:ascii="Arial" w:hAnsi="Arial" w:cs="Arial"/>
            <w:sz w:val="20"/>
          </w:rPr>
          <w:t xml:space="preserve"> [</w:t>
        </w:r>
        <w:r w:rsidR="004415EC" w:rsidRPr="004415EC">
          <w:rPr>
            <w:rFonts w:ascii="Arial" w:hAnsi="Arial" w:cs="Arial"/>
            <w:smallCaps/>
            <w:sz w:val="20"/>
            <w:highlight w:val="cyan"/>
            <w:rPrChange w:id="1" w:author="Carlos Padua" w:date="2021-08-29T11:50:00Z">
              <w:rPr>
                <w:rFonts w:ascii="Arial" w:hAnsi="Arial" w:cs="Arial"/>
                <w:sz w:val="20"/>
              </w:rPr>
            </w:rPrChange>
          </w:rPr>
          <w:t>Nota Genial: comentário geral – importante verificar se o RGI pode fazer uma leitura prévia do documento, antes de seguirmos com as assinaturas</w:t>
        </w:r>
        <w:r w:rsidR="004415EC">
          <w:rPr>
            <w:rFonts w:ascii="Arial" w:hAnsi="Arial" w:cs="Arial"/>
            <w:sz w:val="20"/>
          </w:rPr>
          <w:t>]</w:t>
        </w:r>
      </w:ins>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2FBFA0D0"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Ttulo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Ttulo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22D5170E"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del w:id="2" w:author="Carlos Padua" w:date="2021-08-24T16:09:00Z">
        <w:r w:rsidRPr="00A024ED" w:rsidDel="004C553D">
          <w:rPr>
            <w:rFonts w:ascii="Arial" w:eastAsia="Verdana" w:hAnsi="Arial" w:cs="Arial"/>
            <w:sz w:val="20"/>
            <w:szCs w:val="14"/>
          </w:rPr>
          <w:delText xml:space="preserve">agosto </w:delText>
        </w:r>
      </w:del>
      <w:ins w:id="3" w:author="Carlos Padua" w:date="2021-08-24T16:09:00Z">
        <w:r w:rsidR="004C553D">
          <w:rPr>
            <w:rFonts w:ascii="Arial" w:eastAsia="Verdana" w:hAnsi="Arial" w:cs="Arial"/>
            <w:sz w:val="20"/>
            <w:szCs w:val="14"/>
          </w:rPr>
          <w:t>setembro</w:t>
        </w:r>
        <w:r w:rsidR="004C553D" w:rsidRPr="00A024ED">
          <w:rPr>
            <w:rFonts w:ascii="Arial" w:eastAsia="Verdana" w:hAnsi="Arial" w:cs="Arial"/>
            <w:sz w:val="20"/>
            <w:szCs w:val="14"/>
          </w:rPr>
          <w:t xml:space="preserve"> </w:t>
        </w:r>
      </w:ins>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footerReference w:type="default" r:id="rId9"/>
          <w:headerReference w:type="first" r:id="rId10"/>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lastRenderedPageBreak/>
        <w:t>INSTRUMENTO PARTICULAR DE ALIENAÇÃO FIDUCIÁRIA DE IMÓVEIS EM GARANTIA E OUTRAS AVENÇAS</w:t>
      </w:r>
    </w:p>
    <w:p w14:paraId="6DC4C16B" w14:textId="0A9E091B"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16D1DFCF" w:rsidR="00005FD1" w:rsidRPr="000D5D7F" w:rsidRDefault="00AF0530" w:rsidP="00005FD1">
      <w:pPr>
        <w:pStyle w:val="Parties"/>
        <w:numPr>
          <w:ilvl w:val="0"/>
          <w:numId w:val="0"/>
        </w:numPr>
        <w:ind w:left="680"/>
        <w:rPr>
          <w:b/>
        </w:rPr>
      </w:pPr>
      <w:bookmarkStart w:id="4" w:name="_Hlk69801737"/>
      <w:bookmarkStart w:id="5" w:name="_Hlk54709822"/>
      <w:bookmarkStart w:id="6"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7" w:name="_Hlk71652115"/>
      <w:r w:rsidRPr="0045539C">
        <w:t>Cadastro Nacional da Pessoa Jurídica do Ministério da Economia (“</w:t>
      </w:r>
      <w:bookmarkStart w:id="8" w:name="_Hlk43396018"/>
      <w:r w:rsidRPr="0045539C">
        <w:rPr>
          <w:b/>
        </w:rPr>
        <w:t>CNPJ/ME</w:t>
      </w:r>
      <w:r w:rsidRPr="0045539C">
        <w:t xml:space="preserve">”) </w:t>
      </w:r>
      <w:bookmarkEnd w:id="7"/>
      <w:r w:rsidRPr="0045539C">
        <w:t>sob o nº</w:t>
      </w:r>
      <w:r>
        <w:t xml:space="preserve"> </w:t>
      </w:r>
      <w:r w:rsidRPr="00FC3F27">
        <w:t>90.195.892/0001-16</w:t>
      </w:r>
      <w:bookmarkEnd w:id="8"/>
      <w:r w:rsidRPr="0045539C">
        <w:t xml:space="preserve">, neste ato representada nos termos de seu estatuto social </w:t>
      </w:r>
      <w:bookmarkEnd w:id="4"/>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ins w:id="9" w:author="Carlos Padua" w:date="2021-08-29T11:44:00Z">
        <w:r w:rsidR="004415EC">
          <w:t xml:space="preserve"> </w:t>
        </w:r>
        <w:r w:rsidR="004415EC" w:rsidRPr="004415EC">
          <w:rPr>
            <w:b/>
            <w:bCs/>
            <w:smallCaps/>
            <w:rPrChange w:id="10" w:author="Carlos Padua" w:date="2021-08-29T11:45:00Z">
              <w:rPr/>
            </w:rPrChange>
          </w:rPr>
          <w:t>[</w:t>
        </w:r>
        <w:r w:rsidR="004415EC" w:rsidRPr="004415EC">
          <w:rPr>
            <w:b/>
            <w:bCs/>
            <w:smallCaps/>
            <w:highlight w:val="cyan"/>
            <w:rPrChange w:id="11" w:author="Carlos Padua" w:date="2021-08-29T11:45:00Z">
              <w:rPr/>
            </w:rPrChange>
          </w:rPr>
          <w:t xml:space="preserve">Nota Genial: </w:t>
        </w:r>
      </w:ins>
      <w:ins w:id="12" w:author="Carlos Padua" w:date="2021-08-29T11:45:00Z">
        <w:r w:rsidR="004415EC" w:rsidRPr="004415EC">
          <w:rPr>
            <w:b/>
            <w:bCs/>
            <w:smallCaps/>
            <w:highlight w:val="cyan"/>
            <w:rPrChange w:id="13" w:author="Carlos Padua" w:date="2021-08-29T11:45:00Z">
              <w:rPr>
                <w:b/>
                <w:bCs/>
                <w:smallCaps/>
              </w:rPr>
            </w:rPrChange>
          </w:rPr>
          <w:t xml:space="preserve">Time </w:t>
        </w:r>
        <w:proofErr w:type="spellStart"/>
        <w:r w:rsidR="004415EC" w:rsidRPr="004415EC">
          <w:rPr>
            <w:b/>
            <w:bCs/>
            <w:smallCaps/>
            <w:highlight w:val="cyan"/>
            <w:rPrChange w:id="14" w:author="Carlos Padua" w:date="2021-08-29T11:45:00Z">
              <w:rPr>
                <w:b/>
                <w:bCs/>
                <w:smallCaps/>
              </w:rPr>
            </w:rPrChange>
          </w:rPr>
          <w:t>Lefosse</w:t>
        </w:r>
        <w:proofErr w:type="spellEnd"/>
        <w:r w:rsidR="004415EC" w:rsidRPr="004415EC">
          <w:rPr>
            <w:b/>
            <w:bCs/>
            <w:smallCaps/>
            <w:highlight w:val="cyan"/>
            <w:rPrChange w:id="15" w:author="Carlos Padua" w:date="2021-08-29T11:45:00Z">
              <w:rPr>
                <w:b/>
                <w:bCs/>
                <w:smallCaps/>
              </w:rPr>
            </w:rPrChange>
          </w:rPr>
          <w:t xml:space="preserve">, IMPORTANTE </w:t>
        </w:r>
      </w:ins>
      <w:ins w:id="16" w:author="Carlos Padua" w:date="2021-08-29T11:44:00Z">
        <w:r w:rsidR="004415EC" w:rsidRPr="004415EC">
          <w:rPr>
            <w:b/>
            <w:bCs/>
            <w:smallCaps/>
            <w:highlight w:val="cyan"/>
            <w:rPrChange w:id="17" w:author="Carlos Padua" w:date="2021-08-29T11:45:00Z">
              <w:rPr/>
            </w:rPrChange>
          </w:rPr>
          <w:t xml:space="preserve">confirmar propriedade </w:t>
        </w:r>
      </w:ins>
      <w:ins w:id="18" w:author="Carlos Padua" w:date="2021-08-29T11:45:00Z">
        <w:r w:rsidR="004415EC" w:rsidRPr="004415EC">
          <w:rPr>
            <w:b/>
            <w:bCs/>
            <w:smallCaps/>
            <w:highlight w:val="cyan"/>
            <w:rPrChange w:id="19" w:author="Carlos Padua" w:date="2021-08-29T11:45:00Z">
              <w:rPr/>
            </w:rPrChange>
          </w:rPr>
          <w:t>dos imóveis</w:t>
        </w:r>
        <w:r w:rsidR="004415EC" w:rsidRPr="004415EC">
          <w:rPr>
            <w:b/>
            <w:bCs/>
            <w:smallCaps/>
            <w:highlight w:val="cyan"/>
            <w:rPrChange w:id="20" w:author="Carlos Padua" w:date="2021-08-29T11:45:00Z">
              <w:rPr>
                <w:b/>
                <w:bCs/>
                <w:smallCaps/>
              </w:rPr>
            </w:rPrChange>
          </w:rPr>
          <w:t xml:space="preserve"> no âmbito da DD</w:t>
        </w:r>
        <w:r w:rsidR="004415EC" w:rsidRPr="004415EC">
          <w:rPr>
            <w:b/>
            <w:bCs/>
            <w:smallCaps/>
            <w:rPrChange w:id="21" w:author="Carlos Padua" w:date="2021-08-29T11:45:00Z">
              <w:rPr/>
            </w:rPrChange>
          </w:rPr>
          <w:t>]</w:t>
        </w:r>
      </w:ins>
    </w:p>
    <w:bookmarkEnd w:id="5"/>
    <w:bookmarkEnd w:id="6"/>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22" w:name="_Hlk78901887"/>
      <w:bookmarkStart w:id="23" w:name="_Hlk69801709"/>
      <w:bookmarkStart w:id="24" w:name="_Hlk54709862"/>
      <w:r w:rsidRPr="00530730">
        <w:rPr>
          <w:b/>
        </w:rPr>
        <w:t>SIMPLIFIC PAVARINI DISTRIBUIDORA DE TÍTULOS E VALORES MOBILIÁRIOS LTDA.</w:t>
      </w:r>
      <w:bookmarkEnd w:id="22"/>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23"/>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25" w:name="_DV_M10"/>
      <w:bookmarkStart w:id="26" w:name="_Toc41728596"/>
      <w:bookmarkEnd w:id="24"/>
      <w:bookmarkEnd w:id="25"/>
      <w:r w:rsidRPr="000838F9">
        <w:rPr>
          <w:b/>
        </w:rPr>
        <w:t>CONSIDERANDO QUE:</w:t>
      </w:r>
      <w:bookmarkEnd w:id="26"/>
      <w:r w:rsidRPr="000838F9">
        <w:rPr>
          <w:b/>
        </w:rPr>
        <w:t xml:space="preserve"> </w:t>
      </w:r>
    </w:p>
    <w:p w14:paraId="6394E7DA" w14:textId="63E22B15" w:rsidR="00A8206B" w:rsidRPr="0008694C" w:rsidRDefault="00A8206B" w:rsidP="000838F9">
      <w:pPr>
        <w:pStyle w:val="Recitals"/>
      </w:pPr>
      <w:bookmarkStart w:id="27"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w:t>
      </w:r>
      <w:r w:rsidRPr="000938AB">
        <w:t>(“</w:t>
      </w:r>
      <w:bookmarkStart w:id="28" w:name="_DV_C19"/>
      <w:r w:rsidR="0035778E">
        <w:rPr>
          <w:b/>
        </w:rPr>
        <w:t>AGE</w:t>
      </w:r>
      <w:r w:rsidRPr="000938AB">
        <w:rPr>
          <w:b/>
        </w:rPr>
        <w:t xml:space="preserve"> </w:t>
      </w:r>
      <w:bookmarkStart w:id="29" w:name="_DV_C20"/>
      <w:bookmarkEnd w:id="28"/>
      <w:r w:rsidR="00715123" w:rsidRPr="000838F9">
        <w:rPr>
          <w:b/>
        </w:rPr>
        <w:t>Fiduciante</w:t>
      </w:r>
      <w:r w:rsidRPr="000938AB">
        <w:t>”)</w:t>
      </w:r>
      <w:bookmarkEnd w:id="29"/>
      <w:r>
        <w:t xml:space="preserve"> </w:t>
      </w:r>
      <w:r w:rsidRPr="00C05DC6">
        <w:t>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ins w:id="30" w:author="Carlos Padua" w:date="2021-08-24T16:10:00Z">
        <w:r w:rsidR="004C553D">
          <w:t>;</w:t>
        </w:r>
      </w:ins>
      <w:del w:id="31" w:author="Carlos Padua" w:date="2021-08-24T16:10:00Z">
        <w:r w:rsidRPr="006B4740" w:rsidDel="004C553D">
          <w:delText>,</w:delText>
        </w:r>
      </w:del>
      <w:r w:rsidRPr="0007268A">
        <w:t xml:space="preserve"> </w:t>
      </w:r>
      <w:r w:rsidRPr="0007268A">
        <w:rPr>
          <w:b/>
        </w:rPr>
        <w:t>(</w:t>
      </w:r>
      <w:proofErr w:type="spellStart"/>
      <w:r w:rsidRPr="0007268A">
        <w:rPr>
          <w:b/>
        </w:rPr>
        <w:t>ii</w:t>
      </w:r>
      <w:proofErr w:type="spellEnd"/>
      <w:r w:rsidRPr="0007268A">
        <w:rPr>
          <w:b/>
        </w:rPr>
        <w:t>)</w:t>
      </w:r>
      <w:r w:rsidRPr="0007268A">
        <w:t xml:space="preserve"> a outorga da</w:t>
      </w:r>
      <w:r w:rsidR="009768BD">
        <w:t>s</w:t>
      </w:r>
      <w:r>
        <w:t xml:space="preserve"> </w:t>
      </w:r>
      <w:r w:rsidR="009768BD">
        <w:t xml:space="preserve">Garantias </w:t>
      </w:r>
      <w:r w:rsidRPr="0007268A">
        <w:t>(conforme definid</w:t>
      </w:r>
      <w:r w:rsidR="009768BD">
        <w:t>o</w:t>
      </w:r>
      <w:r w:rsidRPr="0007268A">
        <w:t xml:space="preserve"> abaixo);</w:t>
      </w:r>
      <w:r w:rsidRPr="006B4740">
        <w:t xml:space="preserve"> e</w:t>
      </w:r>
      <w:r w:rsidRPr="0007268A">
        <w:t xml:space="preserve"> </w:t>
      </w:r>
      <w:r w:rsidRPr="0007268A">
        <w:rPr>
          <w:b/>
        </w:rPr>
        <w:t>(</w:t>
      </w:r>
      <w:proofErr w:type="spellStart"/>
      <w:r w:rsidRPr="0007268A">
        <w:rPr>
          <w:b/>
        </w:rPr>
        <w:t>iii</w:t>
      </w:r>
      <w:proofErr w:type="spellEnd"/>
      <w:r w:rsidRPr="0007268A">
        <w:rPr>
          <w:b/>
        </w:rPr>
        <w:t>)</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9768BD">
        <w:t xml:space="preserve"> e à outorga das Garantias</w:t>
      </w:r>
      <w:r w:rsidRPr="0007268A">
        <w:t>, incluindo eventuais aditamentos</w:t>
      </w:r>
      <w:bookmarkStart w:id="32" w:name="_DV_M31"/>
      <w:bookmarkEnd w:id="32"/>
      <w:r w:rsidR="009768BD">
        <w:t>]</w:t>
      </w:r>
      <w:r>
        <w:rPr>
          <w:color w:val="000000" w:themeColor="text1"/>
        </w:rPr>
        <w:t>;</w:t>
      </w:r>
      <w:r w:rsidR="009768BD">
        <w:rPr>
          <w:color w:val="000000" w:themeColor="text1"/>
        </w:rPr>
        <w:t xml:space="preserve"> </w:t>
      </w:r>
    </w:p>
    <w:p w14:paraId="628F6FCF" w14:textId="6E644916" w:rsidR="00A8206B" w:rsidRDefault="00A8206B" w:rsidP="000838F9">
      <w:pPr>
        <w:pStyle w:val="Recitals"/>
      </w:pPr>
      <w:r w:rsidRPr="00FB156B">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proofErr w:type="spellStart"/>
      <w:r w:rsidR="00F23368" w:rsidRPr="00F23368">
        <w:t>Dexxos</w:t>
      </w:r>
      <w:proofErr w:type="spellEnd"/>
      <w:r w:rsidR="00F23368" w:rsidRPr="00F23368">
        <w:t xml:space="preserve"> Participações </w:t>
      </w:r>
      <w:r w:rsidR="00F23368" w:rsidRPr="000838F9">
        <w:t>S.A.</w:t>
      </w:r>
      <w:r w:rsidR="00F23368">
        <w:t xml:space="preserve"> e </w:t>
      </w:r>
      <w:r w:rsidR="00F23368" w:rsidRPr="00F23368">
        <w:rPr>
          <w:bCs/>
        </w:rPr>
        <w:t xml:space="preserve">Apolo </w:t>
      </w:r>
      <w:proofErr w:type="spellStart"/>
      <w:r w:rsidR="00F23368" w:rsidRPr="00F23368">
        <w:rPr>
          <w:bCs/>
        </w:rPr>
        <w:t>Tubulars</w:t>
      </w:r>
      <w:proofErr w:type="spellEnd"/>
      <w:r w:rsidR="00F23368" w:rsidRPr="00F23368">
        <w:rPr>
          <w:bCs/>
        </w:rPr>
        <w:t xml:space="preserve">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w:t>
      </w:r>
      <w:r w:rsidR="00F23368" w:rsidRPr="00222B18">
        <w:rPr>
          <w:i/>
          <w:iCs/>
        </w:rPr>
        <w:lastRenderedPageBreak/>
        <w:t xml:space="preserve">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33FE34D3" w:rsidR="00005FD1" w:rsidRDefault="00005FD1" w:rsidP="000838F9">
      <w:pPr>
        <w:pStyle w:val="Recitals"/>
      </w:pPr>
      <w:bookmarkStart w:id="33" w:name="_DV_M38"/>
      <w:bookmarkEnd w:id="27"/>
      <w:bookmarkEnd w:id="33"/>
      <w:r w:rsidRPr="005C05E7">
        <w:t xml:space="preserve">as </w:t>
      </w:r>
      <w:r w:rsidRPr="00B73182">
        <w:t>Debêntures conta</w:t>
      </w:r>
      <w:r w:rsidRPr="00E74DE8">
        <w:t>m com as seguintes garantias, outorgadas em favor d</w:t>
      </w:r>
      <w:r w:rsidR="006C4C18">
        <w:t>o</w:t>
      </w:r>
      <w:r w:rsidRPr="00E74DE8">
        <w:t xml:space="preserve"> </w:t>
      </w:r>
      <w:r w:rsidR="006C4C18">
        <w:t>Agente Fiduciário, na qualidade de representante da comunhão dos Debenturistas</w:t>
      </w:r>
      <w:r w:rsidRPr="00E74DE8">
        <w:t xml:space="preserve">: </w:t>
      </w:r>
      <w:r w:rsidRPr="00EC5E31">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621686">
        <w:rPr>
          <w:bCs/>
        </w:rPr>
        <w:t xml:space="preserve">pelo pagamento integral de todos os valores devidos pela </w:t>
      </w:r>
      <w:r w:rsidR="00715123">
        <w:t>Fiduciante</w:t>
      </w:r>
      <w:r w:rsidRPr="00621686">
        <w:rPr>
          <w:bCs/>
        </w:rPr>
        <w:t xml:space="preserve"> no âmbito da Emissão (“</w:t>
      </w:r>
      <w:r w:rsidRPr="00621686">
        <w:rPr>
          <w:b/>
        </w:rPr>
        <w:t>Fiança</w:t>
      </w:r>
      <w:r w:rsidRPr="00621686">
        <w:rPr>
          <w:bCs/>
        </w:rPr>
        <w:t xml:space="preserve">”); </w:t>
      </w:r>
      <w:r w:rsidRPr="00EC5E31">
        <w:rPr>
          <w:b/>
        </w:rPr>
        <w:t>(</w:t>
      </w:r>
      <w:proofErr w:type="spellStart"/>
      <w:r w:rsidRPr="00EC5E31">
        <w:rPr>
          <w:b/>
        </w:rPr>
        <w:t>ii</w:t>
      </w:r>
      <w:proofErr w:type="spellEnd"/>
      <w:r w:rsidRPr="00EC5E31">
        <w:rPr>
          <w:b/>
        </w:rPr>
        <w:t>)</w:t>
      </w:r>
      <w:r w:rsidRPr="00621686">
        <w:t xml:space="preserve"> </w:t>
      </w:r>
      <w:r w:rsidRPr="0073644F">
        <w:t xml:space="preserve">cessão fiduciária, </w:t>
      </w:r>
      <w:r>
        <w:t xml:space="preserve">a ser </w:t>
      </w:r>
      <w:r w:rsidRPr="0073644F">
        <w:t xml:space="preserve">constituída pela </w:t>
      </w:r>
      <w:r w:rsidR="00715123">
        <w:t>Fiduciante</w:t>
      </w:r>
      <w:r w:rsidRPr="0073644F">
        <w:t xml:space="preserve"> </w:t>
      </w:r>
      <w:r w:rsidR="00367287">
        <w:t>[</w:t>
      </w:r>
      <w:r w:rsidR="00367287" w:rsidRPr="0045539C">
        <w:rPr>
          <w:b/>
        </w:rPr>
        <w:t>(a)</w:t>
      </w:r>
      <w:r w:rsidR="00367287" w:rsidRPr="0045539C">
        <w:t xml:space="preserve"> </w:t>
      </w:r>
      <w:r w:rsidR="00367287">
        <w:t>d</w:t>
      </w:r>
      <w:r w:rsidR="00367287">
        <w:rPr>
          <w:szCs w:val="26"/>
        </w:rPr>
        <w:t xml:space="preserve">a totalidade dos direitos creditórios presentes e futuros, provenientes de faturas e duplicatas eletrônicas, decorrentes, relacionados e/ou emergentes de venda, à vista e/ou a prazo, pela </w:t>
      </w:r>
      <w:r w:rsidR="00715123">
        <w:t>Fiduciante</w:t>
      </w:r>
      <w:r w:rsidR="00367287">
        <w:rPr>
          <w:szCs w:val="26"/>
        </w:rPr>
        <w:t xml:space="preserve">, existentes e futuras, conforme identificadas no </w:t>
      </w:r>
      <w:r w:rsidR="00367287" w:rsidRPr="000838F9">
        <w:t>Contrato de Cessão Fiduciária de Recebíveis</w:t>
      </w:r>
      <w:r w:rsidR="0002569E" w:rsidRPr="000838F9">
        <w:t xml:space="preserve"> (conforme definido na Escritura de Emissão)</w:t>
      </w:r>
      <w:r w:rsidR="00367287" w:rsidRPr="0045539C">
        <w:t xml:space="preserve"> e </w:t>
      </w:r>
      <w:r w:rsidR="00367287" w:rsidRPr="0045539C">
        <w:rPr>
          <w:b/>
        </w:rPr>
        <w:t>(b)</w:t>
      </w:r>
      <w:r w:rsidR="00367287" w:rsidRPr="0045539C">
        <w:t xml:space="preserve"> todos e quaisquer direitos</w:t>
      </w:r>
      <w:r w:rsidR="00367287">
        <w:t>, atuais e futuros,</w:t>
      </w:r>
      <w:r w:rsidR="00367287" w:rsidRPr="0045539C">
        <w:t xml:space="preserve"> sobre a </w:t>
      </w:r>
      <w:r w:rsidR="00367287" w:rsidRPr="000838F9">
        <w:t>Conta Vinculada</w:t>
      </w:r>
      <w:r w:rsidR="0002569E" w:rsidRPr="000838F9">
        <w:t xml:space="preserve"> (conforme definido na Escritura de Emissão)</w:t>
      </w:r>
      <w:r w:rsidR="00367287">
        <w:rPr>
          <w:szCs w:val="26"/>
        </w:rPr>
        <w:t>, na qual serão depositados os recursos oriundos dos direitos creditórios mencionados no item (a) acima, incluindo todos e quaisquer direitos, privilégios, preferências, prerrogativas e ações a esses relacionados, bem como todos e quaisquer encargos, multas compensatórias</w:t>
      </w:r>
      <w:r w:rsidR="00367287" w:rsidRPr="0045539C">
        <w:t>, incluindo recursos eventualmente em trânsito na Conta Vinculada ou em compensação bancária,</w:t>
      </w:r>
      <w:r w:rsidR="00367287" w:rsidRPr="0075651D">
        <w:t xml:space="preserve"> </w:t>
      </w:r>
      <w:r w:rsidR="00367287">
        <w:t>bem como eventuais rendimentos decorrentes de investimentos</w:t>
      </w:r>
      <w:r w:rsidR="0002569E">
        <w:t>]</w:t>
      </w:r>
      <w:r w:rsidR="00367287">
        <w:t xml:space="preserve"> </w:t>
      </w:r>
      <w:r w:rsidRPr="00D051F2">
        <w:t>(</w:t>
      </w:r>
      <w:r w:rsidRPr="000775E7">
        <w:rPr>
          <w:b/>
        </w:rPr>
        <w:t>“Cessão Fiduciária de Recebíveis</w:t>
      </w:r>
      <w:r w:rsidRPr="000838F9">
        <w:t>”</w:t>
      </w:r>
      <w:r w:rsidRPr="005C05E7">
        <w:t>;</w:t>
      </w:r>
      <w:r w:rsidR="0002569E">
        <w:t xml:space="preserve"> e</w:t>
      </w:r>
      <w:r w:rsidRPr="005C05E7">
        <w:t xml:space="preserve"> </w:t>
      </w:r>
      <w:r w:rsidRPr="00EC5E31">
        <w:rPr>
          <w:b/>
        </w:rPr>
        <w:t>(</w:t>
      </w:r>
      <w:proofErr w:type="spellStart"/>
      <w:r w:rsidRPr="00EC5E31">
        <w:rPr>
          <w:b/>
        </w:rPr>
        <w:t>i</w:t>
      </w:r>
      <w:r w:rsidR="0002569E">
        <w:rPr>
          <w:b/>
        </w:rPr>
        <w:t>ii</w:t>
      </w:r>
      <w:proofErr w:type="spellEnd"/>
      <w:r w:rsidRPr="00EC5E31">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com </w:t>
      </w:r>
      <w:r w:rsidR="008924F5">
        <w:t>a Cessão Fiduciária de Recebíveis</w:t>
      </w:r>
      <w:r w:rsidR="008924F5" w:rsidRPr="007316DB">
        <w:t>, “</w:t>
      </w:r>
      <w:r w:rsidR="008924F5">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B81592">
        <w:rPr>
          <w:b/>
          <w:bCs/>
        </w:rPr>
        <w:t>Garantias</w:t>
      </w:r>
      <w:r w:rsidRPr="00621686">
        <w:t>”);</w:t>
      </w:r>
      <w:r w:rsidR="0002569E">
        <w:t xml:space="preserve"> [</w:t>
      </w:r>
      <w:r w:rsidR="0002569E" w:rsidRPr="000838F9">
        <w:rPr>
          <w:b/>
          <w:highlight w:val="yellow"/>
        </w:rPr>
        <w:t xml:space="preserve">Nota </w:t>
      </w:r>
      <w:proofErr w:type="spellStart"/>
      <w:r w:rsidR="0002569E" w:rsidRPr="000838F9">
        <w:rPr>
          <w:b/>
          <w:highlight w:val="yellow"/>
        </w:rPr>
        <w:t>Lefosse</w:t>
      </w:r>
      <w:proofErr w:type="spellEnd"/>
      <w:r w:rsidR="0002569E" w:rsidRPr="000838F9">
        <w:rPr>
          <w:b/>
          <w:highlight w:val="yellow"/>
        </w:rPr>
        <w:t>: objeto a cessão fiduciária a confirmar</w:t>
      </w:r>
      <w:r w:rsidR="0002569E">
        <w:t>]</w:t>
      </w:r>
    </w:p>
    <w:p w14:paraId="0FE3E980" w14:textId="6596A624" w:rsidR="00005FD1" w:rsidRDefault="00005FD1" w:rsidP="000838F9">
      <w:pPr>
        <w:pStyle w:val="Recitals"/>
      </w:pPr>
      <w:bookmarkStart w:id="34"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w:t>
      </w:r>
      <w:proofErr w:type="spellStart"/>
      <w:r w:rsidRPr="000838F9">
        <w:rPr>
          <w:b/>
        </w:rPr>
        <w:t>i</w:t>
      </w:r>
      <w:r w:rsidR="001714B5" w:rsidRPr="000838F9">
        <w:rPr>
          <w:b/>
        </w:rPr>
        <w:t>ii</w:t>
      </w:r>
      <w:proofErr w:type="spellEnd"/>
      <w:r w:rsidRPr="000838F9">
        <w:rPr>
          <w:b/>
        </w:rPr>
        <w:t>)</w:t>
      </w:r>
      <w:r w:rsidRPr="00DE4B6D">
        <w:t xml:space="preserve"> o Boletim de Subscrição das Debêntures; </w:t>
      </w:r>
      <w:r w:rsidRPr="000838F9">
        <w:rPr>
          <w:b/>
        </w:rPr>
        <w:t>(</w:t>
      </w:r>
      <w:proofErr w:type="spellStart"/>
      <w:r w:rsidR="001714B5" w:rsidRPr="000838F9">
        <w:rPr>
          <w:b/>
        </w:rPr>
        <w:t>i</w:t>
      </w:r>
      <w:r w:rsidRPr="000838F9">
        <w:rPr>
          <w:b/>
        </w:rPr>
        <w:t>v</w:t>
      </w:r>
      <w:proofErr w:type="spellEnd"/>
      <w:r w:rsidRPr="000838F9">
        <w:rPr>
          <w:b/>
        </w:rPr>
        <w:t>)</w:t>
      </w:r>
      <w:r w:rsidRPr="00DE4B6D">
        <w:t xml:space="preserve"> os Contratos de Garantia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34"/>
    </w:p>
    <w:p w14:paraId="4677273B" w14:textId="621F12B8" w:rsidR="00005FD1" w:rsidRDefault="00005FD1" w:rsidP="00A8206B">
      <w:pPr>
        <w:pStyle w:val="Recitals"/>
      </w:pPr>
      <w:r w:rsidRPr="0053617B">
        <w:t>a Fiduciante tem interesse em alienar fiduciariamente</w:t>
      </w:r>
      <w:r w:rsidR="008562DD">
        <w:t>,</w:t>
      </w:r>
      <w:r w:rsidRPr="0053617B">
        <w:t xml:space="preserve"> </w:t>
      </w:r>
      <w:r w:rsidR="008562DD">
        <w:t>ao</w:t>
      </w:r>
      <w:r w:rsidR="001F3B60">
        <w:t>s Debenturistas, representados pelo</w:t>
      </w:r>
      <w:r w:rsidRPr="0053617B">
        <w:t xml:space="preserve"> </w:t>
      </w:r>
      <w:r w:rsidR="00722567">
        <w:t>Agente Fiduciário</w:t>
      </w:r>
      <w:r w:rsidR="008562DD">
        <w:t>,</w:t>
      </w:r>
      <w:r w:rsidRPr="0053617B">
        <w:t xml:space="preserve"> o</w:t>
      </w:r>
      <w:r>
        <w:t>s</w:t>
      </w:r>
      <w:r w:rsidRPr="0053617B">
        <w:t xml:space="preserve"> Imóve</w:t>
      </w:r>
      <w:r>
        <w:t>is</w:t>
      </w:r>
      <w:r w:rsidR="008562DD">
        <w:t xml:space="preserve"> (conforme abaixo definido)</w:t>
      </w:r>
      <w:r w:rsidRPr="0053617B">
        <w:t xml:space="preserve">, da mesma forma que </w:t>
      </w:r>
      <w:r w:rsidR="008562DD">
        <w:t>o</w:t>
      </w:r>
      <w:r w:rsidRPr="0053617B">
        <w:t xml:space="preserve"> </w:t>
      </w:r>
      <w:r w:rsidR="00722567">
        <w:t>Agente Fiduciário</w:t>
      </w:r>
      <w:r w:rsidR="008562DD">
        <w:t>, representando a comunhão dos Debenturistas,</w:t>
      </w:r>
      <w:r w:rsidRPr="0053617B">
        <w:t xml:space="preserve"> tem interesse em recebê-lo</w:t>
      </w:r>
      <w:r w:rsidR="00715123">
        <w:t>s</w:t>
      </w:r>
      <w:r w:rsidRPr="0053617B">
        <w:t xml:space="preserve"> em garantia do cumprimento </w:t>
      </w:r>
      <w:r>
        <w:t>d</w:t>
      </w:r>
      <w:r w:rsidR="008562DD">
        <w:t>as</w:t>
      </w:r>
      <w:r>
        <w:t xml:space="preserve"> </w:t>
      </w:r>
      <w:r w:rsidR="008562DD">
        <w:t xml:space="preserve">Obrigações Garantias </w:t>
      </w:r>
      <w:r>
        <w:t>(</w:t>
      </w:r>
      <w:r w:rsidR="00715123">
        <w:t>conforme definido abaixo</w:t>
      </w:r>
      <w:r>
        <w:t>)</w:t>
      </w:r>
      <w:r w:rsidRPr="0053617B">
        <w:t>;</w:t>
      </w:r>
    </w:p>
    <w:p w14:paraId="6428E842" w14:textId="7999740F" w:rsidR="00005FD1" w:rsidRPr="00F268D7" w:rsidRDefault="00005FD1" w:rsidP="000838F9">
      <w:pPr>
        <w:pStyle w:val="Recitals"/>
        <w:rPr>
          <w:highlight w:val="yellow"/>
          <w:rPrChange w:id="35" w:author="Carlos Padua" w:date="2021-08-29T11:58:00Z">
            <w:rPr/>
          </w:rPrChange>
        </w:rPr>
      </w:pPr>
      <w:bookmarkStart w:id="36" w:name="_Ref70449309"/>
      <w:r w:rsidRPr="00F268D7">
        <w:rPr>
          <w:highlight w:val="yellow"/>
          <w:rPrChange w:id="37" w:author="Carlos Padua" w:date="2021-08-29T11:58:00Z">
            <w:rPr/>
          </w:rPrChange>
        </w:rPr>
        <w:t xml:space="preserve">a Fiduciante é legitima proprietária dos imóveis objeto das matrículas descritas no </w:t>
      </w:r>
      <w:r w:rsidRPr="00F268D7">
        <w:rPr>
          <w:b/>
          <w:bCs/>
          <w:highlight w:val="yellow"/>
          <w:u w:val="single"/>
          <w:rPrChange w:id="38" w:author="Carlos Padua" w:date="2021-08-29T11:58:00Z">
            <w:rPr>
              <w:b/>
              <w:bCs/>
              <w:u w:val="single"/>
            </w:rPr>
          </w:rPrChange>
        </w:rPr>
        <w:t>Anexo </w:t>
      </w:r>
      <w:r w:rsidR="00FD1399" w:rsidRPr="00F268D7">
        <w:rPr>
          <w:b/>
          <w:bCs/>
          <w:highlight w:val="yellow"/>
          <w:u w:val="single"/>
          <w:rPrChange w:id="39" w:author="Carlos Padua" w:date="2021-08-29T11:58:00Z">
            <w:rPr>
              <w:b/>
              <w:bCs/>
              <w:u w:val="single"/>
            </w:rPr>
          </w:rPrChange>
        </w:rPr>
        <w:t>A</w:t>
      </w:r>
      <w:r w:rsidRPr="00F268D7">
        <w:rPr>
          <w:highlight w:val="yellow"/>
          <w:rPrChange w:id="40" w:author="Carlos Padua" w:date="2021-08-29T11:58:00Z">
            <w:rPr/>
          </w:rPrChange>
        </w:rPr>
        <w:t xml:space="preserve"> </w:t>
      </w:r>
      <w:proofErr w:type="spellStart"/>
      <w:r w:rsidRPr="00F268D7">
        <w:rPr>
          <w:highlight w:val="yellow"/>
          <w:rPrChange w:id="41" w:author="Carlos Padua" w:date="2021-08-29T11:58:00Z">
            <w:rPr/>
          </w:rPrChange>
        </w:rPr>
        <w:t>a</w:t>
      </w:r>
      <w:proofErr w:type="spellEnd"/>
      <w:r w:rsidRPr="00F268D7">
        <w:rPr>
          <w:highlight w:val="yellow"/>
          <w:rPrChange w:id="42" w:author="Carlos Padua" w:date="2021-08-29T11:58:00Z">
            <w:rPr/>
          </w:rPrChange>
        </w:rPr>
        <w:t xml:space="preserve"> este Instrumento, registrados no </w:t>
      </w:r>
      <w:r w:rsidR="005B6170" w:rsidRPr="00F268D7">
        <w:rPr>
          <w:highlight w:val="yellow"/>
        </w:rPr>
        <w:t>[6º]</w:t>
      </w:r>
      <w:r w:rsidRPr="00F268D7">
        <w:rPr>
          <w:highlight w:val="yellow"/>
          <w:rPrChange w:id="43" w:author="Carlos Padua" w:date="2021-08-29T11:58:00Z">
            <w:rPr/>
          </w:rPrChange>
        </w:rPr>
        <w:t xml:space="preserve">º Ofício de Registro de Imóveis da </w:t>
      </w:r>
      <w:r w:rsidR="005B6170" w:rsidRPr="00F268D7">
        <w:rPr>
          <w:highlight w:val="yellow"/>
          <w:rPrChange w:id="44" w:author="Carlos Padua" w:date="2021-08-29T11:58:00Z">
            <w:rPr/>
          </w:rPrChange>
        </w:rPr>
        <w:t>C</w:t>
      </w:r>
      <w:r w:rsidRPr="00F268D7">
        <w:rPr>
          <w:highlight w:val="yellow"/>
          <w:rPrChange w:id="45" w:author="Carlos Padua" w:date="2021-08-29T11:58:00Z">
            <w:rPr/>
          </w:rPrChange>
        </w:rPr>
        <w:t xml:space="preserve">idade </w:t>
      </w:r>
      <w:r w:rsidR="005B6170" w:rsidRPr="00F268D7">
        <w:rPr>
          <w:highlight w:val="yellow"/>
          <w:rPrChange w:id="46" w:author="Carlos Padua" w:date="2021-08-29T11:58:00Z">
            <w:rPr/>
          </w:rPrChange>
        </w:rPr>
        <w:t>do Rio de Janeiro</w:t>
      </w:r>
      <w:r w:rsidRPr="00F268D7">
        <w:rPr>
          <w:highlight w:val="yellow"/>
          <w:rPrChange w:id="47" w:author="Carlos Padua" w:date="2021-08-29T11:58:00Z">
            <w:rPr/>
          </w:rPrChange>
        </w:rPr>
        <w:t xml:space="preserve">, Estado </w:t>
      </w:r>
      <w:r w:rsidR="005B6170" w:rsidRPr="00F268D7">
        <w:rPr>
          <w:highlight w:val="yellow"/>
          <w:rPrChange w:id="48" w:author="Carlos Padua" w:date="2021-08-29T11:58:00Z">
            <w:rPr/>
          </w:rPrChange>
        </w:rPr>
        <w:t xml:space="preserve">do Rio de Janeiro </w:t>
      </w:r>
      <w:r w:rsidRPr="00F268D7">
        <w:rPr>
          <w:highlight w:val="yellow"/>
          <w:rPrChange w:id="49" w:author="Carlos Padua" w:date="2021-08-29T11:58:00Z">
            <w:rPr/>
          </w:rPrChange>
        </w:rPr>
        <w:t>(“</w:t>
      </w:r>
      <w:r w:rsidRPr="00F268D7">
        <w:rPr>
          <w:b/>
          <w:bCs/>
          <w:highlight w:val="yellow"/>
          <w:rPrChange w:id="50" w:author="Carlos Padua" w:date="2021-08-29T11:58:00Z">
            <w:rPr>
              <w:b/>
              <w:bCs/>
            </w:rPr>
          </w:rPrChange>
        </w:rPr>
        <w:t>Imóveis</w:t>
      </w:r>
      <w:r w:rsidRPr="00F268D7">
        <w:rPr>
          <w:highlight w:val="yellow"/>
          <w:rPrChange w:id="51" w:author="Carlos Padua" w:date="2021-08-29T11:58:00Z">
            <w:rPr/>
          </w:rPrChange>
        </w:rPr>
        <w:t xml:space="preserve">”), os quais </w:t>
      </w:r>
      <w:r w:rsidR="00F41BF7" w:rsidRPr="00F268D7">
        <w:rPr>
          <w:highlight w:val="yellow"/>
          <w:rPrChange w:id="52" w:author="Carlos Padua" w:date="2021-08-29T11:58:00Z">
            <w:rPr/>
          </w:rPrChange>
        </w:rPr>
        <w:t xml:space="preserve">se </w:t>
      </w:r>
      <w:r w:rsidRPr="00F268D7">
        <w:rPr>
          <w:highlight w:val="yellow"/>
          <w:rPrChange w:id="53" w:author="Carlos Padua" w:date="2021-08-29T11:58:00Z">
            <w:rPr/>
          </w:rPrChange>
        </w:rPr>
        <w:t xml:space="preserve">encontram, na data de assinatura deste Instrumento, todos livres e desembaraçados de quaisquer ônus, gravames, restrições ou disputas, declarando a Fiduciante que tais Imóveis não estão, sob qualquer forma, alienados, com opção ou prometidos em alienação junto a terceiros, nos termos das declarações prestadas na Cláusula </w:t>
      </w:r>
      <w:r w:rsidR="00380061" w:rsidRPr="00F268D7">
        <w:rPr>
          <w:highlight w:val="yellow"/>
          <w:rPrChange w:id="54" w:author="Carlos Padua" w:date="2021-08-29T11:58:00Z">
            <w:rPr/>
          </w:rPrChange>
        </w:rPr>
        <w:fldChar w:fldCharType="begin"/>
      </w:r>
      <w:r w:rsidR="00380061" w:rsidRPr="00F268D7">
        <w:rPr>
          <w:highlight w:val="yellow"/>
          <w:rPrChange w:id="55" w:author="Carlos Padua" w:date="2021-08-29T11:58:00Z">
            <w:rPr/>
          </w:rPrChange>
        </w:rPr>
        <w:instrText xml:space="preserve"> REF _Ref79144948 \r \h  \* MERGEFORMAT </w:instrText>
      </w:r>
      <w:r w:rsidR="00380061" w:rsidRPr="00F268D7">
        <w:rPr>
          <w:highlight w:val="yellow"/>
          <w:rPrChange w:id="56" w:author="Carlos Padua" w:date="2021-08-29T11:58:00Z">
            <w:rPr/>
          </w:rPrChange>
        </w:rPr>
      </w:r>
      <w:r w:rsidR="00380061" w:rsidRPr="00F268D7">
        <w:rPr>
          <w:highlight w:val="yellow"/>
          <w:rPrChange w:id="57" w:author="Carlos Padua" w:date="2021-08-29T11:58:00Z">
            <w:rPr/>
          </w:rPrChange>
        </w:rPr>
        <w:fldChar w:fldCharType="separate"/>
      </w:r>
      <w:r w:rsidR="00142570" w:rsidRPr="00F268D7">
        <w:rPr>
          <w:highlight w:val="yellow"/>
          <w:rPrChange w:id="58" w:author="Carlos Padua" w:date="2021-08-29T11:58:00Z">
            <w:rPr/>
          </w:rPrChange>
        </w:rPr>
        <w:t>5.1</w:t>
      </w:r>
      <w:r w:rsidR="00380061" w:rsidRPr="00F268D7">
        <w:rPr>
          <w:highlight w:val="yellow"/>
          <w:rPrChange w:id="59" w:author="Carlos Padua" w:date="2021-08-29T11:58:00Z">
            <w:rPr/>
          </w:rPrChange>
        </w:rPr>
        <w:fldChar w:fldCharType="end"/>
      </w:r>
      <w:r w:rsidRPr="00F268D7">
        <w:rPr>
          <w:highlight w:val="yellow"/>
          <w:rPrChange w:id="60" w:author="Carlos Padua" w:date="2021-08-29T11:58:00Z">
            <w:rPr/>
          </w:rPrChange>
        </w:rPr>
        <w:t xml:space="preserve"> adiante;</w:t>
      </w:r>
      <w:bookmarkEnd w:id="36"/>
      <w:r w:rsidR="001F3B60" w:rsidRPr="00F268D7">
        <w:rPr>
          <w:highlight w:val="yellow"/>
          <w:rPrChange w:id="61" w:author="Carlos Padua" w:date="2021-08-29T11:58:00Z">
            <w:rPr/>
          </w:rPrChange>
        </w:rPr>
        <w:t xml:space="preserve"> </w:t>
      </w:r>
      <w:ins w:id="62" w:author="Carlos Padua" w:date="2021-08-29T11:58:00Z">
        <w:r w:rsidR="00F268D7">
          <w:rPr>
            <w:highlight w:val="yellow"/>
          </w:rPr>
          <w:t xml:space="preserve"> </w:t>
        </w:r>
        <w:r w:rsidR="00F268D7" w:rsidRPr="00F268D7">
          <w:rPr>
            <w:b/>
            <w:bCs/>
            <w:smallCaps/>
            <w:highlight w:val="cyan"/>
            <w:rPrChange w:id="63" w:author="Carlos Padua" w:date="2021-08-29T11:58:00Z">
              <w:rPr>
                <w:highlight w:val="yellow"/>
              </w:rPr>
            </w:rPrChange>
          </w:rPr>
          <w:t>[Nota Genial: pendente de conclusão no âmbito da DD]</w:t>
        </w:r>
      </w:ins>
    </w:p>
    <w:p w14:paraId="1063266A" w14:textId="78563686" w:rsidR="00005FD1" w:rsidRPr="00D93D33" w:rsidRDefault="00005FD1" w:rsidP="00A8206B">
      <w:pPr>
        <w:pStyle w:val="Recitals"/>
      </w:pPr>
      <w:bookmarkStart w:id="64" w:name="_Hlk69798695"/>
      <w:r w:rsidRPr="00D93D33">
        <w:lastRenderedPageBreak/>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w:t>
      </w:r>
      <w:proofErr w:type="spellStart"/>
      <w:r w:rsidR="008562DD" w:rsidRPr="00E50984">
        <w:rPr>
          <w:b/>
          <w:szCs w:val="26"/>
        </w:rPr>
        <w:t>ii</w:t>
      </w:r>
      <w:proofErr w:type="spellEnd"/>
      <w:r w:rsidR="008562DD" w:rsidRPr="00E50984">
        <w:rPr>
          <w:b/>
          <w:szCs w:val="26"/>
        </w:rPr>
        <w:t>)</w:t>
      </w:r>
      <w:r w:rsidR="008562DD" w:rsidRPr="00E50984">
        <w:rPr>
          <w:szCs w:val="26"/>
        </w:rPr>
        <w:t> </w:t>
      </w:r>
      <w:bookmarkStart w:id="65"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del w:id="66" w:author="Carlos Padua" w:date="2021-08-29T12:00:00Z">
        <w:r w:rsidR="008562DD" w:rsidDel="00EC285D">
          <w:delText>Agente de Liquidação</w:delText>
        </w:r>
      </w:del>
      <w:ins w:id="67" w:author="Carlos Padua" w:date="2021-08-29T12:00:00Z">
        <w:r w:rsidR="00EC285D">
          <w:t>Banco Liquidante</w:t>
        </w:r>
      </w:ins>
      <w:r w:rsidR="008562DD" w:rsidRPr="00E50984">
        <w:rPr>
          <w:snapToGrid w:val="0"/>
        </w:rPr>
        <w:t xml:space="preserve">, ao </w:t>
      </w:r>
      <w:proofErr w:type="spellStart"/>
      <w:r w:rsidR="008562DD" w:rsidRPr="00E50984">
        <w:rPr>
          <w:snapToGrid w:val="0"/>
        </w:rPr>
        <w:t>Escriturador</w:t>
      </w:r>
      <w:proofErr w:type="spellEnd"/>
      <w:r w:rsidR="008562DD" w:rsidRPr="00E50984">
        <w:rPr>
          <w:snapToGrid w:val="0"/>
        </w:rPr>
        <w:t xml:space="preserve">,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w:t>
      </w:r>
      <w:proofErr w:type="spellStart"/>
      <w:r w:rsidR="008562DD" w:rsidRPr="0045539C">
        <w:rPr>
          <w:b/>
          <w:szCs w:val="26"/>
        </w:rPr>
        <w:t>iii</w:t>
      </w:r>
      <w:proofErr w:type="spellEnd"/>
      <w:r w:rsidR="008562DD" w:rsidRPr="0045539C">
        <w:rPr>
          <w:b/>
          <w:szCs w:val="26"/>
        </w:rPr>
        <w:t>)</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65"/>
      <w:r w:rsidRPr="00D93D33">
        <w:t>; e</w:t>
      </w:r>
    </w:p>
    <w:p w14:paraId="46C55C57" w14:textId="77777777" w:rsidR="00005FD1" w:rsidRPr="00D93D33" w:rsidRDefault="00005FD1" w:rsidP="000838F9">
      <w:pPr>
        <w:pStyle w:val="Recitals"/>
      </w:pPr>
      <w:r w:rsidRPr="00D93D33">
        <w:t>as Partes dispuseram do tempo e condições adequadas para a avaliação e discussão de todas as cláusulas e condições constantes deste instrumento, cuja celebração é pautada pelos princípios da probidade e boa-fé</w:t>
      </w:r>
      <w:bookmarkEnd w:id="64"/>
      <w:r w:rsidRPr="00D93D33">
        <w:t>.</w:t>
      </w:r>
    </w:p>
    <w:p w14:paraId="1C74596A" w14:textId="77777777" w:rsidR="00005FD1" w:rsidRPr="00843892" w:rsidRDefault="00005FD1" w:rsidP="00005FD1">
      <w:pPr>
        <w:widowControl w:val="0"/>
        <w:spacing w:before="140" w:line="290" w:lineRule="auto"/>
        <w:rPr>
          <w:rFonts w:ascii="Arial" w:hAnsi="Arial" w:cs="Arial"/>
          <w:sz w:val="20"/>
          <w:szCs w:val="14"/>
        </w:rPr>
      </w:pPr>
      <w:bookmarkStart w:id="68" w:name="_DV_M7"/>
      <w:bookmarkStart w:id="69" w:name="_DV_M13"/>
      <w:bookmarkEnd w:id="68"/>
      <w:bookmarkEnd w:id="69"/>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t>Interpretação</w:t>
      </w:r>
    </w:p>
    <w:p w14:paraId="56711AD7" w14:textId="77777777" w:rsidR="00005FD1" w:rsidRPr="000838F9" w:rsidRDefault="00005FD1" w:rsidP="000838F9">
      <w:pPr>
        <w:pStyle w:val="Level2"/>
        <w:rPr>
          <w:b/>
        </w:rPr>
      </w:pPr>
      <w:bookmarkStart w:id="70" w:name="_Ref499743290"/>
      <w:bookmarkStart w:id="71" w:name="_Ref278967213"/>
      <w:bookmarkStart w:id="72" w:name="_Ref272452086"/>
      <w:r w:rsidRPr="000838F9">
        <w:rPr>
          <w:b/>
        </w:rPr>
        <w:t>Definições</w:t>
      </w:r>
      <w:bookmarkEnd w:id="70"/>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71"/>
      <w:r>
        <w:t>.</w:t>
      </w:r>
    </w:p>
    <w:p w14:paraId="44075246" w14:textId="77777777" w:rsidR="00005FD1" w:rsidRDefault="00005FD1" w:rsidP="000838F9">
      <w:pPr>
        <w:pStyle w:val="Level1"/>
        <w:rPr>
          <w:lang w:eastAsia="en-US"/>
        </w:rPr>
      </w:pPr>
      <w:bookmarkStart w:id="73" w:name="_Ref70449433"/>
      <w:r w:rsidRPr="0088237D">
        <w:rPr>
          <w:lang w:eastAsia="en-US"/>
        </w:rPr>
        <w:t>Alienação Fiduciária</w:t>
      </w:r>
      <w:bookmarkEnd w:id="73"/>
    </w:p>
    <w:p w14:paraId="67EC11C2" w14:textId="77777777" w:rsidR="00005FD1" w:rsidRPr="000838F9" w:rsidRDefault="00005FD1" w:rsidP="000838F9">
      <w:pPr>
        <w:pStyle w:val="Level2"/>
        <w:rPr>
          <w:b/>
          <w:lang w:eastAsia="en-US"/>
        </w:rPr>
      </w:pPr>
      <w:bookmarkStart w:id="74" w:name="_Ref78926301"/>
      <w:bookmarkStart w:id="75" w:name="_Ref383166460"/>
      <w:bookmarkStart w:id="76" w:name="_Ref383182740"/>
      <w:r w:rsidRPr="000838F9">
        <w:rPr>
          <w:b/>
          <w:lang w:eastAsia="en-US"/>
        </w:rPr>
        <w:t>Objeto</w:t>
      </w:r>
      <w:bookmarkEnd w:id="74"/>
    </w:p>
    <w:p w14:paraId="66722082" w14:textId="241DF5C6" w:rsidR="00005FD1" w:rsidRDefault="00005FD1" w:rsidP="00005FD1">
      <w:pPr>
        <w:pStyle w:val="Level2"/>
        <w:numPr>
          <w:ilvl w:val="0"/>
          <w:numId w:val="0"/>
        </w:numPr>
        <w:ind w:left="680"/>
        <w:rPr>
          <w:lang w:eastAsia="en-US"/>
        </w:rPr>
      </w:pPr>
      <w:r>
        <w:rPr>
          <w:lang w:eastAsia="en-US"/>
        </w:rPr>
        <w:t>E</w:t>
      </w:r>
      <w:r w:rsidRPr="00FA0B55">
        <w:rPr>
          <w:lang w:eastAsia="en-US"/>
        </w:rPr>
        <w:t xml:space="preserve">m garantia do fiel, integral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t>10.931/04</w:t>
      </w:r>
      <w:r w:rsidRPr="007545E4">
        <w:rPr>
          <w:lang w:eastAsia="en-US"/>
        </w:rPr>
        <w:t xml:space="preserve">”), e dos artigos 22 e seguintes da </w:t>
      </w:r>
      <w:r>
        <w:rPr>
          <w:lang w:eastAsia="en-US"/>
        </w:rPr>
        <w:t>Lei nº 9.514/97</w:t>
      </w:r>
      <w:r w:rsidRPr="007545E4">
        <w:rPr>
          <w:lang w:eastAsia="en-US"/>
        </w:rPr>
        <w:t xml:space="preserve"> 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 xml:space="preserve">Alienação </w:t>
      </w:r>
      <w:r w:rsidRPr="00372080">
        <w:rPr>
          <w:b/>
          <w:bCs/>
          <w:lang w:eastAsia="en-US"/>
        </w:rPr>
        <w:lastRenderedPageBreak/>
        <w:t>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a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frutos, rendimentos, aluguéis, 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77" w:name="_Ref323134909"/>
    </w:p>
    <w:p w14:paraId="4355FDAF" w14:textId="440E669C" w:rsidR="00005FD1" w:rsidRPr="000F4E11" w:rsidRDefault="00DD6710" w:rsidP="000838F9">
      <w:pPr>
        <w:pStyle w:val="Level2"/>
        <w:rPr>
          <w:snapToGrid w:val="0"/>
        </w:rPr>
      </w:pPr>
      <w:bookmarkStart w:id="78" w:name="_Ref383697102"/>
      <w:bookmarkStart w:id="79"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80" w:name="_Ref518417148"/>
      <w:r w:rsidR="00DD6710">
        <w:t>a</w:t>
      </w:r>
      <w:r w:rsidR="00DD6710" w:rsidRPr="00532884">
        <w:t>s Debêntures estarão sujeitas aos termos e condições definidos na Escritura de Emissão, sendo alguns deles descritos a seguir</w:t>
      </w:r>
      <w:bookmarkEnd w:id="78"/>
      <w:bookmarkEnd w:id="79"/>
      <w:bookmarkEnd w:id="80"/>
      <w:r>
        <w:t>:</w:t>
      </w:r>
      <w:r w:rsidR="00A86D84">
        <w:t xml:space="preserve"> </w:t>
      </w:r>
      <w:r w:rsidR="00A86D84" w:rsidRPr="00532884">
        <w:t>[</w:t>
      </w:r>
      <w:r w:rsidR="00A86D84" w:rsidRPr="00532884">
        <w:rPr>
          <w:b/>
          <w:highlight w:val="yellow"/>
        </w:rPr>
        <w:t xml:space="preserve">Nota </w:t>
      </w:r>
      <w:proofErr w:type="spellStart"/>
      <w:r w:rsidR="00A86D84" w:rsidRPr="00532884">
        <w:rPr>
          <w:b/>
          <w:highlight w:val="yellow"/>
        </w:rPr>
        <w:t>Lefosse</w:t>
      </w:r>
      <w:proofErr w:type="spellEnd"/>
      <w:r w:rsidR="00A86D84" w:rsidRPr="00532884">
        <w:rPr>
          <w:b/>
          <w:highlight w:val="yellow"/>
        </w:rPr>
        <w:t>: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81" w:name="_Hlk75183621"/>
      <w:r w:rsidRPr="00532884">
        <w:rPr>
          <w:i/>
        </w:rPr>
        <w:t>Número da Emissão</w:t>
      </w:r>
      <w:r w:rsidRPr="00532884">
        <w:t>. A Emissão constitui a 1ª (primeira) emissão de debêntures da Emissora.</w:t>
      </w:r>
    </w:p>
    <w:p w14:paraId="0B70FD4E" w14:textId="6E141478" w:rsidR="00DD6710" w:rsidRPr="00532884" w:rsidRDefault="00DD6710" w:rsidP="00DD6710">
      <w:pPr>
        <w:pStyle w:val="Level4"/>
        <w:numPr>
          <w:ilvl w:val="3"/>
          <w:numId w:val="108"/>
        </w:numPr>
      </w:pPr>
      <w:r w:rsidRPr="00532884">
        <w:rPr>
          <w:i/>
        </w:rPr>
        <w:t>Valor Total da Emissão</w:t>
      </w:r>
      <w:r w:rsidRPr="00532884">
        <w:t xml:space="preserve">. </w:t>
      </w:r>
      <w:bookmarkStart w:id="82" w:name="_Ref515458557"/>
      <w:r w:rsidRPr="00532884">
        <w:t>O valor total da Emissão será de até [R$ 60.000.000,00 (sessenta milhões de reais]), na Data de Emissão (conforme abaixo definida), podendo ser diminuído em razão da Distribuição Parcial.</w:t>
      </w:r>
      <w:bookmarkEnd w:id="82"/>
      <w:r w:rsidRPr="00532884">
        <w:t xml:space="preserve"> </w:t>
      </w:r>
    </w:p>
    <w:p w14:paraId="08B261CC" w14:textId="136243EC" w:rsidR="00DD6710" w:rsidRPr="00532884" w:rsidRDefault="00DD6710" w:rsidP="00DD6710">
      <w:pPr>
        <w:pStyle w:val="Level4"/>
        <w:numPr>
          <w:ilvl w:val="3"/>
          <w:numId w:val="108"/>
        </w:numPr>
      </w:pPr>
      <w:r w:rsidRPr="00532884">
        <w:rPr>
          <w:i/>
        </w:rPr>
        <w:t>Quantidade de Debêntures</w:t>
      </w:r>
      <w:r w:rsidRPr="00532884">
        <w:t xml:space="preserve">. </w:t>
      </w:r>
      <w:bookmarkStart w:id="83" w:name="_Ref515458567"/>
      <w:r w:rsidRPr="00532884">
        <w:t>Serão emitidas até [60.000 (sessenta mil)] Debêntures, sendo que essa quantidade poderá ser diminuída na hipótese de Distribuição Parcial.</w:t>
      </w:r>
      <w:bookmarkEnd w:id="83"/>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5A8FF1B" w:rsidR="00DD6710" w:rsidRPr="00532884" w:rsidRDefault="00DD6710" w:rsidP="00DD6710">
      <w:pPr>
        <w:pStyle w:val="Level4"/>
        <w:numPr>
          <w:ilvl w:val="3"/>
          <w:numId w:val="108"/>
        </w:numPr>
        <w:rPr>
          <w:i/>
        </w:rPr>
      </w:pPr>
      <w:r w:rsidRPr="00532884">
        <w:rPr>
          <w:i/>
        </w:rPr>
        <w:t xml:space="preserve">Agente de Liquidação e </w:t>
      </w:r>
      <w:proofErr w:type="spellStart"/>
      <w:r w:rsidRPr="00532884">
        <w:rPr>
          <w:i/>
        </w:rPr>
        <w:t>Escriturador</w:t>
      </w:r>
      <w:proofErr w:type="spellEnd"/>
      <w:r w:rsidRPr="00532884">
        <w:rPr>
          <w:i/>
        </w:rPr>
        <w:t xml:space="preserve">. </w:t>
      </w:r>
      <w:r w:rsidRPr="00532884">
        <w:rPr>
          <w:rFonts w:eastAsia="Arial Unicode MS"/>
          <w:color w:val="000000"/>
        </w:rPr>
        <w:t xml:space="preserve">A instituição prestadora dos serviços de agente de liquidação das Debêntures é a </w:t>
      </w:r>
      <w:r w:rsidRPr="00532884">
        <w:rPr>
          <w:rFonts w:eastAsia="Arial Unicode MS"/>
          <w:b/>
          <w:bCs/>
          <w:color w:val="000000"/>
        </w:rPr>
        <w:t>Simplific Pavarini Distribuidora de Títulos e Valores Mobiliários Ltda.</w:t>
      </w:r>
      <w:r w:rsidRPr="00532884">
        <w:rPr>
          <w:rFonts w:eastAsia="Arial Unicode MS"/>
          <w:color w:val="000000"/>
        </w:rPr>
        <w:t xml:space="preserve">, </w:t>
      </w:r>
      <w:r>
        <w:rPr>
          <w:rFonts w:eastAsia="Arial Unicode MS"/>
          <w:color w:val="000000"/>
        </w:rPr>
        <w:t>acima qualificada</w:t>
      </w:r>
      <w:r w:rsidRPr="00532884">
        <w:rPr>
          <w:rFonts w:eastAsia="Arial Unicode MS"/>
          <w:color w:val="000000"/>
        </w:rPr>
        <w:t xml:space="preserve"> (“</w:t>
      </w:r>
      <w:r w:rsidRPr="00532884">
        <w:rPr>
          <w:rFonts w:eastAsia="Arial Unicode MS"/>
          <w:b/>
          <w:color w:val="000000"/>
        </w:rPr>
        <w:t>Agente de Liquidação</w:t>
      </w:r>
      <w:r w:rsidRPr="00532884">
        <w:rPr>
          <w:rFonts w:eastAsia="Arial Unicode MS"/>
          <w:color w:val="000000"/>
        </w:rPr>
        <w:t xml:space="preserve">” cuja definição inclui qualquer outra instituição que venha a suceder o Agente de Liquidação na prestação dos serviços relativos às Debêntures). </w:t>
      </w:r>
    </w:p>
    <w:p w14:paraId="38B843D4" w14:textId="6F333AF1" w:rsidR="00DD6710" w:rsidRDefault="00DD6710" w:rsidP="00DD6710">
      <w:pPr>
        <w:pStyle w:val="Body"/>
        <w:ind w:left="2041"/>
      </w:pPr>
      <w:r>
        <w:t xml:space="preserve">A instituição prestadora dos serviços de </w:t>
      </w:r>
      <w:proofErr w:type="spellStart"/>
      <w:r>
        <w:t>escriturador</w:t>
      </w:r>
      <w:proofErr w:type="spellEnd"/>
      <w:r>
        <w:t xml:space="preserve"> das Debêntures é a </w:t>
      </w:r>
      <w:r w:rsidRPr="00532884">
        <w:rPr>
          <w:b/>
          <w:bCs/>
        </w:rPr>
        <w:t>Simplific Pavarini Distribuidora de Títulos e Valores Mobiliários Ltda.</w:t>
      </w:r>
      <w:r>
        <w:t>, acima qualificada (“</w:t>
      </w:r>
      <w:proofErr w:type="spellStart"/>
      <w:r w:rsidRPr="00532884">
        <w:rPr>
          <w:b/>
          <w:bCs/>
        </w:rPr>
        <w:t>Escriturador</w:t>
      </w:r>
      <w:proofErr w:type="spellEnd"/>
      <w:r>
        <w:t xml:space="preserve">”, cuja definição inclui qualquer outra instituição que venha a </w:t>
      </w:r>
      <w:del w:id="84" w:author="Carlos Padua" w:date="2021-08-24T16:15:00Z">
        <w:r w:rsidDel="004C553D">
          <w:delText>suceder o</w:delText>
        </w:r>
      </w:del>
      <w:ins w:id="85" w:author="Carlos Padua" w:date="2021-08-24T16:15:00Z">
        <w:r w:rsidR="004C553D">
          <w:t>suceder ao</w:t>
        </w:r>
      </w:ins>
      <w:r>
        <w:t xml:space="preserve"> </w:t>
      </w:r>
      <w:proofErr w:type="spellStart"/>
      <w:r>
        <w:t>Escriturador</w:t>
      </w:r>
      <w:proofErr w:type="spellEnd"/>
      <w:r>
        <w:t xml:space="preserve">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77777777" w:rsidR="00DD6710" w:rsidRPr="00532884" w:rsidRDefault="00DD6710" w:rsidP="00DD6710">
      <w:pPr>
        <w:pStyle w:val="Level4"/>
        <w:numPr>
          <w:ilvl w:val="3"/>
          <w:numId w:val="108"/>
        </w:numPr>
      </w:pPr>
      <w:r w:rsidRPr="00532884">
        <w:rPr>
          <w:i/>
        </w:rPr>
        <w:t>Data de Emissão</w:t>
      </w:r>
      <w:r w:rsidRPr="00532884">
        <w:t>. Para todos os fins de direito e efeitos, a data de emissão das Debêntures será [</w:t>
      </w:r>
      <w:r w:rsidRPr="00532884">
        <w:rPr>
          <w:highlight w:val="yellow"/>
        </w:rPr>
        <w:t>18</w:t>
      </w:r>
      <w:r w:rsidRPr="00532884">
        <w:t>] de agosto 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t xml:space="preserve">Conversibilidade. </w:t>
      </w:r>
      <w:r w:rsidRPr="00532884">
        <w:t>As Debêntures serão simples, ou seja, não conversíveis em ações de emissão da Emissora.</w:t>
      </w:r>
    </w:p>
    <w:p w14:paraId="64343AD4" w14:textId="77777777" w:rsidR="00DD6710" w:rsidRPr="00532884" w:rsidRDefault="00DD6710" w:rsidP="00DD6710">
      <w:pPr>
        <w:pStyle w:val="Level4"/>
        <w:numPr>
          <w:ilvl w:val="3"/>
          <w:numId w:val="108"/>
        </w:numPr>
        <w:rPr>
          <w:i/>
        </w:rPr>
      </w:pPr>
      <w:r w:rsidRPr="00532884">
        <w:rPr>
          <w:i/>
        </w:rPr>
        <w:lastRenderedPageBreak/>
        <w:t>Espécie</w:t>
      </w:r>
      <w:r w:rsidRPr="00532884">
        <w:t>. As Debêntures são da</w:t>
      </w:r>
      <w:r w:rsidRPr="00532884">
        <w:rPr>
          <w:i/>
        </w:rPr>
        <w:t xml:space="preserve"> </w:t>
      </w:r>
      <w:r w:rsidRPr="00532884">
        <w:t>espécie com garantia real, com garantia adicional fidejussória, nos termos do artigo 58, caput, da Lei das Sociedades por Ações.</w:t>
      </w:r>
    </w:p>
    <w:p w14:paraId="42C1D2B9" w14:textId="77777777" w:rsidR="00DD6710" w:rsidRPr="00532884" w:rsidRDefault="00DD6710" w:rsidP="00DD6710">
      <w:pPr>
        <w:pStyle w:val="Level4"/>
        <w:numPr>
          <w:ilvl w:val="3"/>
          <w:numId w:val="108"/>
        </w:numPr>
      </w:pPr>
      <w:r w:rsidRPr="00532884">
        <w:rPr>
          <w:i/>
        </w:rPr>
        <w:t>Tipo, Forma e Comprovação de Titularidade das Debêntures</w:t>
      </w:r>
      <w:r w:rsidRPr="00532884">
        <w:t xml:space="preserve">. As Debêntures serão emitidas sob a forma nominativa e escritural, sem a emissão de cautelas ou certificados. Para todos os fins de direito, a titularidade das Debêntures será comprovada pelo extrato das Debêntures emitido pelo </w:t>
      </w:r>
      <w:proofErr w:type="spellStart"/>
      <w:r w:rsidRPr="00532884">
        <w:t>Escriturador</w:t>
      </w:r>
      <w:proofErr w:type="spellEnd"/>
      <w:r w:rsidRPr="00532884">
        <w:t xml:space="preserve"> e, adicionalmente, com relação às Debêntures que estiverem custodiadas eletronicamente na B3, será comprovada pelo extrato expedido pela B3 em nome do Debenturista.</w:t>
      </w:r>
    </w:p>
    <w:p w14:paraId="20BDD8C7" w14:textId="77777777" w:rsidR="00DD6710" w:rsidRPr="00532884" w:rsidRDefault="00DD6710" w:rsidP="00DD6710">
      <w:pPr>
        <w:pStyle w:val="Level4"/>
        <w:numPr>
          <w:ilvl w:val="3"/>
          <w:numId w:val="108"/>
        </w:numPr>
      </w:pPr>
      <w:r w:rsidRPr="00532884">
        <w:rPr>
          <w:i/>
        </w:rPr>
        <w:t>Prazo e Data de Vencimento</w:t>
      </w:r>
      <w:r w:rsidRPr="00532884">
        <w:t>. As Debêntures terão prazo de vencimento de 5 (cinco) anos contados da Data de Emissão, conforme indicada na Escritura de Emissão (“</w:t>
      </w:r>
      <w:r w:rsidRPr="00532884">
        <w:rPr>
          <w:b/>
        </w:rPr>
        <w:t>Data de Vencimento</w:t>
      </w:r>
      <w:r w:rsidRPr="00532884">
        <w:t>”), ressalvadas as hipóteses de resgate antecipado da totalidade das Debêntures, nos termos da Escritura de Emissão.</w:t>
      </w:r>
    </w:p>
    <w:p w14:paraId="2E320E67" w14:textId="77777777" w:rsidR="00DD6710" w:rsidRPr="00532884" w:rsidRDefault="00DD6710" w:rsidP="00DD6710">
      <w:pPr>
        <w:pStyle w:val="Level4"/>
        <w:numPr>
          <w:ilvl w:val="3"/>
          <w:numId w:val="108"/>
        </w:numPr>
      </w:pPr>
      <w:r w:rsidRPr="00532884">
        <w:rPr>
          <w:i/>
        </w:rPr>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532884">
        <w:rPr>
          <w:i/>
        </w:rPr>
        <w:t xml:space="preserve">pro rata </w:t>
      </w:r>
      <w:proofErr w:type="spellStart"/>
      <w:r w:rsidRPr="00532884">
        <w:rPr>
          <w:i/>
        </w:rPr>
        <w:t>temporis</w:t>
      </w:r>
      <w:proofErr w:type="spellEnd"/>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3A10867B"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w:t>
      </w:r>
      <w:proofErr w:type="spellStart"/>
      <w:r w:rsidRPr="00532884">
        <w:rPr>
          <w:b/>
          <w:bCs/>
        </w:rPr>
        <w:t>ii</w:t>
      </w:r>
      <w:proofErr w:type="spellEnd"/>
      <w:r w:rsidRPr="00532884">
        <w:rPr>
          <w:b/>
          <w:bCs/>
        </w:rPr>
        <w:t>)</w:t>
      </w:r>
      <w:r w:rsidRPr="00532884">
        <w:t xml:space="preserve"> 7,00% (sete inteiros por cento) ao ano, base 252 (duzentos e cinquenta e dois) Dias Úteis, a ser definida no Procedimento de </w:t>
      </w:r>
      <w:r w:rsidRPr="00532884">
        <w:rPr>
          <w:i/>
        </w:rPr>
        <w:lastRenderedPageBreak/>
        <w:t>Bookbuilding</w:t>
      </w:r>
      <w:r w:rsidRPr="00532884">
        <w:t xml:space="preserve"> (conforme definido</w:t>
      </w:r>
      <w:r w:rsidR="005C14A8">
        <w:t xml:space="preserve"> na Escritura de E</w:t>
      </w:r>
      <w:del w:id="86" w:author="Carlos Padua" w:date="2021-08-29T12:01:00Z">
        <w:r w:rsidR="005C14A8" w:rsidDel="00EC285D">
          <w:delText>m</w:delText>
        </w:r>
      </w:del>
      <w:r w:rsidR="005C14A8">
        <w:t>missão</w:t>
      </w:r>
      <w:r w:rsidRPr="00532884">
        <w:t>)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de Vencimento Antecipado (conforme abaixo 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w:t>
      </w:r>
      <w:proofErr w:type="spellStart"/>
      <w:r w:rsidRPr="00532884">
        <w:rPr>
          <w:b/>
          <w:bCs/>
          <w:szCs w:val="20"/>
        </w:rPr>
        <w:t>ii</w:t>
      </w:r>
      <w:proofErr w:type="spellEnd"/>
      <w:r w:rsidRPr="00532884">
        <w:rPr>
          <w:b/>
          <w:bCs/>
          <w:szCs w:val="20"/>
        </w:rPr>
        <w:t>)</w:t>
      </w:r>
      <w:r w:rsidRPr="00532884">
        <w:rPr>
          <w:bCs/>
          <w:szCs w:val="20"/>
        </w:rPr>
        <w:t xml:space="preserve"> da Remuneração, calculada </w:t>
      </w:r>
      <w:r w:rsidRPr="00532884">
        <w:rPr>
          <w:bCs/>
          <w:i/>
          <w:szCs w:val="20"/>
        </w:rPr>
        <w:t xml:space="preserve">pro rata </w:t>
      </w:r>
      <w:proofErr w:type="spellStart"/>
      <w:r w:rsidRPr="00532884">
        <w:rPr>
          <w:bCs/>
          <w:i/>
          <w:szCs w:val="20"/>
        </w:rPr>
        <w:t>temporis</w:t>
      </w:r>
      <w:proofErr w:type="spellEnd"/>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w:t>
      </w:r>
      <w:proofErr w:type="spellStart"/>
      <w:r w:rsidRPr="00532884">
        <w:rPr>
          <w:b/>
          <w:bCs/>
          <w:szCs w:val="20"/>
        </w:rPr>
        <w:t>iii</w:t>
      </w:r>
      <w:proofErr w:type="spellEnd"/>
      <w:r w:rsidRPr="00532884">
        <w:rPr>
          <w:b/>
          <w:bCs/>
          <w:szCs w:val="20"/>
        </w:rPr>
        <w:t>)</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w:t>
      </w:r>
      <w:proofErr w:type="spellStart"/>
      <w:r w:rsidRPr="00532884">
        <w:rPr>
          <w:bCs/>
          <w:szCs w:val="20"/>
        </w:rPr>
        <w:t>ii</w:t>
      </w:r>
      <w:proofErr w:type="spellEnd"/>
      <w:r w:rsidRPr="00532884">
        <w:rPr>
          <w:bCs/>
          <w:szCs w:val="20"/>
        </w:rPr>
        <w:t>)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 xml:space="preserve">calculada pro rata </w:t>
      </w:r>
      <w:proofErr w:type="spellStart"/>
      <w:r w:rsidRPr="00532884">
        <w:rPr>
          <w:bCs/>
          <w:i/>
          <w:szCs w:val="20"/>
        </w:rPr>
        <w:t>temporis</w:t>
      </w:r>
      <w:proofErr w:type="spellEnd"/>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w:t>
      </w:r>
      <w:r w:rsidRPr="00532884">
        <w:rPr>
          <w:bCs/>
          <w:iCs/>
          <w:szCs w:val="20"/>
        </w:rPr>
        <w:lastRenderedPageBreak/>
        <w:t xml:space="preserve">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Em até 10 (dez) Dias Úteis contados da alienação de qualquer dos Imóveis (conforme abaixo definido), observados os termos e condições do Contrato de Alienação Fiduciária de Imóveis, a Emissora deverá utilizar os recursos decorrentes da referida alienação de qualquer dos Imóveis, para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As Debêntures poderão, a qualquer momento, a partir da Primeira Data de Subscrição e Integralização, ser adquiridas pela Emissora, no mercado secundário, condicionado ao aceite do 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w:t>
      </w:r>
      <w:proofErr w:type="spellStart"/>
      <w:r w:rsidRPr="00532884">
        <w:rPr>
          <w:b/>
          <w:iCs/>
          <w:szCs w:val="20"/>
        </w:rPr>
        <w:t>ii</w:t>
      </w:r>
      <w:proofErr w:type="spellEnd"/>
      <w:r w:rsidRPr="00532884">
        <w:rPr>
          <w:b/>
          <w:iCs/>
          <w:szCs w:val="20"/>
        </w:rPr>
        <w:t xml:space="preserve">) </w:t>
      </w:r>
      <w:r w:rsidRPr="00532884">
        <w:rPr>
          <w:bCs/>
          <w:iCs/>
          <w:szCs w:val="20"/>
        </w:rPr>
        <w:t xml:space="preserve">pela Emissora, nos demais casos, por meio do </w:t>
      </w:r>
      <w:proofErr w:type="spellStart"/>
      <w:r w:rsidRPr="00532884">
        <w:rPr>
          <w:bCs/>
          <w:iCs/>
          <w:szCs w:val="20"/>
        </w:rPr>
        <w:t>Escriturador</w:t>
      </w:r>
      <w:proofErr w:type="spellEnd"/>
      <w:r w:rsidRPr="00532884">
        <w:rPr>
          <w:bCs/>
          <w:iCs/>
          <w:szCs w:val="20"/>
        </w:rPr>
        <w:t xml:space="preserve"> ou na sede da Emissora, conforme o caso; ou </w:t>
      </w:r>
      <w:r w:rsidRPr="00532884">
        <w:rPr>
          <w:b/>
          <w:iCs/>
          <w:szCs w:val="20"/>
        </w:rPr>
        <w:t>(</w:t>
      </w:r>
      <w:proofErr w:type="spellStart"/>
      <w:r w:rsidRPr="00532884">
        <w:rPr>
          <w:b/>
          <w:iCs/>
          <w:szCs w:val="20"/>
        </w:rPr>
        <w:t>iii</w:t>
      </w:r>
      <w:proofErr w:type="spellEnd"/>
      <w:r w:rsidRPr="00532884">
        <w:rPr>
          <w:b/>
          <w:iCs/>
          <w:szCs w:val="20"/>
        </w:rPr>
        <w:t>)</w:t>
      </w:r>
      <w:r w:rsidRPr="00532884">
        <w:rPr>
          <w:bCs/>
          <w:iCs/>
          <w:szCs w:val="20"/>
        </w:rPr>
        <w:t xml:space="preserve"> pelos Fiadores, em qualquer caso no que se refere à Fiança, nos termos da Escritura de Emissão, por meio do </w:t>
      </w:r>
      <w:proofErr w:type="spellStart"/>
      <w:r w:rsidRPr="00532884">
        <w:rPr>
          <w:bCs/>
          <w:iCs/>
          <w:szCs w:val="20"/>
        </w:rPr>
        <w:t>Escriturador</w:t>
      </w:r>
      <w:proofErr w:type="spellEnd"/>
      <w:r w:rsidRPr="00532884">
        <w:rPr>
          <w:bCs/>
          <w:iCs/>
          <w:szCs w:val="20"/>
        </w:rPr>
        <w:t xml:space="preserve">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w:t>
      </w:r>
      <w:proofErr w:type="spellStart"/>
      <w:r w:rsidRPr="00532884">
        <w:rPr>
          <w:b/>
          <w:bCs/>
          <w:iCs/>
          <w:szCs w:val="20"/>
        </w:rPr>
        <w:t>ii</w:t>
      </w:r>
      <w:proofErr w:type="spellEnd"/>
      <w:r w:rsidRPr="00532884">
        <w:rPr>
          <w:b/>
          <w:bCs/>
          <w:iCs/>
          <w:szCs w:val="20"/>
        </w:rPr>
        <w:t>)</w:t>
      </w:r>
      <w:r w:rsidRPr="00532884">
        <w:rPr>
          <w:bCs/>
          <w:iCs/>
          <w:szCs w:val="20"/>
        </w:rPr>
        <w:t xml:space="preserve"> aos juros de mora não compensatórios, à taxa de 1% (um por cento) ao mês, calculados </w:t>
      </w:r>
      <w:r w:rsidRPr="00532884">
        <w:rPr>
          <w:bCs/>
          <w:i/>
          <w:szCs w:val="20"/>
        </w:rPr>
        <w:t xml:space="preserve">pro rata </w:t>
      </w:r>
      <w:proofErr w:type="spellStart"/>
      <w:r w:rsidRPr="00532884">
        <w:rPr>
          <w:bCs/>
          <w:i/>
          <w:szCs w:val="20"/>
        </w:rPr>
        <w:t>temporis</w:t>
      </w:r>
      <w:proofErr w:type="spellEnd"/>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 xml:space="preserve">iança em favor dos Debenturistas, </w:t>
      </w:r>
      <w:r w:rsidRPr="00532884">
        <w:rPr>
          <w:szCs w:val="20"/>
        </w:rPr>
        <w:lastRenderedPageBreak/>
        <w:t>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87" w:name="_DV_M111"/>
      <w:bookmarkEnd w:id="87"/>
      <w:r w:rsidRPr="00532884">
        <w:rPr>
          <w:i/>
          <w:szCs w:val="20"/>
        </w:rPr>
        <w:t>Garantias Reais</w:t>
      </w:r>
      <w:r w:rsidRPr="00532884">
        <w:rPr>
          <w:szCs w:val="20"/>
        </w:rPr>
        <w:t xml:space="preserve">: </w:t>
      </w:r>
      <w:bookmarkStart w:id="88"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88"/>
      <w:r w:rsidR="004F37D1">
        <w:rPr>
          <w:szCs w:val="20"/>
        </w:rPr>
        <w:t>(a) esta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89" w:name="_DV_M230"/>
      <w:bookmarkStart w:id="90" w:name="_DV_M231"/>
      <w:bookmarkStart w:id="91" w:name="_DV_M232"/>
      <w:bookmarkStart w:id="92" w:name="_DV_M233"/>
      <w:bookmarkEnd w:id="89"/>
      <w:bookmarkEnd w:id="90"/>
      <w:bookmarkEnd w:id="91"/>
      <w:bookmarkEnd w:id="92"/>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 xml:space="preserve">pro rata </w:t>
      </w:r>
      <w:proofErr w:type="spellStart"/>
      <w:r w:rsidRPr="00532884">
        <w:rPr>
          <w:i/>
        </w:rPr>
        <w:t>temporis</w:t>
      </w:r>
      <w:proofErr w:type="spellEnd"/>
      <w:r w:rsidRPr="00532884">
        <w:t xml:space="preserve"> desde a Primeira Data de Integralização (inclusive) ou da Data de Pagamento da Remuneração imediatamente anterior, de forma </w:t>
      </w:r>
      <w:r w:rsidRPr="00532884">
        <w:rPr>
          <w:i/>
          <w:iCs/>
        </w:rPr>
        <w:t xml:space="preserve">pro rata </w:t>
      </w:r>
      <w:proofErr w:type="spellStart"/>
      <w:r w:rsidRPr="00532884">
        <w:rPr>
          <w:i/>
          <w:iCs/>
        </w:rPr>
        <w:t>temporis</w:t>
      </w:r>
      <w:proofErr w:type="spellEnd"/>
      <w:r w:rsidRPr="00532884">
        <w:t>, até a data do efetivo 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93" w:name="_Ref496130368"/>
      <w:bookmarkStart w:id="94" w:name="_Ref518417172"/>
      <w:bookmarkStart w:id="95" w:name="_Ref76482577"/>
      <w:r w:rsidRPr="00532884">
        <w:rPr>
          <w:i/>
        </w:rPr>
        <w:t>Destinação dos Recursos</w:t>
      </w:r>
      <w:r w:rsidRPr="00532884">
        <w:t xml:space="preserve">. </w:t>
      </w:r>
      <w:bookmarkStart w:id="96" w:name="_Ref514864281"/>
      <w:bookmarkEnd w:id="93"/>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94"/>
      <w:bookmarkEnd w:id="95"/>
      <w:bookmarkEnd w:id="96"/>
    </w:p>
    <w:p w14:paraId="562457A1" w14:textId="77777777" w:rsidR="00DD6710" w:rsidRPr="00532884" w:rsidRDefault="00DD6710" w:rsidP="00DD6710">
      <w:pPr>
        <w:pStyle w:val="Level4"/>
        <w:numPr>
          <w:ilvl w:val="3"/>
          <w:numId w:val="108"/>
        </w:numPr>
        <w:tabs>
          <w:tab w:val="clear" w:pos="2041"/>
        </w:tabs>
      </w:pPr>
      <w:r w:rsidRPr="00532884">
        <w:rPr>
          <w:i/>
        </w:rPr>
        <w:t>Demais Características</w:t>
      </w:r>
      <w:r w:rsidRPr="00532884">
        <w:t>. As demais características das Debêntures encontram-se descritas na Escritura de Emissão, a qual as partes declaram conhecer e aceitar, em todos os seus termos e condições.</w:t>
      </w:r>
    </w:p>
    <w:p w14:paraId="5F6AE752" w14:textId="557392F5" w:rsidR="00005FD1" w:rsidRPr="00372080" w:rsidRDefault="00005FD1" w:rsidP="000838F9">
      <w:pPr>
        <w:pStyle w:val="Level3"/>
      </w:pPr>
      <w:bookmarkStart w:id="97" w:name="_Ref67148694"/>
      <w:bookmarkStart w:id="98" w:name="_Ref78914229"/>
      <w:bookmarkEnd w:id="81"/>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r w:rsidR="00D761DC">
        <w:t xml:space="preserve">[anualmente] </w:t>
      </w:r>
      <w:r>
        <w:t>por meio de laudo de avaliação preparado por terceiro independente</w:t>
      </w:r>
      <w:r w:rsidRPr="00F41115">
        <w:t>, às expensas da Fiduciante</w:t>
      </w:r>
      <w:r w:rsidR="00D761DC">
        <w:t xml:space="preserve"> (“</w:t>
      </w:r>
      <w:r w:rsidR="00D761DC" w:rsidRPr="00372080">
        <w:rPr>
          <w:b/>
          <w:bCs/>
        </w:rPr>
        <w:t>Valor de Avaliação</w:t>
      </w:r>
      <w:r w:rsidR="00D761DC">
        <w:t>”)</w:t>
      </w:r>
      <w:r>
        <w:t xml:space="preserve">. Os valores de cada um dos Imóveis considerados pelo órgão público competente como base de cálculo para a apuração do imposto sobre transmissão </w:t>
      </w:r>
      <w:proofErr w:type="spellStart"/>
      <w:r w:rsidRPr="00372080">
        <w:rPr>
          <w:i/>
          <w:iCs/>
        </w:rPr>
        <w:t>inter</w:t>
      </w:r>
      <w:proofErr w:type="spellEnd"/>
      <w:r w:rsidRPr="00372080">
        <w:rPr>
          <w:i/>
          <w:iCs/>
        </w:rPr>
        <w:t xml:space="preserve"> vivos</w:t>
      </w:r>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r w:rsidRPr="00B438F4">
        <w:t>.</w:t>
      </w:r>
      <w:bookmarkEnd w:id="97"/>
      <w:r w:rsidR="00D761DC">
        <w:t xml:space="preserve"> [</w:t>
      </w:r>
      <w:r w:rsidR="00D761DC" w:rsidRPr="000838F9">
        <w:rPr>
          <w:b/>
          <w:highlight w:val="yellow"/>
        </w:rPr>
        <w:t xml:space="preserve">Nota </w:t>
      </w:r>
      <w:proofErr w:type="spellStart"/>
      <w:r w:rsidR="00D761DC" w:rsidRPr="000838F9">
        <w:rPr>
          <w:b/>
          <w:highlight w:val="yellow"/>
        </w:rPr>
        <w:t>Lefosse</w:t>
      </w:r>
      <w:proofErr w:type="spellEnd"/>
      <w:r w:rsidR="00D761DC" w:rsidRPr="000838F9">
        <w:rPr>
          <w:b/>
          <w:highlight w:val="yellow"/>
        </w:rPr>
        <w:t>: favor confirmar necessidade de laudo de avaliação para atualização periódica do valor dos imóveis</w:t>
      </w:r>
      <w:r w:rsidR="00F12A7E" w:rsidRPr="000838F9">
        <w:rPr>
          <w:b/>
          <w:highlight w:val="yellow"/>
        </w:rPr>
        <w:t xml:space="preserve"> e a periodicidade da atualização</w:t>
      </w:r>
      <w:r w:rsidR="00F12A7E">
        <w:t>]</w:t>
      </w:r>
      <w:bookmarkEnd w:id="98"/>
      <w:ins w:id="99" w:author="Carlos Padua" w:date="2021-08-29T12:03:00Z">
        <w:r w:rsidR="00EC285D">
          <w:t xml:space="preserve"> </w:t>
        </w:r>
        <w:r w:rsidR="00EC285D" w:rsidRPr="00EC285D">
          <w:rPr>
            <w:b/>
            <w:bCs/>
            <w:smallCaps/>
            <w:rPrChange w:id="100" w:author="Carlos Padua" w:date="2021-08-29T12:03:00Z">
              <w:rPr/>
            </w:rPrChange>
          </w:rPr>
          <w:t>[</w:t>
        </w:r>
        <w:r w:rsidR="00EC285D" w:rsidRPr="00EC285D">
          <w:rPr>
            <w:b/>
            <w:bCs/>
            <w:smallCaps/>
            <w:highlight w:val="cyan"/>
            <w:rPrChange w:id="101" w:author="Carlos Padua" w:date="2021-08-29T12:03:00Z">
              <w:rPr/>
            </w:rPrChange>
          </w:rPr>
          <w:t>Nota Genial: ok atualização anual</w:t>
        </w:r>
        <w:r w:rsidR="00EC285D" w:rsidRPr="00EC285D">
          <w:rPr>
            <w:b/>
            <w:bCs/>
            <w:smallCaps/>
            <w:rPrChange w:id="102" w:author="Carlos Padua" w:date="2021-08-29T12:03:00Z">
              <w:rPr/>
            </w:rPrChange>
          </w:rPr>
          <w:t>]</w:t>
        </w:r>
      </w:ins>
      <w:ins w:id="103" w:author="Carlos Padua" w:date="2021-08-29T12:04:00Z">
        <w:r w:rsidR="00EC285D">
          <w:rPr>
            <w:b/>
            <w:bCs/>
            <w:smallCaps/>
          </w:rPr>
          <w:t xml:space="preserve"> </w:t>
        </w:r>
      </w:ins>
    </w:p>
    <w:p w14:paraId="741B2119" w14:textId="3FA4A351" w:rsidR="003B26E5" w:rsidRPr="000838F9" w:rsidRDefault="003B26E5" w:rsidP="000838F9">
      <w:pPr>
        <w:pStyle w:val="Level3"/>
      </w:pPr>
      <w:bookmarkStart w:id="104" w:name="_Ref77547949"/>
      <w:bookmarkStart w:id="105" w:name="_Ref14039712"/>
      <w:bookmarkStart w:id="106" w:name="_Ref25765916"/>
      <w:r w:rsidRPr="000838F9">
        <w:rPr>
          <w:u w:val="single"/>
        </w:rPr>
        <w:lastRenderedPageBreak/>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107" w:name="_Hlk78919035"/>
      <w:r w:rsidR="00FE5F42">
        <w:t xml:space="preserve">na data da sua verificação </w:t>
      </w:r>
      <w:bookmarkEnd w:id="107"/>
      <w:r w:rsidR="00E06B10" w:rsidRPr="003B26E5">
        <w:t>(“</w:t>
      </w:r>
      <w:r w:rsidR="00E06B10" w:rsidRPr="003B26E5">
        <w:rPr>
          <w:b/>
        </w:rPr>
        <w:t>Índice de Cobertura</w:t>
      </w:r>
      <w:r w:rsidR="00E06B10" w:rsidRPr="003B26E5">
        <w:t>”).</w:t>
      </w:r>
      <w:bookmarkEnd w:id="104"/>
      <w:r w:rsidR="00E06B10" w:rsidRPr="003B26E5">
        <w:t xml:space="preserve"> </w:t>
      </w:r>
    </w:p>
    <w:p w14:paraId="1050123D" w14:textId="0E2315DE" w:rsidR="00E06B10" w:rsidRPr="00822361" w:rsidRDefault="00FE5F42" w:rsidP="000838F9">
      <w:pPr>
        <w:pStyle w:val="Level4"/>
      </w:pPr>
      <w:r>
        <w:t xml:space="preserve">Nos termos da Escritura de Emissão, o </w:t>
      </w:r>
      <w:r w:rsidR="00E06B10" w:rsidRPr="00D761DC">
        <w:t xml:space="preserve">Índice de Cobertura será verificado mensalmente pelo Agente Fiduciário, pelo período de vigência e/ou até liquidação integral das Debêntures, por meio da soma dos </w:t>
      </w:r>
      <w:r w:rsidR="00D761DC">
        <w:t>Valores de Avaliação</w:t>
      </w:r>
      <w:r w:rsidR="00E06B10" w:rsidRPr="00D761DC">
        <w:t xml:space="preserve"> dos Imóveis, conforme apurados nos respectivos </w:t>
      </w:r>
      <w:r w:rsidR="00E06B10" w:rsidRPr="00822361">
        <w:t>laudos de avaliação atualizados</w:t>
      </w:r>
      <w:r w:rsidR="00AC04D8" w:rsidRPr="00822361">
        <w:t xml:space="preserve"> nos termos da Cláusula </w:t>
      </w:r>
      <w:r w:rsidR="00827DBF">
        <w:fldChar w:fldCharType="begin"/>
      </w:r>
      <w:r w:rsidR="00827DBF">
        <w:instrText xml:space="preserve"> REF _Ref79145599 \r \h </w:instrText>
      </w:r>
      <w:r w:rsidR="004C553D">
        <w:instrText xml:space="preserve"> \* MERGEFORMAT </w:instrText>
      </w:r>
      <w:r w:rsidR="00827DBF">
        <w:fldChar w:fldCharType="separate"/>
      </w:r>
      <w:proofErr w:type="spellStart"/>
      <w:r w:rsidR="00142570" w:rsidRPr="004C553D">
        <w:rPr>
          <w:b/>
          <w:bCs/>
          <w:highlight w:val="yellow"/>
          <w:rPrChange w:id="108" w:author="Carlos Padua" w:date="2021-08-24T16:21:00Z">
            <w:rPr>
              <w:b/>
              <w:bCs/>
            </w:rPr>
          </w:rPrChange>
        </w:rPr>
        <w:t>Error</w:t>
      </w:r>
      <w:proofErr w:type="spellEnd"/>
      <w:r w:rsidR="00142570" w:rsidRPr="004C553D">
        <w:rPr>
          <w:b/>
          <w:bCs/>
          <w:highlight w:val="yellow"/>
          <w:rPrChange w:id="109" w:author="Carlos Padua" w:date="2021-08-24T16:21:00Z">
            <w:rPr>
              <w:b/>
              <w:bCs/>
            </w:rPr>
          </w:rPrChange>
        </w:rPr>
        <w:t xml:space="preserve">! </w:t>
      </w:r>
      <w:proofErr w:type="spellStart"/>
      <w:r w:rsidR="00142570" w:rsidRPr="004C553D">
        <w:rPr>
          <w:b/>
          <w:bCs/>
          <w:highlight w:val="yellow"/>
          <w:rPrChange w:id="110" w:author="Carlos Padua" w:date="2021-08-24T16:21:00Z">
            <w:rPr>
              <w:b/>
              <w:bCs/>
              <w:lang w:val="en-US"/>
            </w:rPr>
          </w:rPrChange>
        </w:rPr>
        <w:t>Reference</w:t>
      </w:r>
      <w:proofErr w:type="spellEnd"/>
      <w:r w:rsidR="00142570" w:rsidRPr="004C553D">
        <w:rPr>
          <w:b/>
          <w:bCs/>
          <w:highlight w:val="yellow"/>
          <w:rPrChange w:id="111" w:author="Carlos Padua" w:date="2021-08-24T16:21:00Z">
            <w:rPr>
              <w:b/>
              <w:bCs/>
              <w:lang w:val="en-US"/>
            </w:rPr>
          </w:rPrChange>
        </w:rPr>
        <w:t xml:space="preserve"> </w:t>
      </w:r>
      <w:proofErr w:type="spellStart"/>
      <w:r w:rsidR="00142570" w:rsidRPr="004C553D">
        <w:rPr>
          <w:b/>
          <w:bCs/>
          <w:highlight w:val="yellow"/>
          <w:rPrChange w:id="112" w:author="Carlos Padua" w:date="2021-08-24T16:21:00Z">
            <w:rPr>
              <w:b/>
              <w:bCs/>
              <w:lang w:val="en-US"/>
            </w:rPr>
          </w:rPrChange>
        </w:rPr>
        <w:t>source</w:t>
      </w:r>
      <w:proofErr w:type="spellEnd"/>
      <w:r w:rsidR="00142570" w:rsidRPr="004C553D">
        <w:rPr>
          <w:b/>
          <w:bCs/>
          <w:highlight w:val="yellow"/>
          <w:rPrChange w:id="113" w:author="Carlos Padua" w:date="2021-08-24T16:21:00Z">
            <w:rPr>
              <w:b/>
              <w:bCs/>
              <w:lang w:val="en-US"/>
            </w:rPr>
          </w:rPrChange>
        </w:rPr>
        <w:t xml:space="preserve"> </w:t>
      </w:r>
      <w:proofErr w:type="spellStart"/>
      <w:r w:rsidR="00142570" w:rsidRPr="004C553D">
        <w:rPr>
          <w:b/>
          <w:bCs/>
          <w:highlight w:val="yellow"/>
          <w:rPrChange w:id="114" w:author="Carlos Padua" w:date="2021-08-24T16:21:00Z">
            <w:rPr>
              <w:b/>
              <w:bCs/>
              <w:lang w:val="en-US"/>
            </w:rPr>
          </w:rPrChange>
        </w:rPr>
        <w:t>not</w:t>
      </w:r>
      <w:proofErr w:type="spellEnd"/>
      <w:r w:rsidR="00142570" w:rsidRPr="004C553D">
        <w:rPr>
          <w:b/>
          <w:bCs/>
          <w:highlight w:val="yellow"/>
          <w:rPrChange w:id="115" w:author="Carlos Padua" w:date="2021-08-24T16:21:00Z">
            <w:rPr>
              <w:b/>
              <w:bCs/>
              <w:lang w:val="en-US"/>
            </w:rPr>
          </w:rPrChange>
        </w:rPr>
        <w:t xml:space="preserve"> </w:t>
      </w:r>
      <w:proofErr w:type="spellStart"/>
      <w:r w:rsidR="00142570" w:rsidRPr="004C553D">
        <w:rPr>
          <w:b/>
          <w:bCs/>
          <w:highlight w:val="yellow"/>
          <w:rPrChange w:id="116" w:author="Carlos Padua" w:date="2021-08-24T16:21:00Z">
            <w:rPr>
              <w:b/>
              <w:bCs/>
              <w:lang w:val="en-US"/>
            </w:rPr>
          </w:rPrChange>
        </w:rPr>
        <w:t>found</w:t>
      </w:r>
      <w:proofErr w:type="spellEnd"/>
      <w:r w:rsidR="00142570" w:rsidRPr="004C553D">
        <w:rPr>
          <w:b/>
          <w:bCs/>
          <w:rPrChange w:id="117" w:author="Carlos Padua" w:date="2021-08-24T16:09:00Z">
            <w:rPr>
              <w:b/>
              <w:bCs/>
              <w:lang w:val="en-US"/>
            </w:rPr>
          </w:rPrChange>
        </w:rPr>
        <w:t>.</w:t>
      </w:r>
      <w:r w:rsidR="00827DBF">
        <w:fldChar w:fldCharType="end"/>
      </w:r>
      <w:r w:rsidR="00AC04D8" w:rsidRPr="00822361">
        <w:t xml:space="preserve"> acima</w:t>
      </w:r>
      <w:r w:rsidR="00E06B10" w:rsidRPr="00822361">
        <w:t xml:space="preserve">, e dos </w:t>
      </w:r>
      <w:r w:rsidR="00E06B10" w:rsidRPr="00CA61C4">
        <w:rPr>
          <w:highlight w:val="yellow"/>
          <w:rPrChange w:id="118" w:author="Carlos Padua" w:date="2021-08-29T12:38:00Z">
            <w:rPr/>
          </w:rPrChange>
        </w:rPr>
        <w:t>Direitos Creditórios Cedidos</w:t>
      </w:r>
      <w:r w:rsidR="00E06B10" w:rsidRPr="00822361">
        <w:t xml:space="preserve">, nos termos do respectivo Contrato de </w:t>
      </w:r>
      <w:r w:rsidR="00AC04D8" w:rsidRPr="00822361">
        <w:t>Cessão Fiduciária</w:t>
      </w:r>
      <w:r w:rsidR="00E06B10" w:rsidRPr="00822361">
        <w:t xml:space="preserve">. </w:t>
      </w:r>
      <w:ins w:id="119" w:author="Carlos Padua" w:date="2021-08-29T12:38:00Z">
        <w:r w:rsidR="00CA61C4">
          <w:t xml:space="preserve"> </w:t>
        </w:r>
        <w:r w:rsidR="00CA61C4" w:rsidRPr="00CA61C4">
          <w:rPr>
            <w:highlight w:val="cyan"/>
            <w:rPrChange w:id="120" w:author="Carlos Padua" w:date="2021-08-29T12:39:00Z">
              <w:rPr/>
            </w:rPrChange>
          </w:rPr>
          <w:t>[Not</w:t>
        </w:r>
      </w:ins>
      <w:ins w:id="121" w:author="Carlos Padua" w:date="2021-08-29T12:39:00Z">
        <w:r w:rsidR="00CA61C4" w:rsidRPr="00CA61C4">
          <w:rPr>
            <w:highlight w:val="cyan"/>
            <w:rPrChange w:id="122" w:author="Carlos Padua" w:date="2021-08-29T12:39:00Z">
              <w:rPr/>
            </w:rPrChange>
          </w:rPr>
          <w:t>a Genial: definir termo]</w:t>
        </w:r>
      </w:ins>
      <w:r w:rsidR="00E06B10" w:rsidRPr="00822361">
        <w:t xml:space="preserve"> </w:t>
      </w:r>
    </w:p>
    <w:p w14:paraId="40F7B95F" w14:textId="24953BB3" w:rsidR="00822361" w:rsidRPr="00822361" w:rsidRDefault="005F261F" w:rsidP="000838F9">
      <w:pPr>
        <w:pStyle w:val="Level4"/>
      </w:pPr>
      <w:r w:rsidRPr="00822361">
        <w:t xml:space="preserve">Caso o Agente Fiduciário, a qualquer momento, verifique que o Índice de Cobertura é igual ou superior a </w:t>
      </w:r>
      <w:r w:rsidRPr="000838F9">
        <w:t>[</w:t>
      </w:r>
      <w:r w:rsidRPr="000838F9">
        <w:sym w:font="Symbol" w:char="F0B7"/>
      </w:r>
      <w:r w:rsidRPr="000838F9">
        <w:t>]</w:t>
      </w:r>
      <w:r w:rsidRPr="00822361">
        <w:t>% (</w:t>
      </w:r>
      <w:r w:rsidRPr="000838F9">
        <w:t>[</w:t>
      </w:r>
      <w:r w:rsidRPr="000838F9">
        <w:sym w:font="Symbol" w:char="F0B7"/>
      </w:r>
      <w:r w:rsidRPr="000838F9">
        <w:t>]</w:t>
      </w:r>
      <w:r w:rsidRPr="00822361">
        <w:t xml:space="preserve"> por cento) do saldo devedor das Debêntures, haverá liberação proporcional das Garantias Reais, observado o disposto </w:t>
      </w:r>
      <w:r w:rsidR="00822361" w:rsidRPr="00822361">
        <w:t>nos Contratos de Garantia,</w:t>
      </w:r>
      <w:r w:rsidRPr="00822361">
        <w:t xml:space="preserve"> e sendo certo que somente haverá liberação de </w:t>
      </w:r>
      <w:r w:rsidR="00822361" w:rsidRPr="00822361">
        <w:t xml:space="preserve">qualquer dos </w:t>
      </w:r>
      <w:r w:rsidRPr="00822361">
        <w:t>Imóveis</w:t>
      </w:r>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142570">
        <w:t>3</w:t>
      </w:r>
      <w:r w:rsidR="00822361">
        <w:fldChar w:fldCharType="end"/>
      </w:r>
      <w:r w:rsidR="00822361">
        <w:t xml:space="preserve"> abaixo,</w:t>
      </w:r>
      <w:r w:rsidRPr="00822361">
        <w:t xml:space="preserve"> após a liberação da totalidade dos Direitos Creditórios Cedidos 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142570">
        <w:t>2.2.2</w:t>
      </w:r>
      <w:r w:rsidR="00BD783D">
        <w:fldChar w:fldCharType="end"/>
      </w:r>
      <w:r w:rsidRPr="00822361">
        <w:t xml:space="preserve">. </w:t>
      </w:r>
    </w:p>
    <w:p w14:paraId="6AD8690D" w14:textId="0E3BD8DB" w:rsidR="00E06B10" w:rsidRPr="00A90C2B" w:rsidRDefault="00E06B10" w:rsidP="000838F9">
      <w:pPr>
        <w:pStyle w:val="Level4"/>
      </w:pPr>
      <w:bookmarkStart w:id="123" w:name="_Ref78920087"/>
      <w:r w:rsidRPr="00A90C2B">
        <w:t xml:space="preserve">Caso o Agente Fiduciário verifique, a qualquer momento, que o Índice de Cobertura é inferior ao previsto na Cláusula </w:t>
      </w:r>
      <w:r w:rsidRPr="000838F9">
        <w:fldChar w:fldCharType="begin"/>
      </w:r>
      <w:r w:rsidRPr="00A90C2B">
        <w:instrText xml:space="preserve"> REF _Ref77547949 \r \h  \* MERGEFORMAT </w:instrText>
      </w:r>
      <w:r w:rsidRPr="000838F9">
        <w:fldChar w:fldCharType="separate"/>
      </w:r>
      <w:r w:rsidR="00142570">
        <w:t>2.2.2</w:t>
      </w:r>
      <w:r w:rsidRPr="000838F9">
        <w:fldChar w:fldCharType="end"/>
      </w:r>
      <w:r w:rsidRPr="00A90C2B">
        <w:t xml:space="preserve"> acima, deverá notificar a Emissora, por meio físico ou eletrônico, para quer realize a </w:t>
      </w:r>
      <w:r w:rsidR="00A90C2B" w:rsidRPr="000838F9">
        <w:t>S</w:t>
      </w:r>
      <w:r w:rsidRPr="00A90C2B">
        <w:t xml:space="preserve">ubstituição ou </w:t>
      </w:r>
      <w:r w:rsidR="00A90C2B" w:rsidRPr="000838F9">
        <w:t>R</w:t>
      </w:r>
      <w:r w:rsidRPr="00A90C2B">
        <w:t>eforço d</w:t>
      </w:r>
      <w:r w:rsidR="00A90C2B">
        <w:t>a</w:t>
      </w:r>
      <w:r w:rsidRPr="00A90C2B">
        <w:t xml:space="preserve"> </w:t>
      </w:r>
      <w:r w:rsidR="00A90C2B" w:rsidRPr="000838F9">
        <w:t>G</w:t>
      </w:r>
      <w:r w:rsidRPr="00A90C2B">
        <w:t>arantia</w:t>
      </w:r>
      <w:r w:rsidR="00DF489F">
        <w:t xml:space="preserve"> em bens imóveis ou direitos creditórios, a seu exclusivo critério, sujeito </w:t>
      </w:r>
      <w:proofErr w:type="spellStart"/>
      <w:r w:rsidR="00DF489F">
        <w:t>a</w:t>
      </w:r>
      <w:proofErr w:type="spellEnd"/>
      <w:r w:rsidR="00DF489F">
        <w:t xml:space="preserve"> aprovação em Assembleia Geral nos termos da Cláusula </w:t>
      </w:r>
      <w:r w:rsidR="00DF489F">
        <w:fldChar w:fldCharType="begin"/>
      </w:r>
      <w:r w:rsidR="00DF489F">
        <w:instrText xml:space="preserve"> REF _Ref78921779 \r \h </w:instrText>
      </w:r>
      <w:r w:rsidR="00DF489F">
        <w:fldChar w:fldCharType="separate"/>
      </w:r>
      <w:r w:rsidR="00142570">
        <w:t>2.2.3</w:t>
      </w:r>
      <w:r w:rsidR="00DF489F">
        <w:fldChar w:fldCharType="end"/>
      </w:r>
      <w:r w:rsidR="00DF489F">
        <w:t xml:space="preserve"> abaixo</w:t>
      </w:r>
      <w:r w:rsidRPr="00A90C2B">
        <w:t>.</w:t>
      </w:r>
      <w:bookmarkEnd w:id="123"/>
    </w:p>
    <w:p w14:paraId="0B430F16" w14:textId="31C28C4C" w:rsidR="00E06B10" w:rsidRPr="000838F9" w:rsidRDefault="00E06B10" w:rsidP="00AC04D8">
      <w:pPr>
        <w:pStyle w:val="Level4"/>
      </w:pPr>
      <w:bookmarkStart w:id="124" w:name="_Ref78920060"/>
      <w:r w:rsidRPr="00A90C2B">
        <w:t>Observado o disposto no artigo 1.425, inciso I, do Código Civil, a Substituição ou Reforço d</w:t>
      </w:r>
      <w:r w:rsidR="00A90C2B" w:rsidRPr="000838F9">
        <w:t>a</w:t>
      </w:r>
      <w:r w:rsidRPr="00A90C2B">
        <w:t xml:space="preserve"> Garantia deverá ser implementada pela Emissora mediante a apresentação aos Debenturistas de </w:t>
      </w:r>
      <w:r w:rsidR="00DF489F">
        <w:t>Proposta de Substituição ou Reforço de Garantia</w:t>
      </w:r>
      <w:r w:rsidRPr="00A90C2B">
        <w:t xml:space="preserve"> em montante suficiente para recompor o Índice de Cobertura, com base em laudos de avaliação atualizados</w:t>
      </w:r>
      <w:bookmarkStart w:id="125" w:name="_Hlk78919688"/>
      <w:r w:rsidRPr="00A90C2B">
        <w:t xml:space="preserve">, </w:t>
      </w:r>
      <w:r w:rsidR="00A90C2B" w:rsidRPr="000838F9">
        <w:t xml:space="preserve">conforme aplicável, </w:t>
      </w:r>
      <w:bookmarkEnd w:id="125"/>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142570">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124"/>
    </w:p>
    <w:p w14:paraId="67CE9B2E" w14:textId="64F82E59" w:rsidR="00DB46CD" w:rsidRPr="000838F9" w:rsidRDefault="00FE2E91" w:rsidP="00AC04D8">
      <w:pPr>
        <w:pStyle w:val="Level3"/>
      </w:pPr>
      <w:bookmarkStart w:id="126" w:name="_Ref78921779"/>
      <w:bookmarkStart w:id="127" w:name="_Ref78919568"/>
      <w:r>
        <w:rPr>
          <w:u w:val="single"/>
        </w:rPr>
        <w:t xml:space="preserve">Substituição ou </w:t>
      </w:r>
      <w:r w:rsidR="00005FD1" w:rsidRPr="001E711D">
        <w:rPr>
          <w:u w:val="single"/>
        </w:rPr>
        <w:t>Reforço de Garantia</w:t>
      </w:r>
      <w:r w:rsidR="00005FD1" w:rsidRPr="001E711D">
        <w:t>. Na</w:t>
      </w:r>
      <w:r w:rsidR="00005FD1">
        <w:t>s</w:t>
      </w:r>
      <w:r w:rsidR="00005FD1" w:rsidRPr="001E711D">
        <w:t xml:space="preserve"> hipótese</w:t>
      </w:r>
      <w:r w:rsidR="00005FD1">
        <w:t>s</w:t>
      </w:r>
      <w:r w:rsidR="00005FD1" w:rsidRPr="001E711D">
        <w:t xml:space="preserve"> de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 decisão judicial ou</w:t>
      </w:r>
      <w:r w:rsidR="00005FD1">
        <w:t xml:space="preserve"> </w:t>
      </w:r>
      <w:r w:rsidR="00005FD1" w:rsidRPr="001E711D">
        <w:t>administrativa de exigibilidade imediata</w:t>
      </w:r>
      <w:del w:id="128" w:author="Carlos Padua" w:date="2021-08-29T12:21:00Z">
        <w:r w:rsidR="00005FD1" w:rsidRPr="001E711D" w:rsidDel="00DD31BA">
          <w:delText xml:space="preserve"> para a qual não tenha sido obtido efeito suspensivo</w:delText>
        </w:r>
      </w:del>
      <w:r w:rsidR="00005FD1" w:rsidRPr="001E711D">
        <w:t xml:space="preserve">; </w:t>
      </w:r>
      <w:r w:rsidR="00005FD1" w:rsidRPr="000838F9">
        <w:rPr>
          <w:b/>
        </w:rPr>
        <w:t>(</w:t>
      </w:r>
      <w:proofErr w:type="spellStart"/>
      <w:r w:rsidR="00005FD1" w:rsidRPr="000838F9">
        <w:rPr>
          <w:b/>
        </w:rPr>
        <w:t>ii</w:t>
      </w:r>
      <w:proofErr w:type="spellEnd"/>
      <w:r w:rsidR="00005FD1" w:rsidRPr="000838F9">
        <w:rPr>
          <w:b/>
        </w:rPr>
        <w:t>)</w:t>
      </w:r>
      <w:r w:rsidR="00005FD1" w:rsidRPr="001E711D">
        <w:t xml:space="preserve"> ato </w:t>
      </w:r>
      <w:r w:rsidR="00005FD1" w:rsidRPr="001E711D">
        <w:rPr>
          <w:rFonts w:eastAsia="MS Mincho"/>
          <w:color w:val="000000"/>
        </w:rPr>
        <w:t xml:space="preserve">de qualquer autoridade governamental com o objetivo de sequestrar, expropriar, nacionalizar, desapropriar ou de qualquer modo adquirir, compulsoriamente, </w:t>
      </w:r>
      <w:r w:rsidR="00005FD1">
        <w:rPr>
          <w:rFonts w:eastAsia="MS Mincho"/>
          <w:color w:val="000000"/>
        </w:rPr>
        <w:t xml:space="preserve">a </w:t>
      </w:r>
      <w:r w:rsidR="00005FD1" w:rsidRPr="001E711D">
        <w:rPr>
          <w:rFonts w:eastAsia="MS Mincho"/>
          <w:color w:val="000000"/>
        </w:rPr>
        <w:t>totalidade ou parte dos Imóveis;</w:t>
      </w:r>
      <w:r w:rsidR="00005FD1">
        <w:rPr>
          <w:rFonts w:eastAsia="MS Mincho"/>
          <w:color w:val="000000"/>
        </w:rPr>
        <w:t xml:space="preserve"> </w:t>
      </w:r>
      <w:r w:rsidR="00005FD1" w:rsidRPr="000838F9">
        <w:rPr>
          <w:rFonts w:eastAsia="MS Mincho"/>
          <w:b/>
          <w:color w:val="000000"/>
        </w:rPr>
        <w:t>(</w:t>
      </w:r>
      <w:proofErr w:type="spellStart"/>
      <w:r w:rsidR="00005FD1" w:rsidRPr="000838F9">
        <w:rPr>
          <w:rFonts w:eastAsia="MS Mincho"/>
          <w:b/>
          <w:color w:val="000000"/>
        </w:rPr>
        <w:t>iii</w:t>
      </w:r>
      <w:proofErr w:type="spellEnd"/>
      <w:r w:rsidR="00005FD1" w:rsidRPr="000838F9">
        <w:rPr>
          <w:rFonts w:eastAsia="MS Mincho"/>
          <w:b/>
          <w:color w:val="000000"/>
        </w:rPr>
        <w:t>)</w:t>
      </w:r>
      <w:r w:rsidR="00005FD1" w:rsidRPr="001E711D">
        <w:rPr>
          <w:rFonts w:eastAsia="MS Mincho"/>
          <w:color w:val="000000"/>
        </w:rPr>
        <w:t xml:space="preserve"> </w:t>
      </w:r>
      <w:r w:rsidR="00005FD1" w:rsidRPr="001E711D">
        <w:t>constituição de Ônus</w:t>
      </w:r>
      <w:r w:rsidR="00E05D48">
        <w:t xml:space="preserve"> (conforme abaixo definido)</w:t>
      </w:r>
      <w:r w:rsidR="00005FD1" w:rsidRPr="001E711D">
        <w:t xml:space="preserve"> sobre</w:t>
      </w:r>
      <w:r w:rsidR="00F62368">
        <w:t xml:space="preserve"> qualquer</w:t>
      </w:r>
      <w:r w:rsidR="00005FD1" w:rsidRPr="001E711D">
        <w:t xml:space="preserve"> </w:t>
      </w:r>
      <w:r w:rsidR="00F62368">
        <w:t>d</w:t>
      </w:r>
      <w:r w:rsidR="00005FD1" w:rsidRPr="001E711D">
        <w:t xml:space="preserve">os Imóveis por terceiro,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suspendendo o respectivo Ônus; </w:t>
      </w:r>
      <w:r w:rsidR="00F62368" w:rsidRPr="000838F9">
        <w:rPr>
          <w:b/>
        </w:rPr>
        <w:t>(</w:t>
      </w:r>
      <w:proofErr w:type="spellStart"/>
      <w:r w:rsidR="00F62368" w:rsidRPr="000838F9">
        <w:rPr>
          <w:b/>
        </w:rPr>
        <w:t>iv</w:t>
      </w:r>
      <w:proofErr w:type="spellEnd"/>
      <w:r w:rsidR="00F62368" w:rsidRPr="000838F9">
        <w:rPr>
          <w:b/>
        </w:rPr>
        <w:t>)</w:t>
      </w:r>
      <w:r w:rsidR="00F62368">
        <w:t xml:space="preserve"> desenquadramento em relação ao Índice de Cobertura, nos termos dos itens </w:t>
      </w:r>
      <w:r w:rsidR="00F62368">
        <w:fldChar w:fldCharType="begin"/>
      </w:r>
      <w:r w:rsidR="00F62368">
        <w:instrText xml:space="preserve"> REF _Ref78920087 \r \h </w:instrText>
      </w:r>
      <w:r w:rsidR="00F62368">
        <w:fldChar w:fldCharType="separate"/>
      </w:r>
      <w:r w:rsidR="00142570">
        <w:t>2.2.2(</w:t>
      </w:r>
      <w:proofErr w:type="spellStart"/>
      <w:r w:rsidR="00142570">
        <w:t>iii</w:t>
      </w:r>
      <w:proofErr w:type="spellEnd"/>
      <w:r w:rsidR="00142570">
        <w:t>)</w:t>
      </w:r>
      <w:r w:rsidR="00F62368">
        <w:fldChar w:fldCharType="end"/>
      </w:r>
      <w:r w:rsidR="00F62368">
        <w:t xml:space="preserve"> e </w:t>
      </w:r>
      <w:r w:rsidR="00F62368">
        <w:fldChar w:fldCharType="begin"/>
      </w:r>
      <w:r w:rsidR="00F62368">
        <w:instrText xml:space="preserve"> REF _Ref78920060 \r \h </w:instrText>
      </w:r>
      <w:r w:rsidR="00F62368">
        <w:fldChar w:fldCharType="separate"/>
      </w:r>
      <w:r w:rsidR="00142570">
        <w:t>2.2.2(</w:t>
      </w:r>
      <w:proofErr w:type="spellStart"/>
      <w:r w:rsidR="00142570">
        <w:t>iv</w:t>
      </w:r>
      <w:proofErr w:type="spellEnd"/>
      <w:r w:rsidR="00142570">
        <w:t>)</w:t>
      </w:r>
      <w:r w:rsidR="00F62368">
        <w:fldChar w:fldCharType="end"/>
      </w:r>
      <w:r w:rsidR="006C2919">
        <w:t xml:space="preserve"> caso a Fiduciante opte por realizar a Substituição ou Reforço da Garantia </w:t>
      </w:r>
      <w:r w:rsidR="00345C4E">
        <w:t>em bens imóveis;</w:t>
      </w:r>
      <w:r w:rsidR="00F62368">
        <w:t xml:space="preserve"> </w:t>
      </w:r>
      <w:r w:rsidR="00005FD1">
        <w:t>e/</w:t>
      </w:r>
      <w:r w:rsidR="00005FD1" w:rsidRPr="001E711D">
        <w:t>o</w:t>
      </w:r>
      <w:r w:rsidR="00005FD1" w:rsidRPr="00DB46CD">
        <w:t xml:space="preserve">u </w:t>
      </w:r>
      <w:r w:rsidR="00005FD1" w:rsidRPr="000838F9">
        <w:rPr>
          <w:b/>
        </w:rPr>
        <w:t>(v)</w:t>
      </w:r>
      <w:r w:rsidR="00005FD1" w:rsidRPr="00DB46CD">
        <w:t xml:space="preserve"> nas demais hipóteses previstas nos Documentos da Operação, a Fiduciante deverá </w:t>
      </w:r>
      <w:r w:rsidR="00DB46CD" w:rsidRPr="000838F9">
        <w:t xml:space="preserve">realizar a </w:t>
      </w:r>
      <w:r w:rsidR="00DB46CD" w:rsidRPr="000838F9">
        <w:lastRenderedPageBreak/>
        <w:t xml:space="preserve">substituição ou o reforço da garantia nos termos desta Cláusula </w:t>
      </w:r>
      <w:r w:rsidR="00DB46CD" w:rsidRPr="000838F9">
        <w:fldChar w:fldCharType="begin"/>
      </w:r>
      <w:r w:rsidR="00DB46CD" w:rsidRPr="000838F9">
        <w:instrText xml:space="preserve"> REF _Ref78919568 \r \h </w:instrText>
      </w:r>
      <w:r w:rsidR="00DB46CD" w:rsidRPr="00496DB6">
        <w:instrText xml:space="preserve"> \* MERGEFORMAT </w:instrText>
      </w:r>
      <w:r w:rsidR="00DB46CD" w:rsidRPr="000838F9">
        <w:fldChar w:fldCharType="separate"/>
      </w:r>
      <w:r w:rsidR="00142570">
        <w:t>2.2.3</w:t>
      </w:r>
      <w:r w:rsidR="00DB46CD" w:rsidRPr="000838F9">
        <w:fldChar w:fldCharType="end"/>
      </w:r>
      <w:r w:rsidR="00496DB6" w:rsidRPr="00496DB6">
        <w:t xml:space="preserve"> </w:t>
      </w:r>
      <w:r w:rsidR="00496DB6" w:rsidRPr="000838F9">
        <w:t>(“</w:t>
      </w:r>
      <w:r w:rsidR="00496DB6" w:rsidRPr="000838F9">
        <w:rPr>
          <w:b/>
        </w:rPr>
        <w:t>Substituição ou Reforço da Garantia</w:t>
      </w:r>
      <w:r w:rsidR="00496DB6" w:rsidRPr="000838F9">
        <w:t>”)</w:t>
      </w:r>
      <w:r w:rsidR="00DB46CD" w:rsidRPr="000838F9">
        <w:t>.</w:t>
      </w:r>
      <w:bookmarkEnd w:id="126"/>
    </w:p>
    <w:p w14:paraId="10BB9F49" w14:textId="00F448CE" w:rsidR="00C62A8E" w:rsidRPr="00DF489F" w:rsidRDefault="00C62A8E" w:rsidP="000838F9">
      <w:pPr>
        <w:pStyle w:val="Level4"/>
      </w:pPr>
      <w:r w:rsidRPr="00DF489F">
        <w:t xml:space="preserve">A </w:t>
      </w:r>
      <w:r w:rsidR="00496DB6" w:rsidRPr="000838F9">
        <w:t xml:space="preserve">Fiduciante </w:t>
      </w:r>
      <w:r w:rsidRPr="00DF489F">
        <w:t xml:space="preserve">obriga-se a notificar o Agente Fiduciário, por meio eletrônico, sobre a ocorrência de qualquer dos </w:t>
      </w:r>
      <w:r w:rsidR="00496DB6" w:rsidRPr="000838F9">
        <w:t xml:space="preserve">eventos previstos </w:t>
      </w:r>
      <w:r w:rsidR="00D37D45" w:rsidRPr="000838F9">
        <w:t>nos itens (i), (</w:t>
      </w:r>
      <w:proofErr w:type="spellStart"/>
      <w:r w:rsidR="00D37D45" w:rsidRPr="000838F9">
        <w:t>ii</w:t>
      </w:r>
      <w:proofErr w:type="spellEnd"/>
      <w:r w:rsidR="00D37D45" w:rsidRPr="000838F9">
        <w:t>), (</w:t>
      </w:r>
      <w:proofErr w:type="spellStart"/>
      <w:r w:rsidR="00D37D45" w:rsidRPr="000838F9">
        <w:t>iii</w:t>
      </w:r>
      <w:proofErr w:type="spellEnd"/>
      <w:r w:rsidR="00D37D45" w:rsidRPr="000838F9">
        <w:t>) e (v) d</w:t>
      </w:r>
      <w:r w:rsidR="00496DB6" w:rsidRPr="000838F9">
        <w:t xml:space="preserve">a 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142570">
        <w:t>2.2.3</w:t>
      </w:r>
      <w:r w:rsidR="00496DB6" w:rsidRPr="000838F9">
        <w:fldChar w:fldCharType="end"/>
      </w:r>
      <w:r w:rsidRPr="00DF489F">
        <w:t xml:space="preserve"> </w:t>
      </w:r>
      <w:r w:rsidR="00D37D45" w:rsidRPr="000838F9">
        <w:t>acima</w:t>
      </w:r>
      <w:r w:rsidRPr="00DF489F">
        <w:t xml:space="preserve">, dentro de </w:t>
      </w:r>
      <w:del w:id="129" w:author="Carlos Padua" w:date="2021-08-29T12:25:00Z">
        <w:r w:rsidR="00D37D45" w:rsidRPr="00DF489F" w:rsidDel="00DD31BA">
          <w:delText>[</w:delText>
        </w:r>
      </w:del>
      <w:r w:rsidRPr="00DF489F">
        <w:t>2 (dois) Dias Úteis</w:t>
      </w:r>
      <w:del w:id="130" w:author="Carlos Padua" w:date="2021-08-29T12:25:00Z">
        <w:r w:rsidR="00D37D45" w:rsidRPr="00DF489F" w:rsidDel="00DD31BA">
          <w:delText>]</w:delText>
        </w:r>
      </w:del>
      <w:r w:rsidRPr="00DF489F">
        <w:t xml:space="preserve"> contados da sua ocorrência</w:t>
      </w:r>
      <w:r w:rsidR="00DF489F" w:rsidRPr="00DF489F">
        <w:t xml:space="preserve">, indicando </w:t>
      </w:r>
      <w:r w:rsidRPr="00DF489F">
        <w:t xml:space="preserve">o valor total dos bens </w:t>
      </w:r>
      <w:r w:rsidR="00DF489F" w:rsidRPr="000838F9">
        <w:t xml:space="preserve">imóveis </w:t>
      </w:r>
      <w:r w:rsidRPr="00DF489F">
        <w:t xml:space="preserve">apresentados, acompanhado de declaração da </w:t>
      </w:r>
      <w:r w:rsidRPr="00DD31BA">
        <w:rPr>
          <w:highlight w:val="yellow"/>
          <w:rPrChange w:id="131" w:author="Carlos Padua" w:date="2021-08-29T12:26:00Z">
            <w:rPr/>
          </w:rPrChange>
        </w:rPr>
        <w:t>Cedente</w:t>
      </w:r>
      <w:r w:rsidRPr="00DF489F">
        <w:t xml:space="preserve"> informando que referidos bens e/ou direitos encontram-se livres e desembaraçados de quaisquer ônus ou gravames</w:t>
      </w:r>
      <w:r w:rsidR="00DF489F" w:rsidRPr="000838F9">
        <w:t xml:space="preserve"> </w:t>
      </w:r>
      <w:r w:rsidR="00DF489F" w:rsidRPr="00DF489F">
        <w:t>(“</w:t>
      </w:r>
      <w:r w:rsidR="00DF489F" w:rsidRPr="00DF489F">
        <w:rPr>
          <w:b/>
        </w:rPr>
        <w:t>Proposta de Substituição ou Reforço da Garantia</w:t>
      </w:r>
      <w:r w:rsidR="00DF489F" w:rsidRPr="00DF489F">
        <w:t>”)</w:t>
      </w:r>
      <w:r w:rsidRPr="00DF489F">
        <w:t>.</w:t>
      </w:r>
      <w:ins w:id="132" w:author="Carlos Padua" w:date="2021-08-29T12:26:00Z">
        <w:r w:rsidR="00DD31BA">
          <w:t xml:space="preserve"> </w:t>
        </w:r>
        <w:r w:rsidR="00DD31BA" w:rsidRPr="00DD31BA">
          <w:rPr>
            <w:b/>
            <w:bCs/>
            <w:smallCaps/>
            <w:highlight w:val="cyan"/>
            <w:rPrChange w:id="133" w:author="Carlos Padua" w:date="2021-08-29T12:26:00Z">
              <w:rPr/>
            </w:rPrChange>
          </w:rPr>
          <w:t>[Nota Genial: Alienante?]</w:t>
        </w:r>
      </w:ins>
    </w:p>
    <w:p w14:paraId="08DA60B4" w14:textId="1698D7AD" w:rsidR="00C62A8E" w:rsidRPr="004941FA" w:rsidRDefault="00C62A8E" w:rsidP="000838F9">
      <w:pPr>
        <w:pStyle w:val="Level4"/>
      </w:pPr>
      <w:r w:rsidRPr="004941FA">
        <w:t xml:space="preserve">A Proposta de Substituição ou Reforço da Garantia deverá ser submetida </w:t>
      </w:r>
      <w:r w:rsidR="004941FA" w:rsidRPr="000838F9">
        <w:t>a deliberação</w:t>
      </w:r>
      <w:r w:rsidRPr="004941FA">
        <w:t xml:space="preserve"> em Assembleia Geral de Debenturistas</w:t>
      </w:r>
      <w:r w:rsidR="00C36B86">
        <w:t xml:space="preserve"> realizada nos termos da Escritura de Emissão</w:t>
      </w:r>
      <w:r w:rsidRPr="004941FA">
        <w:t>, a ser convocada, pelo Agente Fiduciário, no prazo de até 5 (cinco) Dias Úteis contados da data do recebimento da Proposta de Substituição ou Reforço da Garantia pelo Agente Fiduciário</w:t>
      </w:r>
      <w:r w:rsidR="004941FA" w:rsidRPr="000838F9">
        <w:t xml:space="preserve"> ou da notificação ao Fiduciante para fins de recomposição do Índice de Cobertura nos termos da Cláusula </w:t>
      </w:r>
      <w:r w:rsidR="004941FA" w:rsidRPr="000838F9">
        <w:fldChar w:fldCharType="begin"/>
      </w:r>
      <w:r w:rsidR="004941FA" w:rsidRPr="000838F9">
        <w:instrText xml:space="preserve"> REF _Ref77547949 \r \h </w:instrText>
      </w:r>
      <w:r w:rsidR="004941FA">
        <w:instrText xml:space="preserve"> \* MERGEFORMAT </w:instrText>
      </w:r>
      <w:r w:rsidR="004941FA" w:rsidRPr="000838F9">
        <w:fldChar w:fldCharType="separate"/>
      </w:r>
      <w:r w:rsidR="00142570">
        <w:t>2.2.2</w:t>
      </w:r>
      <w:r w:rsidR="004941FA" w:rsidRPr="000838F9">
        <w:fldChar w:fldCharType="end"/>
      </w:r>
      <w:r w:rsidR="004941FA" w:rsidRPr="000838F9">
        <w:t xml:space="preserve"> acima</w:t>
      </w:r>
      <w:r w:rsidRPr="004941FA">
        <w:t xml:space="preserve">, observado o disposto na Escritura de Emissão. </w:t>
      </w:r>
    </w:p>
    <w:p w14:paraId="3CBCA12C" w14:textId="5EB2696F" w:rsidR="00C62A8E" w:rsidRPr="002C5EA5" w:rsidRDefault="00C62A8E" w:rsidP="000838F9">
      <w:pPr>
        <w:pStyle w:val="Level4"/>
        <w:rPr>
          <w:b/>
          <w:i/>
        </w:rPr>
      </w:pPr>
      <w:bookmarkStart w:id="134" w:name="_Ref62144059"/>
      <w:r w:rsidRPr="00C36B86">
        <w:t xml:space="preserve">A Proposta de Substituição ou Reforço da Garantia dependerá de aprovação de Debenturistas que representem, no mínimo, </w:t>
      </w:r>
      <w:del w:id="135" w:author="Carlos Padua" w:date="2021-08-29T12:30:00Z">
        <w:r w:rsidR="00C36B86" w:rsidRPr="000838F9" w:rsidDel="00DD31BA">
          <w:delText>[</w:delText>
        </w:r>
        <w:r w:rsidR="00C36B86" w:rsidRPr="000838F9" w:rsidDel="00DD31BA">
          <w:sym w:font="Symbol" w:char="F0B7"/>
        </w:r>
        <w:r w:rsidR="00C36B86" w:rsidRPr="000838F9" w:rsidDel="00DD31BA">
          <w:delText>]</w:delText>
        </w:r>
        <w:r w:rsidRPr="00C36B86" w:rsidDel="00DD31BA">
          <w:delText xml:space="preserve">% </w:delText>
        </w:r>
      </w:del>
      <w:ins w:id="136" w:author="Carlos Padua" w:date="2021-08-29T12:30:00Z">
        <w:r w:rsidR="00DD31BA">
          <w:t>75</w:t>
        </w:r>
        <w:r w:rsidR="00DD31BA" w:rsidRPr="00C36B86">
          <w:t xml:space="preserve">% </w:t>
        </w:r>
      </w:ins>
      <w:r w:rsidRPr="00C36B86">
        <w:t>(</w:t>
      </w:r>
      <w:r w:rsidR="00C36B86" w:rsidRPr="000838F9">
        <w:t>[</w:t>
      </w:r>
      <w:r w:rsidR="00C36B86" w:rsidRPr="000838F9">
        <w:sym w:font="Symbol" w:char="F0B7"/>
      </w:r>
      <w:r w:rsidR="00C36B86" w:rsidRPr="000838F9">
        <w:t xml:space="preserve">] </w:t>
      </w:r>
      <w:r w:rsidRPr="00C36B86">
        <w:t xml:space="preserve">por </w:t>
      </w:r>
      <w:r w:rsidRPr="002C5EA5">
        <w:t>cento)</w:t>
      </w:r>
      <w:r w:rsidR="00C36B86" w:rsidRPr="000838F9">
        <w:t>]</w:t>
      </w:r>
      <w:r w:rsidRPr="002C5EA5">
        <w:t xml:space="preserve"> das Debêntures em Circulação (conforme definid</w:t>
      </w:r>
      <w:r w:rsidR="00C36B86" w:rsidRPr="000838F9">
        <w:t>o</w:t>
      </w:r>
      <w:r w:rsidRPr="002C5EA5">
        <w:t xml:space="preserve"> na Escritura de Emissão).</w:t>
      </w:r>
      <w:bookmarkEnd w:id="134"/>
      <w:r w:rsidRPr="002C5EA5">
        <w:t xml:space="preserve"> </w:t>
      </w:r>
    </w:p>
    <w:p w14:paraId="2B7FEF46" w14:textId="75D6F7B0" w:rsidR="00C62A8E" w:rsidRPr="002C5EA5" w:rsidRDefault="00C62A8E" w:rsidP="000838F9">
      <w:pPr>
        <w:pStyle w:val="Level4"/>
      </w:pPr>
      <w:bookmarkStart w:id="137" w:name="_Ref60150969"/>
      <w:r w:rsidRPr="002C5EA5">
        <w:t>Em caso de aprovação da Substituição ou Reforço da Garantia</w:t>
      </w:r>
      <w:r w:rsidR="00CB4C9F" w:rsidRPr="000838F9">
        <w:t xml:space="preserve"> em bens imóveis</w:t>
      </w:r>
      <w:r w:rsidRPr="002C5EA5">
        <w:t xml:space="preserve"> em 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del w:id="138" w:author="Carlos Padua" w:date="2021-08-29T12:31:00Z">
        <w:r w:rsidR="00CB4C9F" w:rsidRPr="000838F9" w:rsidDel="00CA61C4">
          <w:delText>[</w:delText>
        </w:r>
      </w:del>
      <w:r w:rsidRPr="002C5EA5">
        <w:t xml:space="preserve">5 (cinco) </w:t>
      </w:r>
      <w:r w:rsidR="00CB4C9F" w:rsidRPr="000838F9">
        <w:t>d</w:t>
      </w:r>
      <w:r w:rsidRPr="002C5EA5">
        <w:t>ias</w:t>
      </w:r>
      <w:del w:id="139" w:author="Carlos Padua" w:date="2021-08-29T12:31:00Z">
        <w:r w:rsidR="00CB4C9F" w:rsidRPr="000838F9" w:rsidDel="00CA61C4">
          <w:delText>]</w:delText>
        </w:r>
      </w:del>
      <w:r w:rsidRPr="002C5EA5">
        <w:t xml:space="preserve">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137"/>
      <w:r w:rsidRPr="002C5EA5">
        <w:t xml:space="preserve"> </w:t>
      </w:r>
    </w:p>
    <w:p w14:paraId="660B258C" w14:textId="77777777" w:rsidR="00C62A8E" w:rsidRPr="00C67364" w:rsidRDefault="00C62A8E" w:rsidP="000838F9">
      <w:pPr>
        <w:pStyle w:val="Level4"/>
      </w:pPr>
      <w:r w:rsidRPr="00C67364">
        <w:t xml:space="preserve">Caso os Debenturistas não aprovem a Proposta de Substituição ou Reforço da Garantia, o Agente Fiduciário deverá declarar o vencimento antecipado das Debêntures, de acordo com a Escritura </w:t>
      </w:r>
      <w:r w:rsidRPr="00C67364">
        <w:rPr>
          <w:rFonts w:eastAsia="Calibri,Bold"/>
        </w:rPr>
        <w:t>de Emissão</w:t>
      </w:r>
      <w:r w:rsidRPr="00C67364">
        <w:t xml:space="preserve">. </w:t>
      </w:r>
      <w:r w:rsidRPr="00C67364">
        <w:rPr>
          <w:b/>
          <w:i/>
        </w:rPr>
        <w:t xml:space="preserve"> </w:t>
      </w:r>
    </w:p>
    <w:p w14:paraId="62402223" w14:textId="113C1D4E" w:rsidR="00005FD1" w:rsidRPr="00C67364" w:rsidRDefault="00005FD1" w:rsidP="000838F9">
      <w:pPr>
        <w:pStyle w:val="Level3"/>
      </w:pPr>
      <w:bookmarkStart w:id="140" w:name="_Ref78922996"/>
      <w:bookmarkEnd w:id="105"/>
      <w:bookmarkEnd w:id="106"/>
      <w:bookmarkEnd w:id="127"/>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na </w:t>
      </w:r>
      <w:r w:rsidRPr="00CA61C4">
        <w:rPr>
          <w:highlight w:val="yellow"/>
          <w:rPrChange w:id="141" w:author="Carlos Padua" w:date="2021-08-29T12:32:00Z">
            <w:rPr/>
          </w:rPrChange>
        </w:rPr>
        <w:t xml:space="preserve">Conta </w:t>
      </w:r>
      <w:r w:rsidR="00C67364" w:rsidRPr="00CA61C4">
        <w:rPr>
          <w:highlight w:val="yellow"/>
          <w:rPrChange w:id="142" w:author="Carlos Padua" w:date="2021-08-29T12:32:00Z">
            <w:rPr/>
          </w:rPrChange>
        </w:rPr>
        <w:t xml:space="preserve">Vinculada </w:t>
      </w:r>
      <w:r w:rsidRPr="00CA61C4">
        <w:rPr>
          <w:highlight w:val="yellow"/>
          <w:rPrChange w:id="143" w:author="Carlos Padua" w:date="2021-08-29T12:32:00Z">
            <w:rPr/>
          </w:rPrChange>
        </w:rPr>
        <w:t>(conforme definid</w:t>
      </w:r>
      <w:r w:rsidR="00C67364" w:rsidRPr="00CA61C4">
        <w:rPr>
          <w:highlight w:val="yellow"/>
          <w:rPrChange w:id="144" w:author="Carlos Padua" w:date="2021-08-29T12:32:00Z">
            <w:rPr/>
          </w:rPrChange>
        </w:rPr>
        <w:t>o</w:t>
      </w:r>
      <w:r w:rsidRPr="00CA61C4">
        <w:rPr>
          <w:highlight w:val="yellow"/>
          <w:rPrChange w:id="145" w:author="Carlos Padua" w:date="2021-08-29T12:32:00Z">
            <w:rPr/>
          </w:rPrChange>
        </w:rPr>
        <w:t xml:space="preserve"> na Escritura de Emissão).</w:t>
      </w:r>
      <w:bookmarkEnd w:id="140"/>
      <w:ins w:id="146" w:author="Carlos Padua" w:date="2021-08-29T12:32:00Z">
        <w:r w:rsidR="00CA61C4">
          <w:t xml:space="preserve"> </w:t>
        </w:r>
        <w:r w:rsidR="00CA61C4" w:rsidRPr="00CA61C4">
          <w:rPr>
            <w:b/>
            <w:bCs/>
            <w:smallCaps/>
            <w:highlight w:val="cyan"/>
            <w:rPrChange w:id="147" w:author="Carlos Padua" w:date="2021-08-29T12:33:00Z">
              <w:rPr/>
            </w:rPrChange>
          </w:rPr>
          <w:t xml:space="preserve">[Nota Genial: </w:t>
        </w:r>
      </w:ins>
      <w:ins w:id="148" w:author="Carlos Padua" w:date="2021-08-29T12:33:00Z">
        <w:r w:rsidR="00CA61C4" w:rsidRPr="00CA61C4">
          <w:rPr>
            <w:b/>
            <w:bCs/>
            <w:smallCaps/>
            <w:highlight w:val="cyan"/>
            <w:rPrChange w:id="149" w:author="Carlos Padua" w:date="2021-08-29T12:33:00Z">
              <w:rPr/>
            </w:rPrChange>
          </w:rPr>
          <w:t>indicar dados da conta neste contrato]</w:t>
        </w:r>
      </w:ins>
    </w:p>
    <w:p w14:paraId="516A8223" w14:textId="17BA564E" w:rsidR="00005FD1" w:rsidRPr="00437F80" w:rsidRDefault="00005FD1" w:rsidP="000838F9">
      <w:pPr>
        <w:pStyle w:val="Level4"/>
      </w:pPr>
      <w:r w:rsidRPr="00437F80">
        <w:lastRenderedPageBreak/>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142570">
        <w:t>2.2.4</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 xml:space="preserve">no prazo de até </w:t>
      </w:r>
      <w:ins w:id="150" w:author="Carlos Padua" w:date="2021-08-29T12:33:00Z">
        <w:r w:rsidR="00CA61C4">
          <w:t>1</w:t>
        </w:r>
      </w:ins>
      <w:del w:id="151" w:author="Carlos Padua" w:date="2021-08-29T12:33:00Z">
        <w:r w:rsidRPr="00437F80" w:rsidDel="00CA61C4">
          <w:delText>2</w:delText>
        </w:r>
      </w:del>
      <w:r w:rsidRPr="00437F80">
        <w:t xml:space="preserve"> (</w:t>
      </w:r>
      <w:del w:id="152" w:author="Carlos Padua" w:date="2021-08-29T12:33:00Z">
        <w:r w:rsidRPr="00437F80" w:rsidDel="00CA61C4">
          <w:delText>dois</w:delText>
        </w:r>
      </w:del>
      <w:ins w:id="153" w:author="Carlos Padua" w:date="2021-08-29T12:33:00Z">
        <w:r w:rsidR="00CA61C4">
          <w:t>um</w:t>
        </w:r>
      </w:ins>
      <w:r w:rsidRPr="00437F80">
        <w:t>) Dia</w:t>
      </w:r>
      <w:del w:id="154" w:author="Carlos Padua" w:date="2021-08-29T12:33:00Z">
        <w:r w:rsidRPr="00437F80" w:rsidDel="00CA61C4">
          <w:delText>s</w:delText>
        </w:r>
      </w:del>
      <w:r w:rsidRPr="00437F80">
        <w:t xml:space="preserve"> </w:t>
      </w:r>
      <w:del w:id="155" w:author="Carlos Padua" w:date="2021-08-29T12:33:00Z">
        <w:r w:rsidRPr="00437F80" w:rsidDel="00CA61C4">
          <w:delText xml:space="preserve">Úteis </w:delText>
        </w:r>
      </w:del>
      <w:ins w:id="156" w:author="Carlos Padua" w:date="2021-08-29T12:33:00Z">
        <w:r w:rsidR="00CA61C4" w:rsidRPr="00437F80">
          <w:t>Út</w:t>
        </w:r>
        <w:r w:rsidR="00CA61C4">
          <w:t>il</w:t>
        </w:r>
        <w:r w:rsidR="00CA61C4" w:rsidRPr="00437F80">
          <w:t xml:space="preserve"> </w:t>
        </w:r>
      </w:ins>
      <w:r w:rsidRPr="00437F80">
        <w:t>contado</w:t>
      </w:r>
      <w:del w:id="157" w:author="Carlos Padua" w:date="2021-08-29T12:33:00Z">
        <w:r w:rsidR="00C67364" w:rsidRPr="000838F9" w:rsidDel="00CA61C4">
          <w:delText>s</w:delText>
        </w:r>
      </w:del>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não compensatória 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0838F9">
      <w:pPr>
        <w:pStyle w:val="Level2"/>
        <w:rPr>
          <w:b/>
          <w:lang w:eastAsia="en-US"/>
        </w:rPr>
      </w:pPr>
      <w:r w:rsidRPr="000F4E11">
        <w:rPr>
          <w:b/>
          <w:lang w:eastAsia="en-US"/>
        </w:rPr>
        <w:t>Posse direta</w:t>
      </w:r>
    </w:p>
    <w:p w14:paraId="30235DA0" w14:textId="77777777" w:rsidR="00005FD1" w:rsidRDefault="00005FD1" w:rsidP="000838F9">
      <w:pPr>
        <w:pStyle w:val="Level3"/>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por eventuais locatários </w:t>
      </w:r>
      <w:r>
        <w:t xml:space="preserve">ou arrendatários </w:t>
      </w:r>
      <w:r w:rsidRPr="0002206E">
        <w:t>dos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77"/>
      <w:r w:rsidRPr="007545E4">
        <w:t xml:space="preserve">. </w:t>
      </w:r>
    </w:p>
    <w:p w14:paraId="57CB929F" w14:textId="374773AF" w:rsidR="00005FD1" w:rsidRDefault="00005FD1" w:rsidP="000838F9">
      <w:pPr>
        <w:pStyle w:val="Level4"/>
        <w:rPr>
          <w:lang w:eastAsia="en-US"/>
        </w:rPr>
      </w:pPr>
      <w:r w:rsidRPr="005C3A2F">
        <w:rPr>
          <w:lang w:eastAsia="en-US"/>
        </w:rPr>
        <w:t>Nos termos da legislação aplicável</w:t>
      </w:r>
      <w:r w:rsidR="00B52587">
        <w:rPr>
          <w:lang w:eastAsia="en-US"/>
        </w:rPr>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142570">
        <w:rPr>
          <w:lang w:eastAsia="en-US"/>
        </w:rPr>
        <w:t>8.2</w:t>
      </w:r>
      <w:r w:rsidR="00B52587">
        <w:rPr>
          <w:lang w:eastAsia="en-US"/>
        </w:rPr>
        <w:fldChar w:fldCharType="end"/>
      </w:r>
      <w:r w:rsidR="00B52587">
        <w:rPr>
          <w:lang w:eastAsia="en-US"/>
        </w:rPr>
        <w:t xml:space="preserve"> abaixo</w:t>
      </w:r>
      <w:r w:rsidRPr="005C3A2F">
        <w:rPr>
          <w:lang w:eastAsia="en-US"/>
        </w:rPr>
        <w:t xml:space="preserve">, </w:t>
      </w:r>
      <w:r w:rsidR="009D7531">
        <w:rPr>
          <w:lang w:eastAsia="en-US"/>
        </w:rPr>
        <w:t xml:space="preserve">o Agente Fiduciário, representando a comunhão dos Debenturistas, neste ato, autoriza </w:t>
      </w:r>
      <w:r>
        <w:rPr>
          <w:lang w:eastAsia="en-US"/>
        </w:rPr>
        <w:t>a</w:t>
      </w:r>
      <w:r w:rsidRPr="005C3A2F">
        <w:rPr>
          <w:lang w:eastAsia="en-US"/>
        </w:rPr>
        <w:t xml:space="preserve"> Fiduciante </w:t>
      </w:r>
      <w:r w:rsidR="009D7531">
        <w:rPr>
          <w:lang w:eastAsia="en-US"/>
        </w:rPr>
        <w:t xml:space="preserve">a </w:t>
      </w:r>
      <w:r w:rsidRPr="005C3A2F">
        <w:rPr>
          <w:lang w:eastAsia="en-US"/>
        </w:rPr>
        <w:t>transmitir os direitos de propriedade de sua titularidade sobre os Imóveis</w:t>
      </w:r>
      <w:r w:rsidR="008F7B94">
        <w:rPr>
          <w:lang w:eastAsia="en-US"/>
        </w:rPr>
        <w:t xml:space="preserve">, </w:t>
      </w:r>
      <w:r w:rsidR="00AB5A1D">
        <w:rPr>
          <w:lang w:eastAsia="en-US"/>
        </w:rPr>
        <w:t xml:space="preserve">desde que </w:t>
      </w:r>
      <w:r w:rsidR="00EA2867">
        <w:rPr>
          <w:lang w:eastAsia="en-US"/>
        </w:rPr>
        <w:t>(i) referida alienação seja realizada por no mínimo o [</w:t>
      </w:r>
      <w:r w:rsidR="00EA2867" w:rsidRPr="000838F9">
        <w:rPr>
          <w:highlight w:val="yellow"/>
          <w:lang w:eastAsia="en-US"/>
        </w:rPr>
        <w:t>Valor de Avaliação/valor de mercado do respectivo imóvel, conforme apurado em laudo de avaliação</w:t>
      </w:r>
      <w:r w:rsidR="00EA2867">
        <w:rPr>
          <w:lang w:eastAsia="en-US"/>
        </w:rPr>
        <w:t>]; e (</w:t>
      </w:r>
      <w:proofErr w:type="spellStart"/>
      <w:r w:rsidR="00EA2867">
        <w:rPr>
          <w:lang w:eastAsia="en-US"/>
        </w:rPr>
        <w:t>ii</w:t>
      </w:r>
      <w:proofErr w:type="spellEnd"/>
      <w:r w:rsidR="00EA2867">
        <w:rPr>
          <w:lang w:eastAsia="en-US"/>
        </w:rPr>
        <w:t xml:space="preserve">) </w:t>
      </w:r>
      <w:r w:rsidR="008F7B94" w:rsidRPr="00EE20AC">
        <w:t xml:space="preserve">os recursos decorrentes da </w:t>
      </w:r>
      <w:r w:rsidR="008F7B94" w:rsidRPr="00555AE1">
        <w:t xml:space="preserve">referida </w:t>
      </w:r>
      <w:r w:rsidR="008F7B94" w:rsidRPr="00EE20AC">
        <w:t>alienação</w:t>
      </w:r>
      <w:r w:rsidR="008F7B94">
        <w:t>, se</w:t>
      </w:r>
      <w:ins w:id="158" w:author="Carlos Padua" w:date="2021-08-29T12:35:00Z">
        <w:r w:rsidR="00CA61C4">
          <w:t>jam</w:t>
        </w:r>
      </w:ins>
      <w:del w:id="159" w:author="Carlos Padua" w:date="2021-08-29T12:35:00Z">
        <w:r w:rsidR="008F7B94" w:rsidDel="00CA61C4">
          <w:delText>r</w:delText>
        </w:r>
      </w:del>
      <w:r w:rsidR="008F7B94">
        <w:t xml:space="preserve"> obrigatoriamente empregados na Amortização Extraordinária Obrigatória total ou parcial das Debêntures</w:t>
      </w:r>
      <w:r w:rsidR="008F7B94">
        <w:rPr>
          <w:lang w:eastAsia="en-US"/>
        </w:rPr>
        <w:t>, nos termos da Escritura de Emissão</w:t>
      </w:r>
      <w:r>
        <w:rPr>
          <w:lang w:eastAsia="en-US"/>
        </w:rPr>
        <w:t>.</w:t>
      </w:r>
    </w:p>
    <w:p w14:paraId="37C4D340" w14:textId="404C1E58" w:rsidR="00005FD1" w:rsidRDefault="00005FD1" w:rsidP="000838F9">
      <w:pPr>
        <w:pStyle w:val="Level4"/>
        <w:rPr>
          <w:lang w:eastAsia="en-US"/>
        </w:rPr>
      </w:pPr>
      <w:r w:rsidRPr="005C3A2F">
        <w:rPr>
          <w:lang w:eastAsia="en-US"/>
        </w:rPr>
        <w:t xml:space="preserve">Alienação Fiduciária não implica a transferência para </w:t>
      </w:r>
      <w:r w:rsidR="009D7531">
        <w:rPr>
          <w:lang w:eastAsia="en-US"/>
        </w:rPr>
        <w:t>o</w:t>
      </w:r>
      <w:r w:rsidRPr="005C3A2F">
        <w:rPr>
          <w:lang w:eastAsia="en-US"/>
        </w:rPr>
        <w:t xml:space="preserve"> </w:t>
      </w:r>
      <w:r w:rsidR="00722567">
        <w:t>Agente Fiduciário</w:t>
      </w:r>
      <w:r w:rsidR="009D7531">
        <w:rPr>
          <w:lang w:eastAsia="en-US"/>
        </w:rPr>
        <w:t xml:space="preserve"> ou os Debenturistas</w:t>
      </w:r>
      <w:r w:rsidRPr="005C3A2F">
        <w:rPr>
          <w:lang w:eastAsia="en-US"/>
        </w:rPr>
        <w:t>, ou seus sucessores, de qua</w:t>
      </w:r>
      <w:r w:rsidR="004E7E0D">
        <w:rPr>
          <w:lang w:eastAsia="en-US"/>
        </w:rPr>
        <w:t>l</w:t>
      </w:r>
      <w:r w:rsidRPr="005C3A2F">
        <w:rPr>
          <w:lang w:eastAsia="en-US"/>
        </w:rPr>
        <w:t>quer das obrigações ou responsabilidades d</w:t>
      </w:r>
      <w:r>
        <w:rPr>
          <w:lang w:eastAsia="en-US"/>
        </w:rPr>
        <w:t>a</w:t>
      </w:r>
      <w:r w:rsidRPr="005C3A2F">
        <w:rPr>
          <w:lang w:eastAsia="en-US"/>
        </w:rPr>
        <w:t xml:space="preserve"> Fiduciante decorrentes da propriedade dos Imóveis, incluindo as obrigações </w:t>
      </w:r>
      <w:proofErr w:type="spellStart"/>
      <w:r w:rsidRPr="005C3A2F">
        <w:rPr>
          <w:i/>
          <w:iCs/>
          <w:lang w:eastAsia="en-US"/>
        </w:rPr>
        <w:t>propter</w:t>
      </w:r>
      <w:proofErr w:type="spellEnd"/>
      <w:r w:rsidRPr="005C3A2F">
        <w:rPr>
          <w:i/>
          <w:iCs/>
          <w:lang w:eastAsia="en-US"/>
        </w:rPr>
        <w:t xml:space="preserve"> rem</w:t>
      </w:r>
      <w:r w:rsidRPr="005C3A2F">
        <w:rPr>
          <w:lang w:eastAsia="en-US"/>
        </w:rPr>
        <w:t xml:space="preserve">, permanecendo </w:t>
      </w:r>
      <w:r>
        <w:rPr>
          <w:lang w:eastAsia="en-US"/>
        </w:rPr>
        <w:t>a</w:t>
      </w:r>
      <w:r w:rsidRPr="005C3A2F">
        <w:rPr>
          <w:lang w:eastAsia="en-US"/>
        </w:rPr>
        <w:t xml:space="preserve"> Fiduciante como únic</w:t>
      </w:r>
      <w:r>
        <w:rPr>
          <w:lang w:eastAsia="en-US"/>
        </w:rPr>
        <w:t>a</w:t>
      </w:r>
      <w:r w:rsidRPr="005C3A2F">
        <w:rPr>
          <w:lang w:eastAsia="en-US"/>
        </w:rPr>
        <w:t xml:space="preserve"> responsáve</w:t>
      </w:r>
      <w:r>
        <w:rPr>
          <w:lang w:eastAsia="en-US"/>
        </w:rPr>
        <w:t>l</w:t>
      </w:r>
      <w:r w:rsidRPr="005C3A2F">
        <w:rPr>
          <w:lang w:eastAsia="en-US"/>
        </w:rPr>
        <w:t xml:space="preserve"> pelas obrigações e pelos deveres que lhe são imputáveis na forma da lei. </w:t>
      </w:r>
      <w:r w:rsidR="00140BB0">
        <w:rPr>
          <w:lang w:eastAsia="en-US"/>
        </w:rPr>
        <w:t>O</w:t>
      </w:r>
      <w:r w:rsidRPr="005C3A2F">
        <w:rPr>
          <w:lang w:eastAsia="en-US"/>
        </w:rPr>
        <w:t xml:space="preserve"> </w:t>
      </w:r>
      <w:r w:rsidR="00722567">
        <w:t>Agente Fiduciário</w:t>
      </w:r>
      <w:r w:rsidR="00140BB0">
        <w:rPr>
          <w:lang w:eastAsia="en-US"/>
        </w:rPr>
        <w:t xml:space="preserve"> nem os Debenturistas</w:t>
      </w:r>
      <w:r w:rsidRPr="005C3A2F">
        <w:rPr>
          <w:lang w:eastAsia="en-US"/>
        </w:rPr>
        <w:t>, por si ou por seus representantes devidamente constituídos, não ser</w:t>
      </w:r>
      <w:r w:rsidR="00140BB0">
        <w:rPr>
          <w:lang w:eastAsia="en-US"/>
        </w:rPr>
        <w:t>ão</w:t>
      </w:r>
      <w:r w:rsidRPr="005C3A2F">
        <w:rPr>
          <w:lang w:eastAsia="en-US"/>
        </w:rPr>
        <w:t xml:space="preserve"> responsabilizad</w:t>
      </w:r>
      <w:r w:rsidR="00140BB0">
        <w:rPr>
          <w:lang w:eastAsia="en-US"/>
        </w:rPr>
        <w:t>os</w:t>
      </w:r>
      <w:r w:rsidRPr="005C3A2F">
        <w:rPr>
          <w:lang w:eastAsia="en-US"/>
        </w:rPr>
        <w:t xml:space="preserve">, direta ou indiretamente, subjetiva ou objetivamente, por ações ou omissões de qualquer natureza que decorram do domínio pleno dos Imóveis, uma vez que </w:t>
      </w:r>
      <w:r w:rsidR="00140BB0">
        <w:rPr>
          <w:lang w:eastAsia="en-US"/>
        </w:rPr>
        <w:t xml:space="preserve">o Agente Fiduciário </w:t>
      </w:r>
      <w:r w:rsidRPr="005C3A2F">
        <w:rPr>
          <w:lang w:eastAsia="en-US"/>
        </w:rPr>
        <w:t>é proprietári</w:t>
      </w:r>
      <w:r w:rsidR="00140BB0">
        <w:rPr>
          <w:lang w:eastAsia="en-US"/>
        </w:rPr>
        <w:t>o</w:t>
      </w:r>
      <w:r w:rsidRPr="005C3A2F">
        <w:rPr>
          <w:lang w:eastAsia="en-US"/>
        </w:rPr>
        <w:t xml:space="preserve"> exclusivamente a título de garantia e em caráter resolúvel e não detém a posse direta dos Imóveis</w:t>
      </w:r>
      <w:r>
        <w:rPr>
          <w:lang w:eastAsia="en-US"/>
        </w:rPr>
        <w:t>.</w:t>
      </w:r>
    </w:p>
    <w:p w14:paraId="14E910E6" w14:textId="1BA48671" w:rsidR="00005FD1" w:rsidRDefault="00005FD1" w:rsidP="000838F9">
      <w:pPr>
        <w:pStyle w:val="Level4"/>
        <w:rPr>
          <w:lang w:eastAsia="en-US"/>
        </w:rPr>
      </w:pPr>
      <w:r w:rsidRPr="005C3A2F">
        <w:rPr>
          <w:lang w:eastAsia="en-US"/>
        </w:rPr>
        <w:t>As cópias das matrículas e demais documentos relacionados aos Imóveis (“</w:t>
      </w:r>
      <w:r w:rsidRPr="0083474C">
        <w:rPr>
          <w:b/>
          <w:bCs/>
          <w:lang w:eastAsia="en-US"/>
        </w:rPr>
        <w:t>Documentos Comprobatórios dos Imóveis</w:t>
      </w:r>
      <w:r w:rsidRPr="005C3A2F">
        <w:rPr>
          <w:lang w:eastAsia="en-US"/>
        </w:rPr>
        <w:t xml:space="preserve">”) deverão ser </w:t>
      </w:r>
      <w:r w:rsidRPr="005C3A2F">
        <w:rPr>
          <w:lang w:eastAsia="en-US"/>
        </w:rPr>
        <w:lastRenderedPageBreak/>
        <w:t>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3D2825F3"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142570">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do direito aos alugueres </w:t>
      </w:r>
      <w:r>
        <w:rPr>
          <w:lang w:eastAsia="en-US"/>
        </w:rPr>
        <w:t xml:space="preserve">ou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 exigíveis a partir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w:t>
      </w:r>
      <w:r w:rsidR="0001528A">
        <w:rPr>
          <w:lang w:eastAsia="en-US"/>
        </w:rPr>
        <w:t xml:space="preserve"> </w:t>
      </w:r>
    </w:p>
    <w:p w14:paraId="6962BC6D" w14:textId="290C4B4C" w:rsidR="00005FD1" w:rsidRPr="00A300C1" w:rsidRDefault="00005FD1" w:rsidP="000838F9">
      <w:pPr>
        <w:pStyle w:val="Level3"/>
      </w:pPr>
      <w:r w:rsidRPr="00C23B95">
        <w:rPr>
          <w:u w:val="single"/>
        </w:rPr>
        <w:t>Tributos e Encargos</w:t>
      </w:r>
      <w:r>
        <w:t>. Quaisquer tributos, taxas, contribuições, encargos, multas e despesas, de qualquer natureza, ordinários ou extraordinários, presentes e futuros, com relação aos Imóveis, incluindo despesas com 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160" w:name="_Ref364205726"/>
      <w:bookmarkStart w:id="161" w:name="_Ref383703164"/>
      <w:bookmarkEnd w:id="75"/>
      <w:bookmarkEnd w:id="76"/>
      <w:r w:rsidRPr="000838F9">
        <w:rPr>
          <w:b/>
        </w:rPr>
        <w:t>Transferência da propriedade fiduciária</w:t>
      </w:r>
    </w:p>
    <w:p w14:paraId="3561770D" w14:textId="0FE503B9" w:rsidR="00005FD1" w:rsidRDefault="00005FD1" w:rsidP="00005FD1">
      <w:pPr>
        <w:pStyle w:val="Body"/>
        <w:ind w:left="680"/>
      </w:pPr>
      <w:r>
        <w:t>Fica desde já certo e ajustado que</w:t>
      </w:r>
      <w:bookmarkStart w:id="162" w:name="_Ref383699231"/>
      <w:bookmarkEnd w:id="160"/>
      <w:bookmarkEnd w:id="161"/>
      <w:r>
        <w:t xml:space="preserve"> este </w:t>
      </w:r>
      <w:r w:rsidRPr="004B719A">
        <w:rPr>
          <w:bCs/>
        </w:rPr>
        <w:t>Instrumento</w:t>
      </w:r>
      <w:r>
        <w:rPr>
          <w:bCs/>
        </w:rPr>
        <w:t xml:space="preserve"> </w:t>
      </w:r>
      <w:r>
        <w:t>entrará em vigor e será válido a partir da data de sua celebração</w:t>
      </w:r>
      <w:bookmarkEnd w:id="162"/>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à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t>Cumulação de garantias</w:t>
      </w:r>
    </w:p>
    <w:p w14:paraId="4A5403AA" w14:textId="24B4343B" w:rsidR="00005FD1" w:rsidRDefault="00005FD1" w:rsidP="00005FD1">
      <w:pPr>
        <w:pStyle w:val="Body"/>
        <w:ind w:left="680"/>
      </w:pPr>
      <w:r>
        <w:t>A Fiduciante se declara ciente e de acordo com o caráter não excludente e cumulativo entre si das garantias previstas neste Instrumento, nos demais Contratos de Garantia e outras garantias que vierem a sucedê-las e/ou complementá-las, conforme o caso. Poderá</w:t>
      </w:r>
      <w:r w:rsidR="00CD7F54">
        <w:t>,</w:t>
      </w:r>
      <w:r>
        <w:t xml:space="preserve"> </w:t>
      </w:r>
      <w:r w:rsidR="00CD7F54">
        <w:t>o</w:t>
      </w:r>
      <w:r>
        <w:t xml:space="preserve"> </w:t>
      </w:r>
      <w:r w:rsidR="00722567">
        <w:t>Agente Fiduciário</w:t>
      </w:r>
      <w:r>
        <w:t>, a seu exclusivo critério, executar todas ou cada uma delas indiscriminadamente para os fins de liquidar as Obrigações Garantidas. Fica ainda estabelecido que a excussão de tais garantias independerá de qualquer providência 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163" w:name="_Ref500780297"/>
      <w:bookmarkStart w:id="164" w:name="_Ref78919413"/>
      <w:bookmarkStart w:id="165" w:name="_Ref130638680"/>
      <w:bookmarkStart w:id="166" w:name="_Ref130722181"/>
      <w:bookmarkStart w:id="167" w:name="_Ref304551795"/>
      <w:bookmarkStart w:id="168" w:name="_Toc373054723"/>
      <w:bookmarkStart w:id="169" w:name="_Ref383184342"/>
      <w:bookmarkStart w:id="170" w:name="_Ref500772840"/>
      <w:bookmarkEnd w:id="72"/>
      <w:r>
        <w:rPr>
          <w:lang w:eastAsia="en-US"/>
        </w:rPr>
        <w:t xml:space="preserve">Liberação da </w:t>
      </w:r>
      <w:r w:rsidRPr="00DE2B47">
        <w:rPr>
          <w:lang w:eastAsia="en-US"/>
        </w:rPr>
        <w:t>Garantia</w:t>
      </w:r>
      <w:bookmarkEnd w:id="163"/>
      <w:bookmarkEnd w:id="164"/>
    </w:p>
    <w:p w14:paraId="40CEF0E2" w14:textId="5D9A9245" w:rsidR="00005FD1" w:rsidRPr="000838F9" w:rsidRDefault="00005FD1" w:rsidP="000838F9">
      <w:pPr>
        <w:pStyle w:val="Level2"/>
        <w:rPr>
          <w:b/>
          <w:lang w:eastAsia="en-US"/>
        </w:rPr>
      </w:pPr>
      <w:bookmarkStart w:id="171" w:name="_Ref43820409"/>
      <w:bookmarkStart w:id="172" w:name="_Ref78929051"/>
      <w:r w:rsidRPr="000838F9">
        <w:rPr>
          <w:b/>
          <w:lang w:eastAsia="en-US"/>
        </w:rPr>
        <w:t>Hipótese de liberação</w:t>
      </w:r>
      <w:bookmarkEnd w:id="171"/>
      <w:bookmarkEnd w:id="172"/>
    </w:p>
    <w:p w14:paraId="5DFBECBC" w14:textId="221665C7" w:rsidR="00005FD1" w:rsidRDefault="00005FD1" w:rsidP="00005FD1">
      <w:pPr>
        <w:pStyle w:val="Body"/>
        <w:ind w:left="680"/>
        <w:rPr>
          <w:lang w:eastAsia="en-US"/>
        </w:rPr>
      </w:pPr>
      <w:r w:rsidRPr="00DE2B47">
        <w:rPr>
          <w:lang w:eastAsia="en-US"/>
        </w:rPr>
        <w:lastRenderedPageBreak/>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142570">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w:t>
      </w:r>
      <w:proofErr w:type="spellStart"/>
      <w:r w:rsidR="00631025" w:rsidRPr="000838F9">
        <w:rPr>
          <w:b/>
          <w:lang w:eastAsia="en-US"/>
        </w:rPr>
        <w:t>ii</w:t>
      </w:r>
      <w:proofErr w:type="spellEnd"/>
      <w:r w:rsidR="00631025" w:rsidRPr="000838F9">
        <w:rPr>
          <w:b/>
          <w:lang w:eastAsia="en-US"/>
        </w:rPr>
        <w:t>)</w:t>
      </w:r>
      <w:r w:rsidR="00B37E4F" w:rsidRPr="000838F9">
        <w:rPr>
          <w:lang w:eastAsia="en-US"/>
        </w:rPr>
        <w:t xml:space="preserve"> nos termos da Cláusula </w:t>
      </w:r>
      <w:r w:rsidR="00B37E4F" w:rsidRPr="000838F9">
        <w:rPr>
          <w:lang w:eastAsia="en-US"/>
        </w:rPr>
        <w:fldChar w:fldCharType="begin"/>
      </w:r>
      <w:r w:rsidR="00B37E4F" w:rsidRPr="000838F9">
        <w:rPr>
          <w:lang w:eastAsia="en-US"/>
        </w:rPr>
        <w:instrText xml:space="preserve"> REF _Ref78920087 \r \h </w:instrText>
      </w:r>
      <w:r w:rsidR="00DE2B47">
        <w:rPr>
          <w:lang w:eastAsia="en-US"/>
        </w:rPr>
        <w:instrText xml:space="preserve"> \* MERGEFORMAT </w:instrText>
      </w:r>
      <w:r w:rsidR="00B37E4F" w:rsidRPr="000838F9">
        <w:rPr>
          <w:lang w:eastAsia="en-US"/>
        </w:rPr>
      </w:r>
      <w:r w:rsidR="00B37E4F" w:rsidRPr="000838F9">
        <w:rPr>
          <w:lang w:eastAsia="en-US"/>
        </w:rPr>
        <w:fldChar w:fldCharType="separate"/>
      </w:r>
      <w:r w:rsidR="00142570">
        <w:rPr>
          <w:lang w:eastAsia="en-US"/>
        </w:rPr>
        <w:t>2.2.2(</w:t>
      </w:r>
      <w:proofErr w:type="spellStart"/>
      <w:r w:rsidR="00142570">
        <w:rPr>
          <w:lang w:eastAsia="en-US"/>
        </w:rPr>
        <w:t>iii</w:t>
      </w:r>
      <w:proofErr w:type="spellEnd"/>
      <w:r w:rsidR="00142570">
        <w:rPr>
          <w:lang w:eastAsia="en-US"/>
        </w:rPr>
        <w:t>)</w:t>
      </w:r>
      <w:r w:rsidR="00B37E4F" w:rsidRPr="000838F9">
        <w:rPr>
          <w:lang w:eastAsia="en-US"/>
        </w:rPr>
        <w:fldChar w:fldCharType="end"/>
      </w:r>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 xml:space="preserve">de Índice de Cobertura igual ou superior a </w:t>
      </w:r>
      <w:r w:rsidR="00B37E4F" w:rsidRPr="00DE2B47">
        <w:t>[</w:t>
      </w:r>
      <w:r w:rsidR="00B37E4F" w:rsidRPr="00DE2B47">
        <w:sym w:font="Symbol" w:char="F0B7"/>
      </w:r>
      <w:r w:rsidR="00B37E4F" w:rsidRPr="00DE2B47">
        <w:t>]% ([</w:t>
      </w:r>
      <w:r w:rsidR="00B37E4F" w:rsidRPr="00DE2B47">
        <w:sym w:font="Symbol" w:char="F0B7"/>
      </w:r>
      <w:r w:rsidR="00B37E4F" w:rsidRPr="00DE2B47">
        <w:t>] por</w:t>
      </w:r>
      <w:r w:rsidR="00B37E4F" w:rsidRPr="00132999">
        <w:t xml:space="preserve"> cento) do saldo devedor das Debêntures</w:t>
      </w:r>
      <w:r w:rsidR="00DB074E">
        <w:t>,</w:t>
      </w:r>
      <w:r w:rsidR="00B37E4F">
        <w:t xml:space="preserve"> uma vez que não haja Direitos Creditórios Cedidos a serem liberados</w:t>
      </w:r>
      <w:r w:rsidR="00DB074E">
        <w:t xml:space="preserve"> e que, após a referida liberação, seja mantido Índice de Cobertura igual ou superior a 100% (cem por </w:t>
      </w:r>
      <w:r w:rsidR="00DB074E" w:rsidRPr="000A43A9">
        <w:t>cento)</w:t>
      </w:r>
      <w:r w:rsidRPr="000A43A9">
        <w:rPr>
          <w:lang w:eastAsia="en-US"/>
        </w:rPr>
        <w:t>.</w:t>
      </w:r>
      <w:r w:rsidR="00822361" w:rsidRPr="000A43A9">
        <w:rPr>
          <w:lang w:eastAsia="en-US"/>
        </w:rPr>
        <w:t xml:space="preserve"> </w:t>
      </w:r>
    </w:p>
    <w:p w14:paraId="401F4656" w14:textId="7401CCE3" w:rsidR="00631025" w:rsidRDefault="00631025" w:rsidP="000838F9">
      <w:pPr>
        <w:pStyle w:val="Level3"/>
        <w:rPr>
          <w:lang w:eastAsia="en-US"/>
        </w:rPr>
      </w:pPr>
      <w:r>
        <w:t xml:space="preserve">Para os fins </w:t>
      </w:r>
      <w:r w:rsidR="00DE2B47">
        <w:t>do item (</w:t>
      </w:r>
      <w:proofErr w:type="spellStart"/>
      <w:r w:rsidR="00DE2B47">
        <w:t>i</w:t>
      </w:r>
      <w:r w:rsidR="000F4BF3">
        <w:t>i</w:t>
      </w:r>
      <w:proofErr w:type="spellEnd"/>
      <w:r w:rsidR="00DE2B47">
        <w:t xml:space="preserve">) da Cláusula </w:t>
      </w:r>
      <w:r w:rsidR="00DE2B47">
        <w:fldChar w:fldCharType="begin"/>
      </w:r>
      <w:r w:rsidR="00DE2B47">
        <w:instrText xml:space="preserve"> REF _Ref78929051 \r \h </w:instrText>
      </w:r>
      <w:r w:rsidR="00DE2B47">
        <w:fldChar w:fldCharType="separate"/>
      </w:r>
      <w:r w:rsidR="00142570">
        <w:t>3.1</w:t>
      </w:r>
      <w:r w:rsidR="00DE2B47">
        <w:fldChar w:fldCharType="end"/>
      </w:r>
      <w:r w:rsidR="00DE2B47">
        <w:t xml:space="preserve"> acima</w:t>
      </w:r>
      <w:r>
        <w:t xml:space="preserve">, </w:t>
      </w:r>
      <w:r w:rsidR="00DE2B47">
        <w:t>nos termos da Escritura de Emissão, está</w:t>
      </w:r>
      <w:r>
        <w:t xml:space="preserve">, o Agente Fiduciário, autorizado a assinar </w:t>
      </w:r>
      <w:r w:rsidRPr="0055384A">
        <w:t xml:space="preserve">o competente “Termo de Liberação” </w:t>
      </w:r>
      <w:r>
        <w:t>e a praticar todos os demais atos necessários à liberação d</w:t>
      </w:r>
      <w:r w:rsidR="00DE2B47">
        <w:t>o</w:t>
      </w:r>
      <w:r>
        <w:t xml:space="preserve">s </w:t>
      </w:r>
      <w:r w:rsidR="00DE2B47">
        <w:t xml:space="preserve">Imóveis </w:t>
      </w:r>
      <w:r>
        <w:t>independentemente de aprovação em Assembleia Geral</w:t>
      </w:r>
      <w:r w:rsidR="00DE2B47">
        <w:t xml:space="preserve"> de Debenturistas</w:t>
      </w:r>
      <w:r w:rsidRPr="0055384A">
        <w:t>.</w:t>
      </w:r>
    </w:p>
    <w:p w14:paraId="24B5D1F3" w14:textId="7E42AA3F" w:rsidR="00005FD1" w:rsidRPr="000838F9" w:rsidRDefault="00005FD1" w:rsidP="000838F9">
      <w:pPr>
        <w:pStyle w:val="Level2"/>
        <w:rPr>
          <w:b/>
          <w:lang w:eastAsia="en-US"/>
        </w:rPr>
      </w:pPr>
      <w:bookmarkStart w:id="173" w:name="_Ref43820433"/>
      <w:r w:rsidRPr="000838F9">
        <w:rPr>
          <w:b/>
          <w:lang w:eastAsia="en-US"/>
        </w:rPr>
        <w:t>Cancelamento da Alienação Fiduciária</w:t>
      </w:r>
      <w:bookmarkEnd w:id="173"/>
    </w:p>
    <w:p w14:paraId="10597566" w14:textId="0FCFF4CA" w:rsidR="006901C8" w:rsidRPr="00C115C6" w:rsidRDefault="00005FD1">
      <w:pPr>
        <w:pStyle w:val="Body"/>
        <w:ind w:left="680"/>
        <w:rPr>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142570">
        <w:rPr>
          <w:lang w:eastAsia="en-US"/>
        </w:rPr>
        <w:t>3.1</w:t>
      </w:r>
      <w:r>
        <w:rPr>
          <w:lang w:eastAsia="en-US"/>
        </w:rPr>
        <w:fldChar w:fldCharType="end"/>
      </w:r>
      <w:r w:rsidRPr="00C115C6">
        <w:rPr>
          <w:lang w:eastAsia="en-US"/>
        </w:rPr>
        <w:t xml:space="preserve"> acima,</w:t>
      </w:r>
      <w:r>
        <w:rPr>
          <w:lang w:eastAsia="en-US"/>
        </w:rPr>
        <w:t xml:space="preserve"> </w:t>
      </w:r>
      <w:r w:rsidR="000A43A9">
        <w:rPr>
          <w:lang w:eastAsia="en-US"/>
        </w:rPr>
        <w:t>o</w:t>
      </w:r>
      <w:r w:rsidRPr="00C115C6">
        <w:rPr>
          <w:lang w:eastAsia="en-US"/>
        </w:rPr>
        <w:t xml:space="preserve"> </w:t>
      </w:r>
      <w:r w:rsidR="00722567">
        <w:t>Agente Fiduciário</w:t>
      </w:r>
      <w:r w:rsidRPr="00C115C6">
        <w:rPr>
          <w:lang w:eastAsia="en-US"/>
        </w:rPr>
        <w:t xml:space="preserve"> obriga</w:t>
      </w:r>
      <w:r w:rsidR="000A43A9">
        <w:rPr>
          <w:lang w:eastAsia="en-US"/>
        </w:rPr>
        <w:t>-se</w:t>
      </w:r>
      <w:r w:rsidRPr="00C115C6">
        <w:rPr>
          <w:lang w:eastAsia="en-US"/>
        </w:rPr>
        <w:t xml:space="preserve"> a, no prazo de até </w:t>
      </w:r>
      <w:r>
        <w:rPr>
          <w:lang w:eastAsia="en-US"/>
        </w:rPr>
        <w:t>30</w:t>
      </w:r>
      <w:r w:rsidRPr="00C115C6">
        <w:rPr>
          <w:lang w:eastAsia="en-US"/>
        </w:rPr>
        <w:t xml:space="preserve"> (</w:t>
      </w:r>
      <w:r>
        <w:rPr>
          <w:lang w:eastAsia="en-US"/>
        </w:rPr>
        <w:t>trinta</w:t>
      </w:r>
      <w:r w:rsidRPr="00C115C6">
        <w:rPr>
          <w:lang w:eastAsia="en-US"/>
        </w:rPr>
        <w:t>) dias contados da notificação d</w:t>
      </w:r>
      <w:r>
        <w:rPr>
          <w:lang w:eastAsia="en-US"/>
        </w:rPr>
        <w:t>a Fiduciante</w:t>
      </w:r>
      <w:r w:rsidRPr="00C115C6">
        <w:rPr>
          <w:lang w:eastAsia="en-US"/>
        </w:rPr>
        <w:t xml:space="preserve"> neste sentido,</w:t>
      </w:r>
      <w:r>
        <w:rPr>
          <w:lang w:eastAsia="en-US"/>
        </w:rPr>
        <w:t xml:space="preserve"> </w:t>
      </w:r>
      <w:r w:rsidRPr="00F50B8A">
        <w:rPr>
          <w:lang w:eastAsia="en-US"/>
        </w:rPr>
        <w:t xml:space="preserve">fornecer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liberação da Alienação Fiduciária</w:t>
      </w:r>
      <w:r w:rsidRPr="00C115C6">
        <w:rPr>
          <w:lang w:eastAsia="en-US"/>
        </w:rPr>
        <w:t xml:space="preserve"> </w:t>
      </w:r>
      <w:r>
        <w:rPr>
          <w:lang w:eastAsia="en-US"/>
        </w:rPr>
        <w:t xml:space="preserve">para que a Fiduciante possa </w:t>
      </w:r>
      <w:r w:rsidRPr="00C115C6">
        <w:rPr>
          <w:lang w:eastAsia="en-US"/>
        </w:rPr>
        <w:t>promover o cancelamento 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r w:rsidRPr="00C115C6">
        <w:rPr>
          <w:lang w:eastAsia="en-US"/>
        </w:rPr>
        <w:t>.</w:t>
      </w:r>
    </w:p>
    <w:p w14:paraId="44041849" w14:textId="0A9AAE95" w:rsidR="00005FD1" w:rsidRPr="00E6618A" w:rsidRDefault="00005FD1" w:rsidP="000838F9">
      <w:pPr>
        <w:pStyle w:val="Level1"/>
        <w:rPr>
          <w:lang w:eastAsia="en-US"/>
        </w:rPr>
      </w:pPr>
      <w:bookmarkStart w:id="174" w:name="_Ref67091902"/>
      <w:r w:rsidRPr="00E6618A">
        <w:rPr>
          <w:lang w:eastAsia="en-US"/>
        </w:rPr>
        <w:t xml:space="preserve">Registro e Formalização da </w:t>
      </w:r>
      <w:bookmarkEnd w:id="165"/>
      <w:bookmarkEnd w:id="166"/>
      <w:r w:rsidRPr="00E6618A">
        <w:rPr>
          <w:lang w:eastAsia="en-US"/>
        </w:rPr>
        <w:t>Alienação Fiduciária</w:t>
      </w:r>
      <w:bookmarkEnd w:id="167"/>
      <w:bookmarkEnd w:id="168"/>
      <w:bookmarkEnd w:id="169"/>
      <w:bookmarkEnd w:id="170"/>
      <w:bookmarkEnd w:id="174"/>
    </w:p>
    <w:p w14:paraId="6C247911" w14:textId="77777777" w:rsidR="00005FD1" w:rsidRPr="000838F9" w:rsidRDefault="00005FD1" w:rsidP="000838F9">
      <w:pPr>
        <w:pStyle w:val="Level2"/>
        <w:rPr>
          <w:b/>
          <w:snapToGrid w:val="0"/>
        </w:rPr>
      </w:pPr>
      <w:bookmarkStart w:id="175" w:name="_Ref67091044"/>
      <w:bookmarkStart w:id="176" w:name="_Ref383702607"/>
      <w:bookmarkStart w:id="177" w:name="_Ref130639012"/>
      <w:bookmarkStart w:id="178" w:name="_Ref304551797"/>
      <w:r w:rsidRPr="000838F9">
        <w:rPr>
          <w:b/>
          <w:snapToGrid w:val="0"/>
        </w:rPr>
        <w:t>Registro e aperfeiçoamento da garantia</w:t>
      </w:r>
      <w:bookmarkEnd w:id="175"/>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4159A516" w:rsidR="00005FD1" w:rsidRDefault="00005FD1" w:rsidP="00644B3E">
      <w:pPr>
        <w:pStyle w:val="Level4"/>
        <w:tabs>
          <w:tab w:val="clear" w:pos="2041"/>
          <w:tab w:val="num" w:pos="1361"/>
        </w:tabs>
        <w:ind w:left="1360"/>
      </w:pPr>
      <w:bookmarkStart w:id="179" w:name="_Ref307229104"/>
      <w:bookmarkStart w:id="180" w:name="_Ref500176044"/>
      <w:bookmarkStart w:id="181" w:name="_Ref293333886"/>
      <w:bookmarkStart w:id="182" w:name="_Ref211065524"/>
      <w:bookmarkStart w:id="183" w:name="_Toc373054725"/>
      <w:bookmarkStart w:id="184" w:name="_Ref130638143"/>
      <w:bookmarkStart w:id="185" w:name="_Ref279456054"/>
      <w:bookmarkEnd w:id="176"/>
      <w:bookmarkEnd w:id="177"/>
      <w:bookmarkEnd w:id="178"/>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prazo de até </w:t>
      </w:r>
      <w:del w:id="186" w:author="Carlos Padua" w:date="2021-08-29T12:42:00Z">
        <w:r w:rsidR="00305615" w:rsidDel="004C52C8">
          <w:delText>[</w:delText>
        </w:r>
        <w:r w:rsidDel="004C52C8">
          <w:delText>5</w:delText>
        </w:r>
        <w:r w:rsidRPr="00DD5F48" w:rsidDel="004C52C8">
          <w:delText xml:space="preserve"> </w:delText>
        </w:r>
      </w:del>
      <w:ins w:id="187" w:author="Carlos Padua" w:date="2021-08-29T12:42:00Z">
        <w:r w:rsidR="004C52C8">
          <w:t>3</w:t>
        </w:r>
        <w:r w:rsidR="004C52C8" w:rsidRPr="00DD5F48">
          <w:t xml:space="preserve"> </w:t>
        </w:r>
      </w:ins>
      <w:r w:rsidRPr="00DD5F48">
        <w:t>(</w:t>
      </w:r>
      <w:del w:id="188" w:author="Carlos Padua" w:date="2021-08-29T12:42:00Z">
        <w:r w:rsidDel="004C52C8">
          <w:delText>cinco</w:delText>
        </w:r>
      </w:del>
      <w:ins w:id="189" w:author="Carlos Padua" w:date="2021-08-29T12:42:00Z">
        <w:r w:rsidR="004C52C8">
          <w:t>três</w:t>
        </w:r>
      </w:ins>
      <w:r w:rsidRPr="00DD5F48">
        <w:t xml:space="preserve">) </w:t>
      </w:r>
      <w:r>
        <w:t>D</w:t>
      </w:r>
      <w:r w:rsidRPr="00DD5F48">
        <w:t>ias</w:t>
      </w:r>
      <w:r>
        <w:t xml:space="preserve"> Úteis</w:t>
      </w:r>
      <w:del w:id="190" w:author="Carlos Padua" w:date="2021-08-29T12:42:00Z">
        <w:r w:rsidR="00305615" w:rsidDel="004C52C8">
          <w:delText>]</w:delText>
        </w:r>
      </w:del>
      <w:r w:rsidRPr="00DD5F48">
        <w:t xml:space="preserve"> </w:t>
      </w:r>
      <w:r>
        <w:t xml:space="preserve">contados da </w:t>
      </w:r>
      <w:r w:rsidRPr="00DD5F48">
        <w:t xml:space="preserve">data de </w:t>
      </w:r>
      <w:r>
        <w:t xml:space="preserve">assinatura deste </w:t>
      </w:r>
      <w:r w:rsidRPr="004B719A">
        <w:rPr>
          <w:bCs/>
        </w:rPr>
        <w:t>Instrumento</w:t>
      </w:r>
      <w:r>
        <w:t xml:space="preserve">, </w:t>
      </w:r>
      <w:r w:rsidRPr="00722F7B">
        <w:t xml:space="preserve">prorrogáveis por tantos dias quantos forem necessários em razão da mora do </w:t>
      </w:r>
      <w:r w:rsidR="003C1CBE" w:rsidRPr="00132999">
        <w:t>Cartório de RGI</w:t>
      </w:r>
      <w:r w:rsidRPr="00722F7B">
        <w:t xml:space="preserve">, desde que </w:t>
      </w:r>
      <w:r>
        <w:t>a</w:t>
      </w:r>
      <w:r w:rsidRPr="00722F7B">
        <w:t xml:space="preserve"> Fiduciante comprove estar sendo diligente e esteja cumprindo, de forma tempestiva, nos termos da legislação aplicável, as eventuais exigências apresentadas pelo </w:t>
      </w:r>
      <w:r w:rsidR="003C1CBE" w:rsidRPr="00132999">
        <w:t>Cartório de RGI</w:t>
      </w:r>
      <w:r w:rsidRPr="00722F7B">
        <w:t xml:space="preserve">, observado o prazo máximo </w:t>
      </w:r>
      <w:r>
        <w:t xml:space="preserve">do item </w:t>
      </w:r>
      <w:r>
        <w:fldChar w:fldCharType="begin"/>
      </w:r>
      <w:r>
        <w:instrText xml:space="preserve"> REF _Ref67146648 \r \h </w:instrText>
      </w:r>
      <w:r>
        <w:fldChar w:fldCharType="separate"/>
      </w:r>
      <w:r w:rsidR="00142570">
        <w:t>(</w:t>
      </w:r>
      <w:proofErr w:type="spellStart"/>
      <w:r w:rsidR="00142570">
        <w:t>ii</w:t>
      </w:r>
      <w:proofErr w:type="spellEnd"/>
      <w:r w:rsidR="00142570">
        <w:t>)</w:t>
      </w:r>
      <w:r>
        <w:fldChar w:fldCharType="end"/>
      </w:r>
      <w:r>
        <w:t xml:space="preserve"> abaixo;</w:t>
      </w:r>
    </w:p>
    <w:p w14:paraId="219E8DFF" w14:textId="55CC49D0" w:rsidR="00005FD1" w:rsidRDefault="00005FD1" w:rsidP="000838F9">
      <w:pPr>
        <w:pStyle w:val="Level4"/>
        <w:tabs>
          <w:tab w:val="clear" w:pos="2041"/>
          <w:tab w:val="num" w:pos="1361"/>
        </w:tabs>
        <w:ind w:left="1360"/>
      </w:pPr>
      <w:bookmarkStart w:id="191" w:name="_Ref67146648"/>
      <w:r>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r w:rsidR="00305615">
        <w:t>[</w:t>
      </w:r>
      <w:r>
        <w:t>60</w:t>
      </w:r>
      <w:r w:rsidRPr="00DD5F48">
        <w:t xml:space="preserve"> (</w:t>
      </w:r>
      <w:r>
        <w:t>sessenta</w:t>
      </w:r>
      <w:r w:rsidRPr="00DD5F48">
        <w:t>)</w:t>
      </w:r>
      <w:r w:rsidR="00305615">
        <w:t>]</w:t>
      </w:r>
      <w:r w:rsidRPr="00DD5F48">
        <w:t xml:space="preserve"> dias contados da data de </w:t>
      </w:r>
      <w:r>
        <w:t xml:space="preserve">assinatura deste </w:t>
      </w:r>
      <w:r w:rsidRPr="004B719A">
        <w:rPr>
          <w:bCs/>
        </w:rPr>
        <w:t>Instrumento</w:t>
      </w:r>
      <w:r>
        <w:t>; e</w:t>
      </w:r>
      <w:bookmarkEnd w:id="191"/>
    </w:p>
    <w:p w14:paraId="5ABA41D5" w14:textId="2922E41B"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del w:id="192" w:author="Carlos Padua" w:date="2021-08-29T12:44:00Z">
        <w:r w:rsidR="00305615" w:rsidDel="004C52C8">
          <w:delText>[</w:delText>
        </w:r>
      </w:del>
      <w:ins w:id="193" w:author="Carlos Padua" w:date="2021-08-29T12:44:00Z">
        <w:r w:rsidR="004C52C8">
          <w:t>3</w:t>
        </w:r>
      </w:ins>
      <w:del w:id="194" w:author="Carlos Padua" w:date="2021-08-29T12:44:00Z">
        <w:r w:rsidDel="004C52C8">
          <w:delText>5</w:delText>
        </w:r>
      </w:del>
      <w:r w:rsidRPr="003B176A">
        <w:t xml:space="preserve"> (</w:t>
      </w:r>
      <w:del w:id="195" w:author="Carlos Padua" w:date="2021-08-29T12:44:00Z">
        <w:r w:rsidDel="004C52C8">
          <w:delText>cinco</w:delText>
        </w:r>
      </w:del>
      <w:ins w:id="196" w:author="Carlos Padua" w:date="2021-08-29T12:44:00Z">
        <w:r w:rsidR="004C52C8">
          <w:t>três</w:t>
        </w:r>
      </w:ins>
      <w:r w:rsidRPr="003B176A">
        <w:t xml:space="preserve">) </w:t>
      </w:r>
      <w:r>
        <w:t>Dias Úteis</w:t>
      </w:r>
      <w:del w:id="197" w:author="Carlos Padua" w:date="2021-08-29T12:44:00Z">
        <w:r w:rsidR="00305615" w:rsidDel="004C52C8">
          <w:delText>]</w:delText>
        </w:r>
      </w:del>
      <w:r>
        <w:t xml:space="preserve"> contados do respectivo registro</w:t>
      </w:r>
      <w:bookmarkEnd w:id="179"/>
      <w:bookmarkEnd w:id="180"/>
      <w:r>
        <w:t xml:space="preserve">. </w:t>
      </w:r>
    </w:p>
    <w:p w14:paraId="367C6C2F" w14:textId="555E0D9C"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142570">
        <w:t>4</w:t>
      </w:r>
      <w:r>
        <w:fldChar w:fldCharType="end"/>
      </w:r>
      <w:r>
        <w:t>.</w:t>
      </w:r>
    </w:p>
    <w:p w14:paraId="5E4F1ED0" w14:textId="77777777" w:rsidR="00005FD1" w:rsidRPr="000838F9" w:rsidRDefault="00005FD1" w:rsidP="000838F9">
      <w:pPr>
        <w:pStyle w:val="Level2"/>
        <w:rPr>
          <w:b/>
        </w:rPr>
      </w:pPr>
      <w:bookmarkStart w:id="198" w:name="_Ref67091052"/>
      <w:bookmarkStart w:id="199" w:name="_Ref171162971"/>
      <w:bookmarkStart w:id="200" w:name="_Ref170726726"/>
      <w:bookmarkStart w:id="201" w:name="_Ref325390979"/>
      <w:bookmarkEnd w:id="181"/>
      <w:bookmarkEnd w:id="182"/>
      <w:r w:rsidRPr="000838F9">
        <w:rPr>
          <w:b/>
        </w:rPr>
        <w:t>Autorização para registro</w:t>
      </w:r>
      <w:bookmarkEnd w:id="198"/>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xml:space="preserve">, bem como a realizar a expedição das certidões de inteiro teor </w:t>
      </w:r>
      <w:r w:rsidRPr="003B176A">
        <w:lastRenderedPageBreak/>
        <w:t>dos atos praticados em razão do ora ajustado, o que fazem com fundamento no artigo 16, parágrafo 1º, da Lei nº 6.015, 31 de dezembro de 1973, conforme em vigor (“</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w:t>
      </w:r>
      <w:proofErr w:type="spellStart"/>
      <w:r w:rsidRPr="003B176A">
        <w:t>registrários</w:t>
      </w:r>
      <w:proofErr w:type="spellEnd"/>
      <w:r w:rsidRPr="003B176A">
        <w:t xml:space="preserve"> possíveis e, em caso de recusa ou impossibilidade de prática de qualquer deles decorrentes deste </w:t>
      </w:r>
      <w:r w:rsidRPr="004B719A">
        <w:rPr>
          <w:bCs/>
        </w:rPr>
        <w:t>Instrumento</w:t>
      </w:r>
      <w:r w:rsidRPr="003B176A">
        <w:t xml:space="preserve">, </w:t>
      </w:r>
      <w:r>
        <w:t xml:space="preserve">que </w:t>
      </w:r>
      <w:r w:rsidRPr="003B176A">
        <w:t xml:space="preserve">seja aplicado o princípio da </w:t>
      </w:r>
      <w:proofErr w:type="spellStart"/>
      <w:r w:rsidRPr="003B176A">
        <w:t>cindibilidade</w:t>
      </w:r>
      <w:proofErr w:type="spellEnd"/>
      <w:r w:rsidRPr="003B176A">
        <w:t xml:space="preserve">, para que sejam realizadas as inscrições </w:t>
      </w:r>
      <w:proofErr w:type="spellStart"/>
      <w:r w:rsidRPr="003B176A">
        <w:t>registrárias</w:t>
      </w:r>
      <w:proofErr w:type="spellEnd"/>
      <w:r w:rsidRPr="003B176A">
        <w:t xml:space="preserve">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202"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202"/>
    </w:p>
    <w:p w14:paraId="3DD4C568" w14:textId="77777777" w:rsidR="00005FD1" w:rsidRPr="000838F9" w:rsidRDefault="00005FD1" w:rsidP="000838F9">
      <w:pPr>
        <w:pStyle w:val="Level2"/>
        <w:rPr>
          <w:b/>
          <w:lang w:eastAsia="en-US"/>
        </w:rPr>
      </w:pPr>
      <w:bookmarkStart w:id="203" w:name="_Ref67091123"/>
      <w:r w:rsidRPr="000838F9">
        <w:rPr>
          <w:b/>
          <w:lang w:eastAsia="en-US"/>
        </w:rPr>
        <w:t>Mandato em causa própria</w:t>
      </w:r>
      <w:bookmarkEnd w:id="203"/>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as operações previstas nos Documentos da 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62CD9862" w:rsidR="00005FD1" w:rsidRPr="000E1209" w:rsidRDefault="00005FD1" w:rsidP="000838F9">
      <w:pPr>
        <w:pStyle w:val="Level4"/>
        <w:tabs>
          <w:tab w:val="clear" w:pos="2041"/>
          <w:tab w:val="num" w:pos="1361"/>
        </w:tabs>
        <w:ind w:left="1360"/>
        <w:rPr>
          <w:lang w:eastAsia="en-US"/>
        </w:rPr>
      </w:pPr>
      <w:r w:rsidRPr="00CB7268">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142570">
        <w:t>4.1</w:t>
      </w:r>
      <w:r>
        <w:fldChar w:fldCharType="end"/>
      </w:r>
      <w:r w:rsidRPr="00372080">
        <w:t xml:space="preserve"> e </w:t>
      </w:r>
      <w:r>
        <w:fldChar w:fldCharType="begin"/>
      </w:r>
      <w:r>
        <w:instrText xml:space="preserve"> REF _Ref67091052 \r \p \h </w:instrText>
      </w:r>
      <w:r>
        <w:fldChar w:fldCharType="separate"/>
      </w:r>
      <w:r w:rsidR="00142570">
        <w:t>4.2 acima</w:t>
      </w:r>
      <w:r>
        <w:fldChar w:fldCharType="end"/>
      </w:r>
      <w:r w:rsidRPr="00CB7268">
        <w:t>,</w:t>
      </w:r>
      <w:r>
        <w:t xml:space="preserve"> representá-l</w:t>
      </w:r>
      <w:r w:rsidR="00E37957">
        <w:t>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 xml:space="preserve">de receber quaisquer valores decorrentes </w:t>
      </w:r>
      <w:r w:rsidR="00005FD1" w:rsidRPr="00C115C6">
        <w:lastRenderedPageBreak/>
        <w:t>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204" w:name="_Ref31213109"/>
      <w:r w:rsidRPr="00644B3E">
        <w:rPr>
          <w:lang w:eastAsia="en-US"/>
        </w:rPr>
        <w:t>Confirmação do mandato em causa própria</w:t>
      </w:r>
      <w:bookmarkEnd w:id="204"/>
    </w:p>
    <w:p w14:paraId="7DCFF99E" w14:textId="5334EE63"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142570">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199"/>
      <w:bookmarkEnd w:id="200"/>
      <w:bookmarkEnd w:id="201"/>
    </w:p>
    <w:p w14:paraId="2EA82CA4" w14:textId="77777777" w:rsidR="00005FD1" w:rsidRDefault="00005FD1" w:rsidP="000838F9">
      <w:pPr>
        <w:pStyle w:val="Level1"/>
        <w:rPr>
          <w:lang w:eastAsia="en-US"/>
        </w:rPr>
      </w:pPr>
      <w:bookmarkStart w:id="205" w:name="_Ref500868254"/>
      <w:r w:rsidRPr="00E6618A">
        <w:rPr>
          <w:lang w:eastAsia="en-US"/>
        </w:rPr>
        <w:t>Declarações e Garantias</w:t>
      </w:r>
      <w:bookmarkEnd w:id="183"/>
      <w:bookmarkEnd w:id="205"/>
    </w:p>
    <w:p w14:paraId="04C56E5E" w14:textId="18B50E43" w:rsidR="00005FD1" w:rsidRPr="00703D15" w:rsidRDefault="00585F99" w:rsidP="000838F9">
      <w:pPr>
        <w:pStyle w:val="Level2"/>
      </w:pPr>
      <w:bookmarkStart w:id="206" w:name="_Ref482973994"/>
      <w:bookmarkStart w:id="207" w:name="_Ref279054812"/>
      <w:bookmarkStart w:id="208"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206"/>
      <w:bookmarkEnd w:id="207"/>
      <w:bookmarkEnd w:id="208"/>
    </w:p>
    <w:p w14:paraId="13B0652F" w14:textId="59F17CF2" w:rsidR="00DA1A86" w:rsidRPr="000838F9" w:rsidRDefault="00DA1A86" w:rsidP="000838F9">
      <w:pPr>
        <w:pStyle w:val="Level4"/>
        <w:tabs>
          <w:tab w:val="clear" w:pos="2041"/>
          <w:tab w:val="num" w:pos="1361"/>
        </w:tabs>
        <w:ind w:left="1360"/>
        <w:rPr>
          <w:b/>
          <w:smallCaps/>
          <w:color w:val="000000"/>
        </w:rPr>
      </w:pPr>
      <w:bookmarkStart w:id="209" w:name="_Ref402462511"/>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r>
      <w:proofErr w:type="spellStart"/>
      <w:r w:rsidRPr="009974FC">
        <w:t>é</w:t>
      </w:r>
      <w:proofErr w:type="spellEnd"/>
      <w:r w:rsidRPr="009974FC">
        <w:t xml:space="preserve">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tab/>
        <w:t xml:space="preserve">está devidamente autorizada e obteve todas as autorizações, inclusive, conforme aplicável, legais, societárias, regulatórias e de terceiros, necessárias à celebração da Escritura de Emissão, dos Contratos de Garantia e de quaisquer outros </w:t>
      </w:r>
      <w:r>
        <w:t>Documentos da Operação</w:t>
      </w:r>
      <w:r w:rsidRPr="009974FC">
        <w:t>, e ao cumprimento de todas as obrigações aqui e ali previstas e à realização da Emissão e da Oferta, tendo sido plenamente 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Documentos 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w:t>
      </w:r>
      <w:r w:rsidRPr="009974FC">
        <w:lastRenderedPageBreak/>
        <w:t xml:space="preserve">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6A6D6B90" w:rsidR="00005FD1" w:rsidRPr="003B176A" w:rsidRDefault="00E05D48" w:rsidP="000838F9">
      <w:pPr>
        <w:pStyle w:val="Level4"/>
        <w:tabs>
          <w:tab w:val="clear" w:pos="2041"/>
          <w:tab w:val="num" w:pos="1361"/>
        </w:tabs>
        <w:ind w:left="1360"/>
      </w:pPr>
      <w:bookmarkStart w:id="210" w:name="_Ref383184696"/>
      <w:bookmarkStart w:id="211" w:name="_Ref376881177"/>
      <w:bookmarkEnd w:id="184"/>
      <w:bookmarkEnd w:id="185"/>
      <w:bookmarkEnd w:id="209"/>
      <w:r>
        <w:t>a</w:t>
      </w:r>
      <w:r w:rsidR="00005FD1">
        <w:t xml:space="preserve"> Fiduciante é a única e legítima</w:t>
      </w:r>
      <w:r w:rsidR="00005FD1" w:rsidRPr="003B176A">
        <w:t xml:space="preserve"> </w:t>
      </w:r>
      <w:r w:rsidR="00005FD1">
        <w:t>possuidora direta e proprietária dos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ou discussão de qualquer natureza, incluindo judicial, administrativa ou arbitral, ou impedimento de qualquer natureza que vede, restrinja, reduza ou limite, de qualquer forma, a 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212" w:name="_Ref67146999"/>
      <w:r>
        <w:rPr>
          <w:iCs/>
        </w:rPr>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212"/>
    </w:p>
    <w:p w14:paraId="67F86A1F" w14:textId="6DEE4972" w:rsidR="00005FD1" w:rsidRPr="003B176A" w:rsidRDefault="00E05D48" w:rsidP="000838F9">
      <w:pPr>
        <w:pStyle w:val="Level4"/>
        <w:tabs>
          <w:tab w:val="clear" w:pos="2041"/>
          <w:tab w:val="num" w:pos="1361"/>
        </w:tabs>
        <w:ind w:left="1361"/>
      </w:pPr>
      <w:r>
        <w:t>n</w:t>
      </w:r>
      <w:r w:rsidR="00005FD1">
        <w:t xml:space="preserve">ão há </w:t>
      </w:r>
      <w:r w:rsidR="00005FD1" w:rsidRPr="003B176A">
        <w:t>qualquer projeto de desapropriação ou declaração de utilidade pública para fins de desapropriação ou ocupação temporária,</w:t>
      </w:r>
      <w:r w:rsidR="00005FD1">
        <w:t xml:space="preserve"> servidão ou demarcação de terras</w:t>
      </w:r>
      <w:r w:rsidR="00005FD1" w:rsidRPr="003B176A">
        <w:t xml:space="preserve"> objetivando, total ou parcialmente, </w:t>
      </w:r>
      <w:r w:rsidR="00005FD1">
        <w:t>direta ou indiretamente, os Imóveis</w:t>
      </w:r>
      <w:r w:rsidR="00005FD1" w:rsidRPr="003B176A">
        <w:t>;</w:t>
      </w:r>
      <w:r>
        <w:t xml:space="preserve"> [</w:t>
      </w:r>
      <w:r w:rsidRPr="000838F9">
        <w:rPr>
          <w:b/>
          <w:highlight w:val="yellow"/>
        </w:rPr>
        <w:t xml:space="preserve">Nota </w:t>
      </w:r>
      <w:proofErr w:type="spellStart"/>
      <w:r w:rsidRPr="000838F9">
        <w:rPr>
          <w:b/>
          <w:highlight w:val="yellow"/>
        </w:rPr>
        <w:t>Lefosse</w:t>
      </w:r>
      <w:proofErr w:type="spellEnd"/>
      <w:r w:rsidRPr="000838F9">
        <w:rPr>
          <w:b/>
          <w:highlight w:val="yellow"/>
        </w:rPr>
        <w:t>: a ser confirmado na DD</w:t>
      </w:r>
      <w:r>
        <w:t>]</w:t>
      </w:r>
    </w:p>
    <w:p w14:paraId="400C073F" w14:textId="69849046" w:rsidR="00005FD1" w:rsidRPr="00470EDA" w:rsidRDefault="00E05D48" w:rsidP="000838F9">
      <w:pPr>
        <w:pStyle w:val="Level4"/>
        <w:tabs>
          <w:tab w:val="clear" w:pos="2041"/>
          <w:tab w:val="num" w:pos="1361"/>
        </w:tabs>
        <w:ind w:left="1361"/>
      </w:pPr>
      <w:r>
        <w:t>n</w:t>
      </w:r>
      <w:r w:rsidR="00005FD1">
        <w:t>ão há</w:t>
      </w:r>
      <w:r w:rsidR="00005FD1" w:rsidRPr="003B176A">
        <w:t xml:space="preserve"> qualquer processo de tombamento iniciado, ou tombamento definitivo que objetive, total ou parcialmente, </w:t>
      </w:r>
      <w:r w:rsidR="00005FD1">
        <w:t>os Imóveis</w:t>
      </w:r>
      <w:r w:rsidR="00005FD1" w:rsidRPr="003B176A">
        <w:t xml:space="preserve">, e que </w:t>
      </w:r>
      <w:r w:rsidR="00005FD1">
        <w:t xml:space="preserve">os Imóveis </w:t>
      </w:r>
      <w:r w:rsidR="00005FD1" w:rsidRPr="003B176A">
        <w:t>não se localiza</w:t>
      </w:r>
      <w:r w:rsidR="00005FD1">
        <w:t>m</w:t>
      </w:r>
      <w:r w:rsidR="00005FD1" w:rsidRPr="003B176A">
        <w:t xml:space="preserve"> em áreas que a lei </w:t>
      </w:r>
      <w:r w:rsidR="00005FD1" w:rsidRPr="00470EDA">
        <w:t xml:space="preserve">conceitua como de entorno de outro bem </w:t>
      </w:r>
      <w:proofErr w:type="gramStart"/>
      <w:r w:rsidR="00005FD1" w:rsidRPr="00470EDA">
        <w:t xml:space="preserve">tombado; </w:t>
      </w:r>
      <w:r>
        <w:t xml:space="preserve"> [</w:t>
      </w:r>
      <w:proofErr w:type="gramEnd"/>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287EC984" w14:textId="1D9FC2FF" w:rsidR="00005FD1" w:rsidRPr="00470EDA" w:rsidRDefault="00E05D48" w:rsidP="000838F9">
      <w:pPr>
        <w:pStyle w:val="Level4"/>
        <w:tabs>
          <w:tab w:val="clear" w:pos="2041"/>
          <w:tab w:val="num" w:pos="1361"/>
        </w:tabs>
        <w:ind w:left="1361"/>
      </w:pPr>
      <w:bookmarkStart w:id="213" w:name="_Hlk496806616"/>
      <w:r>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r w:rsidR="00005FD1" w:rsidRPr="00470EDA">
        <w:t>comodato ou contrato equivalente que tenha o mesmo ou similar efeito;</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bookmarkEnd w:id="213"/>
    <w:p w14:paraId="23058753" w14:textId="150863E4"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262541BD" w14:textId="7DECDE97" w:rsidR="00005FD1" w:rsidRPr="003B176A" w:rsidRDefault="00E05D48" w:rsidP="000838F9">
      <w:pPr>
        <w:pStyle w:val="Level4"/>
        <w:tabs>
          <w:tab w:val="clear" w:pos="2041"/>
          <w:tab w:val="num" w:pos="1361"/>
        </w:tabs>
        <w:ind w:left="1361"/>
      </w:pPr>
      <w:r>
        <w:t>n</w:t>
      </w:r>
      <w:r w:rsidR="00005FD1" w:rsidRPr="003B176A">
        <w:t xml:space="preserve">ão há qualquer descumprimento à legislação aplicável </w:t>
      </w:r>
      <w:r w:rsidR="00005FD1">
        <w:t>aos Imóveis</w:t>
      </w:r>
      <w:r w:rsidR="00005FD1" w:rsidRPr="003B176A">
        <w:t>, incluindo</w:t>
      </w:r>
      <w:r w:rsidR="00005FD1">
        <w:t xml:space="preserve"> </w:t>
      </w:r>
      <w:r w:rsidR="00005FD1" w:rsidRPr="003B176A">
        <w:t xml:space="preserve">de natureza ambiental, e de qualquer inadequação </w:t>
      </w:r>
      <w:r w:rsidR="00005FD1">
        <w:t>dos Imóveis</w:t>
      </w:r>
      <w:r w:rsidR="00005FD1" w:rsidRPr="003B176A">
        <w:t xml:space="preserve"> às normas de uso e ocupação do solo, incluindo restrições relacionadas a zoneamento, </w:t>
      </w:r>
      <w:r w:rsidR="00005FD1" w:rsidRPr="003B176A">
        <w:lastRenderedPageBreak/>
        <w:t xml:space="preserve">parcelamento de solo, preservação do patrimônio arqueológico e histórico, restrição de atividades devido a inserção em área de preservação ambiental ou área de preservação permanente; </w:t>
      </w:r>
      <w:r>
        <w:t>[</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7E57A72E" w14:textId="62B8EF02" w:rsidR="00005FD1" w:rsidRPr="003B176A" w:rsidRDefault="00E05D48" w:rsidP="000838F9">
      <w:pPr>
        <w:pStyle w:val="Level4"/>
        <w:tabs>
          <w:tab w:val="clear" w:pos="2041"/>
          <w:tab w:val="num" w:pos="1361"/>
        </w:tabs>
        <w:ind w:left="1361"/>
      </w:pPr>
      <w:r>
        <w:t>a</w:t>
      </w:r>
      <w:r w:rsidR="00005FD1">
        <w:t xml:space="preserve"> Fiduciante </w:t>
      </w:r>
      <w:r w:rsidR="00005FD1" w:rsidRPr="003B176A">
        <w:t>possu</w:t>
      </w:r>
      <w:r w:rsidR="00005FD1">
        <w:t>i</w:t>
      </w:r>
      <w:r w:rsidR="00005FD1" w:rsidRPr="003B176A">
        <w:t xml:space="preserve"> todos os poderes e capacidades nos termos da Lei necessários para alienar e transferir a propriedade fiduciária </w:t>
      </w:r>
      <w:r w:rsidR="00005FD1">
        <w:t>dos Imóveis</w:t>
      </w:r>
      <w:r w:rsidR="00005FD1" w:rsidRPr="003B176A">
        <w:t xml:space="preserve"> </w:t>
      </w:r>
      <w:r>
        <w:t>ao</w:t>
      </w:r>
      <w:r w:rsidR="00005FD1">
        <w:t xml:space="preserve"> </w:t>
      </w:r>
      <w:r w:rsidR="00722567">
        <w:t>Agente Fiduciário</w:t>
      </w:r>
      <w:r w:rsidR="00005FD1" w:rsidRPr="003B176A">
        <w:t xml:space="preserve">, nos termos deste </w:t>
      </w:r>
      <w:r w:rsidR="00005FD1" w:rsidRPr="004B719A">
        <w:rPr>
          <w:bCs/>
        </w:rPr>
        <w:t>Instrumento</w:t>
      </w:r>
      <w:r w:rsidR="00005FD1" w:rsidRPr="003B176A">
        <w:t>;</w:t>
      </w:r>
    </w:p>
    <w:p w14:paraId="03B58068" w14:textId="0E55F506" w:rsidR="00005FD1" w:rsidRPr="00852E1A" w:rsidRDefault="00E05D48" w:rsidP="000838F9">
      <w:pPr>
        <w:pStyle w:val="Level4"/>
        <w:tabs>
          <w:tab w:val="clear" w:pos="2041"/>
          <w:tab w:val="num" w:pos="1361"/>
        </w:tabs>
        <w:ind w:left="1361"/>
      </w:pPr>
      <w:bookmarkStart w:id="214" w:name="_Ref130643786"/>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142570">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214"/>
    </w:p>
    <w:p w14:paraId="650BD073" w14:textId="16C7BD0B" w:rsidR="00005FD1" w:rsidRDefault="00E05D48" w:rsidP="000838F9">
      <w:pPr>
        <w:pStyle w:val="Level4"/>
        <w:tabs>
          <w:tab w:val="clear" w:pos="2041"/>
          <w:tab w:val="num" w:pos="1361"/>
        </w:tabs>
        <w:ind w:left="1361"/>
      </w:pPr>
      <w:r>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s Imóveis estão livres de materiais perigosos, tais como materiais explosivos ou radioativos, dejetos perigosos, substâncias tóxicas e perigosas, asbestos, amianto, materiais contendo asbestos ou qualquer outra substância ou material considerado perigoso pelas leis brasileiras</w:t>
      </w:r>
      <w:r w:rsidR="00005FD1">
        <w:t>;</w:t>
      </w:r>
      <w:r>
        <w:t xml:space="preserve"> </w:t>
      </w:r>
    </w:p>
    <w:p w14:paraId="3AA7CD5B" w14:textId="22D26C6B" w:rsidR="00005FD1" w:rsidRDefault="00AE02F0" w:rsidP="000838F9">
      <w:pPr>
        <w:pStyle w:val="Level4"/>
        <w:tabs>
          <w:tab w:val="clear" w:pos="2041"/>
          <w:tab w:val="num" w:pos="1361"/>
        </w:tabs>
        <w:ind w:left="1361"/>
      </w:pPr>
      <w:r>
        <w:t>n</w:t>
      </w:r>
      <w:r w:rsidR="00005FD1" w:rsidRPr="00E657FC">
        <w:t xml:space="preserve">ão há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qualquer inadequação dos Imóveis às normas de uso e ocupação do solo ou qualquer ressalva em relação à legislação pertinente, inclusive ambiental, que possam afetar significativamente a utilização dos Imóveis</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527DEF01" w14:textId="7D961C29" w:rsidR="00005FD1" w:rsidRDefault="00AE02F0" w:rsidP="000838F9">
      <w:pPr>
        <w:pStyle w:val="Level4"/>
        <w:tabs>
          <w:tab w:val="clear" w:pos="2041"/>
          <w:tab w:val="num" w:pos="1361"/>
        </w:tabs>
        <w:ind w:left="1361"/>
      </w:pPr>
      <w:r>
        <w:t>n</w:t>
      </w:r>
      <w:r w:rsidR="00005FD1" w:rsidRPr="00E657FC">
        <w:t>ão há qualquer inadequação dos Imóveis às normas de uso e ocupação do solo e de qualquer ressalva em relação à legislação pertinente, inclusive ambiental, que possam afetar a utilização dos Imóveis</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4446D620" w14:textId="02C34231" w:rsidR="00005FD1" w:rsidRDefault="00AE02F0" w:rsidP="000838F9">
      <w:pPr>
        <w:pStyle w:val="Level4"/>
        <w:tabs>
          <w:tab w:val="clear" w:pos="2041"/>
          <w:tab w:val="num" w:pos="1361"/>
        </w:tabs>
        <w:ind w:left="1361"/>
      </w:pPr>
      <w:r>
        <w:t>n</w:t>
      </w:r>
      <w:r w:rsidR="00005FD1" w:rsidRPr="00E657FC">
        <w:t>ão tem conhecimento de qualquer processo de desapropriação, encampação ou confisco, adjudicação, tombamento, nem mesmo declaração de interesse ou utilidade pública por qualquer autoridade governamental com ou sem o pagamento da respectiva indenização envolvendo o</w:t>
      </w:r>
      <w:r w:rsidR="00005FD1">
        <w:t>s</w:t>
      </w:r>
      <w:r w:rsidR="00005FD1" w:rsidRPr="00E657FC">
        <w:t xml:space="preserve"> Imóve</w:t>
      </w:r>
      <w:r w:rsidR="00005FD1">
        <w:t>is</w:t>
      </w:r>
      <w:r w:rsidR="00005FD1" w:rsidRPr="00E657FC">
        <w:t>, bem como 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6C915E84" w14:textId="17CEF77E" w:rsidR="00005FD1" w:rsidRDefault="00AE02F0" w:rsidP="000838F9">
      <w:pPr>
        <w:pStyle w:val="Level4"/>
        <w:tabs>
          <w:tab w:val="clear" w:pos="2041"/>
          <w:tab w:val="num" w:pos="1361"/>
        </w:tabs>
        <w:ind w:left="1361"/>
      </w:pPr>
      <w:r>
        <w:t>n</w:t>
      </w:r>
      <w:r w:rsidR="00005FD1" w:rsidRPr="00EC5AA4">
        <w:t xml:space="preserve">ão há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xml:space="preserve">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w:t>
      </w:r>
      <w:r w:rsidR="00005FD1" w:rsidRPr="00EC5AA4">
        <w:lastRenderedPageBreak/>
        <w:t>saúde ambientais, conservação, preservação ou proteção do ambiente natural ou dos organismos vivos</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1FE3E671" w14:textId="79F95E43"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à União, Estado ou Município, nem a qualquer outra autoridade governamental</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050C3387" w14:textId="6F75CFEE" w:rsidR="00005FD1" w:rsidRDefault="00AE02F0" w:rsidP="000838F9">
      <w:pPr>
        <w:pStyle w:val="Level4"/>
        <w:tabs>
          <w:tab w:val="clear" w:pos="2041"/>
          <w:tab w:val="num" w:pos="1361"/>
        </w:tabs>
        <w:ind w:left="1361"/>
      </w:pPr>
      <w:r>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p>
    <w:p w14:paraId="5EF3DD7F" w14:textId="692703AE" w:rsidR="00005FD1" w:rsidRDefault="00327EE1" w:rsidP="000838F9">
      <w:pPr>
        <w:pStyle w:val="Level4"/>
        <w:tabs>
          <w:tab w:val="clear" w:pos="2041"/>
          <w:tab w:val="num" w:pos="1361"/>
        </w:tabs>
        <w:ind w:left="1361"/>
      </w:pPr>
      <w:r>
        <w:t>p</w:t>
      </w:r>
      <w:r w:rsidR="00005FD1" w:rsidRPr="00E657FC">
        <w:t>ossui válidas, eficazes, em perfeita ordem e em pleno vigor todas as licenças, concessões, autorizações, permissões e alvarás, inclusive ambientais, aplicáveis ao exercício de suas atividades</w:t>
      </w:r>
      <w:r w:rsidR="00005FD1">
        <w:t>;</w:t>
      </w:r>
      <w:r>
        <w:t xml:space="preserve"> [</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4C852E59" w14:textId="18C5100B" w:rsidR="00005FD1" w:rsidRDefault="00327EE1" w:rsidP="000838F9">
      <w:pPr>
        <w:pStyle w:val="Level4"/>
        <w:tabs>
          <w:tab w:val="clear" w:pos="2041"/>
          <w:tab w:val="num" w:pos="1361"/>
        </w:tabs>
        <w:ind w:left="1361"/>
      </w:pPr>
      <w:r>
        <w:t>n</w:t>
      </w:r>
      <w:r w:rsidR="00005FD1" w:rsidRPr="00852E1A">
        <w:t>ão existe, no</w:t>
      </w:r>
      <w:r w:rsidR="00005FD1">
        <w:t>s</w:t>
      </w:r>
      <w:r w:rsidR="00005FD1" w:rsidRPr="00852E1A">
        <w:t xml:space="preserve"> Imóve</w:t>
      </w:r>
      <w:r w:rsidR="00005FD1">
        <w:t>is</w:t>
      </w:r>
      <w:r w:rsidR="00005FD1" w:rsidRPr="00852E1A">
        <w:t xml:space="preserve">, qualquer violação de legislação ou regulamento ou de quaisquer restrições relativas a zoneamento, vizinhança, ocupação irregular/invasão e retificação de </w:t>
      </w:r>
      <w:proofErr w:type="gramStart"/>
      <w:r w:rsidR="00005FD1" w:rsidRPr="00852E1A">
        <w:t xml:space="preserve">área; </w:t>
      </w:r>
      <w:r>
        <w:t xml:space="preserve"> [</w:t>
      </w:r>
      <w:proofErr w:type="gramEnd"/>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2C4FE4AD" w14:textId="5B0523B3" w:rsidR="00005FD1" w:rsidRDefault="00327EE1" w:rsidP="000838F9">
      <w:pPr>
        <w:pStyle w:val="Level4"/>
        <w:tabs>
          <w:tab w:val="clear" w:pos="2041"/>
          <w:tab w:val="num" w:pos="1361"/>
        </w:tabs>
        <w:ind w:left="1361"/>
      </w:pPr>
      <w:r>
        <w:t>a</w:t>
      </w:r>
      <w:r w:rsidR="00005FD1">
        <w:t xml:space="preserve"> Fiduciante não </w:t>
      </w:r>
      <w:r w:rsidR="00005FD1" w:rsidRPr="00FD131A">
        <w:t>recebe</w:t>
      </w:r>
      <w:r w:rsidR="00005FD1">
        <w:t>u</w:t>
      </w:r>
      <w:r w:rsidR="00005FD1" w:rsidRPr="00FD131A">
        <w:t xml:space="preserve"> quaisquer notificações, autos de infração, intimações ou avisos de penalidades impostas por órgãos públicos estaduais, municipais ou federais que possam afetar </w:t>
      </w:r>
      <w:r w:rsidR="00005FD1">
        <w:t xml:space="preserve">os Imóveis; </w:t>
      </w:r>
      <w:r>
        <w:t>[</w:t>
      </w:r>
      <w:r w:rsidRPr="00132999">
        <w:rPr>
          <w:b/>
          <w:highlight w:val="yellow"/>
        </w:rPr>
        <w:t xml:space="preserve">Nota </w:t>
      </w:r>
      <w:proofErr w:type="spellStart"/>
      <w:r w:rsidRPr="00132999">
        <w:rPr>
          <w:b/>
          <w:highlight w:val="yellow"/>
        </w:rPr>
        <w:t>Lefosse</w:t>
      </w:r>
      <w:proofErr w:type="spellEnd"/>
      <w:r w:rsidRPr="00132999">
        <w:rPr>
          <w:b/>
          <w:highlight w:val="yellow"/>
        </w:rPr>
        <w:t>: a ser confirmado na DD</w:t>
      </w:r>
      <w:r>
        <w:t>]</w:t>
      </w:r>
    </w:p>
    <w:p w14:paraId="10047A3F" w14:textId="6F378296" w:rsidR="00005FD1" w:rsidRDefault="00327EE1" w:rsidP="000838F9">
      <w:pPr>
        <w:pStyle w:val="Level4"/>
        <w:tabs>
          <w:tab w:val="clear" w:pos="2041"/>
          <w:tab w:val="num" w:pos="1361"/>
        </w:tabs>
        <w:ind w:left="1361"/>
      </w:pPr>
      <w:r>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r>
        <w:t xml:space="preserve"> e</w:t>
      </w:r>
    </w:p>
    <w:p w14:paraId="16D27B9C" w14:textId="0274735B" w:rsidR="00005FD1" w:rsidRDefault="00327EE1" w:rsidP="000838F9">
      <w:pPr>
        <w:pStyle w:val="Level4"/>
        <w:tabs>
          <w:tab w:val="clear" w:pos="2041"/>
          <w:tab w:val="num" w:pos="1361"/>
        </w:tabs>
        <w:ind w:left="1361"/>
      </w:pPr>
      <w:r>
        <w:t>n</w:t>
      </w:r>
      <w:r w:rsidR="00005FD1" w:rsidRPr="00FF52C3">
        <w:t xml:space="preserve">ão existem prévios contratos e/ou acordos, entre a </w:t>
      </w:r>
      <w:r w:rsidR="00005FD1">
        <w:t>Fiduciante</w:t>
      </w:r>
      <w:r w:rsidR="00005FD1" w:rsidRPr="00FF52C3">
        <w:t xml:space="preserve"> e terceiros, que versem sobre a </w:t>
      </w:r>
      <w:r w:rsidR="00005FD1">
        <w:t>alienação, opções ou promessa de alienação dos Imóveis ou de direitos a eles atinentes,</w:t>
      </w:r>
      <w:r w:rsidR="00005FD1" w:rsidRPr="00FF52C3">
        <w:t xml:space="preserve"> e que estejam vigentes nesta data, incluindo, mas não se limitando</w:t>
      </w:r>
      <w:r w:rsidR="00005FD1">
        <w:t>, a</w:t>
      </w:r>
      <w:r w:rsidR="00005FD1" w:rsidRPr="00FF52C3">
        <w:t xml:space="preserve"> promessa</w:t>
      </w:r>
      <w:r w:rsidR="00005FD1">
        <w:t>s</w:t>
      </w:r>
      <w:r w:rsidR="00005FD1" w:rsidRPr="00FF52C3">
        <w:t xml:space="preserve"> de compra e venda </w:t>
      </w:r>
      <w:r w:rsidR="00005FD1">
        <w:t>dos Imóveis</w:t>
      </w:r>
      <w:r>
        <w:t>.</w:t>
      </w:r>
    </w:p>
    <w:p w14:paraId="53875C88" w14:textId="77777777" w:rsidR="00005FD1" w:rsidRPr="004B1DED" w:rsidRDefault="00005FD1" w:rsidP="000838F9">
      <w:pPr>
        <w:pStyle w:val="Level1"/>
        <w:rPr>
          <w:lang w:eastAsia="en-US"/>
        </w:rPr>
      </w:pPr>
      <w:bookmarkStart w:id="215" w:name="_Ref43819601"/>
      <w:r w:rsidRPr="004B1DED">
        <w:rPr>
          <w:lang w:eastAsia="en-US"/>
        </w:rPr>
        <w:t>Excu</w:t>
      </w:r>
      <w:r>
        <w:rPr>
          <w:lang w:eastAsia="en-US"/>
        </w:rPr>
        <w:t>ss</w:t>
      </w:r>
      <w:r w:rsidRPr="004B1DED">
        <w:rPr>
          <w:lang w:eastAsia="en-US"/>
        </w:rPr>
        <w:t>ão da Alienação Fiduciária</w:t>
      </w:r>
      <w:bookmarkEnd w:id="210"/>
      <w:bookmarkEnd w:id="215"/>
    </w:p>
    <w:p w14:paraId="0AF5A1C8" w14:textId="77777777" w:rsidR="00005FD1" w:rsidRPr="000838F9" w:rsidRDefault="00005FD1" w:rsidP="000838F9">
      <w:pPr>
        <w:pStyle w:val="Level2"/>
        <w:rPr>
          <w:b/>
          <w:lang w:eastAsia="en-US"/>
        </w:rPr>
      </w:pPr>
      <w:bookmarkStart w:id="216" w:name="_Ref500869639"/>
      <w:r w:rsidRPr="000838F9">
        <w:rPr>
          <w:b/>
          <w:lang w:eastAsia="en-US"/>
        </w:rPr>
        <w:t>Evento de Inadimplemento</w:t>
      </w:r>
    </w:p>
    <w:p w14:paraId="0C4C2E01" w14:textId="2D174052"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w:t>
      </w:r>
      <w:ins w:id="217" w:author="Carlos Padua" w:date="2021-08-29T13:06:00Z">
        <w:r w:rsidR="00651F9C">
          <w:t>,</w:t>
        </w:r>
      </w:ins>
      <w:r w:rsidRPr="00B131AF">
        <w:t xml:space="preserve"> incluindo eventuais tributos e despesas de cobrança e de intimação</w:t>
      </w:r>
      <w:r w:rsidRPr="00B131AF">
        <w:rPr>
          <w:lang w:eastAsia="en-US"/>
        </w:rPr>
        <w:t>.</w:t>
      </w:r>
      <w:bookmarkEnd w:id="216"/>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142570">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69B464BE" w:rsidR="00005FD1" w:rsidRPr="000838F9" w:rsidRDefault="00005FD1" w:rsidP="000838F9">
      <w:pPr>
        <w:pStyle w:val="Level2"/>
        <w:rPr>
          <w:b/>
        </w:rPr>
      </w:pPr>
      <w:r w:rsidRPr="000838F9">
        <w:rPr>
          <w:b/>
        </w:rPr>
        <w:t>Procedimento de intimação para pagamento</w:t>
      </w:r>
      <w:ins w:id="218" w:author="Carlos Padua" w:date="2021-08-29T12:55:00Z">
        <w:r w:rsidR="002D3E7C">
          <w:rPr>
            <w:b/>
          </w:rPr>
          <w:t xml:space="preserve"> </w:t>
        </w:r>
      </w:ins>
    </w:p>
    <w:p w14:paraId="123DD577" w14:textId="77777777" w:rsidR="00005FD1" w:rsidRPr="006961E1" w:rsidRDefault="00005FD1" w:rsidP="00005FD1">
      <w:pPr>
        <w:pStyle w:val="Body"/>
        <w:ind w:left="680"/>
        <w:rPr>
          <w:b/>
        </w:rPr>
      </w:pPr>
      <w:r w:rsidRPr="006961E1">
        <w:lastRenderedPageBreak/>
        <w:t>O procedimento de intimação para pagamento obedecerá aos seguintes requisitos:</w:t>
      </w:r>
    </w:p>
    <w:p w14:paraId="6932F671" w14:textId="0771F86E"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ins w:id="219" w:author="Carlos Padua" w:date="2021-08-29T12:56:00Z">
        <w:r w:rsidR="002D3E7C">
          <w:t xml:space="preserve"> </w:t>
        </w:r>
      </w:ins>
    </w:p>
    <w:p w14:paraId="63254070" w14:textId="5AAD5827" w:rsidR="00005FD1" w:rsidRPr="006961E1" w:rsidRDefault="00005FD1" w:rsidP="000838F9">
      <w:pPr>
        <w:pStyle w:val="Level4"/>
        <w:tabs>
          <w:tab w:val="clear" w:pos="2041"/>
          <w:tab w:val="num" w:pos="1361"/>
        </w:tabs>
        <w:ind w:left="1360"/>
        <w:rPr>
          <w:b/>
        </w:rPr>
      </w:pPr>
      <w:r w:rsidRPr="006961E1">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ins w:id="220" w:author="Carlos Padua" w:date="2021-08-29T12:48:00Z">
        <w:r w:rsidR="004C52C8">
          <w:t xml:space="preserve"> </w:t>
        </w:r>
        <w:r w:rsidR="004C52C8" w:rsidRPr="004C52C8">
          <w:rPr>
            <w:b/>
            <w:bCs/>
            <w:smallCaps/>
            <w:rPrChange w:id="221" w:author="Carlos Padua" w:date="2021-08-29T12:48:00Z">
              <w:rPr/>
            </w:rPrChange>
          </w:rPr>
          <w:t>[</w:t>
        </w:r>
        <w:r w:rsidR="004C52C8" w:rsidRPr="004C52C8">
          <w:rPr>
            <w:b/>
            <w:bCs/>
            <w:smallCaps/>
            <w:highlight w:val="cyan"/>
            <w:rPrChange w:id="222" w:author="Carlos Padua" w:date="2021-08-29T12:48:00Z">
              <w:rPr/>
            </w:rPrChange>
          </w:rPr>
          <w:t>Nota Genial: é possível envio de e-mail com recibo de leitura?</w:t>
        </w:r>
        <w:r w:rsidR="004C52C8" w:rsidRPr="004C52C8">
          <w:rPr>
            <w:b/>
            <w:bCs/>
            <w:smallCaps/>
            <w:rPrChange w:id="223" w:author="Carlos Padua" w:date="2021-08-29T12:48:00Z">
              <w:rPr/>
            </w:rPrChange>
          </w:rPr>
          <w:t>]</w:t>
        </w:r>
      </w:ins>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no dia útil imediato, aplicando-se subsidiariamente o disposto nos artigos 252, 253 e 254 d</w:t>
      </w:r>
      <w:r>
        <w:t xml:space="preserve">o </w:t>
      </w:r>
      <w:r w:rsidRPr="006961E1">
        <w:t>Código de Processo Civil</w:t>
      </w:r>
      <w:r>
        <w:t>, abaixo definido</w:t>
      </w:r>
      <w:r w:rsidRPr="006961E1">
        <w:t>;</w:t>
      </w:r>
    </w:p>
    <w:p w14:paraId="779D769A" w14:textId="3559F25A" w:rsidR="00005FD1" w:rsidRPr="00A37BCA" w:rsidRDefault="00005FD1" w:rsidP="000838F9">
      <w:pPr>
        <w:pStyle w:val="Level4"/>
        <w:tabs>
          <w:tab w:val="clear" w:pos="2041"/>
          <w:tab w:val="num" w:pos="1361"/>
        </w:tabs>
        <w:ind w:left="1360"/>
        <w:rPr>
          <w:b/>
        </w:rPr>
      </w:pPr>
      <w:r>
        <w:t>S</w:t>
      </w:r>
      <w:r w:rsidRPr="006961E1">
        <w:t xml:space="preserve">e o destinatário da intimação se encontrar em local ignorado, incerto ou inacessível, conforme certificado pelo Oficial do </w:t>
      </w:r>
      <w:r w:rsidR="002E351F" w:rsidRPr="00132999">
        <w:t>Cartório de RGI</w:t>
      </w:r>
      <w:r w:rsidR="002E351F">
        <w:t xml:space="preserve"> </w:t>
      </w:r>
      <w:r w:rsidRPr="006961E1">
        <w:t xml:space="preserve">ou pelo serventuário encarregado da diligência, competirá ao primeiro promover a sua intimação por edital, </w:t>
      </w:r>
      <w:r w:rsidRPr="002D3E7C">
        <w:t>publicado por</w:t>
      </w:r>
      <w:ins w:id="224" w:author="Carlos Padua" w:date="2021-08-29T13:01:00Z">
        <w:r w:rsidR="002D3E7C">
          <w:t xml:space="preserve"> no mínimo</w:t>
        </w:r>
      </w:ins>
      <w:r w:rsidRPr="002D3E7C">
        <w:t xml:space="preserve"> 3 (três) dias, </w:t>
      </w:r>
      <w:del w:id="225" w:author="Carlos Padua" w:date="2021-08-29T13:01:00Z">
        <w:r w:rsidRPr="002D3E7C" w:rsidDel="002D3E7C">
          <w:delText xml:space="preserve">ao menos, </w:delText>
        </w:r>
      </w:del>
      <w:r w:rsidRPr="002D3E7C">
        <w:t>em um dos jornais de maior circulação do local dos Imóveis</w:t>
      </w:r>
      <w:r>
        <w:t>;</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74C6DEA3" w:rsidR="00005FD1" w:rsidRPr="000838F9" w:rsidRDefault="00005FD1" w:rsidP="000838F9">
      <w:pPr>
        <w:pStyle w:val="Level2"/>
        <w:rPr>
          <w:b/>
          <w:lang w:eastAsia="en-US"/>
        </w:rPr>
      </w:pPr>
      <w:r w:rsidRPr="000838F9">
        <w:rPr>
          <w:b/>
          <w:lang w:eastAsia="en-US"/>
        </w:rPr>
        <w:t>Purga da mora</w:t>
      </w:r>
    </w:p>
    <w:p w14:paraId="4F6E52F1" w14:textId="32F99D60"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w:t>
      </w:r>
      <w:ins w:id="226" w:author="Carlos Padua" w:date="2021-08-29T13:03:00Z">
        <w:r w:rsidR="002D3E7C">
          <w:rPr>
            <w:lang w:eastAsia="en-US"/>
          </w:rPr>
          <w:t xml:space="preserve">de </w:t>
        </w:r>
        <w:r w:rsidR="002D3E7C">
          <w:rPr>
            <w:lang w:eastAsia="en-US"/>
          </w:rPr>
          <w:lastRenderedPageBreak/>
          <w:t xml:space="preserve">cobrança </w:t>
        </w:r>
        <w:r w:rsidR="00651F9C">
          <w:rPr>
            <w:lang w:eastAsia="en-US"/>
          </w:rPr>
          <w:t xml:space="preserve">e intimação </w:t>
        </w:r>
      </w:ins>
      <w:ins w:id="227" w:author="Carlos Padua" w:date="2021-08-29T13:04:00Z">
        <w:r w:rsidR="00651F9C">
          <w:rPr>
            <w:lang w:eastAsia="en-US"/>
          </w:rPr>
          <w:t xml:space="preserve">devidas </w:t>
        </w:r>
      </w:ins>
      <w:r w:rsidRPr="00B131AF">
        <w:rPr>
          <w:lang w:eastAsia="en-US"/>
        </w:rPr>
        <w:t xml:space="preserve">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142570">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Fiduciante 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0A7B2CCD"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142570">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ins w:id="228" w:author="Carlos Padua" w:date="2021-08-29T13:07:00Z">
        <w:r w:rsidR="00651F9C">
          <w:t xml:space="preserve"> acrescido dos custos devidos ao Cartório de RGI no âmbito da cobrança</w:t>
        </w:r>
      </w:ins>
      <w:ins w:id="229" w:author="Carlos Padua" w:date="2021-08-29T13:11:00Z">
        <w:r w:rsidR="00651F9C">
          <w:t xml:space="preserve"> e intimação do Fiduciante</w:t>
        </w:r>
      </w:ins>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proofErr w:type="spellStart"/>
      <w:r w:rsidRPr="00B131AF">
        <w:rPr>
          <w:i/>
        </w:rPr>
        <w:t>inter</w:t>
      </w:r>
      <w:proofErr w:type="spellEnd"/>
      <w:r w:rsidRPr="00B131AF">
        <w:rPr>
          <w:i/>
        </w:rPr>
        <w:t xml:space="preserve">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 contando-se, a partir da averbação da referida consolidação nas matrículas dos Imóveis, os prazos para a realização dos leilões extrajudiciais previstos neste</w:t>
      </w:r>
      <w:r>
        <w:t xml:space="preserve"> Instrumento</w:t>
      </w:r>
      <w:r w:rsidRPr="00F57543">
        <w:t>.</w:t>
      </w:r>
      <w:bookmarkStart w:id="230" w:name="_Ref382511312"/>
    </w:p>
    <w:p w14:paraId="53F42A65" w14:textId="394484A5" w:rsidR="00005FD1" w:rsidRPr="00B131AF" w:rsidRDefault="00005FD1" w:rsidP="000838F9">
      <w:pPr>
        <w:pStyle w:val="Level3"/>
      </w:pPr>
      <w:bookmarkStart w:id="231" w:name="_Ref320548474"/>
      <w:r w:rsidRPr="00EF6315">
        <w:rPr>
          <w:u w:val="single"/>
        </w:rPr>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231"/>
    </w:p>
    <w:p w14:paraId="590B3C82" w14:textId="449E1121" w:rsidR="00005FD1" w:rsidRPr="00651F9C" w:rsidRDefault="00005FD1" w:rsidP="000838F9">
      <w:pPr>
        <w:pStyle w:val="Level4"/>
        <w:rPr>
          <w:b/>
          <w:bCs/>
          <w:smallCaps/>
          <w:rPrChange w:id="232" w:author="Carlos Padua" w:date="2021-08-29T13:13:00Z">
            <w:rPr/>
          </w:rPrChange>
        </w:rPr>
      </w:pPr>
      <w:r w:rsidRPr="00B131AF">
        <w:t>A alienação far-se-á sempr</w:t>
      </w:r>
      <w:r w:rsidRPr="003B176A">
        <w:t>e por leilão público extrajudicial;</w:t>
      </w:r>
      <w:ins w:id="233" w:author="Carlos Padua" w:date="2021-08-29T13:12:00Z">
        <w:r w:rsidR="00651F9C">
          <w:t xml:space="preserve"> </w:t>
        </w:r>
        <w:r w:rsidR="00651F9C" w:rsidRPr="00651F9C">
          <w:rPr>
            <w:b/>
            <w:bCs/>
            <w:smallCaps/>
            <w:rPrChange w:id="234" w:author="Carlos Padua" w:date="2021-08-29T13:13:00Z">
              <w:rPr/>
            </w:rPrChange>
          </w:rPr>
          <w:t>[</w:t>
        </w:r>
        <w:r w:rsidR="00651F9C" w:rsidRPr="00651F9C">
          <w:rPr>
            <w:b/>
            <w:bCs/>
            <w:smallCaps/>
            <w:highlight w:val="cyan"/>
            <w:rPrChange w:id="235" w:author="Carlos Padua" w:date="2021-08-29T13:13:00Z">
              <w:rPr/>
            </w:rPrChange>
          </w:rPr>
          <w:t>Nota Genial:</w:t>
        </w:r>
        <w:r w:rsidR="00651F9C" w:rsidRPr="00651F9C">
          <w:rPr>
            <w:b/>
            <w:bCs/>
            <w:smallCaps/>
            <w:highlight w:val="cyan"/>
            <w:rPrChange w:id="236" w:author="Carlos Padua" w:date="2021-08-29T13:14:00Z">
              <w:rPr/>
            </w:rPrChange>
          </w:rPr>
          <w:t xml:space="preserve"> </w:t>
        </w:r>
      </w:ins>
      <w:ins w:id="237" w:author="Carlos Padua" w:date="2021-08-29T13:14:00Z">
        <w:r w:rsidR="00651F9C" w:rsidRPr="00651F9C">
          <w:rPr>
            <w:b/>
            <w:bCs/>
            <w:smallCaps/>
            <w:highlight w:val="cyan"/>
            <w:rPrChange w:id="238" w:author="Carlos Padua" w:date="2021-08-29T13:14:00Z">
              <w:rPr>
                <w:b/>
                <w:bCs/>
                <w:smallCaps/>
              </w:rPr>
            </w:rPrChange>
          </w:rPr>
          <w:t>Dúvida – é necessário que seja extrajudicial?</w:t>
        </w:r>
      </w:ins>
      <w:ins w:id="239" w:author="Carlos Padua" w:date="2021-08-29T13:12:00Z">
        <w:r w:rsidR="00651F9C" w:rsidRPr="00651F9C">
          <w:rPr>
            <w:b/>
            <w:bCs/>
            <w:smallCaps/>
            <w:rPrChange w:id="240" w:author="Carlos Padua" w:date="2021-08-29T13:13:00Z">
              <w:rPr/>
            </w:rPrChange>
          </w:rPr>
          <w:t>]</w:t>
        </w:r>
      </w:ins>
    </w:p>
    <w:p w14:paraId="1F1D1C92" w14:textId="10EED758" w:rsidR="00005FD1" w:rsidRDefault="00005FD1" w:rsidP="000838F9">
      <w:pPr>
        <w:pStyle w:val="Level4"/>
      </w:pPr>
      <w:bookmarkStart w:id="241"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241"/>
    </w:p>
    <w:p w14:paraId="3ADDE29C" w14:textId="55DABD2E" w:rsidR="00005FD1" w:rsidRDefault="00005FD1" w:rsidP="000838F9">
      <w:pPr>
        <w:pStyle w:val="Level4"/>
      </w:pPr>
      <w:bookmarkStart w:id="242" w:name="_Ref320548477"/>
      <w:r w:rsidRPr="00F16C4F">
        <w:t xml:space="preserve">O segundo leilão público, se necessário, realizar-se-á no prazo de 15 (quinze) dias contados da data do primeiro leilão, na forma da lei, 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242"/>
      <w:r>
        <w:t xml:space="preserve"> </w:t>
      </w:r>
    </w:p>
    <w:p w14:paraId="6D4B3EC7" w14:textId="77777777" w:rsidR="00005FD1" w:rsidRDefault="00005FD1" w:rsidP="000838F9">
      <w:pPr>
        <w:pStyle w:val="Level4"/>
      </w:pPr>
      <w:r>
        <w:t>Para realização do(s) leilão(</w:t>
      </w:r>
      <w:proofErr w:type="spellStart"/>
      <w:r>
        <w:t>ões</w:t>
      </w:r>
      <w:proofErr w:type="spellEnd"/>
      <w:r>
        <w:t xml:space="preserve">) público(s) acima mencionados e em atendimento ao </w:t>
      </w:r>
      <w:r w:rsidRPr="002A49BE">
        <w:t xml:space="preserve">§2º-A do artigo 27 da </w:t>
      </w:r>
      <w:r>
        <w:t xml:space="preserve">Lei nº 9.514/97, deverão ser comunicados à Fiduciante </w:t>
      </w:r>
      <w:r w:rsidRPr="002A49BE">
        <w:t>as datas, horários e locais do(s) leilão(</w:t>
      </w:r>
      <w:proofErr w:type="spellStart"/>
      <w:r w:rsidRPr="002A49BE">
        <w:t>ões</w:t>
      </w:r>
      <w:proofErr w:type="spellEnd"/>
      <w:r w:rsidRPr="002A49BE">
        <w:t>)</w:t>
      </w:r>
      <w:r>
        <w:t xml:space="preserve"> mediante notificação neste sentido;</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1749D461"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t xml:space="preserve">por preço correspondente ao valor da dívida, somado aos encargos e </w:t>
      </w:r>
      <w:r w:rsidRPr="00B70E97">
        <w:lastRenderedPageBreak/>
        <w:t xml:space="preserve">despesas de que trata o §2º do artigo 27 da </w:t>
      </w:r>
      <w:r>
        <w:t>Lei nº 9.514/97</w:t>
      </w:r>
      <w:r w:rsidRPr="00B70E97">
        <w:t xml:space="preserve">, aos valores correspondentes ao imposto sobre transmissão </w:t>
      </w:r>
      <w:proofErr w:type="spellStart"/>
      <w:r w:rsidRPr="00B70E97">
        <w:rPr>
          <w:i/>
          <w:iCs/>
        </w:rPr>
        <w:t>inter</w:t>
      </w:r>
      <w:proofErr w:type="spellEnd"/>
      <w:r w:rsidRPr="00B70E97">
        <w:rPr>
          <w:i/>
          <w:iCs/>
        </w:rPr>
        <w:t xml:space="preserve"> vivos</w:t>
      </w:r>
      <w:r w:rsidRPr="00B70E97">
        <w:t xml:space="preserve"> e ao laudêmio, se for o caso, pagos para efeito de consolidação da propriedade fiduciária no patrimônio d</w:t>
      </w:r>
      <w:r w:rsidR="00B4525A">
        <w:t>o</w:t>
      </w:r>
      <w:r w:rsidRPr="00B70E97">
        <w:t xml:space="preserve"> </w:t>
      </w:r>
      <w:r w:rsidR="00722567">
        <w:t>Agente Fiduciário</w:t>
      </w:r>
      <w:r w:rsidRPr="00B70E97">
        <w:t xml:space="preserve">, e às despesas inerentes ao 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243" w:name="_Ref43819561"/>
      <w:r w:rsidRPr="000838F9">
        <w:rPr>
          <w:b/>
        </w:rPr>
        <w:t>Leilões públicos</w:t>
      </w:r>
      <w:bookmarkEnd w:id="243"/>
    </w:p>
    <w:p w14:paraId="7CA4E52C" w14:textId="05FAB52D"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142570">
        <w:t>6.4.2(</w:t>
      </w:r>
      <w:proofErr w:type="spellStart"/>
      <w:r w:rsidR="00142570">
        <w:t>ii</w:t>
      </w:r>
      <w:proofErr w:type="spellEnd"/>
      <w:r w:rsidR="00142570">
        <w:t>) acima</w:t>
      </w:r>
      <w:r>
        <w:fldChar w:fldCharType="end"/>
      </w:r>
      <w:r w:rsidRPr="003B176A">
        <w:t>.</w:t>
      </w:r>
    </w:p>
    <w:p w14:paraId="5CF8C657" w14:textId="2892994B" w:rsidR="00005FD1" w:rsidRPr="003B176A" w:rsidRDefault="00005FD1" w:rsidP="000838F9">
      <w:pPr>
        <w:pStyle w:val="Level3"/>
      </w:pPr>
      <w:bookmarkStart w:id="244" w:name="_Ref211068313"/>
      <w:r w:rsidRPr="00AD24FF">
        <w:rPr>
          <w:u w:val="single"/>
        </w:rPr>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142570">
        <w:t>6.4.2(</w:t>
      </w:r>
      <w:proofErr w:type="spellStart"/>
      <w:r w:rsidR="00142570">
        <w:t>iii</w:t>
      </w:r>
      <w:proofErr w:type="spellEnd"/>
      <w:r w:rsidR="00142570">
        <w:t>) acima</w:t>
      </w:r>
      <w:r>
        <w:fldChar w:fldCharType="end"/>
      </w:r>
      <w:r w:rsidRPr="003B176A">
        <w:t>.</w:t>
      </w:r>
      <w:bookmarkEnd w:id="244"/>
      <w:r>
        <w:t xml:space="preserve"> </w:t>
      </w:r>
      <w:r w:rsidRPr="00BE5C1C">
        <w:rPr>
          <w:color w:val="000000"/>
        </w:rPr>
        <w:t xml:space="preserve">Caso o Valor </w:t>
      </w:r>
      <w:r w:rsidR="00684EEA">
        <w:rPr>
          <w:color w:val="000000"/>
        </w:rPr>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for, na data do primeiro leilão público, inferior ao utilizado pelo órgão competente como base de cálculo para a apuração do imposto sobre transmissão </w:t>
      </w:r>
      <w:proofErr w:type="spellStart"/>
      <w:r w:rsidRPr="000F2573">
        <w:rPr>
          <w:i/>
          <w:color w:val="000000"/>
        </w:rPr>
        <w:t>inter</w:t>
      </w:r>
      <w:proofErr w:type="spellEnd"/>
      <w:r w:rsidRPr="000F2573">
        <w:rPr>
          <w:i/>
          <w:color w:val="000000"/>
        </w:rPr>
        <w:t xml:space="preserve"> vivos</w:t>
      </w:r>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3E4D5316" w:rsidR="00005FD1" w:rsidRDefault="00005FD1" w:rsidP="000838F9">
      <w:pPr>
        <w:pStyle w:val="Level3"/>
      </w:pPr>
      <w:bookmarkStart w:id="245" w:name="_Ref211068315"/>
      <w:bookmarkStart w:id="246"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284142">
        <w:t>e</w:t>
      </w:r>
      <w:r>
        <w:t xml:space="preserve"> </w:t>
      </w:r>
      <w:r w:rsidR="00284142">
        <w:t>d</w:t>
      </w:r>
      <w:r>
        <w:t>ívida</w:t>
      </w:r>
      <w:r w:rsidR="00284142">
        <w:t>s</w:t>
      </w:r>
      <w:r>
        <w:t xml:space="preserve"> </w:t>
      </w:r>
      <w:r w:rsidRPr="003B176A">
        <w:t xml:space="preserve">e </w:t>
      </w:r>
      <w:r w:rsidR="00284142">
        <w:t>d</w:t>
      </w:r>
      <w:r w:rsidRPr="003B176A">
        <w:t xml:space="preserve">espesas </w:t>
      </w:r>
      <w:r w:rsidRPr="0085768F">
        <w:t xml:space="preserve"> </w:t>
      </w:r>
      <w:r w:rsidRPr="00B70E97">
        <w:t xml:space="preserve">acrescido de todos os encargos apurados até então e acrescido, também, da projeção do valor devido na data do segundo leilão e ainda das despesas, tudo conforme previsto no artigo 27, parágrafos 2º e 3º, da </w:t>
      </w:r>
      <w:r>
        <w:t>Lei nº 9.514/97</w:t>
      </w:r>
      <w:r w:rsidRPr="003B176A">
        <w:t xml:space="preserve">. Não sendo oferecido lance no valor mínimo aqui estabelecido, aplicar-se-á o disposto na </w:t>
      </w:r>
      <w:r w:rsidRPr="00372080">
        <w:t xml:space="preserve">Cláusula </w:t>
      </w:r>
      <w:r>
        <w:fldChar w:fldCharType="begin"/>
      </w:r>
      <w:r>
        <w:instrText xml:space="preserve"> REF _Ref67093082 \r \p \h </w:instrText>
      </w:r>
      <w:r>
        <w:fldChar w:fldCharType="separate"/>
      </w:r>
      <w:r w:rsidR="00142570">
        <w:t>6.5.3 abaixo</w:t>
      </w:r>
      <w:r>
        <w:fldChar w:fldCharType="end"/>
      </w:r>
      <w:bookmarkEnd w:id="245"/>
      <w:r>
        <w:t>.</w:t>
      </w:r>
      <w:bookmarkEnd w:id="246"/>
    </w:p>
    <w:p w14:paraId="2E121B97" w14:textId="3F8EF61C" w:rsidR="00005FD1" w:rsidRPr="00AD3C22" w:rsidRDefault="00005FD1" w:rsidP="000838F9">
      <w:pPr>
        <w:pStyle w:val="Level3"/>
        <w:rPr>
          <w:highlight w:val="yellow"/>
          <w:rPrChange w:id="247" w:author="Carlos Padua" w:date="2021-08-29T13:21:00Z">
            <w:rPr/>
          </w:rPrChange>
        </w:rPr>
      </w:pPr>
      <w:bookmarkStart w:id="248" w:name="_Ref420493504"/>
      <w:bookmarkStart w:id="249" w:name="_Ref67093082"/>
      <w:r w:rsidRPr="00AD3C22">
        <w:rPr>
          <w:highlight w:val="yellow"/>
          <w:u w:val="single"/>
          <w:rPrChange w:id="250" w:author="Carlos Padua" w:date="2021-08-29T13:21:00Z">
            <w:rPr>
              <w:u w:val="single"/>
            </w:rPr>
          </w:rPrChange>
        </w:rPr>
        <w:t>Consolidação da propriedade</w:t>
      </w:r>
      <w:r w:rsidRPr="00AD3C22">
        <w:rPr>
          <w:highlight w:val="yellow"/>
          <w:rPrChange w:id="251" w:author="Carlos Padua" w:date="2021-08-29T13:21:00Z">
            <w:rPr/>
          </w:rPrChange>
        </w:rPr>
        <w:t xml:space="preserve">. Se, no segundo leilão público, o maior lance oferecido não for igual ou superior ao valor a que se refere a Cláusula </w:t>
      </w:r>
      <w:r w:rsidR="0097537C" w:rsidRPr="00AD3C22">
        <w:rPr>
          <w:highlight w:val="yellow"/>
          <w:rPrChange w:id="252" w:author="Carlos Padua" w:date="2021-08-29T13:21:00Z">
            <w:rPr/>
          </w:rPrChange>
        </w:rPr>
        <w:fldChar w:fldCharType="begin"/>
      </w:r>
      <w:r w:rsidR="0097537C" w:rsidRPr="00AD3C22">
        <w:rPr>
          <w:highlight w:val="yellow"/>
          <w:rPrChange w:id="253" w:author="Carlos Padua" w:date="2021-08-29T13:21:00Z">
            <w:rPr/>
          </w:rPrChange>
        </w:rPr>
        <w:instrText xml:space="preserve"> REF _Ref79146788 \r \h </w:instrText>
      </w:r>
      <w:r w:rsidR="0097537C" w:rsidRPr="00AD3C22">
        <w:rPr>
          <w:highlight w:val="yellow"/>
          <w:rPrChange w:id="254" w:author="Carlos Padua" w:date="2021-08-29T13:21:00Z">
            <w:rPr/>
          </w:rPrChange>
        </w:rPr>
      </w:r>
      <w:r w:rsidR="00AD3C22">
        <w:rPr>
          <w:highlight w:val="yellow"/>
        </w:rPr>
        <w:instrText xml:space="preserve"> \* MERGEFORMAT </w:instrText>
      </w:r>
      <w:r w:rsidR="0097537C" w:rsidRPr="00AD3C22">
        <w:rPr>
          <w:highlight w:val="yellow"/>
          <w:rPrChange w:id="255" w:author="Carlos Padua" w:date="2021-08-29T13:21:00Z">
            <w:rPr/>
          </w:rPrChange>
        </w:rPr>
        <w:fldChar w:fldCharType="separate"/>
      </w:r>
      <w:r w:rsidR="00142570" w:rsidRPr="00AD3C22">
        <w:rPr>
          <w:highlight w:val="yellow"/>
          <w:rPrChange w:id="256" w:author="Carlos Padua" w:date="2021-08-29T13:21:00Z">
            <w:rPr/>
          </w:rPrChange>
        </w:rPr>
        <w:t>6.5.2</w:t>
      </w:r>
      <w:r w:rsidR="0097537C" w:rsidRPr="00AD3C22">
        <w:rPr>
          <w:highlight w:val="yellow"/>
          <w:rPrChange w:id="257" w:author="Carlos Padua" w:date="2021-08-29T13:21:00Z">
            <w:rPr/>
          </w:rPrChange>
        </w:rPr>
        <w:fldChar w:fldCharType="end"/>
      </w:r>
      <w:r w:rsidR="0097537C" w:rsidRPr="00AD3C22">
        <w:rPr>
          <w:highlight w:val="yellow"/>
          <w:rPrChange w:id="258" w:author="Carlos Padua" w:date="2021-08-29T13:21:00Z">
            <w:rPr/>
          </w:rPrChange>
        </w:rPr>
        <w:t xml:space="preserve"> acima</w:t>
      </w:r>
      <w:r w:rsidRPr="00AD3C22">
        <w:rPr>
          <w:highlight w:val="yellow"/>
          <w:rPrChange w:id="259" w:author="Carlos Padua" w:date="2021-08-29T13:21:00Z">
            <w:rPr/>
          </w:rPrChange>
        </w:rPr>
        <w:t>, a propriedade definitiva dos Imóveis será consolidada em favor d</w:t>
      </w:r>
      <w:r w:rsidR="00E02E4E" w:rsidRPr="00AD3C22">
        <w:rPr>
          <w:highlight w:val="yellow"/>
          <w:rPrChange w:id="260" w:author="Carlos Padua" w:date="2021-08-29T13:21:00Z">
            <w:rPr/>
          </w:rPrChange>
        </w:rPr>
        <w:t>o</w:t>
      </w:r>
      <w:r w:rsidRPr="00AD3C22">
        <w:rPr>
          <w:highlight w:val="yellow"/>
          <w:rPrChange w:id="261" w:author="Carlos Padua" w:date="2021-08-29T13:21:00Z">
            <w:rPr/>
          </w:rPrChange>
        </w:rPr>
        <w:t xml:space="preserve"> </w:t>
      </w:r>
      <w:r w:rsidR="00722567" w:rsidRPr="00AD3C22">
        <w:rPr>
          <w:highlight w:val="yellow"/>
          <w:rPrChange w:id="262" w:author="Carlos Padua" w:date="2021-08-29T13:21:00Z">
            <w:rPr/>
          </w:rPrChange>
        </w:rPr>
        <w:t>Agente Fiduciário</w:t>
      </w:r>
      <w:r w:rsidRPr="00AD3C22">
        <w:rPr>
          <w:highlight w:val="yellow"/>
          <w:rPrChange w:id="263" w:author="Carlos Padua" w:date="2021-08-29T13:21:00Z">
            <w:rPr/>
          </w:rPrChange>
        </w:rPr>
        <w:t xml:space="preserve"> e</w:t>
      </w:r>
      <w:bookmarkEnd w:id="248"/>
      <w:r w:rsidRPr="00AD3C22">
        <w:rPr>
          <w:highlight w:val="yellow"/>
          <w:rPrChange w:id="264" w:author="Carlos Padua" w:date="2021-08-29T13:21:00Z">
            <w:rPr/>
          </w:rPrChange>
        </w:rPr>
        <w:t xml:space="preserve"> a </w:t>
      </w:r>
      <w:r w:rsidR="00284142" w:rsidRPr="00AD3C22">
        <w:rPr>
          <w:highlight w:val="yellow"/>
          <w:rPrChange w:id="265" w:author="Carlos Padua" w:date="2021-08-29T13:21:00Z">
            <w:rPr/>
          </w:rPrChange>
        </w:rPr>
        <w:t>d</w:t>
      </w:r>
      <w:r w:rsidRPr="00AD3C22">
        <w:rPr>
          <w:highlight w:val="yellow"/>
          <w:rPrChange w:id="266" w:author="Carlos Padua" w:date="2021-08-29T13:21:00Z">
            <w:rPr/>
          </w:rPrChange>
        </w:rPr>
        <w:t xml:space="preserve">ívida será considerada extinta exclusivamente para fins deste </w:t>
      </w:r>
      <w:r w:rsidRPr="00AD3C22">
        <w:rPr>
          <w:bCs/>
          <w:highlight w:val="yellow"/>
          <w:rPrChange w:id="267" w:author="Carlos Padua" w:date="2021-08-29T13:21:00Z">
            <w:rPr>
              <w:bCs/>
            </w:rPr>
          </w:rPrChange>
        </w:rPr>
        <w:t>Instrumento</w:t>
      </w:r>
      <w:r w:rsidRPr="00AD3C22">
        <w:rPr>
          <w:highlight w:val="yellow"/>
          <w:rPrChange w:id="268" w:author="Carlos Padua" w:date="2021-08-29T13:21:00Z">
            <w:rPr/>
          </w:rPrChange>
        </w:rPr>
        <w:t xml:space="preserve">, observado o disposto na Cláusula </w:t>
      </w:r>
      <w:r w:rsidRPr="00AD3C22">
        <w:rPr>
          <w:highlight w:val="yellow"/>
          <w:rPrChange w:id="269" w:author="Carlos Padua" w:date="2021-08-29T13:21:00Z">
            <w:rPr/>
          </w:rPrChange>
        </w:rPr>
        <w:fldChar w:fldCharType="begin"/>
      </w:r>
      <w:r w:rsidRPr="00AD3C22">
        <w:rPr>
          <w:highlight w:val="yellow"/>
          <w:rPrChange w:id="270" w:author="Carlos Padua" w:date="2021-08-29T13:21:00Z">
            <w:rPr/>
          </w:rPrChange>
        </w:rPr>
        <w:instrText xml:space="preserve"> REF _Ref31212621 \r \p \h </w:instrText>
      </w:r>
      <w:r w:rsidRPr="00AD3C22">
        <w:rPr>
          <w:highlight w:val="yellow"/>
          <w:rPrChange w:id="271" w:author="Carlos Padua" w:date="2021-08-29T13:21:00Z">
            <w:rPr/>
          </w:rPrChange>
        </w:rPr>
      </w:r>
      <w:r w:rsidR="00AD3C22">
        <w:rPr>
          <w:highlight w:val="yellow"/>
        </w:rPr>
        <w:instrText xml:space="preserve"> \* MERGEFORMAT </w:instrText>
      </w:r>
      <w:r w:rsidRPr="00AD3C22">
        <w:rPr>
          <w:highlight w:val="yellow"/>
          <w:rPrChange w:id="272" w:author="Carlos Padua" w:date="2021-08-29T13:21:00Z">
            <w:rPr/>
          </w:rPrChange>
        </w:rPr>
        <w:fldChar w:fldCharType="separate"/>
      </w:r>
      <w:r w:rsidR="00142570" w:rsidRPr="00AD3C22">
        <w:rPr>
          <w:highlight w:val="yellow"/>
          <w:rPrChange w:id="273" w:author="Carlos Padua" w:date="2021-08-29T13:21:00Z">
            <w:rPr/>
          </w:rPrChange>
        </w:rPr>
        <w:t>6.8 abaixo</w:t>
      </w:r>
      <w:r w:rsidRPr="00AD3C22">
        <w:rPr>
          <w:highlight w:val="yellow"/>
          <w:rPrChange w:id="274" w:author="Carlos Padua" w:date="2021-08-29T13:21:00Z">
            <w:rPr/>
          </w:rPrChange>
        </w:rPr>
        <w:fldChar w:fldCharType="end"/>
      </w:r>
      <w:r w:rsidRPr="00AD3C22">
        <w:rPr>
          <w:highlight w:val="yellow"/>
          <w:rPrChange w:id="275" w:author="Carlos Padua" w:date="2021-08-29T13:21:00Z">
            <w:rPr/>
          </w:rPrChange>
        </w:rPr>
        <w:t>.</w:t>
      </w:r>
      <w:bookmarkEnd w:id="249"/>
      <w:ins w:id="276" w:author="Carlos Padua" w:date="2021-08-29T13:21:00Z">
        <w:r w:rsidR="00AD3C22">
          <w:rPr>
            <w:highlight w:val="yellow"/>
          </w:rPr>
          <w:t xml:space="preserve"> [</w:t>
        </w:r>
        <w:r w:rsidR="00AD3C22" w:rsidRPr="00AD3C22">
          <w:rPr>
            <w:b/>
            <w:bCs/>
            <w:smallCaps/>
            <w:highlight w:val="cyan"/>
            <w:rPrChange w:id="277" w:author="Carlos Padua" w:date="2021-08-29T13:25:00Z">
              <w:rPr>
                <w:highlight w:val="yellow"/>
              </w:rPr>
            </w:rPrChange>
          </w:rPr>
          <w:t>Nota Genial: a propriedade já não foi consolidada para ocorrência do leilão? Entendo que aqui temos apenas extinção da dívida</w:t>
        </w:r>
        <w:r w:rsidR="00AD3C22">
          <w:rPr>
            <w:highlight w:val="yellow"/>
          </w:rPr>
          <w:t>]</w:t>
        </w:r>
      </w:ins>
    </w:p>
    <w:p w14:paraId="07B92BBA" w14:textId="716921FB" w:rsidR="00005FD1" w:rsidRDefault="00005FD1" w:rsidP="000838F9">
      <w:pPr>
        <w:pStyle w:val="Level3"/>
      </w:pPr>
      <w:r>
        <w:t>E</w:t>
      </w:r>
      <w:r w:rsidRPr="007B5EFC">
        <w:t xml:space="preserve">m não ocorrendo a entrega da posse dos Imóveis no prazo e forma ajustados, </w:t>
      </w:r>
      <w:r w:rsidR="00E02E4E">
        <w:t>o</w:t>
      </w:r>
      <w:r w:rsidRPr="007B5EFC">
        <w:t xml:space="preserve"> </w:t>
      </w:r>
      <w:r w:rsidR="00722567">
        <w:t>Agente Fiduciário</w:t>
      </w:r>
      <w:r w:rsidRPr="007B5EFC">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t>o</w:t>
      </w:r>
      <w:r w:rsidRPr="007B5EFC">
        <w:t xml:space="preserve"> </w:t>
      </w:r>
      <w:r w:rsidR="00722567">
        <w:t>Agente Fiduciário</w:t>
      </w:r>
      <w:r w:rsidRPr="007B5EFC">
        <w:t xml:space="preserve">, ou o registro do contrato celebrado em decorrência da venda dos Imóveis no leilão ou posteriormente ao </w:t>
      </w:r>
      <w:r w:rsidRPr="007B5EFC">
        <w:lastRenderedPageBreak/>
        <w:t xml:space="preserve">leilão, conforme quem seja o autor da ação de reintegração de posse, cumulada, se for o caso, com cobrança do valor da taxa diária de ocupação fixada judicialmente, nos termos do art. 37-A da Lei nº 9.514/97, e demais despesas previstas neste </w:t>
      </w:r>
      <w:r>
        <w:t>Instrumento.</w:t>
      </w:r>
    </w:p>
    <w:p w14:paraId="65CF3710" w14:textId="4A242B5A" w:rsidR="00005FD1" w:rsidRDefault="00005FD1" w:rsidP="000838F9">
      <w:pPr>
        <w:pStyle w:val="Level3"/>
      </w:pPr>
      <w:r w:rsidRPr="007B5EFC">
        <w:t xml:space="preserve">Após a realização infrutífera dos 2 (dois) leilões públicos extrajudiciais conforme previsto nesta Cláusula </w:t>
      </w:r>
      <w:r w:rsidR="00E02E4E">
        <w:fldChar w:fldCharType="begin"/>
      </w:r>
      <w:r w:rsidR="00E02E4E">
        <w:instrText xml:space="preserve"> REF _Ref43819601 \r \h </w:instrText>
      </w:r>
      <w:r w:rsidR="00E02E4E">
        <w:fldChar w:fldCharType="separate"/>
      </w:r>
      <w:r w:rsidR="00142570">
        <w:t>6</w:t>
      </w:r>
      <w:r w:rsidR="00E02E4E">
        <w:fldChar w:fldCharType="end"/>
      </w:r>
      <w:r w:rsidRPr="007B5EFC">
        <w:t xml:space="preserve">, </w:t>
      </w:r>
      <w:r w:rsidRPr="00493268">
        <w:rPr>
          <w:highlight w:val="yellow"/>
          <w:rPrChange w:id="278" w:author="Carlos Padua" w:date="2021-08-29T13:26:00Z">
            <w:rPr/>
          </w:rPrChange>
        </w:rPr>
        <w:t>resultando na consolidação da propriedade do Imóvel dada em garantia em nome d</w:t>
      </w:r>
      <w:r w:rsidR="00E02E4E" w:rsidRPr="00493268">
        <w:rPr>
          <w:highlight w:val="yellow"/>
          <w:rPrChange w:id="279" w:author="Carlos Padua" w:date="2021-08-29T13:26:00Z">
            <w:rPr/>
          </w:rPrChange>
        </w:rPr>
        <w:t>o</w:t>
      </w:r>
      <w:r w:rsidRPr="00493268">
        <w:rPr>
          <w:highlight w:val="yellow"/>
          <w:rPrChange w:id="280" w:author="Carlos Padua" w:date="2021-08-29T13:26:00Z">
            <w:rPr/>
          </w:rPrChange>
        </w:rPr>
        <w:t xml:space="preserve"> </w:t>
      </w:r>
      <w:r w:rsidR="00722567" w:rsidRPr="00493268">
        <w:rPr>
          <w:highlight w:val="yellow"/>
          <w:rPrChange w:id="281" w:author="Carlos Padua" w:date="2021-08-29T13:26:00Z">
            <w:rPr/>
          </w:rPrChange>
        </w:rPr>
        <w:t>Agente Fiduciário</w:t>
      </w:r>
      <w:r w:rsidRPr="007B5EFC">
        <w:t>, não haverá nenhum direito de indenização 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282" w:name="_Ref79157413"/>
      <w:bookmarkStart w:id="283" w:name="_Ref268604281"/>
      <w:r w:rsidRPr="000838F9">
        <w:rPr>
          <w:b/>
        </w:rPr>
        <w:t>Dívida e despesas</w:t>
      </w:r>
      <w:bookmarkEnd w:id="282"/>
      <w:r w:rsidR="00E953E7">
        <w:rPr>
          <w:b/>
        </w:rPr>
        <w:t xml:space="preserve"> </w:t>
      </w:r>
    </w:p>
    <w:p w14:paraId="3F375C38" w14:textId="7684A130" w:rsidR="00005FD1" w:rsidRPr="003B176A" w:rsidRDefault="00005FD1" w:rsidP="00005FD1">
      <w:pPr>
        <w:pStyle w:val="Body"/>
        <w:ind w:left="680"/>
      </w:pPr>
      <w:r w:rsidRPr="003B176A">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283"/>
    </w:p>
    <w:p w14:paraId="49D99CD8" w14:textId="0FE64ED7" w:rsidR="00005FD1" w:rsidRPr="00846BFA" w:rsidRDefault="00005FD1" w:rsidP="000838F9">
      <w:pPr>
        <w:pStyle w:val="Level4"/>
        <w:tabs>
          <w:tab w:val="clear" w:pos="2041"/>
          <w:tab w:val="num" w:pos="1361"/>
        </w:tabs>
        <w:ind w:left="1360"/>
      </w:pPr>
      <w:bookmarkStart w:id="284"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284"/>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285" w:name="_Ref360034416"/>
      <w:r w:rsidRPr="007B5EFC">
        <w:t>e reembolsos de tributos e 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pago e não tenham sido ainda reembolsadas pela Fiduciante, se for o caso; </w:t>
      </w:r>
      <w:bookmarkEnd w:id="285"/>
    </w:p>
    <w:p w14:paraId="020F826E" w14:textId="4CE0266B"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Pr="00415B42">
        <w:t>; a desocupação do</w:t>
      </w:r>
      <w:r>
        <w:t>s</w:t>
      </w:r>
      <w:r w:rsidRPr="00415B42">
        <w:t xml:space="preserve"> Imóve</w:t>
      </w:r>
      <w:r>
        <w:t>is</w:t>
      </w:r>
      <w:r w:rsidRPr="00415B42">
        <w:t xml:space="preserve"> deverá ser formalizada mediante termo de desocupação</w:t>
      </w:r>
      <w:r>
        <w:t>;</w:t>
      </w:r>
    </w:p>
    <w:p w14:paraId="280B6864" w14:textId="16B57D4B" w:rsidR="00005FD1" w:rsidRDefault="00005FD1" w:rsidP="000838F9">
      <w:pPr>
        <w:pStyle w:val="Level5"/>
        <w:tabs>
          <w:tab w:val="clear" w:pos="2721"/>
          <w:tab w:val="num" w:pos="2041"/>
        </w:tabs>
        <w:ind w:left="2040"/>
      </w:pPr>
      <w:r w:rsidRPr="003B176A">
        <w:t>Imposto de transmissão</w:t>
      </w:r>
      <w:r>
        <w:t xml:space="preserve"> </w:t>
      </w:r>
      <w:proofErr w:type="spellStart"/>
      <w:r w:rsidRPr="003B176A">
        <w:rPr>
          <w:i/>
        </w:rPr>
        <w:t>inter</w:t>
      </w:r>
      <w:proofErr w:type="spellEnd"/>
      <w:r w:rsidRPr="003B176A">
        <w:rPr>
          <w:i/>
        </w:rPr>
        <w:t xml:space="preserve"> vivos</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lastRenderedPageBreak/>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ao 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286"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286"/>
    </w:p>
    <w:p w14:paraId="6A675740" w14:textId="08EE886B" w:rsidR="00005FD1" w:rsidRPr="003B176A" w:rsidRDefault="00005FD1" w:rsidP="000838F9">
      <w:pPr>
        <w:pStyle w:val="Level5"/>
        <w:tabs>
          <w:tab w:val="clear" w:pos="2721"/>
          <w:tab w:val="num" w:pos="2041"/>
        </w:tabs>
        <w:ind w:left="2040"/>
      </w:pPr>
      <w:r w:rsidRPr="003B176A">
        <w:t>Os en</w:t>
      </w:r>
      <w:r>
        <w:t xml:space="preserve">cargos e custas de </w:t>
      </w:r>
      <w:ins w:id="287" w:author="Carlos Padua" w:date="2021-08-29T13:26:00Z">
        <w:r w:rsidR="00493268">
          <w:t xml:space="preserve">cobrança e </w:t>
        </w:r>
      </w:ins>
      <w:r>
        <w:t>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75CD77CF" w:rsidR="00005FD1" w:rsidRDefault="00005FD1" w:rsidP="000838F9">
      <w:pPr>
        <w:pStyle w:val="Level3"/>
      </w:pPr>
      <w:bookmarkStart w:id="288" w:name="_Hlk43801751"/>
      <w:bookmarkStart w:id="289" w:name="_Ref325389661"/>
      <w:bookmarkStart w:id="290"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142570">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142570">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142570">
        <w:t>6</w:t>
      </w:r>
      <w:r w:rsidRPr="00372080">
        <w:fldChar w:fldCharType="end"/>
      </w:r>
      <w:r w:rsidRPr="007E619D">
        <w:rPr>
          <w:bCs/>
        </w:rPr>
        <w:t>.</w:t>
      </w:r>
      <w:r w:rsidRPr="007E619D">
        <w:t xml:space="preserve"> </w:t>
      </w:r>
      <w:bookmarkEnd w:id="288"/>
    </w:p>
    <w:p w14:paraId="47B5A40C" w14:textId="648CBD19" w:rsidR="00005FD1" w:rsidRPr="007E619D" w:rsidRDefault="00005FD1" w:rsidP="000838F9">
      <w:pPr>
        <w:pStyle w:val="Level3"/>
      </w:pPr>
      <w:bookmarkStart w:id="291" w:name="_Ref67148551"/>
      <w:r w:rsidRPr="007E619D">
        <w:rPr>
          <w:u w:val="single"/>
        </w:rPr>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291"/>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lastRenderedPageBreak/>
        <w:t xml:space="preserve">pagamento da remuneração das Debêntures, conforme previsto na Escritura de Emissão; e </w:t>
      </w:r>
    </w:p>
    <w:p w14:paraId="677EC145" w14:textId="74B7298C" w:rsidR="00005FD1" w:rsidRPr="007E619D" w:rsidRDefault="00005FD1" w:rsidP="000838F9">
      <w:pPr>
        <w:pStyle w:val="Level4"/>
      </w:pPr>
      <w:r w:rsidRPr="00EF26C2">
        <w:t>pagamento do Valor Nominal Unitário das Debêntures ou saldo do Valor Nominal Unitário das Debêntures, conforme o caso.</w:t>
      </w:r>
    </w:p>
    <w:bookmarkEnd w:id="289"/>
    <w:bookmarkEnd w:id="290"/>
    <w:p w14:paraId="3C36F281" w14:textId="77777777" w:rsidR="00005FD1" w:rsidRPr="007E619D" w:rsidRDefault="00005FD1" w:rsidP="000838F9">
      <w:pPr>
        <w:pStyle w:val="Level2"/>
        <w:rPr>
          <w:b/>
          <w:bCs/>
        </w:rPr>
      </w:pPr>
      <w:r w:rsidRPr="007E619D">
        <w:rPr>
          <w:b/>
          <w:bCs/>
        </w:rPr>
        <w:t>Cooperação</w:t>
      </w:r>
    </w:p>
    <w:p w14:paraId="2301FFFA" w14:textId="7C2D93EA" w:rsidR="00005FD1" w:rsidRDefault="00005FD1" w:rsidP="000838F9">
      <w:pPr>
        <w:pStyle w:val="Level3"/>
      </w:pPr>
      <w:r>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142570">
        <w:t>6</w:t>
      </w:r>
      <w:r w:rsidRPr="00372080">
        <w:fldChar w:fldCharType="end"/>
      </w:r>
      <w:r w:rsidRPr="007E619D">
        <w:t>, inclusive no que se refere ao atendimento das exigências legais e regulamentares necessárias, se houver, à excussão ou execução da Alienação Fiduciária.</w:t>
      </w:r>
    </w:p>
    <w:p w14:paraId="1EC5EDBE" w14:textId="324500E2" w:rsidR="00005FD1" w:rsidRPr="007E619D" w:rsidRDefault="00153D54" w:rsidP="000838F9">
      <w:pPr>
        <w:pStyle w:val="Level3"/>
      </w:pPr>
      <w:r>
        <w:t>O</w:t>
      </w:r>
      <w:r w:rsidR="00005FD1" w:rsidRPr="008C1587">
        <w:t xml:space="preserve"> </w:t>
      </w:r>
      <w:r w:rsidR="00722567">
        <w:t>Agente Fiduciário</w:t>
      </w:r>
      <w:r w:rsidR="00005FD1" w:rsidRPr="008C1587">
        <w:t xml:space="preserve"> reserva-se o direito de, a qualquer tempo, com periodicidade anual e mediante aviso com 30 (trinta)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292" w:name="_Ref31212621"/>
      <w:bookmarkStart w:id="293" w:name="_Ref294014189"/>
      <w:r w:rsidRPr="000838F9">
        <w:rPr>
          <w:b/>
          <w:i/>
        </w:rPr>
        <w:t>Déficit</w:t>
      </w:r>
      <w:bookmarkEnd w:id="292"/>
    </w:p>
    <w:p w14:paraId="3480F434" w14:textId="41F431D6" w:rsidR="00005FD1" w:rsidRDefault="00005FD1" w:rsidP="00005FD1">
      <w:pPr>
        <w:pStyle w:val="Body"/>
        <w:ind w:left="680"/>
      </w:pPr>
      <w:bookmarkStart w:id="294" w:name="_Ref500905047"/>
      <w:r w:rsidRPr="003446FD">
        <w:rPr>
          <w:bCs/>
        </w:rPr>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142570">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295" w:name="_DV_C284"/>
      <w:r w:rsidRPr="0085768F">
        <w:rPr>
          <w:bCs/>
        </w:rPr>
        <w:t xml:space="preserve">das </w:t>
      </w:r>
      <w:r w:rsidR="00284142">
        <w:rPr>
          <w:bCs/>
        </w:rPr>
        <w:t>d</w:t>
      </w:r>
      <w:r w:rsidRPr="0085768F">
        <w:rPr>
          <w:bCs/>
        </w:rPr>
        <w:t>espesas</w:t>
      </w:r>
      <w:bookmarkEnd w:id="295"/>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 e se compromete a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294"/>
      <w:r w:rsidRPr="003446FD">
        <w:t>.</w:t>
      </w:r>
      <w:ins w:id="296" w:author="Carlos Padua" w:date="2021-08-29T13:30:00Z">
        <w:r w:rsidR="00493268">
          <w:t xml:space="preserve"> </w:t>
        </w:r>
      </w:ins>
    </w:p>
    <w:p w14:paraId="522545E2" w14:textId="77777777" w:rsidR="00005FD1" w:rsidRPr="000838F9" w:rsidRDefault="00005FD1" w:rsidP="000838F9">
      <w:pPr>
        <w:pStyle w:val="Level2"/>
        <w:rPr>
          <w:b/>
        </w:rPr>
      </w:pPr>
      <w:bookmarkStart w:id="297" w:name="_Ref43819794"/>
      <w:r w:rsidRPr="000838F9">
        <w:rPr>
          <w:b/>
        </w:rPr>
        <w:t>Excesso</w:t>
      </w:r>
      <w:bookmarkEnd w:id="297"/>
    </w:p>
    <w:p w14:paraId="7AF6C484" w14:textId="76DDD504" w:rsidR="00005FD1" w:rsidRDefault="00005FD1" w:rsidP="00005FD1">
      <w:pPr>
        <w:pStyle w:val="Body"/>
        <w:ind w:left="680"/>
      </w:pPr>
      <w:r w:rsidRPr="003439C0">
        <w:t xml:space="preserve">Se, em primeiro ou em segundo leilão, sobejar importância a ser restituída à Fiduciante, o valor do sobejo deverá ser depositado na Conta </w:t>
      </w:r>
      <w:r w:rsidR="00153D54">
        <w:t>Vinculada</w:t>
      </w:r>
      <w:r w:rsidR="00153D54" w:rsidRPr="003439C0">
        <w:t xml:space="preserve"> </w:t>
      </w:r>
      <w:r>
        <w:t xml:space="preserve">(conforme definido na Escritura de Emissão)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 a diferença à disposição da Fiduciante, nela incluído o valor da indenização das benfeitorias</w:t>
      </w:r>
      <w:r w:rsidRPr="003B176A">
        <w:t>.</w:t>
      </w:r>
      <w:r>
        <w:t xml:space="preserve"> </w:t>
      </w:r>
    </w:p>
    <w:p w14:paraId="67DDFEDA" w14:textId="77777777" w:rsidR="00005FD1" w:rsidRPr="000838F9" w:rsidRDefault="00005FD1" w:rsidP="000838F9">
      <w:pPr>
        <w:pStyle w:val="Level2"/>
        <w:rPr>
          <w:b/>
        </w:rPr>
      </w:pPr>
      <w:bookmarkStart w:id="298" w:name="_Ref43819898"/>
      <w:bookmarkStart w:id="299" w:name="_Ref333253849"/>
      <w:bookmarkEnd w:id="293"/>
      <w:r w:rsidRPr="000838F9">
        <w:rPr>
          <w:b/>
        </w:rPr>
        <w:t>Locações, comodatos e arrendamentos</w:t>
      </w:r>
      <w:bookmarkEnd w:id="298"/>
    </w:p>
    <w:p w14:paraId="4A86D79F" w14:textId="67ABD7C1" w:rsidR="00005FD1" w:rsidRPr="00E8374B" w:rsidRDefault="00005FD1" w:rsidP="00005FD1">
      <w:pPr>
        <w:pStyle w:val="Body"/>
        <w:ind w:left="680"/>
      </w:pPr>
      <w:r w:rsidRPr="003B176A">
        <w:t xml:space="preserve">Conforme previsto no artigo 27, parágrafo 7º, da </w:t>
      </w:r>
      <w:r>
        <w:t>Lei nº 9.514/97</w:t>
      </w:r>
      <w:r w:rsidRPr="003B176A">
        <w:t xml:space="preserve">, se </w:t>
      </w:r>
      <w:r>
        <w:t>os Imóveis estiverem</w:t>
      </w:r>
      <w:r w:rsidRPr="003B176A">
        <w:t>, no todo ou em parte, locad</w:t>
      </w:r>
      <w:r>
        <w:t>os</w:t>
      </w:r>
      <w:r w:rsidRPr="003B176A">
        <w:t>, arrendad</w:t>
      </w:r>
      <w:r>
        <w:t>os</w:t>
      </w:r>
      <w:r w:rsidRPr="003B176A">
        <w:t xml:space="preserve"> ou dad</w:t>
      </w:r>
      <w:r>
        <w:t>os</w:t>
      </w:r>
      <w:r w:rsidRPr="003B176A">
        <w:t xml:space="preserve"> em comodato, a locaç</w:t>
      </w:r>
      <w:r>
        <w:t>ão</w:t>
      </w:r>
      <w:r w:rsidRPr="003B176A">
        <w:t>, o arrendamento ou o comodato, poder</w:t>
      </w:r>
      <w:r>
        <w:t>ão</w:t>
      </w:r>
      <w:r w:rsidRPr="003B176A">
        <w:t xml:space="preserve"> ser denunciado</w:t>
      </w:r>
      <w:r>
        <w:t>s</w:t>
      </w:r>
      <w:r w:rsidRPr="003B176A">
        <w:t xml:space="preserve"> com o prazo de 30 (trinta) dias para desocupação, salvo se tiver havido aquiescência por escrito </w:t>
      </w:r>
      <w:r>
        <w:t>d</w:t>
      </w:r>
      <w:r w:rsidR="00E704C0">
        <w:t>o</w:t>
      </w:r>
      <w:r>
        <w:t xml:space="preserve"> </w:t>
      </w:r>
      <w:r w:rsidR="00722567">
        <w:t>Agente Fiduciário</w:t>
      </w:r>
      <w:r w:rsidRPr="003B176A">
        <w:t xml:space="preserve">, devendo a denúncia ser realizada no prazo de 90 (noventa) dias contados da data da consolidação da </w:t>
      </w:r>
      <w:r w:rsidRPr="00E8374B">
        <w:t>propriedade do</w:t>
      </w:r>
      <w:r>
        <w:t>s</w:t>
      </w:r>
      <w:r w:rsidRPr="00E8374B">
        <w:t xml:space="preserve"> Imóve</w:t>
      </w:r>
      <w:r>
        <w:t>is</w:t>
      </w:r>
      <w:r w:rsidRPr="00E8374B">
        <w:t xml:space="preserve"> em nome </w:t>
      </w:r>
      <w:bookmarkEnd w:id="299"/>
      <w:r w:rsidRPr="00E8374B">
        <w:t>d</w:t>
      </w:r>
      <w:r w:rsidR="00E704C0">
        <w:t>o</w:t>
      </w:r>
      <w:r w:rsidRPr="00E8374B">
        <w:t xml:space="preserve"> </w:t>
      </w:r>
      <w:r w:rsidR="00722567">
        <w:t>Agente Fiduciário</w:t>
      </w:r>
      <w:r w:rsidRPr="00E8374B">
        <w:t>.</w:t>
      </w:r>
    </w:p>
    <w:bookmarkEnd w:id="230"/>
    <w:p w14:paraId="320AD437" w14:textId="77777777" w:rsidR="00005FD1" w:rsidRPr="006659CC" w:rsidRDefault="00005FD1" w:rsidP="000838F9">
      <w:pPr>
        <w:pStyle w:val="Level1"/>
      </w:pPr>
      <w:r w:rsidRPr="006659CC">
        <w:lastRenderedPageBreak/>
        <w:t>Obrigações Adicionais d</w:t>
      </w:r>
      <w:r>
        <w:t>a Fiduciante</w:t>
      </w:r>
      <w:r w:rsidRPr="006659CC">
        <w:t xml:space="preserve"> </w:t>
      </w:r>
    </w:p>
    <w:p w14:paraId="647C1992" w14:textId="77777777" w:rsidR="00005FD1" w:rsidRPr="003B176A" w:rsidRDefault="00005FD1" w:rsidP="00005FD1">
      <w:pPr>
        <w:pStyle w:val="Body"/>
        <w:ind w:left="680"/>
      </w:pPr>
      <w:bookmarkStart w:id="300"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300"/>
    </w:p>
    <w:p w14:paraId="07EDDCD8" w14:textId="5B734918" w:rsidR="00005FD1" w:rsidRDefault="00005FD1" w:rsidP="000838F9">
      <w:pPr>
        <w:pStyle w:val="Level4"/>
        <w:tabs>
          <w:tab w:val="clear" w:pos="2041"/>
          <w:tab w:val="num" w:pos="1361"/>
        </w:tabs>
        <w:ind w:left="1360"/>
      </w:pPr>
      <w:bookmarkStart w:id="301"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301"/>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t xml:space="preserve">Até o integral cumprimento das Obrigações Garantidas, obter e manter válidas, em vigor e em ordem todas as autorizações, incluindo as societárias, governamentais e de terceiros, necessárias à regularidade dos Imóveis e cumprimento das obrigações assumidas neste </w:t>
      </w:r>
      <w:r w:rsidRPr="004B719A">
        <w:rPr>
          <w:bCs/>
        </w:rPr>
        <w:t>Instrumento</w:t>
      </w:r>
      <w:r>
        <w:t>;</w:t>
      </w:r>
    </w:p>
    <w:p w14:paraId="3237DB1F" w14:textId="6EEC0F6D" w:rsidR="00005FD1" w:rsidRDefault="00005FD1" w:rsidP="000838F9">
      <w:pPr>
        <w:pStyle w:val="Level4"/>
        <w:tabs>
          <w:tab w:val="clear" w:pos="2041"/>
          <w:tab w:val="num" w:pos="1361"/>
        </w:tabs>
        <w:ind w:left="1360"/>
      </w:pPr>
      <w:r>
        <w:t>Até o integral cumprimento das Obrigações Garantidas, manter a presente alienação fiduciária sempre existente, válida, eficaz, em perfeita ordem e em pleno vigor, sem qualquer restrição ou condição, sendo expressamente 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302"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1ED9B5F1" w:rsidR="00005FD1" w:rsidRPr="003B176A" w:rsidRDefault="00005FD1" w:rsidP="000838F9">
      <w:pPr>
        <w:pStyle w:val="Level4"/>
        <w:tabs>
          <w:tab w:val="clear" w:pos="2041"/>
          <w:tab w:val="num" w:pos="1361"/>
        </w:tabs>
        <w:ind w:left="1360"/>
      </w:pPr>
      <w:r w:rsidRPr="003B176A">
        <w:t xml:space="preserve">Autorizar que </w:t>
      </w:r>
      <w:r w:rsidR="001623CA">
        <w:t>o</w:t>
      </w:r>
      <w:r>
        <w:t xml:space="preserve"> </w:t>
      </w:r>
      <w:r w:rsidR="00722567">
        <w:t>Agente Fiduciário</w:t>
      </w:r>
      <w:r w:rsidRPr="003B176A">
        <w:t xml:space="preserve">, ou qualquer terceiro indicado </w:t>
      </w:r>
      <w:r>
        <w:t xml:space="preserve">pela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w:t>
      </w:r>
      <w:r w:rsidRPr="003B176A">
        <w:lastRenderedPageBreak/>
        <w:t xml:space="preserve">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303"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7BCD862F"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142570">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303"/>
    </w:p>
    <w:p w14:paraId="452D6B55" w14:textId="77777777" w:rsidR="00005FD1" w:rsidRDefault="00005FD1" w:rsidP="000838F9">
      <w:pPr>
        <w:pStyle w:val="Level4"/>
        <w:tabs>
          <w:tab w:val="clear" w:pos="2041"/>
          <w:tab w:val="num" w:pos="1361"/>
        </w:tabs>
        <w:ind w:left="1360"/>
      </w:pPr>
      <w:r w:rsidRPr="003B176A">
        <w:t xml:space="preserve">Conservar </w:t>
      </w:r>
      <w:r>
        <w:t>os Imóveis</w:t>
      </w:r>
      <w:r w:rsidRPr="003B176A">
        <w:t xml:space="preserve"> em perfeitas condições de uso e funcionamento, exceto pelo desgaste normal decorrente do uso;</w:t>
      </w:r>
    </w:p>
    <w:p w14:paraId="7A7B84DA" w14:textId="77777777" w:rsidR="00005FD1" w:rsidRPr="004C7DED" w:rsidRDefault="00005FD1" w:rsidP="000838F9">
      <w:pPr>
        <w:pStyle w:val="Level4"/>
        <w:tabs>
          <w:tab w:val="clear" w:pos="2041"/>
          <w:tab w:val="num" w:pos="1361"/>
        </w:tabs>
        <w:ind w:left="1360"/>
      </w:pPr>
      <w:r>
        <w:t>S</w:t>
      </w:r>
      <w:r w:rsidRPr="004C7DED">
        <w:t>ubstituir ou reforçar a garantia se houver deterioração e/ou perecimento, total ou parcial dos Imóveis</w:t>
      </w:r>
      <w:r>
        <w:t>, observados os termos e prazos previstos neste Instrumento</w:t>
      </w:r>
      <w:r w:rsidRPr="004C7DED">
        <w:t>. O reforço da garantia e/ou a substituição dos Imóveis deverá ser concluído pe</w:t>
      </w:r>
      <w:r>
        <w:t>la</w:t>
      </w:r>
      <w:r w:rsidRPr="004C7DED">
        <w:t xml:space="preserve"> Fiduciante sob pena de se configurar Evento de Inadimplemento;</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no prazo de 5 (cinco) Dias Úteis contados a partir do conhecimento da Fiduciante, em caso das seguintes ocorrências com relação 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302"/>
    <w:p w14:paraId="6F6D913A" w14:textId="73EB8290"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w:t>
      </w:r>
      <w:r w:rsidRPr="00F97827">
        <w:lastRenderedPageBreak/>
        <w:t xml:space="preserve">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00005FD1">
        <w:t>;</w:t>
      </w:r>
    </w:p>
    <w:p w14:paraId="5BD0B65B" w14:textId="24986240" w:rsidR="00005FD1" w:rsidRDefault="001623CA" w:rsidP="000838F9">
      <w:pPr>
        <w:pStyle w:val="Level4"/>
        <w:tabs>
          <w:tab w:val="clear" w:pos="2041"/>
          <w:tab w:val="num" w:pos="1361"/>
        </w:tabs>
        <w:ind w:left="1360"/>
      </w:pPr>
      <w:r>
        <w:t>N</w:t>
      </w:r>
      <w:r w:rsidR="00005FD1" w:rsidRPr="00DC06C5">
        <w:t>ão celebrar contratos de locação dos Imóveis;</w:t>
      </w:r>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5E47439D" w14:textId="685EA6CC" w:rsidR="00005FD1" w:rsidRDefault="00005FD1" w:rsidP="000838F9">
      <w:pPr>
        <w:pStyle w:val="Level4"/>
        <w:tabs>
          <w:tab w:val="clear" w:pos="2041"/>
          <w:tab w:val="num" w:pos="1361"/>
        </w:tabs>
        <w:ind w:left="1360"/>
      </w:pPr>
      <w:r w:rsidRPr="00AD2F25">
        <w:t xml:space="preserve">Cumprir de forma regular e integral </w:t>
      </w:r>
      <w:r w:rsidR="001623CA" w:rsidRPr="00FC3F27">
        <w:rPr>
          <w:w w:val="0"/>
        </w:rPr>
        <w:t>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001623CA" w:rsidRPr="00FC3F27">
        <w:rPr>
          <w:b/>
          <w:bCs/>
          <w:w w:val="0"/>
        </w:rPr>
        <w:t>Legislação Socioambiental</w:t>
      </w:r>
      <w:r w:rsidR="001623CA" w:rsidRPr="00FC3F27">
        <w:rPr>
          <w:w w:val="0"/>
        </w:rPr>
        <w:t>”)</w:t>
      </w:r>
      <w:r>
        <w:t>.</w:t>
      </w:r>
    </w:p>
    <w:p w14:paraId="6EF9D671" w14:textId="77777777" w:rsidR="00005FD1" w:rsidRDefault="00005FD1" w:rsidP="000838F9">
      <w:pPr>
        <w:pStyle w:val="Level4"/>
        <w:tabs>
          <w:tab w:val="clear" w:pos="2041"/>
          <w:tab w:val="num" w:pos="1361"/>
        </w:tabs>
        <w:ind w:left="1360"/>
      </w:pPr>
      <w:r>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qualquer outros contratos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os Imóveis, ou </w:t>
      </w:r>
      <w:r w:rsidRPr="000838F9">
        <w:rPr>
          <w:b/>
        </w:rPr>
        <w:t>(c)</w:t>
      </w:r>
      <w:r w:rsidRPr="00D764B7">
        <w:t xml:space="preserve"> rescisão ou extinção de qualquer </w:t>
      </w:r>
      <w:r>
        <w:t>desses outros contratos ou instrumentos.</w:t>
      </w:r>
    </w:p>
    <w:p w14:paraId="01A4A949" w14:textId="77777777" w:rsidR="00005FD1" w:rsidRDefault="00005FD1" w:rsidP="000838F9">
      <w:pPr>
        <w:pStyle w:val="Level4"/>
        <w:tabs>
          <w:tab w:val="clear" w:pos="2041"/>
          <w:tab w:val="num" w:pos="1361"/>
        </w:tabs>
        <w:ind w:left="1360"/>
      </w:pPr>
      <w:r>
        <w:t xml:space="preserve">Garantir que </w:t>
      </w:r>
      <w:r w:rsidRPr="00CF558A">
        <w:t xml:space="preserve">o cumprimento parcial das </w:t>
      </w:r>
      <w:r>
        <w:t>O</w:t>
      </w:r>
      <w:r w:rsidRPr="00CF558A">
        <w:t xml:space="preserve">brigações </w:t>
      </w:r>
      <w:r>
        <w:t>G</w:t>
      </w:r>
      <w:r w:rsidRPr="00CF558A">
        <w:t>arantidas não importará na exoneração correspondente da garantia fiduciária constituída por meio d</w:t>
      </w:r>
      <w:r>
        <w:t>este</w:t>
      </w:r>
      <w:r w:rsidRPr="00CF558A">
        <w:t xml:space="preserve"> </w:t>
      </w:r>
      <w:r w:rsidRPr="004B719A">
        <w:rPr>
          <w:bCs/>
        </w:rPr>
        <w:t>Instrumento</w:t>
      </w:r>
      <w:r>
        <w:t>.</w:t>
      </w:r>
    </w:p>
    <w:p w14:paraId="24FF0F4B" w14:textId="44A35061" w:rsidR="00005FD1" w:rsidRPr="00A300C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67FA6572" w14:textId="77777777" w:rsidR="00005FD1" w:rsidRPr="00E6618A" w:rsidRDefault="00005FD1" w:rsidP="000838F9">
      <w:pPr>
        <w:pStyle w:val="Level1"/>
        <w:rPr>
          <w:lang w:eastAsia="en-US"/>
        </w:rPr>
      </w:pPr>
      <w:bookmarkStart w:id="304" w:name="_Ref500967450"/>
      <w:bookmarkStart w:id="305" w:name="_Ref436242419"/>
      <w:bookmarkStart w:id="306" w:name="_Toc496168831"/>
      <w:bookmarkStart w:id="307" w:name="_Toc500696266"/>
      <w:bookmarkEnd w:id="211"/>
      <w:r>
        <w:rPr>
          <w:lang w:eastAsia="en-US"/>
        </w:rPr>
        <w:t>Eficácia e extinção da Alienação Fiduciária</w:t>
      </w:r>
      <w:bookmarkEnd w:id="304"/>
    </w:p>
    <w:p w14:paraId="0C12AA69" w14:textId="304C08B1" w:rsidR="00005FD1" w:rsidRPr="00B2598C" w:rsidRDefault="00005FD1" w:rsidP="000838F9">
      <w:pPr>
        <w:pStyle w:val="Level2"/>
      </w:pPr>
      <w:bookmarkStart w:id="308" w:name="_Ref376881225"/>
      <w:r>
        <w:t>A Alienação Fiduciária produzirá efeito imediato e permanecerá válida e eficaz até que um dos seguintes eventos seja verificado</w:t>
      </w:r>
      <w:r w:rsidRPr="00B2598C">
        <w:t>:</w:t>
      </w:r>
      <w:bookmarkEnd w:id="308"/>
      <w:ins w:id="309" w:author="Carlos Padua" w:date="2021-08-29T13:32:00Z">
        <w:r w:rsidR="00493268">
          <w:t xml:space="preserve"> </w:t>
        </w:r>
        <w:r w:rsidR="00493268" w:rsidRPr="00493268">
          <w:rPr>
            <w:b/>
            <w:bCs/>
            <w:smallCaps/>
            <w:rPrChange w:id="310" w:author="Carlos Padua" w:date="2021-08-29T13:32:00Z">
              <w:rPr/>
            </w:rPrChange>
          </w:rPr>
          <w:t>[</w:t>
        </w:r>
        <w:r w:rsidR="00493268" w:rsidRPr="00493268">
          <w:rPr>
            <w:b/>
            <w:bCs/>
            <w:smallCaps/>
            <w:highlight w:val="cyan"/>
            <w:rPrChange w:id="311" w:author="Carlos Padua" w:date="2021-08-29T13:32:00Z">
              <w:rPr/>
            </w:rPrChange>
          </w:rPr>
          <w:t>Nota Genial: incluir fracasso na alienação via leilão</w:t>
        </w:r>
        <w:r w:rsidR="00493268" w:rsidRPr="00493268">
          <w:rPr>
            <w:b/>
            <w:bCs/>
            <w:smallCaps/>
            <w:rPrChange w:id="312" w:author="Carlos Padua" w:date="2021-08-29T13:32:00Z">
              <w:rPr/>
            </w:rPrChange>
          </w:rPr>
          <w:t>]</w:t>
        </w:r>
      </w:ins>
    </w:p>
    <w:p w14:paraId="43202DCD" w14:textId="77777777" w:rsidR="00005FD1" w:rsidRDefault="00005FD1" w:rsidP="000838F9">
      <w:pPr>
        <w:pStyle w:val="Level4"/>
        <w:tabs>
          <w:tab w:val="clear" w:pos="2041"/>
          <w:tab w:val="num" w:pos="1361"/>
        </w:tabs>
        <w:ind w:left="1360"/>
        <w:rPr>
          <w:lang w:eastAsia="en-US"/>
        </w:rPr>
      </w:pPr>
      <w:bookmarkStart w:id="313" w:name="_Ref379554588"/>
      <w:r>
        <w:rPr>
          <w:lang w:eastAsia="en-US"/>
        </w:rPr>
        <w:lastRenderedPageBreak/>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313"/>
      <w:r>
        <w:rPr>
          <w:lang w:eastAsia="en-US"/>
        </w:rPr>
        <w:t>s; ou</w:t>
      </w:r>
    </w:p>
    <w:p w14:paraId="4489D907" w14:textId="77777777" w:rsidR="00005FD1" w:rsidRDefault="00005FD1" w:rsidP="000838F9">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p>
    <w:p w14:paraId="42E328D1" w14:textId="0EA06DE7"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142570">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142570">
        <w:rPr>
          <w:lang w:eastAsia="en-US"/>
        </w:rPr>
        <w:t>3</w:t>
      </w:r>
      <w:r>
        <w:rPr>
          <w:lang w:eastAsia="en-US"/>
        </w:rPr>
        <w:fldChar w:fldCharType="end"/>
      </w:r>
      <w:r>
        <w:rPr>
          <w:lang w:eastAsia="en-US"/>
        </w:rPr>
        <w:t xml:space="preserve"> acima.</w:t>
      </w:r>
    </w:p>
    <w:p w14:paraId="7757CD49" w14:textId="645AF2D0" w:rsidR="00005FD1" w:rsidRDefault="00E21024" w:rsidP="000838F9">
      <w:pPr>
        <w:pStyle w:val="Level2"/>
        <w:rPr>
          <w:lang w:eastAsia="en-US"/>
        </w:rPr>
      </w:pPr>
      <w:bookmarkStart w:id="314" w:name="_Ref78929495"/>
      <w:r>
        <w:rPr>
          <w:lang w:eastAsia="en-US"/>
        </w:rPr>
        <w:t>O</w:t>
      </w:r>
      <w:r w:rsidR="00005FD1" w:rsidRPr="00784AAE">
        <w:rPr>
          <w:lang w:eastAsia="en-US"/>
        </w:rPr>
        <w:t xml:space="preserve"> </w:t>
      </w:r>
      <w:r w:rsidR="00722567">
        <w:t>Agente Fiduciário</w:t>
      </w:r>
      <w:r w:rsidR="00005FD1" w:rsidRPr="00784AAE">
        <w:rPr>
          <w:lang w:eastAsia="en-US"/>
        </w:rPr>
        <w:t xml:space="preserve"> obriga</w:t>
      </w:r>
      <w:r>
        <w:rPr>
          <w:lang w:eastAsia="en-US"/>
        </w:rPr>
        <w:t>-se</w:t>
      </w:r>
      <w:r w:rsidR="00005FD1" w:rsidRPr="00784AAE">
        <w:rPr>
          <w:lang w:eastAsia="en-US"/>
        </w:rPr>
        <w:t>, neste ato, a, no caso de alienação de qualquer um dos Imóveis pela Fiduciante a terceiros (“</w:t>
      </w:r>
      <w:r w:rsidR="00005FD1" w:rsidRPr="00FF52C3">
        <w:rPr>
          <w:b/>
          <w:bCs/>
          <w:lang w:eastAsia="en-US"/>
        </w:rPr>
        <w:t>Adquirentes</w:t>
      </w:r>
      <w:r w:rsidR="00005FD1" w:rsidRPr="00784AAE">
        <w:rPr>
          <w:lang w:eastAsia="en-US"/>
        </w:rPr>
        <w:t xml:space="preserve">”), comparecer como parte interveniente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constituída sobre o respectivo Imóvel objeto da venda, sendo certo, no entanto, que tal liberação da Alienação Fiduciária, em qualquer hipótese, estará condicionada ao recebimento dos recursos obtidos com a venda dos referidos Imóveis e a sua utilização</w:t>
      </w:r>
      <w:r w:rsidRPr="00E21024">
        <w:rPr>
          <w:lang w:eastAsia="en-US"/>
        </w:rPr>
        <w:t xml:space="preserve"> </w:t>
      </w:r>
      <w:r>
        <w:rPr>
          <w:lang w:eastAsia="en-US"/>
        </w:rPr>
        <w:t>para realização da Amortização Extraordinária Obrigatória</w:t>
      </w:r>
      <w:r w:rsidR="00005FD1" w:rsidRPr="00784AAE">
        <w:rPr>
          <w:lang w:eastAsia="en-US"/>
        </w:rPr>
        <w:t>, de acordo com as regras previstas na Escritura de Emissão.</w:t>
      </w:r>
      <w:bookmarkEnd w:id="314"/>
    </w:p>
    <w:p w14:paraId="7E6B715C" w14:textId="7A542B63" w:rsidR="00005FD1" w:rsidRDefault="00005FD1" w:rsidP="000838F9">
      <w:pPr>
        <w:pStyle w:val="Level2"/>
        <w:rPr>
          <w:lang w:eastAsia="en-US"/>
        </w:rPr>
      </w:pPr>
      <w:r>
        <w:rPr>
          <w:lang w:eastAsia="en-US"/>
        </w:rPr>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142570">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142570">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6B4DE1BD" w:rsidR="00005FD1" w:rsidRPr="00116ACF" w:rsidRDefault="00005FD1" w:rsidP="000838F9">
      <w:pPr>
        <w:pStyle w:val="Level1"/>
      </w:pPr>
      <w:r w:rsidRPr="00116ACF">
        <w:t xml:space="preserve">Disposições </w:t>
      </w:r>
      <w:r w:rsidRPr="009069EF">
        <w:t>Gerais</w:t>
      </w:r>
      <w:bookmarkEnd w:id="305"/>
      <w:bookmarkEnd w:id="306"/>
      <w:bookmarkEnd w:id="307"/>
    </w:p>
    <w:p w14:paraId="535034EC" w14:textId="77777777" w:rsidR="00005FD1" w:rsidRPr="000838F9" w:rsidRDefault="00005FD1" w:rsidP="000838F9">
      <w:pPr>
        <w:pStyle w:val="Level2"/>
        <w:rPr>
          <w:b/>
          <w:smallCaps/>
          <w:color w:val="000000"/>
        </w:rPr>
      </w:pPr>
      <w:bookmarkStart w:id="315" w:name="_Ref339372948"/>
      <w:bookmarkStart w:id="316" w:name="_Ref464592737"/>
      <w:bookmarkStart w:id="317" w:name="_Ref435031787"/>
      <w:bookmarkStart w:id="318" w:name="_Ref435624962"/>
      <w:bookmarkStart w:id="319" w:name="_Ref435030456"/>
      <w:bookmarkStart w:id="320" w:name="_Ref435028721"/>
      <w:bookmarkStart w:id="321"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77777777" w:rsidR="00005FD1" w:rsidRDefault="00005FD1" w:rsidP="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C250451" w14:textId="77777777" w:rsidR="00005FD1" w:rsidRPr="00644B3E" w:rsidRDefault="00005FD1" w:rsidP="000838F9">
      <w:pPr>
        <w:pStyle w:val="Level2"/>
        <w:rPr>
          <w:b/>
          <w:smallCaps/>
          <w:color w:val="000000"/>
        </w:rPr>
      </w:pPr>
      <w:r w:rsidRPr="00644B3E">
        <w:rPr>
          <w:b/>
        </w:rPr>
        <w:lastRenderedPageBreak/>
        <w:t>Negócio complexo</w:t>
      </w:r>
    </w:p>
    <w:p w14:paraId="33238007" w14:textId="77777777" w:rsidR="00005FD1" w:rsidRDefault="00005FD1" w:rsidP="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322" w:name="_Ref464574307"/>
      <w:bookmarkEnd w:id="315"/>
      <w:r w:rsidRPr="000838F9">
        <w:rPr>
          <w:b/>
        </w:rPr>
        <w:t>Estipulação em favor de terceiros</w:t>
      </w:r>
    </w:p>
    <w:p w14:paraId="67219EA5" w14:textId="7F0984B4" w:rsidR="00005FD1" w:rsidRPr="00041520" w:rsidRDefault="00005FD1" w:rsidP="00005FD1">
      <w:pPr>
        <w:pStyle w:val="Body"/>
        <w:ind w:left="680"/>
      </w:pPr>
      <w:r w:rsidRPr="0083474C">
        <w:t>A Fiduciante neste ato se declara cientes e de acordo com a estipulação em favor de terceiros prevista neste Instrumento, reconhecendo o direito d</w:t>
      </w:r>
      <w:r w:rsidR="00946D3C">
        <w:t>o</w:t>
      </w:r>
      <w:r w:rsidRPr="0083474C">
        <w:t xml:space="preserve"> </w:t>
      </w:r>
      <w:r w:rsidR="00722567">
        <w:t>Agente Fiduciário</w:t>
      </w:r>
      <w:r w:rsidRPr="0083474C">
        <w:t xml:space="preserve"> de 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7777777" w:rsidR="00005FD1" w:rsidRPr="000838F9" w:rsidRDefault="00005FD1" w:rsidP="000838F9">
      <w:pPr>
        <w:pStyle w:val="Level2"/>
        <w:rPr>
          <w:b/>
        </w:rPr>
      </w:pPr>
      <w:bookmarkStart w:id="323" w:name="_Ref279092554"/>
      <w:bookmarkEnd w:id="316"/>
      <w:bookmarkEnd w:id="317"/>
      <w:bookmarkEnd w:id="318"/>
      <w:bookmarkEnd w:id="319"/>
      <w:bookmarkEnd w:id="320"/>
      <w:bookmarkEnd w:id="321"/>
      <w:bookmarkEnd w:id="322"/>
      <w:r w:rsidRPr="000838F9">
        <w:rPr>
          <w:b/>
        </w:rPr>
        <w:t>Certidões</w:t>
      </w:r>
    </w:p>
    <w:p w14:paraId="3C34D6B8" w14:textId="2A6BBC72" w:rsidR="00005FD1" w:rsidRPr="00041520" w:rsidRDefault="00005FD1" w:rsidP="00005FD1">
      <w:pPr>
        <w:pStyle w:val="Body"/>
        <w:ind w:left="680"/>
        <w:rPr>
          <w:highlight w:val="yellow"/>
        </w:rPr>
      </w:pPr>
      <w:r>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 xml:space="preserve">Nota </w:t>
      </w:r>
      <w:proofErr w:type="spellStart"/>
      <w:r w:rsidR="00946D3C" w:rsidRPr="000838F9">
        <w:rPr>
          <w:b/>
          <w:highlight w:val="yellow"/>
        </w:rPr>
        <w:t>Lefosse</w:t>
      </w:r>
      <w:proofErr w:type="spellEnd"/>
      <w:r w:rsidR="00946D3C" w:rsidRPr="000838F9">
        <w:rPr>
          <w:b/>
          <w:highlight w:val="yellow"/>
        </w:rPr>
        <w:t>: certidões a serem obtidas na DD</w:t>
      </w:r>
      <w:r w:rsidR="00946D3C">
        <w:t>]</w:t>
      </w:r>
    </w:p>
    <w:p w14:paraId="521E3493" w14:textId="77777777" w:rsidR="00005FD1" w:rsidRPr="000838F9" w:rsidRDefault="00005FD1" w:rsidP="000838F9">
      <w:pPr>
        <w:pStyle w:val="Level2"/>
        <w:rPr>
          <w:b/>
          <w:smallCaps/>
          <w:color w:val="000000"/>
        </w:rPr>
      </w:pPr>
      <w:bookmarkStart w:id="324" w:name="_Ref79146975"/>
      <w:r w:rsidRPr="000838F9">
        <w:rPr>
          <w:b/>
        </w:rPr>
        <w:t>Notificações</w:t>
      </w:r>
      <w:bookmarkEnd w:id="324"/>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325" w:name="_Ref279090308"/>
      <w:r w:rsidRPr="00DA6906">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326" w:name="_Ref211425601"/>
      <w:bookmarkStart w:id="327" w:name="_Ref279395011"/>
      <w:bookmarkEnd w:id="325"/>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ões feitas nos termos desta Cláusula serão consideradas realizadas: (i) na ocasião em que forem entregues, se entregues pessoalmente; (</w:t>
      </w:r>
      <w:proofErr w:type="spellStart"/>
      <w:r w:rsidRPr="0094193D">
        <w:t>ii</w:t>
      </w:r>
      <w:proofErr w:type="spellEnd"/>
      <w:r w:rsidRPr="0094193D">
        <w:t xml:space="preserve">) na ocasião em que forem recebidas, se enviadas por correio ou por serviço de </w:t>
      </w:r>
      <w:r w:rsidRPr="0094193D">
        <w:rPr>
          <w:i/>
        </w:rPr>
        <w:t>courier</w:t>
      </w:r>
      <w:r w:rsidRPr="0094193D">
        <w:t>; (</w:t>
      </w:r>
      <w:proofErr w:type="spellStart"/>
      <w:r w:rsidRPr="0094193D">
        <w:t>iii</w:t>
      </w:r>
      <w:proofErr w:type="spellEnd"/>
      <w:r w:rsidRPr="0094193D">
        <w:t>) no momento do rec</w:t>
      </w:r>
      <w:r w:rsidRPr="00DA6906">
        <w:t>ebimento do comprovante de entrega pelo remetente, se enviadas por e-mail.</w:t>
      </w:r>
      <w:bookmarkEnd w:id="326"/>
      <w:bookmarkEnd w:id="327"/>
    </w:p>
    <w:p w14:paraId="7ECBAFFA" w14:textId="1B9299C9" w:rsidR="00005FD1" w:rsidRPr="00DA6906" w:rsidRDefault="00005FD1" w:rsidP="000838F9">
      <w:pPr>
        <w:pStyle w:val="Level3"/>
        <w:rPr>
          <w:smallCaps/>
          <w:color w:val="000000"/>
        </w:rPr>
      </w:pPr>
      <w:r w:rsidRPr="00DA6906">
        <w:rPr>
          <w:u w:val="single"/>
        </w:rPr>
        <w:lastRenderedPageBreak/>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142570">
        <w:t>9.8</w:t>
      </w:r>
      <w:r w:rsidR="003E1AA3">
        <w:fldChar w:fldCharType="end"/>
      </w:r>
      <w:r w:rsidRPr="00DA6906">
        <w:t xml:space="preserve"> acima.</w:t>
      </w:r>
    </w:p>
    <w:p w14:paraId="672B04B3" w14:textId="77777777" w:rsidR="00005FD1" w:rsidRPr="000838F9" w:rsidRDefault="00005FD1" w:rsidP="000838F9">
      <w:pPr>
        <w:pStyle w:val="Level2"/>
        <w:rPr>
          <w:b/>
        </w:rPr>
      </w:pPr>
      <w:bookmarkStart w:id="328" w:name="_Ref12724493"/>
      <w:r w:rsidRPr="000838F9">
        <w:rPr>
          <w:b/>
        </w:rPr>
        <w:t>Encargos moratórios</w:t>
      </w:r>
      <w:bookmarkEnd w:id="328"/>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t>Alterações</w:t>
      </w:r>
    </w:p>
    <w:p w14:paraId="19D4E9FC" w14:textId="452E3FB9" w:rsidR="00005FD1" w:rsidRPr="00DA6906" w:rsidRDefault="00005FD1" w:rsidP="00005FD1">
      <w:pPr>
        <w:pStyle w:val="Body"/>
        <w:ind w:left="680"/>
        <w:rPr>
          <w:smallCaps/>
          <w:color w:val="000000"/>
        </w:rPr>
      </w:pPr>
      <w:r w:rsidRPr="00E74FA6">
        <w:t xml:space="preserve">Qualquer alteração ao presente </w:t>
      </w:r>
      <w:r>
        <w:t>Instrumento</w:t>
      </w:r>
      <w:r w:rsidRPr="00E74FA6">
        <w:t xml:space="preserve"> somente será considerada válida se formalizada por escrito, em instrumento próprio assinado por todas as Partes. As Partes 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t>Instrumento</w:t>
      </w:r>
      <w:r w:rsidRPr="00E74FA6">
        <w:t xml:space="preserve"> for levado a registro; </w:t>
      </w:r>
      <w:r w:rsidRPr="000838F9">
        <w:rPr>
          <w:b/>
        </w:rPr>
        <w:t>(</w:t>
      </w:r>
      <w:proofErr w:type="spellStart"/>
      <w:r w:rsidRPr="000838F9">
        <w:rPr>
          <w:b/>
        </w:rPr>
        <w:t>ii</w:t>
      </w:r>
      <w:proofErr w:type="spellEnd"/>
      <w:r w:rsidRPr="000838F9">
        <w:rPr>
          <w:b/>
        </w:rPr>
        <w:t>)</w:t>
      </w:r>
      <w:r w:rsidRPr="00E74FA6">
        <w:t xml:space="preserve"> quando verificado erro material, seja ele um erro grosseiro, de digitação ou aritmético; </w:t>
      </w:r>
      <w:r w:rsidRPr="000838F9">
        <w:rPr>
          <w:b/>
        </w:rPr>
        <w:t>(</w:t>
      </w:r>
      <w:proofErr w:type="spellStart"/>
      <w:r w:rsidRPr="000838F9">
        <w:rPr>
          <w:b/>
        </w:rPr>
        <w:t>iii</w:t>
      </w:r>
      <w:proofErr w:type="spellEnd"/>
      <w:r w:rsidRPr="000838F9">
        <w:rPr>
          <w:b/>
        </w:rPr>
        <w:t>)</w:t>
      </w:r>
      <w:r w:rsidRPr="00E74FA6">
        <w:t xml:space="preserve"> alterações a quaisquer documentos da operação já expressamente permitidas nos termos do(s) respectivo(s) documento(s) da operação; ou ainda </w:t>
      </w:r>
      <w:r w:rsidRPr="000838F9">
        <w:rPr>
          <w:b/>
        </w:rPr>
        <w:t>(</w:t>
      </w:r>
      <w:proofErr w:type="spellStart"/>
      <w:r w:rsidRPr="000838F9">
        <w:rPr>
          <w:b/>
        </w:rPr>
        <w:t>iv</w:t>
      </w:r>
      <w:proofErr w:type="spellEnd"/>
      <w:r w:rsidRPr="000838F9">
        <w:rPr>
          <w:b/>
        </w:rPr>
        <w:t>)</w:t>
      </w:r>
      <w:r w:rsidRPr="00E74FA6">
        <w:t xml:space="preserve"> em virtude da atualização dos dados cadastrais das Partes, tais como alteração na razão social, endereço e telefone, entre outros, desde que tais 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329"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w:t>
      </w:r>
      <w:r w:rsidRPr="00DA6906">
        <w:lastRenderedPageBreak/>
        <w:t xml:space="preserve">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329"/>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2FFE41BB" w:rsidR="00005FD1" w:rsidRDefault="00005FD1" w:rsidP="00005FD1">
      <w:pPr>
        <w:pStyle w:val="Body"/>
        <w:ind w:left="680"/>
      </w:pPr>
      <w:r w:rsidRPr="00E74FA6">
        <w:t xml:space="preserve">São de responsabilidade da Fiduciante todas as despesas, custos e tributos relacionadas à constituição, manutenção, operacionalização e excussão da garantia incluindo, mas sem se limitar, despesas cartorárias e com registros, honorários advocatícios praticados pelo mercado, para assessoria em procedimentos de excussão da garantia, cobrança judicial ou extrajudicial das Obrigações Garantidas, dentre outros, custas e despesas judiciais ou com leilões públicos, custas de publicação de edital, taxas e comissões, e deverão ser adiantadas pela Fiduciante </w:t>
      </w:r>
      <w:del w:id="330" w:author="Carlos Padua" w:date="2021-08-29T13:35:00Z">
        <w:r w:rsidDel="00493268">
          <w:delText xml:space="preserve">e/ou pela Emissora </w:delText>
        </w:r>
      </w:del>
      <w:r w:rsidRPr="00E74FA6">
        <w:t>se assim solicitado pel</w:t>
      </w:r>
      <w:r w:rsidR="00916BD3">
        <w:t>o</w:t>
      </w:r>
      <w:r w:rsidRPr="00E74FA6">
        <w:t xml:space="preserve"> </w:t>
      </w:r>
      <w:r w:rsidR="00722567">
        <w:t>Agente Fiduciário</w:t>
      </w:r>
      <w:r w:rsidRPr="00E74FA6">
        <w:t>, ou reembolsadas mediante apresentação das 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331" w:name="_Ref290487382"/>
      <w:r w:rsidRPr="000838F9">
        <w:rPr>
          <w:b/>
        </w:rPr>
        <w:t>Foro de Eleição</w:t>
      </w:r>
    </w:p>
    <w:bookmarkEnd w:id="331"/>
    <w:p w14:paraId="4A7535CF" w14:textId="237950EF" w:rsidR="00005FD1" w:rsidRPr="00DA6906" w:rsidRDefault="00005FD1" w:rsidP="000838F9">
      <w:pPr>
        <w:pStyle w:val="Body"/>
        <w:ind w:left="680"/>
      </w:pPr>
      <w:r w:rsidRPr="00C579F2">
        <w:t>As Partes elegem o foro da Comarca d</w:t>
      </w:r>
      <w:r>
        <w:t>a situação dos Imóveis</w:t>
      </w:r>
      <w:r w:rsidRPr="00C579F2">
        <w:t>, como o único competente para dirimir quaisquer questões ou litígios originários desta Alienação Fiduciária, renunciando expressamente a qualquer outro, por mais privilegiado que seja ou venha a ser</w:t>
      </w:r>
      <w:r w:rsidRPr="00DA6906">
        <w:t>.</w:t>
      </w:r>
      <w:ins w:id="332" w:author="Carlos Padua" w:date="2021-08-29T13:39:00Z">
        <w:r w:rsidR="0011328F">
          <w:t xml:space="preserve"> </w:t>
        </w:r>
        <w:r w:rsidR="0011328F" w:rsidRPr="0011328F">
          <w:rPr>
            <w:b/>
            <w:bCs/>
            <w:smallCaps/>
            <w:rPrChange w:id="333" w:author="Carlos Padua" w:date="2021-08-29T13:39:00Z">
              <w:rPr/>
            </w:rPrChange>
          </w:rPr>
          <w:t>[</w:t>
        </w:r>
        <w:r w:rsidR="0011328F" w:rsidRPr="0011328F">
          <w:rPr>
            <w:b/>
            <w:bCs/>
            <w:smallCaps/>
            <w:highlight w:val="cyan"/>
            <w:rPrChange w:id="334" w:author="Carlos Padua" w:date="2021-08-29T13:39:00Z">
              <w:rPr/>
            </w:rPrChange>
          </w:rPr>
          <w:t>Nota Genial: exigência legal? Podemos definir um foro “alternativo”?</w:t>
        </w:r>
        <w:r w:rsidR="0011328F" w:rsidRPr="0011328F">
          <w:rPr>
            <w:b/>
            <w:bCs/>
            <w:smallCaps/>
            <w:rPrChange w:id="335" w:author="Carlos Padua" w:date="2021-08-29T13:39:00Z">
              <w:rPr/>
            </w:rPrChange>
          </w:rPr>
          <w:t>]</w:t>
        </w:r>
      </w:ins>
    </w:p>
    <w:p w14:paraId="646F317D" w14:textId="77777777" w:rsidR="00005FD1" w:rsidRPr="00DA6906" w:rsidRDefault="00005FD1" w:rsidP="00005FD1">
      <w:pPr>
        <w:pStyle w:val="Body"/>
        <w:ind w:left="680"/>
        <w:rPr>
          <w:b/>
          <w:smallCaps/>
          <w:color w:val="000000"/>
        </w:rPr>
      </w:pPr>
    </w:p>
    <w:bookmarkEnd w:id="323"/>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Ttulo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lastRenderedPageBreak/>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lastRenderedPageBreak/>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elacomgrade"/>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0838F9" w:rsidRDefault="00005FD1" w:rsidP="00F43D7D">
            <w:pPr>
              <w:pStyle w:val="Heading"/>
              <w:jc w:val="center"/>
              <w:rPr>
                <w:rFonts w:eastAsia="Verdana"/>
                <w:b w:val="0"/>
                <w:bCs/>
                <w:sz w:val="20"/>
                <w:szCs w:val="20"/>
              </w:rPr>
            </w:pPr>
            <w:r w:rsidRPr="000838F9">
              <w:rPr>
                <w:rFonts w:eastAsia="Verdana"/>
                <w:b w:val="0"/>
                <w:bCs/>
                <w:sz w:val="20"/>
                <w:szCs w:val="20"/>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lastRenderedPageBreak/>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37A5382D"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façam necessários para atender a eventuais exigências do </w:t>
      </w:r>
      <w:r w:rsidR="002E351F" w:rsidRPr="00132999">
        <w:t>Cartório de RGI</w:t>
      </w:r>
      <w:r w:rsidRPr="00C115C6">
        <w:t xml:space="preserve">, bem como </w:t>
      </w:r>
      <w:r w:rsidRPr="00C115C6">
        <w:lastRenderedPageBreak/>
        <w:t xml:space="preserve">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proofErr w:type="spellStart"/>
      <w:r w:rsidR="00FB5464" w:rsidRPr="00FB5464">
        <w:t>Dexxos</w:t>
      </w:r>
      <w:proofErr w:type="spellEnd"/>
      <w:r w:rsidR="00FB5464" w:rsidRPr="00FB5464">
        <w:t xml:space="preserve"> Participações S.A.</w:t>
      </w:r>
      <w:r w:rsidR="00FB5464">
        <w:t xml:space="preserve"> e </w:t>
      </w:r>
      <w:r w:rsidR="00FB5464" w:rsidRPr="00FB5464">
        <w:t xml:space="preserve">Apolo </w:t>
      </w:r>
      <w:proofErr w:type="spellStart"/>
      <w:r w:rsidR="00FB5464" w:rsidRPr="00FB5464">
        <w:t>Tubulars</w:t>
      </w:r>
      <w:proofErr w:type="spellEnd"/>
      <w:r w:rsidR="00FB5464" w:rsidRPr="00FB5464">
        <w:t xml:space="preserve">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Ttulo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5DCDE" w14:textId="77777777" w:rsidR="000A43CD" w:rsidRDefault="000A43CD" w:rsidP="00647865">
      <w:pPr>
        <w:spacing w:after="0"/>
      </w:pPr>
      <w:r>
        <w:separator/>
      </w:r>
    </w:p>
  </w:endnote>
  <w:endnote w:type="continuationSeparator" w:id="0">
    <w:p w14:paraId="46EAA10F" w14:textId="77777777" w:rsidR="000A43CD" w:rsidRDefault="000A43CD" w:rsidP="00647865">
      <w:pPr>
        <w:spacing w:after="0"/>
      </w:pPr>
      <w:r>
        <w:continuationSeparator/>
      </w:r>
    </w:p>
  </w:endnote>
  <w:endnote w:type="continuationNotice" w:id="1">
    <w:p w14:paraId="32E98BDC" w14:textId="77777777" w:rsidR="000A43CD" w:rsidRDefault="000A43CD"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3B849EC2" w:rsidR="004415EC" w:rsidRPr="00647865" w:rsidRDefault="004415EC"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BA6D9" w14:textId="77777777" w:rsidR="000A43CD" w:rsidRDefault="000A43CD" w:rsidP="001A1E4D">
      <w:pPr>
        <w:spacing w:after="0"/>
      </w:pPr>
      <w:r>
        <w:separator/>
      </w:r>
    </w:p>
  </w:footnote>
  <w:footnote w:type="continuationSeparator" w:id="0">
    <w:p w14:paraId="39B01D86" w14:textId="77777777" w:rsidR="000A43CD" w:rsidRDefault="000A43CD" w:rsidP="00647865">
      <w:pPr>
        <w:spacing w:after="0"/>
      </w:pPr>
      <w:r>
        <w:continuationSeparator/>
      </w:r>
    </w:p>
  </w:footnote>
  <w:footnote w:type="continuationNotice" w:id="1">
    <w:p w14:paraId="4E31CE71" w14:textId="77777777" w:rsidR="000A43CD" w:rsidRDefault="000A43CD"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094FA" w14:textId="781DB77A" w:rsidR="004415EC" w:rsidRPr="000838F9" w:rsidRDefault="004415EC" w:rsidP="000838F9">
    <w:pPr>
      <w:pStyle w:val="Body"/>
      <w:jc w:val="right"/>
      <w:rPr>
        <w:b/>
      </w:rPr>
    </w:pPr>
    <w:r>
      <w:tab/>
    </w:r>
    <w:r w:rsidRPr="000838F9">
      <w:rPr>
        <w:b/>
      </w:rPr>
      <w:t xml:space="preserve">Minuta </w:t>
    </w:r>
    <w:proofErr w:type="spellStart"/>
    <w:r w:rsidRPr="000838F9">
      <w:rPr>
        <w:b/>
      </w:rPr>
      <w:t>Lefosse</w:t>
    </w:r>
    <w:proofErr w:type="spellEnd"/>
    <w:r w:rsidRPr="000838F9">
      <w:rPr>
        <w:b/>
      </w:rPr>
      <w:br/>
      <w:t>0</w:t>
    </w:r>
    <w:r>
      <w:rPr>
        <w:b/>
      </w:rPr>
      <w:t>6</w:t>
    </w:r>
    <w:r w:rsidRPr="000838F9">
      <w:rPr>
        <w:b/>
      </w:rPr>
      <w:t>.08.2021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0CA8008E"/>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Padua">
    <w15:presenceInfo w15:providerId="AD" w15:userId="S::Carlos.Padua@bancogenial.com::e39a385a-ca9c-4963-9bc4-7ec6d228e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6A"/>
    <w:rsid w:val="000252FF"/>
    <w:rsid w:val="000253AF"/>
    <w:rsid w:val="000253B7"/>
    <w:rsid w:val="0002569E"/>
    <w:rsid w:val="00025C88"/>
    <w:rsid w:val="00025CCD"/>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901EF"/>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6963"/>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3CD"/>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31AD"/>
    <w:rsid w:val="000F320A"/>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28F"/>
    <w:rsid w:val="00113AED"/>
    <w:rsid w:val="00113FB8"/>
    <w:rsid w:val="001152D4"/>
    <w:rsid w:val="0011586D"/>
    <w:rsid w:val="00115C07"/>
    <w:rsid w:val="00117A54"/>
    <w:rsid w:val="00117A7F"/>
    <w:rsid w:val="0012062D"/>
    <w:rsid w:val="00121324"/>
    <w:rsid w:val="001213E3"/>
    <w:rsid w:val="00121BC1"/>
    <w:rsid w:val="00122200"/>
    <w:rsid w:val="001235F8"/>
    <w:rsid w:val="00123880"/>
    <w:rsid w:val="00124167"/>
    <w:rsid w:val="00124B90"/>
    <w:rsid w:val="00124D81"/>
    <w:rsid w:val="0012503C"/>
    <w:rsid w:val="00125C26"/>
    <w:rsid w:val="00125E8F"/>
    <w:rsid w:val="001268C7"/>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A08"/>
    <w:rsid w:val="00155DE3"/>
    <w:rsid w:val="00156155"/>
    <w:rsid w:val="00156A97"/>
    <w:rsid w:val="00156C94"/>
    <w:rsid w:val="00156FD6"/>
    <w:rsid w:val="00157038"/>
    <w:rsid w:val="001576CF"/>
    <w:rsid w:val="00157835"/>
    <w:rsid w:val="00157920"/>
    <w:rsid w:val="00160070"/>
    <w:rsid w:val="00160856"/>
    <w:rsid w:val="001619E3"/>
    <w:rsid w:val="00161DA1"/>
    <w:rsid w:val="00161ECF"/>
    <w:rsid w:val="001623CA"/>
    <w:rsid w:val="001624A0"/>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3F6"/>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6A7"/>
    <w:rsid w:val="001A39EA"/>
    <w:rsid w:val="001A4948"/>
    <w:rsid w:val="001A49E1"/>
    <w:rsid w:val="001A4EFB"/>
    <w:rsid w:val="001A5657"/>
    <w:rsid w:val="001A581A"/>
    <w:rsid w:val="001A5A98"/>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77"/>
    <w:rsid w:val="001C2B06"/>
    <w:rsid w:val="001C2C0D"/>
    <w:rsid w:val="001C2C2F"/>
    <w:rsid w:val="001C3297"/>
    <w:rsid w:val="001C352C"/>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F54"/>
    <w:rsid w:val="001D0154"/>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217"/>
    <w:rsid w:val="001D587A"/>
    <w:rsid w:val="001D5BC2"/>
    <w:rsid w:val="001D6A66"/>
    <w:rsid w:val="001D7359"/>
    <w:rsid w:val="001D74B9"/>
    <w:rsid w:val="001D7856"/>
    <w:rsid w:val="001D7866"/>
    <w:rsid w:val="001D7C93"/>
    <w:rsid w:val="001E006B"/>
    <w:rsid w:val="001E06B5"/>
    <w:rsid w:val="001E07BF"/>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3B60"/>
    <w:rsid w:val="001F3C87"/>
    <w:rsid w:val="001F3CEB"/>
    <w:rsid w:val="001F3FFB"/>
    <w:rsid w:val="001F415D"/>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373A"/>
    <w:rsid w:val="00233C97"/>
    <w:rsid w:val="0023473E"/>
    <w:rsid w:val="00234997"/>
    <w:rsid w:val="00235106"/>
    <w:rsid w:val="0023550E"/>
    <w:rsid w:val="00235B89"/>
    <w:rsid w:val="00236B2C"/>
    <w:rsid w:val="00236BBD"/>
    <w:rsid w:val="00236DCC"/>
    <w:rsid w:val="00236F88"/>
    <w:rsid w:val="0023728C"/>
    <w:rsid w:val="002379C3"/>
    <w:rsid w:val="002400FD"/>
    <w:rsid w:val="00240175"/>
    <w:rsid w:val="002409E5"/>
    <w:rsid w:val="00242279"/>
    <w:rsid w:val="00242285"/>
    <w:rsid w:val="00242460"/>
    <w:rsid w:val="0024263B"/>
    <w:rsid w:val="00244AA4"/>
    <w:rsid w:val="00244BC2"/>
    <w:rsid w:val="00244DC8"/>
    <w:rsid w:val="00245085"/>
    <w:rsid w:val="0024596E"/>
    <w:rsid w:val="00245B47"/>
    <w:rsid w:val="00245C15"/>
    <w:rsid w:val="00245F39"/>
    <w:rsid w:val="002467B0"/>
    <w:rsid w:val="0024736B"/>
    <w:rsid w:val="002476DB"/>
    <w:rsid w:val="00247879"/>
    <w:rsid w:val="00250D5C"/>
    <w:rsid w:val="00250F57"/>
    <w:rsid w:val="00251172"/>
    <w:rsid w:val="00251C44"/>
    <w:rsid w:val="00252122"/>
    <w:rsid w:val="002524F6"/>
    <w:rsid w:val="00252614"/>
    <w:rsid w:val="00252AE3"/>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26C"/>
    <w:rsid w:val="00283496"/>
    <w:rsid w:val="00283915"/>
    <w:rsid w:val="00283B73"/>
    <w:rsid w:val="00284142"/>
    <w:rsid w:val="00285A79"/>
    <w:rsid w:val="00285CD2"/>
    <w:rsid w:val="00286226"/>
    <w:rsid w:val="002867F3"/>
    <w:rsid w:val="00286A59"/>
    <w:rsid w:val="002870EF"/>
    <w:rsid w:val="0028778B"/>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852"/>
    <w:rsid w:val="002D19B9"/>
    <w:rsid w:val="002D1F35"/>
    <w:rsid w:val="002D2AC7"/>
    <w:rsid w:val="002D3BE7"/>
    <w:rsid w:val="002D3D1A"/>
    <w:rsid w:val="002D3E7C"/>
    <w:rsid w:val="002D4152"/>
    <w:rsid w:val="002D42BB"/>
    <w:rsid w:val="002D48C5"/>
    <w:rsid w:val="002D4A15"/>
    <w:rsid w:val="002D537B"/>
    <w:rsid w:val="002D581B"/>
    <w:rsid w:val="002D5BC2"/>
    <w:rsid w:val="002D5D75"/>
    <w:rsid w:val="002D6202"/>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EA4"/>
    <w:rsid w:val="003220CC"/>
    <w:rsid w:val="003221FA"/>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6D7"/>
    <w:rsid w:val="00330B9E"/>
    <w:rsid w:val="00330D59"/>
    <w:rsid w:val="00331478"/>
    <w:rsid w:val="00331DC2"/>
    <w:rsid w:val="003324A0"/>
    <w:rsid w:val="003324EF"/>
    <w:rsid w:val="0033273E"/>
    <w:rsid w:val="00332EDE"/>
    <w:rsid w:val="0033302F"/>
    <w:rsid w:val="003347E4"/>
    <w:rsid w:val="00337282"/>
    <w:rsid w:val="003402B4"/>
    <w:rsid w:val="0034166E"/>
    <w:rsid w:val="003418FA"/>
    <w:rsid w:val="00341ADE"/>
    <w:rsid w:val="00341E2F"/>
    <w:rsid w:val="00341F4F"/>
    <w:rsid w:val="003421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9E1"/>
    <w:rsid w:val="003712A0"/>
    <w:rsid w:val="00371A5E"/>
    <w:rsid w:val="00371E99"/>
    <w:rsid w:val="00372C59"/>
    <w:rsid w:val="00373245"/>
    <w:rsid w:val="00373B0F"/>
    <w:rsid w:val="0037438F"/>
    <w:rsid w:val="003748D6"/>
    <w:rsid w:val="003755EB"/>
    <w:rsid w:val="0037626C"/>
    <w:rsid w:val="00376FBB"/>
    <w:rsid w:val="00377209"/>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D0F"/>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BA9"/>
    <w:rsid w:val="00395EF0"/>
    <w:rsid w:val="00395EFD"/>
    <w:rsid w:val="00396694"/>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6A39"/>
    <w:rsid w:val="003D770E"/>
    <w:rsid w:val="003E0D07"/>
    <w:rsid w:val="003E10E2"/>
    <w:rsid w:val="003E1AA3"/>
    <w:rsid w:val="003E2C8B"/>
    <w:rsid w:val="003E2F3D"/>
    <w:rsid w:val="003E33AD"/>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397D"/>
    <w:rsid w:val="003F3C29"/>
    <w:rsid w:val="003F4190"/>
    <w:rsid w:val="003F4295"/>
    <w:rsid w:val="003F44C1"/>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D5A"/>
    <w:rsid w:val="004160DD"/>
    <w:rsid w:val="00416304"/>
    <w:rsid w:val="0041641C"/>
    <w:rsid w:val="0041656E"/>
    <w:rsid w:val="004169A0"/>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5EC"/>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2194"/>
    <w:rsid w:val="0049242B"/>
    <w:rsid w:val="00493201"/>
    <w:rsid w:val="00493268"/>
    <w:rsid w:val="004941FA"/>
    <w:rsid w:val="004943D0"/>
    <w:rsid w:val="00496D6E"/>
    <w:rsid w:val="00496DB6"/>
    <w:rsid w:val="00497240"/>
    <w:rsid w:val="004973B8"/>
    <w:rsid w:val="00497634"/>
    <w:rsid w:val="00497694"/>
    <w:rsid w:val="004A0222"/>
    <w:rsid w:val="004A0D69"/>
    <w:rsid w:val="004A140D"/>
    <w:rsid w:val="004A1D70"/>
    <w:rsid w:val="004A2217"/>
    <w:rsid w:val="004A2622"/>
    <w:rsid w:val="004A2C98"/>
    <w:rsid w:val="004A468A"/>
    <w:rsid w:val="004A4AD1"/>
    <w:rsid w:val="004A4CDB"/>
    <w:rsid w:val="004A51D2"/>
    <w:rsid w:val="004A5AFA"/>
    <w:rsid w:val="004A6147"/>
    <w:rsid w:val="004A6561"/>
    <w:rsid w:val="004A7049"/>
    <w:rsid w:val="004B0751"/>
    <w:rsid w:val="004B0A7A"/>
    <w:rsid w:val="004B108E"/>
    <w:rsid w:val="004B1297"/>
    <w:rsid w:val="004B17C9"/>
    <w:rsid w:val="004B180B"/>
    <w:rsid w:val="004B1A33"/>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F73"/>
    <w:rsid w:val="004C30D1"/>
    <w:rsid w:val="004C31DE"/>
    <w:rsid w:val="004C3967"/>
    <w:rsid w:val="004C3EAC"/>
    <w:rsid w:val="004C406D"/>
    <w:rsid w:val="004C4086"/>
    <w:rsid w:val="004C47E8"/>
    <w:rsid w:val="004C488E"/>
    <w:rsid w:val="004C52C8"/>
    <w:rsid w:val="004C553D"/>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537E"/>
    <w:rsid w:val="00505F26"/>
    <w:rsid w:val="00505FD5"/>
    <w:rsid w:val="0050676D"/>
    <w:rsid w:val="00506D39"/>
    <w:rsid w:val="00506DE8"/>
    <w:rsid w:val="005078CA"/>
    <w:rsid w:val="005078CE"/>
    <w:rsid w:val="00507B69"/>
    <w:rsid w:val="00507F2C"/>
    <w:rsid w:val="0051025D"/>
    <w:rsid w:val="00510372"/>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A7D"/>
    <w:rsid w:val="0052685B"/>
    <w:rsid w:val="00526A3F"/>
    <w:rsid w:val="00527893"/>
    <w:rsid w:val="005278B5"/>
    <w:rsid w:val="00527D60"/>
    <w:rsid w:val="005309C6"/>
    <w:rsid w:val="00530AE5"/>
    <w:rsid w:val="00530C22"/>
    <w:rsid w:val="00530E2F"/>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E2C"/>
    <w:rsid w:val="005733D1"/>
    <w:rsid w:val="00573560"/>
    <w:rsid w:val="00574005"/>
    <w:rsid w:val="0057637C"/>
    <w:rsid w:val="00576807"/>
    <w:rsid w:val="00576A06"/>
    <w:rsid w:val="005774CF"/>
    <w:rsid w:val="00577CC9"/>
    <w:rsid w:val="00580804"/>
    <w:rsid w:val="0058118B"/>
    <w:rsid w:val="0058187E"/>
    <w:rsid w:val="0058192B"/>
    <w:rsid w:val="0058197B"/>
    <w:rsid w:val="00582345"/>
    <w:rsid w:val="00582353"/>
    <w:rsid w:val="005827AF"/>
    <w:rsid w:val="00582A69"/>
    <w:rsid w:val="00582AFB"/>
    <w:rsid w:val="00582B3D"/>
    <w:rsid w:val="00582F01"/>
    <w:rsid w:val="00582F9F"/>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1DEF"/>
    <w:rsid w:val="005D2045"/>
    <w:rsid w:val="005D35EA"/>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8B"/>
    <w:rsid w:val="00602E7F"/>
    <w:rsid w:val="0060329D"/>
    <w:rsid w:val="00603E78"/>
    <w:rsid w:val="00604CAD"/>
    <w:rsid w:val="006051B2"/>
    <w:rsid w:val="0060659B"/>
    <w:rsid w:val="0060660E"/>
    <w:rsid w:val="00606DED"/>
    <w:rsid w:val="00607D5E"/>
    <w:rsid w:val="0061157C"/>
    <w:rsid w:val="00611600"/>
    <w:rsid w:val="00611C44"/>
    <w:rsid w:val="00611F2C"/>
    <w:rsid w:val="006135A4"/>
    <w:rsid w:val="00613C0A"/>
    <w:rsid w:val="0061413A"/>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1025"/>
    <w:rsid w:val="00631093"/>
    <w:rsid w:val="006317C3"/>
    <w:rsid w:val="00631B6D"/>
    <w:rsid w:val="006320DA"/>
    <w:rsid w:val="00632EC7"/>
    <w:rsid w:val="00633214"/>
    <w:rsid w:val="0063334F"/>
    <w:rsid w:val="00633A4E"/>
    <w:rsid w:val="00633FC3"/>
    <w:rsid w:val="006341A9"/>
    <w:rsid w:val="006354EC"/>
    <w:rsid w:val="006360D7"/>
    <w:rsid w:val="0063656F"/>
    <w:rsid w:val="00636CFE"/>
    <w:rsid w:val="00636F49"/>
    <w:rsid w:val="00640C7A"/>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1F9C"/>
    <w:rsid w:val="00652787"/>
    <w:rsid w:val="00652B4C"/>
    <w:rsid w:val="00653135"/>
    <w:rsid w:val="00653BFF"/>
    <w:rsid w:val="0065433B"/>
    <w:rsid w:val="00655232"/>
    <w:rsid w:val="00655CBF"/>
    <w:rsid w:val="00656643"/>
    <w:rsid w:val="00656826"/>
    <w:rsid w:val="00656AC0"/>
    <w:rsid w:val="00656CAA"/>
    <w:rsid w:val="00657A54"/>
    <w:rsid w:val="00660A10"/>
    <w:rsid w:val="00660DF7"/>
    <w:rsid w:val="00661AF3"/>
    <w:rsid w:val="00661DAA"/>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E7"/>
    <w:rsid w:val="00676C91"/>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E85"/>
    <w:rsid w:val="006A71AD"/>
    <w:rsid w:val="006A749F"/>
    <w:rsid w:val="006A7591"/>
    <w:rsid w:val="006A771B"/>
    <w:rsid w:val="006A7933"/>
    <w:rsid w:val="006B000D"/>
    <w:rsid w:val="006B1195"/>
    <w:rsid w:val="006B1D3E"/>
    <w:rsid w:val="006B1DC0"/>
    <w:rsid w:val="006B2318"/>
    <w:rsid w:val="006B36BF"/>
    <w:rsid w:val="006B3730"/>
    <w:rsid w:val="006B3B71"/>
    <w:rsid w:val="006B3C1F"/>
    <w:rsid w:val="006B41C1"/>
    <w:rsid w:val="006B4359"/>
    <w:rsid w:val="006B4530"/>
    <w:rsid w:val="006B4871"/>
    <w:rsid w:val="006B540E"/>
    <w:rsid w:val="006B6E54"/>
    <w:rsid w:val="006B75A5"/>
    <w:rsid w:val="006B7922"/>
    <w:rsid w:val="006B7B29"/>
    <w:rsid w:val="006B7B88"/>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88A"/>
    <w:rsid w:val="006D3A47"/>
    <w:rsid w:val="006D3D5C"/>
    <w:rsid w:val="006D3DBD"/>
    <w:rsid w:val="006D40EC"/>
    <w:rsid w:val="006D416E"/>
    <w:rsid w:val="006D4487"/>
    <w:rsid w:val="006D4802"/>
    <w:rsid w:val="006D4F42"/>
    <w:rsid w:val="006D50ED"/>
    <w:rsid w:val="006D5B4B"/>
    <w:rsid w:val="006D62FF"/>
    <w:rsid w:val="006D6400"/>
    <w:rsid w:val="006D6862"/>
    <w:rsid w:val="006D6ACD"/>
    <w:rsid w:val="006D6BBB"/>
    <w:rsid w:val="006D6F41"/>
    <w:rsid w:val="006D737C"/>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C1F"/>
    <w:rsid w:val="007060BD"/>
    <w:rsid w:val="00706301"/>
    <w:rsid w:val="007068F0"/>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794"/>
    <w:rsid w:val="00714913"/>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70F"/>
    <w:rsid w:val="00763007"/>
    <w:rsid w:val="00763BD6"/>
    <w:rsid w:val="00763C13"/>
    <w:rsid w:val="007644C6"/>
    <w:rsid w:val="00764EC5"/>
    <w:rsid w:val="0076566A"/>
    <w:rsid w:val="0076600E"/>
    <w:rsid w:val="0076612C"/>
    <w:rsid w:val="00766894"/>
    <w:rsid w:val="00766899"/>
    <w:rsid w:val="0076719E"/>
    <w:rsid w:val="00770C0D"/>
    <w:rsid w:val="00771911"/>
    <w:rsid w:val="00771F3D"/>
    <w:rsid w:val="007728B2"/>
    <w:rsid w:val="00772BD2"/>
    <w:rsid w:val="00772DB9"/>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15D"/>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902B5"/>
    <w:rsid w:val="007908F6"/>
    <w:rsid w:val="007915B9"/>
    <w:rsid w:val="00791885"/>
    <w:rsid w:val="007934EB"/>
    <w:rsid w:val="0079353B"/>
    <w:rsid w:val="00793E1B"/>
    <w:rsid w:val="00794063"/>
    <w:rsid w:val="0079407C"/>
    <w:rsid w:val="007941C8"/>
    <w:rsid w:val="00794834"/>
    <w:rsid w:val="00794DA1"/>
    <w:rsid w:val="007960CE"/>
    <w:rsid w:val="007960E2"/>
    <w:rsid w:val="00796272"/>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3405"/>
    <w:rsid w:val="007D416D"/>
    <w:rsid w:val="007D4245"/>
    <w:rsid w:val="007D44FB"/>
    <w:rsid w:val="007D4B3F"/>
    <w:rsid w:val="007D5793"/>
    <w:rsid w:val="007D5855"/>
    <w:rsid w:val="007D62F9"/>
    <w:rsid w:val="007D665C"/>
    <w:rsid w:val="007D6AF0"/>
    <w:rsid w:val="007D6C7E"/>
    <w:rsid w:val="007D6DC9"/>
    <w:rsid w:val="007D7268"/>
    <w:rsid w:val="007D73F6"/>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ADE"/>
    <w:rsid w:val="00857BC0"/>
    <w:rsid w:val="00857C7B"/>
    <w:rsid w:val="00857E4C"/>
    <w:rsid w:val="00857F74"/>
    <w:rsid w:val="00861599"/>
    <w:rsid w:val="00861BF0"/>
    <w:rsid w:val="00862553"/>
    <w:rsid w:val="00862DD9"/>
    <w:rsid w:val="008645C3"/>
    <w:rsid w:val="008649F2"/>
    <w:rsid w:val="00864AAF"/>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B72"/>
    <w:rsid w:val="008733F0"/>
    <w:rsid w:val="00873761"/>
    <w:rsid w:val="008747C8"/>
    <w:rsid w:val="008748F6"/>
    <w:rsid w:val="00874D2A"/>
    <w:rsid w:val="00875598"/>
    <w:rsid w:val="008755D5"/>
    <w:rsid w:val="00875911"/>
    <w:rsid w:val="00875D9C"/>
    <w:rsid w:val="00875FC6"/>
    <w:rsid w:val="00876252"/>
    <w:rsid w:val="008763AE"/>
    <w:rsid w:val="00876698"/>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7C"/>
    <w:rsid w:val="00893E24"/>
    <w:rsid w:val="00894E05"/>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BB7"/>
    <w:rsid w:val="008B3E7C"/>
    <w:rsid w:val="008B45B4"/>
    <w:rsid w:val="008B4A4A"/>
    <w:rsid w:val="008B51D7"/>
    <w:rsid w:val="008B5507"/>
    <w:rsid w:val="008B565F"/>
    <w:rsid w:val="008B58C0"/>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F0241"/>
    <w:rsid w:val="008F072E"/>
    <w:rsid w:val="008F0B2D"/>
    <w:rsid w:val="008F0CFC"/>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192"/>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5C6"/>
    <w:rsid w:val="009177A4"/>
    <w:rsid w:val="00917813"/>
    <w:rsid w:val="0092052F"/>
    <w:rsid w:val="009208C6"/>
    <w:rsid w:val="00920B07"/>
    <w:rsid w:val="00920D04"/>
    <w:rsid w:val="00921295"/>
    <w:rsid w:val="00921612"/>
    <w:rsid w:val="00921714"/>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BC0"/>
    <w:rsid w:val="00935137"/>
    <w:rsid w:val="00936CE6"/>
    <w:rsid w:val="00936E94"/>
    <w:rsid w:val="0094127A"/>
    <w:rsid w:val="0094172C"/>
    <w:rsid w:val="00941C9D"/>
    <w:rsid w:val="0094328A"/>
    <w:rsid w:val="00943332"/>
    <w:rsid w:val="00943428"/>
    <w:rsid w:val="009439D3"/>
    <w:rsid w:val="0094461D"/>
    <w:rsid w:val="009448BE"/>
    <w:rsid w:val="00944C45"/>
    <w:rsid w:val="00944F43"/>
    <w:rsid w:val="00944F5A"/>
    <w:rsid w:val="00945195"/>
    <w:rsid w:val="00945344"/>
    <w:rsid w:val="00945AD9"/>
    <w:rsid w:val="00945CBA"/>
    <w:rsid w:val="00945E36"/>
    <w:rsid w:val="009464AC"/>
    <w:rsid w:val="00946CF6"/>
    <w:rsid w:val="00946D3C"/>
    <w:rsid w:val="00947170"/>
    <w:rsid w:val="00947BF2"/>
    <w:rsid w:val="00947D1A"/>
    <w:rsid w:val="00950A19"/>
    <w:rsid w:val="00950BC2"/>
    <w:rsid w:val="00951154"/>
    <w:rsid w:val="0095151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E6A"/>
    <w:rsid w:val="00967B82"/>
    <w:rsid w:val="0097032E"/>
    <w:rsid w:val="009710FD"/>
    <w:rsid w:val="009711B2"/>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9B1"/>
    <w:rsid w:val="00994B36"/>
    <w:rsid w:val="00994BD8"/>
    <w:rsid w:val="00994E34"/>
    <w:rsid w:val="009953AF"/>
    <w:rsid w:val="009953DF"/>
    <w:rsid w:val="0099590A"/>
    <w:rsid w:val="00995DB7"/>
    <w:rsid w:val="00995DF0"/>
    <w:rsid w:val="00996272"/>
    <w:rsid w:val="00996A79"/>
    <w:rsid w:val="00996B60"/>
    <w:rsid w:val="00996B65"/>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BB9"/>
    <w:rsid w:val="009E2FAD"/>
    <w:rsid w:val="009E3860"/>
    <w:rsid w:val="009E3CE6"/>
    <w:rsid w:val="009E4AEE"/>
    <w:rsid w:val="009E5082"/>
    <w:rsid w:val="009E58EA"/>
    <w:rsid w:val="009E6A7A"/>
    <w:rsid w:val="009E73A1"/>
    <w:rsid w:val="009F0264"/>
    <w:rsid w:val="009F0CB4"/>
    <w:rsid w:val="009F14E3"/>
    <w:rsid w:val="009F1513"/>
    <w:rsid w:val="009F1898"/>
    <w:rsid w:val="009F1BC2"/>
    <w:rsid w:val="009F1C7A"/>
    <w:rsid w:val="009F1D62"/>
    <w:rsid w:val="009F26E0"/>
    <w:rsid w:val="009F307E"/>
    <w:rsid w:val="009F3245"/>
    <w:rsid w:val="009F360C"/>
    <w:rsid w:val="009F362F"/>
    <w:rsid w:val="009F3DC1"/>
    <w:rsid w:val="009F46F4"/>
    <w:rsid w:val="009F476F"/>
    <w:rsid w:val="009F5234"/>
    <w:rsid w:val="009F5817"/>
    <w:rsid w:val="009F5E4F"/>
    <w:rsid w:val="009F6078"/>
    <w:rsid w:val="009F6301"/>
    <w:rsid w:val="009F6357"/>
    <w:rsid w:val="009F6C09"/>
    <w:rsid w:val="009F6DA4"/>
    <w:rsid w:val="009F742B"/>
    <w:rsid w:val="009F790E"/>
    <w:rsid w:val="009F7F75"/>
    <w:rsid w:val="00A003E2"/>
    <w:rsid w:val="00A00C33"/>
    <w:rsid w:val="00A0156F"/>
    <w:rsid w:val="00A024ED"/>
    <w:rsid w:val="00A029D3"/>
    <w:rsid w:val="00A02CA7"/>
    <w:rsid w:val="00A03375"/>
    <w:rsid w:val="00A040EC"/>
    <w:rsid w:val="00A042A4"/>
    <w:rsid w:val="00A0439D"/>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C1"/>
    <w:rsid w:val="00A43DE2"/>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E54"/>
    <w:rsid w:val="00A62832"/>
    <w:rsid w:val="00A63038"/>
    <w:rsid w:val="00A6321A"/>
    <w:rsid w:val="00A63B80"/>
    <w:rsid w:val="00A640E1"/>
    <w:rsid w:val="00A641D0"/>
    <w:rsid w:val="00A64555"/>
    <w:rsid w:val="00A6579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406"/>
    <w:rsid w:val="00A760C9"/>
    <w:rsid w:val="00A7674B"/>
    <w:rsid w:val="00A76F14"/>
    <w:rsid w:val="00A7793A"/>
    <w:rsid w:val="00A779A1"/>
    <w:rsid w:val="00A779EB"/>
    <w:rsid w:val="00A77CE7"/>
    <w:rsid w:val="00A80282"/>
    <w:rsid w:val="00A8082A"/>
    <w:rsid w:val="00A81239"/>
    <w:rsid w:val="00A8201A"/>
    <w:rsid w:val="00A8206B"/>
    <w:rsid w:val="00A82A12"/>
    <w:rsid w:val="00A833C6"/>
    <w:rsid w:val="00A83952"/>
    <w:rsid w:val="00A83E9F"/>
    <w:rsid w:val="00A83F65"/>
    <w:rsid w:val="00A83FA9"/>
    <w:rsid w:val="00A84B93"/>
    <w:rsid w:val="00A84E98"/>
    <w:rsid w:val="00A84F13"/>
    <w:rsid w:val="00A8527F"/>
    <w:rsid w:val="00A85791"/>
    <w:rsid w:val="00A85A90"/>
    <w:rsid w:val="00A85C58"/>
    <w:rsid w:val="00A85F7E"/>
    <w:rsid w:val="00A868AC"/>
    <w:rsid w:val="00A86C9F"/>
    <w:rsid w:val="00A86D30"/>
    <w:rsid w:val="00A86D84"/>
    <w:rsid w:val="00A86EE7"/>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3C22"/>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847"/>
    <w:rsid w:val="00AE487F"/>
    <w:rsid w:val="00AE48E5"/>
    <w:rsid w:val="00AE50D8"/>
    <w:rsid w:val="00AE5232"/>
    <w:rsid w:val="00AE5E94"/>
    <w:rsid w:val="00AE60EF"/>
    <w:rsid w:val="00AE6BDF"/>
    <w:rsid w:val="00AE71AD"/>
    <w:rsid w:val="00AF02AB"/>
    <w:rsid w:val="00AF02D9"/>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B46"/>
    <w:rsid w:val="00B05BF0"/>
    <w:rsid w:val="00B0605D"/>
    <w:rsid w:val="00B068EF"/>
    <w:rsid w:val="00B06C16"/>
    <w:rsid w:val="00B10912"/>
    <w:rsid w:val="00B11128"/>
    <w:rsid w:val="00B1171A"/>
    <w:rsid w:val="00B11902"/>
    <w:rsid w:val="00B12499"/>
    <w:rsid w:val="00B127E4"/>
    <w:rsid w:val="00B12908"/>
    <w:rsid w:val="00B12CC1"/>
    <w:rsid w:val="00B130BC"/>
    <w:rsid w:val="00B13D6D"/>
    <w:rsid w:val="00B14432"/>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9E5"/>
    <w:rsid w:val="00B25BA4"/>
    <w:rsid w:val="00B2635F"/>
    <w:rsid w:val="00B264E3"/>
    <w:rsid w:val="00B269A3"/>
    <w:rsid w:val="00B278DF"/>
    <w:rsid w:val="00B27F3B"/>
    <w:rsid w:val="00B27FFA"/>
    <w:rsid w:val="00B30F27"/>
    <w:rsid w:val="00B31376"/>
    <w:rsid w:val="00B33266"/>
    <w:rsid w:val="00B3350F"/>
    <w:rsid w:val="00B335FD"/>
    <w:rsid w:val="00B34079"/>
    <w:rsid w:val="00B34130"/>
    <w:rsid w:val="00B341C1"/>
    <w:rsid w:val="00B34247"/>
    <w:rsid w:val="00B3450A"/>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C00"/>
    <w:rsid w:val="00B84DE3"/>
    <w:rsid w:val="00B8583C"/>
    <w:rsid w:val="00B86225"/>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DE5"/>
    <w:rsid w:val="00BA3E28"/>
    <w:rsid w:val="00BA4025"/>
    <w:rsid w:val="00BA435E"/>
    <w:rsid w:val="00BA5E79"/>
    <w:rsid w:val="00BA61D1"/>
    <w:rsid w:val="00BA638B"/>
    <w:rsid w:val="00BA7140"/>
    <w:rsid w:val="00BA753D"/>
    <w:rsid w:val="00BA77D5"/>
    <w:rsid w:val="00BA7DAD"/>
    <w:rsid w:val="00BB0792"/>
    <w:rsid w:val="00BB178C"/>
    <w:rsid w:val="00BB1D54"/>
    <w:rsid w:val="00BB23AC"/>
    <w:rsid w:val="00BB323A"/>
    <w:rsid w:val="00BB3294"/>
    <w:rsid w:val="00BB3307"/>
    <w:rsid w:val="00BB392D"/>
    <w:rsid w:val="00BB3D4F"/>
    <w:rsid w:val="00BB4333"/>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C12"/>
    <w:rsid w:val="00C1512F"/>
    <w:rsid w:val="00C15360"/>
    <w:rsid w:val="00C15EEC"/>
    <w:rsid w:val="00C170EC"/>
    <w:rsid w:val="00C1710E"/>
    <w:rsid w:val="00C17BF9"/>
    <w:rsid w:val="00C17D8E"/>
    <w:rsid w:val="00C17DEB"/>
    <w:rsid w:val="00C17E26"/>
    <w:rsid w:val="00C20075"/>
    <w:rsid w:val="00C200B5"/>
    <w:rsid w:val="00C21603"/>
    <w:rsid w:val="00C21BA8"/>
    <w:rsid w:val="00C22345"/>
    <w:rsid w:val="00C22346"/>
    <w:rsid w:val="00C22AB4"/>
    <w:rsid w:val="00C2310E"/>
    <w:rsid w:val="00C232C1"/>
    <w:rsid w:val="00C23DD3"/>
    <w:rsid w:val="00C23FE5"/>
    <w:rsid w:val="00C2545F"/>
    <w:rsid w:val="00C25913"/>
    <w:rsid w:val="00C25A88"/>
    <w:rsid w:val="00C25CA2"/>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AAB"/>
    <w:rsid w:val="00C360EE"/>
    <w:rsid w:val="00C364B4"/>
    <w:rsid w:val="00C364F9"/>
    <w:rsid w:val="00C36B86"/>
    <w:rsid w:val="00C36D1F"/>
    <w:rsid w:val="00C36E00"/>
    <w:rsid w:val="00C406BC"/>
    <w:rsid w:val="00C41031"/>
    <w:rsid w:val="00C411DF"/>
    <w:rsid w:val="00C41527"/>
    <w:rsid w:val="00C4161A"/>
    <w:rsid w:val="00C41DF9"/>
    <w:rsid w:val="00C42737"/>
    <w:rsid w:val="00C43827"/>
    <w:rsid w:val="00C43CCD"/>
    <w:rsid w:val="00C457EA"/>
    <w:rsid w:val="00C46152"/>
    <w:rsid w:val="00C461A9"/>
    <w:rsid w:val="00C46C1B"/>
    <w:rsid w:val="00C47A25"/>
    <w:rsid w:val="00C47DCA"/>
    <w:rsid w:val="00C502FA"/>
    <w:rsid w:val="00C505F2"/>
    <w:rsid w:val="00C50C7B"/>
    <w:rsid w:val="00C51985"/>
    <w:rsid w:val="00C51BFD"/>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1359"/>
    <w:rsid w:val="00C61D2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EF"/>
    <w:rsid w:val="00C71FD3"/>
    <w:rsid w:val="00C722E0"/>
    <w:rsid w:val="00C72C6C"/>
    <w:rsid w:val="00C73278"/>
    <w:rsid w:val="00C7375B"/>
    <w:rsid w:val="00C74434"/>
    <w:rsid w:val="00C74681"/>
    <w:rsid w:val="00C75B71"/>
    <w:rsid w:val="00C76C90"/>
    <w:rsid w:val="00C77095"/>
    <w:rsid w:val="00C77D81"/>
    <w:rsid w:val="00C813A3"/>
    <w:rsid w:val="00C81A43"/>
    <w:rsid w:val="00C821FC"/>
    <w:rsid w:val="00C824FF"/>
    <w:rsid w:val="00C82EB5"/>
    <w:rsid w:val="00C836A5"/>
    <w:rsid w:val="00C84699"/>
    <w:rsid w:val="00C84A3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1C4"/>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676"/>
    <w:rsid w:val="00D04478"/>
    <w:rsid w:val="00D04C76"/>
    <w:rsid w:val="00D04EE0"/>
    <w:rsid w:val="00D04FE4"/>
    <w:rsid w:val="00D052CD"/>
    <w:rsid w:val="00D05604"/>
    <w:rsid w:val="00D06335"/>
    <w:rsid w:val="00D06765"/>
    <w:rsid w:val="00D06A9A"/>
    <w:rsid w:val="00D06E15"/>
    <w:rsid w:val="00D07808"/>
    <w:rsid w:val="00D07ADC"/>
    <w:rsid w:val="00D10559"/>
    <w:rsid w:val="00D10715"/>
    <w:rsid w:val="00D10D0E"/>
    <w:rsid w:val="00D10F4A"/>
    <w:rsid w:val="00D113FF"/>
    <w:rsid w:val="00D11590"/>
    <w:rsid w:val="00D11769"/>
    <w:rsid w:val="00D11B2B"/>
    <w:rsid w:val="00D1313D"/>
    <w:rsid w:val="00D1315C"/>
    <w:rsid w:val="00D13F41"/>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405"/>
    <w:rsid w:val="00D6145A"/>
    <w:rsid w:val="00D61710"/>
    <w:rsid w:val="00D61B2D"/>
    <w:rsid w:val="00D62D58"/>
    <w:rsid w:val="00D6390A"/>
    <w:rsid w:val="00D64201"/>
    <w:rsid w:val="00D64F6F"/>
    <w:rsid w:val="00D659C5"/>
    <w:rsid w:val="00D65B5C"/>
    <w:rsid w:val="00D65F6F"/>
    <w:rsid w:val="00D66151"/>
    <w:rsid w:val="00D66B28"/>
    <w:rsid w:val="00D703A2"/>
    <w:rsid w:val="00D704CB"/>
    <w:rsid w:val="00D70DC9"/>
    <w:rsid w:val="00D7159A"/>
    <w:rsid w:val="00D71F36"/>
    <w:rsid w:val="00D729D5"/>
    <w:rsid w:val="00D72D75"/>
    <w:rsid w:val="00D73318"/>
    <w:rsid w:val="00D73EE3"/>
    <w:rsid w:val="00D7430B"/>
    <w:rsid w:val="00D74634"/>
    <w:rsid w:val="00D74F9D"/>
    <w:rsid w:val="00D750F4"/>
    <w:rsid w:val="00D757C1"/>
    <w:rsid w:val="00D75C2A"/>
    <w:rsid w:val="00D76152"/>
    <w:rsid w:val="00D761DC"/>
    <w:rsid w:val="00D762F8"/>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BA7"/>
    <w:rsid w:val="00D9144E"/>
    <w:rsid w:val="00D915CD"/>
    <w:rsid w:val="00D9168E"/>
    <w:rsid w:val="00D916D7"/>
    <w:rsid w:val="00D9179E"/>
    <w:rsid w:val="00D91E56"/>
    <w:rsid w:val="00D926E3"/>
    <w:rsid w:val="00D92AEC"/>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31BA"/>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3072"/>
    <w:rsid w:val="00E734E0"/>
    <w:rsid w:val="00E735BD"/>
    <w:rsid w:val="00E73CD8"/>
    <w:rsid w:val="00E740F8"/>
    <w:rsid w:val="00E7478C"/>
    <w:rsid w:val="00E7493B"/>
    <w:rsid w:val="00E74A1F"/>
    <w:rsid w:val="00E74A45"/>
    <w:rsid w:val="00E74BB6"/>
    <w:rsid w:val="00E75314"/>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D41"/>
    <w:rsid w:val="00EC0F88"/>
    <w:rsid w:val="00EC1450"/>
    <w:rsid w:val="00EC16BB"/>
    <w:rsid w:val="00EC1B1A"/>
    <w:rsid w:val="00EC1D9C"/>
    <w:rsid w:val="00EC23D5"/>
    <w:rsid w:val="00EC24CA"/>
    <w:rsid w:val="00EC285D"/>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ABF"/>
    <w:rsid w:val="00ED0752"/>
    <w:rsid w:val="00ED151D"/>
    <w:rsid w:val="00ED19DA"/>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4AC"/>
    <w:rsid w:val="00EE3655"/>
    <w:rsid w:val="00EE4124"/>
    <w:rsid w:val="00EE4754"/>
    <w:rsid w:val="00EE4DBF"/>
    <w:rsid w:val="00EE4E20"/>
    <w:rsid w:val="00EE4EB5"/>
    <w:rsid w:val="00EE5117"/>
    <w:rsid w:val="00EE5139"/>
    <w:rsid w:val="00EE5CEC"/>
    <w:rsid w:val="00EE612F"/>
    <w:rsid w:val="00EE6595"/>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8D7"/>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745"/>
    <w:rsid w:val="00F42849"/>
    <w:rsid w:val="00F42A46"/>
    <w:rsid w:val="00F42A74"/>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99E"/>
    <w:rsid w:val="00F50490"/>
    <w:rsid w:val="00F51106"/>
    <w:rsid w:val="00F5114D"/>
    <w:rsid w:val="00F51830"/>
    <w:rsid w:val="00F524E9"/>
    <w:rsid w:val="00F52598"/>
    <w:rsid w:val="00F52758"/>
    <w:rsid w:val="00F53C88"/>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90F"/>
    <w:rsid w:val="00F73998"/>
    <w:rsid w:val="00F744B1"/>
    <w:rsid w:val="00F7505D"/>
    <w:rsid w:val="00F7513D"/>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757"/>
    <w:rsid w:val="00FC3143"/>
    <w:rsid w:val="00FC4119"/>
    <w:rsid w:val="00FC50FC"/>
    <w:rsid w:val="00FC53CA"/>
    <w:rsid w:val="00FC547F"/>
    <w:rsid w:val="00FC665A"/>
    <w:rsid w:val="00FC66FE"/>
    <w:rsid w:val="00FC6F63"/>
    <w:rsid w:val="00FC7083"/>
    <w:rsid w:val="00FC77D2"/>
    <w:rsid w:val="00FC7A35"/>
    <w:rsid w:val="00FD051D"/>
    <w:rsid w:val="00FD1033"/>
    <w:rsid w:val="00FD11A0"/>
    <w:rsid w:val="00FD1399"/>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21C1"/>
    <w:rsid w:val="00FF236D"/>
    <w:rsid w:val="00FF3000"/>
    <w:rsid w:val="00FF3A3A"/>
    <w:rsid w:val="00FF3AD9"/>
    <w:rsid w:val="00FF3E10"/>
    <w:rsid w:val="00FF4231"/>
    <w:rsid w:val="00FF5114"/>
    <w:rsid w:val="00FF5583"/>
    <w:rsid w:val="00FF59AF"/>
    <w:rsid w:val="00FF6152"/>
    <w:rsid w:val="00FF626E"/>
    <w:rsid w:val="00FF628F"/>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qFormat/>
    <w:rsid w:val="00647865"/>
    <w:pPr>
      <w:keepNext/>
      <w:tabs>
        <w:tab w:val="left" w:pos="2268"/>
      </w:tabs>
      <w:outlineLvl w:val="4"/>
    </w:pPr>
    <w:rPr>
      <w:sz w:val="24"/>
    </w:rPr>
  </w:style>
  <w:style w:type="paragraph" w:styleId="Ttulo6">
    <w:name w:val="heading 6"/>
    <w:basedOn w:val="Normal"/>
    <w:next w:val="Normal"/>
    <w:link w:val="Ttulo6Char"/>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647865"/>
    <w:pPr>
      <w:keepNext/>
      <w:tabs>
        <w:tab w:val="left" w:pos="2268"/>
      </w:tabs>
      <w:spacing w:after="240"/>
      <w:jc w:val="center"/>
      <w:outlineLvl w:val="6"/>
    </w:pPr>
    <w:rPr>
      <w:bCs/>
    </w:rPr>
  </w:style>
  <w:style w:type="paragraph" w:styleId="Ttulo8">
    <w:name w:val="heading 8"/>
    <w:basedOn w:val="Normal"/>
    <w:next w:val="Normal"/>
    <w:link w:val="Ttulo8Char"/>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rsid w:val="00973E47"/>
    <w:rPr>
      <w:rFonts w:ascii="Tahoma" w:eastAsia="Times New Roman" w:hAnsi="Tahoma" w:cs="Tahoma"/>
      <w:sz w:val="16"/>
      <w:szCs w:val="16"/>
      <w:lang w:eastAsia="pt-BR"/>
    </w:rPr>
  </w:style>
  <w:style w:type="paragraph" w:styleId="Textodebalo">
    <w:name w:val="Balloon Text"/>
    <w:basedOn w:val="Normal"/>
    <w:link w:val="TextodebaloChar"/>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rsid w:val="002400FD"/>
    <w:pPr>
      <w:spacing w:after="0"/>
    </w:pPr>
    <w:rPr>
      <w:sz w:val="20"/>
    </w:rPr>
  </w:style>
  <w:style w:type="character" w:customStyle="1" w:styleId="TextodenotaderodapChar">
    <w:name w:val="Texto de nota de rodapé Char"/>
    <w:basedOn w:val="Fontepargpadro"/>
    <w:link w:val="Textodenotaderodap"/>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
    <w:basedOn w:val="Normal"/>
    <w:link w:val="PargrafodaListaChar"/>
    <w:uiPriority w:val="34"/>
    <w:qFormat/>
    <w:rsid w:val="00647865"/>
    <w:pPr>
      <w:ind w:left="720"/>
      <w:contextualSpacing/>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
    <w:link w:val="PargrafodaLista"/>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Level4">
    <w:name w:val="Level 4"/>
    <w:aliases w:val="4"/>
    <w:basedOn w:val="Normal"/>
    <w:link w:val="Level4Char"/>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aliases w:val="t"/>
    <w:basedOn w:val="Head"/>
    <w:next w:val="Body"/>
    <w:link w:val="Ttulo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tuloChar">
    <w:name w:val="Título Char"/>
    <w:aliases w:val="t Char"/>
    <w:basedOn w:val="Fontepargpadro"/>
    <w:link w:val="Ttulo"/>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Sumrio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MapadoDocumento">
    <w:name w:val="Document Map"/>
    <w:basedOn w:val="Normal"/>
    <w:link w:val="MapadoDocumentoChar"/>
    <w:semiHidden/>
    <w:rsid w:val="00005FD1"/>
    <w:pPr>
      <w:shd w:val="clear" w:color="auto" w:fill="000080"/>
      <w:spacing w:after="0"/>
      <w:jc w:val="left"/>
    </w:pPr>
    <w:rPr>
      <w:rFonts w:ascii="Tahoma" w:hAnsi="Tahoma" w:cs="Tahoma"/>
      <w:sz w:val="20"/>
    </w:rPr>
  </w:style>
  <w:style w:type="character" w:customStyle="1" w:styleId="MapadoDocumentoChar">
    <w:name w:val="Mapa do Documento Char"/>
    <w:basedOn w:val="Fontepargpadro"/>
    <w:link w:val="MapadoDocumento"/>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Recuodecorpodetexto3">
    <w:name w:val="Body Text Indent 3"/>
    <w:basedOn w:val="Normal"/>
    <w:link w:val="Recuodecorpodetexto3Char"/>
    <w:rsid w:val="00005FD1"/>
    <w:pPr>
      <w:ind w:left="283"/>
      <w:jc w:val="left"/>
    </w:pPr>
    <w:rPr>
      <w:sz w:val="16"/>
      <w:szCs w:val="16"/>
    </w:rPr>
  </w:style>
  <w:style w:type="character" w:customStyle="1" w:styleId="Recuodecorpodetexto3Char">
    <w:name w:val="Recuo de corpo de texto 3 Char"/>
    <w:basedOn w:val="Fontepargpadro"/>
    <w:link w:val="Recuodecorpodetexto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nfase">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Forte">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locked/>
    <w:rsid w:val="00005FD1"/>
    <w:rPr>
      <w:rFonts w:ascii="Arial" w:eastAsia="Times New Roman" w:hAnsi="Arial" w:cs="Arial"/>
      <w:sz w:val="20"/>
      <w:szCs w:val="24"/>
      <w:lang w:eastAsia="pt-BR"/>
    </w:rPr>
  </w:style>
  <w:style w:type="character" w:customStyle="1" w:styleId="texto2">
    <w:name w:val="texto2"/>
    <w:basedOn w:val="Fontepargpadro"/>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elanormal"/>
    <w:next w:val="Tabelacomgrade"/>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D5DB9671-AEC9-4556-943B-43F6F046628F}">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15951</Words>
  <Characters>86140</Characters>
  <Application>Microsoft Office Word</Application>
  <DocSecurity>0</DocSecurity>
  <Lines>717</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Carlos Padua</cp:lastModifiedBy>
  <cp:revision>3</cp:revision>
  <cp:lastPrinted>2020-12-21T20:45:00Z</cp:lastPrinted>
  <dcterms:created xsi:type="dcterms:W3CDTF">2021-08-29T16:38:00Z</dcterms:created>
  <dcterms:modified xsi:type="dcterms:W3CDTF">2021-08-29T16:40:00Z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ies>
</file>