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05C041B6" w:rsidR="00617B17" w:rsidRPr="004B1F5A" w:rsidRDefault="00617B17" w:rsidP="00617B17">
      <w:pPr>
        <w:pStyle w:val="Body"/>
        <w:widowControl w:val="0"/>
        <w:spacing w:before="140" w:after="0"/>
        <w:rPr>
          <w:szCs w:val="20"/>
          <w:lang w:val="pt-BR"/>
        </w:rPr>
      </w:pPr>
      <w:r w:rsidRPr="004B1F5A">
        <w:rPr>
          <w:szCs w:val="20"/>
          <w:lang w:val="pt-BR"/>
        </w:rPr>
        <w:t>como cedente:</w:t>
      </w:r>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1"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2" w:name="_Hlk71652115"/>
      <w:r w:rsidRPr="0045539C">
        <w:t>Cadastro Nacional da Pessoa Jurídica do Ministério da Economia (“</w:t>
      </w:r>
      <w:bookmarkStart w:id="3" w:name="_Hlk43396018"/>
      <w:r w:rsidRPr="0045539C">
        <w:rPr>
          <w:b/>
        </w:rPr>
        <w:t>CNPJ/ME</w:t>
      </w:r>
      <w:r w:rsidRPr="0045539C">
        <w:t xml:space="preserve">”) </w:t>
      </w:r>
      <w:bookmarkEnd w:id="2"/>
      <w:r w:rsidRPr="0045539C">
        <w:t>sob o nº</w:t>
      </w:r>
      <w:r>
        <w:t xml:space="preserve"> </w:t>
      </w:r>
      <w:r w:rsidRPr="00FC3F27">
        <w:t>90.195.892/0001-16</w:t>
      </w:r>
      <w:bookmarkEnd w:id="3"/>
      <w:r>
        <w:t xml:space="preserve">, </w:t>
      </w:r>
      <w:r w:rsidRPr="0045539C">
        <w:t xml:space="preserve">neste ato representada nos termos de seu estatuto social </w:t>
      </w:r>
      <w:bookmarkEnd w:id="1"/>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4" w:name="_Hlk78901887"/>
      <w:bookmarkStart w:id="5" w:name="_Hlk69801709"/>
      <w:bookmarkStart w:id="6" w:name="_Hlk59116880"/>
      <w:r w:rsidRPr="00530730">
        <w:rPr>
          <w:b/>
        </w:rPr>
        <w:t>SIMPLIFIC PAVARINI DISTRIBUIDORA DE TÍTULOS E VALORES MOBILIÁRIOS LTDA.</w:t>
      </w:r>
      <w:bookmarkEnd w:id="4"/>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5"/>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6"/>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7E75644B" w:rsidR="00056E22" w:rsidRDefault="00326A54" w:rsidP="000A34D5">
      <w:pPr>
        <w:pStyle w:val="Recitals"/>
        <w:widowControl w:val="0"/>
        <w:numPr>
          <w:ilvl w:val="1"/>
          <w:numId w:val="31"/>
        </w:numPr>
        <w:spacing w:before="140" w:after="0"/>
        <w:rPr>
          <w:szCs w:val="20"/>
        </w:rPr>
      </w:pPr>
      <w:bookmarkStart w:id="7" w:name="_Hlk68807437"/>
      <w:bookmarkStart w:id="8" w:name="_Hlk68807225"/>
      <w:bookmarkStart w:id="9"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w:t>
      </w:r>
      <w:proofErr w:type="spellStart"/>
      <w:r w:rsidR="00666AF4" w:rsidRPr="0007268A">
        <w:rPr>
          <w:b/>
        </w:rPr>
        <w:t>ii</w:t>
      </w:r>
      <w:proofErr w:type="spellEnd"/>
      <w:r w:rsidR="00666AF4" w:rsidRPr="0007268A">
        <w:rPr>
          <w:b/>
        </w:rPr>
        <w:t>)</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10" w:name="_DV_M31"/>
      <w:bookmarkEnd w:id="10"/>
      <w:r>
        <w:t>]</w:t>
      </w:r>
      <w:r w:rsidR="005262F4">
        <w:t xml:space="preserve">, </w:t>
      </w:r>
      <w:bookmarkStart w:id="11"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7"/>
      <w:bookmarkEnd w:id="11"/>
      <w:r w:rsidR="00A7058E">
        <w:rPr>
          <w:szCs w:val="20"/>
        </w:rPr>
        <w:t>;</w:t>
      </w:r>
      <w:r w:rsidR="006A4B4C" w:rsidRPr="006A4B4C">
        <w:t xml:space="preserve"> </w:t>
      </w:r>
    </w:p>
    <w:p w14:paraId="1C2CEC81" w14:textId="6F666890"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del w:id="12" w:author="Rinaldo Rabello" w:date="2021-08-27T10:35:00Z">
        <w:r w:rsidR="00A51999" w:rsidDel="00E871EB">
          <w:delText>,</w:delText>
        </w:r>
      </w:del>
      <w:r w:rsidR="005262F4">
        <w:t xml:space="preserve"> e </w:t>
      </w:r>
      <w:r w:rsidR="005262F4" w:rsidRPr="00256415">
        <w:t xml:space="preserve">a celebração </w:t>
      </w:r>
      <w:r w:rsidR="005262F4">
        <w:t>deste</w:t>
      </w:r>
      <w:r w:rsidR="005262F4" w:rsidRPr="004E26F9">
        <w:t xml:space="preserve"> Contrato</w:t>
      </w:r>
      <w:ins w:id="13" w:author="Rinaldo Rabello" w:date="2021-08-27T10:35:00Z">
        <w:r w:rsidR="00E871EB">
          <w:t>,</w:t>
        </w:r>
      </w:ins>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14" w:name="_Hlk74916229"/>
      <w:r w:rsidR="00D35F45">
        <w:t>item (o)</w:t>
      </w:r>
      <w:r w:rsidR="005C0DFD">
        <w:t>,</w:t>
      </w:r>
      <w:r w:rsidR="005262F4" w:rsidRPr="006B3774">
        <w:t xml:space="preserve"> </w:t>
      </w:r>
      <w:bookmarkEnd w:id="14"/>
      <w:r w:rsidR="005262F4" w:rsidRPr="004E26F9">
        <w:t>do estatuto social d</w:t>
      </w:r>
      <w:r w:rsidR="005262F4">
        <w:t xml:space="preserve">a </w:t>
      </w:r>
      <w:r w:rsidR="00D35F45">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386A9CDA" w:rsidR="00617B17" w:rsidRDefault="00D35F45" w:rsidP="00617B17">
      <w:pPr>
        <w:pStyle w:val="Recitals"/>
        <w:widowControl w:val="0"/>
        <w:numPr>
          <w:ilvl w:val="1"/>
          <w:numId w:val="30"/>
        </w:numPr>
        <w:spacing w:before="140" w:after="0"/>
        <w:rPr>
          <w:szCs w:val="20"/>
        </w:rPr>
      </w:pPr>
      <w:bookmarkStart w:id="15" w:name="_Hlk68807446"/>
      <w:bookmarkEnd w:id="8"/>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ins w:id="16" w:author="Rinaldo Rabello" w:date="2021-08-27T10:20:00Z">
        <w:r w:rsidR="00095ED1">
          <w:t xml:space="preserve">e </w:t>
        </w:r>
      </w:ins>
      <w:r w:rsidR="00B03A59" w:rsidRPr="00F23368">
        <w:rPr>
          <w:bCs/>
        </w:rPr>
        <w:t xml:space="preserve">Apolo Tubos </w:t>
      </w:r>
      <w:r w:rsidR="00B03A59">
        <w:rPr>
          <w:bCs/>
        </w:rPr>
        <w:t>e</w:t>
      </w:r>
      <w:r w:rsidR="00B03A59" w:rsidRPr="00F23368">
        <w:rPr>
          <w:bCs/>
        </w:rPr>
        <w:t xml:space="preserve"> </w:t>
      </w:r>
      <w:r w:rsidR="00B03A59" w:rsidRPr="00F23368">
        <w:rPr>
          <w:bCs/>
        </w:rPr>
        <w:lastRenderedPageBreak/>
        <w:t>Equipamentos</w:t>
      </w:r>
      <w:r w:rsidR="00B03A59" w:rsidRPr="000838F9">
        <w:rPr>
          <w:bCs/>
        </w:rPr>
        <w:t xml:space="preserve"> S.A.</w:t>
      </w:r>
      <w:r w:rsidR="00B03A59">
        <w:rPr>
          <w:bCs/>
        </w:rPr>
        <w:t xml:space="preserve">, </w:t>
      </w:r>
      <w:proofErr w:type="spellStart"/>
      <w:r w:rsidR="00B03A59" w:rsidRPr="00F23368">
        <w:t>Dexxos</w:t>
      </w:r>
      <w:proofErr w:type="spellEnd"/>
      <w:r w:rsidR="00B03A59" w:rsidRPr="00F23368">
        <w:t xml:space="preserve"> Participações </w:t>
      </w:r>
      <w:r w:rsidR="00B03A59" w:rsidRPr="000838F9">
        <w:t>S.A.</w:t>
      </w:r>
      <w:r w:rsidR="00B03A59">
        <w:t xml:space="preserve"> e </w:t>
      </w:r>
      <w:r w:rsidR="00B03A59" w:rsidRPr="00F23368">
        <w:rPr>
          <w:bCs/>
        </w:rPr>
        <w:t xml:space="preserve">Apolo </w:t>
      </w:r>
      <w:proofErr w:type="spellStart"/>
      <w:r w:rsidR="00B03A59" w:rsidRPr="00F23368">
        <w:rPr>
          <w:bCs/>
        </w:rPr>
        <w:t>Tubulars</w:t>
      </w:r>
      <w:proofErr w:type="spellEnd"/>
      <w:r w:rsidR="00B03A59" w:rsidRPr="00F23368">
        <w:rPr>
          <w:bCs/>
        </w:rPr>
        <w:t xml:space="preserve">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15"/>
      <w:r w:rsidR="00617B17" w:rsidRPr="00A424C7">
        <w:rPr>
          <w:szCs w:val="20"/>
        </w:rPr>
        <w:t>;</w:t>
      </w:r>
      <w:bookmarkEnd w:id="9"/>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78AB39DA"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ins w:id="17" w:author="Rinaldo Rabello" w:date="2021-08-27T10:30:00Z">
        <w:r w:rsidR="00E871EB">
          <w:t>s Debenturistas, representados pelo</w:t>
        </w:r>
      </w:ins>
      <w:r w:rsidRPr="00E74DE8">
        <w:t xml:space="preserve"> </w:t>
      </w:r>
      <w:r>
        <w:t>Agente Fiduciário</w:t>
      </w:r>
      <w:ins w:id="18" w:author="Rinaldo Rabello" w:date="2021-08-27T10:30:00Z">
        <w:r w:rsidR="00E871EB">
          <w:t xml:space="preserve"> </w:t>
        </w:r>
      </w:ins>
      <w:del w:id="19" w:author="Rinaldo Rabello" w:date="2021-08-27T10:30:00Z">
        <w:r w:rsidDel="00E871EB">
          <w:delText>, na qualidade de representante da comunhão dos Debenturistas</w:delText>
        </w:r>
        <w:r w:rsidRPr="00E74DE8" w:rsidDel="00E871EB">
          <w:delText xml:space="preserve">: </w:delText>
        </w:r>
      </w:del>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w:t>
      </w:r>
      <w:proofErr w:type="spellStart"/>
      <w:r w:rsidRPr="00EC5E31">
        <w:rPr>
          <w:b/>
        </w:rPr>
        <w:t>ii</w:t>
      </w:r>
      <w:proofErr w:type="spellEnd"/>
      <w:r w:rsidRPr="00EC5E31">
        <w:rPr>
          <w:b/>
        </w:rPr>
        <w:t>)</w:t>
      </w:r>
      <w:r w:rsidRPr="00621686">
        <w:t xml:space="preserve"> </w:t>
      </w:r>
      <w:r>
        <w:t>a presente Cessão Fiduciária</w:t>
      </w:r>
      <w:r w:rsidRPr="005C05E7">
        <w:t>;</w:t>
      </w:r>
      <w:r>
        <w:t xml:space="preserve"> e</w:t>
      </w:r>
      <w:r w:rsidRPr="005C05E7">
        <w:t xml:space="preserve"> </w:t>
      </w:r>
      <w:r w:rsidRPr="00EC5E31">
        <w:rPr>
          <w:b/>
        </w:rPr>
        <w:t>(</w:t>
      </w:r>
      <w:proofErr w:type="spellStart"/>
      <w:r w:rsidRPr="00EC5E31">
        <w:rPr>
          <w:b/>
        </w:rPr>
        <w:t>i</w:t>
      </w:r>
      <w:r>
        <w:rPr>
          <w:b/>
        </w:rPr>
        <w:t>ii</w:t>
      </w:r>
      <w:proofErr w:type="spellEnd"/>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nº </w:t>
      </w:r>
      <w:r w:rsidRPr="00FC3F27">
        <w:rPr>
          <w:highlight w:val="yellow"/>
        </w:rPr>
        <w:t>[</w:t>
      </w:r>
      <w:r w:rsidRPr="00FC3F27">
        <w:rPr>
          <w:highlight w:val="yellow"/>
        </w:rPr>
        <w:sym w:font="Symbol" w:char="F0B7"/>
      </w:r>
      <w:r w:rsidRPr="00FC3F27">
        <w:rPr>
          <w:highlight w:val="yellow"/>
        </w:rPr>
        <w:t>]</w:t>
      </w:r>
      <w:r>
        <w:t xml:space="preserve"> junto ao </w:t>
      </w:r>
      <w:r w:rsidRPr="00FC3F27">
        <w:rPr>
          <w:highlight w:val="yellow"/>
        </w:rPr>
        <w:t>[</w:t>
      </w:r>
      <w:r>
        <w:rPr>
          <w:highlight w:val="yellow"/>
        </w:rPr>
        <w:t>6</w:t>
      </w:r>
      <w:r w:rsidRPr="00FC3F27">
        <w:rPr>
          <w:highlight w:val="yellow"/>
        </w:rPr>
        <w:t>]</w:t>
      </w:r>
      <w:r>
        <w:t xml:space="preserve">º Ofício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456952CF"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 xml:space="preserve">contrapartes dos Direitos Cedidos </w:t>
      </w:r>
      <w:r w:rsidR="00BF6798" w:rsidRPr="00864E41">
        <w:t>(conforme abaixo definidos)</w:t>
      </w:r>
      <w:r w:rsidRPr="00864E41">
        <w:t xml:space="preserve">, </w:t>
      </w:r>
      <w:r w:rsidR="00851750">
        <w:t>os recursos oriundos d</w:t>
      </w:r>
      <w:r w:rsidRPr="00864E41">
        <w:t xml:space="preserve">os </w:t>
      </w:r>
      <w:r w:rsidR="00BF6798">
        <w:t>Direitos Cedidos</w:t>
      </w:r>
      <w:r w:rsidR="00851750">
        <w:t xml:space="preserve"> nos termos deste Contrato</w:t>
      </w:r>
      <w:r w:rsidR="00750C99">
        <w:t>;</w:t>
      </w:r>
      <w:r w:rsidR="00E654E8" w:rsidRPr="00E654E8">
        <w:rPr>
          <w:bCs/>
          <w:szCs w:val="20"/>
        </w:rPr>
        <w:t xml:space="preserve"> </w:t>
      </w:r>
      <w:r w:rsidR="00E654E8">
        <w:rPr>
          <w:bCs/>
          <w:szCs w:val="20"/>
        </w:rPr>
        <w:t>[</w:t>
      </w:r>
      <w:r w:rsidR="00E654E8" w:rsidRPr="0038631C">
        <w:rPr>
          <w:b/>
          <w:szCs w:val="20"/>
          <w:highlight w:val="yellow"/>
        </w:rPr>
        <w:t xml:space="preserve">Nota </w:t>
      </w:r>
      <w:proofErr w:type="spellStart"/>
      <w:r w:rsidR="00E654E8" w:rsidRPr="0038631C">
        <w:rPr>
          <w:b/>
          <w:szCs w:val="20"/>
          <w:highlight w:val="yellow"/>
        </w:rPr>
        <w:t>Lefosse</w:t>
      </w:r>
      <w:proofErr w:type="spellEnd"/>
      <w:r w:rsidR="00E654E8" w:rsidRPr="0038631C">
        <w:rPr>
          <w:b/>
          <w:szCs w:val="20"/>
          <w:highlight w:val="yellow"/>
        </w:rPr>
        <w:t>: favor informar</w:t>
      </w:r>
      <w:r w:rsidR="00E654E8">
        <w:rPr>
          <w:bCs/>
          <w:szCs w:val="20"/>
        </w:rPr>
        <w:t>]</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Pr="001714B5">
        <w:t>“</w:t>
      </w:r>
      <w:r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w:t>
      </w:r>
      <w:proofErr w:type="spellStart"/>
      <w:r w:rsidRPr="000838F9">
        <w:rPr>
          <w:b/>
        </w:rPr>
        <w:t>iii</w:t>
      </w:r>
      <w:proofErr w:type="spellEnd"/>
      <w:r w:rsidRPr="000838F9">
        <w:rPr>
          <w:b/>
        </w:rPr>
        <w:t>)</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20" w:name="_Hlk68807461"/>
      <w:bookmarkStart w:id="21" w:name="_Hlk68807211"/>
      <w:r w:rsidRPr="00D93D33">
        <w:lastRenderedPageBreak/>
        <w:t>as Partes dispuseram do tempo e condições adequadas para a avaliação e discussão de todas as cláusulas e condições constantes deste instrumento, cuja celebração é pautada pelos princípios da probidade e boa-fé</w:t>
      </w:r>
      <w:bookmarkEnd w:id="20"/>
      <w:bookmarkEnd w:id="21"/>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22" w:name="_Ref72857849"/>
      <w:r w:rsidRPr="00367663">
        <w:rPr>
          <w:sz w:val="20"/>
          <w:lang w:val="pt-BR"/>
        </w:rPr>
        <w:t xml:space="preserve">OBJETO </w:t>
      </w:r>
      <w:r w:rsidR="007C307E" w:rsidRPr="00367663">
        <w:rPr>
          <w:sz w:val="20"/>
          <w:lang w:val="pt-BR"/>
        </w:rPr>
        <w:t>DO CONTRATO</w:t>
      </w:r>
      <w:bookmarkEnd w:id="22"/>
      <w:r w:rsidR="008A4C18" w:rsidRPr="00367663">
        <w:rPr>
          <w:sz w:val="20"/>
          <w:lang w:val="pt-BR"/>
        </w:rPr>
        <w:t xml:space="preserve"> </w:t>
      </w:r>
    </w:p>
    <w:p w14:paraId="5FA08822" w14:textId="52622547" w:rsidR="00907278" w:rsidRPr="00A424C7" w:rsidRDefault="006A4B4C" w:rsidP="002B4C57">
      <w:pPr>
        <w:pStyle w:val="Level2"/>
      </w:pPr>
      <w:bookmarkStart w:id="23" w:name="_Hlk68805757"/>
      <w:bookmarkStart w:id="24" w:name="_Hlk68807479"/>
      <w:bookmarkStart w:id="25" w:name="_Ref80179385"/>
      <w:bookmarkStart w:id="26" w:name="_Ref377492397"/>
      <w:bookmarkStart w:id="27"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w:t>
      </w:r>
      <w:proofErr w:type="spellStart"/>
      <w:r w:rsidRPr="00E50984">
        <w:rPr>
          <w:b/>
          <w:szCs w:val="26"/>
        </w:rPr>
        <w:t>ii</w:t>
      </w:r>
      <w:proofErr w:type="spellEnd"/>
      <w:r w:rsidRPr="00E50984">
        <w:rPr>
          <w:b/>
          <w:szCs w:val="26"/>
        </w:rPr>
        <w:t>)</w:t>
      </w:r>
      <w:r w:rsidRPr="00E50984">
        <w:rPr>
          <w:szCs w:val="26"/>
        </w:rPr>
        <w:t> </w:t>
      </w:r>
      <w:bookmarkStart w:id="28"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Pr="00E50984">
        <w:rPr>
          <w:snapToGrid w:val="0"/>
        </w:rPr>
        <w:t xml:space="preserve">, ao </w:t>
      </w:r>
      <w:proofErr w:type="spellStart"/>
      <w:r w:rsidRPr="00E50984">
        <w:rPr>
          <w:snapToGrid w:val="0"/>
        </w:rPr>
        <w:t>Escriturador</w:t>
      </w:r>
      <w:proofErr w:type="spellEnd"/>
      <w:r w:rsidRPr="00E50984">
        <w:rPr>
          <w:snapToGrid w:val="0"/>
        </w:rPr>
        <w:t xml:space="preserve">,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w:t>
      </w:r>
      <w:proofErr w:type="spellStart"/>
      <w:r w:rsidRPr="0045539C">
        <w:rPr>
          <w:b/>
          <w:szCs w:val="26"/>
        </w:rPr>
        <w:t>iii</w:t>
      </w:r>
      <w:proofErr w:type="spellEnd"/>
      <w:r w:rsidRPr="0045539C">
        <w:rPr>
          <w:b/>
          <w:szCs w:val="26"/>
        </w:rPr>
        <w:t>)</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29" w:name="_Hlk58422256"/>
      <w:bookmarkEnd w:id="28"/>
      <w:r w:rsidR="00312D82" w:rsidRPr="00A424C7">
        <w:rPr>
          <w:lang w:eastAsia="pt-BR"/>
        </w:rPr>
        <w:t xml:space="preserve">, </w:t>
      </w:r>
      <w:r w:rsidR="00907278" w:rsidRPr="00A424C7">
        <w:t>a Cedente, por meio do presente Contrato e na melhor forma de direito, sem reserva alguma, em caráter irrevogável e irretratável, cede e transfere fiduciariamente ao</w:t>
      </w:r>
      <w:ins w:id="30" w:author="Rinaldo Rabello" w:date="2021-08-27T10:37:00Z">
        <w:r w:rsidR="00E871EB">
          <w:t>s Debenturistas, representados pelo</w:t>
        </w:r>
      </w:ins>
      <w:r w:rsidR="00907278" w:rsidRPr="00A424C7">
        <w:t xml:space="preserve"> Agente Fiduciário, </w:t>
      </w:r>
      <w:del w:id="31" w:author="Rinaldo Rabello" w:date="2021-08-27T10:37:00Z">
        <w:r w:rsidR="00907278" w:rsidRPr="00A424C7" w:rsidDel="00E871EB">
          <w:delText xml:space="preserve">representando a comunhão dos </w:delText>
        </w:r>
        <w:r w:rsidR="004C3D09" w:rsidDel="00E871EB">
          <w:delText xml:space="preserve">titulares das </w:delText>
        </w:r>
        <w:r w:rsidDel="00E871EB">
          <w:delText>Debêntures</w:delText>
        </w:r>
        <w:r w:rsidR="00907278" w:rsidRPr="00A424C7" w:rsidDel="00E871EB">
          <w:delText xml:space="preserve">, </w:delText>
        </w:r>
      </w:del>
      <w:r w:rsidR="00907278" w:rsidRPr="00A424C7">
        <w:t>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32" w:name="_Hlk26456914"/>
      <w:r w:rsidR="00907278" w:rsidRPr="00A424C7">
        <w:t xml:space="preserve">a propriedade fiduciária, o domínio resolúvel e a posse indireta </w:t>
      </w:r>
      <w:bookmarkEnd w:id="32"/>
      <w:r w:rsidR="00907278" w:rsidRPr="00A424C7">
        <w:t xml:space="preserve">dos direitos creditórios presentes e futuros e </w:t>
      </w:r>
      <w:bookmarkStart w:id="33" w:name="_Hlk26454892"/>
      <w:r w:rsidR="00907278" w:rsidRPr="00A424C7">
        <w:t xml:space="preserve">títulos de crédito presentes e futuros </w:t>
      </w:r>
      <w:bookmarkEnd w:id="33"/>
      <w:r w:rsidR="00907278" w:rsidRPr="00A424C7">
        <w:t>descritos e caracterizados abaixo (“</w:t>
      </w:r>
      <w:r w:rsidR="00907278" w:rsidRPr="00A424C7">
        <w:rPr>
          <w:b/>
        </w:rPr>
        <w:t>Cessão Fiduciária</w:t>
      </w:r>
      <w:r w:rsidR="00907278" w:rsidRPr="00A424C7">
        <w:t>”)</w:t>
      </w:r>
      <w:bookmarkEnd w:id="23"/>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24"/>
      <w:r w:rsidR="00907278" w:rsidRPr="00A424C7">
        <w:t>:</w:t>
      </w:r>
      <w:bookmarkEnd w:id="25"/>
      <w:r w:rsidR="008816CB">
        <w:t xml:space="preserve"> </w:t>
      </w:r>
    </w:p>
    <w:p w14:paraId="4B00D62F" w14:textId="4919B964" w:rsidR="00907278" w:rsidRPr="00A424C7" w:rsidRDefault="00907278" w:rsidP="007025AD">
      <w:pPr>
        <w:pStyle w:val="Level5"/>
        <w:tabs>
          <w:tab w:val="clear" w:pos="2721"/>
          <w:tab w:val="num" w:pos="1361"/>
        </w:tabs>
        <w:ind w:left="1360"/>
        <w:rPr>
          <w:szCs w:val="20"/>
        </w:rPr>
      </w:pPr>
      <w:bookmarkStart w:id="34" w:name="_Hlk59363075"/>
      <w:bookmarkStart w:id="35" w:name="_Hlk68806363"/>
      <w:bookmarkStart w:id="36" w:name="_Hlk68807492"/>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711B35">
        <w:rPr>
          <w:color w:val="000000"/>
          <w:szCs w:val="20"/>
        </w:rPr>
        <w:t xml:space="preserve">, conforme identificadas no </w:t>
      </w:r>
      <w:ins w:id="37" w:author="Rinaldo Rabello" w:date="2021-08-27T12:00:00Z">
        <w:r w:rsidR="00F427D0">
          <w:rPr>
            <w:color w:val="000000"/>
            <w:szCs w:val="20"/>
          </w:rPr>
          <w:t xml:space="preserve">Anexo </w:t>
        </w:r>
      </w:ins>
      <w:ins w:id="38" w:author="Rinaldo Rabello" w:date="2021-08-27T12:02:00Z">
        <w:r w:rsidR="00F427D0">
          <w:rPr>
            <w:color w:val="000000"/>
            <w:szCs w:val="20"/>
          </w:rPr>
          <w:t xml:space="preserve">V, </w:t>
        </w:r>
      </w:ins>
      <w:del w:id="39" w:author="Rinaldo Rabello" w:date="2021-08-27T12:00:00Z">
        <w:r w:rsidR="00711B35" w:rsidRPr="008A78BC" w:rsidDel="00F427D0">
          <w:delText xml:space="preserve">Relatório de </w:delText>
        </w:r>
        <w:r w:rsidR="001B1792" w:rsidRPr="0008214C" w:rsidDel="00F427D0">
          <w:rPr>
            <w:bCs/>
          </w:rPr>
          <w:delText>Descrição de Duplicatas Cedidas Fiduciariamente</w:delText>
        </w:r>
        <w:r w:rsidR="00711B35" w:rsidRPr="00711B35" w:rsidDel="00F427D0">
          <w:rPr>
            <w:color w:val="000000"/>
            <w:szCs w:val="20"/>
          </w:rPr>
          <w:delText xml:space="preserve"> (conforme abaixo defin</w:delText>
        </w:r>
      </w:del>
      <w:del w:id="40" w:author="Rinaldo Rabello" w:date="2021-08-27T12:01:00Z">
        <w:r w:rsidR="00711B35" w:rsidRPr="00711B35" w:rsidDel="00F427D0">
          <w:rPr>
            <w:color w:val="000000"/>
            <w:szCs w:val="20"/>
          </w:rPr>
          <w:delText>ido)</w:delText>
        </w:r>
        <w:r w:rsidR="00183310" w:rsidDel="00F427D0">
          <w:rPr>
            <w:b/>
            <w:color w:val="000000"/>
            <w:szCs w:val="20"/>
          </w:rPr>
          <w:delText>,</w:delText>
        </w:r>
        <w:r w:rsidRPr="00A424C7" w:rsidDel="00F427D0">
          <w:rPr>
            <w:color w:val="000000"/>
            <w:szCs w:val="20"/>
          </w:rPr>
          <w:delText xml:space="preserve"> </w:delText>
        </w:r>
      </w:del>
      <w:r w:rsidRPr="00A424C7">
        <w:rPr>
          <w:color w:val="000000"/>
          <w:szCs w:val="20"/>
        </w:rPr>
        <w:t xml:space="preserve">incluindo todos e quaisquer direitos, privilégios, preferências, prerrogativas e ações a estes relacionados, bem como todos e quaisquer encargos, multas </w:t>
      </w:r>
      <w:r w:rsidRPr="002238AB">
        <w:rPr>
          <w:color w:val="000000"/>
          <w:szCs w:val="20"/>
        </w:rPr>
        <w:t xml:space="preserve">compensatórias, </w:t>
      </w:r>
      <w:bookmarkStart w:id="41"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34"/>
      <w:bookmarkEnd w:id="41"/>
      <w:r w:rsidR="00F323C6" w:rsidRPr="007025AD">
        <w:rPr>
          <w:b/>
          <w:szCs w:val="20"/>
        </w:rPr>
        <w:t>;</w:t>
      </w:r>
    </w:p>
    <w:bookmarkEnd w:id="26"/>
    <w:p w14:paraId="01FDE8D9" w14:textId="259117AF" w:rsidR="00907278" w:rsidRPr="007025AD" w:rsidRDefault="00907278" w:rsidP="007025AD">
      <w:pPr>
        <w:pStyle w:val="Level5"/>
        <w:tabs>
          <w:tab w:val="clear" w:pos="2721"/>
          <w:tab w:val="num" w:pos="1361"/>
        </w:tabs>
        <w:ind w:left="1360"/>
      </w:pPr>
      <w:r w:rsidRPr="00A424C7">
        <w:lastRenderedPageBreak/>
        <w:t xml:space="preserve">todos os direitos, atuais ou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27"/>
      <w:r w:rsidRPr="00817E3C">
        <w:t>.</w:t>
      </w:r>
      <w:bookmarkEnd w:id="35"/>
    </w:p>
    <w:p w14:paraId="4692292F" w14:textId="76D299D1" w:rsidR="009D457B" w:rsidRDefault="009D457B" w:rsidP="009D457B">
      <w:pPr>
        <w:pStyle w:val="Level3"/>
      </w:pPr>
      <w:bookmarkStart w:id="42" w:name="_Hlk67065268"/>
      <w:bookmarkEnd w:id="29"/>
      <w:bookmarkEnd w:id="36"/>
      <w:r w:rsidRPr="007971EB">
        <w:rPr>
          <w:bCs/>
          <w:szCs w:val="20"/>
        </w:rPr>
        <w:t>I</w:t>
      </w:r>
      <w:r w:rsidRPr="007971EB">
        <w:t xml:space="preserve">ncorporar-se-ão automaticamente a este Contrato, passando, para todos os fins de direito, conforme o caso, a integrar a definição de “Direitos Cedidos” além dos direitos creditórios descritos e especificados na Cláusula </w:t>
      </w:r>
      <w:r w:rsidR="00C72EDC">
        <w:fldChar w:fldCharType="begin"/>
      </w:r>
      <w:r w:rsidR="00C72EDC">
        <w:instrText xml:space="preserve"> REF _Ref80179385 \r \h </w:instrText>
      </w:r>
      <w:r w:rsidR="00C72EDC">
        <w:fldChar w:fldCharType="separate"/>
      </w:r>
      <w:r w:rsidR="007025AD">
        <w:t>2.1</w:t>
      </w:r>
      <w:r w:rsidR="00C72EDC">
        <w:fldChar w:fldCharType="end"/>
      </w:r>
      <w:r w:rsidRPr="007971EB">
        <w:t xml:space="preserve"> acima, todos e </w:t>
      </w:r>
      <w:bookmarkStart w:id="43" w:name="_Hlk59177994"/>
      <w:r w:rsidRPr="007971EB">
        <w:t>quaisquer novos direitos creditórios que sejam de qualquer forma</w:t>
      </w:r>
      <w:r w:rsidR="00540972">
        <w:t xml:space="preserve"> </w:t>
      </w:r>
      <w:r w:rsidRPr="007971EB">
        <w:t xml:space="preserve">cedidos, adquiridos, obtidos, conferidos, transferidos ou alienados à Cedente, ou ainda que a Cedente passe a ter direito </w:t>
      </w:r>
      <w:bookmarkEnd w:id="43"/>
      <w:r w:rsidRPr="007971EB">
        <w:t xml:space="preserve">de dispor após a data de assinatura deste Contrato, inclusive em função da substituição e/ou reposição dos Direitos Cedidos, </w:t>
      </w:r>
      <w:r>
        <w:t>conforme o caso</w:t>
      </w:r>
      <w:r w:rsidR="00183310">
        <w:t xml:space="preserve">, </w:t>
      </w:r>
      <w:r w:rsidR="00C72EDC">
        <w:t>sem prejuízo d</w:t>
      </w:r>
      <w:r w:rsidR="00DD6A08">
        <w:t>a</w:t>
      </w:r>
      <w:r w:rsidR="00C72EDC">
        <w:t xml:space="preserve"> </w:t>
      </w:r>
      <w:r w:rsidR="00DD6A08">
        <w:t xml:space="preserve">atualização </w:t>
      </w:r>
      <w:r w:rsidR="00C72EDC">
        <w:t>periódic</w:t>
      </w:r>
      <w:r w:rsidR="00DD6A08">
        <w:t>a</w:t>
      </w:r>
      <w:r w:rsidR="00C72EDC">
        <w:t xml:space="preserve"> </w:t>
      </w:r>
      <w:r w:rsidR="00DD6A08">
        <w:t xml:space="preserve">do </w:t>
      </w:r>
      <w:r w:rsidR="00DD6A08" w:rsidRPr="007025AD">
        <w:rPr>
          <w:b/>
        </w:rPr>
        <w:t>Anexo III</w:t>
      </w:r>
      <w:r w:rsidR="00DD6A08">
        <w:t xml:space="preserve"> a </w:t>
      </w:r>
      <w:r w:rsidR="00C72EDC">
        <w:t xml:space="preserve">este Contrato nos termos da Cláusula </w:t>
      </w:r>
      <w:r w:rsidR="00FD30E4">
        <w:fldChar w:fldCharType="begin"/>
      </w:r>
      <w:r w:rsidR="00FD30E4">
        <w:instrText xml:space="preserve"> REF _Ref80189498 \r \h </w:instrText>
      </w:r>
      <w:r w:rsidR="00FD30E4">
        <w:fldChar w:fldCharType="separate"/>
      </w:r>
      <w:r w:rsidR="007025AD">
        <w:t>3.2</w:t>
      </w:r>
      <w:r w:rsidR="00FD30E4">
        <w:fldChar w:fldCharType="end"/>
      </w:r>
      <w:r w:rsidR="00C72EDC">
        <w:t xml:space="preserve"> abaixo, </w:t>
      </w:r>
      <w:r w:rsidRPr="007971EB">
        <w:t xml:space="preserve">sendo certo que tais novos direitos creditórios deverão estar livres de </w:t>
      </w:r>
      <w:r w:rsidR="00366AAC">
        <w:t>Ô</w:t>
      </w:r>
      <w:r w:rsidRPr="007971EB">
        <w:t xml:space="preserve">nus </w:t>
      </w:r>
      <w:r w:rsidR="00366AAC">
        <w:t>(conforme abaixo definido)</w:t>
      </w:r>
      <w:r w:rsidRPr="007971EB">
        <w:t xml:space="preserve"> (“</w:t>
      </w:r>
      <w:r w:rsidRPr="000B2EE5">
        <w:rPr>
          <w:b/>
        </w:rPr>
        <w:t>Direitos Creditórios Adicionais</w:t>
      </w:r>
      <w:r w:rsidRPr="007971EB">
        <w:t>”)</w:t>
      </w:r>
      <w:r>
        <w:t xml:space="preserve">. </w:t>
      </w:r>
      <w:r w:rsidR="001525E7">
        <w:t>[</w:t>
      </w:r>
      <w:r w:rsidR="001525E7" w:rsidRPr="007025AD">
        <w:rPr>
          <w:b/>
          <w:highlight w:val="yellow"/>
        </w:rPr>
        <w:t xml:space="preserve">Nota </w:t>
      </w:r>
      <w:proofErr w:type="spellStart"/>
      <w:r w:rsidR="001525E7" w:rsidRPr="007025AD">
        <w:rPr>
          <w:b/>
          <w:highlight w:val="yellow"/>
        </w:rPr>
        <w:t>Lefosse</w:t>
      </w:r>
      <w:proofErr w:type="spellEnd"/>
      <w:r w:rsidR="001525E7" w:rsidRPr="007025AD">
        <w:rPr>
          <w:b/>
          <w:highlight w:val="yellow"/>
        </w:rPr>
        <w:t xml:space="preserve">: Genial, favor confirmar </w:t>
      </w:r>
      <w:r w:rsidR="001525E7" w:rsidRPr="007025AD">
        <w:rPr>
          <w:b/>
          <w:szCs w:val="24"/>
          <w:highlight w:val="yellow"/>
        </w:rPr>
        <w:t>se haverá algum critério de elegibilidade ou poderão ceder qualquer duplicata válida/não vencida</w:t>
      </w:r>
      <w:r w:rsidR="001525E7">
        <w:rPr>
          <w:szCs w:val="24"/>
        </w:rPr>
        <w:t>]</w:t>
      </w:r>
    </w:p>
    <w:bookmarkEnd w:id="42"/>
    <w:p w14:paraId="374AAB16" w14:textId="2ACA42F3" w:rsidR="009D457B" w:rsidRDefault="009D457B" w:rsidP="006C09A3">
      <w:pPr>
        <w:pStyle w:val="Level3"/>
        <w:numPr>
          <w:ilvl w:val="2"/>
          <w:numId w:val="58"/>
        </w:numPr>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w:t>
      </w:r>
      <w:proofErr w:type="spellStart"/>
      <w:r w:rsidRPr="007025AD">
        <w:rPr>
          <w:b/>
        </w:rPr>
        <w:t>ii</w:t>
      </w:r>
      <w:proofErr w:type="spellEnd"/>
      <w:r w:rsidRPr="007025AD">
        <w:rPr>
          <w:b/>
        </w:rPr>
        <w:t>)</w:t>
      </w:r>
      <w:r w:rsidRPr="007971EB">
        <w:t xml:space="preserve"> não onerar de qualquer forma ou realizar qualquer negócio tendo por objeto, direta ou indiretamente, os Direitos Cedidos</w:t>
      </w:r>
      <w:r w:rsidR="00F20EA2">
        <w:t>.</w:t>
      </w:r>
    </w:p>
    <w:p w14:paraId="6E5267FC" w14:textId="779E47BB" w:rsidR="00D96FBB" w:rsidRPr="007025AD" w:rsidRDefault="00D96FBB" w:rsidP="007025AD">
      <w:pPr>
        <w:pStyle w:val="Level1"/>
        <w:rPr>
          <w:b w:val="0"/>
        </w:rPr>
      </w:pPr>
      <w:bookmarkStart w:id="44" w:name="_Ref80190987"/>
      <w:r w:rsidRPr="007025AD">
        <w:rPr>
          <w:sz w:val="20"/>
        </w:rPr>
        <w:t>DUPLICATAS</w:t>
      </w:r>
      <w:bookmarkEnd w:id="44"/>
    </w:p>
    <w:p w14:paraId="35837184" w14:textId="3D64ABAB"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w:t>
      </w:r>
      <w:ins w:id="45" w:author="Rinaldo Rabello" w:date="2021-08-27T10:40:00Z">
        <w:r w:rsidR="00FB7E92">
          <w:t>s debenturi</w:t>
        </w:r>
      </w:ins>
      <w:ins w:id="46" w:author="Rinaldo Rabello" w:date="2021-08-27T10:41:00Z">
        <w:r w:rsidR="00FB7E92">
          <w:t>stas, representados pelo</w:t>
        </w:r>
      </w:ins>
      <w:r w:rsidR="00564E17">
        <w:t xml:space="preserve"> Agente Fiduciário</w:t>
      </w:r>
      <w:r w:rsidRPr="00437233">
        <w:t xml:space="preserve">, </w:t>
      </w:r>
      <w:del w:id="47" w:author="Rinaldo Rabello" w:date="2021-08-27T10:41:00Z">
        <w:r w:rsidR="00A17D29" w:rsidRPr="00437233" w:rsidDel="00FB7E92">
          <w:delText xml:space="preserve">na qualidade de representante dos </w:delText>
        </w:r>
        <w:r w:rsidR="00564E17" w:rsidDel="00FB7E92">
          <w:delText>Debenturistas</w:delText>
        </w:r>
        <w:r w:rsidR="00A17D29" w:rsidRPr="00437233" w:rsidDel="00FB7E92">
          <w:delText xml:space="preserve">, </w:delText>
        </w:r>
      </w:del>
      <w:r w:rsidRPr="00437233">
        <w:t>opera-se nesta data 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t xml:space="preserve">A Cedente responsabiliza-se pela existência e legitimidade dos Direitos Cedidos, garantindo que não são objeto de qualquer </w:t>
      </w:r>
      <w:r w:rsidR="00366AAC" w:rsidRPr="00E05D48">
        <w:t>hipoteca, penhor, alienação fiduciária, 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1218574B" w:rsidR="009756D4" w:rsidRPr="00FE465D" w:rsidRDefault="000D64F8" w:rsidP="009C48C8">
      <w:pPr>
        <w:pStyle w:val="Level2"/>
        <w:rPr>
          <w:b/>
          <w:bCs/>
          <w:szCs w:val="20"/>
        </w:rPr>
      </w:pPr>
      <w:bookmarkStart w:id="48" w:name="_Ref61795367"/>
      <w:bookmarkStart w:id="49" w:name="_Ref68720956"/>
      <w:bookmarkStart w:id="50" w:name="_Ref80189498"/>
      <w:bookmarkStart w:id="51"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em todo dia </w:t>
      </w:r>
      <w:r w:rsidR="00564E17" w:rsidRPr="007025AD">
        <w:rPr>
          <w:szCs w:val="20"/>
          <w:highlight w:val="yellow"/>
        </w:rPr>
        <w:t>[</w:t>
      </w:r>
      <w:r w:rsidR="00564E17" w:rsidRPr="007025AD">
        <w:rPr>
          <w:szCs w:val="20"/>
          <w:highlight w:val="yellow"/>
        </w:rPr>
        <w:sym w:font="Symbol" w:char="F0B7"/>
      </w:r>
      <w:r w:rsidR="00564E17" w:rsidRPr="007025AD">
        <w:rPr>
          <w:szCs w:val="20"/>
          <w:highlight w:val="yellow"/>
        </w:rPr>
        <w:t>]</w:t>
      </w:r>
      <w:r w:rsidR="00A4281C">
        <w:rPr>
          <w:szCs w:val="20"/>
        </w:rPr>
        <w:t>, ou Dia Útil imediatamente posterior</w:t>
      </w:r>
      <w:r w:rsidR="00564E17">
        <w:rPr>
          <w:szCs w:val="20"/>
        </w:rPr>
        <w:t xml:space="preserve">, </w:t>
      </w:r>
      <w:r w:rsidR="00C50124" w:rsidRPr="00C50124">
        <w:rPr>
          <w:szCs w:val="20"/>
        </w:rPr>
        <w:t>durante a vigência deste Contrato</w:t>
      </w:r>
      <w:r w:rsidR="00EC5922">
        <w:rPr>
          <w:szCs w:val="20"/>
        </w:rPr>
        <w:t>,</w:t>
      </w:r>
      <w:r w:rsidR="001579EE">
        <w:rPr>
          <w:szCs w:val="20"/>
        </w:rPr>
        <w:t xml:space="preserve"> </w:t>
      </w:r>
      <w:ins w:id="52" w:author="Rinaldo Rabello" w:date="2021-08-27T12:03:00Z">
        <w:r w:rsidR="00F427D0">
          <w:rPr>
            <w:szCs w:val="20"/>
          </w:rPr>
          <w:t>celebrar aditamento</w:t>
        </w:r>
      </w:ins>
      <w:ins w:id="53" w:author="Rinaldo Rabello" w:date="2021-08-27T14:36:00Z">
        <w:r w:rsidR="00BC40FC">
          <w:rPr>
            <w:szCs w:val="20"/>
          </w:rPr>
          <w:t>s</w:t>
        </w:r>
      </w:ins>
      <w:ins w:id="54" w:author="Rinaldo Rabello" w:date="2021-08-27T12:03:00Z">
        <w:r w:rsidR="00F427D0">
          <w:rPr>
            <w:szCs w:val="20"/>
          </w:rPr>
          <w:t xml:space="preserve"> ao Contrato, nos termos do </w:t>
        </w:r>
      </w:ins>
      <w:del w:id="55" w:author="Rinaldo Rabello" w:date="2021-08-27T12:03:00Z">
        <w:r w:rsidR="00E14F4C" w:rsidRPr="00A424C7" w:rsidDel="00F427D0">
          <w:rPr>
            <w:szCs w:val="20"/>
          </w:rPr>
          <w:delText>preencher e</w:delText>
        </w:r>
        <w:r w:rsidR="00482363" w:rsidRPr="00A424C7" w:rsidDel="00F427D0">
          <w:rPr>
            <w:szCs w:val="20"/>
          </w:rPr>
          <w:delText xml:space="preserve"> atualizar o relatório presente no </w:delText>
        </w:r>
      </w:del>
      <w:bookmarkStart w:id="56" w:name="_Hlk59193944"/>
      <w:bookmarkStart w:id="57" w:name="_Hlk59193991"/>
      <w:r w:rsidR="00482363" w:rsidRPr="000B2EE5">
        <w:rPr>
          <w:b/>
        </w:rPr>
        <w:t xml:space="preserve">Anexo </w:t>
      </w:r>
      <w:r w:rsidR="00DF0711" w:rsidRPr="000B2EE5">
        <w:rPr>
          <w:b/>
          <w:szCs w:val="20"/>
        </w:rPr>
        <w:t>I</w:t>
      </w:r>
      <w:r w:rsidR="00187975" w:rsidRPr="000B2EE5">
        <w:rPr>
          <w:b/>
          <w:szCs w:val="20"/>
        </w:rPr>
        <w:t>II</w:t>
      </w:r>
      <w:ins w:id="58" w:author="Rinaldo Rabello" w:date="2021-08-27T12:03:00Z">
        <w:r w:rsidR="00F427D0">
          <w:rPr>
            <w:b/>
            <w:szCs w:val="20"/>
          </w:rPr>
          <w:t>,</w:t>
        </w:r>
      </w:ins>
      <w:r w:rsidR="00482363" w:rsidRPr="00A424C7">
        <w:rPr>
          <w:szCs w:val="20"/>
        </w:rPr>
        <w:t xml:space="preserve"> </w:t>
      </w:r>
      <w:del w:id="59" w:author="Rinaldo Rabello" w:date="2021-08-27T12:03:00Z">
        <w:r w:rsidR="00482363" w:rsidRPr="00A424C7" w:rsidDel="00F427D0">
          <w:rPr>
            <w:szCs w:val="20"/>
          </w:rPr>
          <w:delText>(“</w:delText>
        </w:r>
        <w:bookmarkStart w:id="60" w:name="_Hlk59367850"/>
        <w:r w:rsidR="00482363" w:rsidRPr="00A424C7" w:rsidDel="00F427D0">
          <w:rPr>
            <w:b/>
            <w:szCs w:val="20"/>
          </w:rPr>
          <w:delText>Relatório de Descrição de Duplicatas Cedidas Fiduciariamente</w:delText>
        </w:r>
        <w:bookmarkEnd w:id="60"/>
        <w:r w:rsidR="00482363" w:rsidRPr="00A424C7" w:rsidDel="00F427D0">
          <w:rPr>
            <w:szCs w:val="20"/>
          </w:rPr>
          <w:delText xml:space="preserve">”), </w:delText>
        </w:r>
      </w:del>
      <w:bookmarkStart w:id="61" w:name="_Hlk59194028"/>
      <w:bookmarkEnd w:id="56"/>
      <w:del w:id="62" w:author="Rinaldo Rabello" w:date="2021-08-27T12:04:00Z">
        <w:r w:rsidR="00482363" w:rsidRPr="00A424C7" w:rsidDel="00F427D0">
          <w:rPr>
            <w:bCs/>
            <w:szCs w:val="20"/>
          </w:rPr>
          <w:delText>parte integral e indissociável do presente Contrato</w:delText>
        </w:r>
        <w:bookmarkStart w:id="63" w:name="_Hlk59193965"/>
        <w:r w:rsidR="000A579C" w:rsidRPr="00A424C7" w:rsidDel="00F427D0">
          <w:rPr>
            <w:bCs/>
            <w:szCs w:val="20"/>
          </w:rPr>
          <w:delText xml:space="preserve">, </w:delText>
        </w:r>
      </w:del>
      <w:r w:rsidR="000A579C" w:rsidRPr="00A424C7">
        <w:rPr>
          <w:bCs/>
          <w:szCs w:val="20"/>
        </w:rPr>
        <w:t>para incluir e/ou substituir</w:t>
      </w:r>
      <w:r w:rsidR="00D51496">
        <w:rPr>
          <w:bCs/>
          <w:szCs w:val="20"/>
        </w:rPr>
        <w:t xml:space="preserve"> Duplicatas</w:t>
      </w:r>
      <w:r w:rsidR="000A579C" w:rsidRPr="00A424C7">
        <w:rPr>
          <w:bCs/>
          <w:szCs w:val="20"/>
        </w:rPr>
        <w:t>, conforme aplicável</w:t>
      </w:r>
      <w:bookmarkEnd w:id="61"/>
      <w:bookmarkEnd w:id="63"/>
      <w:ins w:id="64" w:author="Rinaldo Rabello" w:date="2021-08-27T14:31:00Z">
        <w:r w:rsidR="00BC40FC">
          <w:rPr>
            <w:bCs/>
            <w:szCs w:val="20"/>
          </w:rPr>
          <w:t xml:space="preserve"> (“</w:t>
        </w:r>
        <w:r w:rsidR="00BC40FC" w:rsidRPr="00BC40FC">
          <w:rPr>
            <w:b/>
            <w:szCs w:val="20"/>
            <w:rPrChange w:id="65" w:author="Rinaldo Rabello" w:date="2021-08-27T14:31:00Z">
              <w:rPr>
                <w:bCs/>
                <w:szCs w:val="20"/>
              </w:rPr>
            </w:rPrChange>
          </w:rPr>
          <w:t>Aditamentos</w:t>
        </w:r>
        <w:r w:rsidR="00BC40FC">
          <w:rPr>
            <w:bCs/>
            <w:szCs w:val="20"/>
          </w:rPr>
          <w:t>”)</w:t>
        </w:r>
      </w:ins>
      <w:r w:rsidR="001579EE">
        <w:rPr>
          <w:bCs/>
          <w:szCs w:val="20"/>
        </w:rPr>
        <w:t>.</w:t>
      </w:r>
      <w:bookmarkEnd w:id="48"/>
      <w:bookmarkEnd w:id="49"/>
      <w:r w:rsidR="0088621D">
        <w:rPr>
          <w:bCs/>
          <w:szCs w:val="20"/>
        </w:rPr>
        <w:t xml:space="preserve"> </w:t>
      </w:r>
      <w:bookmarkEnd w:id="50"/>
      <w:r w:rsidR="002B255C">
        <w:rPr>
          <w:bCs/>
          <w:szCs w:val="20"/>
        </w:rPr>
        <w:t>[</w:t>
      </w:r>
      <w:r w:rsidR="002B255C" w:rsidRPr="007025AD">
        <w:rPr>
          <w:b/>
          <w:bCs/>
          <w:szCs w:val="20"/>
          <w:highlight w:val="yellow"/>
        </w:rPr>
        <w:t xml:space="preserve">Nota </w:t>
      </w:r>
      <w:proofErr w:type="spellStart"/>
      <w:r w:rsidR="002B255C" w:rsidRPr="007025AD">
        <w:rPr>
          <w:b/>
          <w:bCs/>
          <w:szCs w:val="20"/>
          <w:highlight w:val="yellow"/>
        </w:rPr>
        <w:t>Lefosse</w:t>
      </w:r>
      <w:proofErr w:type="spellEnd"/>
      <w:r w:rsidR="002B255C" w:rsidRPr="007025AD">
        <w:rPr>
          <w:b/>
          <w:bCs/>
          <w:szCs w:val="20"/>
          <w:highlight w:val="yellow"/>
        </w:rPr>
        <w:t>: Genial, favor confirmar se ok averbar o relatório no lugar de aditar o contrato a cada 3 meses</w:t>
      </w:r>
      <w:r w:rsidR="002B255C">
        <w:rPr>
          <w:bCs/>
          <w:szCs w:val="20"/>
        </w:rPr>
        <w:t>]</w:t>
      </w:r>
    </w:p>
    <w:p w14:paraId="7B021279" w14:textId="0D22FB88" w:rsidR="003B230A" w:rsidRPr="005354D7" w:rsidRDefault="0029249A" w:rsidP="0029249A">
      <w:pPr>
        <w:pStyle w:val="Level2"/>
        <w:rPr>
          <w:b/>
          <w:bCs/>
          <w:szCs w:val="20"/>
        </w:rPr>
      </w:pPr>
      <w:bookmarkStart w:id="66" w:name="_Ref72856489"/>
      <w:bookmarkStart w:id="67" w:name="_Ref68721132"/>
      <w:bookmarkStart w:id="68" w:name="_Ref70360169"/>
      <w:bookmarkEnd w:id="51"/>
      <w:bookmarkEnd w:id="57"/>
      <w:r>
        <w:rPr>
          <w:szCs w:val="20"/>
        </w:rPr>
        <w:lastRenderedPageBreak/>
        <w:t>Adicionalmente</w:t>
      </w:r>
      <w:r w:rsidR="003B3E25">
        <w:rPr>
          <w:szCs w:val="20"/>
        </w:rPr>
        <w:t xml:space="preserve">, </w:t>
      </w:r>
      <w:r w:rsidR="003B3E25" w:rsidRPr="00A424C7">
        <w:rPr>
          <w:szCs w:val="20"/>
        </w:rPr>
        <w:t xml:space="preserve">no prazo de </w:t>
      </w:r>
      <w:r w:rsidR="003B3E25">
        <w:rPr>
          <w:szCs w:val="20"/>
        </w:rPr>
        <w:t xml:space="preserve">até </w:t>
      </w:r>
      <w:r w:rsidR="003B3E25" w:rsidRPr="00A424C7">
        <w:rPr>
          <w:szCs w:val="20"/>
        </w:rPr>
        <w:t xml:space="preserve">5 (cinco) </w:t>
      </w:r>
      <w:r w:rsidR="003B3E25">
        <w:rPr>
          <w:szCs w:val="20"/>
        </w:rPr>
        <w:t>D</w:t>
      </w:r>
      <w:r w:rsidR="003B3E25" w:rsidRPr="00A424C7">
        <w:rPr>
          <w:szCs w:val="20"/>
        </w:rPr>
        <w:t>ias</w:t>
      </w:r>
      <w:r w:rsidR="003B3E25">
        <w:rPr>
          <w:szCs w:val="20"/>
        </w:rPr>
        <w:t xml:space="preserve"> Úteis </w:t>
      </w:r>
      <w:r w:rsidR="003B3E25" w:rsidRPr="00A424C7">
        <w:rPr>
          <w:szCs w:val="20"/>
        </w:rPr>
        <w:t>contados d</w:t>
      </w:r>
      <w:r w:rsidR="003B3E25">
        <w:rPr>
          <w:szCs w:val="20"/>
        </w:rPr>
        <w:t>a celebração d</w:t>
      </w:r>
      <w:r w:rsidR="003B3E25" w:rsidRPr="00A424C7">
        <w:rPr>
          <w:szCs w:val="20"/>
        </w:rPr>
        <w:t xml:space="preserve">os </w:t>
      </w:r>
      <w:ins w:id="69" w:author="Rinaldo Rabello" w:date="2021-08-27T14:31:00Z">
        <w:r w:rsidR="00BC40FC">
          <w:rPr>
            <w:szCs w:val="20"/>
          </w:rPr>
          <w:t>Aditamentos</w:t>
        </w:r>
      </w:ins>
      <w:ins w:id="70" w:author="Rinaldo Rabello" w:date="2021-08-27T14:32:00Z">
        <w:r w:rsidR="00BC40FC">
          <w:rPr>
            <w:szCs w:val="20"/>
          </w:rPr>
          <w:t xml:space="preserve">, </w:t>
        </w:r>
      </w:ins>
      <w:del w:id="71" w:author="Rinaldo Rabello" w:date="2021-08-27T14:32:00Z">
        <w:r w:rsidR="003B3E25" w:rsidRPr="00A424C7" w:rsidDel="00BC40FC">
          <w:rPr>
            <w:bCs/>
            <w:szCs w:val="20"/>
          </w:rPr>
          <w:delText>Relatórios de Descrição de Duplicatas Cedidas Fiduciariamente</w:delText>
        </w:r>
        <w:r w:rsidR="003B3E25" w:rsidDel="00BC40FC">
          <w:rPr>
            <w:bCs/>
            <w:szCs w:val="20"/>
          </w:rPr>
          <w:delText>,</w:delText>
        </w:r>
        <w:r w:rsidR="003B3E25" w:rsidDel="00BC40FC">
          <w:rPr>
            <w:szCs w:val="20"/>
          </w:rPr>
          <w:delText xml:space="preserve"> </w:delText>
        </w:r>
      </w:del>
      <w:r w:rsidRPr="00AC4740">
        <w:rPr>
          <w:szCs w:val="20"/>
        </w:rPr>
        <w:t>a Cedente obriga</w:t>
      </w:r>
      <w:r w:rsidR="006A2B61">
        <w:rPr>
          <w:szCs w:val="20"/>
        </w:rPr>
        <w:t>-se</w:t>
      </w:r>
      <w:r w:rsidRPr="00AC4740">
        <w:rPr>
          <w:szCs w:val="20"/>
        </w:rPr>
        <w:t xml:space="preserve"> a protocolar o</w:t>
      </w:r>
      <w:ins w:id="72" w:author="Rinaldo Rabello" w:date="2021-08-27T14:33:00Z">
        <w:r w:rsidR="00BC40FC">
          <w:rPr>
            <w:szCs w:val="20"/>
          </w:rPr>
          <w:t>s</w:t>
        </w:r>
      </w:ins>
      <w:r w:rsidR="00836ECA" w:rsidRPr="00AC4740">
        <w:rPr>
          <w:szCs w:val="20"/>
        </w:rPr>
        <w:t xml:space="preserve"> </w:t>
      </w:r>
      <w:ins w:id="73" w:author="Rinaldo Rabello" w:date="2021-08-27T14:33:00Z">
        <w:r w:rsidR="00BC40FC">
          <w:rPr>
            <w:szCs w:val="20"/>
          </w:rPr>
          <w:t>Aditam</w:t>
        </w:r>
      </w:ins>
      <w:ins w:id="74" w:author="Rinaldo Rabello" w:date="2021-08-27T14:34:00Z">
        <w:r w:rsidR="00BC40FC">
          <w:rPr>
            <w:szCs w:val="20"/>
          </w:rPr>
          <w:t xml:space="preserve">entos </w:t>
        </w:r>
      </w:ins>
      <w:del w:id="75" w:author="Rinaldo Rabello" w:date="2021-08-27T14:34:00Z">
        <w:r w:rsidR="00DA00FD" w:rsidRPr="00AC4740" w:rsidDel="00BC40FC">
          <w:delText xml:space="preserve">Relatório de Descrição de Duplicatas Cedidas Fiduciariamente </w:delText>
        </w:r>
        <w:r w:rsidR="00DA00FD" w:rsidRPr="00AC4740" w:rsidDel="00BC40FC">
          <w:rPr>
            <w:szCs w:val="20"/>
          </w:rPr>
          <w:delText>devidamente atualizado</w:delText>
        </w:r>
        <w:r w:rsidRPr="00AC4740" w:rsidDel="00BC40FC">
          <w:rPr>
            <w:szCs w:val="20"/>
          </w:rPr>
          <w:delText xml:space="preserve">, </w:delText>
        </w:r>
      </w:del>
      <w:r w:rsidRPr="00AC4740">
        <w:rPr>
          <w:szCs w:val="20"/>
        </w:rPr>
        <w:t xml:space="preserve">nos competentes Cartórios de Registro </w:t>
      </w:r>
      <w:r w:rsidRPr="00A424C7">
        <w:rPr>
          <w:szCs w:val="20"/>
        </w:rPr>
        <w:t xml:space="preserve">de Títulos e Documentos </w:t>
      </w:r>
      <w:r w:rsidR="00806D0B" w:rsidRPr="0045539C">
        <w:t xml:space="preserve">da Cidade de </w:t>
      </w:r>
      <w:r w:rsidR="00806D0B">
        <w:t>[Lorena]</w:t>
      </w:r>
      <w:r w:rsidR="00806D0B" w:rsidRPr="0045539C">
        <w:t xml:space="preserve">, Estado de São Paulo, </w:t>
      </w:r>
      <w:r w:rsidR="00806D0B">
        <w:t xml:space="preserve">e </w:t>
      </w:r>
      <w:r w:rsidRPr="00A424C7">
        <w:rPr>
          <w:szCs w:val="20"/>
        </w:rPr>
        <w:t xml:space="preserve">da </w:t>
      </w:r>
      <w:r w:rsidR="00F616AB">
        <w:rPr>
          <w:szCs w:val="20"/>
        </w:rPr>
        <w:t>C</w:t>
      </w:r>
      <w:r w:rsidRPr="00A424C7">
        <w:rPr>
          <w:szCs w:val="20"/>
        </w:rPr>
        <w:t xml:space="preserve">idade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00F616AB">
        <w:rPr>
          <w:szCs w:val="20"/>
        </w:rPr>
        <w:t>E</w:t>
      </w:r>
      <w:r w:rsidRPr="00A424C7">
        <w:rPr>
          <w:szCs w:val="20"/>
        </w:rPr>
        <w:t xml:space="preserve">stado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Pr="00A424C7">
        <w:rPr>
          <w:b/>
          <w:szCs w:val="20"/>
        </w:rPr>
        <w:t>Cartório</w:t>
      </w:r>
      <w:r w:rsidR="00F616AB">
        <w:rPr>
          <w:b/>
          <w:szCs w:val="20"/>
        </w:rPr>
        <w:t>s</w:t>
      </w:r>
      <w:r w:rsidRPr="00A424C7">
        <w:rPr>
          <w:b/>
          <w:szCs w:val="20"/>
        </w:rPr>
        <w:t xml:space="preserve"> de RTD</w:t>
      </w:r>
      <w:r w:rsidRPr="00A424C7">
        <w:rPr>
          <w:szCs w:val="20"/>
        </w:rPr>
        <w:t>”)</w:t>
      </w:r>
      <w:r>
        <w:rPr>
          <w:szCs w:val="20"/>
        </w:rPr>
        <w:t xml:space="preserve">, </w:t>
      </w:r>
      <w:r w:rsidR="003B3E25">
        <w:rPr>
          <w:szCs w:val="20"/>
        </w:rPr>
        <w:t xml:space="preserve">para averbação </w:t>
      </w:r>
      <w:r>
        <w:rPr>
          <w:szCs w:val="20"/>
        </w:rPr>
        <w:t>à margem do presente Contrato</w:t>
      </w:r>
      <w:r w:rsidR="003B230A">
        <w:rPr>
          <w:szCs w:val="20"/>
        </w:rPr>
        <w:t>.</w:t>
      </w:r>
      <w:bookmarkEnd w:id="66"/>
    </w:p>
    <w:p w14:paraId="6DB9A377" w14:textId="2F7EED9C" w:rsidR="0029249A" w:rsidRPr="00CA31EF" w:rsidRDefault="003B230A" w:rsidP="0029249A">
      <w:pPr>
        <w:pStyle w:val="Level2"/>
        <w:rPr>
          <w:b/>
          <w:bCs/>
          <w:szCs w:val="20"/>
        </w:rPr>
      </w:pPr>
      <w:bookmarkStart w:id="76" w:name="_Ref72857550"/>
      <w:r>
        <w:rPr>
          <w:szCs w:val="20"/>
        </w:rPr>
        <w:t xml:space="preserve">Independentemente de a Cedente cumprir ou não a obrigação de promover o protocolo dos </w:t>
      </w:r>
      <w:ins w:id="77" w:author="Rinaldo Rabello" w:date="2021-08-27T14:38:00Z">
        <w:r w:rsidR="00BC40FC">
          <w:rPr>
            <w:szCs w:val="20"/>
          </w:rPr>
          <w:t xml:space="preserve">Aditamentos, </w:t>
        </w:r>
      </w:ins>
      <w:del w:id="78" w:author="Rinaldo Rabello" w:date="2021-08-27T14:38:00Z">
        <w:r w:rsidRPr="00301907" w:rsidDel="00BC40FC">
          <w:rPr>
            <w:szCs w:val="20"/>
          </w:rPr>
          <w:delText>Relatório</w:delText>
        </w:r>
        <w:r w:rsidDel="00BC40FC">
          <w:rPr>
            <w:szCs w:val="20"/>
          </w:rPr>
          <w:delText>s</w:delText>
        </w:r>
        <w:r w:rsidRPr="00301907" w:rsidDel="00BC40FC">
          <w:rPr>
            <w:szCs w:val="20"/>
          </w:rPr>
          <w:delText xml:space="preserve"> de Descrição de Duplicatas Cedidas Fiduciariamente</w:delText>
        </w:r>
        <w:r w:rsidDel="00BC40FC">
          <w:rPr>
            <w:szCs w:val="20"/>
          </w:rPr>
          <w:delText xml:space="preserve">, </w:delText>
        </w:r>
      </w:del>
      <w:r>
        <w:rPr>
          <w:szCs w:val="20"/>
        </w:rPr>
        <w:t xml:space="preserve">nos termos da Cláusula </w:t>
      </w:r>
      <w:r w:rsidR="009801EF">
        <w:rPr>
          <w:szCs w:val="20"/>
        </w:rPr>
        <w:fldChar w:fldCharType="begin"/>
      </w:r>
      <w:r w:rsidR="009801EF">
        <w:rPr>
          <w:szCs w:val="20"/>
        </w:rPr>
        <w:instrText xml:space="preserve"> REF _Ref72856489 \r \h </w:instrText>
      </w:r>
      <w:r w:rsidR="009801EF">
        <w:rPr>
          <w:szCs w:val="20"/>
        </w:rPr>
      </w:r>
      <w:r w:rsidR="009801EF">
        <w:rPr>
          <w:szCs w:val="20"/>
        </w:rPr>
        <w:fldChar w:fldCharType="separate"/>
      </w:r>
      <w:r w:rsidR="007025AD">
        <w:rPr>
          <w:szCs w:val="20"/>
        </w:rPr>
        <w:t>3.3</w:t>
      </w:r>
      <w:r w:rsidR="009801EF">
        <w:rPr>
          <w:szCs w:val="20"/>
        </w:rPr>
        <w:fldChar w:fldCharType="end"/>
      </w:r>
      <w:r>
        <w:rPr>
          <w:szCs w:val="20"/>
        </w:rPr>
        <w:t xml:space="preserve"> acima</w:t>
      </w:r>
      <w:r w:rsidR="00BE1525">
        <w:rPr>
          <w:szCs w:val="20"/>
        </w:rPr>
        <w:t xml:space="preserve">, </w:t>
      </w:r>
      <w:r w:rsidR="00B919C4">
        <w:rPr>
          <w:szCs w:val="20"/>
        </w:rPr>
        <w:t>o Agente Fiduciári</w:t>
      </w:r>
      <w:r w:rsidR="002447E4">
        <w:rPr>
          <w:szCs w:val="20"/>
        </w:rPr>
        <w:t>o</w:t>
      </w:r>
      <w:r w:rsidR="00B919C4">
        <w:rPr>
          <w:szCs w:val="20"/>
        </w:rPr>
        <w:t xml:space="preserve"> fica, desde já, autorizado a protocolar </w:t>
      </w:r>
      <w:r w:rsidR="00B919C4" w:rsidRPr="00AC4740">
        <w:rPr>
          <w:szCs w:val="20"/>
        </w:rPr>
        <w:t>o</w:t>
      </w:r>
      <w:r w:rsidR="00B919C4">
        <w:rPr>
          <w:szCs w:val="20"/>
        </w:rPr>
        <w:t>s</w:t>
      </w:r>
      <w:r w:rsidR="00B919C4" w:rsidRPr="00AC4740">
        <w:rPr>
          <w:szCs w:val="20"/>
        </w:rPr>
        <w:t xml:space="preserve"> </w:t>
      </w:r>
      <w:ins w:id="79" w:author="Rinaldo Rabello" w:date="2021-08-27T14:38:00Z">
        <w:r w:rsidR="00BC40FC">
          <w:rPr>
            <w:szCs w:val="20"/>
          </w:rPr>
          <w:t>A</w:t>
        </w:r>
      </w:ins>
      <w:ins w:id="80" w:author="Rinaldo Rabello" w:date="2021-08-27T14:39:00Z">
        <w:r w:rsidR="00BC40FC">
          <w:rPr>
            <w:szCs w:val="20"/>
          </w:rPr>
          <w:t xml:space="preserve">ditamentos </w:t>
        </w:r>
      </w:ins>
      <w:del w:id="81" w:author="Rinaldo Rabello" w:date="2021-08-27T14:39:00Z">
        <w:r w:rsidR="00B919C4" w:rsidRPr="00AC4740" w:rsidDel="00BC40FC">
          <w:delText>Relatório</w:delText>
        </w:r>
        <w:r w:rsidR="00B919C4" w:rsidDel="00BC40FC">
          <w:delText>s</w:delText>
        </w:r>
        <w:r w:rsidR="00B919C4" w:rsidRPr="00AC4740" w:rsidDel="00BC40FC">
          <w:delText xml:space="preserve"> de Descrição de Duplicatas Cedidas Fiduciariamente </w:delText>
        </w:r>
      </w:del>
      <w:r w:rsidR="00B919C4" w:rsidRPr="00AC4740">
        <w:rPr>
          <w:szCs w:val="20"/>
        </w:rPr>
        <w:t>devidamente atualizado</w:t>
      </w:r>
      <w:r w:rsidR="00B919C4">
        <w:rPr>
          <w:szCs w:val="20"/>
        </w:rPr>
        <w:t xml:space="preserve">s, disponibilizados nos termos da Cláusula </w:t>
      </w:r>
      <w:r w:rsidR="00B919C4">
        <w:rPr>
          <w:szCs w:val="20"/>
        </w:rPr>
        <w:fldChar w:fldCharType="begin"/>
      </w:r>
      <w:r w:rsidR="00B919C4">
        <w:rPr>
          <w:szCs w:val="20"/>
        </w:rPr>
        <w:instrText xml:space="preserve"> REF _Ref61795367 \r \h </w:instrText>
      </w:r>
      <w:r w:rsidR="00B919C4">
        <w:rPr>
          <w:szCs w:val="20"/>
        </w:rPr>
      </w:r>
      <w:r w:rsidR="00B919C4">
        <w:rPr>
          <w:szCs w:val="20"/>
        </w:rPr>
        <w:fldChar w:fldCharType="separate"/>
      </w:r>
      <w:r w:rsidR="007025AD">
        <w:rPr>
          <w:szCs w:val="20"/>
        </w:rPr>
        <w:t>3.2</w:t>
      </w:r>
      <w:r w:rsidR="00B919C4">
        <w:rPr>
          <w:szCs w:val="20"/>
        </w:rPr>
        <w:fldChar w:fldCharType="end"/>
      </w:r>
      <w:r w:rsidR="00B919C4">
        <w:rPr>
          <w:szCs w:val="20"/>
        </w:rPr>
        <w:t xml:space="preserve"> acima</w:t>
      </w:r>
      <w:r w:rsidR="00B919C4" w:rsidRPr="00AC4740">
        <w:rPr>
          <w:szCs w:val="20"/>
        </w:rPr>
        <w:t xml:space="preserve">, </w:t>
      </w:r>
      <w:r w:rsidR="00B919C4">
        <w:rPr>
          <w:szCs w:val="20"/>
        </w:rPr>
        <w:t>no</w:t>
      </w:r>
      <w:r w:rsidR="00F616AB">
        <w:rPr>
          <w:szCs w:val="20"/>
        </w:rPr>
        <w:t>s</w:t>
      </w:r>
      <w:r w:rsidR="00B919C4">
        <w:rPr>
          <w:szCs w:val="20"/>
        </w:rPr>
        <w:t xml:space="preserve"> </w:t>
      </w:r>
      <w:r w:rsidR="00B919C4" w:rsidRPr="005354D7">
        <w:rPr>
          <w:bCs/>
          <w:szCs w:val="20"/>
        </w:rPr>
        <w:t>Cartório</w:t>
      </w:r>
      <w:r w:rsidR="00F616AB">
        <w:rPr>
          <w:bCs/>
          <w:szCs w:val="20"/>
        </w:rPr>
        <w:t>s</w:t>
      </w:r>
      <w:r w:rsidR="00B919C4" w:rsidRPr="005354D7">
        <w:rPr>
          <w:bCs/>
          <w:szCs w:val="20"/>
        </w:rPr>
        <w:t xml:space="preserve"> de RTD</w:t>
      </w:r>
      <w:r w:rsidR="00B919C4">
        <w:rPr>
          <w:szCs w:val="20"/>
        </w:rPr>
        <w:t xml:space="preserve">, </w:t>
      </w:r>
      <w:r w:rsidR="008514E7">
        <w:rPr>
          <w:szCs w:val="20"/>
        </w:rPr>
        <w:t xml:space="preserve">em prazo inferior ao previsto na Cláusula </w:t>
      </w:r>
      <w:r w:rsidR="008514E7">
        <w:rPr>
          <w:szCs w:val="20"/>
        </w:rPr>
        <w:fldChar w:fldCharType="begin"/>
      </w:r>
      <w:r w:rsidR="008514E7">
        <w:rPr>
          <w:szCs w:val="20"/>
        </w:rPr>
        <w:instrText xml:space="preserve"> REF _Ref72856489 \r \h </w:instrText>
      </w:r>
      <w:r w:rsidR="008514E7">
        <w:rPr>
          <w:szCs w:val="20"/>
        </w:rPr>
      </w:r>
      <w:r w:rsidR="008514E7">
        <w:rPr>
          <w:szCs w:val="20"/>
        </w:rPr>
        <w:fldChar w:fldCharType="separate"/>
      </w:r>
      <w:r w:rsidR="007025AD">
        <w:rPr>
          <w:szCs w:val="20"/>
        </w:rPr>
        <w:t>3.3</w:t>
      </w:r>
      <w:r w:rsidR="008514E7">
        <w:rPr>
          <w:szCs w:val="20"/>
        </w:rPr>
        <w:fldChar w:fldCharType="end"/>
      </w:r>
      <w:r w:rsidR="008514E7">
        <w:rPr>
          <w:szCs w:val="20"/>
        </w:rPr>
        <w:t xml:space="preserve"> acima, </w:t>
      </w:r>
      <w:r w:rsidR="00B919C4">
        <w:rPr>
          <w:szCs w:val="20"/>
        </w:rPr>
        <w:t xml:space="preserve">caso </w:t>
      </w:r>
      <w:r w:rsidR="00AB3888">
        <w:rPr>
          <w:szCs w:val="20"/>
        </w:rPr>
        <w:t>a Cedente esteja inadimplente com qua</w:t>
      </w:r>
      <w:r w:rsidR="00F616AB">
        <w:rPr>
          <w:szCs w:val="20"/>
        </w:rPr>
        <w:t>l</w:t>
      </w:r>
      <w:r w:rsidR="00AB3888">
        <w:rPr>
          <w:szCs w:val="20"/>
        </w:rPr>
        <w:t>quer das obrigações</w:t>
      </w:r>
      <w:r w:rsidR="00751317">
        <w:rPr>
          <w:szCs w:val="20"/>
        </w:rPr>
        <w:t xml:space="preserve"> previstas </w:t>
      </w:r>
      <w:r w:rsidR="003B3E25">
        <w:rPr>
          <w:szCs w:val="20"/>
        </w:rPr>
        <w:t>em quaisquer dos Documentos da Operação</w:t>
      </w:r>
      <w:r w:rsidR="00DD464B">
        <w:rPr>
          <w:szCs w:val="20"/>
        </w:rPr>
        <w:t>, sendo</w:t>
      </w:r>
      <w:r w:rsidR="00DD464B" w:rsidRPr="00DD464B">
        <w:t xml:space="preserve"> </w:t>
      </w:r>
      <w:r w:rsidR="00DD464B">
        <w:t xml:space="preserve">que todas </w:t>
      </w:r>
      <w:r w:rsidR="00DD464B" w:rsidRPr="00AC4801">
        <w:t xml:space="preserve">as despesas incorridas com relação aos registros, protocolos e demais formalidades previstas nesta Cláusula </w:t>
      </w:r>
      <w:r w:rsidR="00F616AB">
        <w:fldChar w:fldCharType="begin"/>
      </w:r>
      <w:r w:rsidR="00F616AB">
        <w:instrText xml:space="preserve"> REF _Ref80190987 \r \h </w:instrText>
      </w:r>
      <w:r w:rsidR="00F616AB">
        <w:fldChar w:fldCharType="separate"/>
      </w:r>
      <w:r w:rsidR="007025AD">
        <w:t>3</w:t>
      </w:r>
      <w:r w:rsidR="00F616AB">
        <w:fldChar w:fldCharType="end"/>
      </w:r>
      <w:r w:rsidR="00DD464B" w:rsidRPr="00AC4801">
        <w:t xml:space="preserve"> deverão ser arcadas</w:t>
      </w:r>
      <w:r w:rsidR="008514E7">
        <w:t xml:space="preserve"> diretamente</w:t>
      </w:r>
      <w:r w:rsidR="00DD464B">
        <w:t xml:space="preserve"> ou reembolsadas</w:t>
      </w:r>
      <w:r w:rsidR="00DD464B" w:rsidRPr="00AC4801">
        <w:t xml:space="preserve"> </w:t>
      </w:r>
      <w:r w:rsidR="00DD464B">
        <w:t>pela Cedente</w:t>
      </w:r>
      <w:r w:rsidR="00B919C4">
        <w:rPr>
          <w:szCs w:val="20"/>
        </w:rPr>
        <w:t>.</w:t>
      </w:r>
      <w:bookmarkEnd w:id="67"/>
      <w:bookmarkEnd w:id="68"/>
      <w:bookmarkEnd w:id="76"/>
    </w:p>
    <w:p w14:paraId="05C10D30" w14:textId="1F17A592" w:rsidR="0029249A" w:rsidRPr="00A424C7" w:rsidRDefault="0029249A" w:rsidP="0029249A">
      <w:pPr>
        <w:pStyle w:val="Level2"/>
        <w:rPr>
          <w:szCs w:val="20"/>
        </w:rPr>
      </w:pPr>
      <w:r w:rsidRPr="00A424C7">
        <w:rPr>
          <w:szCs w:val="20"/>
        </w:rPr>
        <w:t xml:space="preserve">A Cedente obriga-se a disponibilizar </w:t>
      </w:r>
      <w:r w:rsidR="006C3E81">
        <w:rPr>
          <w:szCs w:val="20"/>
        </w:rPr>
        <w:t>ao Agente Fiduciário</w:t>
      </w:r>
      <w:r w:rsidR="006C3E81" w:rsidRPr="00A424C7">
        <w:rPr>
          <w:szCs w:val="20"/>
        </w:rPr>
        <w:t xml:space="preserve"> </w:t>
      </w:r>
      <w:r w:rsidRPr="00A424C7">
        <w:rPr>
          <w:szCs w:val="20"/>
        </w:rPr>
        <w:t xml:space="preserve">1 (uma) via original dos </w:t>
      </w:r>
      <w:ins w:id="82" w:author="Rinaldo Rabello" w:date="2021-08-27T14:41:00Z">
        <w:r w:rsidR="00163216">
          <w:rPr>
            <w:szCs w:val="20"/>
          </w:rPr>
          <w:t xml:space="preserve">Aditamentos </w:t>
        </w:r>
      </w:ins>
      <w:del w:id="83" w:author="Rinaldo Rabello" w:date="2021-08-27T14:41:00Z">
        <w:r w:rsidRPr="00A424C7" w:rsidDel="00163216">
          <w:rPr>
            <w:bCs/>
            <w:szCs w:val="20"/>
          </w:rPr>
          <w:delText>Relatórios de Descrição de Duplicatas Cedidas Fiduciariamente</w:delText>
        </w:r>
        <w:r w:rsidRPr="00A424C7" w:rsidDel="00163216">
          <w:rPr>
            <w:szCs w:val="20"/>
          </w:rPr>
          <w:delText xml:space="preserve"> </w:delText>
        </w:r>
      </w:del>
      <w:r w:rsidRPr="00A424C7">
        <w:rPr>
          <w:szCs w:val="20"/>
        </w:rPr>
        <w:t xml:space="preserve">com evidência de </w:t>
      </w:r>
      <w:r w:rsidR="001F23E3">
        <w:rPr>
          <w:szCs w:val="20"/>
        </w:rPr>
        <w:t xml:space="preserve">averbação </w:t>
      </w:r>
      <w:r w:rsidR="00381094">
        <w:rPr>
          <w:szCs w:val="20"/>
        </w:rPr>
        <w:t>e</w:t>
      </w:r>
      <w:r w:rsidR="001F23E3">
        <w:rPr>
          <w:szCs w:val="20"/>
        </w:rPr>
        <w:t xml:space="preserve"> </w:t>
      </w:r>
      <w:r w:rsidRPr="00A424C7">
        <w:rPr>
          <w:szCs w:val="20"/>
        </w:rPr>
        <w:t>registro no</w:t>
      </w:r>
      <w:r w:rsidR="00F616AB">
        <w:rPr>
          <w:szCs w:val="20"/>
        </w:rPr>
        <w:t>s</w:t>
      </w:r>
      <w:r w:rsidRPr="00A424C7">
        <w:rPr>
          <w:szCs w:val="20"/>
        </w:rPr>
        <w:t xml:space="preserve"> Cartório</w:t>
      </w:r>
      <w:r w:rsidR="00F616AB">
        <w:rPr>
          <w:szCs w:val="20"/>
        </w:rPr>
        <w:t>s</w:t>
      </w:r>
      <w:r w:rsidRPr="00A424C7">
        <w:rPr>
          <w:szCs w:val="20"/>
        </w:rPr>
        <w:t xml:space="preserve"> de RTD, no prazo </w:t>
      </w:r>
      <w:r w:rsidR="001F23E3">
        <w:rPr>
          <w:szCs w:val="20"/>
        </w:rPr>
        <w:t xml:space="preserve">máximo </w:t>
      </w:r>
      <w:r w:rsidRPr="00A424C7">
        <w:rPr>
          <w:szCs w:val="20"/>
        </w:rPr>
        <w:t xml:space="preserve">de </w:t>
      </w:r>
      <w:r w:rsidR="00FA44D0">
        <w:rPr>
          <w:szCs w:val="20"/>
        </w:rPr>
        <w:t>3 (três)</w:t>
      </w:r>
      <w:r w:rsidRPr="00A424C7">
        <w:rPr>
          <w:szCs w:val="20"/>
        </w:rPr>
        <w:t xml:space="preserve"> </w:t>
      </w:r>
      <w:r w:rsidR="00FD76C1">
        <w:rPr>
          <w:szCs w:val="20"/>
        </w:rPr>
        <w:t>D</w:t>
      </w:r>
      <w:r w:rsidR="001F23E3">
        <w:rPr>
          <w:szCs w:val="20"/>
        </w:rPr>
        <w:t>ias</w:t>
      </w:r>
      <w:r w:rsidR="00381094">
        <w:rPr>
          <w:szCs w:val="20"/>
        </w:rPr>
        <w:t xml:space="preserve"> </w:t>
      </w:r>
      <w:r w:rsidR="00FD76C1">
        <w:rPr>
          <w:szCs w:val="20"/>
        </w:rPr>
        <w:t>Ú</w:t>
      </w:r>
      <w:r w:rsidR="00381094">
        <w:rPr>
          <w:szCs w:val="20"/>
        </w:rPr>
        <w:t>teis</w:t>
      </w:r>
      <w:r w:rsidR="001F23E3">
        <w:rPr>
          <w:szCs w:val="20"/>
        </w:rPr>
        <w:t xml:space="preserve"> </w:t>
      </w:r>
      <w:r w:rsidRPr="00A424C7">
        <w:rPr>
          <w:szCs w:val="20"/>
        </w:rPr>
        <w:t>contados da data da obtenção do respectivo registro.</w:t>
      </w:r>
      <w:r w:rsidR="001F23E3">
        <w:rPr>
          <w:szCs w:val="20"/>
        </w:rPr>
        <w:t xml:space="preserve"> </w:t>
      </w:r>
    </w:p>
    <w:p w14:paraId="0B6CF32C" w14:textId="3C2423E8" w:rsidR="0029249A" w:rsidRPr="0029249A" w:rsidRDefault="0029249A" w:rsidP="00246CD9">
      <w:pPr>
        <w:pStyle w:val="Level2"/>
        <w:rPr>
          <w:b/>
          <w:bCs/>
          <w:szCs w:val="20"/>
        </w:rPr>
      </w:pPr>
      <w:r w:rsidRPr="0029249A">
        <w:rPr>
          <w:szCs w:val="20"/>
        </w:rPr>
        <w:t xml:space="preserve">Caso a Cedente deixe de proceder com os registros previstos </w:t>
      </w:r>
      <w:r w:rsidR="00381094">
        <w:rPr>
          <w:szCs w:val="20"/>
        </w:rPr>
        <w:t>acima</w:t>
      </w:r>
      <w:r w:rsidRPr="0029249A">
        <w:rPr>
          <w:szCs w:val="20"/>
        </w:rPr>
        <w:t>, sem prejuízo de caracterizar um inadimplemento por parte da</w:t>
      </w:r>
      <w:r w:rsidR="003A28DF">
        <w:rPr>
          <w:szCs w:val="20"/>
        </w:rPr>
        <w:t xml:space="preserve"> Cedente,</w:t>
      </w:r>
      <w:r w:rsidRPr="0029249A">
        <w:rPr>
          <w:szCs w:val="20"/>
        </w:rPr>
        <w:t xml:space="preserve"> </w:t>
      </w:r>
      <w:r w:rsidR="006C3E81">
        <w:rPr>
          <w:szCs w:val="20"/>
        </w:rPr>
        <w:t>o Agente Fiduciário</w:t>
      </w:r>
      <w:r w:rsidR="006C3E81" w:rsidRPr="0029249A" w:rsidDel="006C3E81">
        <w:rPr>
          <w:szCs w:val="20"/>
        </w:rPr>
        <w:t xml:space="preserve"> </w:t>
      </w:r>
      <w:r w:rsidRPr="0029249A">
        <w:rPr>
          <w:szCs w:val="20"/>
        </w:rPr>
        <w:t xml:space="preserve">fica desde já </w:t>
      </w:r>
      <w:r w:rsidR="006C3E81" w:rsidRPr="0029249A">
        <w:rPr>
          <w:szCs w:val="20"/>
        </w:rPr>
        <w:t>autorizad</w:t>
      </w:r>
      <w:r w:rsidR="006C3E81">
        <w:rPr>
          <w:szCs w:val="20"/>
        </w:rPr>
        <w:t>o</w:t>
      </w:r>
      <w:r w:rsidR="006C3E81" w:rsidRPr="0029249A">
        <w:rPr>
          <w:szCs w:val="20"/>
        </w:rPr>
        <w:t xml:space="preserve"> </w:t>
      </w:r>
      <w:r w:rsidRPr="0029249A">
        <w:rPr>
          <w:szCs w:val="20"/>
        </w:rPr>
        <w:t xml:space="preserve">a registrar os </w:t>
      </w:r>
      <w:ins w:id="84" w:author="Rinaldo Rabello" w:date="2021-08-27T14:41:00Z">
        <w:r w:rsidR="00163216">
          <w:rPr>
            <w:szCs w:val="20"/>
          </w:rPr>
          <w:t xml:space="preserve">Aditamentos </w:t>
        </w:r>
      </w:ins>
      <w:del w:id="85" w:author="Rinaldo Rabello" w:date="2021-08-27T14:42:00Z">
        <w:r w:rsidRPr="0029249A" w:rsidDel="00163216">
          <w:rPr>
            <w:szCs w:val="20"/>
          </w:rPr>
          <w:delText>Relatórios de Descrição de Duplicatas Cedidas Fiduciariamente no</w:delText>
        </w:r>
        <w:r w:rsidR="00F616AB" w:rsidDel="00163216">
          <w:rPr>
            <w:szCs w:val="20"/>
          </w:rPr>
          <w:delText>s</w:delText>
        </w:r>
        <w:r w:rsidRPr="0029249A" w:rsidDel="00163216">
          <w:rPr>
            <w:szCs w:val="20"/>
          </w:rPr>
          <w:delText xml:space="preserve"> </w:delText>
        </w:r>
      </w:del>
      <w:r w:rsidRPr="0029249A">
        <w:rPr>
          <w:szCs w:val="20"/>
        </w:rPr>
        <w:t>Cartório</w:t>
      </w:r>
      <w:r w:rsidR="00F616AB">
        <w:rPr>
          <w:szCs w:val="20"/>
        </w:rPr>
        <w:t>s</w:t>
      </w:r>
      <w:r w:rsidRPr="0029249A">
        <w:rPr>
          <w:szCs w:val="20"/>
        </w:rPr>
        <w:t xml:space="preserve"> de RTD, às</w:t>
      </w:r>
      <w:r w:rsidR="001F23E3">
        <w:rPr>
          <w:szCs w:val="20"/>
        </w:rPr>
        <w:t xml:space="preserve"> </w:t>
      </w:r>
      <w:r w:rsidR="001E1C5F">
        <w:rPr>
          <w:szCs w:val="20"/>
        </w:rPr>
        <w:t>exclusivas</w:t>
      </w:r>
      <w:r w:rsidRPr="0029249A">
        <w:rPr>
          <w:szCs w:val="20"/>
        </w:rPr>
        <w:t xml:space="preserve"> expensas da Cedente. Nesse caso, </w:t>
      </w:r>
      <w:r w:rsidR="00C33026">
        <w:rPr>
          <w:szCs w:val="20"/>
        </w:rPr>
        <w:t>fica</w:t>
      </w:r>
      <w:r w:rsidRPr="0029249A">
        <w:rPr>
          <w:szCs w:val="20"/>
        </w:rPr>
        <w:t xml:space="preserve"> autorizado </w:t>
      </w:r>
      <w:r w:rsidR="006C3E81">
        <w:rPr>
          <w:szCs w:val="20"/>
        </w:rPr>
        <w:t>ao Agente Fiduciário</w:t>
      </w:r>
      <w:r w:rsidR="006C3E81" w:rsidRPr="0029249A" w:rsidDel="006C3E81">
        <w:rPr>
          <w:szCs w:val="20"/>
        </w:rPr>
        <w:t xml:space="preserve"> </w:t>
      </w:r>
      <w:r w:rsidRPr="0029249A">
        <w:rPr>
          <w:szCs w:val="20"/>
        </w:rPr>
        <w:t xml:space="preserve">solicitar ao Banco </w:t>
      </w:r>
      <w:r w:rsidR="00B3023B">
        <w:rPr>
          <w:szCs w:val="20"/>
        </w:rPr>
        <w:t xml:space="preserve">Administrador </w:t>
      </w:r>
      <w:r w:rsidRPr="0029249A">
        <w:rPr>
          <w:szCs w:val="20"/>
        </w:rPr>
        <w:t xml:space="preserve">que transfira valores desembolsados </w:t>
      </w:r>
      <w:r w:rsidR="00C33026">
        <w:rPr>
          <w:szCs w:val="20"/>
        </w:rPr>
        <w:t>da</w:t>
      </w:r>
      <w:r w:rsidR="00C33026" w:rsidRPr="0029249A">
        <w:rPr>
          <w:szCs w:val="20"/>
        </w:rPr>
        <w:t xml:space="preserve"> </w:t>
      </w:r>
      <w:r w:rsidRPr="0029249A">
        <w:rPr>
          <w:szCs w:val="20"/>
        </w:rPr>
        <w:t>Conta Vinculada para a realização dos registros, caso esses valores não sejam pagos ou reembolsados pela Cedente.</w:t>
      </w:r>
    </w:p>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86" w:name="_Hlk25848934"/>
      <w:r w:rsidRPr="00D97A22">
        <w:t xml:space="preserve">que modifique qualquer dos itens definidos no </w:t>
      </w:r>
      <w:r w:rsidRPr="00D97A22">
        <w:rPr>
          <w:b/>
        </w:rPr>
        <w:t>Anexo II</w:t>
      </w:r>
      <w:bookmarkEnd w:id="86"/>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3B404E56"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7025AD">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87" w:name="_Ref426365106"/>
      <w:r w:rsidRPr="00432FF8">
        <w:t>APERFEIÇOAMENTO DA CESSÃO FIDUCIÁRIA</w:t>
      </w:r>
      <w:bookmarkEnd w:id="87"/>
    </w:p>
    <w:p w14:paraId="2AE01636" w14:textId="2C115F76" w:rsidR="00D97A22" w:rsidRPr="006F245F" w:rsidRDefault="00B911A5" w:rsidP="006F245F">
      <w:pPr>
        <w:pStyle w:val="Level2"/>
        <w:rPr>
          <w:b/>
        </w:rPr>
      </w:pPr>
      <w:bookmarkStart w:id="88" w:name="_Ref416182169"/>
      <w:bookmarkStart w:id="89" w:name="_Ref425173209"/>
      <w:bookmarkStart w:id="90" w:name="_Ref61641755"/>
      <w:bookmarkStart w:id="91" w:name="_Hlk67065560"/>
      <w:r w:rsidRPr="006F245F">
        <w:rPr>
          <w:bCs/>
          <w:szCs w:val="20"/>
        </w:rPr>
        <w:t>As Partes</w:t>
      </w:r>
      <w:r w:rsidR="00916C01">
        <w:rPr>
          <w:bCs/>
          <w:szCs w:val="20"/>
        </w:rPr>
        <w:t xml:space="preserve"> e o Banco </w:t>
      </w:r>
      <w:r w:rsidR="00EF5872">
        <w:rPr>
          <w:bCs/>
          <w:szCs w:val="20"/>
        </w:rPr>
        <w:t xml:space="preserve">Administrador </w:t>
      </w:r>
      <w:r w:rsidRPr="006F245F">
        <w:rPr>
          <w:bCs/>
          <w:szCs w:val="20"/>
        </w:rPr>
        <w:t>desde já autorizam o registro ou averbação deste Contrato no</w:t>
      </w:r>
      <w:r w:rsidR="00273E0A">
        <w:rPr>
          <w:bCs/>
          <w:szCs w:val="20"/>
        </w:rPr>
        <w:t>s</w:t>
      </w:r>
      <w:r w:rsidRPr="006F245F">
        <w:rPr>
          <w:bCs/>
          <w:szCs w:val="20"/>
        </w:rPr>
        <w:t xml:space="preserve"> Cartório</w:t>
      </w:r>
      <w:r w:rsidR="00273E0A">
        <w:rPr>
          <w:bCs/>
          <w:szCs w:val="20"/>
        </w:rPr>
        <w:t>s</w:t>
      </w:r>
      <w:r w:rsidRPr="006F245F">
        <w:rPr>
          <w:bCs/>
          <w:szCs w:val="20"/>
        </w:rPr>
        <w:t xml:space="preserve"> </w:t>
      </w:r>
      <w:r w:rsidR="002B255C">
        <w:rPr>
          <w:bCs/>
          <w:szCs w:val="20"/>
        </w:rPr>
        <w:t xml:space="preserve">de </w:t>
      </w:r>
      <w:r w:rsidRPr="006F245F">
        <w:rPr>
          <w:bCs/>
          <w:szCs w:val="20"/>
        </w:rPr>
        <w:t xml:space="preserve">RTD,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w:t>
      </w:r>
      <w:r w:rsidR="00D97A22" w:rsidRPr="00000303">
        <w:lastRenderedPageBreak/>
        <w:t xml:space="preserve">junto </w:t>
      </w:r>
      <w:r w:rsidR="003A28DF">
        <w:t>ao</w:t>
      </w:r>
      <w:r w:rsidR="00F616AB">
        <w:t>s</w:t>
      </w:r>
      <w:r w:rsidR="003A28DF" w:rsidRPr="00000303">
        <w:t xml:space="preserve"> </w:t>
      </w:r>
      <w:r w:rsidR="00D73E45" w:rsidRPr="006F245F">
        <w:rPr>
          <w:szCs w:val="20"/>
        </w:rPr>
        <w:t>Cartório</w:t>
      </w:r>
      <w:r w:rsidR="00F616AB">
        <w:rPr>
          <w:szCs w:val="20"/>
        </w:rPr>
        <w:t>s</w:t>
      </w:r>
      <w:r w:rsidR="00D73E45" w:rsidRPr="006F245F">
        <w:rPr>
          <w:szCs w:val="20"/>
        </w:rPr>
        <w:t xml:space="preserve"> </w:t>
      </w:r>
      <w:r w:rsidR="00786BC0" w:rsidRPr="007025AD">
        <w:rPr>
          <w:szCs w:val="20"/>
        </w:rPr>
        <w:t>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88"/>
      <w:bookmarkEnd w:id="89"/>
      <w:bookmarkEnd w:id="90"/>
      <w:r w:rsidR="006F245F">
        <w:t>.</w:t>
      </w:r>
      <w:r w:rsidR="00437233">
        <w:t xml:space="preserve"> </w:t>
      </w:r>
    </w:p>
    <w:bookmarkEnd w:id="91"/>
    <w:p w14:paraId="71C0DDEC" w14:textId="54C684A2" w:rsidR="00D97A22" w:rsidRPr="00432FF8" w:rsidRDefault="00D97A22" w:rsidP="00D97A22">
      <w:pPr>
        <w:pStyle w:val="Level3"/>
      </w:pPr>
      <w:r w:rsidRPr="00432FF8">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w:t>
      </w:r>
    </w:p>
    <w:p w14:paraId="263DB7D1" w14:textId="1636F628" w:rsidR="00B911A5" w:rsidRDefault="00757C34" w:rsidP="00D97A22">
      <w:pPr>
        <w:pStyle w:val="Level2"/>
      </w:pPr>
      <w:bookmarkStart w:id="92" w:name="_Ref427085780"/>
      <w:r>
        <w:t xml:space="preserve">Sem prejuízo do disposto na Cláusula </w:t>
      </w:r>
      <w:r>
        <w:fldChar w:fldCharType="begin"/>
      </w:r>
      <w:r>
        <w:instrText xml:space="preserve"> REF _Ref80190987 \r \h </w:instrText>
      </w:r>
      <w:r>
        <w:fldChar w:fldCharType="separate"/>
      </w:r>
      <w:r w:rsidR="007025AD">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F616AB">
        <w:t>s</w:t>
      </w:r>
      <w:r w:rsidR="00EF5872" w:rsidRPr="00000303">
        <w:t xml:space="preserve"> </w:t>
      </w:r>
      <w:r w:rsidR="00EF5872" w:rsidRPr="006F245F">
        <w:rPr>
          <w:szCs w:val="20"/>
        </w:rPr>
        <w:t>Cartório</w:t>
      </w:r>
      <w:r w:rsidR="00F616AB">
        <w:rPr>
          <w:szCs w:val="20"/>
        </w:rPr>
        <w:t>s</w:t>
      </w:r>
      <w:r w:rsidR="00EF5872" w:rsidRPr="006F245F">
        <w:rPr>
          <w:szCs w:val="20"/>
        </w:rPr>
        <w:t xml:space="preserve"> </w:t>
      </w:r>
      <w:r w:rsidR="00EF5872" w:rsidRPr="0038631C">
        <w:rPr>
          <w:szCs w:val="20"/>
        </w:rPr>
        <w:t>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61DDF687"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w:t>
      </w:r>
      <w:ins w:id="93" w:author="Rinaldo Rabello" w:date="2021-08-27T14:46:00Z">
        <w:r w:rsidR="00163216">
          <w:t xml:space="preserve"> e dos </w:t>
        </w:r>
      </w:ins>
      <w:del w:id="94" w:author="Rinaldo Rabello" w:date="2021-08-27T14:46:00Z">
        <w:r w:rsidR="00585757" w:rsidDel="00163216">
          <w:delText>, de eventuais a</w:delText>
        </w:r>
      </w:del>
      <w:ins w:id="95" w:author="Rinaldo Rabello" w:date="2021-08-27T14:46:00Z">
        <w:r w:rsidR="00163216">
          <w:t>A</w:t>
        </w:r>
      </w:ins>
      <w:r w:rsidR="00585757">
        <w:t>ditamento</w:t>
      </w:r>
      <w:r w:rsidR="00301907">
        <w:t>s</w:t>
      </w:r>
      <w:r w:rsidR="00585757">
        <w:t xml:space="preserve"> a este Contrato</w:t>
      </w:r>
      <w:ins w:id="96" w:author="Rinaldo Rabello" w:date="2021-08-27T14:46:00Z">
        <w:r w:rsidR="00163216">
          <w:t xml:space="preserve">, </w:t>
        </w:r>
      </w:ins>
      <w:del w:id="97" w:author="Rinaldo Rabello" w:date="2021-08-27T14:46:00Z">
        <w:r w:rsidR="00585757" w:rsidDel="00163216">
          <w:delText xml:space="preserve"> e/ou de quaisquer </w:delText>
        </w:r>
        <w:r w:rsidR="00585757" w:rsidRPr="00301907" w:rsidDel="00163216">
          <w:rPr>
            <w:szCs w:val="20"/>
          </w:rPr>
          <w:delText>Relatório</w:delText>
        </w:r>
        <w:r w:rsidR="00585757" w:rsidDel="00163216">
          <w:rPr>
            <w:szCs w:val="20"/>
          </w:rPr>
          <w:delText>s</w:delText>
        </w:r>
        <w:r w:rsidR="00585757" w:rsidRPr="00301907" w:rsidDel="00163216">
          <w:rPr>
            <w:szCs w:val="20"/>
          </w:rPr>
          <w:delText xml:space="preserve"> de Descrição de Duplicatas Cedidas Fiduciariamente</w:delText>
        </w:r>
        <w:r w:rsidR="00585757" w:rsidDel="00163216">
          <w:delText xml:space="preserve"> </w:delText>
        </w:r>
      </w:del>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7025AD">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junto ao</w:t>
      </w:r>
      <w:r w:rsidR="00F616AB">
        <w:t>s</w:t>
      </w:r>
      <w:r w:rsidR="002F36EA">
        <w:t xml:space="preserve"> Cartório</w:t>
      </w:r>
      <w:r w:rsidR="00F616AB">
        <w:t>s</w:t>
      </w:r>
      <w:r w:rsidR="002F36EA">
        <w:t xml:space="preserve"> de RTD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92"/>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98" w:name="_Ref40717781"/>
      <w:r w:rsidRPr="0048205C">
        <w:t>CIÊNCIA DA CESSÃO FIDUCIÁRIA</w:t>
      </w:r>
      <w:bookmarkEnd w:id="98"/>
    </w:p>
    <w:p w14:paraId="543584E8" w14:textId="345FC1FC" w:rsidR="003B604E" w:rsidRPr="00334101" w:rsidRDefault="003B604E" w:rsidP="007025AD">
      <w:pPr>
        <w:pStyle w:val="Level2"/>
      </w:pPr>
      <w:bookmarkStart w:id="99"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w:t>
      </w:r>
      <w:r w:rsidRPr="00A2783C">
        <w:lastRenderedPageBreak/>
        <w:t xml:space="preserve">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1525E7">
        <w:rPr>
          <w:b/>
        </w:rPr>
        <w:t>Notificações</w:t>
      </w:r>
      <w:r w:rsidRPr="00A2783C">
        <w:t>”)</w:t>
      </w:r>
      <w:r w:rsidR="00AE49C6">
        <w:t xml:space="preserve">, por meio de correspondência enviada por correio físico ou eletrônico e cujo recebimento deverá ser comprovado </w:t>
      </w:r>
      <w:r w:rsidR="00B60B18">
        <w:t>[</w:t>
      </w:r>
      <w:r>
        <w:t>por meio de</w:t>
      </w:r>
      <w:r w:rsidRPr="001A0504">
        <w:t xml:space="preserve"> </w:t>
      </w:r>
      <w:r w:rsidRPr="007025AD">
        <w:rPr>
          <w:b/>
        </w:rPr>
        <w:t>(i)</w:t>
      </w:r>
      <w:r w:rsidRPr="001A0504">
        <w:t xml:space="preserve"> </w:t>
      </w:r>
      <w:r>
        <w:t>“aviso de recebimento” expedido pela Empresa Brasileira de Correios</w:t>
      </w:r>
      <w:r w:rsidRPr="001A0504">
        <w:t xml:space="preserve">; </w:t>
      </w:r>
      <w:r w:rsidR="00AE49C6">
        <w:t xml:space="preserve">ou </w:t>
      </w:r>
      <w:r w:rsidRPr="007025AD">
        <w:rPr>
          <w:b/>
        </w:rPr>
        <w:t>(</w:t>
      </w:r>
      <w:proofErr w:type="spellStart"/>
      <w:r w:rsidRPr="007025AD">
        <w:rPr>
          <w:b/>
        </w:rPr>
        <w:t>ii</w:t>
      </w:r>
      <w:proofErr w:type="spellEnd"/>
      <w:r w:rsidRPr="007025AD">
        <w:rPr>
          <w:b/>
        </w:rPr>
        <w:t>)</w:t>
      </w:r>
      <w:r w:rsidRPr="001A0504">
        <w:t xml:space="preserve"> </w:t>
      </w:r>
      <w:r w:rsidRPr="000E17A5">
        <w:t>confirmação de recebimento enviada por correio eletrônico (e-mail) na rede mundial de computadores (internet)</w:t>
      </w:r>
      <w:r w:rsidR="00B60B18">
        <w:t xml:space="preserve"> (“</w:t>
      </w:r>
      <w:r w:rsidR="00B60B18" w:rsidRPr="007025AD">
        <w:rPr>
          <w:b/>
        </w:rPr>
        <w:t>Comprovantes de Recebimento</w:t>
      </w:r>
      <w:r w:rsidR="00B60B18">
        <w:t>”)]</w:t>
      </w:r>
      <w:r>
        <w:t xml:space="preserve">. </w:t>
      </w:r>
      <w:r w:rsidR="00A36A4F">
        <w:t>[</w:t>
      </w:r>
      <w:r w:rsidR="00A36A4F" w:rsidRPr="00D30C99">
        <w:rPr>
          <w:b/>
          <w:bCs/>
          <w:highlight w:val="yellow"/>
        </w:rPr>
        <w:t xml:space="preserve">Nota </w:t>
      </w:r>
      <w:proofErr w:type="spellStart"/>
      <w:r w:rsidR="00A36A4F" w:rsidRPr="00D30C99">
        <w:rPr>
          <w:b/>
          <w:bCs/>
          <w:highlight w:val="yellow"/>
        </w:rPr>
        <w:t>Lefosse</w:t>
      </w:r>
      <w:proofErr w:type="spellEnd"/>
      <w:r w:rsidR="00A36A4F" w:rsidRPr="00D30C99">
        <w:rPr>
          <w:b/>
          <w:bCs/>
          <w:highlight w:val="yellow"/>
        </w:rPr>
        <w:t xml:space="preserve">: </w:t>
      </w:r>
      <w:r w:rsidR="00B7631E">
        <w:rPr>
          <w:b/>
          <w:bCs/>
          <w:highlight w:val="yellow"/>
        </w:rPr>
        <w:t xml:space="preserve">(i) </w:t>
      </w:r>
      <w:r w:rsidR="00A36A4F" w:rsidRPr="00D30C99">
        <w:rPr>
          <w:b/>
          <w:bCs/>
          <w:highlight w:val="yellow"/>
        </w:rPr>
        <w:t xml:space="preserve">favor confirmar </w:t>
      </w:r>
      <w:r w:rsidR="00A36A4F">
        <w:rPr>
          <w:b/>
          <w:bCs/>
          <w:highlight w:val="yellow"/>
        </w:rPr>
        <w:t xml:space="preserve">se serão enviadas notificações apartadas ou </w:t>
      </w:r>
      <w:r w:rsidR="00A36A4F" w:rsidRPr="00D30C99">
        <w:rPr>
          <w:b/>
          <w:bCs/>
          <w:highlight w:val="yellow"/>
        </w:rPr>
        <w:t xml:space="preserve">diretamente nas </w:t>
      </w:r>
      <w:r w:rsidR="00A36A4F" w:rsidRPr="00D30C99">
        <w:rPr>
          <w:b/>
          <w:bCs/>
          <w:szCs w:val="26"/>
          <w:highlight w:val="yellow"/>
        </w:rPr>
        <w:t xml:space="preserve">duplicatas </w:t>
      </w:r>
      <w:r w:rsidR="00A36A4F" w:rsidRPr="00817E3C">
        <w:rPr>
          <w:b/>
          <w:bCs/>
          <w:szCs w:val="26"/>
          <w:highlight w:val="yellow"/>
        </w:rPr>
        <w:t>eletrônicas</w:t>
      </w:r>
      <w:r w:rsidR="00B7631E" w:rsidRPr="007025AD">
        <w:rPr>
          <w:b/>
          <w:bCs/>
          <w:szCs w:val="26"/>
          <w:highlight w:val="yellow"/>
        </w:rPr>
        <w:t>. (</w:t>
      </w:r>
      <w:proofErr w:type="spellStart"/>
      <w:r w:rsidR="00B7631E" w:rsidRPr="007025AD">
        <w:rPr>
          <w:b/>
          <w:bCs/>
          <w:szCs w:val="26"/>
          <w:highlight w:val="yellow"/>
        </w:rPr>
        <w:t>ii</w:t>
      </w:r>
      <w:proofErr w:type="spellEnd"/>
      <w:r w:rsidR="00B7631E" w:rsidRPr="007025AD">
        <w:rPr>
          <w:b/>
          <w:bCs/>
          <w:szCs w:val="26"/>
          <w:highlight w:val="yellow"/>
        </w:rPr>
        <w:t xml:space="preserve">) </w:t>
      </w:r>
      <w:r w:rsidR="00B7631E" w:rsidRPr="007025AD">
        <w:rPr>
          <w:b/>
          <w:szCs w:val="26"/>
          <w:highlight w:val="yellow"/>
        </w:rPr>
        <w:t>o meio de comprovação do envio/aceite está sob validação de acordo com políticas da Genial</w:t>
      </w:r>
      <w:r w:rsidR="00B46B0B">
        <w:rPr>
          <w:b/>
          <w:szCs w:val="26"/>
          <w:highlight w:val="yellow"/>
        </w:rPr>
        <w:t>. Genial,</w:t>
      </w:r>
      <w:r w:rsidR="00B7631E" w:rsidRPr="007025AD">
        <w:rPr>
          <w:b/>
          <w:szCs w:val="26"/>
          <w:highlight w:val="yellow"/>
        </w:rPr>
        <w:t xml:space="preserve"> </w:t>
      </w:r>
      <w:r w:rsidR="00B46B0B">
        <w:rPr>
          <w:b/>
          <w:szCs w:val="26"/>
          <w:highlight w:val="yellow"/>
        </w:rPr>
        <w:t xml:space="preserve">favor </w:t>
      </w:r>
      <w:r w:rsidR="00B7631E" w:rsidRPr="007025AD">
        <w:rPr>
          <w:b/>
          <w:szCs w:val="26"/>
          <w:highlight w:val="yellow"/>
        </w:rPr>
        <w:t>confirmar se estão confortáveis com AR/E-mail, conforme acima</w:t>
      </w:r>
      <w:r w:rsidR="00A36A4F">
        <w:rPr>
          <w:szCs w:val="26"/>
        </w:rPr>
        <w:t>]</w:t>
      </w:r>
      <w:r w:rsidR="00B60B18">
        <w:rPr>
          <w:szCs w:val="26"/>
        </w:rPr>
        <w:t xml:space="preserve"> </w:t>
      </w:r>
    </w:p>
    <w:p w14:paraId="0A3DBCCE" w14:textId="14B0220F" w:rsidR="00312014" w:rsidRDefault="003728F3" w:rsidP="007025AD">
      <w:pPr>
        <w:pStyle w:val="Level3"/>
      </w:pPr>
      <w:r>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da </w:t>
      </w:r>
      <w:r w:rsidR="00A36A4F">
        <w:t>celebração do</w:t>
      </w:r>
      <w:ins w:id="100" w:author="Rinaldo Rabello" w:date="2021-08-27T14:48:00Z">
        <w:r w:rsidR="00163216">
          <w:t xml:space="preserve">s Aditamentos, </w:t>
        </w:r>
      </w:ins>
      <w:del w:id="101" w:author="Rinaldo Rabello" w:date="2021-08-27T14:48:00Z">
        <w:r w:rsidR="00A36A4F" w:rsidDel="00163216">
          <w:delText xml:space="preserve"> </w:delText>
        </w:r>
        <w:r w:rsidR="00A36A4F" w:rsidRPr="00A424C7" w:rsidDel="00163216">
          <w:rPr>
            <w:bCs/>
            <w:szCs w:val="20"/>
          </w:rPr>
          <w:delText>Relatórios de Descrição de Duplicatas Cedidas Fiduciariamente</w:delText>
        </w:r>
        <w:r w:rsidR="00F60F2C" w:rsidDel="00163216">
          <w:delText>,</w:delText>
        </w:r>
        <w:r w:rsidR="004F5C17" w:rsidRPr="004F5C17" w:rsidDel="00163216">
          <w:delText xml:space="preserve"> </w:delText>
        </w:r>
      </w:del>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B42A29">
        <w:t>.</w:t>
      </w:r>
      <w:bookmarkEnd w:id="99"/>
      <w:r w:rsidR="00E8755C">
        <w:t xml:space="preserve"> </w:t>
      </w:r>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18B3ED77" w:rsidR="00DB1672" w:rsidRPr="00A424C7" w:rsidRDefault="00DB1672" w:rsidP="001F204D">
      <w:pPr>
        <w:pStyle w:val="Level2"/>
        <w:rPr>
          <w:szCs w:val="20"/>
        </w:rPr>
      </w:pPr>
      <w:bookmarkStart w:id="102" w:name="_Ref80095369"/>
      <w:bookmarkStart w:id="103"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102"/>
      <w:r w:rsidR="00D41A86" w:rsidRPr="00A424C7">
        <w:rPr>
          <w:szCs w:val="20"/>
        </w:rPr>
        <w:t xml:space="preserve"> </w:t>
      </w:r>
      <w:bookmarkEnd w:id="103"/>
      <w:r w:rsidR="0037106E">
        <w:rPr>
          <w:szCs w:val="20"/>
        </w:rPr>
        <w:t>[</w:t>
      </w:r>
      <w:r w:rsidR="0037106E" w:rsidRPr="007025AD">
        <w:rPr>
          <w:b/>
          <w:bCs/>
          <w:szCs w:val="20"/>
          <w:highlight w:val="yellow"/>
        </w:rPr>
        <w:t xml:space="preserve">Nota </w:t>
      </w:r>
      <w:proofErr w:type="spellStart"/>
      <w:r w:rsidR="0037106E" w:rsidRPr="007025AD">
        <w:rPr>
          <w:b/>
          <w:bCs/>
          <w:szCs w:val="20"/>
          <w:highlight w:val="yellow"/>
        </w:rPr>
        <w:t>Lefosse</w:t>
      </w:r>
      <w:proofErr w:type="spellEnd"/>
      <w:r w:rsidR="0037106E" w:rsidRPr="007025AD">
        <w:rPr>
          <w:b/>
          <w:bCs/>
          <w:szCs w:val="20"/>
          <w:highlight w:val="yellow"/>
        </w:rPr>
        <w:t xml:space="preserve">: favor confirmar estrutura </w:t>
      </w:r>
      <w:proofErr w:type="spellStart"/>
      <w:r w:rsidR="0037106E" w:rsidRPr="007025AD">
        <w:rPr>
          <w:b/>
          <w:bCs/>
          <w:szCs w:val="20"/>
          <w:highlight w:val="yellow"/>
        </w:rPr>
        <w:t>pass</w:t>
      </w:r>
      <w:proofErr w:type="spellEnd"/>
      <w:r w:rsidR="0037106E" w:rsidRPr="007025AD">
        <w:rPr>
          <w:b/>
          <w:bCs/>
          <w:szCs w:val="20"/>
          <w:highlight w:val="yellow"/>
        </w:rPr>
        <w:t xml:space="preserve"> </w:t>
      </w:r>
      <w:proofErr w:type="spellStart"/>
      <w:r w:rsidR="0037106E" w:rsidRPr="007025AD">
        <w:rPr>
          <w:b/>
          <w:bCs/>
          <w:szCs w:val="20"/>
          <w:highlight w:val="yellow"/>
        </w:rPr>
        <w:t>through</w:t>
      </w:r>
      <w:proofErr w:type="spellEnd"/>
      <w:r w:rsidR="0037106E" w:rsidRPr="007025AD">
        <w:rPr>
          <w:b/>
          <w:bCs/>
          <w:szCs w:val="20"/>
          <w:highlight w:val="yellow"/>
        </w:rPr>
        <w:t xml:space="preserve"> da garantia</w:t>
      </w:r>
      <w:r w:rsidR="0037106E">
        <w:rPr>
          <w:szCs w:val="20"/>
        </w:rPr>
        <w:t>]</w:t>
      </w:r>
    </w:p>
    <w:p w14:paraId="6BB49ED1" w14:textId="64575724" w:rsidR="00BE4AD5" w:rsidRPr="00A424C7" w:rsidRDefault="00216BE6" w:rsidP="001F204D">
      <w:pPr>
        <w:pStyle w:val="Level2"/>
        <w:rPr>
          <w:szCs w:val="20"/>
        </w:rPr>
      </w:pPr>
      <w:r w:rsidRPr="00A424C7">
        <w:rPr>
          <w:szCs w:val="20"/>
        </w:rPr>
        <w:t xml:space="preserve">Caso os </w:t>
      </w:r>
      <w:r w:rsidR="00E74CC9" w:rsidRPr="00A424C7">
        <w:rPr>
          <w:szCs w:val="20"/>
        </w:rPr>
        <w:t xml:space="preserve">Direitos </w:t>
      </w:r>
      <w:r w:rsidRPr="00A424C7">
        <w:rPr>
          <w:szCs w:val="20"/>
        </w:rPr>
        <w:t xml:space="preserve">Cedidos 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r w:rsidRPr="00A424C7">
        <w:rPr>
          <w:szCs w:val="20"/>
        </w:rPr>
        <w:t>não compensatória 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325E787F"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7025AD">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104" w:name="_Ref21693466"/>
      <w:bookmarkStart w:id="105" w:name="_Hlk67065814"/>
    </w:p>
    <w:bookmarkEnd w:id="104"/>
    <w:bookmarkEnd w:id="105"/>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06056591" w:rsidR="00B7212A" w:rsidRPr="00F04D07" w:rsidRDefault="00B7212A" w:rsidP="00B7212A">
      <w:pPr>
        <w:pStyle w:val="Level2"/>
        <w:rPr>
          <w:bCs/>
          <w:szCs w:val="20"/>
        </w:rPr>
      </w:pPr>
      <w:r>
        <w:rPr>
          <w:bCs/>
          <w:szCs w:val="20"/>
        </w:rPr>
        <w:lastRenderedPageBreak/>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p>
    <w:p w14:paraId="43068AE5" w14:textId="6F4BA9C1"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7025AD">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7025AD">
        <w:rPr>
          <w:bCs/>
        </w:rPr>
        <w:t>7</w:t>
      </w:r>
      <w:r w:rsidR="00C4779D">
        <w:rPr>
          <w:bCs/>
        </w:rPr>
        <w:fldChar w:fldCharType="end"/>
      </w:r>
      <w:r w:rsidR="00C4779D">
        <w:rPr>
          <w:bCs/>
        </w:rPr>
        <w:t>;</w:t>
      </w:r>
    </w:p>
    <w:p w14:paraId="37982A4D" w14:textId="62B23669" w:rsidR="000A6681" w:rsidRPr="000A6681" w:rsidRDefault="00B7212A" w:rsidP="000A6681">
      <w:pPr>
        <w:pStyle w:val="Level4"/>
        <w:rPr>
          <w:bCs/>
        </w:rPr>
      </w:pPr>
      <w:r w:rsidRPr="00F04D07">
        <w:rPr>
          <w:bCs/>
          <w:szCs w:val="20"/>
        </w:rPr>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3F0B96C9"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w:t>
      </w:r>
      <w:proofErr w:type="spellStart"/>
      <w:r w:rsidR="000910DE" w:rsidRPr="007025AD">
        <w:rPr>
          <w:b/>
          <w:szCs w:val="20"/>
        </w:rPr>
        <w:t>ii</w:t>
      </w:r>
      <w:proofErr w:type="spellEnd"/>
      <w:r w:rsidR="000910DE" w:rsidRPr="007025AD">
        <w:rPr>
          <w:b/>
          <w:szCs w:val="20"/>
        </w:rPr>
        <w:t>)</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r w:rsidR="0037106E">
        <w:rPr>
          <w:szCs w:val="20"/>
        </w:rPr>
        <w:t>[</w:t>
      </w:r>
      <w:r w:rsidR="0037106E" w:rsidRPr="007025AD">
        <w:rPr>
          <w:b/>
          <w:bCs/>
          <w:szCs w:val="20"/>
          <w:highlight w:val="yellow"/>
        </w:rPr>
        <w:t xml:space="preserve">Nota </w:t>
      </w:r>
      <w:proofErr w:type="spellStart"/>
      <w:r w:rsidR="0037106E" w:rsidRPr="007025AD">
        <w:rPr>
          <w:b/>
          <w:bCs/>
          <w:szCs w:val="20"/>
          <w:highlight w:val="yellow"/>
        </w:rPr>
        <w:t>Lefosse</w:t>
      </w:r>
      <w:proofErr w:type="spellEnd"/>
      <w:r w:rsidR="0037106E" w:rsidRPr="007025AD">
        <w:rPr>
          <w:b/>
          <w:bCs/>
          <w:szCs w:val="20"/>
          <w:highlight w:val="yellow"/>
        </w:rPr>
        <w:t xml:space="preserve">: favor </w:t>
      </w:r>
      <w:r w:rsidR="0037106E">
        <w:rPr>
          <w:b/>
          <w:bCs/>
          <w:szCs w:val="20"/>
          <w:highlight w:val="yellow"/>
        </w:rPr>
        <w:t>confirmar Investimentos Permitidos</w:t>
      </w:r>
      <w:r w:rsidR="00864F9E">
        <w:rPr>
          <w:b/>
          <w:bCs/>
          <w:szCs w:val="20"/>
          <w:highlight w:val="yellow"/>
        </w:rPr>
        <w:t xml:space="preserve"> com Banco Administrador</w:t>
      </w:r>
      <w:r w:rsidR="0037106E">
        <w:rPr>
          <w:szCs w:val="20"/>
        </w:rPr>
        <w:t>]</w:t>
      </w:r>
    </w:p>
    <w:p w14:paraId="03DDD1AB" w14:textId="6728C60B" w:rsidR="002051B8" w:rsidRPr="0015773B" w:rsidRDefault="0037106E" w:rsidP="00D33B08">
      <w:pPr>
        <w:pStyle w:val="Level3"/>
        <w:rPr>
          <w:szCs w:val="20"/>
        </w:rPr>
      </w:pPr>
      <w:r>
        <w:t xml:space="preserve">O Agente Fiduciário </w:t>
      </w:r>
      <w:r w:rsidR="00AA78EA">
        <w:t>a</w:t>
      </w:r>
      <w:r w:rsidR="00EC093E" w:rsidRPr="0015773B">
        <w:t xml:space="preserve"> e/ou tampouco seus respectivos diretores, empregados ou agentes, não terão qualquer responsabilidade com relação a quaisquer prejuízos, </w:t>
      </w:r>
      <w:r w:rsidR="00EC093E" w:rsidRPr="0015773B">
        <w:lastRenderedPageBreak/>
        <w:t xml:space="preserve">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646DBBB7"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Permitidos, deduzidos os tributos aplicáveis, renderão </w:t>
      </w:r>
      <w:r w:rsidR="00630AEA" w:rsidRPr="00A424C7">
        <w:rPr>
          <w:szCs w:val="20"/>
        </w:rPr>
        <w:t>a favor d</w:t>
      </w:r>
      <w:r w:rsidR="0037106E">
        <w:rPr>
          <w:szCs w:val="20"/>
        </w:rPr>
        <w:t>o</w:t>
      </w:r>
      <w:ins w:id="106" w:author="Rinaldo Rabello" w:date="2021-08-27T15:05:00Z">
        <w:r w:rsidR="00FB6037">
          <w:rPr>
            <w:szCs w:val="20"/>
          </w:rPr>
          <w:t>s Debenturistas, representados pelo</w:t>
        </w:r>
      </w:ins>
      <w:r w:rsidR="0037106E">
        <w:rPr>
          <w:szCs w:val="20"/>
        </w:rPr>
        <w:t xml:space="preserve"> Agente Fiduciário</w:t>
      </w:r>
      <w:r w:rsidR="00630AEA" w:rsidRPr="00A424C7">
        <w:rPr>
          <w:szCs w:val="20"/>
        </w:rPr>
        <w:t xml:space="preserve">, </w:t>
      </w:r>
      <w:del w:id="107" w:author="Rinaldo Rabello" w:date="2021-08-27T15:05:00Z">
        <w:r w:rsidR="00630AEA" w:rsidRPr="00A424C7" w:rsidDel="00FB6037">
          <w:rPr>
            <w:szCs w:val="20"/>
          </w:rPr>
          <w:delText>na qualidade</w:delText>
        </w:r>
        <w:r w:rsidR="00247871" w:rsidRPr="00A424C7" w:rsidDel="00FB6037">
          <w:rPr>
            <w:szCs w:val="20"/>
          </w:rPr>
          <w:delText xml:space="preserve"> </w:delText>
        </w:r>
        <w:r w:rsidR="00630AEA" w:rsidRPr="00A424C7" w:rsidDel="00FB6037">
          <w:rPr>
            <w:szCs w:val="20"/>
          </w:rPr>
          <w:delText xml:space="preserve">de representante </w:delText>
        </w:r>
        <w:r w:rsidR="00666CD0" w:rsidRPr="00A424C7" w:rsidDel="00FB6037">
          <w:rPr>
            <w:szCs w:val="20"/>
          </w:rPr>
          <w:delText xml:space="preserve">dos </w:delText>
        </w:r>
        <w:r w:rsidR="0037106E" w:rsidDel="00FB6037">
          <w:rPr>
            <w:szCs w:val="20"/>
          </w:rPr>
          <w:delText>Debenturistas</w:delText>
        </w:r>
        <w:r w:rsidR="00630AEA" w:rsidRPr="00A424C7" w:rsidDel="00FB6037">
          <w:rPr>
            <w:szCs w:val="20"/>
          </w:rPr>
          <w:delText xml:space="preserve">, </w:delText>
        </w:r>
      </w:del>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108"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109" w:name="_DV_C48"/>
      <w:r w:rsidRPr="006F0E55">
        <w:t>mediante a</w:t>
      </w:r>
      <w:bookmarkStart w:id="110" w:name="_DV_M88"/>
      <w:bookmarkEnd w:id="109"/>
      <w:bookmarkEnd w:id="110"/>
      <w:r w:rsidRPr="006F0E55">
        <w:t xml:space="preserve"> emissão de cheques, saques ou ordens de transferência</w:t>
      </w:r>
      <w:bookmarkEnd w:id="108"/>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w:t>
      </w:r>
      <w:proofErr w:type="spellStart"/>
      <w:r w:rsidRPr="007025AD">
        <w:rPr>
          <w:b/>
        </w:rPr>
        <w:t>ii</w:t>
      </w:r>
      <w:proofErr w:type="spellEnd"/>
      <w:r w:rsidRPr="007025AD">
        <w:rPr>
          <w:b/>
        </w:rPr>
        <w:t>)</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111" w:name="_Ref401568321"/>
      <w:bookmarkStart w:id="112"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111"/>
      <w:bookmarkEnd w:id="112"/>
      <w:r w:rsidR="00A67CEE" w:rsidRPr="007025AD">
        <w:rPr>
          <w:lang w:val="pt-BR"/>
        </w:rPr>
        <w:t xml:space="preserve"> </w:t>
      </w:r>
    </w:p>
    <w:p w14:paraId="40C91F7E" w14:textId="1502D1D6" w:rsidR="00130C59" w:rsidRPr="007025AD" w:rsidRDefault="00130C59" w:rsidP="00130C59">
      <w:pPr>
        <w:pStyle w:val="Level2"/>
      </w:pPr>
      <w:bookmarkStart w:id="113" w:name="_Ref77547949"/>
      <w:bookmarkStart w:id="114" w:name="_Ref404719781"/>
      <w:bookmarkStart w:id="115"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113"/>
      <w:r w:rsidRPr="007025AD">
        <w:t xml:space="preserve"> </w:t>
      </w:r>
    </w:p>
    <w:p w14:paraId="7EC9EEA6" w14:textId="402BB3E2" w:rsidR="00130C59" w:rsidRPr="007025AD" w:rsidRDefault="00130C59" w:rsidP="00130C59">
      <w:pPr>
        <w:pStyle w:val="Level3"/>
      </w:pPr>
      <w:r w:rsidRPr="007025AD">
        <w:t>O Índice de Cobertura será verificado mensalmente pelo Agente Fiduciário, pelo período de vigência</w:t>
      </w:r>
      <w:r w:rsidR="00187C5D">
        <w:t xml:space="preserve"> deste Contrato</w:t>
      </w:r>
      <w:r w:rsidRPr="007025AD">
        <w:t xml:space="preserve"> e/ou até liquidação integral das Debêntures, por meio da soma </w:t>
      </w:r>
      <w:r w:rsidR="00D623D3" w:rsidRPr="007025AD">
        <w:t xml:space="preserve">do valor total dos Direitos Cedidos e </w:t>
      </w:r>
      <w:r w:rsidRPr="007025AD">
        <w:t xml:space="preserve">dos valores de venda forçada atualizados dos Imóveis, conforme apurados nos respectivos laudos de avaliação atualizados, </w:t>
      </w:r>
      <w:r w:rsidR="00D623D3" w:rsidRPr="007025AD">
        <w:t>nos termos do Contrato de Alienação Fiduciária de Imóveis</w:t>
      </w:r>
      <w:r w:rsidRPr="007025AD">
        <w:t xml:space="preserve">.  </w:t>
      </w:r>
    </w:p>
    <w:p w14:paraId="4775CD2C" w14:textId="1D7A3B9B" w:rsidR="006D5B12" w:rsidRPr="007025AD" w:rsidRDefault="006D5B12" w:rsidP="006D5B12">
      <w:pPr>
        <w:pStyle w:val="Level3"/>
      </w:pPr>
      <w:bookmarkStart w:id="116"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7025AD">
        <w:t>7.1</w:t>
      </w:r>
      <w:r w:rsidRPr="007025AD">
        <w:fldChar w:fldCharType="end"/>
      </w:r>
      <w:r w:rsidRPr="007025AD">
        <w:t xml:space="preserve"> acima, deverá notificar a </w:t>
      </w:r>
      <w:r w:rsidR="00EE3643" w:rsidRPr="007025AD">
        <w:t>Cedente</w:t>
      </w:r>
      <w:r w:rsidRPr="007025AD">
        <w:t xml:space="preserve">, por meio físico ou eletrônico, para que </w:t>
      </w:r>
      <w:r w:rsidR="00BB1B7B" w:rsidRPr="007025AD">
        <w:t>proceda à</w:t>
      </w:r>
      <w:r w:rsidRPr="007025AD">
        <w:t xml:space="preserve"> </w:t>
      </w:r>
      <w:r w:rsidR="00BB1B7B" w:rsidRPr="007025AD">
        <w:t>S</w:t>
      </w:r>
      <w:r w:rsidRPr="007025AD">
        <w:t xml:space="preserve">ubstituição ou </w:t>
      </w:r>
      <w:r w:rsidR="00BB1B7B" w:rsidRPr="007025AD">
        <w:t>R</w:t>
      </w:r>
      <w:r w:rsidRPr="007025AD">
        <w:t xml:space="preserve">eforço da </w:t>
      </w:r>
      <w:r w:rsidR="00BB1B7B" w:rsidRPr="007025AD">
        <w:t>G</w:t>
      </w:r>
      <w:r w:rsidRPr="007025AD">
        <w:t>arantia</w:t>
      </w:r>
      <w:r w:rsidR="00BB1B7B" w:rsidRPr="007025AD">
        <w:t xml:space="preserve"> nos termos da Cláusula </w:t>
      </w:r>
      <w:r w:rsidR="00BB1B7B" w:rsidRPr="007025AD">
        <w:fldChar w:fldCharType="begin"/>
      </w:r>
      <w:r w:rsidR="00BB1B7B" w:rsidRPr="007025AD">
        <w:instrText xml:space="preserve"> REF _Ref80206079 \r \h </w:instrText>
      </w:r>
      <w:r w:rsidR="00212035" w:rsidRPr="00212035">
        <w:instrText xml:space="preserve"> \* MERGEFORMAT </w:instrText>
      </w:r>
      <w:r w:rsidR="00BB1B7B" w:rsidRPr="007025AD">
        <w:fldChar w:fldCharType="separate"/>
      </w:r>
      <w:r w:rsidR="007025AD">
        <w:t>7.2</w:t>
      </w:r>
      <w:r w:rsidR="00BB1B7B" w:rsidRPr="007025AD">
        <w:fldChar w:fldCharType="end"/>
      </w:r>
      <w:r w:rsidR="00BB1B7B" w:rsidRPr="007025AD">
        <w:t xml:space="preserve"> abaixo</w:t>
      </w:r>
      <w:r w:rsidRPr="007025AD">
        <w:t>.</w:t>
      </w:r>
      <w:bookmarkEnd w:id="116"/>
    </w:p>
    <w:p w14:paraId="0D4CF2C5" w14:textId="60C743DB" w:rsidR="006D5B12" w:rsidRPr="007025AD" w:rsidRDefault="006D5B12" w:rsidP="006D5B12">
      <w:pPr>
        <w:pStyle w:val="Level4"/>
      </w:pPr>
      <w:r w:rsidRPr="007025AD">
        <w:t xml:space="preserve">Observado o disposto no artigo 1.425, inciso I, do Código Civil, a Substituição ou Reforço da Garantia deverá ser implementada pela </w:t>
      </w:r>
      <w:r w:rsidR="00EE3643" w:rsidRPr="007025AD">
        <w:t>Cedente</w:t>
      </w:r>
      <w:r w:rsidRPr="007025AD">
        <w:t xml:space="preserve"> mediante a apresentação aos Debenturistas de novos bens imóveis ou recebíveis</w:t>
      </w:r>
      <w:ins w:id="117" w:author="Rinaldo Rabello" w:date="2021-08-27T15:08:00Z">
        <w:r w:rsidR="00FB6037">
          <w:t>,</w:t>
        </w:r>
      </w:ins>
      <w:r w:rsidRPr="007025AD">
        <w:t xml:space="preserve"> a serem alienados ou cedidos fiduciariamente, conforme o caso, em montante suficiente para recompor o Índice de Cobertura, observados os termos e condições previstos nos Contratos de Garantia e </w:t>
      </w:r>
      <w:r w:rsidR="00472738" w:rsidRPr="007025AD">
        <w:t>n</w:t>
      </w:r>
      <w:r w:rsidRPr="007025AD">
        <w:t>a Escritura de Emissão.</w:t>
      </w:r>
    </w:p>
    <w:p w14:paraId="69593D08" w14:textId="73B4EE86" w:rsidR="00A67CEE" w:rsidRPr="00643F9E" w:rsidRDefault="00C64AAC" w:rsidP="00A67CEE">
      <w:pPr>
        <w:pStyle w:val="Level2"/>
      </w:pPr>
      <w:bookmarkStart w:id="118" w:name="_Ref80206079"/>
      <w:ins w:id="119" w:author="Rinaldo Rabello" w:date="2021-08-27T15:14:00Z">
        <w:r>
          <w:t>A</w:t>
        </w:r>
        <w:r w:rsidRPr="007025AD">
          <w:t xml:space="preserve"> Cedente deverá realizar a substituição ou o reforço da garantia </w:t>
        </w:r>
      </w:ins>
      <w:del w:id="120" w:author="Rinaldo Rabello" w:date="2021-08-27T15:15:00Z">
        <w:r w:rsidR="003F2BC6" w:rsidRPr="007025AD" w:rsidDel="00C64AAC">
          <w:rPr>
            <w:u w:val="single"/>
          </w:rPr>
          <w:delText>Substituição ou Reforço de Garantia</w:delText>
        </w:r>
        <w:r w:rsidR="003F2BC6" w:rsidRPr="007025AD" w:rsidDel="00C64AAC">
          <w:delText>. N</w:delText>
        </w:r>
      </w:del>
      <w:ins w:id="121" w:author="Rinaldo Rabello" w:date="2021-08-27T15:15:00Z">
        <w:r>
          <w:t>n</w:t>
        </w:r>
      </w:ins>
      <w:r w:rsidR="003F2BC6" w:rsidRPr="007025AD">
        <w:t xml:space="preserve">as hipóteses </w:t>
      </w:r>
      <w:r w:rsidR="003F2BC6" w:rsidRPr="007025AD">
        <w:rPr>
          <w:b/>
        </w:rPr>
        <w:t>(i)</w:t>
      </w:r>
      <w:r w:rsidR="003F2BC6" w:rsidRPr="007025AD">
        <w:t xml:space="preserve"> </w:t>
      </w:r>
      <w:r w:rsidR="00381236" w:rsidRPr="007025AD">
        <w:t xml:space="preserve">de </w:t>
      </w:r>
      <w:r w:rsidR="003F2BC6" w:rsidRPr="007025AD">
        <w:t xml:space="preserve">invalidade, nulidade, inexequibilidade ou ineficácia do presente Contrato, declarada em sentença arbitral </w:t>
      </w:r>
      <w:r w:rsidR="003F2BC6" w:rsidRPr="007025AD">
        <w:lastRenderedPageBreak/>
        <w:t xml:space="preserve">definitiva, decisão judicial ou administrativa de exigibilidade imediata para a qual não tenha sido obtido efeito suspensivo; </w:t>
      </w:r>
      <w:r w:rsidR="00A67CEE" w:rsidRPr="00643F9E">
        <w:rPr>
          <w:b/>
        </w:rPr>
        <w:t>(</w:t>
      </w:r>
      <w:proofErr w:type="spellStart"/>
      <w:r w:rsidR="00381236" w:rsidRPr="007025AD">
        <w:rPr>
          <w:b/>
        </w:rPr>
        <w:t>ii</w:t>
      </w:r>
      <w:proofErr w:type="spellEnd"/>
      <w:r w:rsidR="00A67CEE" w:rsidRPr="00643F9E">
        <w:rPr>
          <w:b/>
        </w:rPr>
        <w:t>)</w:t>
      </w:r>
      <w:r w:rsidR="00A67CEE" w:rsidRPr="00643F9E">
        <w:t xml:space="preserve"> previstas nos incisos I</w:t>
      </w:r>
      <w:r w:rsidR="00381236" w:rsidRPr="007025AD">
        <w:t xml:space="preserve"> e</w:t>
      </w:r>
      <w:r w:rsidR="00A67CEE" w:rsidRPr="00643F9E">
        <w:t xml:space="preserve"> IV do artigo 1.425 do Código Civil; </w:t>
      </w:r>
      <w:r w:rsidR="00A67CEE" w:rsidRPr="00643F9E">
        <w:rPr>
          <w:b/>
        </w:rPr>
        <w:t>(</w:t>
      </w:r>
      <w:proofErr w:type="spellStart"/>
      <w:r w:rsidR="00381236" w:rsidRPr="007025AD">
        <w:rPr>
          <w:b/>
        </w:rPr>
        <w:t>iii</w:t>
      </w:r>
      <w:proofErr w:type="spellEnd"/>
      <w:r w:rsidR="00A67CEE" w:rsidRPr="00643F9E">
        <w:rPr>
          <w:b/>
        </w:rPr>
        <w:t>)</w:t>
      </w:r>
      <w:r w:rsidR="00A67CEE" w:rsidRPr="00643F9E">
        <w:t xml:space="preserve"> </w:t>
      </w:r>
      <w:r w:rsidR="00381236" w:rsidRPr="007025AD">
        <w:t>de qualquer d</w:t>
      </w:r>
      <w:r w:rsidR="00A67CEE" w:rsidRPr="00643F9E">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ED1DE1" w:rsidRPr="00643F9E">
        <w:t>;</w:t>
      </w:r>
      <w:r w:rsidR="00A56662" w:rsidRPr="00643F9E">
        <w:t xml:space="preserve"> </w:t>
      </w:r>
      <w:r w:rsidR="00381236" w:rsidRPr="007025AD">
        <w:rPr>
          <w:b/>
        </w:rPr>
        <w:t>(</w:t>
      </w:r>
      <w:proofErr w:type="spellStart"/>
      <w:r w:rsidR="00381236" w:rsidRPr="007025AD">
        <w:rPr>
          <w:b/>
        </w:rPr>
        <w:t>iv</w:t>
      </w:r>
      <w:proofErr w:type="spellEnd"/>
      <w:r w:rsidR="00381236" w:rsidRPr="007025AD">
        <w:rPr>
          <w:b/>
        </w:rPr>
        <w:t>)</w:t>
      </w:r>
      <w:r w:rsidR="00381236" w:rsidRPr="007025AD">
        <w:t xml:space="preserve"> de constituição de Ônus sobre qualquer dos Direitos Cedidos por terceiro, exceto se a Cedente, </w:t>
      </w:r>
      <w:r w:rsidR="00381236" w:rsidRPr="00FB6037">
        <w:rPr>
          <w:highlight w:val="yellow"/>
          <w:rPrChange w:id="122" w:author="Rinaldo Rabello" w:date="2021-08-27T15:10:00Z">
            <w:rPr/>
          </w:rPrChange>
        </w:rPr>
        <w:t>em até 30 (trinta) dias</w:t>
      </w:r>
      <w:ins w:id="123" w:author="Rinaldo Rabello" w:date="2021-08-27T15:12:00Z">
        <w:r>
          <w:t>?</w:t>
        </w:r>
      </w:ins>
      <w:r w:rsidR="00381236" w:rsidRPr="007025AD">
        <w:t xml:space="preserve"> contados da data do evento, obtiver medida judicial suspendendo o respectivo Ônus; </w:t>
      </w:r>
      <w:r w:rsidR="00381236" w:rsidRPr="007025AD">
        <w:rPr>
          <w:b/>
        </w:rPr>
        <w:t>(v)</w:t>
      </w:r>
      <w:r w:rsidR="00381236" w:rsidRPr="007025AD">
        <w:t xml:space="preserve"> </w:t>
      </w:r>
      <w:ins w:id="124" w:author="Rinaldo Rabello" w:date="2021-08-27T15:11:00Z">
        <w:r>
          <w:t xml:space="preserve">de não cumprimento da obrigação de manter </w:t>
        </w:r>
      </w:ins>
      <w:del w:id="125" w:author="Rinaldo Rabello" w:date="2021-08-27T15:11:00Z">
        <w:r w:rsidR="00381236" w:rsidRPr="007025AD" w:rsidDel="00C64AAC">
          <w:delText>desenquadramento em relação a</w:delText>
        </w:r>
      </w:del>
      <w:r w:rsidR="00381236" w:rsidRPr="007025AD">
        <w:t>o Índice de Cobertura, nos termos d</w:t>
      </w:r>
      <w:r w:rsidR="00BB1B7B" w:rsidRPr="007025AD">
        <w:t>a</w:t>
      </w:r>
      <w:r w:rsidR="00381236" w:rsidRPr="007025AD">
        <w:t xml:space="preserve"> </w:t>
      </w:r>
      <w:r w:rsidR="00BB1B7B" w:rsidRPr="007025AD">
        <w:t xml:space="preserve">Cláusula </w:t>
      </w:r>
      <w:r w:rsidR="00BB1B7B" w:rsidRPr="007025AD">
        <w:fldChar w:fldCharType="begin"/>
      </w:r>
      <w:r w:rsidR="00BB1B7B" w:rsidRPr="007025AD">
        <w:instrText xml:space="preserve"> REF _Ref77547949 \r \h </w:instrText>
      </w:r>
      <w:r w:rsidR="00643F9E">
        <w:instrText xml:space="preserve"> \* MERGEFORMAT </w:instrText>
      </w:r>
      <w:r w:rsidR="00BB1B7B" w:rsidRPr="007025AD">
        <w:fldChar w:fldCharType="separate"/>
      </w:r>
      <w:r w:rsidR="007025AD">
        <w:t>7.1</w:t>
      </w:r>
      <w:r w:rsidR="00BB1B7B" w:rsidRPr="007025AD">
        <w:fldChar w:fldCharType="end"/>
      </w:r>
      <w:r w:rsidR="00BB1B7B" w:rsidRPr="007025AD">
        <w:t xml:space="preserve"> acima</w:t>
      </w:r>
      <w:ins w:id="126" w:author="Rinaldo Rabello" w:date="2021-08-27T15:16:00Z">
        <w:r>
          <w:t xml:space="preserve">; </w:t>
        </w:r>
      </w:ins>
      <w:del w:id="127" w:author="Rinaldo Rabello" w:date="2021-08-27T15:16:00Z">
        <w:r w:rsidR="00344513" w:rsidRPr="007025AD" w:rsidDel="00C64AAC">
          <w:delText>,</w:delText>
        </w:r>
        <w:r w:rsidR="00BB1B7B" w:rsidRPr="007025AD" w:rsidDel="00C64AAC">
          <w:delText xml:space="preserve"> </w:delText>
        </w:r>
        <w:r w:rsidR="00381236" w:rsidRPr="00C64AAC" w:rsidDel="00C64AAC">
          <w:delText>caso a Cedente opte por realizar a Substituição ou Reforço da Garantia em recebíveis</w:delText>
        </w:r>
        <w:r w:rsidR="00381236" w:rsidRPr="007025AD" w:rsidDel="00C64AAC">
          <w:delText xml:space="preserve">; </w:delText>
        </w:r>
        <w:r w:rsidR="00A67CEE" w:rsidRPr="00643F9E" w:rsidDel="00C64AAC">
          <w:delText xml:space="preserve"> </w:delText>
        </w:r>
      </w:del>
      <w:r w:rsidR="00ED1DE1" w:rsidRPr="00643F9E">
        <w:rPr>
          <w:b/>
        </w:rPr>
        <w:t>(</w:t>
      </w:r>
      <w:r w:rsidR="00BB1B7B" w:rsidRPr="007025AD">
        <w:rPr>
          <w:b/>
        </w:rPr>
        <w:t>vi</w:t>
      </w:r>
      <w:r w:rsidR="00ED1DE1" w:rsidRPr="00643F9E">
        <w:rPr>
          <w:b/>
        </w:rPr>
        <w:t>)</w:t>
      </w:r>
      <w:r w:rsidR="00ED1DE1" w:rsidRPr="00643F9E">
        <w:t xml:space="preserve"> </w:t>
      </w:r>
      <w:del w:id="128" w:author="Rinaldo Rabello" w:date="2021-08-27T15:12:00Z">
        <w:r w:rsidR="00ED1DE1" w:rsidRPr="00643F9E" w:rsidDel="00C64AAC">
          <w:delText xml:space="preserve">na hipótese </w:delText>
        </w:r>
      </w:del>
      <w:r w:rsidR="00ED1DE1" w:rsidRPr="00643F9E">
        <w:t>de deterioração</w:t>
      </w:r>
      <w:r w:rsidR="00ED1DE1" w:rsidRPr="00643F9E">
        <w:rPr>
          <w:rFonts w:eastAsia="Times New Roman"/>
          <w:color w:val="002060"/>
          <w:szCs w:val="20"/>
        </w:rPr>
        <w:t xml:space="preserve"> </w:t>
      </w:r>
      <w:r w:rsidR="00ED1DE1" w:rsidRPr="00643F9E">
        <w:t>da condição financeira dos sacados d</w:t>
      </w:r>
      <w:r w:rsidR="00EC4723" w:rsidRPr="007025AD">
        <w:t>a</w:t>
      </w:r>
      <w:r w:rsidR="00ED1DE1" w:rsidRPr="00643F9E">
        <w:t xml:space="preserve">s </w:t>
      </w:r>
      <w:r w:rsidR="00EC4723" w:rsidRPr="007025AD">
        <w:t>Duplicatas</w:t>
      </w:r>
      <w:r w:rsidR="00ED1DE1" w:rsidRPr="00643F9E">
        <w:t>, recorrência de instruções de pagamento, incluindo, mas não se limitando a</w:t>
      </w:r>
      <w:r w:rsidR="00EC4723" w:rsidRPr="007025AD">
        <w:t>,</w:t>
      </w:r>
      <w:r w:rsidR="00ED1DE1" w:rsidRPr="00643F9E">
        <w:t xml:space="preserve"> baixas, abatimentos e prorrogações de títulos</w:t>
      </w:r>
      <w:ins w:id="129" w:author="Rinaldo Rabello" w:date="2021-08-27T15:13:00Z">
        <w:r>
          <w:t>,</w:t>
        </w:r>
      </w:ins>
      <w:del w:id="130" w:author="Rinaldo Rabello" w:date="2021-08-27T15:13:00Z">
        <w:r w:rsidR="00BB1B7B" w:rsidRPr="007025AD" w:rsidDel="00C64AAC">
          <w:delText>;</w:delText>
        </w:r>
      </w:del>
      <w:r w:rsidR="00BB1B7B" w:rsidRPr="007025AD">
        <w:t xml:space="preserve"> ou </w:t>
      </w:r>
      <w:ins w:id="131" w:author="Rinaldo Rabello" w:date="2021-08-27T15:13:00Z">
        <w:r>
          <w:t xml:space="preserve">ainda, </w:t>
        </w:r>
      </w:ins>
      <w:r w:rsidR="00BB1B7B" w:rsidRPr="007025AD">
        <w:rPr>
          <w:b/>
        </w:rPr>
        <w:t>(</w:t>
      </w:r>
      <w:proofErr w:type="spellStart"/>
      <w:r w:rsidR="00BB1B7B" w:rsidRPr="007025AD">
        <w:rPr>
          <w:b/>
        </w:rPr>
        <w:t>vii</w:t>
      </w:r>
      <w:proofErr w:type="spellEnd"/>
      <w:r w:rsidR="00BB1B7B" w:rsidRPr="007025AD">
        <w:rPr>
          <w:b/>
        </w:rPr>
        <w:t>)</w:t>
      </w:r>
      <w:r w:rsidR="00BB1B7B" w:rsidRPr="007025AD">
        <w:t xml:space="preserve"> </w:t>
      </w:r>
      <w:r w:rsidR="00BB1B7B" w:rsidRPr="00C64AAC">
        <w:rPr>
          <w:highlight w:val="yellow"/>
          <w:rPrChange w:id="132" w:author="Rinaldo Rabello" w:date="2021-08-27T15:17:00Z">
            <w:rPr/>
          </w:rPrChange>
        </w:rPr>
        <w:t>nas demais hipóteses previstas nos Documentos da Operação</w:t>
      </w:r>
      <w:ins w:id="133" w:author="Rinaldo Rabello" w:date="2021-08-27T15:17:00Z">
        <w:r>
          <w:t xml:space="preserve">? </w:t>
        </w:r>
      </w:ins>
      <w:del w:id="134" w:author="Rinaldo Rabello" w:date="2021-08-27T15:17:00Z">
        <w:r w:rsidR="00BB1B7B" w:rsidRPr="007025AD" w:rsidDel="00C64AAC">
          <w:delText xml:space="preserve">, </w:delText>
        </w:r>
      </w:del>
      <w:del w:id="135" w:author="Rinaldo Rabello" w:date="2021-08-27T15:14:00Z">
        <w:r w:rsidR="00BB1B7B" w:rsidRPr="007025AD" w:rsidDel="00C64AAC">
          <w:delText xml:space="preserve">a Cedente deverá realizar a substituição ou o reforço da garantia </w:delText>
        </w:r>
      </w:del>
      <w:del w:id="136" w:author="Rinaldo Rabello" w:date="2021-08-27T15:17:00Z">
        <w:r w:rsidR="00BB1B7B" w:rsidRPr="007025AD" w:rsidDel="00C64AAC">
          <w:delText xml:space="preserve">nos termos desta Cláusula </w:delText>
        </w:r>
        <w:r w:rsidR="00BB1B7B" w:rsidRPr="007025AD" w:rsidDel="00C64AAC">
          <w:fldChar w:fldCharType="begin"/>
        </w:r>
        <w:r w:rsidR="00BB1B7B" w:rsidRPr="007025AD" w:rsidDel="00C64AAC">
          <w:delInstrText xml:space="preserve"> REF _Ref80206079 \r \h </w:delInstrText>
        </w:r>
        <w:r w:rsidR="00643F9E" w:rsidDel="00C64AAC">
          <w:delInstrText xml:space="preserve"> \* MERGEFORMAT </w:delInstrText>
        </w:r>
        <w:r w:rsidR="00BB1B7B" w:rsidRPr="007025AD" w:rsidDel="00C64AAC">
          <w:fldChar w:fldCharType="separate"/>
        </w:r>
        <w:r w:rsidR="007025AD" w:rsidDel="00C64AAC">
          <w:delText>7.2</w:delText>
        </w:r>
        <w:r w:rsidR="00BB1B7B" w:rsidRPr="007025AD" w:rsidDel="00C64AAC">
          <w:fldChar w:fldCharType="end"/>
        </w:r>
        <w:r w:rsidR="00BB1B7B" w:rsidRPr="007025AD" w:rsidDel="00C64AAC">
          <w:delText xml:space="preserve"> </w:delText>
        </w:r>
      </w:del>
      <w:r w:rsidR="00BB1B7B" w:rsidRPr="007025AD">
        <w:t>(“</w:t>
      </w:r>
      <w:r w:rsidR="00BB1B7B" w:rsidRPr="007025AD">
        <w:rPr>
          <w:b/>
        </w:rPr>
        <w:t>Substituição ou Reforço da Garantia</w:t>
      </w:r>
      <w:r w:rsidR="00BB1B7B" w:rsidRPr="007025AD">
        <w:t>”)</w:t>
      </w:r>
      <w:r w:rsidR="00A67CEE" w:rsidRPr="00643F9E">
        <w:t>.</w:t>
      </w:r>
      <w:bookmarkEnd w:id="114"/>
      <w:bookmarkEnd w:id="118"/>
      <w:r w:rsidR="00A41D02" w:rsidRPr="00643F9E">
        <w:t xml:space="preserve"> </w:t>
      </w:r>
      <w:r w:rsidR="00D20AD2" w:rsidRPr="00643F9E">
        <w:t xml:space="preserve"> </w:t>
      </w:r>
    </w:p>
    <w:p w14:paraId="44EB7852" w14:textId="0CDBD453" w:rsidR="00257124" w:rsidRPr="00C64AAC" w:rsidRDefault="00257124" w:rsidP="007025AD">
      <w:pPr>
        <w:pStyle w:val="Level3"/>
        <w:rPr>
          <w:highlight w:val="yellow"/>
          <w:rPrChange w:id="137" w:author="Rinaldo Rabello" w:date="2021-08-27T15:19:00Z">
            <w:rPr/>
          </w:rPrChange>
        </w:rPr>
      </w:pPr>
      <w:bookmarkStart w:id="138" w:name="_Ref68723960"/>
      <w:bookmarkEnd w:id="115"/>
      <w:r w:rsidRPr="00C64AAC">
        <w:rPr>
          <w:highlight w:val="yellow"/>
          <w:rPrChange w:id="139" w:author="Rinaldo Rabello" w:date="2021-08-27T15:19:00Z">
            <w:rPr/>
          </w:rPrChange>
        </w:rPr>
        <w:t xml:space="preserve">A Cedente obriga-se a notificar o Agente Fiduciário, por meio eletrônico, sobre a ocorrência de qualquer dos eventos previstos </w:t>
      </w:r>
      <w:r w:rsidR="00B170AC" w:rsidRPr="00C64AAC">
        <w:rPr>
          <w:highlight w:val="yellow"/>
          <w:rPrChange w:id="140" w:author="Rinaldo Rabello" w:date="2021-08-27T15:19:00Z">
            <w:rPr/>
          </w:rPrChange>
        </w:rPr>
        <w:t>n</w:t>
      </w:r>
      <w:r w:rsidR="008E564A" w:rsidRPr="00C64AAC">
        <w:rPr>
          <w:highlight w:val="yellow"/>
          <w:rPrChange w:id="141" w:author="Rinaldo Rabello" w:date="2021-08-27T15:19:00Z">
            <w:rPr/>
          </w:rPrChange>
        </w:rPr>
        <w:t>os itens (i), (</w:t>
      </w:r>
      <w:proofErr w:type="spellStart"/>
      <w:r w:rsidR="008E564A" w:rsidRPr="00C64AAC">
        <w:rPr>
          <w:highlight w:val="yellow"/>
          <w:rPrChange w:id="142" w:author="Rinaldo Rabello" w:date="2021-08-27T15:19:00Z">
            <w:rPr/>
          </w:rPrChange>
        </w:rPr>
        <w:t>ii</w:t>
      </w:r>
      <w:proofErr w:type="spellEnd"/>
      <w:r w:rsidR="008E564A" w:rsidRPr="00C64AAC">
        <w:rPr>
          <w:highlight w:val="yellow"/>
          <w:rPrChange w:id="143" w:author="Rinaldo Rabello" w:date="2021-08-27T15:19:00Z">
            <w:rPr/>
          </w:rPrChange>
        </w:rPr>
        <w:t>), (</w:t>
      </w:r>
      <w:proofErr w:type="spellStart"/>
      <w:r w:rsidR="008E564A" w:rsidRPr="00C64AAC">
        <w:rPr>
          <w:highlight w:val="yellow"/>
          <w:rPrChange w:id="144" w:author="Rinaldo Rabello" w:date="2021-08-27T15:19:00Z">
            <w:rPr/>
          </w:rPrChange>
        </w:rPr>
        <w:t>iii</w:t>
      </w:r>
      <w:proofErr w:type="spellEnd"/>
      <w:r w:rsidR="008E564A" w:rsidRPr="00C64AAC">
        <w:rPr>
          <w:highlight w:val="yellow"/>
          <w:rPrChange w:id="145" w:author="Rinaldo Rabello" w:date="2021-08-27T15:19:00Z">
            <w:rPr/>
          </w:rPrChange>
        </w:rPr>
        <w:t>), (</w:t>
      </w:r>
      <w:proofErr w:type="spellStart"/>
      <w:r w:rsidR="008E564A" w:rsidRPr="00C64AAC">
        <w:rPr>
          <w:highlight w:val="yellow"/>
          <w:rPrChange w:id="146" w:author="Rinaldo Rabello" w:date="2021-08-27T15:19:00Z">
            <w:rPr/>
          </w:rPrChange>
        </w:rPr>
        <w:t>iv</w:t>
      </w:r>
      <w:proofErr w:type="spellEnd"/>
      <w:r w:rsidR="008E564A" w:rsidRPr="00C64AAC">
        <w:rPr>
          <w:highlight w:val="yellow"/>
          <w:rPrChange w:id="147" w:author="Rinaldo Rabello" w:date="2021-08-27T15:19:00Z">
            <w:rPr/>
          </w:rPrChange>
        </w:rPr>
        <w:t>), (vi) e (</w:t>
      </w:r>
      <w:proofErr w:type="spellStart"/>
      <w:r w:rsidR="008E564A" w:rsidRPr="00C64AAC">
        <w:rPr>
          <w:highlight w:val="yellow"/>
          <w:rPrChange w:id="148" w:author="Rinaldo Rabello" w:date="2021-08-27T15:19:00Z">
            <w:rPr/>
          </w:rPrChange>
        </w:rPr>
        <w:t>vii</w:t>
      </w:r>
      <w:proofErr w:type="spellEnd"/>
      <w:r w:rsidR="008E564A" w:rsidRPr="00C64AAC">
        <w:rPr>
          <w:highlight w:val="yellow"/>
          <w:rPrChange w:id="149" w:author="Rinaldo Rabello" w:date="2021-08-27T15:19:00Z">
            <w:rPr/>
          </w:rPrChange>
        </w:rPr>
        <w:t>)</w:t>
      </w:r>
      <w:r w:rsidRPr="00C64AAC">
        <w:rPr>
          <w:highlight w:val="yellow"/>
          <w:rPrChange w:id="150" w:author="Rinaldo Rabello" w:date="2021-08-27T15:19:00Z">
            <w:rPr/>
          </w:rPrChange>
        </w:rPr>
        <w:t xml:space="preserve"> acima, dentro de [2 (dois) Dias Úteis] contados da sua ocorrência, indicando o valor total d</w:t>
      </w:r>
      <w:r w:rsidR="00B170AC" w:rsidRPr="00C64AAC">
        <w:rPr>
          <w:highlight w:val="yellow"/>
          <w:rPrChange w:id="151" w:author="Rinaldo Rabello" w:date="2021-08-27T15:19:00Z">
            <w:rPr/>
          </w:rPrChange>
        </w:rPr>
        <w:t>a</w:t>
      </w:r>
      <w:r w:rsidRPr="00C64AAC">
        <w:rPr>
          <w:highlight w:val="yellow"/>
          <w:rPrChange w:id="152" w:author="Rinaldo Rabello" w:date="2021-08-27T15:19:00Z">
            <w:rPr/>
          </w:rPrChange>
        </w:rPr>
        <w:t xml:space="preserve">s </w:t>
      </w:r>
      <w:r w:rsidR="00B170AC" w:rsidRPr="00C64AAC">
        <w:rPr>
          <w:highlight w:val="yellow"/>
          <w:rPrChange w:id="153" w:author="Rinaldo Rabello" w:date="2021-08-27T15:19:00Z">
            <w:rPr/>
          </w:rPrChange>
        </w:rPr>
        <w:t xml:space="preserve">Duplicatas </w:t>
      </w:r>
      <w:r w:rsidRPr="00C64AAC">
        <w:rPr>
          <w:highlight w:val="yellow"/>
          <w:rPrChange w:id="154" w:author="Rinaldo Rabello" w:date="2021-08-27T15:19:00Z">
            <w:rPr/>
          </w:rPrChange>
        </w:rPr>
        <w:t>apresentad</w:t>
      </w:r>
      <w:r w:rsidR="00B170AC" w:rsidRPr="00C64AAC">
        <w:rPr>
          <w:highlight w:val="yellow"/>
          <w:rPrChange w:id="155" w:author="Rinaldo Rabello" w:date="2021-08-27T15:19:00Z">
            <w:rPr/>
          </w:rPrChange>
        </w:rPr>
        <w:t>a</w:t>
      </w:r>
      <w:r w:rsidRPr="00C64AAC">
        <w:rPr>
          <w:highlight w:val="yellow"/>
          <w:rPrChange w:id="156" w:author="Rinaldo Rabello" w:date="2021-08-27T15:19:00Z">
            <w:rPr/>
          </w:rPrChange>
        </w:rPr>
        <w:t xml:space="preserve">s, acompanhado de declaração da Cedente informando que </w:t>
      </w:r>
      <w:r w:rsidR="003279C1" w:rsidRPr="00C64AAC">
        <w:rPr>
          <w:highlight w:val="yellow"/>
          <w:rPrChange w:id="157" w:author="Rinaldo Rabello" w:date="2021-08-27T15:19:00Z">
            <w:rPr/>
          </w:rPrChange>
        </w:rPr>
        <w:t xml:space="preserve">os Direitos Cedidos </w:t>
      </w:r>
      <w:proofErr w:type="gramStart"/>
      <w:r w:rsidRPr="00C64AAC">
        <w:rPr>
          <w:highlight w:val="yellow"/>
          <w:rPrChange w:id="158" w:author="Rinaldo Rabello" w:date="2021-08-27T15:19:00Z">
            <w:rPr/>
          </w:rPrChange>
        </w:rPr>
        <w:t>encontram-se</w:t>
      </w:r>
      <w:proofErr w:type="gramEnd"/>
      <w:r w:rsidRPr="00C64AAC">
        <w:rPr>
          <w:highlight w:val="yellow"/>
          <w:rPrChange w:id="159" w:author="Rinaldo Rabello" w:date="2021-08-27T15:19:00Z">
            <w:rPr/>
          </w:rPrChange>
        </w:rPr>
        <w:t xml:space="preserve"> livres e desembaraçados de quaisquer </w:t>
      </w:r>
      <w:r w:rsidR="003279C1" w:rsidRPr="00C64AAC">
        <w:rPr>
          <w:highlight w:val="yellow"/>
          <w:rPrChange w:id="160" w:author="Rinaldo Rabello" w:date="2021-08-27T15:19:00Z">
            <w:rPr/>
          </w:rPrChange>
        </w:rPr>
        <w:t>Ô</w:t>
      </w:r>
      <w:r w:rsidRPr="00C64AAC">
        <w:rPr>
          <w:highlight w:val="yellow"/>
          <w:rPrChange w:id="161" w:author="Rinaldo Rabello" w:date="2021-08-27T15:19:00Z">
            <w:rPr/>
          </w:rPrChange>
        </w:rPr>
        <w:t>nus (“</w:t>
      </w:r>
      <w:r w:rsidRPr="00C64AAC">
        <w:rPr>
          <w:b/>
          <w:highlight w:val="yellow"/>
          <w:rPrChange w:id="162" w:author="Rinaldo Rabello" w:date="2021-08-27T15:19:00Z">
            <w:rPr>
              <w:b/>
            </w:rPr>
          </w:rPrChange>
        </w:rPr>
        <w:t>Proposta de Substituição ou Reforço da Garantia</w:t>
      </w:r>
      <w:r w:rsidRPr="00C64AAC">
        <w:rPr>
          <w:highlight w:val="yellow"/>
          <w:rPrChange w:id="163" w:author="Rinaldo Rabello" w:date="2021-08-27T15:19:00Z">
            <w:rPr/>
          </w:rPrChange>
        </w:rPr>
        <w:t>”).</w:t>
      </w:r>
    </w:p>
    <w:p w14:paraId="1873A8F9" w14:textId="05A577E7" w:rsidR="00257124" w:rsidRPr="00C64AAC" w:rsidRDefault="00257124" w:rsidP="007025AD">
      <w:pPr>
        <w:pStyle w:val="Level3"/>
        <w:rPr>
          <w:highlight w:val="yellow"/>
          <w:rPrChange w:id="164" w:author="Rinaldo Rabello" w:date="2021-08-27T15:19:00Z">
            <w:rPr/>
          </w:rPrChange>
        </w:rPr>
      </w:pPr>
      <w:r w:rsidRPr="00C64AAC">
        <w:rPr>
          <w:highlight w:val="yellow"/>
          <w:rPrChange w:id="165" w:author="Rinaldo Rabello" w:date="2021-08-27T15:19:00Z">
            <w:rPr/>
          </w:rPrChange>
        </w:rPr>
        <w:t xml:space="preserve">A Proposta de Substituição ou Reforço da Garantia deverá ser submetida a deliberação em Assembleia Geral de Debenturistas realizada nos termos da Escritura de Emissão, a ser convocada, pelo Agente Fiduciário, no prazo de até 5 (cinco) Dias Úteis contados da data do recebimento da Proposta de Substituição ou Reforço da Garantia pelo Agente Fiduciário ou da notificação </w:t>
      </w:r>
      <w:r w:rsidR="006C363D" w:rsidRPr="00C64AAC">
        <w:rPr>
          <w:highlight w:val="yellow"/>
          <w:rPrChange w:id="166" w:author="Rinaldo Rabello" w:date="2021-08-27T15:19:00Z">
            <w:rPr/>
          </w:rPrChange>
        </w:rPr>
        <w:t>à</w:t>
      </w:r>
      <w:r w:rsidRPr="00C64AAC">
        <w:rPr>
          <w:highlight w:val="yellow"/>
          <w:rPrChange w:id="167" w:author="Rinaldo Rabello" w:date="2021-08-27T15:19:00Z">
            <w:rPr/>
          </w:rPrChange>
        </w:rPr>
        <w:t xml:space="preserve"> Cedente para fins de recomposição do Índice de Cobertura nos termos da Cláusula </w:t>
      </w:r>
      <w:r w:rsidRPr="00C64AAC">
        <w:rPr>
          <w:highlight w:val="yellow"/>
          <w:rPrChange w:id="168" w:author="Rinaldo Rabello" w:date="2021-08-27T15:19:00Z">
            <w:rPr/>
          </w:rPrChange>
        </w:rPr>
        <w:fldChar w:fldCharType="begin"/>
      </w:r>
      <w:r w:rsidRPr="00C64AAC">
        <w:rPr>
          <w:highlight w:val="yellow"/>
          <w:rPrChange w:id="169" w:author="Rinaldo Rabello" w:date="2021-08-27T15:19:00Z">
            <w:rPr/>
          </w:rPrChange>
        </w:rPr>
        <w:instrText xml:space="preserve"> REF _Ref77547949 \r \h  \* MERGEFORMAT </w:instrText>
      </w:r>
      <w:r w:rsidRPr="00C64AAC">
        <w:rPr>
          <w:highlight w:val="yellow"/>
          <w:rPrChange w:id="170" w:author="Rinaldo Rabello" w:date="2021-08-27T15:19:00Z">
            <w:rPr/>
          </w:rPrChange>
        </w:rPr>
      </w:r>
      <w:r w:rsidRPr="00C64AAC">
        <w:rPr>
          <w:highlight w:val="yellow"/>
          <w:rPrChange w:id="171" w:author="Rinaldo Rabello" w:date="2021-08-27T15:19:00Z">
            <w:rPr/>
          </w:rPrChange>
        </w:rPr>
        <w:fldChar w:fldCharType="separate"/>
      </w:r>
      <w:r w:rsidR="007025AD" w:rsidRPr="00C64AAC">
        <w:rPr>
          <w:highlight w:val="yellow"/>
          <w:rPrChange w:id="172" w:author="Rinaldo Rabello" w:date="2021-08-27T15:19:00Z">
            <w:rPr/>
          </w:rPrChange>
        </w:rPr>
        <w:t>7.1</w:t>
      </w:r>
      <w:r w:rsidRPr="00C64AAC">
        <w:rPr>
          <w:highlight w:val="yellow"/>
          <w:rPrChange w:id="173" w:author="Rinaldo Rabello" w:date="2021-08-27T15:19:00Z">
            <w:rPr/>
          </w:rPrChange>
        </w:rPr>
        <w:fldChar w:fldCharType="end"/>
      </w:r>
      <w:r w:rsidRPr="00C64AAC">
        <w:rPr>
          <w:highlight w:val="yellow"/>
          <w:rPrChange w:id="174" w:author="Rinaldo Rabello" w:date="2021-08-27T15:19:00Z">
            <w:rPr/>
          </w:rPrChange>
        </w:rPr>
        <w:t xml:space="preserve"> acima, observado o disposto na Escritura de Emissão. </w:t>
      </w:r>
    </w:p>
    <w:p w14:paraId="2826215D" w14:textId="7F2F6F9B" w:rsidR="00257124" w:rsidRPr="00C64AAC" w:rsidRDefault="00257124" w:rsidP="007025AD">
      <w:pPr>
        <w:pStyle w:val="Level3"/>
        <w:rPr>
          <w:b/>
          <w:i/>
          <w:highlight w:val="yellow"/>
          <w:rPrChange w:id="175" w:author="Rinaldo Rabello" w:date="2021-08-27T15:19:00Z">
            <w:rPr>
              <w:b/>
              <w:i/>
            </w:rPr>
          </w:rPrChange>
        </w:rPr>
      </w:pPr>
      <w:bookmarkStart w:id="176" w:name="_Ref62144059"/>
      <w:r w:rsidRPr="00C64AAC">
        <w:rPr>
          <w:highlight w:val="yellow"/>
          <w:rPrChange w:id="177" w:author="Rinaldo Rabello" w:date="2021-08-27T15:19:00Z">
            <w:rPr/>
          </w:rPrChange>
        </w:rPr>
        <w:t>A Proposta de Substituição ou Reforço da Garantia dependerá de aprovação de Debenturistas que representem, no mínimo, [</w:t>
      </w:r>
      <w:r w:rsidRPr="00C64AAC">
        <w:rPr>
          <w:highlight w:val="yellow"/>
          <w:rPrChange w:id="178" w:author="Rinaldo Rabello" w:date="2021-08-27T15:19:00Z">
            <w:rPr/>
          </w:rPrChange>
        </w:rPr>
        <w:sym w:font="Symbol" w:char="F0B7"/>
      </w:r>
      <w:r w:rsidRPr="00C64AAC">
        <w:rPr>
          <w:highlight w:val="yellow"/>
          <w:rPrChange w:id="179" w:author="Rinaldo Rabello" w:date="2021-08-27T15:19:00Z">
            <w:rPr/>
          </w:rPrChange>
        </w:rPr>
        <w:t>]% ([</w:t>
      </w:r>
      <w:r w:rsidRPr="00C64AAC">
        <w:rPr>
          <w:highlight w:val="yellow"/>
          <w:rPrChange w:id="180" w:author="Rinaldo Rabello" w:date="2021-08-27T15:19:00Z">
            <w:rPr/>
          </w:rPrChange>
        </w:rPr>
        <w:sym w:font="Symbol" w:char="F0B7"/>
      </w:r>
      <w:r w:rsidRPr="00C64AAC">
        <w:rPr>
          <w:highlight w:val="yellow"/>
          <w:rPrChange w:id="181" w:author="Rinaldo Rabello" w:date="2021-08-27T15:19:00Z">
            <w:rPr/>
          </w:rPrChange>
        </w:rPr>
        <w:t>] por cento) das Debêntures em Circulação (conforme definido na Escritura de Emissão)</w:t>
      </w:r>
      <w:r w:rsidR="006F5BCE" w:rsidRPr="00C64AAC">
        <w:rPr>
          <w:highlight w:val="yellow"/>
          <w:rPrChange w:id="182" w:author="Rinaldo Rabello" w:date="2021-08-27T15:19:00Z">
            <w:rPr/>
          </w:rPrChange>
        </w:rPr>
        <w:t xml:space="preserve">, exceto nos casos de reforço de garantia mediante a apresentação de novas duplicatas para reestabelecimento Índice de Cobertura, procedimento que poderá ser realizado sem a necessidade de aprovação dos Debenturistas em até [5 (cinco) dias] contados da data em que a Cedente for notificada nos termos da Cláusula </w:t>
      </w:r>
      <w:r w:rsidR="006F5BCE" w:rsidRPr="00C64AAC">
        <w:rPr>
          <w:highlight w:val="yellow"/>
          <w:rPrChange w:id="183" w:author="Rinaldo Rabello" w:date="2021-08-27T15:19:00Z">
            <w:rPr/>
          </w:rPrChange>
        </w:rPr>
        <w:fldChar w:fldCharType="begin"/>
      </w:r>
      <w:r w:rsidR="006F5BCE" w:rsidRPr="00C64AAC">
        <w:rPr>
          <w:highlight w:val="yellow"/>
          <w:rPrChange w:id="184" w:author="Rinaldo Rabello" w:date="2021-08-27T15:19:00Z">
            <w:rPr/>
          </w:rPrChange>
        </w:rPr>
        <w:instrText xml:space="preserve"> REF _Ref80202255 \r \h </w:instrText>
      </w:r>
      <w:r w:rsidR="006F5BCE" w:rsidRPr="00C64AAC">
        <w:rPr>
          <w:highlight w:val="yellow"/>
          <w:rPrChange w:id="185" w:author="Rinaldo Rabello" w:date="2021-08-27T15:19:00Z">
            <w:rPr/>
          </w:rPrChange>
        </w:rPr>
      </w:r>
      <w:r w:rsidR="00C64AAC">
        <w:rPr>
          <w:highlight w:val="yellow"/>
        </w:rPr>
        <w:instrText xml:space="preserve"> \* MERGEFORMAT </w:instrText>
      </w:r>
      <w:r w:rsidR="006F5BCE" w:rsidRPr="00C64AAC">
        <w:rPr>
          <w:highlight w:val="yellow"/>
          <w:rPrChange w:id="186" w:author="Rinaldo Rabello" w:date="2021-08-27T15:19:00Z">
            <w:rPr/>
          </w:rPrChange>
        </w:rPr>
        <w:fldChar w:fldCharType="separate"/>
      </w:r>
      <w:r w:rsidR="007025AD" w:rsidRPr="00C64AAC">
        <w:rPr>
          <w:highlight w:val="yellow"/>
          <w:rPrChange w:id="187" w:author="Rinaldo Rabello" w:date="2021-08-27T15:19:00Z">
            <w:rPr/>
          </w:rPrChange>
        </w:rPr>
        <w:t>7.1.2</w:t>
      </w:r>
      <w:r w:rsidR="006F5BCE" w:rsidRPr="00C64AAC">
        <w:rPr>
          <w:highlight w:val="yellow"/>
          <w:rPrChange w:id="188" w:author="Rinaldo Rabello" w:date="2021-08-27T15:19:00Z">
            <w:rPr/>
          </w:rPrChange>
        </w:rPr>
        <w:fldChar w:fldCharType="end"/>
      </w:r>
      <w:r w:rsidR="006F5BCE" w:rsidRPr="00C64AAC">
        <w:rPr>
          <w:highlight w:val="yellow"/>
          <w:rPrChange w:id="189" w:author="Rinaldo Rabello" w:date="2021-08-27T15:19:00Z">
            <w:rPr/>
          </w:rPrChange>
        </w:rPr>
        <w:t xml:space="preserve"> acima</w:t>
      </w:r>
      <w:r w:rsidRPr="00C64AAC">
        <w:rPr>
          <w:highlight w:val="yellow"/>
          <w:rPrChange w:id="190" w:author="Rinaldo Rabello" w:date="2021-08-27T15:19:00Z">
            <w:rPr/>
          </w:rPrChange>
        </w:rPr>
        <w:t>.</w:t>
      </w:r>
      <w:bookmarkEnd w:id="176"/>
      <w:r w:rsidRPr="00C64AAC">
        <w:rPr>
          <w:highlight w:val="yellow"/>
          <w:rPrChange w:id="191" w:author="Rinaldo Rabello" w:date="2021-08-27T15:19:00Z">
            <w:rPr/>
          </w:rPrChange>
        </w:rPr>
        <w:t xml:space="preserve"> </w:t>
      </w:r>
    </w:p>
    <w:p w14:paraId="59DABC82" w14:textId="4D7CC9D8" w:rsidR="00257124" w:rsidRPr="00C64AAC" w:rsidRDefault="00257124" w:rsidP="007025AD">
      <w:pPr>
        <w:pStyle w:val="Level3"/>
        <w:rPr>
          <w:highlight w:val="yellow"/>
          <w:rPrChange w:id="192" w:author="Rinaldo Rabello" w:date="2021-08-27T15:19:00Z">
            <w:rPr/>
          </w:rPrChange>
        </w:rPr>
      </w:pPr>
      <w:bookmarkStart w:id="193" w:name="_Ref60150969"/>
      <w:r w:rsidRPr="00C64AAC">
        <w:rPr>
          <w:highlight w:val="yellow"/>
          <w:rPrChange w:id="194" w:author="Rinaldo Rabello" w:date="2021-08-27T15:19:00Z">
            <w:rPr/>
          </w:rPrChange>
        </w:rPr>
        <w:t xml:space="preserve">Em caso de aprovação da Substituição ou Reforço da Garantia em </w:t>
      </w:r>
      <w:r w:rsidR="008E564A" w:rsidRPr="00C64AAC">
        <w:rPr>
          <w:highlight w:val="yellow"/>
          <w:rPrChange w:id="195" w:author="Rinaldo Rabello" w:date="2021-08-27T15:19:00Z">
            <w:rPr/>
          </w:rPrChange>
        </w:rPr>
        <w:t xml:space="preserve">recebíveis </w:t>
      </w:r>
      <w:r w:rsidRPr="00C64AAC">
        <w:rPr>
          <w:highlight w:val="yellow"/>
          <w:rPrChange w:id="196" w:author="Rinaldo Rabello" w:date="2021-08-27T15:19:00Z">
            <w:rPr/>
          </w:rPrChange>
        </w:rPr>
        <w:t xml:space="preserve">em Assembleia Geral de Debenturistas, a Substituição ou Reforço da Garantia deverá ser constituída mediante a celebração do correspondente aditamento ao presente </w:t>
      </w:r>
      <w:r w:rsidR="008E564A" w:rsidRPr="00C64AAC">
        <w:rPr>
          <w:highlight w:val="yellow"/>
          <w:rPrChange w:id="197" w:author="Rinaldo Rabello" w:date="2021-08-27T15:19:00Z">
            <w:rPr/>
          </w:rPrChange>
        </w:rPr>
        <w:t>Contrato</w:t>
      </w:r>
      <w:r w:rsidRPr="00C64AAC">
        <w:rPr>
          <w:highlight w:val="yellow"/>
          <w:rPrChange w:id="198" w:author="Rinaldo Rabello" w:date="2021-08-27T15:19:00Z">
            <w:rPr/>
          </w:rPrChange>
        </w:rPr>
        <w:t xml:space="preserve"> </w:t>
      </w:r>
      <w:r w:rsidR="003E4180" w:rsidRPr="00C64AAC">
        <w:rPr>
          <w:highlight w:val="yellow"/>
          <w:rPrChange w:id="199" w:author="Rinaldo Rabello" w:date="2021-08-27T15:19:00Z">
            <w:rPr/>
          </w:rPrChange>
        </w:rPr>
        <w:t xml:space="preserve">de forma a atualizar os </w:t>
      </w:r>
      <w:r w:rsidR="003E4180" w:rsidRPr="00C64AAC">
        <w:rPr>
          <w:b/>
          <w:highlight w:val="yellow"/>
          <w:rPrChange w:id="200" w:author="Rinaldo Rabello" w:date="2021-08-27T15:19:00Z">
            <w:rPr>
              <w:b/>
            </w:rPr>
          </w:rPrChange>
        </w:rPr>
        <w:t>Anexos III e V</w:t>
      </w:r>
      <w:r w:rsidR="003E4180" w:rsidRPr="00C64AAC">
        <w:rPr>
          <w:highlight w:val="yellow"/>
          <w:rPrChange w:id="201" w:author="Rinaldo Rabello" w:date="2021-08-27T15:19:00Z">
            <w:rPr/>
          </w:rPrChange>
        </w:rPr>
        <w:t xml:space="preserve">, </w:t>
      </w:r>
      <w:r w:rsidRPr="00C64AAC">
        <w:rPr>
          <w:highlight w:val="yellow"/>
          <w:rPrChange w:id="202" w:author="Rinaldo Rabello" w:date="2021-08-27T15:19:00Z">
            <w:rPr/>
          </w:rPrChange>
        </w:rPr>
        <w:t xml:space="preserve">em até [5 (cinco) dias] contados da data da deliberação na Assembleia Geral de Debenturistas ou no prazo a ser estipulado na referida Assembleia Geral de Debenturistas, o que for maior, sendo certo que o registro nos cartórios ou autoridades competentes observará os prazos previstos neste </w:t>
      </w:r>
      <w:r w:rsidR="008E564A" w:rsidRPr="00C64AAC">
        <w:rPr>
          <w:highlight w:val="yellow"/>
          <w:rPrChange w:id="203" w:author="Rinaldo Rabello" w:date="2021-08-27T15:19:00Z">
            <w:rPr/>
          </w:rPrChange>
        </w:rPr>
        <w:t>Contrato</w:t>
      </w:r>
      <w:r w:rsidRPr="00C64AAC">
        <w:rPr>
          <w:highlight w:val="yellow"/>
          <w:rPrChange w:id="204" w:author="Rinaldo Rabello" w:date="2021-08-27T15:19:00Z">
            <w:rPr/>
          </w:rPrChange>
        </w:rPr>
        <w:t>.</w:t>
      </w:r>
      <w:bookmarkEnd w:id="193"/>
      <w:r w:rsidRPr="00C64AAC">
        <w:rPr>
          <w:highlight w:val="yellow"/>
          <w:rPrChange w:id="205" w:author="Rinaldo Rabello" w:date="2021-08-27T15:19:00Z">
            <w:rPr/>
          </w:rPrChange>
        </w:rPr>
        <w:t xml:space="preserve"> </w:t>
      </w:r>
    </w:p>
    <w:p w14:paraId="377EAB42" w14:textId="77777777" w:rsidR="00257124" w:rsidRPr="00C64AAC" w:rsidRDefault="00257124" w:rsidP="007025AD">
      <w:pPr>
        <w:pStyle w:val="Level3"/>
        <w:rPr>
          <w:highlight w:val="yellow"/>
          <w:rPrChange w:id="206" w:author="Rinaldo Rabello" w:date="2021-08-27T15:19:00Z">
            <w:rPr/>
          </w:rPrChange>
        </w:rPr>
      </w:pPr>
      <w:r w:rsidRPr="00C64AAC">
        <w:rPr>
          <w:highlight w:val="yellow"/>
          <w:rPrChange w:id="207" w:author="Rinaldo Rabello" w:date="2021-08-27T15:19:00Z">
            <w:rPr/>
          </w:rPrChange>
        </w:rPr>
        <w:t xml:space="preserve">Caso os Debenturistas não aprovem a Proposta de Substituição ou Reforço da Garantia, o Agente Fiduciário deverá declarar o vencimento antecipado das Debêntures, de acordo com a Escritura </w:t>
      </w:r>
      <w:r w:rsidRPr="00C64AAC">
        <w:rPr>
          <w:rFonts w:eastAsia="Calibri,Bold"/>
          <w:highlight w:val="yellow"/>
          <w:rPrChange w:id="208" w:author="Rinaldo Rabello" w:date="2021-08-27T15:19:00Z">
            <w:rPr>
              <w:rFonts w:eastAsia="Calibri,Bold"/>
            </w:rPr>
          </w:rPrChange>
        </w:rPr>
        <w:t>de Emissão</w:t>
      </w:r>
      <w:r w:rsidRPr="00C64AAC">
        <w:rPr>
          <w:highlight w:val="yellow"/>
          <w:rPrChange w:id="209" w:author="Rinaldo Rabello" w:date="2021-08-27T15:19:00Z">
            <w:rPr/>
          </w:rPrChange>
        </w:rPr>
        <w:t xml:space="preserve">. </w:t>
      </w:r>
      <w:r w:rsidRPr="00C64AAC">
        <w:rPr>
          <w:b/>
          <w:i/>
          <w:highlight w:val="yellow"/>
          <w:rPrChange w:id="210" w:author="Rinaldo Rabello" w:date="2021-08-27T15:19:00Z">
            <w:rPr>
              <w:b/>
              <w:i/>
            </w:rPr>
          </w:rPrChange>
        </w:rPr>
        <w:t xml:space="preserve"> </w:t>
      </w:r>
    </w:p>
    <w:p w14:paraId="216671EB" w14:textId="74C61D1F" w:rsidR="00A81056" w:rsidRPr="007025AD" w:rsidRDefault="00A81056" w:rsidP="007025AD">
      <w:pPr>
        <w:pStyle w:val="Level2"/>
      </w:pPr>
      <w:bookmarkStart w:id="211" w:name="_Ref80189769"/>
      <w:bookmarkStart w:id="212" w:name="_Hlk67066290"/>
      <w:bookmarkEnd w:id="138"/>
      <w:r w:rsidRPr="007025AD">
        <w:lastRenderedPageBreak/>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8E65F4" w:rsidRPr="007025AD">
        <w:t xml:space="preserve"> na data da verificação</w:t>
      </w:r>
      <w:r w:rsidRPr="007025AD">
        <w:t xml:space="preserve">, haverá liberação proporcional das Garantias Reais, </w:t>
      </w:r>
      <w:r w:rsidRPr="00C64AAC">
        <w:rPr>
          <w:highlight w:val="yellow"/>
          <w:rPrChange w:id="213" w:author="Rinaldo Rabello" w:date="2021-08-27T15:20:00Z">
            <w:rPr/>
          </w:rPrChange>
        </w:rPr>
        <w:t>observado o disposto nos respectivos Contratos de Garantia e desde que seja mantido no mínimo</w:t>
      </w:r>
      <w:r w:rsidRPr="007025AD">
        <w:t xml:space="preserve">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7025AD">
        <w:t>7.1</w:t>
      </w:r>
      <w:r w:rsidR="008E65F4" w:rsidRPr="007025AD">
        <w:fldChar w:fldCharType="end"/>
      </w:r>
      <w:r w:rsidR="008E65F4" w:rsidRPr="007025AD">
        <w:t xml:space="preserve"> </w:t>
      </w:r>
      <w:r w:rsidRPr="007025AD">
        <w:t>acima. Para os fins desta Cláusula, fica, o Agente Fiduciário, autorizado a assinar o competente “Termo de Liberação” e a praticar todos os demais atos necessários à liberação d</w:t>
      </w:r>
      <w:r w:rsidR="008E65F4" w:rsidRPr="007025AD">
        <w:t>o</w:t>
      </w:r>
      <w:r w:rsidRPr="007025AD">
        <w:t xml:space="preserve">s </w:t>
      </w:r>
      <w:r w:rsidR="008E65F4" w:rsidRPr="007025AD">
        <w:t>Direitos Cedidos</w:t>
      </w:r>
      <w:r w:rsidR="00AF2316">
        <w:t xml:space="preserve"> nos termos da Cláusula </w:t>
      </w:r>
      <w:r w:rsidR="00AF2316">
        <w:fldChar w:fldCharType="begin"/>
      </w:r>
      <w:r w:rsidR="00AF2316">
        <w:instrText xml:space="preserve"> REF _Ref80216401 \r \h </w:instrText>
      </w:r>
      <w:r w:rsidR="00AF2316">
        <w:fldChar w:fldCharType="separate"/>
      </w:r>
      <w:r w:rsidR="007025AD">
        <w:t>10.2</w:t>
      </w:r>
      <w:r w:rsidR="00AF2316">
        <w:fldChar w:fldCharType="end"/>
      </w:r>
      <w:r w:rsidR="00AF2316">
        <w:t xml:space="preserve"> abaixo</w:t>
      </w:r>
      <w:r w:rsidR="008E65F4" w:rsidRPr="007025AD">
        <w:t xml:space="preserve"> </w:t>
      </w:r>
      <w:r w:rsidRPr="007025AD">
        <w:t>independentemente de aprovação em Assembleia Geral. [</w:t>
      </w:r>
      <w:r w:rsidRPr="007025AD">
        <w:rPr>
          <w:b/>
          <w:highlight w:val="yellow"/>
        </w:rPr>
        <w:t xml:space="preserve">Nota </w:t>
      </w:r>
      <w:proofErr w:type="spellStart"/>
      <w:r w:rsidRPr="007025AD">
        <w:rPr>
          <w:b/>
          <w:highlight w:val="yellow"/>
        </w:rPr>
        <w:t>Lefosse</w:t>
      </w:r>
      <w:proofErr w:type="spellEnd"/>
      <w:r w:rsidRPr="007025AD">
        <w:rPr>
          <w:b/>
          <w:highlight w:val="yellow"/>
        </w:rPr>
        <w:t>: sugerimos indicar o percentual para liberação de garantia de forma a evitar que o procedimento seja repetido com frequência</w:t>
      </w:r>
      <w:r w:rsidRPr="007025AD">
        <w:t>]</w:t>
      </w:r>
      <w:bookmarkEnd w:id="211"/>
      <w:r w:rsidRPr="007025AD">
        <w:t xml:space="preserve"> </w:t>
      </w:r>
      <w:bookmarkStart w:id="214" w:name="_Ref14039712"/>
      <w:bookmarkStart w:id="215" w:name="_Ref25765916"/>
    </w:p>
    <w:p w14:paraId="711BBCCA" w14:textId="0B8081AF" w:rsidR="00206C23" w:rsidRPr="00A424C7" w:rsidRDefault="00206C23" w:rsidP="00C00BD0">
      <w:pPr>
        <w:pStyle w:val="Level1"/>
        <w:rPr>
          <w:sz w:val="20"/>
          <w:lang w:val="pt-BR"/>
        </w:rPr>
      </w:pPr>
      <w:bookmarkStart w:id="216" w:name="_Ref61797116"/>
      <w:bookmarkEnd w:id="212"/>
      <w:bookmarkEnd w:id="214"/>
      <w:bookmarkEnd w:id="215"/>
      <w:r w:rsidRPr="00A424C7">
        <w:rPr>
          <w:sz w:val="20"/>
          <w:lang w:val="pt-BR"/>
        </w:rPr>
        <w:t xml:space="preserve">DECLARAÇÕES E OBRIGAÇÕES </w:t>
      </w:r>
      <w:r w:rsidR="004E4DB5" w:rsidRPr="00A424C7">
        <w:rPr>
          <w:sz w:val="20"/>
          <w:lang w:val="pt-BR"/>
        </w:rPr>
        <w:t>DA CEDENTE</w:t>
      </w:r>
      <w:bookmarkEnd w:id="216"/>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7CE9B962" w:rsidR="00206C23" w:rsidRPr="00A424C7" w:rsidRDefault="00247871" w:rsidP="001F204D">
      <w:pPr>
        <w:pStyle w:val="Level4"/>
        <w:tabs>
          <w:tab w:val="clear" w:pos="2041"/>
          <w:tab w:val="num" w:pos="1361"/>
        </w:tabs>
        <w:ind w:left="1360"/>
        <w:rPr>
          <w:szCs w:val="20"/>
        </w:rPr>
      </w:pPr>
      <w:r w:rsidRPr="00A424C7">
        <w:rPr>
          <w:szCs w:val="20"/>
        </w:rPr>
        <w:t xml:space="preserve">é legítima titular da </w:t>
      </w:r>
      <w:r w:rsidR="00180FA5" w:rsidRPr="00A424C7">
        <w:rPr>
          <w:szCs w:val="20"/>
        </w:rPr>
        <w:t xml:space="preserve">Conta Vinculada </w:t>
      </w:r>
      <w:r w:rsidRPr="00A424C7">
        <w:rPr>
          <w:szCs w:val="20"/>
        </w:rPr>
        <w:t xml:space="preserve">e 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e a </w:t>
      </w:r>
      <w:r w:rsidR="00180FA5" w:rsidRPr="00A424C7">
        <w:rPr>
          <w:szCs w:val="20"/>
        </w:rPr>
        <w:t xml:space="preserve">Conta Vinculada </w:t>
      </w:r>
      <w:r w:rsidR="00206C23" w:rsidRPr="00A424C7">
        <w:rPr>
          <w:szCs w:val="20"/>
        </w:rPr>
        <w:t>em benefício de terceiros, enquanto vigorar a presente Cessão Fiduciária;</w:t>
      </w:r>
    </w:p>
    <w:p w14:paraId="0F973F90" w14:textId="16F8B545" w:rsidR="00F67A60" w:rsidRDefault="00F67A60" w:rsidP="001F204D">
      <w:pPr>
        <w:pStyle w:val="Level4"/>
        <w:tabs>
          <w:tab w:val="clear" w:pos="2041"/>
          <w:tab w:val="num" w:pos="1361"/>
        </w:tabs>
        <w:ind w:left="1360"/>
        <w:rPr>
          <w:szCs w:val="20"/>
        </w:rPr>
      </w:pPr>
      <w:r w:rsidRPr="00A424C7">
        <w:rPr>
          <w:szCs w:val="20"/>
        </w:rPr>
        <w:t>todas as Duplicatas</w:t>
      </w:r>
      <w:r w:rsidR="00901E19" w:rsidRPr="00A424C7">
        <w:rPr>
          <w:szCs w:val="20"/>
        </w:rPr>
        <w:t>, presentes e futuras,</w:t>
      </w:r>
      <w:r w:rsidRPr="00A424C7">
        <w:rPr>
          <w:szCs w:val="20"/>
        </w:rPr>
        <w:t xml:space="preserve"> objeto da presente Cessão Fiduciária atendem aos requisitos da Lei nº 5.474, de 18 de julho de 1968, conforme alterada;</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proofErr w:type="spellStart"/>
      <w:r w:rsidRPr="009974FC">
        <w:t>é</w:t>
      </w:r>
      <w:proofErr w:type="spellEnd"/>
      <w:r w:rsidRPr="009974FC">
        <w:t xml:space="preserve">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proofErr w:type="gramStart"/>
      <w:r w:rsidR="00437E94">
        <w:t>d</w:t>
      </w:r>
      <w:r w:rsidRPr="009974FC">
        <w:t xml:space="preserve"> as</w:t>
      </w:r>
      <w:proofErr w:type="gramEnd"/>
      <w:r w:rsidRPr="009974FC">
        <w:t xml:space="preserve">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xml:space="preserve">, exequíveis de acordo com os seus termos e </w:t>
      </w:r>
      <w:r w:rsidR="00566075" w:rsidRPr="009974FC">
        <w:lastRenderedPageBreak/>
        <w:t>condições, com força de título executivo extrajudicial nos termos do artigo 784 do Código de Processo Civil Brasileiro nesta data em vigor;</w:t>
      </w:r>
    </w:p>
    <w:p w14:paraId="020FCE2F" w14:textId="78135F77"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nos </w:t>
      </w:r>
      <w:r w:rsidRPr="00132999">
        <w:t>Cartório</w:t>
      </w:r>
      <w:r>
        <w:t>s</w:t>
      </w:r>
      <w:r w:rsidRPr="00132999">
        <w:t xml:space="preserve"> de </w:t>
      </w:r>
      <w:r>
        <w:t xml:space="preserve">RTD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49C557EC"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217" w:name="_Hlk80097381"/>
      <w:r w:rsidR="00BD7937">
        <w:t>Cedente</w:t>
      </w:r>
      <w:bookmarkEnd w:id="217"/>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t>Cedente</w:t>
      </w:r>
      <w:r w:rsidRPr="009974FC">
        <w:t xml:space="preserve">;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w:t>
      </w:r>
      <w:r w:rsidR="00BD7937">
        <w:t>Cedente</w:t>
      </w:r>
      <w:r w:rsidR="00BD7937" w:rsidRPr="009974FC">
        <w:t xml:space="preserve"> </w:t>
      </w:r>
      <w:r w:rsidRPr="009974FC">
        <w:t xml:space="preserve">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p>
    <w:p w14:paraId="32702965" w14:textId="4CDD6947"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p>
    <w:p w14:paraId="7DC212C5" w14:textId="2EBADF93" w:rsidR="00232F80" w:rsidRPr="009974FC" w:rsidRDefault="00232F80" w:rsidP="007025AD">
      <w:pPr>
        <w:pStyle w:val="Level4"/>
        <w:tabs>
          <w:tab w:val="clear" w:pos="2041"/>
          <w:tab w:val="num" w:pos="1361"/>
        </w:tabs>
        <w:ind w:left="1361"/>
      </w:pPr>
      <w:r>
        <w:t>não</w:t>
      </w:r>
      <w:r w:rsidRPr="00AD47B5">
        <w:t xml:space="preserve"> fo</w:t>
      </w:r>
      <w:r>
        <w:t>i</w:t>
      </w:r>
      <w:r w:rsidRPr="00AD47B5">
        <w:t xml:space="preserve"> citad</w:t>
      </w:r>
      <w:r>
        <w:t>a</w:t>
      </w:r>
      <w:r w:rsidRPr="00AD47B5">
        <w:t>, intimad</w:t>
      </w:r>
      <w:r>
        <w:t>a</w:t>
      </w:r>
      <w:r w:rsidRPr="00AD47B5">
        <w:t xml:space="preserve"> ou notificad</w:t>
      </w:r>
      <w:r>
        <w:t>a</w:t>
      </w:r>
      <w:r w:rsidRPr="00AD47B5">
        <w:t xml:space="preserve"> de procedimentos administrativos, arbitrais ou ações judiciais, pessoais ou reais, de qualquer natureza, contra </w:t>
      </w:r>
      <w:r>
        <w:t>si,</w:t>
      </w:r>
      <w:r w:rsidRPr="00AD47B5">
        <w:t xml:space="preserve"> em qualquer tribunal, que afetem ou possam vir a afetar os </w:t>
      </w:r>
      <w:r>
        <w:t xml:space="preserve">Direitos Cedidos </w:t>
      </w:r>
      <w:r w:rsidRPr="00AD47B5">
        <w:t xml:space="preserve">ou, ainda que indiretamente, a presente </w:t>
      </w:r>
      <w:r>
        <w:t xml:space="preserve">Cessão </w:t>
      </w:r>
      <w:r w:rsidRPr="00AD47B5">
        <w:t>Fiduciária;</w:t>
      </w:r>
      <w:r w:rsidR="00CB7EF8">
        <w:t xml:space="preserve"> e</w:t>
      </w:r>
    </w:p>
    <w:p w14:paraId="0B97A81C" w14:textId="59553BF4" w:rsidR="00B121BA" w:rsidRPr="00A424C7" w:rsidRDefault="00566075" w:rsidP="007025AD">
      <w:pPr>
        <w:pStyle w:val="Level4"/>
        <w:tabs>
          <w:tab w:val="clear" w:pos="2041"/>
          <w:tab w:val="num" w:pos="1361"/>
        </w:tabs>
        <w:ind w:left="1361"/>
        <w:rPr>
          <w:i/>
          <w:iCs/>
          <w:szCs w:val="20"/>
        </w:rPr>
      </w:pPr>
      <w:r w:rsidRPr="009974FC">
        <w:t xml:space="preserve">possui </w:t>
      </w:r>
      <w:r w:rsidR="00E468C0" w:rsidRPr="00E657FC">
        <w:t xml:space="preserve">válidas, eficazes, em perfeita ordem e em pleno vigor </w:t>
      </w:r>
      <w:r w:rsidRPr="009974FC">
        <w:t>todas as licenças, concessões, autorizações, permissões e alvarás, inclusive ambientais aplicáveis ao exercício de suas atividades</w:t>
      </w:r>
      <w:r>
        <w:t xml:space="preserve">. </w:t>
      </w:r>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t xml:space="preserve">até o integral cumprimento das Obrigações Garantidas, manter a presente cessão fiduciária sempre existente, válida, eficaz, em perfeita ordem e em pleno vigor, sem qualquer restrição ou condição, sendo expressamente vedada a constituição de </w:t>
      </w:r>
      <w:r>
        <w:lastRenderedPageBreak/>
        <w:t>qualquer tipo de garantia sobre os Direitos Cedidos (exceto a cessão fiduciária aqui contratada), sem a prévia e expressa autorização do Agente Fiduciário;</w:t>
      </w:r>
    </w:p>
    <w:p w14:paraId="4A903AB8" w14:textId="40327219"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3CB7BEA"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ao</w:t>
      </w:r>
      <w:r w:rsidR="00F616AB">
        <w:t>s</w:t>
      </w:r>
      <w:r w:rsidR="00A47A63">
        <w:t xml:space="preserve"> Cartório</w:t>
      </w:r>
      <w:r w:rsidR="00F616AB">
        <w:t>s</w:t>
      </w:r>
      <w:r w:rsidR="00A47A63">
        <w:t xml:space="preserve"> de RTD</w:t>
      </w:r>
      <w:r>
        <w:t>;</w:t>
      </w:r>
      <w:r w:rsidR="00811FC4">
        <w:t xml:space="preserve"> </w:t>
      </w:r>
    </w:p>
    <w:p w14:paraId="4A3594B4" w14:textId="5BFF18A9"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e os direitos deles decorrentes,</w:t>
      </w:r>
      <w:r w:rsidRPr="00A424C7">
        <w:rPr>
          <w:szCs w:val="20"/>
        </w:rPr>
        <w:t xml:space="preserve"> e/ou a Conta Vinculada</w:t>
      </w:r>
      <w:r>
        <w:rPr>
          <w:szCs w:val="20"/>
        </w:rPr>
        <w:t xml:space="preserve">, </w:t>
      </w:r>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Contrato</w:t>
      </w:r>
      <w:r w:rsidR="00A47A63" w:rsidRPr="008C4E9B">
        <w:rPr>
          <w:szCs w:val="20"/>
        </w:rPr>
        <w:t>[</w:t>
      </w:r>
      <w:r w:rsidRPr="008C4E9B">
        <w:rPr>
          <w:szCs w:val="20"/>
        </w:rPr>
        <w:t xml:space="preserve">,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w:t>
      </w:r>
      <w:proofErr w:type="spellStart"/>
      <w:r w:rsidR="006077FD" w:rsidRPr="007025AD">
        <w:rPr>
          <w:b/>
          <w:szCs w:val="20"/>
        </w:rPr>
        <w:t>ii</w:t>
      </w:r>
      <w:proofErr w:type="spellEnd"/>
      <w:r w:rsidR="006077FD" w:rsidRPr="007025AD">
        <w:rPr>
          <w:b/>
          <w:szCs w:val="20"/>
        </w:rPr>
        <w:t>)</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462C025F"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relacionado aos </w:t>
      </w:r>
      <w:r w:rsidR="00666CD0" w:rsidRPr="00A424C7">
        <w:rPr>
          <w:szCs w:val="20"/>
        </w:rPr>
        <w:t xml:space="preserve">Direitos Cedidos </w:t>
      </w:r>
      <w:r w:rsidR="00225EBF" w:rsidRPr="00A424C7">
        <w:rPr>
          <w:szCs w:val="20"/>
        </w:rPr>
        <w:t>e/ou ao presente C</w:t>
      </w:r>
      <w:r w:rsidRPr="00A424C7">
        <w:rPr>
          <w:szCs w:val="20"/>
        </w:rPr>
        <w:t>ontrato</w:t>
      </w:r>
      <w:r w:rsidR="00225EBF" w:rsidRPr="00A424C7">
        <w:rPr>
          <w:szCs w:val="20"/>
        </w:rPr>
        <w:t>;</w:t>
      </w:r>
      <w:r w:rsidRPr="00A424C7">
        <w:rPr>
          <w:szCs w:val="20"/>
        </w:rPr>
        <w:t xml:space="preserve"> </w:t>
      </w:r>
      <w:r w:rsidRPr="007025AD">
        <w:rPr>
          <w:b/>
          <w:szCs w:val="20"/>
        </w:rPr>
        <w:t>(b)</w:t>
      </w:r>
      <w:r w:rsidRPr="00A424C7">
        <w:rPr>
          <w:szCs w:val="20"/>
        </w:rPr>
        <w:t xml:space="preserve"> quaisquer eventos ou situações que possam colocar em risco o exercício dos direitos, garantias e prerrogativas decorrentes</w:t>
      </w:r>
      <w:r w:rsidR="00225EBF" w:rsidRPr="00A424C7">
        <w:rPr>
          <w:szCs w:val="20"/>
        </w:rPr>
        <w:t xml:space="preserve"> e/ou a este Contrato; e/ou </w:t>
      </w:r>
      <w:r w:rsidR="00225EBF" w:rsidRPr="007025AD">
        <w:rPr>
          <w:b/>
          <w:szCs w:val="20"/>
        </w:rPr>
        <w:t>(c)</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p>
    <w:p w14:paraId="4C1002A9" w14:textId="6BAD2762" w:rsidR="00437AE6" w:rsidRPr="00A424C7" w:rsidRDefault="00F61632" w:rsidP="00437AE6">
      <w:pPr>
        <w:pStyle w:val="Level4"/>
        <w:tabs>
          <w:tab w:val="clear" w:pos="2041"/>
          <w:tab w:val="num" w:pos="1361"/>
        </w:tabs>
        <w:ind w:left="1360"/>
        <w:rPr>
          <w:szCs w:val="20"/>
        </w:rPr>
      </w:pPr>
      <w:r w:rsidRPr="00A424C7">
        <w:rPr>
          <w:szCs w:val="20"/>
        </w:rPr>
        <w:t>manter atualizado o</w:t>
      </w:r>
      <w:ins w:id="218" w:author="Rinaldo Rabello" w:date="2021-08-27T14:48:00Z">
        <w:r w:rsidR="00163216">
          <w:rPr>
            <w:szCs w:val="20"/>
          </w:rPr>
          <w:t xml:space="preserve"> </w:t>
        </w:r>
      </w:ins>
      <w:del w:id="219" w:author="Rinaldo Rabello" w:date="2021-08-27T14:48:00Z">
        <w:r w:rsidR="00437AE6" w:rsidRPr="00A424C7" w:rsidDel="00163216">
          <w:rPr>
            <w:szCs w:val="20"/>
          </w:rPr>
          <w:delText xml:space="preserve"> </w:delText>
        </w:r>
        <w:r w:rsidR="00437AE6" w:rsidRPr="00E25C74" w:rsidDel="00163216">
          <w:rPr>
            <w:bCs/>
            <w:szCs w:val="20"/>
          </w:rPr>
          <w:delText xml:space="preserve">Relatório de Descrição de Duplicatas Cedidas Fiduciariamente, nos moldes do </w:delText>
        </w:r>
      </w:del>
      <w:r w:rsidR="00437AE6" w:rsidRPr="007025AD">
        <w:rPr>
          <w:b/>
          <w:bCs/>
          <w:szCs w:val="20"/>
        </w:rPr>
        <w:t xml:space="preserve">Anexo </w:t>
      </w:r>
      <w:r w:rsidR="00D74D52" w:rsidRPr="007025AD">
        <w:rPr>
          <w:b/>
          <w:bCs/>
          <w:szCs w:val="20"/>
        </w:rPr>
        <w:t>I</w:t>
      </w:r>
      <w:r w:rsidR="00187975" w:rsidRPr="007025AD">
        <w:rPr>
          <w:b/>
          <w:bCs/>
          <w:szCs w:val="20"/>
        </w:rPr>
        <w:t>II</w:t>
      </w:r>
      <w:r w:rsidRPr="00E25C74">
        <w:rPr>
          <w:bCs/>
          <w:szCs w:val="20"/>
        </w:rPr>
        <w:t>, parte integral</w:t>
      </w:r>
      <w:r w:rsidRPr="00A424C7">
        <w:rPr>
          <w:bCs/>
          <w:szCs w:val="20"/>
        </w:rPr>
        <w:t xml:space="preserve"> e indissociável </w:t>
      </w:r>
      <w:r w:rsidR="00437AE6" w:rsidRPr="00A424C7">
        <w:rPr>
          <w:bCs/>
          <w:szCs w:val="20"/>
        </w:rPr>
        <w:t>do presente contrato</w:t>
      </w:r>
      <w:r w:rsidR="005470E5" w:rsidRPr="00A424C7">
        <w:rPr>
          <w:bCs/>
          <w:szCs w:val="20"/>
        </w:rPr>
        <w:t xml:space="preserve">, nos termos da Cláusula </w:t>
      </w:r>
      <w:r w:rsidR="006F3499">
        <w:rPr>
          <w:bCs/>
          <w:szCs w:val="20"/>
        </w:rPr>
        <w:fldChar w:fldCharType="begin"/>
      </w:r>
      <w:r w:rsidR="006F3499">
        <w:rPr>
          <w:bCs/>
          <w:szCs w:val="20"/>
        </w:rPr>
        <w:instrText xml:space="preserve"> REF _Ref61795367 \r \h </w:instrText>
      </w:r>
      <w:r w:rsidR="006F3499">
        <w:rPr>
          <w:bCs/>
          <w:szCs w:val="20"/>
        </w:rPr>
      </w:r>
      <w:r w:rsidR="006F3499">
        <w:rPr>
          <w:bCs/>
          <w:szCs w:val="20"/>
        </w:rPr>
        <w:fldChar w:fldCharType="separate"/>
      </w:r>
      <w:r w:rsidR="007025AD">
        <w:rPr>
          <w:bCs/>
          <w:szCs w:val="20"/>
        </w:rPr>
        <w:t>3.2</w:t>
      </w:r>
      <w:r w:rsidR="006F3499">
        <w:rPr>
          <w:bCs/>
          <w:szCs w:val="20"/>
        </w:rPr>
        <w:fldChar w:fldCharType="end"/>
      </w:r>
      <w:r w:rsidR="005470E5" w:rsidRPr="00A424C7">
        <w:rPr>
          <w:bCs/>
          <w:szCs w:val="20"/>
        </w:rPr>
        <w:t xml:space="preserve"> acima</w:t>
      </w:r>
      <w:r w:rsidR="00437AE6" w:rsidRPr="00A424C7">
        <w:rPr>
          <w:bCs/>
          <w:szCs w:val="20"/>
        </w:rPr>
        <w:t>;</w:t>
      </w:r>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0BDD4EA4"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 xml:space="preserve">Cedidos </w:t>
      </w:r>
      <w:r w:rsidR="00417E8A">
        <w:rPr>
          <w:szCs w:val="20"/>
        </w:rPr>
        <w:t xml:space="preserve">e </w:t>
      </w:r>
      <w:r>
        <w:rPr>
          <w:szCs w:val="20"/>
        </w:rPr>
        <w:t xml:space="preserve">da </w:t>
      </w:r>
      <w:r w:rsidRPr="0066577A">
        <w:rPr>
          <w:szCs w:val="20"/>
        </w:rPr>
        <w:t>Conta Vinculada</w:t>
      </w:r>
      <w:r>
        <w:rPr>
          <w:szCs w:val="20"/>
        </w:rPr>
        <w:t>;</w:t>
      </w:r>
    </w:p>
    <w:p w14:paraId="5F4B1FA0" w14:textId="5F8AEC69" w:rsidR="00747FDD" w:rsidRPr="00A424C7" w:rsidRDefault="00AE7DFA" w:rsidP="001F204D">
      <w:pPr>
        <w:pStyle w:val="Level4"/>
        <w:tabs>
          <w:tab w:val="clear" w:pos="2041"/>
          <w:tab w:val="num" w:pos="1361"/>
        </w:tabs>
        <w:ind w:left="1360"/>
        <w:rPr>
          <w:szCs w:val="20"/>
        </w:rPr>
      </w:pPr>
      <w:r>
        <w:lastRenderedPageBreak/>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635C6074"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 xml:space="preserve">Direitos Cedidos </w:t>
      </w:r>
      <w:r w:rsidR="00563E02" w:rsidRPr="00A424C7">
        <w:rPr>
          <w:bCs/>
          <w:szCs w:val="20"/>
        </w:rPr>
        <w:t xml:space="preserve">e/ou a </w:t>
      </w:r>
      <w:r w:rsidR="00180FA5" w:rsidRPr="00A424C7">
        <w:rPr>
          <w:szCs w:val="20"/>
        </w:rPr>
        <w:t>Conta Vinculada</w:t>
      </w:r>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 xml:space="preserve">Direitos Cedidos </w:t>
      </w:r>
      <w:r w:rsidR="00563E02" w:rsidRPr="00A424C7">
        <w:rPr>
          <w:bCs/>
          <w:szCs w:val="20"/>
        </w:rPr>
        <w:t xml:space="preserve">e/ou da </w:t>
      </w:r>
      <w:r w:rsidR="00180FA5" w:rsidRPr="00A424C7">
        <w:rPr>
          <w:szCs w:val="20"/>
        </w:rPr>
        <w:t>Conta Vinculada</w:t>
      </w:r>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5528ACC9"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4848DE80" w:rsidR="00747FDD" w:rsidRPr="00A424C7" w:rsidRDefault="00747FDD" w:rsidP="001F204D">
      <w:pPr>
        <w:pStyle w:val="Level4"/>
        <w:tabs>
          <w:tab w:val="clear" w:pos="2041"/>
          <w:tab w:val="num" w:pos="1361"/>
        </w:tabs>
        <w:ind w:left="1360"/>
        <w:rPr>
          <w:szCs w:val="20"/>
        </w:rPr>
      </w:pPr>
      <w:proofErr w:type="spellStart"/>
      <w:r w:rsidRPr="00A424C7">
        <w:rPr>
          <w:bCs/>
          <w:szCs w:val="20"/>
        </w:rPr>
        <w:t>fornecer</w:t>
      </w:r>
      <w:proofErr w:type="spellEnd"/>
      <w:r w:rsidRPr="00A424C7">
        <w:rPr>
          <w:bCs/>
          <w:szCs w:val="20"/>
        </w:rPr>
        <w:t xml:space="preserve">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 xml:space="preserve">Direitos Cedidos </w:t>
      </w:r>
      <w:r w:rsidR="00563E02" w:rsidRPr="00A424C7">
        <w:rPr>
          <w:bCs/>
          <w:szCs w:val="20"/>
        </w:rPr>
        <w:t xml:space="preserve">e/ou à </w:t>
      </w:r>
      <w:r w:rsidR="00180FA5" w:rsidRPr="00A424C7">
        <w:rPr>
          <w:szCs w:val="20"/>
        </w:rPr>
        <w:t>Conta Vinculada</w:t>
      </w:r>
      <w:r w:rsidRPr="00A424C7">
        <w:rPr>
          <w:bCs/>
          <w:szCs w:val="20"/>
        </w:rPr>
        <w:t xml:space="preserve">, 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55AF03BE" w14:textId="3FFAD9AF" w:rsidR="0066577A" w:rsidRPr="00301437" w:rsidRDefault="0059712A" w:rsidP="0059712A">
      <w:pPr>
        <w:pStyle w:val="Level4"/>
        <w:tabs>
          <w:tab w:val="clear" w:pos="2041"/>
          <w:tab w:val="num" w:pos="1361"/>
        </w:tabs>
        <w:ind w:left="1360"/>
        <w:rPr>
          <w:bCs/>
          <w:szCs w:val="20"/>
        </w:rPr>
      </w:pPr>
      <w:bookmarkStart w:id="220" w:name="_Ref61797830"/>
      <w:r w:rsidRPr="00A424C7">
        <w:rPr>
          <w:szCs w:val="20"/>
        </w:rPr>
        <w:t xml:space="preserve">nos termos do artigo 290 do Código Civil, notificar os sacados e clientes </w:t>
      </w:r>
      <w:r w:rsidR="00897B4B">
        <w:rPr>
          <w:szCs w:val="20"/>
        </w:rPr>
        <w:t xml:space="preserve">das Duplicatas </w:t>
      </w:r>
      <w:r w:rsidRPr="00A424C7">
        <w:rPr>
          <w:szCs w:val="20"/>
        </w:rPr>
        <w:t xml:space="preserve">acerca da Cessão Fiduciária, no prazo de </w:t>
      </w:r>
      <w:r w:rsidR="00897B4B">
        <w:rPr>
          <w:szCs w:val="20"/>
        </w:rPr>
        <w:t xml:space="preserve">10 </w:t>
      </w:r>
      <w:r w:rsidR="007321E3">
        <w:rPr>
          <w:szCs w:val="20"/>
        </w:rPr>
        <w:t>(</w:t>
      </w:r>
      <w:r w:rsidR="00897B4B">
        <w:rPr>
          <w:szCs w:val="20"/>
        </w:rPr>
        <w:t>dez</w:t>
      </w:r>
      <w:r w:rsidR="007321E3">
        <w:rPr>
          <w:szCs w:val="20"/>
        </w:rPr>
        <w:t xml:space="preserve">) </w:t>
      </w:r>
      <w:r w:rsidRPr="00A424C7">
        <w:rPr>
          <w:szCs w:val="20"/>
        </w:rPr>
        <w:t xml:space="preserve">dias a contar da </w:t>
      </w:r>
      <w:r w:rsidR="007321E3">
        <w:rPr>
          <w:szCs w:val="20"/>
        </w:rPr>
        <w:t xml:space="preserve">data de cessão do respectivo Recebível, </w:t>
      </w:r>
      <w:proofErr w:type="gramStart"/>
      <w:r w:rsidR="007321E3">
        <w:rPr>
          <w:szCs w:val="20"/>
        </w:rPr>
        <w:t>no termos</w:t>
      </w:r>
      <w:proofErr w:type="gramEnd"/>
      <w:r w:rsidR="007321E3">
        <w:rPr>
          <w:szCs w:val="20"/>
        </w:rPr>
        <w:t xml:space="preserve"> do presente Contrato</w:t>
      </w:r>
      <w:r w:rsidRPr="00A424C7">
        <w:rPr>
          <w:szCs w:val="20"/>
        </w:rPr>
        <w:t xml:space="preserve">, e instruir para efetuar o pagamento de seus débitos na </w:t>
      </w:r>
      <w:r w:rsidR="00180FA5" w:rsidRPr="00A424C7">
        <w:rPr>
          <w:szCs w:val="20"/>
        </w:rPr>
        <w:t>Conta Vinculada</w:t>
      </w:r>
      <w:r w:rsidRPr="00A424C7">
        <w:rPr>
          <w:szCs w:val="20"/>
        </w:rPr>
        <w:t xml:space="preserve">, conforme </w:t>
      </w:r>
      <w:r w:rsidR="00F07A77">
        <w:rPr>
          <w:szCs w:val="20"/>
        </w:rPr>
        <w:t xml:space="preserve">disposto na Cláusula </w:t>
      </w:r>
      <w:r w:rsidR="00F07A77">
        <w:rPr>
          <w:szCs w:val="20"/>
        </w:rPr>
        <w:fldChar w:fldCharType="begin"/>
      </w:r>
      <w:r w:rsidR="00F07A77">
        <w:rPr>
          <w:szCs w:val="20"/>
        </w:rPr>
        <w:instrText xml:space="preserve"> REF _Ref61827577 \r \p \h </w:instrText>
      </w:r>
      <w:r w:rsidR="00F07A77">
        <w:rPr>
          <w:szCs w:val="20"/>
        </w:rPr>
      </w:r>
      <w:r w:rsidR="00F07A77">
        <w:rPr>
          <w:szCs w:val="20"/>
        </w:rPr>
        <w:fldChar w:fldCharType="separate"/>
      </w:r>
      <w:r w:rsidR="007025AD">
        <w:rPr>
          <w:szCs w:val="20"/>
        </w:rPr>
        <w:t>5.1 acima</w:t>
      </w:r>
      <w:r w:rsidR="00F07A77">
        <w:rPr>
          <w:szCs w:val="20"/>
        </w:rPr>
        <w:fldChar w:fldCharType="end"/>
      </w:r>
      <w:r w:rsidRPr="00A424C7">
        <w:rPr>
          <w:szCs w:val="20"/>
        </w:rPr>
        <w:t>;</w:t>
      </w:r>
      <w:bookmarkEnd w:id="220"/>
      <w:r w:rsidR="001F23E3">
        <w:rPr>
          <w:szCs w:val="20"/>
        </w:rPr>
        <w:t xml:space="preserve"> </w:t>
      </w:r>
    </w:p>
    <w:p w14:paraId="39DF1F88" w14:textId="2958B116" w:rsidR="007321E3" w:rsidRPr="00133DF5" w:rsidRDefault="007321E3" w:rsidP="0059712A">
      <w:pPr>
        <w:pStyle w:val="Level4"/>
        <w:tabs>
          <w:tab w:val="clear" w:pos="2041"/>
          <w:tab w:val="num" w:pos="1361"/>
        </w:tabs>
        <w:ind w:left="1360"/>
        <w:rPr>
          <w:bCs/>
          <w:szCs w:val="20"/>
        </w:rPr>
      </w:pPr>
      <w:r>
        <w:rPr>
          <w:bCs/>
          <w:szCs w:val="20"/>
        </w:rPr>
        <w:t xml:space="preserve">apresentar </w:t>
      </w:r>
      <w:r w:rsidR="006C3E81">
        <w:rPr>
          <w:bCs/>
          <w:szCs w:val="20"/>
        </w:rPr>
        <w:t>a</w:t>
      </w:r>
      <w:r w:rsidR="006C3E81">
        <w:rPr>
          <w:szCs w:val="20"/>
        </w:rPr>
        <w:t>o Agente Fiduciário</w:t>
      </w:r>
      <w:r w:rsidR="006C3E81">
        <w:rPr>
          <w:bCs/>
          <w:szCs w:val="20"/>
        </w:rPr>
        <w:t xml:space="preserve"> </w:t>
      </w:r>
      <w:r>
        <w:rPr>
          <w:bCs/>
          <w:szCs w:val="20"/>
        </w:rPr>
        <w:t xml:space="preserve">a comprovação </w:t>
      </w:r>
      <w:r w:rsidR="00441AC5">
        <w:rPr>
          <w:bCs/>
          <w:szCs w:val="20"/>
        </w:rPr>
        <w:t xml:space="preserve">de envio </w:t>
      </w:r>
      <w:r>
        <w:rPr>
          <w:bCs/>
          <w:szCs w:val="20"/>
        </w:rPr>
        <w:t xml:space="preserve">das </w:t>
      </w:r>
      <w:r w:rsidR="00F07A77">
        <w:rPr>
          <w:bCs/>
          <w:szCs w:val="20"/>
        </w:rPr>
        <w:t xml:space="preserve">Notificações </w:t>
      </w:r>
      <w:r>
        <w:rPr>
          <w:bCs/>
          <w:szCs w:val="20"/>
        </w:rPr>
        <w:t>no prazo de 10</w:t>
      </w:r>
      <w:r w:rsidR="001F23E3">
        <w:rPr>
          <w:bCs/>
          <w:szCs w:val="20"/>
        </w:rPr>
        <w:t xml:space="preserve"> (dez)</w:t>
      </w:r>
      <w:r>
        <w:rPr>
          <w:bCs/>
          <w:szCs w:val="20"/>
        </w:rPr>
        <w:t xml:space="preserve"> </w:t>
      </w:r>
      <w:r w:rsidR="00441AC5">
        <w:rPr>
          <w:bCs/>
          <w:szCs w:val="20"/>
        </w:rPr>
        <w:t>Dias Úteis contados da data de envio aos sacados e clientes;</w:t>
      </w:r>
    </w:p>
    <w:p w14:paraId="432350B2" w14:textId="61381415" w:rsidR="007321E3" w:rsidRPr="00133DF5" w:rsidRDefault="0084560F" w:rsidP="007321E3">
      <w:pPr>
        <w:pStyle w:val="Level4"/>
        <w:tabs>
          <w:tab w:val="clear" w:pos="2041"/>
          <w:tab w:val="num" w:pos="1361"/>
        </w:tabs>
        <w:ind w:left="1360"/>
        <w:rPr>
          <w:bCs/>
          <w:szCs w:val="20"/>
        </w:rPr>
      </w:pPr>
      <w:r>
        <w:t>s</w:t>
      </w:r>
      <w:r w:rsidRPr="004C7DED">
        <w:t xml:space="preserve">ubstituir ou reforçar a garantia </w:t>
      </w:r>
      <w:r>
        <w:t xml:space="preserve">nas hipóteses previstas na Cláusula </w:t>
      </w:r>
      <w:r>
        <w:fldChar w:fldCharType="begin"/>
      </w:r>
      <w:r>
        <w:instrText xml:space="preserve"> REF _Ref80206079 \r \h </w:instrText>
      </w:r>
      <w:r>
        <w:fldChar w:fldCharType="separate"/>
      </w:r>
      <w:r w:rsidR="007025AD">
        <w:t>7.2</w:t>
      </w:r>
      <w:r>
        <w:fldChar w:fldCharType="end"/>
      </w:r>
      <w:r>
        <w:t xml:space="preserve"> acima</w:t>
      </w:r>
      <w:r w:rsidRPr="004C7DED">
        <w:t>;</w:t>
      </w:r>
      <w:r w:rsidR="007321E3">
        <w:rPr>
          <w:szCs w:val="20"/>
        </w:rPr>
        <w:t xml:space="preserve"> </w:t>
      </w:r>
    </w:p>
    <w:p w14:paraId="73000A1B" w14:textId="0503F080" w:rsidR="000F4C06" w:rsidRDefault="000F4C06" w:rsidP="007025AD">
      <w:pPr>
        <w:pStyle w:val="Level4"/>
        <w:tabs>
          <w:tab w:val="clear" w:pos="2041"/>
          <w:tab w:val="num" w:pos="1361"/>
        </w:tabs>
        <w:ind w:left="1360"/>
      </w:pPr>
      <w:r>
        <w:t>c</w:t>
      </w:r>
      <w:r w:rsidRPr="00AD2F25">
        <w:t xml:space="preserve">umprir de forma regular e integral </w:t>
      </w:r>
      <w:r w:rsidRPr="00FC3F27">
        <w:rPr>
          <w:w w:val="0"/>
        </w:rPr>
        <w:t xml:space="preserve">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w:t>
      </w:r>
      <w:r w:rsidRPr="00FC3F27">
        <w:rPr>
          <w:w w:val="0"/>
        </w:rPr>
        <w:lastRenderedPageBreak/>
        <w:t>regulamentações ambientais, trabalhistas e previdenciárias supletivas (“</w:t>
      </w:r>
      <w:r w:rsidRPr="00FC3F27">
        <w:rPr>
          <w:b/>
          <w:bCs/>
          <w:w w:val="0"/>
        </w:rPr>
        <w:t>Legislação Socioambiental</w:t>
      </w:r>
      <w:r w:rsidRPr="00FC3F27">
        <w:rPr>
          <w:w w:val="0"/>
        </w:rPr>
        <w:t>”)</w:t>
      </w:r>
      <w:r>
        <w:t>;</w:t>
      </w:r>
    </w:p>
    <w:p w14:paraId="14EBF796" w14:textId="19B2557C" w:rsidR="000F4C06" w:rsidRDefault="000F4C06" w:rsidP="007025AD">
      <w:pPr>
        <w:pStyle w:val="Level4"/>
        <w:tabs>
          <w:tab w:val="clear" w:pos="2041"/>
          <w:tab w:val="num" w:pos="1361"/>
        </w:tabs>
        <w:ind w:left="1360"/>
      </w:pPr>
      <w:r>
        <w:t>garantir que a celebração e o cumprimento de suas</w:t>
      </w:r>
      <w:r w:rsidRPr="00D764B7">
        <w:t xml:space="preserve"> obrigações previstas neste </w:t>
      </w:r>
      <w:r>
        <w:t xml:space="preserve">Contrato </w:t>
      </w:r>
      <w:r w:rsidRPr="00D764B7">
        <w:t xml:space="preserve">não resultarão em </w:t>
      </w:r>
      <w:r w:rsidRPr="000838F9">
        <w:rPr>
          <w:b/>
        </w:rPr>
        <w:t>(a)</w:t>
      </w:r>
      <w:r w:rsidRPr="00D764B7">
        <w:t xml:space="preserve"> vencimento antecipado de qualquer obrigação estabelecida em </w:t>
      </w:r>
      <w:proofErr w:type="gramStart"/>
      <w:r w:rsidRPr="00D764B7">
        <w:t>qualquer outros contratos</w:t>
      </w:r>
      <w:proofErr w:type="gramEnd"/>
      <w:r w:rsidRPr="00D764B7">
        <w:t xml:space="preserve"> ou instrumentos firmados pel</w:t>
      </w:r>
      <w:r>
        <w:t>a</w:t>
      </w:r>
      <w:r w:rsidRPr="00D764B7">
        <w:t xml:space="preserve"> </w:t>
      </w:r>
      <w:r>
        <w:t>Cedente</w:t>
      </w:r>
      <w:r w:rsidRPr="001623CA">
        <w:t xml:space="preserve">; </w:t>
      </w:r>
      <w:r w:rsidRPr="000838F9">
        <w:rPr>
          <w:b/>
        </w:rPr>
        <w:t>(b)</w:t>
      </w:r>
      <w:r w:rsidRPr="00D764B7">
        <w:t xml:space="preserve"> criação de qualquer ônus sobre qualquer ativo ou bem d</w:t>
      </w:r>
      <w:r>
        <w:t>a</w:t>
      </w:r>
      <w:r w:rsidRPr="00D764B7">
        <w:t xml:space="preserve"> </w:t>
      </w:r>
      <w:r>
        <w:t>Cedente</w:t>
      </w:r>
      <w:r w:rsidRPr="00D764B7">
        <w:t xml:space="preserve">, exceto os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0206F181" w14:textId="7C4B6DF2" w:rsidR="00133DF5" w:rsidRPr="00133DF5" w:rsidRDefault="00133DF5" w:rsidP="003F4E8B">
      <w:pPr>
        <w:pStyle w:val="Level2"/>
        <w:tabs>
          <w:tab w:val="clear" w:pos="680"/>
          <w:tab w:val="num" w:pos="1106"/>
        </w:tabs>
        <w:ind w:left="1106"/>
        <w:rPr>
          <w:bCs/>
          <w:szCs w:val="20"/>
        </w:rPr>
      </w:pPr>
      <w:r w:rsidRPr="00133DF5">
        <w:rPr>
          <w:bCs/>
          <w:szCs w:val="20"/>
        </w:rPr>
        <w:t xml:space="preserve">A Cedente obriga-se a indenizar </w:t>
      </w:r>
      <w:r w:rsidR="00E52B2B">
        <w:rPr>
          <w:bCs/>
          <w:szCs w:val="20"/>
        </w:rPr>
        <w:t xml:space="preserve">o Agente Fiduciário </w:t>
      </w:r>
      <w:r w:rsidRPr="00133DF5">
        <w:rPr>
          <w:bCs/>
          <w:szCs w:val="20"/>
        </w:rPr>
        <w:t xml:space="preserve">e os </w:t>
      </w:r>
      <w:r w:rsidR="00E52B2B">
        <w:rPr>
          <w:bCs/>
          <w:szCs w:val="20"/>
        </w:rPr>
        <w:t xml:space="preserve">Debenturistas </w:t>
      </w:r>
      <w:r w:rsidRPr="00133DF5">
        <w:rPr>
          <w:bCs/>
          <w:szCs w:val="20"/>
        </w:rPr>
        <w:t xml:space="preserve">por eventuais prejuízos, danos, perdas, custos e/ou despesas (incluindo custas judiciais e honorários advocatícios) incorridos em razão da falta de veracidade, consistência, qualidade e suficiência de quaisquer das suas declarações prestadas nos termos desta Cláusula </w:t>
      </w:r>
      <w:r w:rsidR="007321E3">
        <w:rPr>
          <w:bCs/>
          <w:szCs w:val="20"/>
        </w:rPr>
        <w:fldChar w:fldCharType="begin"/>
      </w:r>
      <w:r w:rsidR="007321E3">
        <w:rPr>
          <w:bCs/>
          <w:szCs w:val="20"/>
        </w:rPr>
        <w:instrText xml:space="preserve"> REF _Ref61797116 \r \h </w:instrText>
      </w:r>
      <w:r w:rsidR="007321E3">
        <w:rPr>
          <w:bCs/>
          <w:szCs w:val="20"/>
        </w:rPr>
      </w:r>
      <w:r w:rsidR="007321E3">
        <w:rPr>
          <w:bCs/>
          <w:szCs w:val="20"/>
        </w:rPr>
        <w:fldChar w:fldCharType="separate"/>
      </w:r>
      <w:r w:rsidR="007025AD">
        <w:rPr>
          <w:bCs/>
          <w:szCs w:val="20"/>
        </w:rPr>
        <w:t>8</w:t>
      </w:r>
      <w:r w:rsidR="007321E3">
        <w:rPr>
          <w:bCs/>
          <w:szCs w:val="20"/>
        </w:rPr>
        <w:fldChar w:fldCharType="end"/>
      </w:r>
      <w:r w:rsidR="00347675">
        <w:rPr>
          <w:bCs/>
          <w:szCs w:val="20"/>
        </w:rPr>
        <w:t>; e</w:t>
      </w:r>
    </w:p>
    <w:p w14:paraId="07B0E8D7" w14:textId="1EC7F706" w:rsidR="00347675" w:rsidRPr="00133DF5" w:rsidRDefault="00347675" w:rsidP="003F4E8B">
      <w:pPr>
        <w:pStyle w:val="Level2"/>
        <w:tabs>
          <w:tab w:val="clear" w:pos="680"/>
          <w:tab w:val="num" w:pos="1106"/>
        </w:tabs>
        <w:ind w:left="1106"/>
        <w:rPr>
          <w:bCs/>
          <w:szCs w:val="20"/>
        </w:rPr>
      </w:pPr>
      <w:r>
        <w:rPr>
          <w:bCs/>
          <w:szCs w:val="20"/>
        </w:rPr>
        <w:t xml:space="preserve">A Cedente se obriga a </w:t>
      </w:r>
      <w:r w:rsidRPr="00BB5C5C">
        <w:rPr>
          <w:bCs/>
          <w:szCs w:val="20"/>
        </w:rPr>
        <w:t xml:space="preserve">notificar </w:t>
      </w:r>
      <w:r w:rsidR="00E52B2B">
        <w:rPr>
          <w:bCs/>
          <w:szCs w:val="20"/>
        </w:rPr>
        <w:t>o Agente Fiduciário</w:t>
      </w:r>
      <w:r w:rsidRPr="00BB5C5C">
        <w:rPr>
          <w:bCs/>
          <w:szCs w:val="20"/>
        </w:rPr>
        <w:t xml:space="preserve">, em até </w:t>
      </w:r>
      <w:r w:rsidR="009B05F6">
        <w:rPr>
          <w:bCs/>
          <w:szCs w:val="20"/>
        </w:rPr>
        <w:t xml:space="preserve">2 (dois) </w:t>
      </w:r>
      <w:r w:rsidRPr="00BB5C5C">
        <w:rPr>
          <w:bCs/>
          <w:szCs w:val="20"/>
        </w:rPr>
        <w:t xml:space="preserve">Dias Úteis contados a partir da data de ciência da </w:t>
      </w:r>
      <w:r w:rsidR="00657462">
        <w:rPr>
          <w:bCs/>
          <w:szCs w:val="20"/>
        </w:rPr>
        <w:t>Cedente</w:t>
      </w:r>
      <w:r w:rsidRPr="00BB5C5C">
        <w:rPr>
          <w:bCs/>
          <w:szCs w:val="20"/>
        </w:rPr>
        <w:t xml:space="preserve"> nesse sentido, caso quaisquer das declarações </w:t>
      </w:r>
      <w:r w:rsidR="00657462" w:rsidRPr="00657462">
        <w:rPr>
          <w:bCs/>
          <w:szCs w:val="20"/>
        </w:rPr>
        <w:t>prestadas neste</w:t>
      </w:r>
      <w:r w:rsidRPr="00BB5C5C">
        <w:rPr>
          <w:bCs/>
          <w:szCs w:val="20"/>
        </w:rPr>
        <w:t xml:space="preserve"> </w:t>
      </w:r>
      <w:r w:rsidR="00657462">
        <w:rPr>
          <w:bCs/>
          <w:szCs w:val="20"/>
        </w:rPr>
        <w:t>Contrato</w:t>
      </w:r>
      <w:r w:rsidRPr="00BB5C5C">
        <w:rPr>
          <w:bCs/>
          <w:szCs w:val="20"/>
        </w:rPr>
        <w:t xml:space="preserve"> tornem-se total ou parcialmente inverídicas, incompletas ou incorretas</w:t>
      </w:r>
      <w:r w:rsidRPr="00347675">
        <w:rPr>
          <w:bCs/>
          <w:szCs w:val="20"/>
        </w:rPr>
        <w:t>.</w:t>
      </w:r>
      <w:r w:rsidR="009B05F6">
        <w:rPr>
          <w:bCs/>
          <w:szCs w:val="20"/>
        </w:rPr>
        <w:t xml:space="preserve"> </w:t>
      </w:r>
    </w:p>
    <w:p w14:paraId="36CA447F" w14:textId="114E24BD" w:rsidR="00206C23" w:rsidRPr="00A424C7" w:rsidRDefault="007A7E61" w:rsidP="001F204D">
      <w:pPr>
        <w:pStyle w:val="Level1"/>
        <w:rPr>
          <w:sz w:val="20"/>
          <w:lang w:val="pt-BR"/>
        </w:rPr>
      </w:pPr>
      <w:bookmarkStart w:id="221" w:name="_Ref80192035"/>
      <w:r w:rsidRPr="00A424C7">
        <w:rPr>
          <w:sz w:val="20"/>
          <w:lang w:val="pt-BR"/>
        </w:rPr>
        <w:t>INADIMPLEMENTO DAS OBRIGAÇÕES GARANTIDAS E EXCUSSÃO</w:t>
      </w:r>
      <w:r w:rsidR="00EB40D0" w:rsidRPr="00A424C7">
        <w:rPr>
          <w:sz w:val="20"/>
          <w:lang w:val="pt-BR"/>
        </w:rPr>
        <w:t xml:space="preserve"> DA GARANTIA</w:t>
      </w:r>
      <w:bookmarkEnd w:id="221"/>
    </w:p>
    <w:p w14:paraId="7C73C1D2" w14:textId="72D659CA" w:rsidR="00F80380" w:rsidRPr="001525E7" w:rsidRDefault="00C765E3" w:rsidP="001F204D">
      <w:pPr>
        <w:pStyle w:val="Level2"/>
        <w:rPr>
          <w:szCs w:val="20"/>
        </w:rPr>
      </w:pPr>
      <w:bookmarkStart w:id="222"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tenham sido 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222"/>
      <w:r w:rsidR="00D94052" w:rsidRPr="00A424C7">
        <w:rPr>
          <w:bCs/>
          <w:szCs w:val="20"/>
        </w:rPr>
        <w:t xml:space="preserve"> </w:t>
      </w:r>
    </w:p>
    <w:p w14:paraId="6CD58D96" w14:textId="77777777" w:rsidR="00F87DD9" w:rsidRPr="00E157E3" w:rsidRDefault="00F87DD9" w:rsidP="00F87DD9">
      <w:pPr>
        <w:pStyle w:val="Level2"/>
        <w:rPr>
          <w:szCs w:val="20"/>
        </w:rPr>
      </w:pPr>
      <w:r w:rsidRPr="00E157E3">
        <w:rPr>
          <w:szCs w:val="20"/>
        </w:rPr>
        <w:t xml:space="preserve">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 </w:t>
      </w:r>
    </w:p>
    <w:p w14:paraId="180EFFA0" w14:textId="6F209990"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w:t>
      </w:r>
      <w:r w:rsidRPr="00E157E3">
        <w:rPr>
          <w:szCs w:val="20"/>
        </w:rPr>
        <w:lastRenderedPageBreak/>
        <w:t xml:space="preserve">dos poderes mencionados na cláusula </w:t>
      </w:r>
      <w:r w:rsidRPr="007025AD">
        <w:rPr>
          <w:szCs w:val="20"/>
        </w:rPr>
        <w:fldChar w:fldCharType="begin"/>
      </w:r>
      <w:r w:rsidRPr="00E157E3">
        <w:rPr>
          <w:szCs w:val="20"/>
        </w:rPr>
        <w:instrText xml:space="preserve"> REF _Ref21693669 \r \h  \* MERGEFORMAT </w:instrText>
      </w:r>
      <w:r w:rsidRPr="007025AD">
        <w:rPr>
          <w:szCs w:val="20"/>
        </w:rPr>
      </w:r>
      <w:r w:rsidRPr="007025AD">
        <w:rPr>
          <w:szCs w:val="20"/>
        </w:rPr>
        <w:fldChar w:fldCharType="separate"/>
      </w:r>
      <w:r w:rsidR="007025AD">
        <w:rPr>
          <w:b/>
          <w:bCs/>
          <w:szCs w:val="20"/>
          <w:lang w:val="en-US"/>
        </w:rPr>
        <w:t>Error! Reference source not found.</w:t>
      </w:r>
      <w:r w:rsidRPr="007025AD">
        <w:rPr>
          <w:szCs w:val="20"/>
        </w:rPr>
        <w:fldChar w:fldCharType="end"/>
      </w:r>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firmas reconhecidas por autenticidade, e registrados nos Cartórios de RTD, a qual deverá ser renovada anualmente com antecedência de 1 (um) mês de sua data de vencimento, ou sempre que solicitado pelo Agente Fiduciário. </w:t>
      </w:r>
    </w:p>
    <w:p w14:paraId="4610CDA3" w14:textId="0EDF999A"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7025AD">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223" w:name="_Hlk61799215"/>
      <w:r w:rsidR="00880E51" w:rsidRPr="00F07A77">
        <w:t>maior valor oferecido pelos Direitos Cedidos</w:t>
      </w:r>
      <w:bookmarkEnd w:id="223"/>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w:t>
      </w:r>
      <w:proofErr w:type="spellStart"/>
      <w:r w:rsidRPr="00A424C7">
        <w:rPr>
          <w:szCs w:val="20"/>
          <w:lang w:eastAsia="pt-BR"/>
        </w:rPr>
        <w:t>ii</w:t>
      </w:r>
      <w:proofErr w:type="spellEnd"/>
      <w:r w:rsidRPr="00A424C7">
        <w:rPr>
          <w:szCs w:val="20"/>
          <w:lang w:eastAsia="pt-BR"/>
        </w:rPr>
        <w:t>) e (</w:t>
      </w:r>
      <w:proofErr w:type="spellStart"/>
      <w:r w:rsidRPr="00A424C7">
        <w:rPr>
          <w:szCs w:val="20"/>
          <w:lang w:eastAsia="pt-BR"/>
        </w:rPr>
        <w:t>iii</w:t>
      </w:r>
      <w:proofErr w:type="spellEnd"/>
      <w:r w:rsidRPr="00A424C7">
        <w:rPr>
          <w:szCs w:val="20"/>
          <w:lang w:eastAsia="pt-BR"/>
        </w:rPr>
        <w:t xml:space="preserve">) abaixo; </w:t>
      </w:r>
      <w:r w:rsidRPr="007025AD">
        <w:rPr>
          <w:b/>
          <w:bCs/>
          <w:szCs w:val="20"/>
          <w:lang w:eastAsia="pt-BR"/>
        </w:rPr>
        <w:t>(</w:t>
      </w:r>
      <w:proofErr w:type="spellStart"/>
      <w:r w:rsidRPr="007025AD">
        <w:rPr>
          <w:b/>
          <w:bCs/>
          <w:szCs w:val="20"/>
          <w:lang w:eastAsia="pt-BR"/>
        </w:rPr>
        <w:t>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Remuneração, Encargos Moratórios e demais encargos e despesas devidos sob as Obrigações Garantidas; e </w:t>
      </w:r>
      <w:r w:rsidRPr="007025AD">
        <w:rPr>
          <w:b/>
          <w:bCs/>
          <w:szCs w:val="20"/>
          <w:lang w:eastAsia="pt-BR"/>
        </w:rPr>
        <w:t>(</w:t>
      </w:r>
      <w:proofErr w:type="spellStart"/>
      <w:r w:rsidRPr="007025AD">
        <w:rPr>
          <w:b/>
          <w:bCs/>
          <w:szCs w:val="20"/>
          <w:lang w:eastAsia="pt-BR"/>
        </w:rPr>
        <w:t>iii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1FB980BA"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 xml:space="preserve">o Agente </w:t>
      </w:r>
      <w:proofErr w:type="gramStart"/>
      <w:r w:rsidR="006C3E81">
        <w:rPr>
          <w:szCs w:val="20"/>
        </w:rPr>
        <w:t>Fiduciário</w:t>
      </w:r>
      <w:r w:rsidR="006C3E81" w:rsidRPr="00A424C7" w:rsidDel="006C3E81">
        <w:rPr>
          <w:szCs w:val="20"/>
        </w:rPr>
        <w:t xml:space="preserve"> </w:t>
      </w:r>
      <w:r w:rsidRPr="00A424C7">
        <w:rPr>
          <w:szCs w:val="20"/>
        </w:rPr>
        <w:t>,</w:t>
      </w:r>
      <w:proofErr w:type="gramEnd"/>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38BE12BF" w:rsidR="0015615F" w:rsidRDefault="00207F36" w:rsidP="001F204D">
      <w:pPr>
        <w:pStyle w:val="Level2"/>
        <w:rPr>
          <w:szCs w:val="20"/>
        </w:rPr>
      </w:pPr>
      <w:r w:rsidRPr="00A424C7">
        <w:rPr>
          <w:szCs w:val="20"/>
        </w:rPr>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 xml:space="preserve">A Cedente </w:t>
      </w:r>
      <w:proofErr w:type="spellStart"/>
      <w:proofErr w:type="gramStart"/>
      <w:r w:rsidRPr="00B32814">
        <w:t>ren</w:t>
      </w:r>
      <w:r>
        <w:t>u</w:t>
      </w:r>
      <w:r w:rsidRPr="00B32814">
        <w:t>ncia</w:t>
      </w:r>
      <w:proofErr w:type="spellEnd"/>
      <w:proofErr w:type="gramEnd"/>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w:t>
      </w:r>
      <w:r w:rsidR="00C765E3" w:rsidRPr="007C2FA8">
        <w:lastRenderedPageBreak/>
        <w:t>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224"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224"/>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7831EC">
      <w:pPr>
        <w:pStyle w:val="Body"/>
        <w:ind w:left="709"/>
        <w:rPr>
          <w:szCs w:val="20"/>
          <w:lang w:val="pt-BR"/>
        </w:rPr>
      </w:pPr>
      <w:r w:rsidRPr="00A424C7">
        <w:rPr>
          <w:szCs w:val="20"/>
          <w:lang w:val="pt-BR"/>
        </w:rPr>
        <w:t xml:space="preserve">Se para </w:t>
      </w:r>
      <w:r w:rsidR="00BF1653" w:rsidRPr="00A424C7">
        <w:rPr>
          <w:szCs w:val="20"/>
          <w:lang w:val="pt-BR"/>
        </w:rPr>
        <w:t>a Cedente</w:t>
      </w:r>
      <w:r w:rsidRPr="00A424C7">
        <w:rPr>
          <w:szCs w:val="20"/>
          <w:lang w:val="pt-BR"/>
        </w:rPr>
        <w:t>:</w:t>
      </w:r>
    </w:p>
    <w:p w14:paraId="690D15E9" w14:textId="20320CD2" w:rsidR="00CD7F28" w:rsidRPr="00F83109" w:rsidRDefault="004160AE" w:rsidP="00BB5C5C">
      <w:pPr>
        <w:pStyle w:val="Body"/>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hyperlink r:id="rId14" w:history="1">
        <w:r w:rsidRPr="007025AD">
          <w:rPr>
            <w:szCs w:val="20"/>
            <w:highlight w:val="yellow"/>
            <w:lang w:val="pt-BR"/>
          </w:rPr>
          <w:t>[</w:t>
        </w:r>
      </w:hyperlink>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225"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E-mail: spestruturacao@simplificpavarini.com.br</w:t>
      </w:r>
      <w:bookmarkEnd w:id="225"/>
    </w:p>
    <w:p w14:paraId="6CCEA264" w14:textId="77777777" w:rsidR="007831EC" w:rsidRPr="007025AD" w:rsidRDefault="007831EC" w:rsidP="007025AD">
      <w:pPr>
        <w:pStyle w:val="Corpodetexto"/>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226" w:name="_Ref261312082"/>
      <w:r w:rsidRPr="006C6970">
        <w:rPr>
          <w:b/>
          <w:bCs/>
          <w:sz w:val="17"/>
          <w:szCs w:val="17"/>
        </w:rPr>
        <w:lastRenderedPageBreak/>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226"/>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5E31CF09"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_Ref68721132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3.3</w:t>
      </w:r>
      <w:r w:rsidR="00365DD4">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 xml:space="preserve">o Agente </w:t>
      </w:r>
      <w:proofErr w:type="gramStart"/>
      <w:r w:rsidR="006C3E81">
        <w:rPr>
          <w:szCs w:val="20"/>
        </w:rPr>
        <w:t>Fiduciário</w:t>
      </w:r>
      <w:r w:rsidR="006C3E81" w:rsidRPr="00A424C7" w:rsidDel="006C3E81">
        <w:rPr>
          <w:szCs w:val="20"/>
          <w:shd w:val="clear" w:color="auto" w:fill="FFFFFF"/>
        </w:rPr>
        <w:t xml:space="preserve"> </w:t>
      </w:r>
      <w:r w:rsidR="00D13575" w:rsidRPr="00A424C7">
        <w:rPr>
          <w:szCs w:val="20"/>
          <w:shd w:val="clear" w:color="auto" w:fill="FFFFFF"/>
        </w:rPr>
        <w:t>,</w:t>
      </w:r>
      <w:proofErr w:type="gramEnd"/>
      <w:r w:rsidR="00D13575" w:rsidRPr="00A424C7">
        <w:rPr>
          <w:szCs w:val="20"/>
          <w:shd w:val="clear" w:color="auto" w:fill="FFFFFF"/>
        </w:rPr>
        <w:t xml:space="preserve">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227" w:name="_Ref54885771"/>
      <w:r w:rsidRPr="00A96ED5">
        <w:lastRenderedPageBreak/>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w:t>
      </w:r>
      <w:proofErr w:type="spellStart"/>
      <w:r w:rsidRPr="007025AD">
        <w:rPr>
          <w:b/>
        </w:rPr>
        <w:t>ii</w:t>
      </w:r>
      <w:proofErr w:type="spellEnd"/>
      <w:r w:rsidRPr="007025AD">
        <w:rPr>
          <w:b/>
        </w:rPr>
        <w:t>)</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w:t>
      </w:r>
      <w:proofErr w:type="spellStart"/>
      <w:r w:rsidRPr="007025AD">
        <w:rPr>
          <w:b/>
        </w:rPr>
        <w:t>iii</w:t>
      </w:r>
      <w:proofErr w:type="spellEnd"/>
      <w:r w:rsidRPr="007025AD">
        <w:rPr>
          <w:b/>
        </w:rPr>
        <w:t>)</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w:t>
      </w:r>
      <w:proofErr w:type="spellStart"/>
      <w:r w:rsidRPr="007025AD">
        <w:rPr>
          <w:b/>
        </w:rPr>
        <w:t>iv</w:t>
      </w:r>
      <w:proofErr w:type="spellEnd"/>
      <w:r w:rsidRPr="007025AD">
        <w:rPr>
          <w:b/>
        </w:rPr>
        <w:t>)</w:t>
      </w:r>
      <w:r w:rsidRPr="00A96ED5">
        <w:t xml:space="preserve"> em virtude da atualização dos dados cadastrais das Partes, tais como alteração na razão social, endereço e telefone, entre outros, desde que as alterações ou correções referidas nos itens (i), (</w:t>
      </w:r>
      <w:proofErr w:type="spellStart"/>
      <w:r w:rsidRPr="00A96ED5">
        <w:t>ii</w:t>
      </w:r>
      <w:proofErr w:type="spellEnd"/>
      <w:r w:rsidRPr="00A96ED5">
        <w:t>), (</w:t>
      </w:r>
      <w:proofErr w:type="spellStart"/>
      <w:r w:rsidRPr="00A96ED5">
        <w:t>iii</w:t>
      </w:r>
      <w:proofErr w:type="spellEnd"/>
      <w:r w:rsidRPr="00A96ED5">
        <w:t>) e (</w:t>
      </w:r>
      <w:proofErr w:type="spellStart"/>
      <w:r w:rsidRPr="00A96ED5">
        <w:t>iv</w:t>
      </w:r>
      <w:proofErr w:type="spellEnd"/>
      <w:r w:rsidRPr="00A96ED5">
        <w:t xml:space="preserve">)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227"/>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5"/>
          <w:footerReference w:type="default" r:id="rId16"/>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w:t>
      </w:r>
      <w:proofErr w:type="spellStart"/>
      <w:proofErr w:type="gramStart"/>
      <w:r w:rsidRPr="00A424C7">
        <w:rPr>
          <w:i/>
          <w:szCs w:val="20"/>
          <w:lang w:val="pt-BR"/>
        </w:rPr>
        <w:t>M.Cassab</w:t>
      </w:r>
      <w:proofErr w:type="spellEnd"/>
      <w:proofErr w:type="gramEnd"/>
      <w:r w:rsidRPr="00A424C7">
        <w:rPr>
          <w:i/>
          <w:szCs w:val="20"/>
          <w:lang w:val="pt-BR"/>
        </w:rPr>
        <w:t xml:space="preserve">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6EB90485" w:rsidR="00515505" w:rsidRPr="00A424C7" w:rsidRDefault="00AD7240" w:rsidP="001F204D">
      <w:pPr>
        <w:pStyle w:val="Body"/>
        <w:rPr>
          <w:szCs w:val="20"/>
          <w:lang w:val="pt-BR"/>
        </w:rPr>
      </w:pPr>
      <w:bookmarkStart w:id="228" w:name="_Hlk58419793"/>
      <w:bookmarkStart w:id="229"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228"/>
      <w:bookmarkEnd w:id="229"/>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w:t>
      </w:r>
      <w:proofErr w:type="spellStart"/>
      <w:r w:rsidR="003C694F" w:rsidRPr="007025AD">
        <w:rPr>
          <w:b/>
          <w:szCs w:val="20"/>
          <w:lang w:val="pt-BR"/>
        </w:rPr>
        <w:t>i</w:t>
      </w:r>
      <w:r w:rsidR="00DB4B71" w:rsidRPr="007025AD">
        <w:rPr>
          <w:b/>
          <w:szCs w:val="20"/>
          <w:lang w:val="pt-BR"/>
        </w:rPr>
        <w:t>i</w:t>
      </w:r>
      <w:proofErr w:type="spellEnd"/>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junto ao</w:t>
      </w:r>
      <w:r w:rsidR="00F616AB">
        <w:rPr>
          <w:szCs w:val="20"/>
          <w:lang w:val="pt-BR"/>
        </w:rPr>
        <w:t>s</w:t>
      </w:r>
      <w:r w:rsidR="007E24DE">
        <w:rPr>
          <w:szCs w:val="20"/>
          <w:lang w:val="pt-BR"/>
        </w:rPr>
        <w:t xml:space="preserve"> respectivo</w:t>
      </w:r>
      <w:r w:rsidR="00F616AB">
        <w:rPr>
          <w:szCs w:val="20"/>
          <w:lang w:val="pt-BR"/>
        </w:rPr>
        <w:t>s</w:t>
      </w:r>
      <w:r w:rsidR="007E24DE">
        <w:rPr>
          <w:szCs w:val="20"/>
          <w:lang w:val="pt-BR"/>
        </w:rPr>
        <w:t xml:space="preserve"> Cartório</w:t>
      </w:r>
      <w:r w:rsidR="00F616AB">
        <w:rPr>
          <w:szCs w:val="20"/>
          <w:lang w:val="pt-BR"/>
        </w:rPr>
        <w:t>s</w:t>
      </w:r>
      <w:r w:rsidR="004F2310">
        <w:rPr>
          <w:szCs w:val="20"/>
          <w:lang w:val="pt-BR"/>
        </w:rPr>
        <w:t xml:space="preserve">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proofErr w:type="spellStart"/>
      <w:r w:rsidR="00DB4B71" w:rsidRPr="007025AD">
        <w:rPr>
          <w:b/>
          <w:szCs w:val="20"/>
          <w:lang w:val="pt-BR"/>
        </w:rPr>
        <w:t>i</w:t>
      </w:r>
      <w:r w:rsidR="009B0EDE" w:rsidRPr="007025AD">
        <w:rPr>
          <w:b/>
          <w:szCs w:val="20"/>
          <w:lang w:val="pt-BR"/>
        </w:rPr>
        <w:t>ii</w:t>
      </w:r>
      <w:proofErr w:type="spellEnd"/>
      <w:r w:rsidR="009B0EDE" w:rsidRPr="007025AD">
        <w:rPr>
          <w:b/>
          <w:szCs w:val="20"/>
          <w:lang w:val="pt-BR"/>
        </w:rPr>
        <w:t>)</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proofErr w:type="spellStart"/>
      <w:r w:rsidR="00515505" w:rsidRPr="007025AD">
        <w:rPr>
          <w:b/>
          <w:szCs w:val="20"/>
          <w:lang w:val="pt-BR"/>
        </w:rPr>
        <w:t>iv</w:t>
      </w:r>
      <w:proofErr w:type="spellEnd"/>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7025AD">
        <w:rPr>
          <w:b/>
          <w:szCs w:val="20"/>
          <w:lang w:val="pt-BR"/>
        </w:rPr>
        <w:t>(</w:t>
      </w:r>
      <w:r w:rsidR="00515505" w:rsidRPr="007025AD">
        <w:rPr>
          <w:b/>
          <w:szCs w:val="20"/>
          <w:lang w:val="pt-BR"/>
        </w:rPr>
        <w:t>vi</w:t>
      </w:r>
      <w:r w:rsidR="009B0EDE" w:rsidRPr="007025AD">
        <w:rPr>
          <w:b/>
          <w:szCs w:val="20"/>
          <w:lang w:val="pt-BR"/>
        </w:rPr>
        <w:t>)</w:t>
      </w:r>
      <w:r w:rsidR="009B0EDE" w:rsidRPr="00A424C7">
        <w:rPr>
          <w:szCs w:val="20"/>
          <w:lang w:val="pt-BR"/>
        </w:rPr>
        <w:t xml:space="preserve"> representar perante todas as autoridades, foros e tribunais competentes e terceiros, incluindo, mas não limitado </w:t>
      </w:r>
      <w:r w:rsidR="003C694F" w:rsidRPr="00A424C7">
        <w:rPr>
          <w:szCs w:val="20"/>
          <w:lang w:val="pt-BR"/>
        </w:rPr>
        <w:t xml:space="preserve">à </w:t>
      </w:r>
      <w:r w:rsidR="009B0EDE" w:rsidRPr="00A424C7">
        <w:rPr>
          <w:szCs w:val="20"/>
          <w:lang w:val="pt-BR"/>
        </w:rPr>
        <w:t xml:space="preserve">Comissão de Valores Mobiliários, </w:t>
      </w:r>
      <w:r w:rsidR="009B0EDE" w:rsidRPr="0054429C">
        <w:rPr>
          <w:lang w:val="pt-BR"/>
        </w:rPr>
        <w:t>B3 S.A. – Brasil, Bolsa, Balcão</w:t>
      </w:r>
      <w:r w:rsidR="009B0EDE" w:rsidRPr="0054429C">
        <w:rPr>
          <w:szCs w:val="20"/>
          <w:lang w:val="pt-BR"/>
        </w:rPr>
        <w:t>,</w:t>
      </w:r>
      <w:r w:rsidR="009B0EDE" w:rsidRPr="00A424C7">
        <w:rPr>
          <w:szCs w:val="20"/>
          <w:lang w:val="pt-BR"/>
        </w:rPr>
        <w:t xml:space="preserve">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w:t>
      </w:r>
      <w:r w:rsidR="009B0EDE" w:rsidRPr="007025AD">
        <w:rPr>
          <w:b/>
          <w:szCs w:val="20"/>
          <w:lang w:val="pt-BR"/>
        </w:rPr>
        <w:t>(</w:t>
      </w:r>
      <w:proofErr w:type="spellStart"/>
      <w:r w:rsidR="00515505" w:rsidRPr="007025AD">
        <w:rPr>
          <w:b/>
          <w:szCs w:val="20"/>
          <w:lang w:val="pt-BR"/>
        </w:rPr>
        <w:t>vii</w:t>
      </w:r>
      <w:proofErr w:type="spellEnd"/>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xml:space="preserve">, </w:t>
      </w:r>
      <w:r w:rsidR="009B0EDE" w:rsidRPr="00A424C7">
        <w:rPr>
          <w:szCs w:val="20"/>
          <w:lang w:val="pt-BR"/>
        </w:rPr>
        <w:lastRenderedPageBreak/>
        <w:t>receber, dar e receber 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proofErr w:type="spellStart"/>
      <w:r w:rsidR="00515505" w:rsidRPr="007025AD">
        <w:rPr>
          <w:b/>
          <w:szCs w:val="20"/>
          <w:lang w:val="pt-BR"/>
        </w:rPr>
        <w:t>viii</w:t>
      </w:r>
      <w:proofErr w:type="spellEnd"/>
      <w:r w:rsidR="009B0EDE" w:rsidRPr="007025AD">
        <w:rPr>
          <w:b/>
          <w:szCs w:val="20"/>
          <w:lang w:val="pt-BR"/>
        </w:rPr>
        <w:t>)</w:t>
      </w:r>
      <w:r w:rsidR="009B0EDE" w:rsidRPr="00A424C7">
        <w:rPr>
          <w:szCs w:val="20"/>
          <w:lang w:val="pt-BR"/>
        </w:rPr>
        <w:t xml:space="preserve"> celebrar instrumentos, acordos, contratos e outros documentos que possam ser necessários para o integral exercício dos poderes, direitos e medidas aqui previstos; </w:t>
      </w:r>
      <w:r w:rsidR="009B0EDE" w:rsidRPr="007025AD">
        <w:rPr>
          <w:b/>
          <w:szCs w:val="20"/>
          <w:lang w:val="pt-BR"/>
        </w:rPr>
        <w:t>(</w:t>
      </w:r>
      <w:proofErr w:type="spellStart"/>
      <w:r w:rsidR="00515505" w:rsidRPr="007025AD">
        <w:rPr>
          <w:b/>
          <w:szCs w:val="20"/>
          <w:lang w:val="pt-BR"/>
        </w:rPr>
        <w:t>ix</w:t>
      </w:r>
      <w:proofErr w:type="spellEnd"/>
      <w:r w:rsidR="009B0EDE" w:rsidRPr="007025AD">
        <w:rPr>
          <w:b/>
          <w:szCs w:val="20"/>
          <w:lang w:val="pt-BR"/>
        </w:rPr>
        <w:t>)</w:t>
      </w:r>
      <w:r w:rsidR="009B0EDE" w:rsidRPr="00A424C7">
        <w:rPr>
          <w:szCs w:val="20"/>
          <w:lang w:val="pt-BR"/>
        </w:rPr>
        <w:t xml:space="preserve"> 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para fins de cobrança, recebimento de valores, transferência da posse e da propriedade, concessão ou recebimento de isenções e liberações, dar e receber quitação e transigir em nome da Outorgante, bem como em qualquer outra forma de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proofErr w:type="spellStart"/>
      <w:r w:rsidR="00515505" w:rsidRPr="007025AD">
        <w:rPr>
          <w:b/>
          <w:szCs w:val="20"/>
          <w:lang w:val="pt-BR"/>
        </w:rPr>
        <w:t>xii</w:t>
      </w:r>
      <w:proofErr w:type="spellEnd"/>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4933FBA2" w:rsidR="00E87C92" w:rsidRDefault="009F393E" w:rsidP="007025AD">
      <w:pPr>
        <w:pStyle w:val="Body"/>
        <w:spacing w:before="140" w:after="0"/>
        <w:ind w:left="680"/>
        <w:jc w:val="center"/>
        <w:rPr>
          <w:lang w:val="pt-BR"/>
        </w:rPr>
      </w:pPr>
      <w:r>
        <w:rPr>
          <w:lang w:val="pt-BR"/>
        </w:rPr>
        <w:t>[</w:t>
      </w:r>
      <w:r w:rsidRPr="007025AD">
        <w:rPr>
          <w:b/>
          <w:bCs/>
          <w:highlight w:val="yellow"/>
          <w:lang w:val="pt-BR"/>
        </w:rPr>
        <w:t xml:space="preserve">Nota </w:t>
      </w:r>
      <w:proofErr w:type="spellStart"/>
      <w:r w:rsidRPr="007025AD">
        <w:rPr>
          <w:b/>
          <w:bCs/>
          <w:highlight w:val="yellow"/>
          <w:lang w:val="pt-BR"/>
        </w:rPr>
        <w:t>Lefosse</w:t>
      </w:r>
      <w:proofErr w:type="spellEnd"/>
      <w:r w:rsidRPr="007025AD">
        <w:rPr>
          <w:b/>
          <w:bCs/>
          <w:highlight w:val="yellow"/>
          <w:lang w:val="pt-BR"/>
        </w:rPr>
        <w:t>: a ser atualizada cf. v. final da Escritura</w:t>
      </w:r>
      <w:r>
        <w:rPr>
          <w:lang w:val="pt-BR"/>
        </w:rPr>
        <w:t>]</w:t>
      </w:r>
    </w:p>
    <w:p w14:paraId="1632B0D3" w14:textId="31B6589C" w:rsidR="009F393E" w:rsidRDefault="009F393E" w:rsidP="00E87C92">
      <w:pPr>
        <w:pStyle w:val="Body"/>
        <w:spacing w:before="140" w:after="0"/>
        <w:ind w:left="680"/>
        <w:rPr>
          <w:lang w:val="pt-BR"/>
        </w:rPr>
      </w:pPr>
    </w:p>
    <w:tbl>
      <w:tblPr>
        <w:tblStyle w:val="Tabelacomgrade"/>
        <w:tblW w:w="8789" w:type="dxa"/>
        <w:tblInd w:w="562" w:type="dxa"/>
        <w:tblLook w:val="04A0" w:firstRow="1" w:lastRow="0" w:firstColumn="1" w:lastColumn="0" w:noHBand="0" w:noVBand="1"/>
      </w:tblPr>
      <w:tblGrid>
        <w:gridCol w:w="3223"/>
        <w:gridCol w:w="5566"/>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230"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231" w:name="_Ref515458557"/>
          </w:p>
        </w:tc>
        <w:tc>
          <w:tcPr>
            <w:tcW w:w="5566" w:type="dxa"/>
          </w:tcPr>
          <w:p w14:paraId="7FD07BCD" w14:textId="77777777"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231"/>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232" w:name="_Ref515458567"/>
          </w:p>
        </w:tc>
        <w:tc>
          <w:tcPr>
            <w:tcW w:w="5566" w:type="dxa"/>
          </w:tcPr>
          <w:p w14:paraId="7A1ED57C" w14:textId="77777777"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232"/>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77777777" w:rsidR="009F393E" w:rsidRPr="00124CCF" w:rsidRDefault="009F393E" w:rsidP="00B23975">
            <w:pPr>
              <w:pStyle w:val="Level4"/>
              <w:numPr>
                <w:ilvl w:val="0"/>
                <w:numId w:val="0"/>
              </w:numPr>
            </w:pPr>
            <w:r w:rsidRPr="00124CCF">
              <w:t>Para todos os fins de direito e efeitos, a data de emissão das Debêntures será [</w:t>
            </w:r>
            <w:r w:rsidRPr="00124CCF">
              <w:rPr>
                <w:highlight w:val="yellow"/>
              </w:rPr>
              <w:t>18</w:t>
            </w:r>
            <w:r w:rsidRPr="00124CCF">
              <w:t>] de agosto 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 xml:space="preserve">As Debêntures serão emitidas sob a forma nominativa e escritural, sem a emissão de cautelas ou certificados. Para todos os fins de direito, a titularidade das Debêntures será comprovada pelo extrato das Debêntures emitido pelo </w:t>
            </w:r>
            <w:proofErr w:type="spellStart"/>
            <w:r w:rsidRPr="00124CCF">
              <w:t>Escriturador</w:t>
            </w:r>
            <w:proofErr w:type="spellEnd"/>
            <w:r w:rsidRPr="00124CCF">
              <w:t xml:space="preserve">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77777777"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 xml:space="preserve">pro rata </w:t>
            </w:r>
            <w:proofErr w:type="spellStart"/>
            <w:r w:rsidRPr="00124CCF">
              <w:rPr>
                <w:i/>
              </w:rPr>
              <w:t>temporis</w:t>
            </w:r>
            <w:proofErr w:type="spellEnd"/>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77777777"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w:t>
            </w:r>
            <w:proofErr w:type="spellStart"/>
            <w:r w:rsidRPr="00124CCF">
              <w:rPr>
                <w:b/>
                <w:bCs/>
              </w:rPr>
              <w:t>ii</w:t>
            </w:r>
            <w:proofErr w:type="spellEnd"/>
            <w:r w:rsidRPr="00124CCF">
              <w:rPr>
                <w:b/>
                <w:bCs/>
              </w:rPr>
              <w:t>)</w:t>
            </w:r>
            <w:r w:rsidRPr="00124CCF">
              <w:t xml:space="preserve"> 7,00% (sete inteiros por cento) ao ano, base 252 (duzentos e cinquenta e dois) Dias Úteis, a ser definida no Procedimento de </w:t>
            </w:r>
            <w:proofErr w:type="spellStart"/>
            <w:r w:rsidRPr="00124CCF">
              <w:rPr>
                <w:i/>
              </w:rPr>
              <w:t>Bookbuilding</w:t>
            </w:r>
            <w:proofErr w:type="spellEnd"/>
            <w:r w:rsidRPr="00124CCF">
              <w:t xml:space="preserve"> (conforme definido na Escritura de </w:t>
            </w:r>
            <w:proofErr w:type="spellStart"/>
            <w:r w:rsidRPr="00124CCF">
              <w:t>Emmissão</w:t>
            </w:r>
            <w:proofErr w:type="spellEnd"/>
            <w:r w:rsidRPr="00124CCF">
              <w:t>)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w:t>
            </w:r>
            <w:r w:rsidRPr="00124CCF">
              <w:rPr>
                <w:iCs/>
                <w:szCs w:val="20"/>
              </w:rPr>
              <w:lastRenderedPageBreak/>
              <w:t xml:space="preserve">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lastRenderedPageBreak/>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w:t>
            </w:r>
            <w:proofErr w:type="spellStart"/>
            <w:r w:rsidRPr="00124CCF">
              <w:rPr>
                <w:b/>
                <w:bCs/>
                <w:szCs w:val="20"/>
              </w:rPr>
              <w:t>ii</w:t>
            </w:r>
            <w:proofErr w:type="spellEnd"/>
            <w:r w:rsidRPr="00124CCF">
              <w:rPr>
                <w:b/>
                <w:bCs/>
                <w:szCs w:val="20"/>
              </w:rPr>
              <w:t>)</w:t>
            </w:r>
            <w:r w:rsidRPr="00124CCF">
              <w:rPr>
                <w:bCs/>
                <w:szCs w:val="20"/>
              </w:rPr>
              <w:t xml:space="preserve"> da Remuneração, calculada </w:t>
            </w:r>
            <w:r w:rsidRPr="00124CCF">
              <w:rPr>
                <w:bCs/>
                <w:i/>
                <w:szCs w:val="20"/>
              </w:rPr>
              <w:t xml:space="preserve">pro rata </w:t>
            </w:r>
            <w:proofErr w:type="spellStart"/>
            <w:r w:rsidRPr="00124CCF">
              <w:rPr>
                <w:bCs/>
                <w:i/>
                <w:szCs w:val="20"/>
              </w:rPr>
              <w:t>temporis</w:t>
            </w:r>
            <w:proofErr w:type="spellEnd"/>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w:t>
            </w:r>
            <w:proofErr w:type="spellStart"/>
            <w:r w:rsidRPr="00124CCF">
              <w:rPr>
                <w:b/>
                <w:bCs/>
                <w:szCs w:val="20"/>
              </w:rPr>
              <w:t>iii</w:t>
            </w:r>
            <w:proofErr w:type="spellEnd"/>
            <w:r w:rsidRPr="00124CCF">
              <w:rPr>
                <w:b/>
                <w:bCs/>
                <w:szCs w:val="20"/>
              </w:rPr>
              <w:t>)</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w:t>
            </w:r>
            <w:proofErr w:type="spellStart"/>
            <w:r w:rsidRPr="00124CCF">
              <w:rPr>
                <w:bCs/>
                <w:szCs w:val="20"/>
              </w:rPr>
              <w:t>ii</w:t>
            </w:r>
            <w:proofErr w:type="spellEnd"/>
            <w:r w:rsidRPr="00124CCF">
              <w:rPr>
                <w:bCs/>
                <w:szCs w:val="20"/>
              </w:rPr>
              <w:t>) acima, nos termos da Escritura de Emissão.</w:t>
            </w:r>
          </w:p>
        </w:tc>
      </w:tr>
      <w:tr w:rsidR="009F393E" w:rsidRPr="00124CCF" w14:paraId="43C8E46E" w14:textId="77777777" w:rsidTr="00B23975">
        <w:tc>
          <w:tcPr>
            <w:tcW w:w="3223" w:type="dxa"/>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 xml:space="preserve">calculada pro rata </w:t>
            </w:r>
            <w:proofErr w:type="spellStart"/>
            <w:r w:rsidRPr="00124CCF">
              <w:rPr>
                <w:bCs/>
                <w:i/>
                <w:szCs w:val="20"/>
              </w:rPr>
              <w:t>temporis</w:t>
            </w:r>
            <w:proofErr w:type="spellEnd"/>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124CCF" w:rsidRDefault="009F393E" w:rsidP="00B23975">
            <w:pPr>
              <w:pStyle w:val="Level4"/>
              <w:numPr>
                <w:ilvl w:val="0"/>
                <w:numId w:val="0"/>
              </w:numPr>
              <w:rPr>
                <w:bCs/>
                <w:iCs/>
                <w:szCs w:val="20"/>
              </w:rPr>
            </w:pPr>
            <w:r w:rsidRPr="00124CCF">
              <w:rPr>
                <w:bCs/>
                <w:i/>
                <w:szCs w:val="20"/>
              </w:rPr>
              <w:t>Amortização Extraordinária Obrigatória</w:t>
            </w:r>
            <w:r w:rsidRPr="00124CCF">
              <w:rPr>
                <w:bCs/>
                <w:iCs/>
                <w:szCs w:val="20"/>
              </w:rPr>
              <w:t xml:space="preserve">. </w:t>
            </w:r>
          </w:p>
        </w:tc>
        <w:tc>
          <w:tcPr>
            <w:tcW w:w="5566" w:type="dxa"/>
          </w:tcPr>
          <w:p w14:paraId="75B9C10C" w14:textId="5E64553A" w:rsidR="009F393E" w:rsidRPr="00124CCF" w:rsidRDefault="009F393E" w:rsidP="00B23975">
            <w:pPr>
              <w:pStyle w:val="Level4"/>
              <w:numPr>
                <w:ilvl w:val="0"/>
                <w:numId w:val="0"/>
              </w:numPr>
              <w:rPr>
                <w:bCs/>
                <w:iCs/>
                <w:szCs w:val="20"/>
              </w:rPr>
            </w:pPr>
            <w:r w:rsidRPr="00124CCF">
              <w:rPr>
                <w:bCs/>
                <w:iCs/>
                <w:szCs w:val="20"/>
              </w:rPr>
              <w:t xml:space="preserve">Em até 10 (dez) Dias Úteis contados da alienação de qualquer dos Imóveis (conforme abaixo definido), observados os termos e condições do Contrato de Alienação Fiduciária de Imóveis, a </w:t>
            </w:r>
            <w:r>
              <w:t>Cedente</w:t>
            </w:r>
            <w:r w:rsidRPr="00124CCF">
              <w:rPr>
                <w:bCs/>
                <w:iCs/>
                <w:szCs w:val="20"/>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w:t>
            </w:r>
            <w:r w:rsidRPr="00124CCF">
              <w:rPr>
                <w:bCs/>
                <w:iCs/>
                <w:szCs w:val="20"/>
              </w:rPr>
              <w:lastRenderedPageBreak/>
              <w:t>conforme o caso, ou R$ 29.330.000,00 (vinte e nove milhões e trezentos e trinta mil reais), o que for menor (“</w:t>
            </w:r>
            <w:r w:rsidRPr="00124CCF">
              <w:rPr>
                <w:b/>
                <w:iCs/>
                <w:szCs w:val="20"/>
              </w:rPr>
              <w:t>Amortização Extraordinária Obrigatória</w:t>
            </w:r>
            <w:r w:rsidRPr="00124CCF">
              <w:rPr>
                <w:bCs/>
                <w:iCs/>
                <w:szCs w:val="20"/>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lastRenderedPageBreak/>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w:t>
            </w:r>
            <w:proofErr w:type="spellStart"/>
            <w:r w:rsidRPr="00124CCF">
              <w:rPr>
                <w:b/>
                <w:iCs/>
                <w:szCs w:val="20"/>
              </w:rPr>
              <w:t>ii</w:t>
            </w:r>
            <w:proofErr w:type="spellEnd"/>
            <w:r w:rsidRPr="00124CCF">
              <w:rPr>
                <w:b/>
                <w:iCs/>
                <w:szCs w:val="20"/>
              </w:rPr>
              <w:t xml:space="preserve">) </w:t>
            </w:r>
            <w:r w:rsidRPr="00124CCF">
              <w:rPr>
                <w:bCs/>
                <w:iCs/>
                <w:szCs w:val="20"/>
              </w:rPr>
              <w:t xml:space="preserve">pela </w:t>
            </w:r>
            <w:r>
              <w:t>Cedente</w:t>
            </w:r>
            <w:r w:rsidRPr="00124CCF">
              <w:rPr>
                <w:bCs/>
                <w:iCs/>
                <w:szCs w:val="20"/>
              </w:rPr>
              <w:t xml:space="preserve">, nos demais casos, por meio do </w:t>
            </w:r>
            <w:proofErr w:type="spellStart"/>
            <w:r w:rsidRPr="00124CCF">
              <w:rPr>
                <w:bCs/>
                <w:iCs/>
                <w:szCs w:val="20"/>
              </w:rPr>
              <w:t>Escriturador</w:t>
            </w:r>
            <w:proofErr w:type="spellEnd"/>
            <w:r w:rsidRPr="00124CCF">
              <w:rPr>
                <w:bCs/>
                <w:iCs/>
                <w:szCs w:val="20"/>
              </w:rPr>
              <w:t xml:space="preserve"> ou na sede da </w:t>
            </w:r>
            <w:r>
              <w:t>Cedente</w:t>
            </w:r>
            <w:r w:rsidRPr="00124CCF">
              <w:rPr>
                <w:bCs/>
                <w:iCs/>
                <w:szCs w:val="20"/>
              </w:rPr>
              <w:t xml:space="preserve">, conforme o caso; ou </w:t>
            </w:r>
            <w:r w:rsidRPr="00124CCF">
              <w:rPr>
                <w:b/>
                <w:iCs/>
                <w:szCs w:val="20"/>
              </w:rPr>
              <w:t>(</w:t>
            </w:r>
            <w:proofErr w:type="spellStart"/>
            <w:r w:rsidRPr="00124CCF">
              <w:rPr>
                <w:b/>
                <w:iCs/>
                <w:szCs w:val="20"/>
              </w:rPr>
              <w:t>iii</w:t>
            </w:r>
            <w:proofErr w:type="spellEnd"/>
            <w:r w:rsidRPr="00124CCF">
              <w:rPr>
                <w:b/>
                <w:iCs/>
                <w:szCs w:val="20"/>
              </w:rPr>
              <w:t>)</w:t>
            </w:r>
            <w:r w:rsidRPr="00124CCF">
              <w:rPr>
                <w:bCs/>
                <w:iCs/>
                <w:szCs w:val="20"/>
              </w:rPr>
              <w:t xml:space="preserve"> pelos Fiadores, em qualquer caso no que se refere à Fiança, nos termos da Escritura de Emissão, por meio do </w:t>
            </w:r>
            <w:proofErr w:type="spellStart"/>
            <w:r w:rsidRPr="00124CCF">
              <w:rPr>
                <w:bCs/>
                <w:iCs/>
                <w:szCs w:val="20"/>
              </w:rPr>
              <w:t>Escriturador</w:t>
            </w:r>
            <w:proofErr w:type="spellEnd"/>
            <w:r w:rsidRPr="00124CCF">
              <w:rPr>
                <w:bCs/>
                <w:iCs/>
                <w:szCs w:val="20"/>
              </w:rPr>
              <w:t xml:space="preserve">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77777777" w:rsidR="009F393E" w:rsidRPr="00124CCF" w:rsidRDefault="009F393E" w:rsidP="00B23975">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w:t>
            </w:r>
            <w:proofErr w:type="spellStart"/>
            <w:r w:rsidRPr="00124CCF">
              <w:rPr>
                <w:b/>
                <w:bCs/>
                <w:iCs/>
                <w:szCs w:val="20"/>
              </w:rPr>
              <w:t>ii</w:t>
            </w:r>
            <w:proofErr w:type="spellEnd"/>
            <w:r w:rsidRPr="00124CCF">
              <w:rPr>
                <w:b/>
                <w:bCs/>
                <w:iCs/>
                <w:szCs w:val="20"/>
              </w:rPr>
              <w:t>)</w:t>
            </w:r>
            <w:r w:rsidRPr="00124CCF">
              <w:rPr>
                <w:bCs/>
                <w:iCs/>
                <w:szCs w:val="20"/>
              </w:rPr>
              <w:t xml:space="preserve"> aos juros de mora não compensatórios, à taxa de 1% (um por cento) ao mês, calculados </w:t>
            </w:r>
            <w:r w:rsidRPr="00124CCF">
              <w:rPr>
                <w:bCs/>
                <w:i/>
                <w:szCs w:val="20"/>
              </w:rPr>
              <w:t xml:space="preserve">pro rata </w:t>
            </w:r>
            <w:proofErr w:type="spellStart"/>
            <w:r w:rsidRPr="00124CCF">
              <w:rPr>
                <w:bCs/>
                <w:i/>
                <w:szCs w:val="20"/>
              </w:rPr>
              <w:t>temporis</w:t>
            </w:r>
            <w:proofErr w:type="spellEnd"/>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233"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233"/>
            <w:r w:rsidRPr="007025AD">
              <w:rPr>
                <w:b/>
                <w:szCs w:val="20"/>
              </w:rPr>
              <w:t>(a)</w:t>
            </w:r>
            <w:r w:rsidRPr="00124CCF">
              <w:rPr>
                <w:szCs w:val="20"/>
              </w:rPr>
              <w:t xml:space="preserve"> </w:t>
            </w:r>
            <w:proofErr w:type="spellStart"/>
            <w:r w:rsidRPr="00124CCF">
              <w:rPr>
                <w:szCs w:val="20"/>
              </w:rPr>
              <w:t>esta</w:t>
            </w:r>
            <w:proofErr w:type="spellEnd"/>
            <w:r w:rsidRPr="00124CCF">
              <w:rPr>
                <w:szCs w:val="20"/>
              </w:rPr>
              <w:t xml:space="preserve">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234" w:name="_DV_M230"/>
            <w:bookmarkStart w:id="235" w:name="_DV_M231"/>
            <w:bookmarkStart w:id="236" w:name="_DV_M232"/>
            <w:bookmarkStart w:id="237" w:name="_DV_M233"/>
            <w:bookmarkEnd w:id="234"/>
            <w:bookmarkEnd w:id="235"/>
            <w:bookmarkEnd w:id="236"/>
            <w:bookmarkEnd w:id="237"/>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 xml:space="preserve">pro rata </w:t>
            </w:r>
            <w:proofErr w:type="spellStart"/>
            <w:r w:rsidRPr="00124CCF">
              <w:rPr>
                <w:i/>
              </w:rPr>
              <w:t>temporis</w:t>
            </w:r>
            <w:proofErr w:type="spellEnd"/>
            <w:r w:rsidRPr="00124CCF">
              <w:t xml:space="preserve"> desde a Primeira Data de Integralização (inclusive) ou da Data de Pagamento da Remuneração imediatamente anterior, de forma </w:t>
            </w:r>
            <w:r w:rsidRPr="00124CCF">
              <w:rPr>
                <w:i/>
                <w:iCs/>
              </w:rPr>
              <w:t xml:space="preserve">pro rata </w:t>
            </w:r>
            <w:proofErr w:type="spellStart"/>
            <w:r w:rsidRPr="00124CCF">
              <w:rPr>
                <w:i/>
                <w:iCs/>
              </w:rPr>
              <w:t>temporis</w:t>
            </w:r>
            <w:proofErr w:type="spellEnd"/>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238" w:name="_Ref496130368"/>
            <w:bookmarkStart w:id="239" w:name="_Ref518417172"/>
            <w:bookmarkStart w:id="240" w:name="_Ref76482577"/>
            <w:r w:rsidRPr="00124CCF">
              <w:rPr>
                <w:i/>
              </w:rPr>
              <w:t>Destinação dos Recursos</w:t>
            </w:r>
            <w:r w:rsidRPr="00124CCF">
              <w:t xml:space="preserve">. </w:t>
            </w:r>
            <w:bookmarkStart w:id="241" w:name="_Ref514864281"/>
            <w:bookmarkEnd w:id="238"/>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239"/>
            <w:bookmarkEnd w:id="240"/>
            <w:bookmarkEnd w:id="241"/>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230"/>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PargrafodaLista"/>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PargrafodaLista"/>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0D77032F" w:rsidR="00D97BAA" w:rsidRDefault="00D97BAA" w:rsidP="00D97BAA">
      <w:pPr>
        <w:pStyle w:val="Heading"/>
        <w:jc w:val="center"/>
        <w:rPr>
          <w:ins w:id="242" w:author="Rinaldo Rabello" w:date="2021-08-27T14:53:00Z"/>
          <w:sz w:val="20"/>
          <w:szCs w:val="20"/>
        </w:rPr>
      </w:pPr>
      <w:r w:rsidRPr="00A424C7">
        <w:rPr>
          <w:sz w:val="20"/>
          <w:szCs w:val="20"/>
        </w:rPr>
        <w:t xml:space="preserve">ANEXO </w:t>
      </w:r>
      <w:r w:rsidR="00DF0711" w:rsidRPr="00A424C7">
        <w:rPr>
          <w:sz w:val="20"/>
          <w:szCs w:val="20"/>
        </w:rPr>
        <w:t>I</w:t>
      </w:r>
      <w:r w:rsidR="007E24DE">
        <w:rPr>
          <w:sz w:val="20"/>
          <w:szCs w:val="20"/>
        </w:rPr>
        <w:t>II</w:t>
      </w:r>
    </w:p>
    <w:p w14:paraId="42DC67AA" w14:textId="460D5D78" w:rsidR="009050E7" w:rsidRPr="00A424C7" w:rsidRDefault="009050E7" w:rsidP="00D97BAA">
      <w:pPr>
        <w:pStyle w:val="Heading"/>
        <w:jc w:val="center"/>
        <w:rPr>
          <w:sz w:val="20"/>
          <w:szCs w:val="20"/>
        </w:rPr>
      </w:pPr>
      <w:ins w:id="243" w:author="Rinaldo Rabello" w:date="2021-08-27T14:53:00Z">
        <w:r>
          <w:rPr>
            <w:sz w:val="20"/>
            <w:szCs w:val="20"/>
          </w:rPr>
          <w:t>MODELO DE ADITAMENTO AO CONTRATO, PARA ATUALIZAÇÃO DO ANEXO V</w:t>
        </w:r>
      </w:ins>
    </w:p>
    <w:p w14:paraId="2487C113" w14:textId="1B6D41F3" w:rsidR="00D97BAA" w:rsidRDefault="00163216" w:rsidP="00D97BAA">
      <w:pPr>
        <w:widowControl w:val="0"/>
        <w:spacing w:before="140" w:line="290" w:lineRule="auto"/>
        <w:jc w:val="center"/>
        <w:rPr>
          <w:ins w:id="244" w:author="Rinaldo Rabello" w:date="2021-08-27T14:50:00Z"/>
          <w:rFonts w:ascii="Arial" w:hAnsi="Arial" w:cs="Arial"/>
          <w:b/>
          <w:bCs/>
          <w:sz w:val="20"/>
          <w:szCs w:val="20"/>
        </w:rPr>
      </w:pPr>
      <w:ins w:id="245" w:author="Rinaldo Rabello" w:date="2021-08-27T14:49:00Z">
        <w:r w:rsidRPr="00163216">
          <w:rPr>
            <w:rFonts w:ascii="Arial" w:hAnsi="Arial" w:cs="Arial"/>
            <w:b/>
            <w:bCs/>
            <w:sz w:val="20"/>
            <w:szCs w:val="20"/>
            <w:rPrChange w:id="246" w:author="Rinaldo Rabello" w:date="2021-08-27T14:50:00Z">
              <w:rPr>
                <w:rFonts w:ascii="Arial" w:hAnsi="Arial" w:cs="Arial"/>
                <w:b/>
                <w:bCs/>
                <w:sz w:val="20"/>
                <w:szCs w:val="20"/>
              </w:rPr>
            </w:rPrChange>
          </w:rPr>
          <w:t>[...]º ADITAMENTO AO</w:t>
        </w:r>
        <w:r w:rsidRPr="00163216">
          <w:rPr>
            <w:i/>
            <w:sz w:val="20"/>
            <w:szCs w:val="20"/>
            <w:rPrChange w:id="247" w:author="Rinaldo Rabello" w:date="2021-08-27T14:50:00Z">
              <w:rPr>
                <w:i/>
                <w:szCs w:val="20"/>
              </w:rPr>
            </w:rPrChange>
          </w:rPr>
          <w:t xml:space="preserve"> </w:t>
        </w:r>
        <w:r w:rsidRPr="00163216">
          <w:rPr>
            <w:rFonts w:ascii="Arial" w:hAnsi="Arial" w:cs="Arial"/>
            <w:b/>
            <w:bCs/>
            <w:iCs/>
            <w:sz w:val="20"/>
            <w:szCs w:val="20"/>
            <w:rPrChange w:id="248" w:author="Rinaldo Rabello" w:date="2021-08-27T14:50:00Z">
              <w:rPr>
                <w:b/>
                <w:bCs/>
                <w:iCs/>
                <w:szCs w:val="20"/>
              </w:rPr>
            </w:rPrChange>
          </w:rPr>
          <w:t>INSTRUMENTO PARTICULAR DE CONTRATO DE CESSÃO FIDUCIÁRIA DE DIREITOS CREDITÓRIOS E CONTA VINCULADA EM GARANTIA E OUTRAS AVENÇAS</w:t>
        </w:r>
        <w:r w:rsidRPr="00163216">
          <w:rPr>
            <w:rFonts w:ascii="Arial" w:hAnsi="Arial" w:cs="Arial"/>
            <w:b/>
            <w:bCs/>
            <w:sz w:val="20"/>
            <w:szCs w:val="20"/>
            <w:rPrChange w:id="249" w:author="Rinaldo Rabello" w:date="2021-08-27T14:49:00Z">
              <w:rPr>
                <w:rFonts w:ascii="Arial" w:hAnsi="Arial" w:cs="Arial"/>
                <w:b/>
                <w:bCs/>
                <w:sz w:val="20"/>
                <w:szCs w:val="20"/>
              </w:rPr>
            </w:rPrChange>
          </w:rPr>
          <w:t xml:space="preserve"> </w:t>
        </w:r>
      </w:ins>
      <w:del w:id="250" w:author="Rinaldo Rabello" w:date="2021-08-27T14:50:00Z">
        <w:r w:rsidR="00740C55" w:rsidRPr="00A424C7" w:rsidDel="00163216">
          <w:rPr>
            <w:rFonts w:ascii="Arial" w:hAnsi="Arial" w:cs="Arial"/>
            <w:b/>
            <w:bCs/>
            <w:sz w:val="20"/>
            <w:szCs w:val="20"/>
          </w:rPr>
          <w:delText xml:space="preserve">RELATÓRIO DE </w:delText>
        </w:r>
        <w:r w:rsidR="00D97BAA" w:rsidRPr="00A424C7" w:rsidDel="00163216">
          <w:rPr>
            <w:rFonts w:ascii="Arial" w:hAnsi="Arial" w:cs="Arial"/>
            <w:b/>
            <w:bCs/>
            <w:sz w:val="20"/>
            <w:szCs w:val="20"/>
          </w:rPr>
          <w:delText>DESCRIÇÃO DE DUPLICATAS CEDIDAS FIDUCIARIAMENTE</w:delText>
        </w:r>
      </w:del>
    </w:p>
    <w:p w14:paraId="4987B523" w14:textId="388AABDF" w:rsidR="00163216" w:rsidRDefault="00163216" w:rsidP="00163216">
      <w:pPr>
        <w:widowControl w:val="0"/>
        <w:spacing w:before="140" w:line="290" w:lineRule="auto"/>
        <w:jc w:val="both"/>
        <w:rPr>
          <w:rFonts w:ascii="Arial" w:hAnsi="Arial" w:cs="Arial"/>
          <w:b/>
          <w:bCs/>
          <w:sz w:val="20"/>
          <w:szCs w:val="20"/>
        </w:rPr>
        <w:pPrChange w:id="251" w:author="Rinaldo Rabello" w:date="2021-08-27T14:50:00Z">
          <w:pPr>
            <w:widowControl w:val="0"/>
            <w:spacing w:before="140" w:line="290" w:lineRule="auto"/>
            <w:jc w:val="center"/>
          </w:pPr>
        </w:pPrChange>
      </w:pPr>
      <w:ins w:id="252" w:author="Rinaldo Rabello" w:date="2021-08-27T14:50:00Z">
        <w:r w:rsidRPr="009050E7">
          <w:rPr>
            <w:rFonts w:ascii="Arial" w:hAnsi="Arial" w:cs="Arial"/>
            <w:b/>
            <w:bCs/>
            <w:sz w:val="20"/>
            <w:szCs w:val="20"/>
            <w:highlight w:val="yellow"/>
            <w:rPrChange w:id="253" w:author="Rinaldo Rabello" w:date="2021-08-27T14:55:00Z">
              <w:rPr>
                <w:rFonts w:ascii="Arial" w:hAnsi="Arial" w:cs="Arial"/>
                <w:b/>
                <w:bCs/>
                <w:sz w:val="20"/>
                <w:szCs w:val="20"/>
              </w:rPr>
            </w:rPrChange>
          </w:rPr>
          <w:t>[...]</w:t>
        </w:r>
      </w:ins>
    </w:p>
    <w:p w14:paraId="16F1C4FE" w14:textId="61EDF90B" w:rsidR="00070D22" w:rsidRPr="00A424C7" w:rsidRDefault="003B2E28" w:rsidP="00D2381E">
      <w:pPr>
        <w:pStyle w:val="Body"/>
        <w:rPr>
          <w:bCs/>
          <w:szCs w:val="20"/>
          <w:lang w:val="pt-BR"/>
        </w:rPr>
      </w:pPr>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sob o nº 90.195.892/0001-16, neste ato representada nos termos de seu estatuto social (“</w:t>
      </w:r>
      <w:r w:rsidRPr="007025AD">
        <w:rPr>
          <w:b/>
          <w:lang w:val="pt-BR"/>
        </w:rPr>
        <w:t>Cedente</w:t>
      </w:r>
      <w:r w:rsidRPr="007025AD">
        <w:rPr>
          <w:lang w:val="pt-BR"/>
        </w:rPr>
        <w:t>”)</w:t>
      </w:r>
      <w:r w:rsidR="00070D22" w:rsidRPr="00A424C7">
        <w:rPr>
          <w:bCs/>
          <w:szCs w:val="20"/>
          <w:lang w:val="pt-BR"/>
        </w:rPr>
        <w:t>;</w:t>
      </w:r>
    </w:p>
    <w:p w14:paraId="54C9C8A0" w14:textId="3AF055FD" w:rsidR="00070D22" w:rsidRDefault="003B2E28">
      <w:pPr>
        <w:pStyle w:val="Body"/>
        <w:rPr>
          <w:ins w:id="254" w:author="Rinaldo Rabello" w:date="2021-08-27T14:51:00Z"/>
          <w:szCs w:val="20"/>
          <w:lang w:val="pt-BR"/>
        </w:rPr>
      </w:pPr>
      <w:r w:rsidRPr="007025AD">
        <w:rPr>
          <w:b/>
          <w:lang w:val="pt-BR"/>
        </w:rPr>
        <w:t>SIMPLIFIC PAVARINI DISTRIBUIDORA DE TÍTULOS E VALORES MOBILIÁRIOS LTDA.</w:t>
      </w:r>
      <w:r w:rsidRPr="007025AD">
        <w:rPr>
          <w:lang w:val="pt-BR"/>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w:t>
      </w:r>
      <w:r w:rsidRPr="007025AD">
        <w:rPr>
          <w:bCs/>
          <w:color w:val="000000"/>
          <w:lang w:val="pt-BR"/>
        </w:rPr>
        <w:t>(“</w:t>
      </w:r>
      <w:r w:rsidRPr="007025AD">
        <w:rPr>
          <w:b/>
          <w:bCs/>
          <w:color w:val="000000"/>
          <w:lang w:val="pt-BR"/>
        </w:rPr>
        <w:t>Agente Fiduciário</w:t>
      </w:r>
      <w:r w:rsidRPr="007025AD">
        <w:rPr>
          <w:bCs/>
          <w:color w:val="000000"/>
          <w:lang w:val="pt-BR"/>
        </w:rPr>
        <w:t>” e “</w:t>
      </w:r>
      <w:r w:rsidRPr="007025AD">
        <w:rPr>
          <w:b/>
          <w:bCs/>
          <w:color w:val="000000"/>
          <w:lang w:val="pt-BR"/>
        </w:rPr>
        <w:t>Debenturistas</w:t>
      </w:r>
      <w:r w:rsidRPr="007025AD">
        <w:rPr>
          <w:bCs/>
          <w:color w:val="000000"/>
          <w:lang w:val="pt-BR"/>
        </w:rPr>
        <w:t>”, respectivamente)</w:t>
      </w:r>
      <w:r w:rsidR="009F393E">
        <w:rPr>
          <w:szCs w:val="20"/>
          <w:lang w:val="pt-BR"/>
        </w:rPr>
        <w:t>.</w:t>
      </w:r>
    </w:p>
    <w:p w14:paraId="311FABCB" w14:textId="5065E8C2" w:rsidR="00163216" w:rsidRDefault="009050E7">
      <w:pPr>
        <w:pStyle w:val="Body"/>
        <w:rPr>
          <w:ins w:id="255" w:author="Rinaldo Rabello" w:date="2021-08-27T14:51:00Z"/>
          <w:szCs w:val="20"/>
          <w:lang w:val="pt-BR"/>
        </w:rPr>
      </w:pPr>
      <w:ins w:id="256" w:author="Rinaldo Rabello" w:date="2021-08-27T14:51:00Z">
        <w:r>
          <w:rPr>
            <w:szCs w:val="20"/>
            <w:lang w:val="pt-BR"/>
          </w:rPr>
          <w:t>Considerando que:</w:t>
        </w:r>
      </w:ins>
    </w:p>
    <w:p w14:paraId="53A160AB" w14:textId="18D99E52" w:rsidR="009050E7" w:rsidRPr="00A424C7" w:rsidRDefault="009050E7">
      <w:pPr>
        <w:pStyle w:val="Body"/>
        <w:rPr>
          <w:szCs w:val="20"/>
          <w:lang w:val="pt-BR"/>
        </w:rPr>
      </w:pPr>
      <w:ins w:id="257" w:author="Rinaldo Rabello" w:date="2021-08-27T14:51:00Z">
        <w:r w:rsidRPr="009050E7">
          <w:rPr>
            <w:szCs w:val="20"/>
            <w:highlight w:val="yellow"/>
            <w:lang w:val="pt-BR"/>
            <w:rPrChange w:id="258" w:author="Rinaldo Rabello" w:date="2021-08-27T14:55:00Z">
              <w:rPr>
                <w:szCs w:val="20"/>
                <w:lang w:val="pt-BR"/>
              </w:rPr>
            </w:rPrChange>
          </w:rPr>
          <w:t>[...]</w:t>
        </w:r>
      </w:ins>
    </w:p>
    <w:p w14:paraId="53821A3D" w14:textId="1E9E873A" w:rsidR="00D9570B" w:rsidRDefault="00070D22" w:rsidP="00D2381E">
      <w:pPr>
        <w:pStyle w:val="Body"/>
        <w:rPr>
          <w:ins w:id="259" w:author="Rinaldo Rabello" w:date="2021-08-27T14:51:00Z"/>
          <w:bCs/>
          <w:szCs w:val="20"/>
          <w:lang w:val="pt-BR"/>
        </w:rPr>
      </w:pPr>
      <w:r w:rsidRPr="009050E7">
        <w:rPr>
          <w:szCs w:val="20"/>
          <w:highlight w:val="yellow"/>
          <w:lang w:val="pt-BR"/>
          <w:rPrChange w:id="260" w:author="Rinaldo Rabello" w:date="2021-08-27T14:51:00Z">
            <w:rPr>
              <w:szCs w:val="20"/>
              <w:lang w:val="pt-BR"/>
            </w:rPr>
          </w:rPrChange>
        </w:rPr>
        <w:t>As Partes</w:t>
      </w:r>
      <w:r w:rsidR="00AC74B5" w:rsidRPr="009050E7">
        <w:rPr>
          <w:szCs w:val="20"/>
          <w:highlight w:val="yellow"/>
          <w:lang w:val="pt-BR"/>
          <w:rPrChange w:id="261" w:author="Rinaldo Rabello" w:date="2021-08-27T14:51:00Z">
            <w:rPr>
              <w:szCs w:val="20"/>
              <w:lang w:val="pt-BR"/>
            </w:rPr>
          </w:rPrChange>
        </w:rPr>
        <w:t xml:space="preserve"> </w:t>
      </w:r>
      <w:r w:rsidRPr="009050E7">
        <w:rPr>
          <w:szCs w:val="20"/>
          <w:highlight w:val="yellow"/>
          <w:lang w:val="pt-BR"/>
          <w:rPrChange w:id="262" w:author="Rinaldo Rabello" w:date="2021-08-27T14:51:00Z">
            <w:rPr>
              <w:szCs w:val="20"/>
              <w:lang w:val="pt-BR"/>
            </w:rPr>
          </w:rPrChange>
        </w:rPr>
        <w:t>pelo presente instrumento, em caráter irrevogável e irretratável</w:t>
      </w:r>
      <w:ins w:id="263" w:author="Rinaldo Rabello" w:date="2021-08-27T14:57:00Z">
        <w:r w:rsidR="009050E7">
          <w:rPr>
            <w:szCs w:val="20"/>
            <w:highlight w:val="yellow"/>
            <w:lang w:val="pt-BR"/>
          </w:rPr>
          <w:t xml:space="preserve"> [...]</w:t>
        </w:r>
      </w:ins>
      <w:r w:rsidR="00D2381E" w:rsidRPr="009050E7">
        <w:rPr>
          <w:bCs/>
          <w:szCs w:val="20"/>
          <w:highlight w:val="yellow"/>
          <w:lang w:val="pt-BR"/>
          <w:rPrChange w:id="264" w:author="Rinaldo Rabello" w:date="2021-08-27T14:51:00Z">
            <w:rPr>
              <w:bCs/>
              <w:szCs w:val="20"/>
              <w:lang w:val="pt-BR"/>
            </w:rPr>
          </w:rPrChange>
        </w:rPr>
        <w:t xml:space="preserve">, </w:t>
      </w:r>
      <w:del w:id="265" w:author="Rinaldo Rabello" w:date="2021-08-27T14:57:00Z">
        <w:r w:rsidR="00D2381E" w:rsidRPr="009050E7" w:rsidDel="009050E7">
          <w:rPr>
            <w:bCs/>
            <w:szCs w:val="20"/>
            <w:lang w:val="pt-BR"/>
            <w:rPrChange w:id="266" w:author="Rinaldo Rabello" w:date="2021-08-27T14:57:00Z">
              <w:rPr>
                <w:bCs/>
                <w:szCs w:val="20"/>
                <w:lang w:val="pt-BR"/>
              </w:rPr>
            </w:rPrChange>
          </w:rPr>
          <w:delText>n</w:delText>
        </w:r>
        <w:r w:rsidR="005826AF" w:rsidRPr="009050E7" w:rsidDel="009050E7">
          <w:rPr>
            <w:szCs w:val="20"/>
            <w:lang w:val="pt-BR"/>
            <w:rPrChange w:id="267" w:author="Rinaldo Rabello" w:date="2021-08-27T14:57:00Z">
              <w:rPr>
                <w:szCs w:val="20"/>
                <w:lang w:val="pt-BR"/>
              </w:rPr>
            </w:rPrChange>
          </w:rPr>
          <w:delText xml:space="preserve">os termos do </w:delText>
        </w:r>
        <w:r w:rsidR="00D2381E" w:rsidRPr="009050E7" w:rsidDel="009050E7">
          <w:rPr>
            <w:szCs w:val="20"/>
            <w:lang w:val="pt-BR"/>
            <w:rPrChange w:id="268" w:author="Rinaldo Rabello" w:date="2021-08-27T14:57:00Z">
              <w:rPr>
                <w:szCs w:val="20"/>
                <w:lang w:val="pt-BR"/>
              </w:rPr>
            </w:rPrChange>
          </w:rPr>
          <w:delText>“</w:delText>
        </w:r>
        <w:r w:rsidR="004F2310" w:rsidRPr="009050E7" w:rsidDel="009050E7">
          <w:rPr>
            <w:i/>
            <w:szCs w:val="20"/>
            <w:lang w:val="pt-BR"/>
            <w:rPrChange w:id="269" w:author="Rinaldo Rabello" w:date="2021-08-27T14:57:00Z">
              <w:rPr>
                <w:i/>
                <w:szCs w:val="20"/>
                <w:lang w:val="pt-BR"/>
              </w:rPr>
            </w:rPrChange>
          </w:rPr>
          <w:delText>Instrumento Particular de Contrato de Cessão Fiduciária de Direitos Creditórios e Conta Vinculada em Garantia e Outras Avenças</w:delText>
        </w:r>
        <w:r w:rsidR="00D2381E" w:rsidRPr="009050E7" w:rsidDel="009050E7">
          <w:rPr>
            <w:szCs w:val="20"/>
            <w:lang w:val="pt-BR"/>
            <w:rPrChange w:id="270" w:author="Rinaldo Rabello" w:date="2021-08-27T14:57:00Z">
              <w:rPr>
                <w:szCs w:val="20"/>
                <w:lang w:val="pt-BR"/>
              </w:rPr>
            </w:rPrChange>
          </w:rPr>
          <w:delText xml:space="preserve">”, </w:delText>
        </w:r>
        <w:r w:rsidR="005826AF" w:rsidRPr="009050E7" w:rsidDel="009050E7">
          <w:rPr>
            <w:szCs w:val="20"/>
            <w:lang w:val="pt-BR"/>
            <w:rPrChange w:id="271" w:author="Rinaldo Rabello" w:date="2021-08-27T14:57:00Z">
              <w:rPr>
                <w:szCs w:val="20"/>
                <w:lang w:val="pt-BR"/>
              </w:rPr>
            </w:rPrChange>
          </w:rPr>
          <w:delText xml:space="preserve">celebrado entre a </w:delText>
        </w:r>
        <w:r w:rsidR="003B2E28" w:rsidRPr="009050E7" w:rsidDel="009050E7">
          <w:rPr>
            <w:szCs w:val="20"/>
            <w:lang w:val="pt-BR"/>
            <w:rPrChange w:id="272" w:author="Rinaldo Rabello" w:date="2021-08-27T14:57:00Z">
              <w:rPr>
                <w:szCs w:val="20"/>
                <w:lang w:val="pt-BR"/>
              </w:rPr>
            </w:rPrChange>
          </w:rPr>
          <w:delText>Cedente</w:delText>
        </w:r>
        <w:r w:rsidR="00916C01" w:rsidRPr="009050E7" w:rsidDel="009050E7">
          <w:rPr>
            <w:szCs w:val="20"/>
            <w:lang w:val="pt-BR"/>
            <w:rPrChange w:id="273" w:author="Rinaldo Rabello" w:date="2021-08-27T14:57:00Z">
              <w:rPr>
                <w:szCs w:val="20"/>
                <w:lang w:val="pt-BR"/>
              </w:rPr>
            </w:rPrChange>
          </w:rPr>
          <w:delText>,</w:delText>
        </w:r>
        <w:r w:rsidR="005826AF" w:rsidRPr="009050E7" w:rsidDel="009050E7">
          <w:rPr>
            <w:szCs w:val="20"/>
            <w:lang w:val="pt-BR"/>
            <w:rPrChange w:id="274" w:author="Rinaldo Rabello" w:date="2021-08-27T14:57:00Z">
              <w:rPr>
                <w:szCs w:val="20"/>
                <w:lang w:val="pt-BR"/>
              </w:rPr>
            </w:rPrChange>
          </w:rPr>
          <w:delText xml:space="preserve"> </w:delText>
        </w:r>
        <w:r w:rsidR="008C21A6" w:rsidRPr="009050E7" w:rsidDel="009050E7">
          <w:rPr>
            <w:szCs w:val="20"/>
            <w:lang w:val="pt-BR"/>
            <w:rPrChange w:id="275" w:author="Rinaldo Rabello" w:date="2021-08-27T14:57:00Z">
              <w:rPr>
                <w:szCs w:val="20"/>
                <w:lang w:val="pt-BR"/>
              </w:rPr>
            </w:rPrChange>
          </w:rPr>
          <w:delText xml:space="preserve">o Agente Fiduciário </w:delText>
        </w:r>
        <w:r w:rsidR="005826AF" w:rsidRPr="009050E7" w:rsidDel="009050E7">
          <w:rPr>
            <w:szCs w:val="20"/>
            <w:lang w:val="pt-BR"/>
            <w:rPrChange w:id="276" w:author="Rinaldo Rabello" w:date="2021-08-27T14:57:00Z">
              <w:rPr>
                <w:szCs w:val="20"/>
                <w:lang w:val="pt-BR"/>
              </w:rPr>
            </w:rPrChange>
          </w:rPr>
          <w:delText xml:space="preserve">em </w:delText>
        </w:r>
        <w:r w:rsidR="009F393E" w:rsidRPr="009050E7" w:rsidDel="009050E7">
          <w:rPr>
            <w:szCs w:val="20"/>
            <w:lang w:val="pt-BR"/>
            <w:rPrChange w:id="277" w:author="Rinaldo Rabello" w:date="2021-08-27T14:57:00Z">
              <w:rPr>
                <w:szCs w:val="20"/>
                <w:highlight w:val="yellow"/>
                <w:lang w:val="pt-BR"/>
              </w:rPr>
            </w:rPrChange>
          </w:rPr>
          <w:delText>[</w:delText>
        </w:r>
        <w:r w:rsidR="009F393E" w:rsidRPr="009050E7" w:rsidDel="009050E7">
          <w:rPr>
            <w:szCs w:val="20"/>
            <w:lang w:val="pt-BR"/>
            <w:rPrChange w:id="278" w:author="Rinaldo Rabello" w:date="2021-08-27T14:57:00Z">
              <w:rPr>
                <w:szCs w:val="20"/>
                <w:highlight w:val="yellow"/>
                <w:lang w:val="pt-BR"/>
              </w:rPr>
            </w:rPrChange>
          </w:rPr>
          <w:sym w:font="Symbol" w:char="F0B7"/>
        </w:r>
        <w:r w:rsidR="009F393E" w:rsidRPr="009050E7" w:rsidDel="009050E7">
          <w:rPr>
            <w:szCs w:val="20"/>
            <w:lang w:val="pt-BR"/>
            <w:rPrChange w:id="279" w:author="Rinaldo Rabello" w:date="2021-08-27T14:57:00Z">
              <w:rPr>
                <w:szCs w:val="20"/>
                <w:highlight w:val="yellow"/>
                <w:lang w:val="pt-BR"/>
              </w:rPr>
            </w:rPrChange>
          </w:rPr>
          <w:delText>]</w:delText>
        </w:r>
        <w:r w:rsidR="009F393E" w:rsidRPr="009050E7" w:rsidDel="009050E7">
          <w:rPr>
            <w:szCs w:val="20"/>
            <w:lang w:val="pt-BR"/>
            <w:rPrChange w:id="280" w:author="Rinaldo Rabello" w:date="2021-08-27T14:57:00Z">
              <w:rPr>
                <w:szCs w:val="20"/>
                <w:lang w:val="pt-BR"/>
              </w:rPr>
            </w:rPrChange>
          </w:rPr>
          <w:delText xml:space="preserve"> de </w:delText>
        </w:r>
        <w:r w:rsidR="009F393E" w:rsidRPr="009050E7" w:rsidDel="009050E7">
          <w:rPr>
            <w:szCs w:val="20"/>
            <w:lang w:val="pt-BR"/>
            <w:rPrChange w:id="281" w:author="Rinaldo Rabello" w:date="2021-08-27T14:57:00Z">
              <w:rPr>
                <w:szCs w:val="20"/>
                <w:highlight w:val="yellow"/>
                <w:lang w:val="pt-BR"/>
              </w:rPr>
            </w:rPrChange>
          </w:rPr>
          <w:delText>[</w:delText>
        </w:r>
        <w:r w:rsidR="009F393E" w:rsidRPr="009050E7" w:rsidDel="009050E7">
          <w:rPr>
            <w:szCs w:val="20"/>
            <w:lang w:val="pt-BR"/>
            <w:rPrChange w:id="282" w:author="Rinaldo Rabello" w:date="2021-08-27T14:57:00Z">
              <w:rPr>
                <w:szCs w:val="20"/>
                <w:highlight w:val="yellow"/>
                <w:lang w:val="pt-BR"/>
              </w:rPr>
            </w:rPrChange>
          </w:rPr>
          <w:sym w:font="Symbol" w:char="F0B7"/>
        </w:r>
        <w:r w:rsidR="009F393E" w:rsidRPr="009050E7" w:rsidDel="009050E7">
          <w:rPr>
            <w:szCs w:val="20"/>
            <w:lang w:val="pt-BR"/>
            <w:rPrChange w:id="283" w:author="Rinaldo Rabello" w:date="2021-08-27T14:57:00Z">
              <w:rPr>
                <w:szCs w:val="20"/>
                <w:highlight w:val="yellow"/>
                <w:lang w:val="pt-BR"/>
              </w:rPr>
            </w:rPrChange>
          </w:rPr>
          <w:delText>]</w:delText>
        </w:r>
        <w:r w:rsidR="009F393E" w:rsidRPr="009050E7" w:rsidDel="009050E7">
          <w:rPr>
            <w:szCs w:val="20"/>
            <w:lang w:val="pt-BR"/>
            <w:rPrChange w:id="284" w:author="Rinaldo Rabello" w:date="2021-08-27T14:57:00Z">
              <w:rPr>
                <w:szCs w:val="20"/>
                <w:lang w:val="pt-BR"/>
              </w:rPr>
            </w:rPrChange>
          </w:rPr>
          <w:delText xml:space="preserve"> </w:delText>
        </w:r>
        <w:r w:rsidR="005826AF" w:rsidRPr="009050E7" w:rsidDel="009050E7">
          <w:rPr>
            <w:szCs w:val="20"/>
            <w:lang w:val="pt-BR"/>
            <w:rPrChange w:id="285" w:author="Rinaldo Rabello" w:date="2021-08-27T14:57:00Z">
              <w:rPr>
                <w:szCs w:val="20"/>
                <w:lang w:val="pt-BR"/>
              </w:rPr>
            </w:rPrChange>
          </w:rPr>
          <w:delText xml:space="preserve">de </w:delText>
        </w:r>
        <w:r w:rsidR="00CC3634" w:rsidRPr="009050E7" w:rsidDel="009050E7">
          <w:rPr>
            <w:szCs w:val="20"/>
            <w:lang w:val="pt-BR"/>
            <w:rPrChange w:id="286" w:author="Rinaldo Rabello" w:date="2021-08-27T14:57:00Z">
              <w:rPr>
                <w:szCs w:val="20"/>
                <w:lang w:val="pt-BR"/>
              </w:rPr>
            </w:rPrChange>
          </w:rPr>
          <w:delText xml:space="preserve">2021 </w:delText>
        </w:r>
        <w:r w:rsidR="005826AF" w:rsidRPr="009050E7" w:rsidDel="009050E7">
          <w:rPr>
            <w:szCs w:val="20"/>
            <w:lang w:val="pt-BR"/>
            <w:rPrChange w:id="287" w:author="Rinaldo Rabello" w:date="2021-08-27T14:57:00Z">
              <w:rPr>
                <w:szCs w:val="20"/>
                <w:lang w:val="pt-BR"/>
              </w:rPr>
            </w:rPrChange>
          </w:rPr>
          <w:delText>(“</w:delText>
        </w:r>
        <w:r w:rsidR="005826AF" w:rsidRPr="009050E7" w:rsidDel="009050E7">
          <w:rPr>
            <w:b/>
            <w:szCs w:val="20"/>
            <w:lang w:val="pt-BR"/>
            <w:rPrChange w:id="288" w:author="Rinaldo Rabello" w:date="2021-08-27T14:57:00Z">
              <w:rPr>
                <w:b/>
                <w:szCs w:val="20"/>
                <w:lang w:val="pt-BR"/>
              </w:rPr>
            </w:rPrChange>
          </w:rPr>
          <w:delText>Contrato</w:delText>
        </w:r>
        <w:r w:rsidR="005826AF" w:rsidRPr="009050E7" w:rsidDel="009050E7">
          <w:rPr>
            <w:szCs w:val="20"/>
            <w:lang w:val="pt-BR"/>
            <w:rPrChange w:id="289" w:author="Rinaldo Rabello" w:date="2021-08-27T14:57:00Z">
              <w:rPr>
                <w:szCs w:val="20"/>
                <w:lang w:val="pt-BR"/>
              </w:rPr>
            </w:rPrChange>
          </w:rPr>
          <w:delText>”),</w:delText>
        </w:r>
        <w:r w:rsidR="00D2381E" w:rsidRPr="009050E7" w:rsidDel="009050E7">
          <w:rPr>
            <w:bCs/>
            <w:szCs w:val="20"/>
            <w:lang w:val="pt-BR"/>
            <w:rPrChange w:id="290" w:author="Rinaldo Rabello" w:date="2021-08-27T14:57:00Z">
              <w:rPr>
                <w:bCs/>
                <w:szCs w:val="20"/>
                <w:lang w:val="pt-BR"/>
              </w:rPr>
            </w:rPrChange>
          </w:rPr>
          <w:delText xml:space="preserve"> </w:delText>
        </w:r>
        <w:r w:rsidRPr="009050E7" w:rsidDel="009050E7">
          <w:rPr>
            <w:bCs/>
            <w:szCs w:val="20"/>
            <w:lang w:val="pt-BR"/>
            <w:rPrChange w:id="291" w:author="Rinaldo Rabello" w:date="2021-08-27T14:57:00Z">
              <w:rPr>
                <w:bCs/>
                <w:szCs w:val="20"/>
                <w:lang w:val="pt-BR"/>
              </w:rPr>
            </w:rPrChange>
          </w:rPr>
          <w:delText>detalham abaixo as</w:delText>
        </w:r>
        <w:r w:rsidR="00D2381E" w:rsidRPr="009050E7" w:rsidDel="009050E7">
          <w:rPr>
            <w:bCs/>
            <w:szCs w:val="20"/>
            <w:lang w:val="pt-BR"/>
            <w:rPrChange w:id="292" w:author="Rinaldo Rabello" w:date="2021-08-27T14:57:00Z">
              <w:rPr>
                <w:bCs/>
                <w:szCs w:val="20"/>
                <w:lang w:val="pt-BR"/>
              </w:rPr>
            </w:rPrChange>
          </w:rPr>
          <w:delText xml:space="preserve"> duplicatas eletrônicas (“</w:delText>
        </w:r>
        <w:r w:rsidR="00D2381E" w:rsidRPr="009050E7" w:rsidDel="009050E7">
          <w:rPr>
            <w:b/>
            <w:bCs/>
            <w:szCs w:val="20"/>
            <w:lang w:val="pt-BR"/>
            <w:rPrChange w:id="293" w:author="Rinaldo Rabello" w:date="2021-08-27T14:57:00Z">
              <w:rPr>
                <w:b/>
                <w:bCs/>
                <w:szCs w:val="20"/>
                <w:lang w:val="pt-BR"/>
              </w:rPr>
            </w:rPrChange>
          </w:rPr>
          <w:delText>Duplicatas</w:delText>
        </w:r>
        <w:r w:rsidR="00D2381E" w:rsidRPr="009050E7" w:rsidDel="009050E7">
          <w:rPr>
            <w:bCs/>
            <w:szCs w:val="20"/>
            <w:lang w:val="pt-BR"/>
            <w:rPrChange w:id="294" w:author="Rinaldo Rabello" w:date="2021-08-27T14:57:00Z">
              <w:rPr>
                <w:bCs/>
                <w:szCs w:val="20"/>
                <w:lang w:val="pt-BR"/>
              </w:rPr>
            </w:rPrChange>
          </w:rPr>
          <w:delText>”)</w:delText>
        </w:r>
        <w:r w:rsidRPr="009050E7" w:rsidDel="009050E7">
          <w:rPr>
            <w:bCs/>
            <w:szCs w:val="20"/>
            <w:lang w:val="pt-BR"/>
            <w:rPrChange w:id="295" w:author="Rinaldo Rabello" w:date="2021-08-27T14:57:00Z">
              <w:rPr>
                <w:bCs/>
                <w:szCs w:val="20"/>
                <w:lang w:val="pt-BR"/>
              </w:rPr>
            </w:rPrChange>
          </w:rPr>
          <w:delText xml:space="preserve"> cedidas fiduciariamente</w:delText>
        </w:r>
        <w:r w:rsidR="00D2381E" w:rsidRPr="009050E7" w:rsidDel="009050E7">
          <w:rPr>
            <w:bCs/>
            <w:szCs w:val="20"/>
            <w:lang w:val="pt-BR"/>
            <w:rPrChange w:id="296" w:author="Rinaldo Rabello" w:date="2021-08-27T14:57:00Z">
              <w:rPr>
                <w:bCs/>
                <w:szCs w:val="20"/>
                <w:lang w:val="pt-BR"/>
              </w:rPr>
            </w:rPrChange>
          </w:rPr>
          <w:delText>, listadas conforme tabela a</w:delText>
        </w:r>
        <w:r w:rsidR="00E173BB" w:rsidRPr="009050E7" w:rsidDel="009050E7">
          <w:rPr>
            <w:bCs/>
            <w:szCs w:val="20"/>
            <w:lang w:val="pt-BR"/>
            <w:rPrChange w:id="297" w:author="Rinaldo Rabello" w:date="2021-08-27T14:57:00Z">
              <w:rPr>
                <w:bCs/>
                <w:szCs w:val="20"/>
                <w:lang w:val="pt-BR"/>
              </w:rPr>
            </w:rPrChange>
          </w:rPr>
          <w:delText xml:space="preserve">baixo </w:delText>
        </w:r>
        <w:r w:rsidR="00D13575" w:rsidRPr="009050E7" w:rsidDel="009050E7">
          <w:rPr>
            <w:bCs/>
            <w:szCs w:val="20"/>
            <w:lang w:val="pt-BR"/>
            <w:rPrChange w:id="298" w:author="Rinaldo Rabello" w:date="2021-08-27T14:57:00Z">
              <w:rPr>
                <w:bCs/>
                <w:szCs w:val="20"/>
                <w:lang w:val="pt-BR"/>
              </w:rPr>
            </w:rPrChange>
          </w:rPr>
          <w:delText>(“</w:delText>
        </w:r>
        <w:r w:rsidR="00D13575" w:rsidRPr="009050E7" w:rsidDel="009050E7">
          <w:rPr>
            <w:b/>
            <w:szCs w:val="20"/>
            <w:lang w:val="pt-BR"/>
            <w:rPrChange w:id="299" w:author="Rinaldo Rabello" w:date="2021-08-27T14:57:00Z">
              <w:rPr>
                <w:b/>
                <w:szCs w:val="20"/>
                <w:lang w:val="pt-BR"/>
              </w:rPr>
            </w:rPrChange>
          </w:rPr>
          <w:delText>Relatório</w:delText>
        </w:r>
        <w:r w:rsidR="00D13575" w:rsidRPr="009050E7" w:rsidDel="009050E7">
          <w:rPr>
            <w:bCs/>
            <w:szCs w:val="20"/>
            <w:lang w:val="pt-BR"/>
            <w:rPrChange w:id="300" w:author="Rinaldo Rabello" w:date="2021-08-27T14:57:00Z">
              <w:rPr>
                <w:bCs/>
                <w:szCs w:val="20"/>
                <w:lang w:val="pt-BR"/>
              </w:rPr>
            </w:rPrChange>
          </w:rPr>
          <w:delText>”)</w:delText>
        </w:r>
        <w:r w:rsidR="00D2381E" w:rsidRPr="009050E7" w:rsidDel="009050E7">
          <w:rPr>
            <w:bCs/>
            <w:szCs w:val="20"/>
            <w:lang w:val="pt-BR"/>
            <w:rPrChange w:id="301" w:author="Rinaldo Rabello" w:date="2021-08-27T14:57:00Z">
              <w:rPr>
                <w:bCs/>
                <w:szCs w:val="20"/>
                <w:lang w:val="pt-BR"/>
              </w:rPr>
            </w:rPrChange>
          </w:rPr>
          <w:delText>.</w:delText>
        </w:r>
      </w:del>
    </w:p>
    <w:p w14:paraId="38BA482D" w14:textId="5D6FB4CC" w:rsidR="009050E7" w:rsidRPr="009050E7" w:rsidRDefault="009050E7" w:rsidP="00D2381E">
      <w:pPr>
        <w:pStyle w:val="Body"/>
        <w:rPr>
          <w:ins w:id="302" w:author="Rinaldo Rabello" w:date="2021-08-27T14:52:00Z"/>
          <w:b/>
          <w:bCs/>
          <w:szCs w:val="20"/>
          <w:lang w:val="pt-BR"/>
          <w:rPrChange w:id="303" w:author="Rinaldo Rabello" w:date="2021-08-27T14:54:00Z">
            <w:rPr>
              <w:ins w:id="304" w:author="Rinaldo Rabello" w:date="2021-08-27T14:52:00Z"/>
              <w:bCs/>
              <w:szCs w:val="20"/>
              <w:lang w:val="pt-BR"/>
            </w:rPr>
          </w:rPrChange>
        </w:rPr>
      </w:pPr>
    </w:p>
    <w:p w14:paraId="2177D6C5" w14:textId="57B04CAF" w:rsidR="009050E7" w:rsidRPr="009050E7" w:rsidRDefault="009050E7" w:rsidP="009050E7">
      <w:pPr>
        <w:pStyle w:val="Body"/>
        <w:jc w:val="center"/>
        <w:rPr>
          <w:ins w:id="305" w:author="Rinaldo Rabello" w:date="2021-08-27T14:54:00Z"/>
          <w:b/>
          <w:bCs/>
          <w:szCs w:val="20"/>
          <w:lang w:val="pt-BR"/>
          <w:rPrChange w:id="306" w:author="Rinaldo Rabello" w:date="2021-08-27T14:54:00Z">
            <w:rPr>
              <w:ins w:id="307" w:author="Rinaldo Rabello" w:date="2021-08-27T14:54:00Z"/>
              <w:szCs w:val="20"/>
              <w:lang w:val="pt-BR"/>
            </w:rPr>
          </w:rPrChange>
        </w:rPr>
      </w:pPr>
      <w:ins w:id="308" w:author="Rinaldo Rabello" w:date="2021-08-27T14:54:00Z">
        <w:r w:rsidRPr="009050E7">
          <w:rPr>
            <w:b/>
            <w:bCs/>
            <w:szCs w:val="20"/>
            <w:lang w:val="pt-BR"/>
            <w:rPrChange w:id="309" w:author="Rinaldo Rabello" w:date="2021-08-27T14:54:00Z">
              <w:rPr>
                <w:szCs w:val="20"/>
                <w:lang w:val="pt-BR"/>
              </w:rPr>
            </w:rPrChange>
          </w:rPr>
          <w:t>ANEXO V</w:t>
        </w:r>
      </w:ins>
    </w:p>
    <w:p w14:paraId="217AC4FF" w14:textId="1FC1922D" w:rsidR="009050E7" w:rsidRPr="009050E7" w:rsidRDefault="009050E7" w:rsidP="009050E7">
      <w:pPr>
        <w:pStyle w:val="Body"/>
        <w:jc w:val="center"/>
        <w:rPr>
          <w:b/>
          <w:bCs/>
          <w:szCs w:val="20"/>
          <w:lang w:val="pt-BR"/>
          <w:rPrChange w:id="310" w:author="Rinaldo Rabello" w:date="2021-08-27T14:54:00Z">
            <w:rPr>
              <w:szCs w:val="20"/>
              <w:lang w:val="pt-BR"/>
            </w:rPr>
          </w:rPrChange>
        </w:rPr>
        <w:pPrChange w:id="311" w:author="Rinaldo Rabello" w:date="2021-08-27T14:54:00Z">
          <w:pPr>
            <w:pStyle w:val="Body"/>
          </w:pPr>
        </w:pPrChange>
      </w:pPr>
      <w:ins w:id="312" w:author="Rinaldo Rabello" w:date="2021-08-27T14:54:00Z">
        <w:r w:rsidRPr="009050E7">
          <w:rPr>
            <w:b/>
            <w:bCs/>
            <w:szCs w:val="20"/>
            <w:lang w:val="pt-BR"/>
            <w:rPrChange w:id="313" w:author="Rinaldo Rabello" w:date="2021-08-27T14:54:00Z">
              <w:rPr>
                <w:szCs w:val="20"/>
                <w:lang w:val="pt-BR"/>
              </w:rPr>
            </w:rPrChange>
          </w:rPr>
          <w:t>DESCRIÇÃO DAS DUPLICATAS</w:t>
        </w:r>
      </w:ins>
    </w:p>
    <w:p w14:paraId="67558771" w14:textId="215A79EE" w:rsidR="00D57BE1" w:rsidRPr="00A424C7" w:rsidRDefault="00D57BE1">
      <w:pPr>
        <w:spacing w:after="0" w:line="240" w:lineRule="auto"/>
        <w:rPr>
          <w:rFonts w:ascii="Arial" w:hAnsi="Arial" w:cs="Arial"/>
          <w:b/>
          <w:sz w:val="20"/>
          <w:szCs w:val="20"/>
        </w:rPr>
      </w:pPr>
    </w:p>
    <w:tbl>
      <w:tblPr>
        <w:tblW w:w="5000" w:type="pct"/>
        <w:jc w:val="center"/>
        <w:tblCellMar>
          <w:left w:w="0" w:type="dxa"/>
          <w:right w:w="0" w:type="dxa"/>
        </w:tblCellMar>
        <w:tblLook w:val="04A0" w:firstRow="1" w:lastRow="0" w:firstColumn="1" w:lastColumn="0" w:noHBand="0" w:noVBand="1"/>
      </w:tblPr>
      <w:tblGrid>
        <w:gridCol w:w="1868"/>
        <w:gridCol w:w="2344"/>
        <w:gridCol w:w="1874"/>
        <w:gridCol w:w="2681"/>
      </w:tblGrid>
      <w:tr w:rsidR="00D97BAA" w:rsidRPr="00A424C7" w14:paraId="1F549F41" w14:textId="77777777" w:rsidTr="00D57BE1">
        <w:trPr>
          <w:trHeight w:val="255"/>
          <w:tblHeader/>
          <w:jc w:val="center"/>
        </w:trPr>
        <w:tc>
          <w:tcPr>
            <w:tcW w:w="1065" w:type="pct"/>
            <w:tcBorders>
              <w:top w:val="single" w:sz="8" w:space="0" w:color="auto"/>
              <w:left w:val="single" w:sz="8" w:space="0" w:color="auto"/>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27F584E2" w14:textId="77777777" w:rsidR="00D97BAA" w:rsidRPr="00A424C7" w:rsidRDefault="00D97BAA" w:rsidP="005826AF">
            <w:pPr>
              <w:spacing w:before="140" w:line="288" w:lineRule="auto"/>
              <w:jc w:val="center"/>
              <w:rPr>
                <w:rFonts w:ascii="Arial" w:hAnsi="Arial" w:cs="Arial"/>
                <w:b/>
                <w:bCs/>
                <w:sz w:val="20"/>
                <w:szCs w:val="20"/>
                <w:lang w:val="en-US"/>
              </w:rPr>
            </w:pPr>
            <w:r w:rsidRPr="00A424C7">
              <w:rPr>
                <w:rFonts w:ascii="Arial" w:hAnsi="Arial" w:cs="Arial"/>
                <w:b/>
                <w:bCs/>
                <w:sz w:val="20"/>
                <w:szCs w:val="20"/>
              </w:rPr>
              <w:t>Duplicata nº</w:t>
            </w:r>
          </w:p>
        </w:tc>
        <w:tc>
          <w:tcPr>
            <w:tcW w:w="1337"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10F79A30" w14:textId="5741D542"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Data de Vencimento</w:t>
            </w:r>
          </w:p>
        </w:tc>
        <w:tc>
          <w:tcPr>
            <w:tcW w:w="1069" w:type="pct"/>
            <w:tcBorders>
              <w:top w:val="single" w:sz="8" w:space="0" w:color="auto"/>
              <w:left w:val="nil"/>
              <w:bottom w:val="single" w:sz="8" w:space="0" w:color="auto"/>
              <w:right w:val="single" w:sz="8" w:space="0" w:color="auto"/>
            </w:tcBorders>
            <w:shd w:val="clear" w:color="auto" w:fill="D9D9D9"/>
            <w:tcMar>
              <w:top w:w="28" w:type="dxa"/>
              <w:left w:w="57" w:type="dxa"/>
              <w:bottom w:w="28" w:type="dxa"/>
              <w:right w:w="57" w:type="dxa"/>
            </w:tcMar>
            <w:vAlign w:val="center"/>
            <w:hideMark/>
          </w:tcPr>
          <w:p w14:paraId="05E2CCE0" w14:textId="77777777"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Valor (R$)</w:t>
            </w:r>
          </w:p>
        </w:tc>
        <w:tc>
          <w:tcPr>
            <w:tcW w:w="1529"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68DA7202" w14:textId="77777777"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Sacado</w:t>
            </w:r>
          </w:p>
        </w:tc>
      </w:tr>
      <w:tr w:rsidR="00982FDD" w:rsidRPr="00A424C7" w14:paraId="7AA980FA" w14:textId="77777777" w:rsidTr="00D57BE1">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hideMark/>
          </w:tcPr>
          <w:p w14:paraId="0C6E4301" w14:textId="61F9D62E"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hideMark/>
          </w:tcPr>
          <w:p w14:paraId="7D0D2E4A" w14:textId="696401FF"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hideMark/>
          </w:tcPr>
          <w:p w14:paraId="7DB5BE2C" w14:textId="678F4D7C"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hideMark/>
          </w:tcPr>
          <w:p w14:paraId="404D9066" w14:textId="331889C9"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7F76BC07" w14:textId="77777777" w:rsidTr="00D57BE1">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3F9FDD1B" w14:textId="4D19718F"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72F23743" w14:textId="2E4D5285"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513EF91A" w14:textId="715560ED"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77E74CB5" w14:textId="50C60BE9"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6A82DB98"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518875EE" w14:textId="6C9356A9"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7B211628" w14:textId="55F38A55"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3F5BEF8C" w14:textId="7F5B364E"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4501A0CE" w14:textId="3BC360BE"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rsidDel="009050E7" w14:paraId="40EED378" w14:textId="528ECE9A" w:rsidTr="00E173BB">
        <w:trPr>
          <w:trHeight w:val="416"/>
          <w:jc w:val="center"/>
          <w:del w:id="314" w:author="Rinaldo Rabello" w:date="2021-08-27T14:55:00Z"/>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0125D158" w14:textId="72CF2F6B" w:rsidR="00982FDD" w:rsidRPr="00A424C7" w:rsidDel="009050E7" w:rsidRDefault="00982FDD" w:rsidP="00982FDD">
            <w:pPr>
              <w:spacing w:before="140" w:line="288" w:lineRule="auto"/>
              <w:jc w:val="center"/>
              <w:rPr>
                <w:del w:id="315" w:author="Rinaldo Rabello" w:date="2021-08-27T14:55:00Z"/>
                <w:rFonts w:ascii="Arial" w:hAnsi="Arial" w:cs="Arial"/>
                <w:bCs/>
                <w:sz w:val="20"/>
                <w:szCs w:val="20"/>
              </w:rPr>
            </w:pPr>
            <w:del w:id="316"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c>
          <w:tcPr>
            <w:tcW w:w="1337" w:type="pct"/>
            <w:tcBorders>
              <w:top w:val="nil"/>
              <w:left w:val="nil"/>
              <w:bottom w:val="nil"/>
              <w:right w:val="single" w:sz="8" w:space="0" w:color="auto"/>
            </w:tcBorders>
            <w:noWrap/>
            <w:tcMar>
              <w:top w:w="28" w:type="dxa"/>
              <w:left w:w="57" w:type="dxa"/>
              <w:bottom w:w="28" w:type="dxa"/>
              <w:right w:w="57" w:type="dxa"/>
            </w:tcMar>
          </w:tcPr>
          <w:p w14:paraId="22DCC821" w14:textId="75BAB3FF" w:rsidR="00982FDD" w:rsidRPr="00A424C7" w:rsidDel="009050E7" w:rsidRDefault="00982FDD" w:rsidP="00982FDD">
            <w:pPr>
              <w:spacing w:before="140" w:line="288" w:lineRule="auto"/>
              <w:jc w:val="center"/>
              <w:rPr>
                <w:del w:id="317" w:author="Rinaldo Rabello" w:date="2021-08-27T14:55:00Z"/>
                <w:rFonts w:ascii="Arial" w:hAnsi="Arial" w:cs="Arial"/>
                <w:bCs/>
                <w:sz w:val="20"/>
                <w:szCs w:val="20"/>
              </w:rPr>
            </w:pPr>
            <w:del w:id="318"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c>
          <w:tcPr>
            <w:tcW w:w="1069" w:type="pct"/>
            <w:tcBorders>
              <w:top w:val="nil"/>
              <w:left w:val="nil"/>
              <w:bottom w:val="nil"/>
              <w:right w:val="single" w:sz="8" w:space="0" w:color="auto"/>
            </w:tcBorders>
            <w:noWrap/>
            <w:tcMar>
              <w:top w:w="28" w:type="dxa"/>
              <w:left w:w="57" w:type="dxa"/>
              <w:bottom w:w="28" w:type="dxa"/>
              <w:right w:w="57" w:type="dxa"/>
            </w:tcMar>
          </w:tcPr>
          <w:p w14:paraId="0AF66572" w14:textId="7944B20D" w:rsidR="00982FDD" w:rsidRPr="00A424C7" w:rsidDel="009050E7" w:rsidRDefault="00982FDD" w:rsidP="00982FDD">
            <w:pPr>
              <w:spacing w:before="140" w:line="288" w:lineRule="auto"/>
              <w:jc w:val="center"/>
              <w:rPr>
                <w:del w:id="319" w:author="Rinaldo Rabello" w:date="2021-08-27T14:55:00Z"/>
                <w:rFonts w:ascii="Arial" w:hAnsi="Arial" w:cs="Arial"/>
                <w:sz w:val="20"/>
                <w:szCs w:val="20"/>
              </w:rPr>
            </w:pPr>
            <w:del w:id="320"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c>
          <w:tcPr>
            <w:tcW w:w="1529" w:type="pct"/>
            <w:tcBorders>
              <w:top w:val="nil"/>
              <w:left w:val="nil"/>
              <w:bottom w:val="nil"/>
              <w:right w:val="single" w:sz="8" w:space="0" w:color="auto"/>
            </w:tcBorders>
            <w:noWrap/>
            <w:tcMar>
              <w:top w:w="28" w:type="dxa"/>
              <w:left w:w="57" w:type="dxa"/>
              <w:bottom w:w="28" w:type="dxa"/>
              <w:right w:w="57" w:type="dxa"/>
            </w:tcMar>
          </w:tcPr>
          <w:p w14:paraId="299E8205" w14:textId="5C66105E" w:rsidR="00982FDD" w:rsidRPr="00A424C7" w:rsidDel="009050E7" w:rsidRDefault="00982FDD" w:rsidP="00982FDD">
            <w:pPr>
              <w:spacing w:before="140" w:line="288" w:lineRule="auto"/>
              <w:jc w:val="center"/>
              <w:rPr>
                <w:del w:id="321" w:author="Rinaldo Rabello" w:date="2021-08-27T14:55:00Z"/>
                <w:rFonts w:ascii="Arial" w:hAnsi="Arial" w:cs="Arial"/>
                <w:bCs/>
                <w:sz w:val="20"/>
                <w:szCs w:val="20"/>
              </w:rPr>
            </w:pPr>
            <w:del w:id="322"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r>
      <w:tr w:rsidR="00982FDD" w:rsidRPr="00A424C7" w:rsidDel="009050E7" w14:paraId="6104D24C" w14:textId="0AD86E7F" w:rsidTr="00E173BB">
        <w:trPr>
          <w:trHeight w:val="416"/>
          <w:jc w:val="center"/>
          <w:del w:id="323" w:author="Rinaldo Rabello" w:date="2021-08-27T14:55:00Z"/>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6B6F782B" w14:textId="2D461274" w:rsidR="00982FDD" w:rsidRPr="00A424C7" w:rsidDel="009050E7" w:rsidRDefault="00982FDD" w:rsidP="00982FDD">
            <w:pPr>
              <w:spacing w:before="140" w:line="288" w:lineRule="auto"/>
              <w:jc w:val="center"/>
              <w:rPr>
                <w:del w:id="324" w:author="Rinaldo Rabello" w:date="2021-08-27T14:55:00Z"/>
                <w:rFonts w:ascii="Arial" w:hAnsi="Arial" w:cs="Arial"/>
                <w:bCs/>
                <w:sz w:val="20"/>
                <w:szCs w:val="20"/>
              </w:rPr>
            </w:pPr>
            <w:del w:id="325"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c>
          <w:tcPr>
            <w:tcW w:w="1337" w:type="pct"/>
            <w:tcBorders>
              <w:top w:val="nil"/>
              <w:left w:val="nil"/>
              <w:bottom w:val="nil"/>
              <w:right w:val="single" w:sz="8" w:space="0" w:color="auto"/>
            </w:tcBorders>
            <w:noWrap/>
            <w:tcMar>
              <w:top w:w="28" w:type="dxa"/>
              <w:left w:w="57" w:type="dxa"/>
              <w:bottom w:w="28" w:type="dxa"/>
              <w:right w:w="57" w:type="dxa"/>
            </w:tcMar>
          </w:tcPr>
          <w:p w14:paraId="2E61E7A8" w14:textId="40564461" w:rsidR="00982FDD" w:rsidRPr="00A424C7" w:rsidDel="009050E7" w:rsidRDefault="00982FDD" w:rsidP="00982FDD">
            <w:pPr>
              <w:spacing w:before="140" w:line="288" w:lineRule="auto"/>
              <w:jc w:val="center"/>
              <w:rPr>
                <w:del w:id="326" w:author="Rinaldo Rabello" w:date="2021-08-27T14:55:00Z"/>
                <w:rFonts w:ascii="Arial" w:hAnsi="Arial" w:cs="Arial"/>
                <w:bCs/>
                <w:sz w:val="20"/>
                <w:szCs w:val="20"/>
              </w:rPr>
            </w:pPr>
            <w:del w:id="327"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c>
          <w:tcPr>
            <w:tcW w:w="1069" w:type="pct"/>
            <w:tcBorders>
              <w:top w:val="nil"/>
              <w:left w:val="nil"/>
              <w:bottom w:val="nil"/>
              <w:right w:val="single" w:sz="8" w:space="0" w:color="auto"/>
            </w:tcBorders>
            <w:noWrap/>
            <w:tcMar>
              <w:top w:w="28" w:type="dxa"/>
              <w:left w:w="57" w:type="dxa"/>
              <w:bottom w:w="28" w:type="dxa"/>
              <w:right w:w="57" w:type="dxa"/>
            </w:tcMar>
          </w:tcPr>
          <w:p w14:paraId="7D00F05E" w14:textId="53EC2B61" w:rsidR="00982FDD" w:rsidRPr="00A424C7" w:rsidDel="009050E7" w:rsidRDefault="00982FDD" w:rsidP="00982FDD">
            <w:pPr>
              <w:spacing w:before="140" w:line="288" w:lineRule="auto"/>
              <w:jc w:val="center"/>
              <w:rPr>
                <w:del w:id="328" w:author="Rinaldo Rabello" w:date="2021-08-27T14:55:00Z"/>
                <w:rFonts w:ascii="Arial" w:hAnsi="Arial" w:cs="Arial"/>
                <w:sz w:val="20"/>
                <w:szCs w:val="20"/>
              </w:rPr>
            </w:pPr>
            <w:del w:id="329"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c>
          <w:tcPr>
            <w:tcW w:w="1529" w:type="pct"/>
            <w:tcBorders>
              <w:top w:val="nil"/>
              <w:left w:val="nil"/>
              <w:bottom w:val="nil"/>
              <w:right w:val="single" w:sz="8" w:space="0" w:color="auto"/>
            </w:tcBorders>
            <w:noWrap/>
            <w:tcMar>
              <w:top w:w="28" w:type="dxa"/>
              <w:left w:w="57" w:type="dxa"/>
              <w:bottom w:w="28" w:type="dxa"/>
              <w:right w:w="57" w:type="dxa"/>
            </w:tcMar>
          </w:tcPr>
          <w:p w14:paraId="28124C46" w14:textId="143D32F4" w:rsidR="00982FDD" w:rsidRPr="00A424C7" w:rsidDel="009050E7" w:rsidRDefault="00982FDD" w:rsidP="00982FDD">
            <w:pPr>
              <w:spacing w:before="140" w:line="288" w:lineRule="auto"/>
              <w:jc w:val="center"/>
              <w:rPr>
                <w:del w:id="330" w:author="Rinaldo Rabello" w:date="2021-08-27T14:55:00Z"/>
                <w:rFonts w:ascii="Arial" w:hAnsi="Arial" w:cs="Arial"/>
                <w:bCs/>
                <w:sz w:val="20"/>
                <w:szCs w:val="20"/>
              </w:rPr>
            </w:pPr>
            <w:del w:id="331"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r>
      <w:tr w:rsidR="00982FDD" w:rsidRPr="00A424C7" w:rsidDel="009050E7" w14:paraId="27880456" w14:textId="1F1D32C8" w:rsidTr="00D57BE1">
        <w:trPr>
          <w:trHeight w:val="416"/>
          <w:jc w:val="center"/>
          <w:del w:id="332" w:author="Rinaldo Rabello" w:date="2021-08-27T14:55:00Z"/>
        </w:trPr>
        <w:tc>
          <w:tcPr>
            <w:tcW w:w="1065" w:type="pct"/>
            <w:tcBorders>
              <w:top w:val="nil"/>
              <w:left w:val="single" w:sz="8" w:space="0" w:color="auto"/>
              <w:bottom w:val="single" w:sz="8" w:space="0" w:color="auto"/>
              <w:right w:val="single" w:sz="8" w:space="0" w:color="auto"/>
            </w:tcBorders>
            <w:noWrap/>
            <w:tcMar>
              <w:top w:w="28" w:type="dxa"/>
              <w:left w:w="57" w:type="dxa"/>
              <w:bottom w:w="28" w:type="dxa"/>
              <w:right w:w="57" w:type="dxa"/>
            </w:tcMar>
          </w:tcPr>
          <w:p w14:paraId="3FBAD90D" w14:textId="53387C09" w:rsidR="00982FDD" w:rsidRPr="00A424C7" w:rsidDel="009050E7" w:rsidRDefault="00982FDD" w:rsidP="00982FDD">
            <w:pPr>
              <w:spacing w:before="140" w:line="288" w:lineRule="auto"/>
              <w:jc w:val="center"/>
              <w:rPr>
                <w:del w:id="333" w:author="Rinaldo Rabello" w:date="2021-08-27T14:55:00Z"/>
                <w:rFonts w:ascii="Arial" w:hAnsi="Arial" w:cs="Arial"/>
                <w:bCs/>
                <w:sz w:val="20"/>
                <w:szCs w:val="20"/>
              </w:rPr>
            </w:pPr>
            <w:del w:id="334"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c>
          <w:tcPr>
            <w:tcW w:w="1337" w:type="pct"/>
            <w:tcBorders>
              <w:top w:val="nil"/>
              <w:left w:val="nil"/>
              <w:bottom w:val="single" w:sz="8" w:space="0" w:color="auto"/>
              <w:right w:val="single" w:sz="8" w:space="0" w:color="auto"/>
            </w:tcBorders>
            <w:noWrap/>
            <w:tcMar>
              <w:top w:w="28" w:type="dxa"/>
              <w:left w:w="57" w:type="dxa"/>
              <w:bottom w:w="28" w:type="dxa"/>
              <w:right w:w="57" w:type="dxa"/>
            </w:tcMar>
          </w:tcPr>
          <w:p w14:paraId="7E25962B" w14:textId="414FD248" w:rsidR="00982FDD" w:rsidRPr="00A424C7" w:rsidDel="009050E7" w:rsidRDefault="00982FDD" w:rsidP="00982FDD">
            <w:pPr>
              <w:spacing w:before="140" w:line="288" w:lineRule="auto"/>
              <w:jc w:val="center"/>
              <w:rPr>
                <w:del w:id="335" w:author="Rinaldo Rabello" w:date="2021-08-27T14:55:00Z"/>
                <w:rFonts w:ascii="Arial" w:hAnsi="Arial" w:cs="Arial"/>
                <w:bCs/>
                <w:sz w:val="20"/>
                <w:szCs w:val="20"/>
              </w:rPr>
            </w:pPr>
            <w:del w:id="336"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c>
          <w:tcPr>
            <w:tcW w:w="1069" w:type="pct"/>
            <w:tcBorders>
              <w:top w:val="nil"/>
              <w:left w:val="nil"/>
              <w:bottom w:val="single" w:sz="8" w:space="0" w:color="auto"/>
              <w:right w:val="single" w:sz="8" w:space="0" w:color="auto"/>
            </w:tcBorders>
            <w:noWrap/>
            <w:tcMar>
              <w:top w:w="28" w:type="dxa"/>
              <w:left w:w="57" w:type="dxa"/>
              <w:bottom w:w="28" w:type="dxa"/>
              <w:right w:w="57" w:type="dxa"/>
            </w:tcMar>
          </w:tcPr>
          <w:p w14:paraId="02FEF6A5" w14:textId="0F8DC88D" w:rsidR="00982FDD" w:rsidRPr="00A424C7" w:rsidDel="009050E7" w:rsidRDefault="00982FDD" w:rsidP="00982FDD">
            <w:pPr>
              <w:spacing w:before="140" w:line="288" w:lineRule="auto"/>
              <w:jc w:val="center"/>
              <w:rPr>
                <w:del w:id="337" w:author="Rinaldo Rabello" w:date="2021-08-27T14:55:00Z"/>
                <w:rFonts w:ascii="Arial" w:hAnsi="Arial" w:cs="Arial"/>
                <w:sz w:val="20"/>
                <w:szCs w:val="20"/>
              </w:rPr>
            </w:pPr>
            <w:del w:id="338"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c>
          <w:tcPr>
            <w:tcW w:w="1529" w:type="pct"/>
            <w:tcBorders>
              <w:top w:val="nil"/>
              <w:left w:val="nil"/>
              <w:bottom w:val="single" w:sz="8" w:space="0" w:color="auto"/>
              <w:right w:val="single" w:sz="8" w:space="0" w:color="auto"/>
            </w:tcBorders>
            <w:noWrap/>
            <w:tcMar>
              <w:top w:w="28" w:type="dxa"/>
              <w:left w:w="57" w:type="dxa"/>
              <w:bottom w:w="28" w:type="dxa"/>
              <w:right w:w="57" w:type="dxa"/>
            </w:tcMar>
          </w:tcPr>
          <w:p w14:paraId="0A48D7B6" w14:textId="023AA6CA" w:rsidR="00982FDD" w:rsidRPr="00A424C7" w:rsidDel="009050E7" w:rsidRDefault="00982FDD" w:rsidP="00982FDD">
            <w:pPr>
              <w:spacing w:before="140" w:line="288" w:lineRule="auto"/>
              <w:jc w:val="center"/>
              <w:rPr>
                <w:del w:id="339" w:author="Rinaldo Rabello" w:date="2021-08-27T14:55:00Z"/>
                <w:rFonts w:ascii="Arial" w:hAnsi="Arial" w:cs="Arial"/>
                <w:bCs/>
                <w:sz w:val="20"/>
                <w:szCs w:val="20"/>
              </w:rPr>
            </w:pPr>
            <w:del w:id="340" w:author="Rinaldo Rabello" w:date="2021-08-27T14:55:00Z">
              <w:r w:rsidRPr="00A424C7" w:rsidDel="009050E7">
                <w:rPr>
                  <w:rFonts w:ascii="Arial" w:hAnsi="Arial" w:cs="Arial"/>
                  <w:bCs/>
                  <w:sz w:val="20"/>
                  <w:szCs w:val="20"/>
                </w:rPr>
                <w:delText>[</w:delText>
              </w:r>
              <w:r w:rsidRPr="00A424C7" w:rsidDel="009050E7">
                <w:rPr>
                  <w:rFonts w:ascii="Arial" w:hAnsi="Arial" w:cs="Arial"/>
                  <w:bCs/>
                  <w:sz w:val="20"/>
                  <w:szCs w:val="20"/>
                </w:rPr>
                <w:sym w:font="Symbol" w:char="F0B7"/>
              </w:r>
              <w:r w:rsidRPr="00A424C7" w:rsidDel="009050E7">
                <w:rPr>
                  <w:rFonts w:ascii="Arial" w:hAnsi="Arial" w:cs="Arial"/>
                  <w:bCs/>
                  <w:sz w:val="20"/>
                  <w:szCs w:val="20"/>
                </w:rPr>
                <w:delText>]</w:delText>
              </w:r>
            </w:del>
          </w:p>
        </w:tc>
      </w:tr>
    </w:tbl>
    <w:p w14:paraId="0233727C" w14:textId="77777777" w:rsidR="004A6FB6" w:rsidRDefault="004A6FB6" w:rsidP="004A6FB6">
      <w:pPr>
        <w:jc w:val="both"/>
        <w:rPr>
          <w:rFonts w:ascii="Arial" w:hAnsi="Arial" w:cs="Arial"/>
          <w:sz w:val="20"/>
          <w:szCs w:val="20"/>
        </w:rPr>
      </w:pPr>
    </w:p>
    <w:p w14:paraId="29CFCEF2" w14:textId="1F363650" w:rsidR="00EE0F58" w:rsidRPr="005354D7" w:rsidDel="009050E7" w:rsidRDefault="003B2E28" w:rsidP="00EE0F58">
      <w:pPr>
        <w:pStyle w:val="Level2"/>
        <w:numPr>
          <w:ilvl w:val="0"/>
          <w:numId w:val="0"/>
        </w:numPr>
        <w:rPr>
          <w:del w:id="341" w:author="Rinaldo Rabello" w:date="2021-08-27T14:56:00Z"/>
          <w:b/>
          <w:bCs/>
          <w:szCs w:val="20"/>
        </w:rPr>
      </w:pPr>
      <w:del w:id="342" w:author="Rinaldo Rabello" w:date="2021-08-27T14:56:00Z">
        <w:r w:rsidDel="009050E7">
          <w:rPr>
            <w:szCs w:val="20"/>
          </w:rPr>
          <w:delText xml:space="preserve">Trimestralmente, em todo dia </w:delText>
        </w:r>
        <w:r w:rsidRPr="0038631C" w:rsidDel="009050E7">
          <w:rPr>
            <w:szCs w:val="20"/>
            <w:highlight w:val="yellow"/>
          </w:rPr>
          <w:delText>[</w:delText>
        </w:r>
        <w:r w:rsidRPr="0038631C" w:rsidDel="009050E7">
          <w:rPr>
            <w:szCs w:val="20"/>
            <w:highlight w:val="yellow"/>
          </w:rPr>
          <w:sym w:font="Symbol" w:char="F0B7"/>
        </w:r>
        <w:r w:rsidRPr="0038631C" w:rsidDel="009050E7">
          <w:rPr>
            <w:szCs w:val="20"/>
            <w:highlight w:val="yellow"/>
          </w:rPr>
          <w:delText>]</w:delText>
        </w:r>
        <w:r w:rsidDel="009050E7">
          <w:rPr>
            <w:szCs w:val="20"/>
          </w:rPr>
          <w:delText xml:space="preserve"> </w:delText>
        </w:r>
        <w:r w:rsidR="00E80287" w:rsidRPr="001E379B" w:rsidDel="009050E7">
          <w:rPr>
            <w:szCs w:val="20"/>
            <w:highlight w:val="yellow"/>
          </w:rPr>
          <w:delText>[</w:delText>
        </w:r>
        <w:r w:rsidR="00E80287" w:rsidRPr="001E379B" w:rsidDel="009050E7">
          <w:rPr>
            <w:szCs w:val="20"/>
            <w:highlight w:val="yellow"/>
          </w:rPr>
          <w:sym w:font="Symbol" w:char="F0B7"/>
        </w:r>
        <w:r w:rsidR="00E80287" w:rsidRPr="001E379B" w:rsidDel="009050E7">
          <w:rPr>
            <w:szCs w:val="20"/>
            <w:highlight w:val="yellow"/>
          </w:rPr>
          <w:delText>]</w:delText>
        </w:r>
        <w:r w:rsidR="00E80287" w:rsidDel="009050E7">
          <w:rPr>
            <w:szCs w:val="20"/>
          </w:rPr>
          <w:delText>, ou Dia Útil imediatamente posterior</w:delText>
        </w:r>
        <w:r w:rsidDel="009050E7">
          <w:rPr>
            <w:szCs w:val="20"/>
          </w:rPr>
          <w:delText xml:space="preserve">, </w:delText>
        </w:r>
        <w:r w:rsidRPr="00C50124" w:rsidDel="009050E7">
          <w:rPr>
            <w:szCs w:val="20"/>
          </w:rPr>
          <w:delText xml:space="preserve">durante a vigência </w:delText>
        </w:r>
        <w:r w:rsidDel="009050E7">
          <w:rPr>
            <w:szCs w:val="20"/>
          </w:rPr>
          <w:delText xml:space="preserve">do </w:delText>
        </w:r>
        <w:r w:rsidRPr="00C50124" w:rsidDel="009050E7">
          <w:rPr>
            <w:szCs w:val="20"/>
          </w:rPr>
          <w:delText>Contrato</w:delText>
        </w:r>
        <w:r w:rsidR="00EE0F58" w:rsidRPr="00AC4740" w:rsidDel="009050E7">
          <w:rPr>
            <w:szCs w:val="20"/>
          </w:rPr>
          <w:delText xml:space="preserve">, a Cedente se obriga a protocolar o </w:delText>
        </w:r>
        <w:r w:rsidR="00EE0F58" w:rsidRPr="00AC4740" w:rsidDel="009050E7">
          <w:delText xml:space="preserve">Relatório de Descrição de Duplicatas Cedidas Fiduciariamente </w:delText>
        </w:r>
        <w:r w:rsidR="00EE0F58" w:rsidRPr="00AC4740" w:rsidDel="009050E7">
          <w:rPr>
            <w:szCs w:val="20"/>
          </w:rPr>
          <w:delText xml:space="preserve">devidamente atualizado, </w:delText>
        </w:r>
        <w:r w:rsidDel="009050E7">
          <w:rPr>
            <w:szCs w:val="20"/>
          </w:rPr>
          <w:delText>no</w:delText>
        </w:r>
        <w:r w:rsidR="00F616AB" w:rsidDel="009050E7">
          <w:rPr>
            <w:szCs w:val="20"/>
          </w:rPr>
          <w:delText>s</w:delText>
        </w:r>
        <w:r w:rsidDel="009050E7">
          <w:rPr>
            <w:szCs w:val="20"/>
          </w:rPr>
          <w:delText xml:space="preserve"> Cartório</w:delText>
        </w:r>
        <w:r w:rsidR="00F616AB" w:rsidDel="009050E7">
          <w:rPr>
            <w:szCs w:val="20"/>
          </w:rPr>
          <w:delText>s</w:delText>
        </w:r>
        <w:r w:rsidDel="009050E7">
          <w:rPr>
            <w:szCs w:val="20"/>
          </w:rPr>
          <w:delText xml:space="preserve"> de RTD</w:delText>
        </w:r>
        <w:r w:rsidR="00EE0F58" w:rsidDel="009050E7">
          <w:rPr>
            <w:szCs w:val="20"/>
          </w:rPr>
          <w:delText>,</w:delText>
        </w:r>
        <w:r w:rsidR="00EE0F58" w:rsidRPr="00A424C7" w:rsidDel="009050E7">
          <w:rPr>
            <w:szCs w:val="20"/>
          </w:rPr>
          <w:delText xml:space="preserve"> no prazo de </w:delText>
        </w:r>
        <w:r w:rsidR="00EE0F58" w:rsidDel="009050E7">
          <w:rPr>
            <w:szCs w:val="20"/>
          </w:rPr>
          <w:delText xml:space="preserve">até </w:delText>
        </w:r>
        <w:r w:rsidR="00EE0F58" w:rsidRPr="00A424C7" w:rsidDel="009050E7">
          <w:rPr>
            <w:szCs w:val="20"/>
          </w:rPr>
          <w:delText xml:space="preserve">5 (cinco) </w:delText>
        </w:r>
        <w:r w:rsidR="00EE0F58" w:rsidDel="009050E7">
          <w:rPr>
            <w:szCs w:val="20"/>
          </w:rPr>
          <w:delText>D</w:delText>
        </w:r>
        <w:r w:rsidR="00EE0F58" w:rsidRPr="00A424C7" w:rsidDel="009050E7">
          <w:rPr>
            <w:szCs w:val="20"/>
          </w:rPr>
          <w:delText>ias</w:delText>
        </w:r>
        <w:r w:rsidR="00EE0F58" w:rsidDel="009050E7">
          <w:rPr>
            <w:szCs w:val="20"/>
          </w:rPr>
          <w:delText xml:space="preserve"> Úteis</w:delText>
        </w:r>
        <w:r w:rsidR="00EE0F58" w:rsidRPr="00A424C7" w:rsidDel="009050E7">
          <w:rPr>
            <w:szCs w:val="20"/>
          </w:rPr>
          <w:delText>,</w:delText>
        </w:r>
        <w:r w:rsidR="00EE0F58" w:rsidDel="009050E7">
          <w:rPr>
            <w:szCs w:val="20"/>
          </w:rPr>
          <w:delText xml:space="preserve"> </w:delText>
        </w:r>
        <w:r w:rsidR="00EE0F58" w:rsidRPr="00A424C7" w:rsidDel="009050E7">
          <w:rPr>
            <w:szCs w:val="20"/>
          </w:rPr>
          <w:delText>contados d</w:delText>
        </w:r>
        <w:r w:rsidR="00EE0F58" w:rsidDel="009050E7">
          <w:rPr>
            <w:szCs w:val="20"/>
          </w:rPr>
          <w:delText>a celebração d</w:delText>
        </w:r>
        <w:r w:rsidR="00EE0F58" w:rsidRPr="00A424C7" w:rsidDel="009050E7">
          <w:rPr>
            <w:szCs w:val="20"/>
          </w:rPr>
          <w:delText xml:space="preserve">os </w:delText>
        </w:r>
        <w:r w:rsidR="00EE0F58" w:rsidRPr="00A424C7" w:rsidDel="009050E7">
          <w:rPr>
            <w:bCs/>
            <w:szCs w:val="20"/>
          </w:rPr>
          <w:delText>Relatórios de Descrição de Duplicatas Cedidas Fiduciariamente</w:delText>
        </w:r>
        <w:r w:rsidR="00EE0F58" w:rsidDel="009050E7">
          <w:rPr>
            <w:szCs w:val="20"/>
          </w:rPr>
          <w:delText>, os quais deverão ser averbados à margem do Contrato.</w:delText>
        </w:r>
      </w:del>
    </w:p>
    <w:p w14:paraId="2442F4BB" w14:textId="5FEDD50A" w:rsidR="00EE0F58" w:rsidRPr="00CA31EF" w:rsidDel="009050E7" w:rsidRDefault="00EE0F58" w:rsidP="00EE0F58">
      <w:pPr>
        <w:pStyle w:val="Level2"/>
        <w:numPr>
          <w:ilvl w:val="0"/>
          <w:numId w:val="0"/>
        </w:numPr>
        <w:rPr>
          <w:del w:id="343" w:author="Rinaldo Rabello" w:date="2021-08-27T14:56:00Z"/>
          <w:b/>
          <w:bCs/>
          <w:szCs w:val="20"/>
        </w:rPr>
      </w:pPr>
      <w:del w:id="344" w:author="Rinaldo Rabello" w:date="2021-08-27T14:56:00Z">
        <w:r w:rsidDel="009050E7">
          <w:rPr>
            <w:szCs w:val="20"/>
          </w:rPr>
          <w:delText xml:space="preserve">Independentemente de a Cedente cumprir ou não a obrigação de promover o protocolo dos </w:delText>
        </w:r>
        <w:r w:rsidRPr="00301907" w:rsidDel="009050E7">
          <w:rPr>
            <w:szCs w:val="20"/>
          </w:rPr>
          <w:delText>Relatório</w:delText>
        </w:r>
        <w:r w:rsidDel="009050E7">
          <w:rPr>
            <w:szCs w:val="20"/>
          </w:rPr>
          <w:delText>s</w:delText>
        </w:r>
        <w:r w:rsidRPr="00301907" w:rsidDel="009050E7">
          <w:rPr>
            <w:szCs w:val="20"/>
          </w:rPr>
          <w:delText xml:space="preserve"> de Descrição de Duplicatas Cedidas Fiduciariamente</w:delText>
        </w:r>
        <w:r w:rsidDel="009050E7">
          <w:rPr>
            <w:szCs w:val="20"/>
          </w:rPr>
          <w:delText xml:space="preserve">, nos termos acima, o Agente Fiduciário fica, desde já, autorizado a protocolar </w:delText>
        </w:r>
        <w:r w:rsidRPr="00AC4740" w:rsidDel="009050E7">
          <w:rPr>
            <w:szCs w:val="20"/>
          </w:rPr>
          <w:delText>o</w:delText>
        </w:r>
        <w:r w:rsidDel="009050E7">
          <w:rPr>
            <w:szCs w:val="20"/>
          </w:rPr>
          <w:delText>s</w:delText>
        </w:r>
        <w:r w:rsidRPr="00AC4740" w:rsidDel="009050E7">
          <w:rPr>
            <w:szCs w:val="20"/>
          </w:rPr>
          <w:delText xml:space="preserve"> </w:delText>
        </w:r>
        <w:r w:rsidRPr="00AC4740" w:rsidDel="009050E7">
          <w:delText>Relatório</w:delText>
        </w:r>
        <w:r w:rsidDel="009050E7">
          <w:delText>s</w:delText>
        </w:r>
        <w:r w:rsidRPr="00AC4740" w:rsidDel="009050E7">
          <w:delText xml:space="preserve"> de Descrição de Duplicatas Cedidas Fiduciariamente </w:delText>
        </w:r>
        <w:r w:rsidRPr="00AC4740" w:rsidDel="009050E7">
          <w:rPr>
            <w:szCs w:val="20"/>
          </w:rPr>
          <w:delText>devidamente atualizado</w:delText>
        </w:r>
        <w:r w:rsidDel="009050E7">
          <w:rPr>
            <w:szCs w:val="20"/>
          </w:rPr>
          <w:delText xml:space="preserve">s, disponibilizados nos termos da Cláusula </w:delText>
        </w:r>
        <w:r w:rsidDel="009050E7">
          <w:rPr>
            <w:szCs w:val="20"/>
          </w:rPr>
          <w:fldChar w:fldCharType="begin"/>
        </w:r>
        <w:r w:rsidDel="009050E7">
          <w:rPr>
            <w:szCs w:val="20"/>
          </w:rPr>
          <w:delInstrText xml:space="preserve"> REF _Ref61795367 \r \h </w:delInstrText>
        </w:r>
        <w:r w:rsidDel="009050E7">
          <w:rPr>
            <w:szCs w:val="20"/>
          </w:rPr>
        </w:r>
        <w:r w:rsidDel="009050E7">
          <w:rPr>
            <w:szCs w:val="20"/>
          </w:rPr>
          <w:fldChar w:fldCharType="separate"/>
        </w:r>
        <w:r w:rsidR="007025AD" w:rsidDel="009050E7">
          <w:rPr>
            <w:szCs w:val="20"/>
          </w:rPr>
          <w:delText>3.2</w:delText>
        </w:r>
        <w:r w:rsidDel="009050E7">
          <w:rPr>
            <w:szCs w:val="20"/>
          </w:rPr>
          <w:fldChar w:fldCharType="end"/>
        </w:r>
        <w:r w:rsidDel="009050E7">
          <w:rPr>
            <w:szCs w:val="20"/>
          </w:rPr>
          <w:delText xml:space="preserve"> do Contrato</w:delText>
        </w:r>
        <w:r w:rsidRPr="00AC4740" w:rsidDel="009050E7">
          <w:rPr>
            <w:szCs w:val="20"/>
          </w:rPr>
          <w:delText xml:space="preserve">, </w:delText>
        </w:r>
        <w:r w:rsidDel="009050E7">
          <w:rPr>
            <w:szCs w:val="20"/>
          </w:rPr>
          <w:delText>no</w:delText>
        </w:r>
        <w:r w:rsidR="00F616AB" w:rsidDel="009050E7">
          <w:rPr>
            <w:szCs w:val="20"/>
          </w:rPr>
          <w:delText>s</w:delText>
        </w:r>
        <w:r w:rsidDel="009050E7">
          <w:rPr>
            <w:szCs w:val="20"/>
          </w:rPr>
          <w:delText xml:space="preserve"> </w:delText>
        </w:r>
        <w:r w:rsidRPr="005354D7" w:rsidDel="009050E7">
          <w:rPr>
            <w:bCs/>
            <w:szCs w:val="20"/>
          </w:rPr>
          <w:delText>Cartório</w:delText>
        </w:r>
        <w:r w:rsidR="00F616AB" w:rsidDel="009050E7">
          <w:rPr>
            <w:bCs/>
            <w:szCs w:val="20"/>
          </w:rPr>
          <w:delText>s</w:delText>
        </w:r>
        <w:r w:rsidRPr="005354D7" w:rsidDel="009050E7">
          <w:rPr>
            <w:bCs/>
            <w:szCs w:val="20"/>
          </w:rPr>
          <w:delText xml:space="preserve"> de RTD</w:delText>
        </w:r>
        <w:r w:rsidDel="009050E7">
          <w:rPr>
            <w:szCs w:val="20"/>
          </w:rPr>
          <w:delText>, em prazo inferior ao previsto acima, caso a Cedente esteja inadimplente com quaisquer das obrigações previstas neste Contrato</w:delText>
        </w:r>
        <w:r w:rsidR="009F393E" w:rsidDel="009050E7">
          <w:rPr>
            <w:szCs w:val="20"/>
          </w:rPr>
          <w:delText xml:space="preserve">, </w:delText>
        </w:r>
        <w:r w:rsidDel="009050E7">
          <w:rPr>
            <w:szCs w:val="20"/>
          </w:rPr>
          <w:delText xml:space="preserve">na </w:delText>
        </w:r>
        <w:r w:rsidR="009F393E" w:rsidDel="009050E7">
          <w:rPr>
            <w:szCs w:val="20"/>
          </w:rPr>
          <w:delText>Escritura de Emissão</w:delText>
        </w:r>
        <w:r w:rsidR="003B2E28" w:rsidDel="009050E7">
          <w:rPr>
            <w:szCs w:val="20"/>
          </w:rPr>
          <w:delText xml:space="preserve"> ou em qualquer outro Documento da Operação</w:delText>
        </w:r>
        <w:r w:rsidDel="009050E7">
          <w:rPr>
            <w:szCs w:val="20"/>
          </w:rPr>
          <w:delText>, sendo</w:delText>
        </w:r>
        <w:r w:rsidRPr="00DD464B" w:rsidDel="009050E7">
          <w:delText xml:space="preserve"> </w:delText>
        </w:r>
        <w:r w:rsidDel="009050E7">
          <w:delText xml:space="preserve">que todas </w:delText>
        </w:r>
        <w:r w:rsidRPr="00AC4801" w:rsidDel="009050E7">
          <w:delText>as despesas incorridas com relação aos registros, protocolos e demais formalidades previstas nesta deverão ser arcadas</w:delText>
        </w:r>
        <w:r w:rsidDel="009050E7">
          <w:delText xml:space="preserve"> diretamente ou reembolsadas</w:delText>
        </w:r>
        <w:r w:rsidRPr="00AC4801" w:rsidDel="009050E7">
          <w:delText xml:space="preserve"> </w:delText>
        </w:r>
        <w:r w:rsidDel="009050E7">
          <w:delText>pela Cedente</w:delText>
        </w:r>
        <w:r w:rsidDel="009050E7">
          <w:rPr>
            <w:szCs w:val="20"/>
          </w:rPr>
          <w:delText>.</w:delText>
        </w:r>
      </w:del>
    </w:p>
    <w:p w14:paraId="37B3631B" w14:textId="36E3BB98" w:rsidR="00EE0F58" w:rsidRPr="00CA31EF" w:rsidDel="009050E7" w:rsidRDefault="00EE0F58" w:rsidP="00227D84">
      <w:pPr>
        <w:pStyle w:val="Level2"/>
        <w:numPr>
          <w:ilvl w:val="0"/>
          <w:numId w:val="0"/>
        </w:numPr>
        <w:rPr>
          <w:del w:id="345" w:author="Rinaldo Rabello" w:date="2021-08-27T14:56:00Z"/>
          <w:szCs w:val="20"/>
        </w:rPr>
      </w:pPr>
      <w:del w:id="346" w:author="Rinaldo Rabello" w:date="2021-08-27T14:56:00Z">
        <w:r w:rsidDel="009050E7">
          <w:rPr>
            <w:szCs w:val="20"/>
          </w:rPr>
          <w:delText>Na hipótese d</w:delText>
        </w:r>
        <w:r w:rsidR="00E80287" w:rsidDel="009050E7">
          <w:rPr>
            <w:szCs w:val="20"/>
          </w:rPr>
          <w:delText xml:space="preserve">e </w:delText>
        </w:r>
        <w:r w:rsidDel="009050E7">
          <w:rPr>
            <w:szCs w:val="20"/>
          </w:rPr>
          <w:delText xml:space="preserve">o Banco </w:delText>
        </w:r>
        <w:r w:rsidR="009F393E" w:rsidDel="009050E7">
          <w:rPr>
            <w:bCs/>
            <w:szCs w:val="20"/>
          </w:rPr>
          <w:delText>Administrador</w:delText>
        </w:r>
        <w:r w:rsidDel="009050E7">
          <w:rPr>
            <w:szCs w:val="20"/>
          </w:rPr>
          <w:delText xml:space="preserve"> dispor de estrutura </w:delText>
        </w:r>
        <w:r w:rsidRPr="005354D7" w:rsidDel="009050E7">
          <w:rPr>
            <w:szCs w:val="20"/>
          </w:rPr>
          <w:delText>registradora de recebíveis de crédito</w:delText>
        </w:r>
        <w:r w:rsidDel="009050E7">
          <w:rPr>
            <w:szCs w:val="20"/>
          </w:rPr>
          <w:delText>, seja por prestação própria, seja pela contratação de terceiros, no qual, em ambos os casos,</w:delText>
        </w:r>
        <w:r w:rsidRPr="005354D7" w:rsidDel="009050E7">
          <w:rPr>
            <w:szCs w:val="20"/>
          </w:rPr>
          <w:delText xml:space="preserve"> </w:delText>
        </w:r>
        <w:r w:rsidDel="009050E7">
          <w:rPr>
            <w:szCs w:val="20"/>
          </w:rPr>
          <w:delText xml:space="preserve">tal agente esteja autorizado </w:delText>
        </w:r>
        <w:r w:rsidRPr="005354D7" w:rsidDel="009050E7">
          <w:rPr>
            <w:szCs w:val="20"/>
          </w:rPr>
          <w:delText>pelo Banco Central do Brasil</w:delText>
        </w:r>
        <w:r w:rsidDel="009050E7">
          <w:rPr>
            <w:szCs w:val="20"/>
          </w:rPr>
          <w:delText xml:space="preserve"> a prestar tais serviços, </w:delText>
        </w:r>
        <w:r w:rsidR="006C3E81" w:rsidDel="009050E7">
          <w:rPr>
            <w:szCs w:val="20"/>
          </w:rPr>
          <w:delText xml:space="preserve">o Agente Fiduciário </w:delText>
        </w:r>
        <w:r w:rsidDel="009050E7">
          <w:rPr>
            <w:szCs w:val="20"/>
          </w:rPr>
          <w:delText xml:space="preserve">deverá convocar Assembleia Geral de </w:delText>
        </w:r>
        <w:r w:rsidR="003B2E28" w:rsidDel="009050E7">
          <w:rPr>
            <w:szCs w:val="20"/>
          </w:rPr>
          <w:delText>Debenturistas</w:delText>
        </w:r>
        <w:r w:rsidDel="009050E7">
          <w:rPr>
            <w:szCs w:val="20"/>
          </w:rPr>
          <w:delText xml:space="preserve">, no prazo de 5 (cinco) Dias Úteis contados do recebimento de comunicação do Banco </w:delText>
        </w:r>
        <w:r w:rsidR="009F393E" w:rsidDel="009050E7">
          <w:rPr>
            <w:bCs/>
            <w:szCs w:val="20"/>
          </w:rPr>
          <w:delText>Administrador</w:delText>
        </w:r>
        <w:r w:rsidDel="009050E7">
          <w:rPr>
            <w:szCs w:val="20"/>
          </w:rPr>
          <w:delText xml:space="preserve"> nesse sentido, a fim de deliberar sobre eventual aditamento ao Contrato de modo a prever novos prazos e providências relacionados às matérias e procedimentos de que se tratam as Cláusula </w:delText>
        </w:r>
        <w:r w:rsidDel="009050E7">
          <w:rPr>
            <w:szCs w:val="20"/>
          </w:rPr>
          <w:fldChar w:fldCharType="begin"/>
        </w:r>
        <w:r w:rsidDel="009050E7">
          <w:rPr>
            <w:szCs w:val="20"/>
          </w:rPr>
          <w:delInstrText xml:space="preserve"> REF _Ref61795367 \r \h </w:delInstrText>
        </w:r>
        <w:r w:rsidDel="009050E7">
          <w:rPr>
            <w:szCs w:val="20"/>
          </w:rPr>
        </w:r>
        <w:r w:rsidDel="009050E7">
          <w:rPr>
            <w:szCs w:val="20"/>
          </w:rPr>
          <w:fldChar w:fldCharType="separate"/>
        </w:r>
        <w:r w:rsidR="007025AD" w:rsidDel="009050E7">
          <w:rPr>
            <w:szCs w:val="20"/>
          </w:rPr>
          <w:delText>3.2</w:delText>
        </w:r>
        <w:r w:rsidDel="009050E7">
          <w:rPr>
            <w:szCs w:val="20"/>
          </w:rPr>
          <w:fldChar w:fldCharType="end"/>
        </w:r>
        <w:r w:rsidDel="009050E7">
          <w:rPr>
            <w:szCs w:val="20"/>
          </w:rPr>
          <w:delText xml:space="preserve">, </w:delText>
        </w:r>
        <w:r w:rsidDel="009050E7">
          <w:rPr>
            <w:szCs w:val="20"/>
          </w:rPr>
          <w:fldChar w:fldCharType="begin"/>
        </w:r>
        <w:r w:rsidDel="009050E7">
          <w:rPr>
            <w:szCs w:val="20"/>
          </w:rPr>
          <w:delInstrText xml:space="preserve"> REF _Ref72856489 \r \h </w:delInstrText>
        </w:r>
        <w:r w:rsidDel="009050E7">
          <w:rPr>
            <w:szCs w:val="20"/>
          </w:rPr>
        </w:r>
        <w:r w:rsidDel="009050E7">
          <w:rPr>
            <w:szCs w:val="20"/>
          </w:rPr>
          <w:fldChar w:fldCharType="separate"/>
        </w:r>
        <w:r w:rsidR="007025AD" w:rsidDel="009050E7">
          <w:rPr>
            <w:szCs w:val="20"/>
          </w:rPr>
          <w:delText>3.3</w:delText>
        </w:r>
        <w:r w:rsidDel="009050E7">
          <w:rPr>
            <w:szCs w:val="20"/>
          </w:rPr>
          <w:fldChar w:fldCharType="end"/>
        </w:r>
        <w:r w:rsidDel="009050E7">
          <w:rPr>
            <w:szCs w:val="20"/>
          </w:rPr>
          <w:delText xml:space="preserve"> e </w:delText>
        </w:r>
        <w:r w:rsidDel="009050E7">
          <w:rPr>
            <w:szCs w:val="20"/>
          </w:rPr>
          <w:fldChar w:fldCharType="begin"/>
        </w:r>
        <w:r w:rsidDel="009050E7">
          <w:rPr>
            <w:szCs w:val="20"/>
          </w:rPr>
          <w:delInstrText xml:space="preserve"> REF _Ref72857550 \r \h </w:delInstrText>
        </w:r>
        <w:r w:rsidDel="009050E7">
          <w:rPr>
            <w:szCs w:val="20"/>
          </w:rPr>
        </w:r>
        <w:r w:rsidDel="009050E7">
          <w:rPr>
            <w:szCs w:val="20"/>
          </w:rPr>
          <w:fldChar w:fldCharType="separate"/>
        </w:r>
        <w:r w:rsidR="007025AD" w:rsidDel="009050E7">
          <w:rPr>
            <w:szCs w:val="20"/>
          </w:rPr>
          <w:delText>3.4</w:delText>
        </w:r>
        <w:r w:rsidDel="009050E7">
          <w:rPr>
            <w:szCs w:val="20"/>
          </w:rPr>
          <w:fldChar w:fldCharType="end"/>
        </w:r>
        <w:r w:rsidDel="009050E7">
          <w:rPr>
            <w:szCs w:val="20"/>
          </w:rPr>
          <w:delText xml:space="preserve"> </w:delText>
        </w:r>
        <w:r w:rsidR="00227D84" w:rsidDel="009050E7">
          <w:rPr>
            <w:szCs w:val="20"/>
          </w:rPr>
          <w:delText>do Contrato</w:delText>
        </w:r>
        <w:r w:rsidDel="009050E7">
          <w:rPr>
            <w:szCs w:val="20"/>
          </w:rPr>
          <w:delText>.</w:delText>
        </w:r>
      </w:del>
    </w:p>
    <w:p w14:paraId="6A2CF1BF" w14:textId="77777777" w:rsidR="00E173BB" w:rsidRPr="00A424C7" w:rsidRDefault="00E173BB" w:rsidP="00D97BAA">
      <w:pPr>
        <w:widowControl w:val="0"/>
        <w:spacing w:before="140" w:line="290" w:lineRule="auto"/>
        <w:rPr>
          <w:rFonts w:ascii="Arial" w:hAnsi="Arial" w:cs="Arial"/>
          <w:sz w:val="20"/>
          <w:szCs w:val="20"/>
        </w:rPr>
      </w:pPr>
    </w:p>
    <w:p w14:paraId="5F6BB1E2" w14:textId="77777777" w:rsidR="00740C55" w:rsidRPr="00A424C7" w:rsidRDefault="00740C55" w:rsidP="00740C55">
      <w:pPr>
        <w:pStyle w:val="Body"/>
        <w:jc w:val="center"/>
        <w:rPr>
          <w:szCs w:val="20"/>
          <w:lang w:val="pt-BR"/>
        </w:rPr>
      </w:pPr>
      <w:r w:rsidRPr="00A424C7">
        <w:rPr>
          <w:szCs w:val="20"/>
          <w:lang w:val="pt-BR"/>
        </w:rPr>
        <w:lastRenderedPageBreak/>
        <w:t>São Paulo, [data].</w:t>
      </w:r>
    </w:p>
    <w:p w14:paraId="76F57F49" w14:textId="41376CA8" w:rsidR="00070D22" w:rsidRPr="00A424C7" w:rsidRDefault="00070D22">
      <w:pPr>
        <w:spacing w:after="0" w:line="240" w:lineRule="auto"/>
        <w:rPr>
          <w:rFonts w:ascii="Arial" w:hAnsi="Arial" w:cs="Arial"/>
          <w:sz w:val="20"/>
          <w:szCs w:val="20"/>
        </w:rPr>
      </w:pPr>
    </w:p>
    <w:p w14:paraId="750BC7D7" w14:textId="77777777" w:rsidR="002A28BA" w:rsidRPr="00A424C7" w:rsidRDefault="002A28BA" w:rsidP="002A28BA">
      <w:pPr>
        <w:spacing w:after="0" w:line="240" w:lineRule="auto"/>
        <w:rPr>
          <w:rFonts w:ascii="Arial" w:hAnsi="Arial" w:cs="Arial"/>
          <w:sz w:val="20"/>
          <w:szCs w:val="20"/>
        </w:rPr>
      </w:pPr>
    </w:p>
    <w:p w14:paraId="5FFE69AE" w14:textId="5E1494AE" w:rsidR="002A28BA" w:rsidRPr="004F2310" w:rsidRDefault="003B2E28" w:rsidP="002A28BA">
      <w:pPr>
        <w:pStyle w:val="Body"/>
        <w:jc w:val="center"/>
        <w:rPr>
          <w:b/>
          <w:szCs w:val="20"/>
          <w:lang w:val="pt-BR"/>
        </w:rPr>
      </w:pPr>
      <w:r w:rsidRPr="0038631C">
        <w:rPr>
          <w:b/>
          <w:lang w:val="pt-BR"/>
        </w:rPr>
        <w:t>GPC QUÍMICA S.A.</w:t>
      </w:r>
      <w:r w:rsidR="002A28BA" w:rsidRPr="004F2310">
        <w:rPr>
          <w:b/>
          <w:szCs w:val="20"/>
          <w:lang w:val="pt-BR"/>
        </w:rPr>
        <w:t xml:space="preserve"> </w:t>
      </w:r>
    </w:p>
    <w:p w14:paraId="3E292BAD" w14:textId="77777777" w:rsidR="002A28BA" w:rsidRPr="004F2310" w:rsidRDefault="002A28BA" w:rsidP="002A28BA">
      <w:pPr>
        <w:pStyle w:val="Body"/>
        <w:spacing w:after="0"/>
        <w:rPr>
          <w:szCs w:val="20"/>
          <w:lang w:val="pt-BR"/>
        </w:rPr>
      </w:pPr>
    </w:p>
    <w:p w14:paraId="4C7D622A" w14:textId="77777777" w:rsidR="002A28BA" w:rsidRPr="004F2310" w:rsidRDefault="002A28BA" w:rsidP="002A28BA">
      <w:pPr>
        <w:pStyle w:val="Body"/>
        <w:spacing w:after="0"/>
        <w:rPr>
          <w:szCs w:val="20"/>
          <w:lang w:val="pt-BR"/>
        </w:rPr>
      </w:pPr>
    </w:p>
    <w:tbl>
      <w:tblPr>
        <w:tblW w:w="0" w:type="auto"/>
        <w:tblLook w:val="01E0" w:firstRow="1" w:lastRow="1" w:firstColumn="1" w:lastColumn="1" w:noHBand="0" w:noVBand="0"/>
      </w:tblPr>
      <w:tblGrid>
        <w:gridCol w:w="4370"/>
        <w:gridCol w:w="4417"/>
      </w:tblGrid>
      <w:tr w:rsidR="002A28BA" w:rsidRPr="00A424C7" w14:paraId="411EFE82" w14:textId="77777777" w:rsidTr="00B940B3">
        <w:tc>
          <w:tcPr>
            <w:tcW w:w="4370" w:type="dxa"/>
          </w:tcPr>
          <w:p w14:paraId="012BC8B1" w14:textId="77777777" w:rsidR="002A28BA" w:rsidRPr="00A424C7" w:rsidRDefault="002A28BA" w:rsidP="00B940B3">
            <w:pPr>
              <w:pStyle w:val="Body"/>
              <w:rPr>
                <w:szCs w:val="20"/>
              </w:rPr>
            </w:pPr>
            <w:r w:rsidRPr="00A424C7">
              <w:rPr>
                <w:szCs w:val="20"/>
              </w:rPr>
              <w:t>________________________________</w:t>
            </w:r>
          </w:p>
        </w:tc>
        <w:tc>
          <w:tcPr>
            <w:tcW w:w="4417" w:type="dxa"/>
          </w:tcPr>
          <w:p w14:paraId="07BEE334" w14:textId="77777777" w:rsidR="002A28BA" w:rsidRPr="00A424C7" w:rsidRDefault="002A28BA" w:rsidP="00B940B3">
            <w:pPr>
              <w:pStyle w:val="Body"/>
              <w:rPr>
                <w:szCs w:val="20"/>
              </w:rPr>
            </w:pPr>
            <w:r w:rsidRPr="00A424C7">
              <w:rPr>
                <w:szCs w:val="20"/>
              </w:rPr>
              <w:t>__________________________________</w:t>
            </w:r>
          </w:p>
        </w:tc>
      </w:tr>
      <w:tr w:rsidR="002A28BA" w:rsidRPr="00A424C7" w14:paraId="2188BD75" w14:textId="77777777" w:rsidTr="00B940B3">
        <w:tc>
          <w:tcPr>
            <w:tcW w:w="4370" w:type="dxa"/>
          </w:tcPr>
          <w:p w14:paraId="5D16A48B" w14:textId="77777777" w:rsidR="002A28BA" w:rsidRPr="00A424C7" w:rsidRDefault="002A28BA" w:rsidP="00B940B3">
            <w:pPr>
              <w:pStyle w:val="Body"/>
              <w:rPr>
                <w:szCs w:val="20"/>
              </w:rPr>
            </w:pPr>
            <w:r w:rsidRPr="00A424C7">
              <w:rPr>
                <w:szCs w:val="20"/>
              </w:rPr>
              <w:t xml:space="preserve">Nome: </w:t>
            </w:r>
          </w:p>
        </w:tc>
        <w:tc>
          <w:tcPr>
            <w:tcW w:w="4417" w:type="dxa"/>
          </w:tcPr>
          <w:p w14:paraId="48B34C73" w14:textId="77777777" w:rsidR="002A28BA" w:rsidRPr="00A424C7" w:rsidRDefault="002A28BA" w:rsidP="00B940B3">
            <w:pPr>
              <w:pStyle w:val="Body"/>
              <w:rPr>
                <w:szCs w:val="20"/>
              </w:rPr>
            </w:pPr>
            <w:r w:rsidRPr="00A424C7">
              <w:rPr>
                <w:szCs w:val="20"/>
              </w:rPr>
              <w:t xml:space="preserve">Nome: </w:t>
            </w:r>
          </w:p>
        </w:tc>
      </w:tr>
      <w:tr w:rsidR="002A28BA" w:rsidRPr="00A424C7" w14:paraId="1EEFA3BA" w14:textId="77777777" w:rsidTr="00B940B3">
        <w:tc>
          <w:tcPr>
            <w:tcW w:w="4370" w:type="dxa"/>
          </w:tcPr>
          <w:p w14:paraId="15D8F7A4" w14:textId="77777777" w:rsidR="002A28BA" w:rsidRPr="00A424C7" w:rsidRDefault="002A28BA" w:rsidP="00B940B3">
            <w:pPr>
              <w:pStyle w:val="Body"/>
              <w:rPr>
                <w:szCs w:val="20"/>
              </w:rPr>
            </w:pPr>
            <w:r w:rsidRPr="00A424C7">
              <w:rPr>
                <w:szCs w:val="20"/>
              </w:rPr>
              <w:t xml:space="preserve">Cargo: </w:t>
            </w:r>
          </w:p>
        </w:tc>
        <w:tc>
          <w:tcPr>
            <w:tcW w:w="4417" w:type="dxa"/>
          </w:tcPr>
          <w:p w14:paraId="3FA102A7" w14:textId="77777777" w:rsidR="002A28BA" w:rsidRPr="00A424C7" w:rsidRDefault="002A28BA" w:rsidP="00B940B3">
            <w:pPr>
              <w:pStyle w:val="Body"/>
              <w:rPr>
                <w:szCs w:val="20"/>
              </w:rPr>
            </w:pPr>
            <w:r w:rsidRPr="00A424C7">
              <w:rPr>
                <w:szCs w:val="20"/>
              </w:rPr>
              <w:t xml:space="preserve">Cargo: </w:t>
            </w:r>
          </w:p>
        </w:tc>
      </w:tr>
    </w:tbl>
    <w:p w14:paraId="6A68CEFD" w14:textId="77777777" w:rsidR="002A28BA" w:rsidRPr="00A424C7" w:rsidRDefault="002A28BA" w:rsidP="002A28BA">
      <w:pPr>
        <w:pStyle w:val="Body"/>
        <w:rPr>
          <w:color w:val="000000"/>
          <w:szCs w:val="20"/>
          <w:lang w:val="pt-BR"/>
        </w:rPr>
      </w:pPr>
    </w:p>
    <w:p w14:paraId="28615915" w14:textId="3E876675" w:rsidR="002A28BA" w:rsidRPr="003E32E7" w:rsidRDefault="003B2E28" w:rsidP="002A28BA">
      <w:pPr>
        <w:pStyle w:val="Body"/>
        <w:spacing w:after="0"/>
        <w:jc w:val="center"/>
        <w:rPr>
          <w:b/>
          <w:bCs/>
          <w:szCs w:val="20"/>
          <w:lang w:val="pt-BR"/>
        </w:rPr>
      </w:pPr>
      <w:r w:rsidRPr="0038631C">
        <w:rPr>
          <w:b/>
          <w:lang w:val="pt-BR"/>
        </w:rPr>
        <w:t>SIMPLIFIC PAVARINI DISTRIBUIDORA DE TÍTULOS E VALORES MOBILIÁRIOS LTDA.</w:t>
      </w:r>
    </w:p>
    <w:p w14:paraId="39A33B38" w14:textId="77777777" w:rsidR="002A28BA" w:rsidRPr="00A424C7" w:rsidRDefault="002A28BA" w:rsidP="002A28BA">
      <w:pPr>
        <w:pStyle w:val="Body"/>
        <w:spacing w:after="0"/>
        <w:jc w:val="center"/>
        <w:rPr>
          <w:szCs w:val="20"/>
          <w:lang w:val="pt-BR"/>
        </w:rPr>
      </w:pPr>
    </w:p>
    <w:p w14:paraId="46239CD9" w14:textId="77777777" w:rsidR="002A28BA" w:rsidRPr="00A424C7" w:rsidRDefault="002A28BA" w:rsidP="002A28BA">
      <w:pPr>
        <w:pStyle w:val="Body"/>
        <w:spacing w:after="0"/>
        <w:rPr>
          <w:szCs w:val="20"/>
          <w:lang w:val="pt-BR"/>
        </w:rPr>
      </w:pPr>
    </w:p>
    <w:tbl>
      <w:tblPr>
        <w:tblW w:w="0" w:type="auto"/>
        <w:tblLook w:val="01E0" w:firstRow="1" w:lastRow="1" w:firstColumn="1" w:lastColumn="1" w:noHBand="0" w:noVBand="0"/>
      </w:tblPr>
      <w:tblGrid>
        <w:gridCol w:w="4370"/>
        <w:gridCol w:w="4417"/>
      </w:tblGrid>
      <w:tr w:rsidR="002A28BA" w:rsidRPr="00A424C7" w14:paraId="36ED0951" w14:textId="77777777" w:rsidTr="00B940B3">
        <w:tc>
          <w:tcPr>
            <w:tcW w:w="4370" w:type="dxa"/>
          </w:tcPr>
          <w:p w14:paraId="5F4511F0" w14:textId="77777777" w:rsidR="002A28BA" w:rsidRPr="00A424C7" w:rsidRDefault="002A28BA" w:rsidP="00B940B3">
            <w:pPr>
              <w:pStyle w:val="Body"/>
              <w:rPr>
                <w:szCs w:val="20"/>
              </w:rPr>
            </w:pPr>
            <w:r w:rsidRPr="00A424C7">
              <w:rPr>
                <w:szCs w:val="20"/>
              </w:rPr>
              <w:t>________________________________</w:t>
            </w:r>
          </w:p>
        </w:tc>
        <w:tc>
          <w:tcPr>
            <w:tcW w:w="4417" w:type="dxa"/>
          </w:tcPr>
          <w:p w14:paraId="77CE0D9C" w14:textId="37D42D38" w:rsidR="002A28BA" w:rsidRPr="00A424C7" w:rsidRDefault="002A28BA" w:rsidP="00B940B3">
            <w:pPr>
              <w:pStyle w:val="Body"/>
              <w:rPr>
                <w:szCs w:val="20"/>
              </w:rPr>
            </w:pPr>
          </w:p>
        </w:tc>
      </w:tr>
      <w:tr w:rsidR="002A28BA" w:rsidRPr="00A424C7" w14:paraId="7C5153F1" w14:textId="77777777" w:rsidTr="00B940B3">
        <w:tc>
          <w:tcPr>
            <w:tcW w:w="4370" w:type="dxa"/>
          </w:tcPr>
          <w:p w14:paraId="3E8B34C7" w14:textId="77777777" w:rsidR="002A28BA" w:rsidRPr="00A424C7" w:rsidRDefault="002A28BA" w:rsidP="00B940B3">
            <w:pPr>
              <w:pStyle w:val="Body"/>
              <w:rPr>
                <w:szCs w:val="20"/>
              </w:rPr>
            </w:pPr>
            <w:r w:rsidRPr="00A424C7">
              <w:rPr>
                <w:szCs w:val="20"/>
              </w:rPr>
              <w:t xml:space="preserve">Nome: </w:t>
            </w:r>
          </w:p>
        </w:tc>
        <w:tc>
          <w:tcPr>
            <w:tcW w:w="4417" w:type="dxa"/>
          </w:tcPr>
          <w:p w14:paraId="7D7493A6" w14:textId="61D792AF" w:rsidR="002A28BA" w:rsidRPr="00A424C7" w:rsidRDefault="002A28BA" w:rsidP="00B940B3">
            <w:pPr>
              <w:pStyle w:val="Body"/>
              <w:rPr>
                <w:szCs w:val="20"/>
              </w:rPr>
            </w:pPr>
          </w:p>
        </w:tc>
      </w:tr>
      <w:tr w:rsidR="002A28BA" w:rsidRPr="00A424C7" w14:paraId="5D8C7C8F" w14:textId="77777777" w:rsidTr="00B940B3">
        <w:tc>
          <w:tcPr>
            <w:tcW w:w="4370" w:type="dxa"/>
          </w:tcPr>
          <w:p w14:paraId="570E4281" w14:textId="77777777" w:rsidR="002A28BA" w:rsidRPr="00A424C7" w:rsidRDefault="002A28BA" w:rsidP="00B940B3">
            <w:pPr>
              <w:pStyle w:val="Body"/>
              <w:rPr>
                <w:szCs w:val="20"/>
              </w:rPr>
            </w:pPr>
            <w:r w:rsidRPr="00A424C7">
              <w:rPr>
                <w:szCs w:val="20"/>
              </w:rPr>
              <w:t xml:space="preserve">Cargo: </w:t>
            </w:r>
          </w:p>
        </w:tc>
        <w:tc>
          <w:tcPr>
            <w:tcW w:w="4417" w:type="dxa"/>
          </w:tcPr>
          <w:p w14:paraId="591A35BD" w14:textId="26233F82" w:rsidR="002A28BA" w:rsidRPr="00A424C7" w:rsidRDefault="002A28BA" w:rsidP="00B940B3">
            <w:pPr>
              <w:pStyle w:val="Body"/>
              <w:rPr>
                <w:szCs w:val="20"/>
              </w:rPr>
            </w:pPr>
          </w:p>
        </w:tc>
      </w:tr>
    </w:tbl>
    <w:p w14:paraId="1EB3EC6B" w14:textId="77777777" w:rsidR="00916C01" w:rsidRPr="00A424C7" w:rsidRDefault="00916C01" w:rsidP="002A28BA">
      <w:pPr>
        <w:pStyle w:val="Body"/>
        <w:rPr>
          <w:color w:val="000000"/>
          <w:szCs w:val="20"/>
          <w:lang w:val="pt-BR"/>
        </w:rPr>
      </w:pPr>
    </w:p>
    <w:p w14:paraId="3DB72A66" w14:textId="77777777" w:rsidR="002A28BA" w:rsidRPr="00A424C7" w:rsidRDefault="002A28BA" w:rsidP="002A28BA">
      <w:pPr>
        <w:pStyle w:val="Body"/>
        <w:rPr>
          <w:b/>
          <w:color w:val="000000"/>
          <w:szCs w:val="20"/>
          <w:lang w:val="pt-BR"/>
        </w:rPr>
      </w:pPr>
      <w:r w:rsidRPr="00A424C7">
        <w:rPr>
          <w:b/>
          <w:color w:val="000000"/>
          <w:szCs w:val="20"/>
          <w:lang w:val="pt-BR"/>
        </w:rPr>
        <w:t>TESTEMUNHAS:</w:t>
      </w:r>
    </w:p>
    <w:p w14:paraId="36E25802" w14:textId="77777777" w:rsidR="002A28BA" w:rsidRPr="00A424C7" w:rsidRDefault="002A28BA" w:rsidP="002A28BA">
      <w:pPr>
        <w:pStyle w:val="Body"/>
        <w:rPr>
          <w:color w:val="00000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2A28BA" w:rsidRPr="00A424C7" w14:paraId="74E53932" w14:textId="77777777" w:rsidTr="00B940B3">
        <w:tc>
          <w:tcPr>
            <w:tcW w:w="4388" w:type="dxa"/>
          </w:tcPr>
          <w:p w14:paraId="24570D1C" w14:textId="77777777" w:rsidR="002A28BA" w:rsidRPr="00A424C7" w:rsidRDefault="002A28BA" w:rsidP="00B940B3">
            <w:pPr>
              <w:pStyle w:val="Body"/>
              <w:rPr>
                <w:color w:val="000000"/>
                <w:szCs w:val="20"/>
                <w:lang w:val="pt-BR"/>
              </w:rPr>
            </w:pPr>
            <w:r w:rsidRPr="00A424C7">
              <w:rPr>
                <w:color w:val="000000"/>
                <w:szCs w:val="20"/>
                <w:lang w:val="pt-BR"/>
              </w:rPr>
              <w:t>________________________________</w:t>
            </w:r>
          </w:p>
        </w:tc>
        <w:tc>
          <w:tcPr>
            <w:tcW w:w="4389" w:type="dxa"/>
          </w:tcPr>
          <w:p w14:paraId="3A9EB07B" w14:textId="77777777" w:rsidR="002A28BA" w:rsidRPr="00A424C7" w:rsidRDefault="002A28BA" w:rsidP="00B940B3">
            <w:pPr>
              <w:pStyle w:val="Body"/>
              <w:rPr>
                <w:color w:val="000000"/>
                <w:szCs w:val="20"/>
                <w:lang w:val="pt-BR"/>
              </w:rPr>
            </w:pPr>
            <w:r w:rsidRPr="00A424C7">
              <w:rPr>
                <w:color w:val="000000"/>
                <w:szCs w:val="20"/>
                <w:lang w:val="pt-BR"/>
              </w:rPr>
              <w:t>__________________________________</w:t>
            </w:r>
          </w:p>
        </w:tc>
      </w:tr>
      <w:tr w:rsidR="002A28BA" w:rsidRPr="00A424C7" w14:paraId="2EF3B7EA" w14:textId="77777777" w:rsidTr="00B940B3">
        <w:tc>
          <w:tcPr>
            <w:tcW w:w="4388" w:type="dxa"/>
          </w:tcPr>
          <w:p w14:paraId="18D01D31" w14:textId="77777777" w:rsidR="002A28BA" w:rsidRPr="00A424C7" w:rsidRDefault="002A28BA" w:rsidP="00B940B3">
            <w:pPr>
              <w:pStyle w:val="Body"/>
              <w:rPr>
                <w:color w:val="000000"/>
                <w:szCs w:val="20"/>
                <w:lang w:val="pt-BR"/>
              </w:rPr>
            </w:pPr>
            <w:r w:rsidRPr="00A424C7">
              <w:rPr>
                <w:color w:val="000000"/>
                <w:szCs w:val="20"/>
                <w:lang w:val="pt-BR"/>
              </w:rPr>
              <w:t>Nome:</w:t>
            </w:r>
          </w:p>
        </w:tc>
        <w:tc>
          <w:tcPr>
            <w:tcW w:w="4389" w:type="dxa"/>
          </w:tcPr>
          <w:p w14:paraId="02FC952E" w14:textId="77777777" w:rsidR="002A28BA" w:rsidRPr="00A424C7" w:rsidRDefault="002A28BA" w:rsidP="00B940B3">
            <w:pPr>
              <w:pStyle w:val="Body"/>
              <w:rPr>
                <w:color w:val="000000"/>
                <w:szCs w:val="20"/>
                <w:lang w:val="pt-BR"/>
              </w:rPr>
            </w:pPr>
            <w:r w:rsidRPr="00A424C7">
              <w:rPr>
                <w:color w:val="000000"/>
                <w:szCs w:val="20"/>
                <w:lang w:val="pt-BR"/>
              </w:rPr>
              <w:t>Nome:</w:t>
            </w:r>
          </w:p>
        </w:tc>
      </w:tr>
      <w:tr w:rsidR="002A28BA" w:rsidRPr="00A424C7" w14:paraId="578E7E63" w14:textId="77777777" w:rsidTr="00B940B3">
        <w:tc>
          <w:tcPr>
            <w:tcW w:w="4388" w:type="dxa"/>
          </w:tcPr>
          <w:p w14:paraId="56E35A4F" w14:textId="77777777" w:rsidR="002A28BA" w:rsidRPr="00A424C7" w:rsidRDefault="002A28BA" w:rsidP="00B940B3">
            <w:pPr>
              <w:pStyle w:val="Body"/>
              <w:rPr>
                <w:color w:val="000000"/>
                <w:szCs w:val="20"/>
                <w:lang w:val="pt-BR"/>
              </w:rPr>
            </w:pPr>
            <w:r w:rsidRPr="00A424C7">
              <w:rPr>
                <w:color w:val="000000"/>
                <w:szCs w:val="20"/>
                <w:lang w:val="pt-BR"/>
              </w:rPr>
              <w:t>RG:</w:t>
            </w:r>
          </w:p>
        </w:tc>
        <w:tc>
          <w:tcPr>
            <w:tcW w:w="4389" w:type="dxa"/>
          </w:tcPr>
          <w:p w14:paraId="6B0C726C" w14:textId="77777777" w:rsidR="002A28BA" w:rsidRPr="00A424C7" w:rsidRDefault="002A28BA" w:rsidP="00B940B3">
            <w:pPr>
              <w:pStyle w:val="Body"/>
              <w:rPr>
                <w:color w:val="000000"/>
                <w:szCs w:val="20"/>
                <w:lang w:val="pt-BR"/>
              </w:rPr>
            </w:pPr>
            <w:r w:rsidRPr="00A424C7">
              <w:rPr>
                <w:color w:val="000000"/>
                <w:szCs w:val="20"/>
                <w:lang w:val="pt-BR"/>
              </w:rPr>
              <w:t>RG:</w:t>
            </w:r>
          </w:p>
        </w:tc>
      </w:tr>
    </w:tbl>
    <w:p w14:paraId="10937E33" w14:textId="77777777" w:rsidR="002A28BA" w:rsidRPr="00A424C7" w:rsidRDefault="002A28BA" w:rsidP="002A28BA">
      <w:pPr>
        <w:pStyle w:val="Body"/>
        <w:rPr>
          <w:color w:val="000000"/>
          <w:w w:val="0"/>
          <w:szCs w:val="20"/>
          <w:lang w:val="pt-BR"/>
        </w:rPr>
      </w:pPr>
    </w:p>
    <w:p w14:paraId="01CA4A33" w14:textId="0D0BBDD2" w:rsidR="005F318C" w:rsidRPr="00A424C7" w:rsidRDefault="005F318C">
      <w:pPr>
        <w:spacing w:after="0" w:line="240" w:lineRule="auto"/>
        <w:rPr>
          <w:rFonts w:ascii="Arial" w:eastAsia="Times New Roman" w:hAnsi="Arial" w:cs="Arial"/>
          <w:color w:val="000000"/>
          <w:w w:val="0"/>
          <w:sz w:val="20"/>
          <w:szCs w:val="20"/>
        </w:rPr>
      </w:pPr>
      <w:r w:rsidRPr="00A424C7">
        <w:rPr>
          <w:rFonts w:ascii="Arial" w:hAnsi="Arial" w:cs="Arial"/>
          <w:color w:val="000000"/>
          <w:w w:val="0"/>
          <w:sz w:val="20"/>
          <w:szCs w:val="20"/>
        </w:rPr>
        <w:br w:type="page"/>
      </w:r>
    </w:p>
    <w:p w14:paraId="5F6C26F0" w14:textId="31482256" w:rsidR="005F318C" w:rsidRPr="00A424C7" w:rsidRDefault="005F318C" w:rsidP="005F318C">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77777777" w:rsidR="005F318C" w:rsidRPr="00A424C7" w:rsidRDefault="005F318C" w:rsidP="005F318C">
      <w:pPr>
        <w:spacing w:after="0" w:line="240" w:lineRule="auto"/>
        <w:rPr>
          <w:rFonts w:ascii="Arial" w:hAnsi="Arial" w:cs="Arial"/>
          <w:b/>
          <w:bCs/>
          <w:sz w:val="20"/>
          <w:szCs w:val="20"/>
        </w:rPr>
      </w:pPr>
    </w:p>
    <w:p w14:paraId="5DF4C598" w14:textId="33322EFB" w:rsidR="005F318C" w:rsidRDefault="005F318C" w:rsidP="005F318C">
      <w:pPr>
        <w:pStyle w:val="Body"/>
        <w:jc w:val="center"/>
        <w:rPr>
          <w:b/>
          <w:bCs/>
          <w:color w:val="000000"/>
          <w:w w:val="0"/>
          <w:szCs w:val="20"/>
          <w:lang w:val="pt-BR"/>
        </w:rPr>
      </w:pPr>
      <w:r w:rsidRPr="00A424C7">
        <w:rPr>
          <w:b/>
          <w:bCs/>
          <w:color w:val="000000"/>
          <w:w w:val="0"/>
          <w:szCs w:val="20"/>
          <w:lang w:val="pt-BR"/>
        </w:rPr>
        <w:t>MODELO DE NOTIFICAÇÃO AOS DEVEDORES D</w:t>
      </w:r>
      <w:r w:rsidR="007971AD">
        <w:rPr>
          <w:b/>
          <w:bCs/>
          <w:color w:val="000000"/>
          <w:w w:val="0"/>
          <w:szCs w:val="20"/>
          <w:lang w:val="pt-BR"/>
        </w:rPr>
        <w:t>A</w:t>
      </w:r>
      <w:r w:rsidRPr="00A424C7">
        <w:rPr>
          <w:b/>
          <w:bCs/>
          <w:color w:val="000000"/>
          <w:w w:val="0"/>
          <w:szCs w:val="20"/>
          <w:lang w:val="pt-BR"/>
        </w:rPr>
        <w:t xml:space="preserve">S </w:t>
      </w:r>
      <w:r w:rsidR="007971AD">
        <w:rPr>
          <w:b/>
          <w:bCs/>
          <w:color w:val="000000"/>
          <w:w w:val="0"/>
          <w:szCs w:val="20"/>
          <w:lang w:val="pt-BR"/>
        </w:rPr>
        <w:t>DUPLICATAS</w:t>
      </w:r>
    </w:p>
    <w:p w14:paraId="124D43F8" w14:textId="77777777" w:rsidR="005F318C" w:rsidRPr="00A424C7" w:rsidRDefault="005F318C" w:rsidP="005F318C">
      <w:pPr>
        <w:pStyle w:val="Body"/>
        <w:rPr>
          <w:color w:val="000000"/>
          <w:w w:val="0"/>
          <w:szCs w:val="20"/>
          <w:lang w:val="pt-BR"/>
        </w:rPr>
      </w:pPr>
    </w:p>
    <w:p w14:paraId="39353C37" w14:textId="77777777" w:rsidR="005F318C" w:rsidRPr="00A424C7" w:rsidRDefault="005F318C" w:rsidP="005F318C">
      <w:pPr>
        <w:pStyle w:val="Body"/>
        <w:jc w:val="right"/>
        <w:rPr>
          <w:color w:val="000000"/>
          <w:w w:val="0"/>
          <w:szCs w:val="20"/>
          <w:lang w:val="pt-BR"/>
        </w:rPr>
      </w:pPr>
      <w:r w:rsidRPr="00A424C7">
        <w:rPr>
          <w:color w:val="000000"/>
          <w:w w:val="0"/>
          <w:szCs w:val="20"/>
          <w:lang w:val="pt-BR"/>
        </w:rPr>
        <w:t>[Local], [data]</w:t>
      </w:r>
    </w:p>
    <w:p w14:paraId="4A53C985" w14:textId="77777777" w:rsidR="005F318C" w:rsidRPr="00A424C7" w:rsidRDefault="005F318C" w:rsidP="005F318C">
      <w:pPr>
        <w:pStyle w:val="Body"/>
        <w:rPr>
          <w:color w:val="000000"/>
          <w:w w:val="0"/>
          <w:szCs w:val="20"/>
          <w:lang w:val="pt-BR"/>
        </w:rPr>
      </w:pPr>
    </w:p>
    <w:p w14:paraId="0B66CE5C" w14:textId="274115CC" w:rsidR="005F318C" w:rsidRPr="00A424C7" w:rsidRDefault="00E80287" w:rsidP="005F318C">
      <w:pPr>
        <w:jc w:val="both"/>
        <w:rPr>
          <w:rFonts w:ascii="Arial" w:hAnsi="Arial" w:cs="Arial"/>
          <w:sz w:val="20"/>
          <w:szCs w:val="20"/>
        </w:rPr>
      </w:pPr>
      <w:r>
        <w:rPr>
          <w:rFonts w:ascii="Arial" w:hAnsi="Arial" w:cs="Arial"/>
          <w:sz w:val="20"/>
          <w:szCs w:val="20"/>
        </w:rPr>
        <w:t>A</w:t>
      </w:r>
      <w:r w:rsidR="005F318C" w:rsidRPr="00A424C7">
        <w:rPr>
          <w:rFonts w:ascii="Arial" w:hAnsi="Arial" w:cs="Arial"/>
          <w:sz w:val="20"/>
          <w:szCs w:val="20"/>
        </w:rPr>
        <w:t xml:space="preserve"> </w:t>
      </w:r>
    </w:p>
    <w:p w14:paraId="02074723"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[DEVEDOR]</w:t>
      </w:r>
    </w:p>
    <w:p w14:paraId="6C40C787"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[Endereço]</w:t>
      </w:r>
    </w:p>
    <w:p w14:paraId="0C3380A2"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Ref.: Contrato nº [•] - cessão fiduciária de direitos creditórios em garantia</w:t>
      </w:r>
    </w:p>
    <w:p w14:paraId="2EDA7156" w14:textId="77777777" w:rsidR="005F318C" w:rsidRPr="00A424C7" w:rsidRDefault="005F318C" w:rsidP="005F318C">
      <w:pPr>
        <w:jc w:val="both"/>
        <w:rPr>
          <w:rFonts w:ascii="Arial" w:hAnsi="Arial" w:cs="Arial"/>
          <w:sz w:val="20"/>
          <w:szCs w:val="20"/>
        </w:rPr>
      </w:pPr>
    </w:p>
    <w:p w14:paraId="0D3AC9B6"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Prezados Senhores,</w:t>
      </w:r>
    </w:p>
    <w:p w14:paraId="2358F9F3" w14:textId="23BF6E2A" w:rsidR="005F318C" w:rsidRPr="00A424C7" w:rsidRDefault="003B2E28" w:rsidP="005F318C">
      <w:pPr>
        <w:jc w:val="both"/>
        <w:rPr>
          <w:rFonts w:ascii="Arial" w:eastAsia="Times New Roman" w:hAnsi="Arial" w:cs="Arial"/>
          <w:iCs/>
          <w:sz w:val="20"/>
          <w:szCs w:val="20"/>
        </w:rPr>
      </w:pPr>
      <w:r w:rsidRPr="003B2E28">
        <w:rPr>
          <w:rFonts w:ascii="Arial" w:hAnsi="Arial" w:cs="Arial"/>
          <w:b/>
          <w:sz w:val="20"/>
          <w:szCs w:val="20"/>
        </w:rPr>
        <w:t>GPC QUÍMICA S.A.</w:t>
      </w:r>
      <w:r w:rsidRPr="003B2E28">
        <w:rPr>
          <w:rFonts w:ascii="Arial" w:hAnsi="Arial" w:cs="Arial"/>
          <w:sz w:val="20"/>
          <w:szCs w:val="20"/>
        </w:rPr>
        <w:t>, sociedade por ações, sem registro de emissor de valores mobiliários perante a Comissão de Valores Mobiliários (“</w:t>
      </w:r>
      <w:r w:rsidRPr="003B2E28">
        <w:rPr>
          <w:rFonts w:ascii="Arial" w:hAnsi="Arial" w:cs="Arial"/>
          <w:b/>
          <w:sz w:val="20"/>
          <w:szCs w:val="20"/>
        </w:rPr>
        <w:t>CVM</w:t>
      </w:r>
      <w:r w:rsidRPr="003B2E28">
        <w:rPr>
          <w:rFonts w:ascii="Arial" w:hAnsi="Arial" w:cs="Arial"/>
          <w:sz w:val="20"/>
          <w:szCs w:val="20"/>
        </w:rPr>
        <w:t>”), com sede na Cidade do Rio de Janeiro, Estado do Rio de Janeiro, na Rua do Passeio, nº 70, Pavimento 5, CEP 20021-290, inscrita no Cadastro Nacional da Pessoa Jurídica do Ministério da Economia (“</w:t>
      </w:r>
      <w:r w:rsidRPr="003B2E28">
        <w:rPr>
          <w:rFonts w:ascii="Arial" w:hAnsi="Arial" w:cs="Arial"/>
          <w:b/>
          <w:sz w:val="20"/>
          <w:szCs w:val="20"/>
        </w:rPr>
        <w:t>CNPJ/ME</w:t>
      </w:r>
      <w:r w:rsidRPr="003B2E28">
        <w:rPr>
          <w:rFonts w:ascii="Arial" w:hAnsi="Arial" w:cs="Arial"/>
          <w:sz w:val="20"/>
          <w:szCs w:val="20"/>
        </w:rPr>
        <w:t>”) sob o nº 90.195.892/0001-16, neste ato representada nos termos de seu estatuto social (“</w:t>
      </w:r>
      <w:r w:rsidRPr="003B2E28">
        <w:rPr>
          <w:rFonts w:ascii="Arial" w:hAnsi="Arial" w:cs="Arial"/>
          <w:b/>
          <w:sz w:val="20"/>
          <w:szCs w:val="20"/>
        </w:rPr>
        <w:t>Cedente</w:t>
      </w:r>
      <w:r w:rsidRPr="003B2E28">
        <w:rPr>
          <w:rFonts w:ascii="Arial" w:hAnsi="Arial" w:cs="Arial"/>
          <w:sz w:val="20"/>
          <w:szCs w:val="20"/>
        </w:rPr>
        <w:t>”)</w:t>
      </w:r>
      <w:r w:rsidR="005F318C" w:rsidRPr="00A424C7">
        <w:rPr>
          <w:rFonts w:ascii="Arial" w:hAnsi="Arial" w:cs="Arial"/>
          <w:bCs/>
          <w:sz w:val="20"/>
          <w:szCs w:val="20"/>
        </w:rPr>
        <w:t>,</w:t>
      </w:r>
      <w:r w:rsidR="005F318C" w:rsidRPr="00A424C7">
        <w:rPr>
          <w:rFonts w:ascii="Arial" w:hAnsi="Arial" w:cs="Arial"/>
          <w:sz w:val="20"/>
          <w:szCs w:val="20"/>
        </w:rPr>
        <w:t xml:space="preserve"> vem, por meio deste, notificá-los a respeito da realização da cessão fiduciária dos créditos oriundos d</w:t>
      </w:r>
      <w:r w:rsidR="00F07A77">
        <w:rPr>
          <w:rFonts w:ascii="Arial" w:hAnsi="Arial" w:cs="Arial"/>
          <w:sz w:val="20"/>
          <w:szCs w:val="20"/>
        </w:rPr>
        <w:t>a</w:t>
      </w:r>
      <w:r w:rsidR="005F318C" w:rsidRPr="00A424C7">
        <w:rPr>
          <w:rFonts w:ascii="Arial" w:hAnsi="Arial" w:cs="Arial"/>
          <w:sz w:val="20"/>
          <w:szCs w:val="20"/>
        </w:rPr>
        <w:t xml:space="preserve"> [incluir </w:t>
      </w:r>
      <w:r w:rsidR="00F07A77">
        <w:rPr>
          <w:rFonts w:ascii="Arial" w:hAnsi="Arial" w:cs="Arial"/>
          <w:sz w:val="20"/>
          <w:szCs w:val="20"/>
        </w:rPr>
        <w:t>duplicata</w:t>
      </w:r>
      <w:r w:rsidR="005F318C" w:rsidRPr="00A424C7">
        <w:rPr>
          <w:rFonts w:ascii="Arial" w:hAnsi="Arial" w:cs="Arial"/>
          <w:sz w:val="20"/>
          <w:szCs w:val="20"/>
        </w:rPr>
        <w:t>] em favor da</w:t>
      </w:r>
      <w:r w:rsidR="008C21A6" w:rsidRPr="00A424C7">
        <w:rPr>
          <w:rFonts w:ascii="Arial" w:hAnsi="Arial" w:cs="Arial"/>
          <w:sz w:val="20"/>
          <w:szCs w:val="20"/>
        </w:rPr>
        <w:t xml:space="preserve"> </w:t>
      </w:r>
      <w:r w:rsidRPr="003B2E28">
        <w:rPr>
          <w:rFonts w:ascii="Arial" w:hAnsi="Arial" w:cs="Arial"/>
          <w:b/>
          <w:sz w:val="20"/>
          <w:szCs w:val="20"/>
        </w:rPr>
        <w:t>SIMPLIFIC PAVARINI DISTRIBUIDORA DE TÍTULOS E VALORES MOBILIÁRIOS LTDA.</w:t>
      </w:r>
      <w:r w:rsidR="003E32E7" w:rsidRPr="00A424C7" w:rsidDel="00C17F57">
        <w:rPr>
          <w:rFonts w:ascii="Arial" w:hAnsi="Arial" w:cs="Arial"/>
          <w:b/>
          <w:smallCaps/>
          <w:sz w:val="20"/>
          <w:szCs w:val="20"/>
        </w:rPr>
        <w:t xml:space="preserve"> </w:t>
      </w:r>
      <w:r w:rsidR="005F318C" w:rsidRPr="00A424C7">
        <w:rPr>
          <w:rFonts w:ascii="Arial" w:hAnsi="Arial" w:cs="Arial"/>
          <w:sz w:val="20"/>
          <w:szCs w:val="20"/>
        </w:rPr>
        <w:t>(“</w:t>
      </w:r>
      <w:r w:rsidR="008C21A6" w:rsidRPr="00A424C7">
        <w:rPr>
          <w:rFonts w:ascii="Arial" w:hAnsi="Arial" w:cs="Arial"/>
          <w:b/>
          <w:sz w:val="20"/>
          <w:szCs w:val="20"/>
        </w:rPr>
        <w:t>Agente Fiduciário</w:t>
      </w:r>
      <w:r w:rsidR="005F318C" w:rsidRPr="00A424C7">
        <w:rPr>
          <w:rFonts w:ascii="Arial" w:hAnsi="Arial" w:cs="Arial"/>
          <w:sz w:val="20"/>
          <w:szCs w:val="20"/>
        </w:rPr>
        <w:t>”), nos termos do “</w:t>
      </w:r>
      <w:r w:rsidR="004F2310" w:rsidRPr="004F2310">
        <w:rPr>
          <w:rFonts w:ascii="Arial" w:hAnsi="Arial" w:cs="Arial"/>
          <w:i/>
          <w:sz w:val="20"/>
          <w:szCs w:val="20"/>
        </w:rPr>
        <w:t>Instrumento Particular de Contrato de Cessão Fiduciária de Direitos Creditórios e Conta Vinculada em Garantia e Outras Avenças</w:t>
      </w:r>
      <w:r w:rsidR="005F318C" w:rsidRPr="00A424C7">
        <w:rPr>
          <w:rFonts w:ascii="Arial" w:eastAsia="Times New Roman" w:hAnsi="Arial" w:cs="Arial"/>
          <w:iCs/>
          <w:sz w:val="20"/>
          <w:szCs w:val="20"/>
        </w:rPr>
        <w:t xml:space="preserve">”, celebrado em </w:t>
      </w:r>
      <w:r w:rsidRPr="007025AD">
        <w:rPr>
          <w:rFonts w:ascii="Arial" w:eastAsia="Times New Roman" w:hAnsi="Arial" w:cs="Arial"/>
          <w:iCs/>
          <w:sz w:val="20"/>
          <w:szCs w:val="20"/>
          <w:highlight w:val="yellow"/>
        </w:rPr>
        <w:t>[</w:t>
      </w:r>
      <w:r w:rsidRPr="007025AD">
        <w:rPr>
          <w:rFonts w:ascii="Arial" w:eastAsia="Times New Roman" w:hAnsi="Arial" w:cs="Arial"/>
          <w:iCs/>
          <w:sz w:val="20"/>
          <w:szCs w:val="20"/>
          <w:highlight w:val="yellow"/>
        </w:rPr>
        <w:sym w:font="Symbol" w:char="F0B7"/>
      </w:r>
      <w:r w:rsidRPr="007025AD">
        <w:rPr>
          <w:rFonts w:ascii="Arial" w:eastAsia="Times New Roman" w:hAnsi="Arial" w:cs="Arial"/>
          <w:iCs/>
          <w:sz w:val="20"/>
          <w:szCs w:val="20"/>
          <w:highlight w:val="yellow"/>
        </w:rPr>
        <w:t>]</w:t>
      </w:r>
      <w:r w:rsidRPr="00A424C7">
        <w:rPr>
          <w:rFonts w:ascii="Arial" w:eastAsia="Times New Roman" w:hAnsi="Arial" w:cs="Arial"/>
          <w:iCs/>
          <w:sz w:val="20"/>
          <w:szCs w:val="20"/>
        </w:rPr>
        <w:t xml:space="preserve"> </w:t>
      </w:r>
      <w:r w:rsidR="005F318C" w:rsidRPr="00A424C7">
        <w:rPr>
          <w:rFonts w:ascii="Arial" w:eastAsia="Times New Roman" w:hAnsi="Arial" w:cs="Arial"/>
          <w:iCs/>
          <w:sz w:val="20"/>
          <w:szCs w:val="20"/>
        </w:rPr>
        <w:t>de</w:t>
      </w:r>
      <w:r w:rsidR="007D38A8">
        <w:rPr>
          <w:rFonts w:ascii="Arial" w:eastAsia="Times New Roman" w:hAnsi="Arial" w:cs="Arial"/>
          <w:iCs/>
          <w:sz w:val="20"/>
          <w:szCs w:val="20"/>
        </w:rPr>
        <w:t xml:space="preserve"> </w:t>
      </w:r>
      <w:r w:rsidRPr="007025AD">
        <w:rPr>
          <w:rFonts w:ascii="Arial" w:eastAsia="Times New Roman" w:hAnsi="Arial" w:cs="Arial"/>
          <w:iCs/>
          <w:sz w:val="20"/>
          <w:szCs w:val="20"/>
          <w:highlight w:val="yellow"/>
        </w:rPr>
        <w:t>[</w:t>
      </w:r>
      <w:r w:rsidRPr="007025AD">
        <w:rPr>
          <w:rFonts w:ascii="Arial" w:eastAsia="Times New Roman" w:hAnsi="Arial" w:cs="Arial"/>
          <w:iCs/>
          <w:sz w:val="20"/>
          <w:szCs w:val="20"/>
          <w:highlight w:val="yellow"/>
        </w:rPr>
        <w:sym w:font="Symbol" w:char="F0B7"/>
      </w:r>
      <w:r w:rsidRPr="007025AD">
        <w:rPr>
          <w:rFonts w:ascii="Arial" w:eastAsia="Times New Roman" w:hAnsi="Arial" w:cs="Arial"/>
          <w:iCs/>
          <w:sz w:val="20"/>
          <w:szCs w:val="20"/>
          <w:highlight w:val="yellow"/>
        </w:rPr>
        <w:t>]</w:t>
      </w:r>
      <w:r>
        <w:rPr>
          <w:rFonts w:ascii="Arial" w:eastAsia="Times New Roman" w:hAnsi="Arial" w:cs="Arial"/>
          <w:iCs/>
          <w:sz w:val="20"/>
          <w:szCs w:val="20"/>
        </w:rPr>
        <w:t xml:space="preserve"> </w:t>
      </w:r>
      <w:r w:rsidR="007D38A8">
        <w:rPr>
          <w:rFonts w:ascii="Arial" w:eastAsia="Times New Roman" w:hAnsi="Arial" w:cs="Arial"/>
          <w:iCs/>
          <w:sz w:val="20"/>
          <w:szCs w:val="20"/>
        </w:rPr>
        <w:t>de</w:t>
      </w:r>
      <w:r w:rsidR="005F318C" w:rsidRPr="00A424C7">
        <w:rPr>
          <w:rFonts w:ascii="Arial" w:eastAsia="Times New Roman" w:hAnsi="Arial" w:cs="Arial"/>
          <w:iCs/>
          <w:sz w:val="20"/>
          <w:szCs w:val="20"/>
        </w:rPr>
        <w:t xml:space="preserve"> </w:t>
      </w:r>
      <w:r w:rsidR="007D38A8" w:rsidRPr="00A424C7">
        <w:rPr>
          <w:rFonts w:ascii="Arial" w:eastAsia="Times New Roman" w:hAnsi="Arial" w:cs="Arial"/>
          <w:iCs/>
          <w:sz w:val="20"/>
          <w:szCs w:val="20"/>
        </w:rPr>
        <w:t>202</w:t>
      </w:r>
      <w:r w:rsidR="007D38A8">
        <w:rPr>
          <w:rFonts w:ascii="Arial" w:eastAsia="Times New Roman" w:hAnsi="Arial" w:cs="Arial"/>
          <w:iCs/>
          <w:sz w:val="20"/>
          <w:szCs w:val="20"/>
        </w:rPr>
        <w:t>1</w:t>
      </w:r>
      <w:r w:rsidR="007D38A8" w:rsidRPr="00A424C7">
        <w:rPr>
          <w:rFonts w:ascii="Arial" w:eastAsia="Times New Roman" w:hAnsi="Arial" w:cs="Arial"/>
          <w:iCs/>
          <w:sz w:val="20"/>
          <w:szCs w:val="20"/>
        </w:rPr>
        <w:t xml:space="preserve"> </w:t>
      </w:r>
      <w:r w:rsidR="005F318C" w:rsidRPr="00A424C7">
        <w:rPr>
          <w:rFonts w:ascii="Arial" w:eastAsia="Times New Roman" w:hAnsi="Arial" w:cs="Arial"/>
          <w:iCs/>
          <w:sz w:val="20"/>
          <w:szCs w:val="20"/>
        </w:rPr>
        <w:t xml:space="preserve">entre a </w:t>
      </w:r>
      <w:r>
        <w:rPr>
          <w:rFonts w:ascii="Arial" w:eastAsia="Times New Roman" w:hAnsi="Arial" w:cs="Arial"/>
          <w:iCs/>
          <w:sz w:val="20"/>
          <w:szCs w:val="20"/>
        </w:rPr>
        <w:t>Cedente e</w:t>
      </w:r>
      <w:r w:rsidRPr="00A424C7">
        <w:rPr>
          <w:rFonts w:ascii="Arial" w:eastAsia="Times New Roman" w:hAnsi="Arial" w:cs="Arial"/>
          <w:iCs/>
          <w:sz w:val="20"/>
          <w:szCs w:val="20"/>
        </w:rPr>
        <w:t xml:space="preserve"> </w:t>
      </w:r>
      <w:r w:rsidR="008C21A6" w:rsidRPr="00A424C7">
        <w:rPr>
          <w:rFonts w:ascii="Arial" w:eastAsia="Times New Roman" w:hAnsi="Arial" w:cs="Arial"/>
          <w:iCs/>
          <w:sz w:val="20"/>
          <w:szCs w:val="20"/>
        </w:rPr>
        <w:t>o Agente Fiduciário</w:t>
      </w:r>
      <w:r w:rsidR="005F318C" w:rsidRPr="00A424C7">
        <w:rPr>
          <w:rFonts w:ascii="Arial" w:eastAsia="Times New Roman" w:hAnsi="Arial" w:cs="Arial"/>
          <w:iCs/>
          <w:sz w:val="20"/>
          <w:szCs w:val="20"/>
        </w:rPr>
        <w:t xml:space="preserve"> (“</w:t>
      </w:r>
      <w:r w:rsidR="005F318C" w:rsidRPr="00A424C7">
        <w:rPr>
          <w:rFonts w:ascii="Arial" w:eastAsia="Times New Roman" w:hAnsi="Arial" w:cs="Arial"/>
          <w:b/>
          <w:bCs/>
          <w:iCs/>
          <w:sz w:val="20"/>
          <w:szCs w:val="20"/>
        </w:rPr>
        <w:t>Contrato</w:t>
      </w:r>
      <w:r w:rsidR="005F318C" w:rsidRPr="00A424C7">
        <w:rPr>
          <w:rFonts w:ascii="Arial" w:eastAsia="Times New Roman" w:hAnsi="Arial" w:cs="Arial"/>
          <w:iCs/>
          <w:sz w:val="20"/>
          <w:szCs w:val="20"/>
        </w:rPr>
        <w:t>”), conforme o disposto no artigo 290 do Código Civil.</w:t>
      </w:r>
    </w:p>
    <w:p w14:paraId="2779A6E9" w14:textId="7E849BAB" w:rsidR="005F318C" w:rsidRPr="00A424C7" w:rsidRDefault="005F318C" w:rsidP="005F318C">
      <w:pPr>
        <w:jc w:val="both"/>
        <w:rPr>
          <w:rFonts w:ascii="Arial" w:hAnsi="Arial" w:cs="Arial"/>
          <w:sz w:val="20"/>
          <w:szCs w:val="20"/>
        </w:rPr>
      </w:pPr>
      <w:r w:rsidRPr="00A424C7">
        <w:rPr>
          <w:rFonts w:ascii="Arial" w:eastAsia="Times New Roman" w:hAnsi="Arial" w:cs="Arial"/>
          <w:iCs/>
          <w:sz w:val="20"/>
          <w:szCs w:val="20"/>
        </w:rPr>
        <w:t>Nesse sentido, informamos a V. Sas. que o pagamento de todo e qualquer crédito oriundo d</w:t>
      </w:r>
      <w:r w:rsidR="00F07A77">
        <w:rPr>
          <w:rFonts w:ascii="Arial" w:eastAsia="Times New Roman" w:hAnsi="Arial" w:cs="Arial"/>
          <w:iCs/>
          <w:sz w:val="20"/>
          <w:szCs w:val="20"/>
        </w:rPr>
        <w:t>a</w:t>
      </w:r>
      <w:r w:rsidRPr="00A424C7">
        <w:rPr>
          <w:rFonts w:ascii="Arial" w:eastAsia="Times New Roman" w:hAnsi="Arial" w:cs="Arial"/>
          <w:iCs/>
          <w:sz w:val="20"/>
          <w:szCs w:val="20"/>
        </w:rPr>
        <w:t xml:space="preserve"> [incluir </w:t>
      </w:r>
      <w:r w:rsidR="00F07A77">
        <w:rPr>
          <w:rFonts w:ascii="Arial" w:eastAsia="Times New Roman" w:hAnsi="Arial" w:cs="Arial"/>
          <w:iCs/>
          <w:sz w:val="20"/>
          <w:szCs w:val="20"/>
        </w:rPr>
        <w:t>duplicata</w:t>
      </w:r>
      <w:r w:rsidRPr="00A424C7">
        <w:rPr>
          <w:rFonts w:ascii="Arial" w:eastAsia="Times New Roman" w:hAnsi="Arial" w:cs="Arial"/>
          <w:iCs/>
          <w:sz w:val="20"/>
          <w:szCs w:val="20"/>
        </w:rPr>
        <w:t xml:space="preserve">] deverá ser realizado diretamente na [incluir dados da </w:t>
      </w:r>
      <w:r w:rsidR="00180FA5" w:rsidRPr="00A424C7">
        <w:rPr>
          <w:rFonts w:ascii="Arial" w:eastAsia="Times New Roman" w:hAnsi="Arial" w:cs="Arial"/>
          <w:iCs/>
          <w:sz w:val="20"/>
          <w:szCs w:val="20"/>
        </w:rPr>
        <w:t>Conta Vinculada</w:t>
      </w:r>
      <w:r w:rsidRPr="00A424C7">
        <w:rPr>
          <w:rFonts w:ascii="Arial" w:eastAsia="Times New Roman" w:hAnsi="Arial" w:cs="Arial"/>
          <w:iCs/>
          <w:sz w:val="20"/>
          <w:szCs w:val="20"/>
        </w:rPr>
        <w:t>], a partir desta data.</w:t>
      </w:r>
    </w:p>
    <w:p w14:paraId="01050500"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Sendo o que se apresentava para o momento, renovamos nossos protestos de estima e consideração.</w:t>
      </w:r>
    </w:p>
    <w:p w14:paraId="389D8800"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 xml:space="preserve">Atenciosamente, </w:t>
      </w:r>
    </w:p>
    <w:p w14:paraId="0E7727EB" w14:textId="2D1A0525" w:rsidR="005F318C" w:rsidRPr="00533EDA" w:rsidRDefault="003B2E28" w:rsidP="005F318C">
      <w:pPr>
        <w:jc w:val="center"/>
        <w:rPr>
          <w:rFonts w:ascii="Arial" w:hAnsi="Arial" w:cs="Arial"/>
          <w:b/>
          <w:bCs/>
          <w:sz w:val="20"/>
          <w:szCs w:val="20"/>
        </w:rPr>
      </w:pPr>
      <w:r w:rsidRPr="003B2E28">
        <w:rPr>
          <w:rFonts w:ascii="Arial" w:hAnsi="Arial" w:cs="Arial"/>
          <w:b/>
          <w:sz w:val="20"/>
          <w:szCs w:val="20"/>
        </w:rPr>
        <w:t>GPC QUÍMICA S.A.</w:t>
      </w:r>
    </w:p>
    <w:p w14:paraId="62334D5E" w14:textId="77777777" w:rsidR="00F82895" w:rsidRPr="00533EDA" w:rsidRDefault="00F82895" w:rsidP="005F318C">
      <w:pPr>
        <w:jc w:val="center"/>
        <w:rPr>
          <w:rFonts w:ascii="Arial" w:hAnsi="Arial" w:cs="Arial"/>
          <w:b/>
          <w:bCs/>
          <w:sz w:val="20"/>
          <w:szCs w:val="20"/>
        </w:rPr>
      </w:pPr>
    </w:p>
    <w:tbl>
      <w:tblPr>
        <w:tblW w:w="0" w:type="auto"/>
        <w:tblLook w:val="01E0" w:firstRow="1" w:lastRow="1" w:firstColumn="1" w:lastColumn="1" w:noHBand="0" w:noVBand="0"/>
      </w:tblPr>
      <w:tblGrid>
        <w:gridCol w:w="4370"/>
        <w:gridCol w:w="4417"/>
      </w:tblGrid>
      <w:tr w:rsidR="005F318C" w:rsidRPr="00A424C7" w14:paraId="15175FEB" w14:textId="77777777" w:rsidTr="00666CD0">
        <w:tc>
          <w:tcPr>
            <w:tcW w:w="4370" w:type="dxa"/>
          </w:tcPr>
          <w:p w14:paraId="0C431EFE" w14:textId="77777777" w:rsidR="005F318C" w:rsidRPr="00A424C7" w:rsidRDefault="005F318C" w:rsidP="00666CD0">
            <w:pPr>
              <w:pStyle w:val="Body"/>
              <w:rPr>
                <w:szCs w:val="20"/>
              </w:rPr>
            </w:pPr>
            <w:r w:rsidRPr="00A424C7">
              <w:rPr>
                <w:szCs w:val="20"/>
              </w:rPr>
              <w:t>________________________________</w:t>
            </w:r>
          </w:p>
        </w:tc>
        <w:tc>
          <w:tcPr>
            <w:tcW w:w="4417" w:type="dxa"/>
          </w:tcPr>
          <w:p w14:paraId="0608A7BB" w14:textId="77777777" w:rsidR="005F318C" w:rsidRPr="00A424C7" w:rsidRDefault="005F318C" w:rsidP="00666CD0">
            <w:pPr>
              <w:pStyle w:val="Body"/>
              <w:rPr>
                <w:szCs w:val="20"/>
              </w:rPr>
            </w:pPr>
            <w:r w:rsidRPr="00A424C7">
              <w:rPr>
                <w:szCs w:val="20"/>
              </w:rPr>
              <w:t>__________________________________</w:t>
            </w:r>
          </w:p>
        </w:tc>
      </w:tr>
      <w:tr w:rsidR="005F318C" w:rsidRPr="00A424C7" w14:paraId="6EBC6D7B" w14:textId="77777777" w:rsidTr="00666CD0">
        <w:tc>
          <w:tcPr>
            <w:tcW w:w="4370" w:type="dxa"/>
          </w:tcPr>
          <w:p w14:paraId="3CC76994" w14:textId="77777777" w:rsidR="005F318C" w:rsidRPr="00A424C7" w:rsidRDefault="005F318C" w:rsidP="00666CD0">
            <w:pPr>
              <w:pStyle w:val="Body"/>
              <w:rPr>
                <w:szCs w:val="20"/>
              </w:rPr>
            </w:pPr>
            <w:r w:rsidRPr="00A424C7">
              <w:rPr>
                <w:szCs w:val="20"/>
              </w:rPr>
              <w:t xml:space="preserve">Nome: </w:t>
            </w:r>
          </w:p>
        </w:tc>
        <w:tc>
          <w:tcPr>
            <w:tcW w:w="4417" w:type="dxa"/>
          </w:tcPr>
          <w:p w14:paraId="492A16E0" w14:textId="77777777" w:rsidR="005F318C" w:rsidRPr="00A424C7" w:rsidRDefault="005F318C" w:rsidP="00666CD0">
            <w:pPr>
              <w:pStyle w:val="Body"/>
              <w:rPr>
                <w:szCs w:val="20"/>
              </w:rPr>
            </w:pPr>
            <w:r w:rsidRPr="00A424C7">
              <w:rPr>
                <w:szCs w:val="20"/>
              </w:rPr>
              <w:t xml:space="preserve">Nome: </w:t>
            </w:r>
          </w:p>
        </w:tc>
      </w:tr>
      <w:tr w:rsidR="005F318C" w:rsidRPr="00A424C7" w14:paraId="3A63FD1A" w14:textId="77777777" w:rsidTr="00666CD0">
        <w:tc>
          <w:tcPr>
            <w:tcW w:w="4370" w:type="dxa"/>
          </w:tcPr>
          <w:p w14:paraId="4DC10D48" w14:textId="77777777" w:rsidR="005F318C" w:rsidRPr="00A424C7" w:rsidRDefault="005F318C" w:rsidP="00666CD0">
            <w:pPr>
              <w:pStyle w:val="Body"/>
              <w:rPr>
                <w:szCs w:val="20"/>
              </w:rPr>
            </w:pPr>
            <w:r w:rsidRPr="00A424C7">
              <w:rPr>
                <w:szCs w:val="20"/>
              </w:rPr>
              <w:t xml:space="preserve">Cargo: </w:t>
            </w:r>
          </w:p>
        </w:tc>
        <w:tc>
          <w:tcPr>
            <w:tcW w:w="4417" w:type="dxa"/>
          </w:tcPr>
          <w:p w14:paraId="022757E7" w14:textId="77777777" w:rsidR="005F318C" w:rsidRPr="00A424C7" w:rsidRDefault="005F318C" w:rsidP="00666CD0">
            <w:pPr>
              <w:pStyle w:val="Body"/>
              <w:rPr>
                <w:szCs w:val="20"/>
              </w:rPr>
            </w:pPr>
            <w:r w:rsidRPr="00A424C7">
              <w:rPr>
                <w:szCs w:val="20"/>
              </w:rPr>
              <w:t xml:space="preserve">Cargo: </w:t>
            </w:r>
          </w:p>
        </w:tc>
      </w:tr>
    </w:tbl>
    <w:p w14:paraId="28F1B387" w14:textId="77777777" w:rsidR="005F318C" w:rsidRPr="00A424C7" w:rsidRDefault="005F318C" w:rsidP="005F318C">
      <w:pPr>
        <w:jc w:val="both"/>
        <w:rPr>
          <w:rFonts w:ascii="Arial" w:hAnsi="Arial" w:cs="Arial"/>
          <w:sz w:val="20"/>
          <w:szCs w:val="20"/>
        </w:rPr>
      </w:pPr>
    </w:p>
    <w:p w14:paraId="167DDDE9" w14:textId="519D63FF" w:rsidR="004F2310" w:rsidRDefault="004F2310">
      <w:pPr>
        <w:spacing w:after="0" w:line="240" w:lineRule="auto"/>
        <w:rPr>
          <w:rFonts w:ascii="Arial" w:eastAsia="Times New Roman" w:hAnsi="Arial" w:cs="Arial"/>
          <w:color w:val="000000"/>
          <w:w w:val="0"/>
          <w:sz w:val="20"/>
          <w:szCs w:val="20"/>
        </w:rPr>
      </w:pPr>
      <w:r>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lastRenderedPageBreak/>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19BB86DA" w:rsidR="0061060F" w:rsidRDefault="004160AE" w:rsidP="007025AD">
      <w:pPr>
        <w:spacing w:after="0" w:line="240" w:lineRule="auto"/>
        <w:jc w:val="center"/>
        <w:rPr>
          <w:rFonts w:ascii="Arial" w:hAnsi="Arial" w:cs="Arial"/>
          <w:b/>
          <w:sz w:val="20"/>
          <w:szCs w:val="20"/>
        </w:rPr>
      </w:pPr>
      <w:r>
        <w:rPr>
          <w:rFonts w:ascii="Arial" w:hAnsi="Arial" w:cs="Arial"/>
          <w:b/>
          <w:sz w:val="20"/>
          <w:szCs w:val="20"/>
        </w:rPr>
        <w:t>[</w:t>
      </w:r>
      <w:r w:rsidRPr="007025AD">
        <w:rPr>
          <w:rFonts w:ascii="Arial" w:hAnsi="Arial" w:cs="Arial"/>
          <w:b/>
          <w:sz w:val="20"/>
          <w:szCs w:val="20"/>
          <w:highlight w:val="yellow"/>
        </w:rPr>
        <w:t xml:space="preserve">Nota </w:t>
      </w:r>
      <w:proofErr w:type="spellStart"/>
      <w:r w:rsidRPr="007025AD">
        <w:rPr>
          <w:rFonts w:ascii="Arial" w:hAnsi="Arial" w:cs="Arial"/>
          <w:b/>
          <w:sz w:val="20"/>
          <w:szCs w:val="20"/>
          <w:highlight w:val="yellow"/>
        </w:rPr>
        <w:t>Lefosse</w:t>
      </w:r>
      <w:proofErr w:type="spellEnd"/>
      <w:r w:rsidRPr="007025AD">
        <w:rPr>
          <w:rFonts w:ascii="Arial" w:hAnsi="Arial" w:cs="Arial"/>
          <w:b/>
          <w:sz w:val="20"/>
          <w:szCs w:val="20"/>
          <w:highlight w:val="yellow"/>
        </w:rPr>
        <w:t>: favor informar</w:t>
      </w:r>
      <w:r>
        <w:rPr>
          <w:rFonts w:ascii="Arial" w:hAnsi="Arial" w:cs="Arial"/>
          <w:b/>
          <w:sz w:val="20"/>
          <w:szCs w:val="20"/>
        </w:rPr>
        <w:t>]</w:t>
      </w:r>
    </w:p>
    <w:p w14:paraId="25E36F62" w14:textId="77777777" w:rsidR="0061060F" w:rsidRPr="00A424C7" w:rsidRDefault="0061060F" w:rsidP="004F2310">
      <w:pPr>
        <w:spacing w:after="0" w:line="240" w:lineRule="auto"/>
        <w:rPr>
          <w:rFonts w:ascii="Arial" w:hAnsi="Arial" w:cs="Arial"/>
          <w:b/>
          <w:sz w:val="20"/>
          <w:szCs w:val="20"/>
        </w:rPr>
      </w:pPr>
    </w:p>
    <w:p w14:paraId="5AB7A73F" w14:textId="79E9020B" w:rsidR="00916C01" w:rsidRDefault="00916C01">
      <w:pPr>
        <w:spacing w:after="0" w:line="240" w:lineRule="auto"/>
        <w:rPr>
          <w:rStyle w:val="nfase"/>
          <w:rFonts w:ascii="Arial" w:eastAsia="Times New Roman" w:hAnsi="Arial" w:cs="Arial"/>
          <w:sz w:val="20"/>
          <w:szCs w:val="24"/>
          <w:lang w:val="en-GB"/>
        </w:rPr>
      </w:pPr>
    </w:p>
    <w:bookmarkEnd w:id="0"/>
    <w:p w14:paraId="43E2CE15" w14:textId="3941AC04" w:rsidR="00916C01" w:rsidRPr="006C05B0" w:rsidRDefault="00916C01" w:rsidP="00916C01">
      <w:pPr>
        <w:pStyle w:val="Body"/>
        <w:rPr>
          <w:rStyle w:val="nfase"/>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AD0E" w14:textId="77777777" w:rsidR="006C11D7" w:rsidRDefault="006C11D7" w:rsidP="00206C23">
      <w:pPr>
        <w:spacing w:after="0" w:line="240" w:lineRule="auto"/>
      </w:pPr>
      <w:r>
        <w:separator/>
      </w:r>
    </w:p>
  </w:endnote>
  <w:endnote w:type="continuationSeparator" w:id="0">
    <w:p w14:paraId="4EEF6586" w14:textId="77777777" w:rsidR="006C11D7" w:rsidRDefault="006C11D7" w:rsidP="00206C23">
      <w:pPr>
        <w:spacing w:after="0" w:line="240" w:lineRule="auto"/>
      </w:pPr>
      <w:r>
        <w:continuationSeparator/>
      </w:r>
    </w:p>
  </w:endnote>
  <w:endnote w:type="continuationNotice" w:id="1">
    <w:p w14:paraId="6EBE42C9" w14:textId="77777777" w:rsidR="006C11D7" w:rsidRDefault="006C1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C402" w14:textId="0500CBF8" w:rsidR="00B7631E" w:rsidRDefault="00B7631E">
    <w:pPr>
      <w:pStyle w:val="Rodap"/>
      <w:jc w:val="center"/>
    </w:pPr>
  </w:p>
  <w:p w14:paraId="6619FC5C" w14:textId="3377F0B9" w:rsidR="00B7631E" w:rsidRPr="000F681C" w:rsidRDefault="00B7631E" w:rsidP="00E25511">
    <w:pPr>
      <w:pStyle w:val="Rodap"/>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8163" w14:textId="77777777" w:rsidR="006C11D7" w:rsidRDefault="006C11D7" w:rsidP="00206C23">
      <w:pPr>
        <w:spacing w:after="0" w:line="240" w:lineRule="auto"/>
      </w:pPr>
      <w:r>
        <w:separator/>
      </w:r>
    </w:p>
  </w:footnote>
  <w:footnote w:type="continuationSeparator" w:id="0">
    <w:p w14:paraId="56E89BF8" w14:textId="77777777" w:rsidR="006C11D7" w:rsidRDefault="006C11D7" w:rsidP="00206C23">
      <w:pPr>
        <w:spacing w:after="0" w:line="240" w:lineRule="auto"/>
      </w:pPr>
      <w:r>
        <w:continuationSeparator/>
      </w:r>
    </w:p>
  </w:footnote>
  <w:footnote w:type="continuationNotice" w:id="1">
    <w:p w14:paraId="073CF136" w14:textId="77777777" w:rsidR="006C11D7" w:rsidRDefault="006C1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5090" w14:textId="666D57A8" w:rsidR="00B7631E" w:rsidRDefault="00B7631E" w:rsidP="00666CD0">
    <w:pPr>
      <w:pStyle w:val="Cabealho"/>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B7631E" w:rsidRPr="00010DE3" w:rsidRDefault="00B7631E"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" o:allowincell="f" filled="f" stroked="f" strokeweight=".5pt">
              <v:textbox inset=",0,20pt,0">
                <w:txbxContent>
                  <w:p w14:paraId="69CF9B3A" w14:textId="000BA703" w:rsidR="00B7631E" w:rsidRPr="00010DE3" w:rsidRDefault="00B7631E" w:rsidP="00010DE3">
                    <w:pPr>
                      <w:spacing w:after="0"/>
                      <w:jc w:val="right"/>
                      <w:rPr>
                        <w:rFonts w:cs="Calibri"/>
                        <w:color w:val="000000"/>
                        <w:sz w:val="20"/>
                      </w:rPr>
                    </w:pPr>
                  </w:p>
                </w:txbxContent>
              </v:textbox>
              <w10:wrap anchorx="page" anchory="page"/>
            </v:shape>
          </w:pict>
        </mc:Fallback>
      </mc:AlternateContent>
    </w:r>
    <w:r>
      <w:rPr>
        <w:rFonts w:ascii="Arial" w:hAnsi="Arial" w:cs="Arial"/>
        <w:b/>
      </w:rPr>
      <w:t xml:space="preserve">Minuta </w:t>
    </w:r>
    <w:proofErr w:type="spellStart"/>
    <w:r>
      <w:rPr>
        <w:rFonts w:ascii="Arial" w:hAnsi="Arial" w:cs="Arial"/>
        <w:b/>
      </w:rPr>
      <w:t>Lefosse</w:t>
    </w:r>
    <w:proofErr w:type="spellEnd"/>
  </w:p>
  <w:p w14:paraId="0BC8C397" w14:textId="78ECEDE2" w:rsidR="00B7631E" w:rsidRPr="008B21C4" w:rsidRDefault="00B7631E" w:rsidP="00666CD0">
    <w:pPr>
      <w:pStyle w:val="Cabealho"/>
      <w:jc w:val="right"/>
      <w:rPr>
        <w:rFonts w:ascii="Arial" w:hAnsi="Arial" w:cs="Arial"/>
        <w:b/>
      </w:rPr>
    </w:pPr>
    <w:r>
      <w:rPr>
        <w:rFonts w:ascii="Arial" w:hAnsi="Arial" w:cs="Arial"/>
        <w:b/>
      </w:rPr>
      <w:t>19.08.2021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5DD" w14:textId="77777777" w:rsidR="00B7631E" w:rsidRDefault="00B7631E">
    <w:pPr>
      <w:pStyle w:val="Cabealho"/>
      <w:jc w:val="right"/>
      <w:rPr>
        <w:i/>
      </w:rPr>
    </w:pPr>
    <w:r>
      <w:rPr>
        <w:i/>
      </w:rPr>
      <w:t>Minuta SCBF</w:t>
    </w:r>
  </w:p>
  <w:p w14:paraId="2FB48F1F" w14:textId="77777777" w:rsidR="00B7631E" w:rsidRDefault="00B7631E">
    <w:pPr>
      <w:pStyle w:val="Cabealho"/>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539A" w14:textId="2CA80DEC" w:rsidR="00B7631E" w:rsidRPr="004624A5" w:rsidRDefault="00B7631E" w:rsidP="004624A5">
    <w:pPr>
      <w:pStyle w:val="Cabealho"/>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B7631E" w:rsidRPr="00010DE3" w:rsidRDefault="00B7631E"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" o:allowincell="f" filled="f" stroked="f" strokeweight=".5pt">
              <v:textbox inset=",0,20pt,0">
                <w:txbxContent>
                  <w:p w14:paraId="0495C010" w14:textId="5A12D396" w:rsidR="00B7631E" w:rsidRPr="00010DE3" w:rsidRDefault="00B7631E"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18"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9D58FE"/>
    <w:multiLevelType w:val="multilevel"/>
    <w:tmpl w:val="94C4CD8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8"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5"/>
  </w:num>
  <w:num w:numId="4">
    <w:abstractNumId w:val="5"/>
  </w:num>
  <w:num w:numId="5">
    <w:abstractNumId w:val="1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9"/>
  </w:num>
  <w:num w:numId="14">
    <w:abstractNumId w:val="28"/>
  </w:num>
  <w:num w:numId="15">
    <w:abstractNumId w:val="8"/>
  </w:num>
  <w:num w:numId="16">
    <w:abstractNumId w:val="5"/>
  </w:num>
  <w:num w:numId="17">
    <w:abstractNumId w:val="5"/>
  </w:num>
  <w:num w:numId="18">
    <w:abstractNumId w:val="22"/>
  </w:num>
  <w:num w:numId="19">
    <w:abstractNumId w:val="13"/>
  </w:num>
  <w:num w:numId="20">
    <w:abstractNumId w:val="25"/>
  </w:num>
  <w:num w:numId="21">
    <w:abstractNumId w:val="25"/>
  </w:num>
  <w:num w:numId="22">
    <w:abstractNumId w:val="25"/>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16"/>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6"/>
  </w:num>
  <w:num w:numId="34">
    <w:abstractNumId w:val="25"/>
  </w:num>
  <w:num w:numId="35">
    <w:abstractNumId w:val="25"/>
  </w:num>
  <w:num w:numId="36">
    <w:abstractNumId w:val="25"/>
  </w:num>
  <w:num w:numId="37">
    <w:abstractNumId w:val="25"/>
  </w:num>
  <w:num w:numId="38">
    <w:abstractNumId w:val="23"/>
  </w:num>
  <w:num w:numId="39">
    <w:abstractNumId w:val="25"/>
  </w:num>
  <w:num w:numId="40">
    <w:abstractNumId w:val="17"/>
  </w:num>
  <w:num w:numId="41">
    <w:abstractNumId w:val="25"/>
  </w:num>
  <w:num w:numId="42">
    <w:abstractNumId w:val="20"/>
  </w:num>
  <w:num w:numId="43">
    <w:abstractNumId w:val="25"/>
  </w:num>
  <w:num w:numId="44">
    <w:abstractNumId w:val="2"/>
  </w:num>
  <w:num w:numId="45">
    <w:abstractNumId w:val="30"/>
  </w:num>
  <w:num w:numId="46">
    <w:abstractNumId w:val="11"/>
  </w:num>
  <w:num w:numId="47">
    <w:abstractNumId w:val="12"/>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25"/>
  </w:num>
  <w:num w:numId="52">
    <w:abstractNumId w:val="25"/>
  </w:num>
  <w:num w:numId="53">
    <w:abstractNumId w:val="25"/>
  </w:num>
  <w:num w:numId="54">
    <w:abstractNumId w:val="7"/>
  </w:num>
  <w:num w:numId="55">
    <w:abstractNumId w:val="25"/>
  </w:num>
  <w:num w:numId="56">
    <w:abstractNumId w:val="27"/>
  </w:num>
  <w:num w:numId="57">
    <w:abstractNumId w:val="25"/>
  </w:num>
  <w:num w:numId="58">
    <w:abstractNumId w:val="31"/>
  </w:num>
  <w:num w:numId="59">
    <w:abstractNumId w:val="4"/>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5"/>
    </w:lvlOverride>
  </w:num>
  <w:num w:numId="63">
    <w:abstractNumId w:val="21"/>
  </w:num>
  <w:num w:numId="64">
    <w:abstractNumId w:val="19"/>
  </w:num>
  <w:num w:numId="65">
    <w:abstractNumId w:val="32"/>
  </w:num>
  <w:num w:numId="66">
    <w:abstractNumId w:val="6"/>
  </w:num>
  <w:num w:numId="67">
    <w:abstractNumId w:val="25"/>
  </w:num>
  <w:num w:numId="68">
    <w:abstractNumId w:val="10"/>
  </w:num>
  <w:num w:numId="69">
    <w:abstractNumId w:val="25"/>
  </w:num>
  <w:num w:numId="70">
    <w:abstractNumId w:val="25"/>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1F1E"/>
    <w:rsid w:val="0000248D"/>
    <w:rsid w:val="00002DD9"/>
    <w:rsid w:val="00003BA4"/>
    <w:rsid w:val="000066DE"/>
    <w:rsid w:val="000101A4"/>
    <w:rsid w:val="00010C94"/>
    <w:rsid w:val="00010CA6"/>
    <w:rsid w:val="00010DE3"/>
    <w:rsid w:val="000115C9"/>
    <w:rsid w:val="000153EC"/>
    <w:rsid w:val="000165FD"/>
    <w:rsid w:val="000171C9"/>
    <w:rsid w:val="000177F5"/>
    <w:rsid w:val="00020BF1"/>
    <w:rsid w:val="00023219"/>
    <w:rsid w:val="00024372"/>
    <w:rsid w:val="00026662"/>
    <w:rsid w:val="0002752F"/>
    <w:rsid w:val="00027BEA"/>
    <w:rsid w:val="000310E3"/>
    <w:rsid w:val="0003230C"/>
    <w:rsid w:val="000323C9"/>
    <w:rsid w:val="00032DA3"/>
    <w:rsid w:val="0003315B"/>
    <w:rsid w:val="000336ED"/>
    <w:rsid w:val="000338C0"/>
    <w:rsid w:val="00033D74"/>
    <w:rsid w:val="00034485"/>
    <w:rsid w:val="000346D4"/>
    <w:rsid w:val="00034DDC"/>
    <w:rsid w:val="00034E72"/>
    <w:rsid w:val="0003556E"/>
    <w:rsid w:val="00037718"/>
    <w:rsid w:val="00040364"/>
    <w:rsid w:val="00043266"/>
    <w:rsid w:val="00043929"/>
    <w:rsid w:val="00043E36"/>
    <w:rsid w:val="00043FB1"/>
    <w:rsid w:val="000445C6"/>
    <w:rsid w:val="00045337"/>
    <w:rsid w:val="00045D7D"/>
    <w:rsid w:val="00046EBE"/>
    <w:rsid w:val="00050075"/>
    <w:rsid w:val="00050626"/>
    <w:rsid w:val="00050818"/>
    <w:rsid w:val="00050CD9"/>
    <w:rsid w:val="00050E5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70B72"/>
    <w:rsid w:val="00070D22"/>
    <w:rsid w:val="00071932"/>
    <w:rsid w:val="000738EC"/>
    <w:rsid w:val="00074B51"/>
    <w:rsid w:val="00075A2B"/>
    <w:rsid w:val="0007786A"/>
    <w:rsid w:val="000817FC"/>
    <w:rsid w:val="00083EF4"/>
    <w:rsid w:val="00084118"/>
    <w:rsid w:val="00084EF9"/>
    <w:rsid w:val="00085567"/>
    <w:rsid w:val="00085E6D"/>
    <w:rsid w:val="00086353"/>
    <w:rsid w:val="000910DE"/>
    <w:rsid w:val="00091B0C"/>
    <w:rsid w:val="00091B3B"/>
    <w:rsid w:val="000922CC"/>
    <w:rsid w:val="00092509"/>
    <w:rsid w:val="0009273C"/>
    <w:rsid w:val="00093AFC"/>
    <w:rsid w:val="00094054"/>
    <w:rsid w:val="00094EEE"/>
    <w:rsid w:val="000953EA"/>
    <w:rsid w:val="00095ED1"/>
    <w:rsid w:val="000961CC"/>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7D7"/>
    <w:rsid w:val="000F0CD3"/>
    <w:rsid w:val="000F1A98"/>
    <w:rsid w:val="000F2561"/>
    <w:rsid w:val="000F3594"/>
    <w:rsid w:val="000F3BA4"/>
    <w:rsid w:val="000F4388"/>
    <w:rsid w:val="000F45EB"/>
    <w:rsid w:val="000F4C06"/>
    <w:rsid w:val="000F5054"/>
    <w:rsid w:val="000F543B"/>
    <w:rsid w:val="000F5AED"/>
    <w:rsid w:val="000F681C"/>
    <w:rsid w:val="000F69EC"/>
    <w:rsid w:val="000F6B41"/>
    <w:rsid w:val="000F7479"/>
    <w:rsid w:val="0010115C"/>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40A9"/>
    <w:rsid w:val="0014418F"/>
    <w:rsid w:val="00144A32"/>
    <w:rsid w:val="00144BCD"/>
    <w:rsid w:val="00145DC7"/>
    <w:rsid w:val="001474F0"/>
    <w:rsid w:val="00147886"/>
    <w:rsid w:val="001501F5"/>
    <w:rsid w:val="00150522"/>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1697"/>
    <w:rsid w:val="00161B6F"/>
    <w:rsid w:val="00162327"/>
    <w:rsid w:val="00162D81"/>
    <w:rsid w:val="00162F1D"/>
    <w:rsid w:val="001630F4"/>
    <w:rsid w:val="00163216"/>
    <w:rsid w:val="00163A5A"/>
    <w:rsid w:val="00163D6C"/>
    <w:rsid w:val="00164D25"/>
    <w:rsid w:val="00166FC0"/>
    <w:rsid w:val="001701CA"/>
    <w:rsid w:val="001707B7"/>
    <w:rsid w:val="00170BDE"/>
    <w:rsid w:val="001722C8"/>
    <w:rsid w:val="001732F1"/>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4369"/>
    <w:rsid w:val="00194764"/>
    <w:rsid w:val="0019545A"/>
    <w:rsid w:val="00195B4E"/>
    <w:rsid w:val="00197693"/>
    <w:rsid w:val="001A1630"/>
    <w:rsid w:val="001A169D"/>
    <w:rsid w:val="001A21AD"/>
    <w:rsid w:val="001A44F1"/>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668"/>
    <w:rsid w:val="001C46AA"/>
    <w:rsid w:val="001C47AA"/>
    <w:rsid w:val="001C492B"/>
    <w:rsid w:val="001C51B6"/>
    <w:rsid w:val="001C6EB3"/>
    <w:rsid w:val="001C6EC6"/>
    <w:rsid w:val="001C7213"/>
    <w:rsid w:val="001D0EE0"/>
    <w:rsid w:val="001D146B"/>
    <w:rsid w:val="001D1695"/>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576"/>
    <w:rsid w:val="00225E41"/>
    <w:rsid w:val="00225EBF"/>
    <w:rsid w:val="00226253"/>
    <w:rsid w:val="0022659B"/>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80A"/>
    <w:rsid w:val="002C2AA6"/>
    <w:rsid w:val="002C2B6E"/>
    <w:rsid w:val="002C3015"/>
    <w:rsid w:val="002C40E9"/>
    <w:rsid w:val="002C57C1"/>
    <w:rsid w:val="002C6D75"/>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70B"/>
    <w:rsid w:val="002F3153"/>
    <w:rsid w:val="002F3532"/>
    <w:rsid w:val="002F3655"/>
    <w:rsid w:val="002F36EA"/>
    <w:rsid w:val="002F58BE"/>
    <w:rsid w:val="002F63A1"/>
    <w:rsid w:val="002F69DF"/>
    <w:rsid w:val="002F75F5"/>
    <w:rsid w:val="00300D16"/>
    <w:rsid w:val="00301437"/>
    <w:rsid w:val="00301907"/>
    <w:rsid w:val="00302F76"/>
    <w:rsid w:val="003038A6"/>
    <w:rsid w:val="00304130"/>
    <w:rsid w:val="00304367"/>
    <w:rsid w:val="00304806"/>
    <w:rsid w:val="003049BB"/>
    <w:rsid w:val="0030619B"/>
    <w:rsid w:val="003061C9"/>
    <w:rsid w:val="00306EEF"/>
    <w:rsid w:val="00307035"/>
    <w:rsid w:val="003115AB"/>
    <w:rsid w:val="00311BE1"/>
    <w:rsid w:val="00312014"/>
    <w:rsid w:val="003129CF"/>
    <w:rsid w:val="00312D82"/>
    <w:rsid w:val="003130D7"/>
    <w:rsid w:val="00314676"/>
    <w:rsid w:val="00314A29"/>
    <w:rsid w:val="00315387"/>
    <w:rsid w:val="00316B95"/>
    <w:rsid w:val="003175BB"/>
    <w:rsid w:val="003176CC"/>
    <w:rsid w:val="00317D05"/>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DDA"/>
    <w:rsid w:val="0037065F"/>
    <w:rsid w:val="00370672"/>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1A07"/>
    <w:rsid w:val="003C2158"/>
    <w:rsid w:val="003C293D"/>
    <w:rsid w:val="003C2D0F"/>
    <w:rsid w:val="003C3238"/>
    <w:rsid w:val="003C3490"/>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C53"/>
    <w:rsid w:val="00424084"/>
    <w:rsid w:val="0042497E"/>
    <w:rsid w:val="00425A4D"/>
    <w:rsid w:val="00425E83"/>
    <w:rsid w:val="004268FA"/>
    <w:rsid w:val="00426EC8"/>
    <w:rsid w:val="004279BA"/>
    <w:rsid w:val="00431775"/>
    <w:rsid w:val="0043187C"/>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50C79"/>
    <w:rsid w:val="004523DD"/>
    <w:rsid w:val="004541DE"/>
    <w:rsid w:val="00454EF9"/>
    <w:rsid w:val="00455AD5"/>
    <w:rsid w:val="004567A7"/>
    <w:rsid w:val="00457004"/>
    <w:rsid w:val="0046143B"/>
    <w:rsid w:val="00461FFB"/>
    <w:rsid w:val="004624A5"/>
    <w:rsid w:val="00462521"/>
    <w:rsid w:val="004633D7"/>
    <w:rsid w:val="0046351D"/>
    <w:rsid w:val="004641FB"/>
    <w:rsid w:val="00464336"/>
    <w:rsid w:val="00464709"/>
    <w:rsid w:val="00464DCF"/>
    <w:rsid w:val="00467AF8"/>
    <w:rsid w:val="00470799"/>
    <w:rsid w:val="00472738"/>
    <w:rsid w:val="00473A98"/>
    <w:rsid w:val="00473DB5"/>
    <w:rsid w:val="00474A9D"/>
    <w:rsid w:val="00475057"/>
    <w:rsid w:val="004755AA"/>
    <w:rsid w:val="0047587F"/>
    <w:rsid w:val="00476372"/>
    <w:rsid w:val="00476A91"/>
    <w:rsid w:val="00480465"/>
    <w:rsid w:val="00480813"/>
    <w:rsid w:val="004808F7"/>
    <w:rsid w:val="004809C6"/>
    <w:rsid w:val="00480FED"/>
    <w:rsid w:val="004815AB"/>
    <w:rsid w:val="00482363"/>
    <w:rsid w:val="004825F0"/>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20F0"/>
    <w:rsid w:val="004D2B0C"/>
    <w:rsid w:val="004E0E9D"/>
    <w:rsid w:val="004E177B"/>
    <w:rsid w:val="004E1D3E"/>
    <w:rsid w:val="004E2B86"/>
    <w:rsid w:val="004E4DB5"/>
    <w:rsid w:val="004E4F28"/>
    <w:rsid w:val="004E6FCB"/>
    <w:rsid w:val="004F03D0"/>
    <w:rsid w:val="004F0759"/>
    <w:rsid w:val="004F14B7"/>
    <w:rsid w:val="004F1BEB"/>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10137"/>
    <w:rsid w:val="005115F4"/>
    <w:rsid w:val="00511EEF"/>
    <w:rsid w:val="0051219B"/>
    <w:rsid w:val="005126A2"/>
    <w:rsid w:val="00512F44"/>
    <w:rsid w:val="005142AD"/>
    <w:rsid w:val="00514457"/>
    <w:rsid w:val="00515505"/>
    <w:rsid w:val="00515B22"/>
    <w:rsid w:val="00516744"/>
    <w:rsid w:val="0051687D"/>
    <w:rsid w:val="00516A42"/>
    <w:rsid w:val="00516F48"/>
    <w:rsid w:val="00517442"/>
    <w:rsid w:val="00517A1E"/>
    <w:rsid w:val="00521037"/>
    <w:rsid w:val="00521A64"/>
    <w:rsid w:val="0052298D"/>
    <w:rsid w:val="00525653"/>
    <w:rsid w:val="00525D9E"/>
    <w:rsid w:val="005262F4"/>
    <w:rsid w:val="0052665E"/>
    <w:rsid w:val="00527189"/>
    <w:rsid w:val="00527F54"/>
    <w:rsid w:val="005311BD"/>
    <w:rsid w:val="005315FC"/>
    <w:rsid w:val="00532F82"/>
    <w:rsid w:val="00533349"/>
    <w:rsid w:val="00533EDA"/>
    <w:rsid w:val="00534AD0"/>
    <w:rsid w:val="005354D7"/>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568E"/>
    <w:rsid w:val="005564C6"/>
    <w:rsid w:val="0056005D"/>
    <w:rsid w:val="00560585"/>
    <w:rsid w:val="005606AB"/>
    <w:rsid w:val="00561A7F"/>
    <w:rsid w:val="00562328"/>
    <w:rsid w:val="005625BA"/>
    <w:rsid w:val="005628AC"/>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26C9"/>
    <w:rsid w:val="00592BA8"/>
    <w:rsid w:val="00593053"/>
    <w:rsid w:val="005931EC"/>
    <w:rsid w:val="005946BE"/>
    <w:rsid w:val="00595576"/>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C95"/>
    <w:rsid w:val="005C6DA5"/>
    <w:rsid w:val="005C6F18"/>
    <w:rsid w:val="005D20D3"/>
    <w:rsid w:val="005D2235"/>
    <w:rsid w:val="005D257C"/>
    <w:rsid w:val="005D36CB"/>
    <w:rsid w:val="005D3865"/>
    <w:rsid w:val="005D4FDC"/>
    <w:rsid w:val="005D6318"/>
    <w:rsid w:val="005D64BC"/>
    <w:rsid w:val="005D6E8B"/>
    <w:rsid w:val="005D6FF5"/>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808"/>
    <w:rsid w:val="005E7C77"/>
    <w:rsid w:val="005F0C50"/>
    <w:rsid w:val="005F2A29"/>
    <w:rsid w:val="005F2D4A"/>
    <w:rsid w:val="005F2E56"/>
    <w:rsid w:val="005F318C"/>
    <w:rsid w:val="005F3F38"/>
    <w:rsid w:val="005F56CC"/>
    <w:rsid w:val="005F575F"/>
    <w:rsid w:val="005F6401"/>
    <w:rsid w:val="005F708A"/>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6755"/>
    <w:rsid w:val="00647273"/>
    <w:rsid w:val="00647DAB"/>
    <w:rsid w:val="00650DD5"/>
    <w:rsid w:val="00651622"/>
    <w:rsid w:val="00651F2C"/>
    <w:rsid w:val="00652B00"/>
    <w:rsid w:val="006530B1"/>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320A"/>
    <w:rsid w:val="006D376A"/>
    <w:rsid w:val="006D58F5"/>
    <w:rsid w:val="006D5B12"/>
    <w:rsid w:val="006D611C"/>
    <w:rsid w:val="006D6793"/>
    <w:rsid w:val="006E0A95"/>
    <w:rsid w:val="006E0DDE"/>
    <w:rsid w:val="006E104B"/>
    <w:rsid w:val="006E2A61"/>
    <w:rsid w:val="006E3CAC"/>
    <w:rsid w:val="006E4942"/>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30"/>
    <w:rsid w:val="006F7866"/>
    <w:rsid w:val="007002B9"/>
    <w:rsid w:val="007004C8"/>
    <w:rsid w:val="0070178B"/>
    <w:rsid w:val="007025AD"/>
    <w:rsid w:val="00702FE7"/>
    <w:rsid w:val="007036F6"/>
    <w:rsid w:val="00703C0E"/>
    <w:rsid w:val="00704839"/>
    <w:rsid w:val="007055EA"/>
    <w:rsid w:val="0070782E"/>
    <w:rsid w:val="00707AAB"/>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40C1"/>
    <w:rsid w:val="0072422D"/>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71EF"/>
    <w:rsid w:val="0075762E"/>
    <w:rsid w:val="00757C34"/>
    <w:rsid w:val="00760493"/>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E3E"/>
    <w:rsid w:val="0077104F"/>
    <w:rsid w:val="007716B2"/>
    <w:rsid w:val="00771AAF"/>
    <w:rsid w:val="00773034"/>
    <w:rsid w:val="00773FF6"/>
    <w:rsid w:val="00780637"/>
    <w:rsid w:val="0078179B"/>
    <w:rsid w:val="0078199C"/>
    <w:rsid w:val="007831EC"/>
    <w:rsid w:val="007834A2"/>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FA8"/>
    <w:rsid w:val="007C307E"/>
    <w:rsid w:val="007C3234"/>
    <w:rsid w:val="007C3F7F"/>
    <w:rsid w:val="007C49FE"/>
    <w:rsid w:val="007C540F"/>
    <w:rsid w:val="007C599B"/>
    <w:rsid w:val="007C6582"/>
    <w:rsid w:val="007C7EB7"/>
    <w:rsid w:val="007D0954"/>
    <w:rsid w:val="007D0CC3"/>
    <w:rsid w:val="007D23FC"/>
    <w:rsid w:val="007D3346"/>
    <w:rsid w:val="007D38A8"/>
    <w:rsid w:val="007D3BF0"/>
    <w:rsid w:val="007D3EFA"/>
    <w:rsid w:val="007D4D27"/>
    <w:rsid w:val="007D51AF"/>
    <w:rsid w:val="007D53B9"/>
    <w:rsid w:val="007D54DF"/>
    <w:rsid w:val="007D5900"/>
    <w:rsid w:val="007D6420"/>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94A"/>
    <w:rsid w:val="007F71B9"/>
    <w:rsid w:val="007F7A8F"/>
    <w:rsid w:val="007F7D98"/>
    <w:rsid w:val="008002BD"/>
    <w:rsid w:val="008006C7"/>
    <w:rsid w:val="008026C9"/>
    <w:rsid w:val="00802A9D"/>
    <w:rsid w:val="00802C09"/>
    <w:rsid w:val="00803115"/>
    <w:rsid w:val="00803CB4"/>
    <w:rsid w:val="00804195"/>
    <w:rsid w:val="00806922"/>
    <w:rsid w:val="00806D0B"/>
    <w:rsid w:val="00807128"/>
    <w:rsid w:val="008073BD"/>
    <w:rsid w:val="008100B3"/>
    <w:rsid w:val="0081152D"/>
    <w:rsid w:val="00811FC4"/>
    <w:rsid w:val="008121B9"/>
    <w:rsid w:val="00812BBA"/>
    <w:rsid w:val="008138C3"/>
    <w:rsid w:val="0081395C"/>
    <w:rsid w:val="008140E4"/>
    <w:rsid w:val="008141E6"/>
    <w:rsid w:val="008168FF"/>
    <w:rsid w:val="0081797B"/>
    <w:rsid w:val="00817E3C"/>
    <w:rsid w:val="00821608"/>
    <w:rsid w:val="00821E49"/>
    <w:rsid w:val="0082275F"/>
    <w:rsid w:val="00822A12"/>
    <w:rsid w:val="00822B69"/>
    <w:rsid w:val="008243E3"/>
    <w:rsid w:val="00825161"/>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82B"/>
    <w:rsid w:val="00842A57"/>
    <w:rsid w:val="00843432"/>
    <w:rsid w:val="008441B3"/>
    <w:rsid w:val="0084560F"/>
    <w:rsid w:val="008466EB"/>
    <w:rsid w:val="00847ABE"/>
    <w:rsid w:val="00847B3B"/>
    <w:rsid w:val="008500E9"/>
    <w:rsid w:val="008514D3"/>
    <w:rsid w:val="008514E7"/>
    <w:rsid w:val="00851750"/>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25D3"/>
    <w:rsid w:val="008B32A8"/>
    <w:rsid w:val="008B3BD4"/>
    <w:rsid w:val="008B3BE7"/>
    <w:rsid w:val="008B4334"/>
    <w:rsid w:val="008B5509"/>
    <w:rsid w:val="008B55D6"/>
    <w:rsid w:val="008B565E"/>
    <w:rsid w:val="008B6B38"/>
    <w:rsid w:val="008B6BF3"/>
    <w:rsid w:val="008B7291"/>
    <w:rsid w:val="008B7497"/>
    <w:rsid w:val="008B75D4"/>
    <w:rsid w:val="008C0516"/>
    <w:rsid w:val="008C181C"/>
    <w:rsid w:val="008C21A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5BE"/>
    <w:rsid w:val="008F383F"/>
    <w:rsid w:val="008F41F9"/>
    <w:rsid w:val="008F4962"/>
    <w:rsid w:val="008F5B7D"/>
    <w:rsid w:val="008F5D38"/>
    <w:rsid w:val="008F780E"/>
    <w:rsid w:val="008F7DD3"/>
    <w:rsid w:val="0090009A"/>
    <w:rsid w:val="00901B1E"/>
    <w:rsid w:val="00901E19"/>
    <w:rsid w:val="00901EFF"/>
    <w:rsid w:val="00902378"/>
    <w:rsid w:val="009033D3"/>
    <w:rsid w:val="00904E81"/>
    <w:rsid w:val="009050E7"/>
    <w:rsid w:val="00906005"/>
    <w:rsid w:val="00906791"/>
    <w:rsid w:val="00906965"/>
    <w:rsid w:val="00906CF8"/>
    <w:rsid w:val="009071E1"/>
    <w:rsid w:val="00907278"/>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EA6"/>
    <w:rsid w:val="009505D9"/>
    <w:rsid w:val="00950896"/>
    <w:rsid w:val="0095167D"/>
    <w:rsid w:val="00951C9C"/>
    <w:rsid w:val="009538C7"/>
    <w:rsid w:val="00953C20"/>
    <w:rsid w:val="00953D54"/>
    <w:rsid w:val="009552CA"/>
    <w:rsid w:val="0095616F"/>
    <w:rsid w:val="009564C0"/>
    <w:rsid w:val="009602A5"/>
    <w:rsid w:val="009613D8"/>
    <w:rsid w:val="00962012"/>
    <w:rsid w:val="009624EE"/>
    <w:rsid w:val="0096275F"/>
    <w:rsid w:val="00962762"/>
    <w:rsid w:val="00962DB9"/>
    <w:rsid w:val="00962EB4"/>
    <w:rsid w:val="00963FE6"/>
    <w:rsid w:val="009649A1"/>
    <w:rsid w:val="00964A49"/>
    <w:rsid w:val="00965516"/>
    <w:rsid w:val="00965D17"/>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2227"/>
    <w:rsid w:val="009C2BAF"/>
    <w:rsid w:val="009C46AF"/>
    <w:rsid w:val="009C48C8"/>
    <w:rsid w:val="009C4C62"/>
    <w:rsid w:val="009C51D2"/>
    <w:rsid w:val="009C51EA"/>
    <w:rsid w:val="009C62DD"/>
    <w:rsid w:val="009C694E"/>
    <w:rsid w:val="009C7558"/>
    <w:rsid w:val="009C785F"/>
    <w:rsid w:val="009C7B2D"/>
    <w:rsid w:val="009C7CC6"/>
    <w:rsid w:val="009D1D37"/>
    <w:rsid w:val="009D3029"/>
    <w:rsid w:val="009D3489"/>
    <w:rsid w:val="009D37EF"/>
    <w:rsid w:val="009D457B"/>
    <w:rsid w:val="009D4F6D"/>
    <w:rsid w:val="009D6378"/>
    <w:rsid w:val="009D71B2"/>
    <w:rsid w:val="009E1613"/>
    <w:rsid w:val="009E2B0D"/>
    <w:rsid w:val="009E2E7C"/>
    <w:rsid w:val="009E3C99"/>
    <w:rsid w:val="009E74F7"/>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2152"/>
    <w:rsid w:val="00A32262"/>
    <w:rsid w:val="00A33860"/>
    <w:rsid w:val="00A36A4F"/>
    <w:rsid w:val="00A40BDD"/>
    <w:rsid w:val="00A4105B"/>
    <w:rsid w:val="00A41AEA"/>
    <w:rsid w:val="00A41D02"/>
    <w:rsid w:val="00A42318"/>
    <w:rsid w:val="00A424C7"/>
    <w:rsid w:val="00A4281C"/>
    <w:rsid w:val="00A42BB2"/>
    <w:rsid w:val="00A43267"/>
    <w:rsid w:val="00A44468"/>
    <w:rsid w:val="00A44E90"/>
    <w:rsid w:val="00A4525B"/>
    <w:rsid w:val="00A452E9"/>
    <w:rsid w:val="00A4604A"/>
    <w:rsid w:val="00A47477"/>
    <w:rsid w:val="00A47A63"/>
    <w:rsid w:val="00A508E2"/>
    <w:rsid w:val="00A51999"/>
    <w:rsid w:val="00A51FA8"/>
    <w:rsid w:val="00A52252"/>
    <w:rsid w:val="00A52465"/>
    <w:rsid w:val="00A54733"/>
    <w:rsid w:val="00A54E89"/>
    <w:rsid w:val="00A55230"/>
    <w:rsid w:val="00A560E8"/>
    <w:rsid w:val="00A56662"/>
    <w:rsid w:val="00A567C7"/>
    <w:rsid w:val="00A56B47"/>
    <w:rsid w:val="00A56F33"/>
    <w:rsid w:val="00A6073C"/>
    <w:rsid w:val="00A61DD6"/>
    <w:rsid w:val="00A6217E"/>
    <w:rsid w:val="00A62B04"/>
    <w:rsid w:val="00A63CB6"/>
    <w:rsid w:val="00A6419F"/>
    <w:rsid w:val="00A6474D"/>
    <w:rsid w:val="00A65877"/>
    <w:rsid w:val="00A665C8"/>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B67"/>
    <w:rsid w:val="00B14CD2"/>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4FE"/>
    <w:rsid w:val="00B35D80"/>
    <w:rsid w:val="00B40172"/>
    <w:rsid w:val="00B40826"/>
    <w:rsid w:val="00B40F9A"/>
    <w:rsid w:val="00B41B30"/>
    <w:rsid w:val="00B42A21"/>
    <w:rsid w:val="00B42A29"/>
    <w:rsid w:val="00B43004"/>
    <w:rsid w:val="00B43FE8"/>
    <w:rsid w:val="00B441F0"/>
    <w:rsid w:val="00B44B93"/>
    <w:rsid w:val="00B46409"/>
    <w:rsid w:val="00B46B0B"/>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4F3A"/>
    <w:rsid w:val="00B70465"/>
    <w:rsid w:val="00B708A3"/>
    <w:rsid w:val="00B7099E"/>
    <w:rsid w:val="00B71668"/>
    <w:rsid w:val="00B7212A"/>
    <w:rsid w:val="00B72347"/>
    <w:rsid w:val="00B72F67"/>
    <w:rsid w:val="00B74C5A"/>
    <w:rsid w:val="00B74EC0"/>
    <w:rsid w:val="00B7572D"/>
    <w:rsid w:val="00B75BE6"/>
    <w:rsid w:val="00B7602B"/>
    <w:rsid w:val="00B761DA"/>
    <w:rsid w:val="00B7631E"/>
    <w:rsid w:val="00B76D18"/>
    <w:rsid w:val="00B77412"/>
    <w:rsid w:val="00B779A6"/>
    <w:rsid w:val="00B803CD"/>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C71"/>
    <w:rsid w:val="00B92C83"/>
    <w:rsid w:val="00B92CD9"/>
    <w:rsid w:val="00B93564"/>
    <w:rsid w:val="00B940B3"/>
    <w:rsid w:val="00B9426A"/>
    <w:rsid w:val="00B94617"/>
    <w:rsid w:val="00B95513"/>
    <w:rsid w:val="00B96073"/>
    <w:rsid w:val="00B963DE"/>
    <w:rsid w:val="00BA1E65"/>
    <w:rsid w:val="00BA1ED1"/>
    <w:rsid w:val="00BA342E"/>
    <w:rsid w:val="00BA4DB6"/>
    <w:rsid w:val="00BA67BE"/>
    <w:rsid w:val="00BA6BF9"/>
    <w:rsid w:val="00BB0C09"/>
    <w:rsid w:val="00BB1619"/>
    <w:rsid w:val="00BB17DB"/>
    <w:rsid w:val="00BB1B7B"/>
    <w:rsid w:val="00BB4554"/>
    <w:rsid w:val="00BB46C0"/>
    <w:rsid w:val="00BB4D63"/>
    <w:rsid w:val="00BB5175"/>
    <w:rsid w:val="00BB5C5C"/>
    <w:rsid w:val="00BB73E5"/>
    <w:rsid w:val="00BC062A"/>
    <w:rsid w:val="00BC0EBC"/>
    <w:rsid w:val="00BC1134"/>
    <w:rsid w:val="00BC1E9F"/>
    <w:rsid w:val="00BC27D6"/>
    <w:rsid w:val="00BC2BE0"/>
    <w:rsid w:val="00BC40C7"/>
    <w:rsid w:val="00BC40FC"/>
    <w:rsid w:val="00BC4693"/>
    <w:rsid w:val="00BC4BA6"/>
    <w:rsid w:val="00BC54CB"/>
    <w:rsid w:val="00BC617A"/>
    <w:rsid w:val="00BC788F"/>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F0ABE"/>
    <w:rsid w:val="00BF1653"/>
    <w:rsid w:val="00BF1768"/>
    <w:rsid w:val="00BF34B2"/>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F15"/>
    <w:rsid w:val="00C12A74"/>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2717"/>
    <w:rsid w:val="00C62D5B"/>
    <w:rsid w:val="00C63675"/>
    <w:rsid w:val="00C64AAC"/>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42FE"/>
    <w:rsid w:val="00C94BD1"/>
    <w:rsid w:val="00C95136"/>
    <w:rsid w:val="00C9590B"/>
    <w:rsid w:val="00C959D9"/>
    <w:rsid w:val="00C96573"/>
    <w:rsid w:val="00C96B93"/>
    <w:rsid w:val="00C96D73"/>
    <w:rsid w:val="00CA059A"/>
    <w:rsid w:val="00CA064D"/>
    <w:rsid w:val="00CA15A6"/>
    <w:rsid w:val="00CA31EF"/>
    <w:rsid w:val="00CA44A6"/>
    <w:rsid w:val="00CA4D45"/>
    <w:rsid w:val="00CA5435"/>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6A2F"/>
    <w:rsid w:val="00CB76A7"/>
    <w:rsid w:val="00CB77A6"/>
    <w:rsid w:val="00CB7D63"/>
    <w:rsid w:val="00CB7EF8"/>
    <w:rsid w:val="00CC3634"/>
    <w:rsid w:val="00CC3737"/>
    <w:rsid w:val="00CC3DDC"/>
    <w:rsid w:val="00CC5821"/>
    <w:rsid w:val="00CC651D"/>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400"/>
    <w:rsid w:val="00D64162"/>
    <w:rsid w:val="00D64D48"/>
    <w:rsid w:val="00D66F94"/>
    <w:rsid w:val="00D67044"/>
    <w:rsid w:val="00D679F3"/>
    <w:rsid w:val="00D7291E"/>
    <w:rsid w:val="00D73E45"/>
    <w:rsid w:val="00D74489"/>
    <w:rsid w:val="00D74D52"/>
    <w:rsid w:val="00D76098"/>
    <w:rsid w:val="00D76D7C"/>
    <w:rsid w:val="00D76E95"/>
    <w:rsid w:val="00D81275"/>
    <w:rsid w:val="00D81628"/>
    <w:rsid w:val="00D8388E"/>
    <w:rsid w:val="00D84C41"/>
    <w:rsid w:val="00D85169"/>
    <w:rsid w:val="00D85371"/>
    <w:rsid w:val="00D85540"/>
    <w:rsid w:val="00D86648"/>
    <w:rsid w:val="00D86E80"/>
    <w:rsid w:val="00D9021C"/>
    <w:rsid w:val="00D90EB2"/>
    <w:rsid w:val="00D91D72"/>
    <w:rsid w:val="00D92337"/>
    <w:rsid w:val="00D94052"/>
    <w:rsid w:val="00D95708"/>
    <w:rsid w:val="00D9570B"/>
    <w:rsid w:val="00D95787"/>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672"/>
    <w:rsid w:val="00DB1C3D"/>
    <w:rsid w:val="00DB4434"/>
    <w:rsid w:val="00DB4B71"/>
    <w:rsid w:val="00DB5839"/>
    <w:rsid w:val="00DB64D0"/>
    <w:rsid w:val="00DB65BC"/>
    <w:rsid w:val="00DB779B"/>
    <w:rsid w:val="00DC1C98"/>
    <w:rsid w:val="00DC2DD7"/>
    <w:rsid w:val="00DC537B"/>
    <w:rsid w:val="00DC5E56"/>
    <w:rsid w:val="00DC766D"/>
    <w:rsid w:val="00DD009F"/>
    <w:rsid w:val="00DD0623"/>
    <w:rsid w:val="00DD065A"/>
    <w:rsid w:val="00DD07C5"/>
    <w:rsid w:val="00DD0862"/>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CE7"/>
    <w:rsid w:val="00E14CEC"/>
    <w:rsid w:val="00E14F4C"/>
    <w:rsid w:val="00E157E3"/>
    <w:rsid w:val="00E16693"/>
    <w:rsid w:val="00E16C71"/>
    <w:rsid w:val="00E173BB"/>
    <w:rsid w:val="00E20426"/>
    <w:rsid w:val="00E20C72"/>
    <w:rsid w:val="00E21301"/>
    <w:rsid w:val="00E21B90"/>
    <w:rsid w:val="00E21CF8"/>
    <w:rsid w:val="00E2205F"/>
    <w:rsid w:val="00E23907"/>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79DE"/>
    <w:rsid w:val="00E6042B"/>
    <w:rsid w:val="00E618E5"/>
    <w:rsid w:val="00E62633"/>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1EB"/>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48BF"/>
    <w:rsid w:val="00EA496E"/>
    <w:rsid w:val="00EA4E28"/>
    <w:rsid w:val="00EA6000"/>
    <w:rsid w:val="00EA6442"/>
    <w:rsid w:val="00EA6B4B"/>
    <w:rsid w:val="00EB25D2"/>
    <w:rsid w:val="00EB2A2D"/>
    <w:rsid w:val="00EB40D0"/>
    <w:rsid w:val="00EB531F"/>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D3D"/>
    <w:rsid w:val="00EF3E4F"/>
    <w:rsid w:val="00EF42B9"/>
    <w:rsid w:val="00EF490C"/>
    <w:rsid w:val="00EF5872"/>
    <w:rsid w:val="00EF61F8"/>
    <w:rsid w:val="00EF6AB9"/>
    <w:rsid w:val="00EF7A37"/>
    <w:rsid w:val="00EF7E49"/>
    <w:rsid w:val="00F00660"/>
    <w:rsid w:val="00F01296"/>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4BE"/>
    <w:rsid w:val="00F21DFB"/>
    <w:rsid w:val="00F22750"/>
    <w:rsid w:val="00F22CBB"/>
    <w:rsid w:val="00F23AD5"/>
    <w:rsid w:val="00F27288"/>
    <w:rsid w:val="00F27BCB"/>
    <w:rsid w:val="00F31860"/>
    <w:rsid w:val="00F323C6"/>
    <w:rsid w:val="00F3278A"/>
    <w:rsid w:val="00F32E79"/>
    <w:rsid w:val="00F33056"/>
    <w:rsid w:val="00F33860"/>
    <w:rsid w:val="00F34083"/>
    <w:rsid w:val="00F37266"/>
    <w:rsid w:val="00F378A0"/>
    <w:rsid w:val="00F427D0"/>
    <w:rsid w:val="00F428B2"/>
    <w:rsid w:val="00F42BEE"/>
    <w:rsid w:val="00F42EB8"/>
    <w:rsid w:val="00F46629"/>
    <w:rsid w:val="00F46CAD"/>
    <w:rsid w:val="00F46FF2"/>
    <w:rsid w:val="00F4708B"/>
    <w:rsid w:val="00F523A0"/>
    <w:rsid w:val="00F53A57"/>
    <w:rsid w:val="00F53E3C"/>
    <w:rsid w:val="00F540A7"/>
    <w:rsid w:val="00F55286"/>
    <w:rsid w:val="00F55F1D"/>
    <w:rsid w:val="00F56F36"/>
    <w:rsid w:val="00F60879"/>
    <w:rsid w:val="00F60F2C"/>
    <w:rsid w:val="00F61632"/>
    <w:rsid w:val="00F616AB"/>
    <w:rsid w:val="00F618F4"/>
    <w:rsid w:val="00F62B09"/>
    <w:rsid w:val="00F633F9"/>
    <w:rsid w:val="00F63F8A"/>
    <w:rsid w:val="00F64A76"/>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101E"/>
    <w:rsid w:val="00FA1F10"/>
    <w:rsid w:val="00FA1F59"/>
    <w:rsid w:val="00FA23BA"/>
    <w:rsid w:val="00FA3333"/>
    <w:rsid w:val="00FA339A"/>
    <w:rsid w:val="00FA44D0"/>
    <w:rsid w:val="00FA4658"/>
    <w:rsid w:val="00FA4C25"/>
    <w:rsid w:val="00FA5CBD"/>
    <w:rsid w:val="00FA5F74"/>
    <w:rsid w:val="00FA6A17"/>
    <w:rsid w:val="00FB0AAF"/>
    <w:rsid w:val="00FB264D"/>
    <w:rsid w:val="00FB37F4"/>
    <w:rsid w:val="00FB3B74"/>
    <w:rsid w:val="00FB5137"/>
    <w:rsid w:val="00FB6037"/>
    <w:rsid w:val="00FB6D85"/>
    <w:rsid w:val="00FB740F"/>
    <w:rsid w:val="00FB7E92"/>
    <w:rsid w:val="00FC0036"/>
    <w:rsid w:val="00FC00BA"/>
    <w:rsid w:val="00FC045B"/>
    <w:rsid w:val="00FC08F8"/>
    <w:rsid w:val="00FC1294"/>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548E"/>
    <w:rsid w:val="00FE6BC6"/>
    <w:rsid w:val="00FE7915"/>
    <w:rsid w:val="00FF1A61"/>
    <w:rsid w:val="00FF1CD7"/>
    <w:rsid w:val="00FF33C0"/>
    <w:rsid w:val="00FF38D3"/>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3">
    <w:name w:val="heading 3"/>
    <w:basedOn w:val="Normal"/>
    <w:next w:val="Normal"/>
    <w:link w:val="Ttulo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nhideWhenUsed/>
    <w:rsid w:val="00A6293C"/>
    <w:pPr>
      <w:numPr>
        <w:numId w:val="1"/>
      </w:numPr>
      <w:contextualSpacing/>
    </w:pPr>
  </w:style>
  <w:style w:type="character" w:styleId="Refdecomentrio">
    <w:name w:val="annotation reference"/>
    <w:unhideWhenUsed/>
    <w:rsid w:val="001B3A4D"/>
    <w:rPr>
      <w:sz w:val="16"/>
      <w:szCs w:val="16"/>
    </w:rPr>
  </w:style>
  <w:style w:type="paragraph" w:styleId="Textodecomentrio">
    <w:name w:val="annotation text"/>
    <w:basedOn w:val="Normal"/>
    <w:link w:val="TextodecomentrioChar"/>
    <w:uiPriority w:val="99"/>
    <w:unhideWhenUsed/>
    <w:rsid w:val="001B3A4D"/>
    <w:rPr>
      <w:sz w:val="20"/>
      <w:szCs w:val="20"/>
      <w:lang w:eastAsia="x-none"/>
    </w:rPr>
  </w:style>
  <w:style w:type="character" w:customStyle="1" w:styleId="TextodecomentrioChar">
    <w:name w:val="Texto de comentário Char"/>
    <w:link w:val="Textodecomentrio"/>
    <w:uiPriority w:val="99"/>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aliases w:val="Vitor Título,Vitor T’tulo"/>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aliases w:val="Vitor Título Char,Vitor T’tulo Char"/>
    <w:link w:val="PargrafodaLista"/>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Ttulo3Char">
    <w:name w:val="Título 3 Char"/>
    <w:basedOn w:val="Fontepargpadro"/>
    <w:link w:val="Ttulo3"/>
    <w:rsid w:val="00D07D8B"/>
    <w:rPr>
      <w:rFonts w:asciiTheme="majorHAnsi" w:eastAsiaTheme="majorEastAsia" w:hAnsiTheme="majorHAnsi" w:cstheme="majorBidi"/>
      <w:color w:val="1F4D78" w:themeColor="accent1" w:themeShade="7F"/>
      <w:sz w:val="24"/>
      <w:szCs w:val="24"/>
      <w:lang w:eastAsia="en-US"/>
    </w:rPr>
  </w:style>
  <w:style w:type="character" w:customStyle="1" w:styleId="Ttulo5Char">
    <w:name w:val="Título 5 Char"/>
    <w:basedOn w:val="Fontepargpadro"/>
    <w:link w:val="Ttulo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Ttulo6Char">
    <w:name w:val="Título 6 Char"/>
    <w:basedOn w:val="Fontepargpadro"/>
    <w:link w:val="Ttulo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Ttulo7Char">
    <w:name w:val="Título 7 Char"/>
    <w:basedOn w:val="Fontepargpadro"/>
    <w:link w:val="Ttulo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Ttulo8Char">
    <w:name w:val="Título 8 Char"/>
    <w:basedOn w:val="Fontepargpadro"/>
    <w:link w:val="Ttulo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Ttulo9Char">
    <w:name w:val="Título 9 Char"/>
    <w:basedOn w:val="Fontepargpadro"/>
    <w:link w:val="Ttulo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Fontepargpadro"/>
    <w:uiPriority w:val="99"/>
    <w:semiHidden/>
    <w:unhideWhenUsed/>
    <w:rsid w:val="00B46409"/>
    <w:rPr>
      <w:color w:val="605E5C"/>
      <w:shd w:val="clear" w:color="auto" w:fill="E1DFDD"/>
    </w:rPr>
  </w:style>
  <w:style w:type="character" w:customStyle="1" w:styleId="MenoPendente2">
    <w:name w:val="Menção Pendente2"/>
    <w:basedOn w:val="Fontepargpadro"/>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rsid w:val="00D97A22"/>
    <w:rPr>
      <w:rFonts w:ascii="Arial" w:hAnsi="Arial" w:cs="Arial"/>
      <w:szCs w:val="22"/>
      <w:lang w:eastAsia="en-US"/>
    </w:rPr>
  </w:style>
  <w:style w:type="character" w:customStyle="1" w:styleId="UnresolvedMention1">
    <w:name w:val="Unresolved Mention1"/>
    <w:basedOn w:val="Fontepargpadro"/>
    <w:uiPriority w:val="99"/>
    <w:semiHidden/>
    <w:unhideWhenUsed/>
    <w:rsid w:val="00EE1060"/>
    <w:rPr>
      <w:color w:val="605E5C"/>
      <w:shd w:val="clear" w:color="auto" w:fill="E1DFDD"/>
    </w:rPr>
  </w:style>
  <w:style w:type="character" w:styleId="nfase">
    <w:name w:val="Emphasis"/>
    <w:basedOn w:val="Fontepargpadro"/>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Fontepargpadro"/>
    <w:link w:val="mm4"/>
    <w:rsid w:val="00D403A8"/>
    <w:rPr>
      <w:rFonts w:ascii="Verdana" w:eastAsia="Times New Roman" w:hAnsi="Verdana"/>
    </w:rPr>
  </w:style>
  <w:style w:type="paragraph" w:styleId="Remetente">
    <w:name w:val="envelope return"/>
    <w:basedOn w:val="Normal"/>
    <w:link w:val="Remetente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RemetenteChar">
    <w:name w:val="Remetente Char"/>
    <w:basedOn w:val="Fontepargpadro"/>
    <w:link w:val="Remetente"/>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styleId="MenoPendente">
    <w:name w:val="Unresolved Mention"/>
    <w:basedOn w:val="Fontepargpadro"/>
    <w:uiPriority w:val="99"/>
    <w:semiHidden/>
    <w:unhideWhenUsed/>
    <w:rsid w:val="00C17A9A"/>
    <w:rPr>
      <w:color w:val="605E5C"/>
      <w:shd w:val="clear" w:color="auto" w:fill="E1DFDD"/>
    </w:rPr>
  </w:style>
  <w:style w:type="paragraph" w:styleId="Ttulo">
    <w:name w:val="Title"/>
    <w:basedOn w:val="Normal"/>
    <w:link w:val="Ttulo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tuloChar">
    <w:name w:val="Título Char"/>
    <w:basedOn w:val="Fontepargpadro"/>
    <w:link w:val="Ttulo"/>
    <w:uiPriority w:val="99"/>
    <w:rsid w:val="00916C01"/>
    <w:rPr>
      <w:rFonts w:ascii="Times New Roman" w:eastAsia="Times New Roman" w:hAnsi="Times New Roman"/>
      <w:b/>
      <w:sz w:val="28"/>
    </w:rPr>
  </w:style>
  <w:style w:type="character" w:customStyle="1" w:styleId="UnresolvedMention2">
    <w:name w:val="Unresolved Mention2"/>
    <w:basedOn w:val="Fontepargpadro"/>
    <w:uiPriority w:val="99"/>
    <w:semiHidden/>
    <w:unhideWhenUsed/>
    <w:rsid w:val="00CB1C7C"/>
    <w:rPr>
      <w:color w:val="605E5C"/>
      <w:shd w:val="clear" w:color="auto" w:fill="E1DFDD"/>
    </w:rPr>
  </w:style>
  <w:style w:type="character" w:customStyle="1" w:styleId="MenoPendente3">
    <w:name w:val="Menção Pendente3"/>
    <w:basedOn w:val="Fontepargpadro"/>
    <w:uiPriority w:val="99"/>
    <w:semiHidden/>
    <w:unhideWhenUsed/>
    <w:rsid w:val="008B15F8"/>
    <w:rPr>
      <w:color w:val="605E5C"/>
      <w:shd w:val="clear" w:color="auto" w:fill="E1DFDD"/>
    </w:rPr>
  </w:style>
  <w:style w:type="character" w:styleId="HiperlinkVisitado">
    <w:name w:val="FollowedHyperlink"/>
    <w:basedOn w:val="Fontepargpadro"/>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Fontepargpadro"/>
    <w:rsid w:val="00CB3300"/>
    <w:rPr>
      <w:rFonts w:ascii="Arial" w:hAnsi="Arial"/>
      <w:szCs w:val="24"/>
      <w:lang w:val="en-GB" w:eastAsia="en-US"/>
    </w:rPr>
  </w:style>
  <w:style w:type="character" w:customStyle="1" w:styleId="Level4Char">
    <w:name w:val="Level 4 Char"/>
    <w:link w:val="Level4"/>
    <w:locked/>
    <w:rsid w:val="009F393E"/>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elo.moreno@atakarej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d9007e31-223d-48ee-9c56-2baa571a969f" origin="userSelected"/>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Props1.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47AA341-A0A2-4A28-BD80-CA389D30855E}">
  <ds:schemaRefs>
    <ds:schemaRef ds:uri="http://schemas.openxmlformats.org/officeDocument/2006/bibliography"/>
  </ds:schemaRefs>
</ds:datastoreItem>
</file>

<file path=customXml/itemProps4.xml><?xml version="1.0" encoding="utf-8"?>
<ds:datastoreItem xmlns:ds="http://schemas.openxmlformats.org/officeDocument/2006/customXml" ds:itemID="{85501517-A632-4BC1-9AB9-3B9E707B2919}">
  <ds:schemaRefs>
    <ds:schemaRef ds:uri="http://schemas.openxmlformats.org/officeDocument/2006/bibliography"/>
  </ds:schemaRefs>
</ds:datastoreItem>
</file>

<file path=customXml/itemProps5.xml><?xml version="1.0" encoding="utf-8"?>
<ds:datastoreItem xmlns:ds="http://schemas.openxmlformats.org/officeDocument/2006/customXml" ds:itemID="{50E6D745-65DD-4756-A9DD-42A6E2D77B6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35</Pages>
  <Words>12844</Words>
  <Characters>78164</Characters>
  <Application>Microsoft Office Word</Application>
  <DocSecurity>0</DocSecurity>
  <Lines>651</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3</cp:revision>
  <cp:lastPrinted>2015-06-17T04:23:00Z</cp:lastPrinted>
  <dcterms:created xsi:type="dcterms:W3CDTF">2021-08-27T15:08:00Z</dcterms:created>
  <dcterms:modified xsi:type="dcterms:W3CDTF">2021-08-27T19:29:00Z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