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EBDC" w14:textId="77777777" w:rsidR="0094029C" w:rsidRPr="00A424C7" w:rsidRDefault="0094029C" w:rsidP="00617B17">
      <w:pPr>
        <w:widowControl w:val="0"/>
        <w:pBdr>
          <w:bottom w:val="double" w:sz="6" w:space="1" w:color="auto"/>
        </w:pBdr>
        <w:spacing w:before="140" w:line="290" w:lineRule="auto"/>
        <w:jc w:val="center"/>
        <w:rPr>
          <w:rFonts w:ascii="Arial" w:hAnsi="Arial" w:cs="Arial"/>
          <w:sz w:val="20"/>
          <w:szCs w:val="20"/>
        </w:rPr>
      </w:pPr>
      <w:bookmarkStart w:id="0" w:name="_Hlk73349678"/>
    </w:p>
    <w:p w14:paraId="15E2A4A4" w14:textId="77777777" w:rsidR="00617B17" w:rsidRPr="00A424C7" w:rsidRDefault="00617B17" w:rsidP="00617B17">
      <w:pPr>
        <w:pStyle w:val="Heading"/>
        <w:widowControl w:val="0"/>
        <w:spacing w:before="140" w:after="0"/>
        <w:rPr>
          <w:sz w:val="20"/>
          <w:szCs w:val="20"/>
        </w:rPr>
      </w:pPr>
      <w:r w:rsidRPr="00A424C7">
        <w:rPr>
          <w:sz w:val="20"/>
          <w:szCs w:val="20"/>
        </w:rPr>
        <w:t>INSTRUMENTO PARTICULAR DE CONTRATO DE CESSÃO FIDUCIÁRIA DE DIREITOS CREDITÓRIOS E CONTA VINCULADA EM GARANTIA E OUTRAS AVENÇAS</w:t>
      </w:r>
    </w:p>
    <w:p w14:paraId="32D2EDF0" w14:textId="77777777" w:rsidR="00617B17" w:rsidRPr="00A424C7" w:rsidRDefault="00617B17" w:rsidP="00617B17">
      <w:pPr>
        <w:widowControl w:val="0"/>
        <w:spacing w:before="140" w:line="290" w:lineRule="auto"/>
        <w:jc w:val="center"/>
        <w:rPr>
          <w:rFonts w:ascii="Arial" w:hAnsi="Arial" w:cs="Arial"/>
          <w:sz w:val="20"/>
          <w:szCs w:val="20"/>
        </w:rPr>
      </w:pPr>
    </w:p>
    <w:p w14:paraId="60FED92A" w14:textId="7E55B529" w:rsidR="00617B17" w:rsidRDefault="00617B17" w:rsidP="00617B17">
      <w:pPr>
        <w:widowControl w:val="0"/>
        <w:spacing w:before="140" w:line="290" w:lineRule="auto"/>
        <w:jc w:val="center"/>
        <w:rPr>
          <w:rFonts w:ascii="Arial" w:hAnsi="Arial" w:cs="Arial"/>
          <w:sz w:val="20"/>
          <w:szCs w:val="20"/>
        </w:rPr>
      </w:pPr>
    </w:p>
    <w:p w14:paraId="3913D217" w14:textId="486FA149" w:rsidR="00666AF4" w:rsidRDefault="00666AF4" w:rsidP="00617B17">
      <w:pPr>
        <w:widowControl w:val="0"/>
        <w:spacing w:before="140" w:line="290" w:lineRule="auto"/>
        <w:jc w:val="center"/>
        <w:rPr>
          <w:rFonts w:ascii="Arial" w:hAnsi="Arial" w:cs="Arial"/>
          <w:sz w:val="20"/>
          <w:szCs w:val="20"/>
        </w:rPr>
      </w:pPr>
    </w:p>
    <w:p w14:paraId="7D8B3AB1" w14:textId="77777777" w:rsidR="00666AF4" w:rsidRPr="00A424C7" w:rsidRDefault="00666AF4" w:rsidP="00617B17">
      <w:pPr>
        <w:widowControl w:val="0"/>
        <w:spacing w:before="140" w:line="290" w:lineRule="auto"/>
        <w:jc w:val="center"/>
        <w:rPr>
          <w:rFonts w:ascii="Arial" w:hAnsi="Arial" w:cs="Arial"/>
          <w:sz w:val="20"/>
          <w:szCs w:val="20"/>
        </w:rPr>
      </w:pPr>
    </w:p>
    <w:p w14:paraId="2BDE1D51" w14:textId="77777777" w:rsidR="00617B17" w:rsidRPr="004B1F5A" w:rsidRDefault="00617B17" w:rsidP="00617B17">
      <w:pPr>
        <w:widowControl w:val="0"/>
        <w:spacing w:before="140" w:line="290" w:lineRule="auto"/>
        <w:jc w:val="center"/>
        <w:rPr>
          <w:rFonts w:ascii="Arial" w:hAnsi="Arial"/>
          <w:sz w:val="20"/>
        </w:rPr>
      </w:pPr>
      <w:r w:rsidRPr="004B1F5A">
        <w:rPr>
          <w:rFonts w:ascii="Arial" w:hAnsi="Arial"/>
          <w:sz w:val="20"/>
        </w:rPr>
        <w:t>entre</w:t>
      </w:r>
    </w:p>
    <w:p w14:paraId="031765FA" w14:textId="77777777" w:rsidR="00617B17" w:rsidRPr="004B1F5A" w:rsidRDefault="00617B17" w:rsidP="00617B17">
      <w:pPr>
        <w:widowControl w:val="0"/>
        <w:spacing w:before="140" w:line="290" w:lineRule="auto"/>
        <w:jc w:val="center"/>
        <w:rPr>
          <w:rFonts w:ascii="Arial" w:hAnsi="Arial"/>
          <w:b/>
          <w:sz w:val="20"/>
        </w:rPr>
      </w:pPr>
    </w:p>
    <w:p w14:paraId="2AC65C21"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GPC QUÍMICA S.A.</w:t>
      </w:r>
    </w:p>
    <w:p w14:paraId="16C92BC4" w14:textId="12315F92" w:rsidR="00666AF4" w:rsidRPr="000C79AF" w:rsidRDefault="00666AF4" w:rsidP="00666AF4">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 xml:space="preserve">como </w:t>
      </w:r>
      <w:r>
        <w:rPr>
          <w:rFonts w:ascii="Arial" w:eastAsia="Verdana" w:hAnsi="Arial" w:cs="Arial"/>
          <w:i/>
          <w:sz w:val="20"/>
          <w:szCs w:val="14"/>
        </w:rPr>
        <w:t>Cedente</w:t>
      </w:r>
    </w:p>
    <w:p w14:paraId="3EA0C682" w14:textId="61579BF3" w:rsidR="00666AF4" w:rsidRDefault="00666AF4" w:rsidP="00666AF4">
      <w:pPr>
        <w:widowControl w:val="0"/>
        <w:tabs>
          <w:tab w:val="left" w:pos="142"/>
        </w:tabs>
        <w:spacing w:before="140" w:line="290" w:lineRule="auto"/>
        <w:jc w:val="center"/>
        <w:rPr>
          <w:rFonts w:ascii="Arial" w:hAnsi="Arial" w:cs="Arial"/>
          <w:sz w:val="20"/>
          <w:szCs w:val="14"/>
        </w:rPr>
      </w:pPr>
    </w:p>
    <w:p w14:paraId="790698A8"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38EC4DEE"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5C768218" w14:textId="0D1B6E01" w:rsidR="00666AF4" w:rsidRDefault="00666AF4" w:rsidP="00666AF4">
      <w:pPr>
        <w:widowControl w:val="0"/>
        <w:tabs>
          <w:tab w:val="left" w:pos="142"/>
        </w:tabs>
        <w:spacing w:before="140" w:line="290" w:lineRule="auto"/>
        <w:jc w:val="center"/>
        <w:rPr>
          <w:rFonts w:ascii="Arial" w:hAnsi="Arial" w:cs="Arial"/>
          <w:sz w:val="20"/>
          <w:szCs w:val="14"/>
        </w:rPr>
      </w:pPr>
    </w:p>
    <w:p w14:paraId="7057D156" w14:textId="77777777" w:rsidR="00666AF4" w:rsidRPr="000C79AF" w:rsidRDefault="00666AF4" w:rsidP="00666AF4">
      <w:pPr>
        <w:widowControl w:val="0"/>
        <w:tabs>
          <w:tab w:val="left" w:pos="142"/>
        </w:tabs>
        <w:spacing w:before="140" w:line="290" w:lineRule="auto"/>
        <w:jc w:val="center"/>
        <w:rPr>
          <w:rFonts w:ascii="Arial" w:hAnsi="Arial" w:cs="Arial"/>
          <w:sz w:val="20"/>
          <w:szCs w:val="14"/>
        </w:rPr>
      </w:pPr>
    </w:p>
    <w:p w14:paraId="4969BC5E" w14:textId="77777777" w:rsidR="00666AF4" w:rsidRPr="007025AD" w:rsidRDefault="00666AF4" w:rsidP="007025AD">
      <w:pPr>
        <w:pStyle w:val="Ttulo3"/>
        <w:keepNext w:val="0"/>
        <w:keepLines w:val="0"/>
        <w:spacing w:before="140" w:after="120" w:line="290" w:lineRule="auto"/>
        <w:jc w:val="center"/>
        <w:rPr>
          <w:rFonts w:ascii="Arial" w:eastAsia="Times New Roman" w:hAnsi="Arial" w:cs="Arial"/>
          <w:b/>
          <w:color w:val="auto"/>
          <w:sz w:val="20"/>
          <w:szCs w:val="20"/>
          <w:lang w:eastAsia="pt-BR"/>
        </w:rPr>
      </w:pPr>
      <w:r w:rsidRPr="007025AD">
        <w:rPr>
          <w:rFonts w:ascii="Arial" w:eastAsia="Times New Roman" w:hAnsi="Arial" w:cs="Arial"/>
          <w:b/>
          <w:color w:val="auto"/>
          <w:sz w:val="20"/>
          <w:szCs w:val="20"/>
          <w:lang w:eastAsia="pt-BR"/>
        </w:rPr>
        <w:t>SIMPLIFIC PAVARINI DISTRIBUIDORA DE TÍTULOS E VALORES MOBILIÁRIOS LTDA.</w:t>
      </w:r>
    </w:p>
    <w:p w14:paraId="786C4055" w14:textId="77777777" w:rsidR="00666AF4" w:rsidRPr="000C79AF" w:rsidRDefault="00666AF4" w:rsidP="00666AF4">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Pr="0045539C">
        <w:rPr>
          <w:rFonts w:ascii="Arial" w:hAnsi="Arial" w:cs="Arial"/>
          <w:i/>
          <w:iCs/>
          <w:sz w:val="20"/>
        </w:rPr>
        <w:t>Agente Fiduciário</w:t>
      </w:r>
      <w:r w:rsidRPr="0045539C">
        <w:rPr>
          <w:rFonts w:ascii="Arial" w:hAnsi="Arial" w:cs="Arial"/>
          <w:i/>
          <w:sz w:val="20"/>
        </w:rPr>
        <w:t>, representando a comunhão de Debenturistas</w:t>
      </w:r>
    </w:p>
    <w:p w14:paraId="4A859343" w14:textId="016F5F57" w:rsidR="00666AF4" w:rsidRDefault="00666AF4" w:rsidP="00617B17">
      <w:pPr>
        <w:widowControl w:val="0"/>
        <w:spacing w:before="140" w:line="290" w:lineRule="auto"/>
        <w:jc w:val="center"/>
        <w:rPr>
          <w:rFonts w:ascii="Arial" w:hAnsi="Arial" w:cs="Arial"/>
          <w:i/>
          <w:iCs/>
          <w:sz w:val="20"/>
          <w:szCs w:val="20"/>
        </w:rPr>
      </w:pPr>
    </w:p>
    <w:p w14:paraId="662FF58B" w14:textId="58EBBBC6" w:rsidR="00666AF4" w:rsidRDefault="00666AF4" w:rsidP="00617B17">
      <w:pPr>
        <w:widowControl w:val="0"/>
        <w:spacing w:before="140" w:line="290" w:lineRule="auto"/>
        <w:jc w:val="center"/>
        <w:rPr>
          <w:rFonts w:ascii="Arial" w:hAnsi="Arial" w:cs="Arial"/>
          <w:i/>
          <w:iCs/>
          <w:sz w:val="20"/>
          <w:szCs w:val="20"/>
        </w:rPr>
      </w:pPr>
    </w:p>
    <w:p w14:paraId="668F7272" w14:textId="28265F40" w:rsidR="00666AF4" w:rsidRDefault="00666AF4" w:rsidP="00617B17">
      <w:pPr>
        <w:widowControl w:val="0"/>
        <w:spacing w:before="140" w:line="290" w:lineRule="auto"/>
        <w:jc w:val="center"/>
        <w:rPr>
          <w:rFonts w:ascii="Arial" w:hAnsi="Arial" w:cs="Arial"/>
          <w:i/>
          <w:iCs/>
          <w:sz w:val="20"/>
          <w:szCs w:val="20"/>
        </w:rPr>
      </w:pPr>
    </w:p>
    <w:p w14:paraId="6320D9F0" w14:textId="77777777" w:rsidR="00666AF4" w:rsidRPr="00A424C7" w:rsidRDefault="00666AF4" w:rsidP="00617B17">
      <w:pPr>
        <w:widowControl w:val="0"/>
        <w:spacing w:before="140" w:line="290" w:lineRule="auto"/>
        <w:jc w:val="center"/>
        <w:rPr>
          <w:rFonts w:ascii="Arial" w:hAnsi="Arial" w:cs="Arial"/>
          <w:i/>
          <w:sz w:val="20"/>
          <w:szCs w:val="20"/>
        </w:rPr>
      </w:pPr>
    </w:p>
    <w:p w14:paraId="20370B89"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7AC25B10" w14:textId="77777777" w:rsidR="00617B17" w:rsidRPr="00A424C7" w:rsidRDefault="00617B17" w:rsidP="00617B17">
      <w:pPr>
        <w:widowControl w:val="0"/>
        <w:spacing w:before="140" w:line="290" w:lineRule="auto"/>
        <w:jc w:val="center"/>
        <w:rPr>
          <w:rFonts w:ascii="Arial" w:hAnsi="Arial" w:cs="Arial"/>
          <w:sz w:val="20"/>
          <w:szCs w:val="20"/>
        </w:rPr>
      </w:pPr>
    </w:p>
    <w:p w14:paraId="0D2C5BEB"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Datado de</w:t>
      </w:r>
    </w:p>
    <w:p w14:paraId="79CEF772" w14:textId="64985996" w:rsidR="00617B17" w:rsidRPr="00A424C7" w:rsidRDefault="00666AF4" w:rsidP="00617B17">
      <w:pPr>
        <w:widowControl w:val="0"/>
        <w:spacing w:before="140" w:line="290" w:lineRule="auto"/>
        <w:jc w:val="center"/>
        <w:rPr>
          <w:rFonts w:ascii="Arial" w:hAnsi="Arial" w:cs="Arial"/>
          <w:sz w:val="20"/>
          <w:szCs w:val="20"/>
        </w:rPr>
      </w:pP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 xml:space="preserve">de </w:t>
      </w:r>
      <w:r w:rsidRPr="00A6073C">
        <w:rPr>
          <w:rFonts w:ascii="Arial" w:hAnsi="Arial" w:cs="Arial"/>
          <w:sz w:val="20"/>
          <w:szCs w:val="20"/>
        </w:rPr>
        <w:t>[</w:t>
      </w:r>
      <w:r w:rsidRPr="00A6073C">
        <w:rPr>
          <w:rFonts w:ascii="Arial" w:hAnsi="Arial" w:cs="Arial"/>
          <w:sz w:val="20"/>
          <w:szCs w:val="20"/>
        </w:rPr>
        <w:sym w:font="Symbol" w:char="F0B7"/>
      </w:r>
      <w:r w:rsidRPr="00A6073C">
        <w:rPr>
          <w:rFonts w:ascii="Arial" w:hAnsi="Arial" w:cs="Arial"/>
          <w:sz w:val="20"/>
          <w:szCs w:val="20"/>
        </w:rPr>
        <w:t xml:space="preserve">] </w:t>
      </w:r>
      <w:r w:rsidR="00617B17" w:rsidRPr="00A6073C">
        <w:rPr>
          <w:rFonts w:ascii="Arial" w:hAnsi="Arial" w:cs="Arial"/>
          <w:sz w:val="20"/>
          <w:szCs w:val="20"/>
        </w:rPr>
        <w:t>de</w:t>
      </w:r>
      <w:r w:rsidR="00617B17" w:rsidRPr="00A424C7">
        <w:rPr>
          <w:rFonts w:ascii="Arial" w:hAnsi="Arial" w:cs="Arial"/>
          <w:sz w:val="20"/>
          <w:szCs w:val="20"/>
        </w:rPr>
        <w:t xml:space="preserve"> </w:t>
      </w:r>
      <w:r w:rsidR="00C23285" w:rsidRPr="00A424C7">
        <w:rPr>
          <w:rFonts w:ascii="Arial" w:hAnsi="Arial" w:cs="Arial"/>
          <w:sz w:val="20"/>
          <w:szCs w:val="20"/>
        </w:rPr>
        <w:t>202</w:t>
      </w:r>
      <w:r w:rsidR="00C23285">
        <w:rPr>
          <w:rFonts w:ascii="Arial" w:hAnsi="Arial" w:cs="Arial"/>
          <w:sz w:val="20"/>
          <w:szCs w:val="20"/>
        </w:rPr>
        <w:t>1</w:t>
      </w:r>
    </w:p>
    <w:p w14:paraId="13F7CFA5" w14:textId="77777777" w:rsidR="00617B17" w:rsidRPr="00A424C7" w:rsidRDefault="00617B17" w:rsidP="00617B17">
      <w:pPr>
        <w:widowControl w:val="0"/>
        <w:spacing w:before="140" w:line="290" w:lineRule="auto"/>
        <w:jc w:val="center"/>
        <w:rPr>
          <w:rFonts w:ascii="Arial" w:hAnsi="Arial" w:cs="Arial"/>
          <w:sz w:val="20"/>
          <w:szCs w:val="20"/>
        </w:rPr>
      </w:pPr>
      <w:r w:rsidRPr="00A424C7">
        <w:rPr>
          <w:rFonts w:ascii="Arial" w:hAnsi="Arial" w:cs="Arial"/>
          <w:sz w:val="20"/>
          <w:szCs w:val="20"/>
        </w:rPr>
        <w:t>_____________________</w:t>
      </w:r>
    </w:p>
    <w:p w14:paraId="24E5B0E7" w14:textId="77777777" w:rsidR="00617B17" w:rsidRPr="00A424C7" w:rsidRDefault="00617B17" w:rsidP="00617B17">
      <w:pPr>
        <w:widowControl w:val="0"/>
        <w:pBdr>
          <w:bottom w:val="double" w:sz="6" w:space="1" w:color="auto"/>
        </w:pBdr>
        <w:spacing w:before="140" w:line="290" w:lineRule="auto"/>
        <w:jc w:val="center"/>
        <w:rPr>
          <w:rFonts w:ascii="Arial" w:hAnsi="Arial" w:cs="Arial"/>
          <w:sz w:val="20"/>
          <w:szCs w:val="20"/>
        </w:rPr>
      </w:pPr>
    </w:p>
    <w:p w14:paraId="1AC05E18" w14:textId="77777777" w:rsidR="00617B17" w:rsidRPr="00A424C7" w:rsidRDefault="00617B17" w:rsidP="00617B17">
      <w:pPr>
        <w:widowControl w:val="0"/>
        <w:spacing w:before="140" w:line="290" w:lineRule="auto"/>
        <w:jc w:val="center"/>
        <w:rPr>
          <w:rFonts w:ascii="Arial" w:hAnsi="Arial" w:cs="Arial"/>
          <w:b/>
          <w:sz w:val="20"/>
          <w:szCs w:val="20"/>
        </w:rPr>
      </w:pPr>
    </w:p>
    <w:p w14:paraId="60E67FD4" w14:textId="77777777" w:rsidR="00617B17" w:rsidRPr="00A424C7" w:rsidRDefault="00617B17" w:rsidP="00617B17">
      <w:pPr>
        <w:widowControl w:val="0"/>
        <w:spacing w:before="140" w:line="290" w:lineRule="auto"/>
        <w:jc w:val="center"/>
        <w:rPr>
          <w:rFonts w:ascii="Arial" w:hAnsi="Arial" w:cs="Arial"/>
          <w:b/>
          <w:sz w:val="20"/>
          <w:szCs w:val="20"/>
        </w:rPr>
        <w:sectPr w:rsidR="00617B17" w:rsidRPr="00A424C7" w:rsidSect="00666CD0">
          <w:headerReference w:type="default" r:id="rId12"/>
          <w:headerReference w:type="first" r:id="rId13"/>
          <w:pgSz w:w="11907" w:h="16840" w:code="9"/>
          <w:pgMar w:top="1701" w:right="1418" w:bottom="1418" w:left="1701" w:header="720" w:footer="720" w:gutter="0"/>
          <w:cols w:space="720"/>
        </w:sectPr>
      </w:pPr>
    </w:p>
    <w:p w14:paraId="05C2E24D" w14:textId="379D87A6" w:rsidR="00617B17" w:rsidRPr="00A424C7" w:rsidRDefault="00617B17" w:rsidP="00617B17">
      <w:pPr>
        <w:pStyle w:val="Heading"/>
        <w:widowControl w:val="0"/>
        <w:spacing w:before="140" w:after="0"/>
        <w:rPr>
          <w:sz w:val="20"/>
          <w:szCs w:val="20"/>
        </w:rPr>
      </w:pPr>
      <w:r w:rsidRPr="00A424C7">
        <w:rPr>
          <w:sz w:val="20"/>
          <w:szCs w:val="20"/>
        </w:rPr>
        <w:lastRenderedPageBreak/>
        <w:t>INSTRUMENTO PARTICULAR DE CONTRATO DE CESSÃO FIDUCIÁRIA DE DIREITOS CREDITÓRIOS E CONTA VINCULADA EM GARANTIA E OUTRAS AVENÇAS</w:t>
      </w:r>
      <w:r w:rsidR="0083335C">
        <w:rPr>
          <w:sz w:val="20"/>
          <w:szCs w:val="20"/>
        </w:rPr>
        <w:t xml:space="preserve"> </w:t>
      </w:r>
    </w:p>
    <w:p w14:paraId="2070683C" w14:textId="7E8EB6B3" w:rsidR="00617B17" w:rsidRPr="00A424C7" w:rsidRDefault="00617B17" w:rsidP="00617B17">
      <w:pPr>
        <w:pStyle w:val="Body"/>
        <w:widowControl w:val="0"/>
        <w:spacing w:before="140" w:after="0"/>
        <w:rPr>
          <w:szCs w:val="20"/>
          <w:lang w:val="pt-BR"/>
        </w:rPr>
      </w:pPr>
      <w:r w:rsidRPr="00A424C7">
        <w:rPr>
          <w:szCs w:val="20"/>
          <w:lang w:val="pt-BR"/>
        </w:rPr>
        <w:t>Pelo presente “</w:t>
      </w:r>
      <w:r w:rsidRPr="00A424C7">
        <w:rPr>
          <w:i/>
          <w:szCs w:val="20"/>
          <w:lang w:val="pt-BR"/>
        </w:rPr>
        <w:t>Instrumento Particular de Contrato de Cessão Fiduciária de Direitos Creditórios e Conta Vinculada em Garantia e Outras Avenças</w:t>
      </w:r>
      <w:r w:rsidRPr="00A424C7">
        <w:rPr>
          <w:szCs w:val="20"/>
          <w:lang w:val="pt-BR"/>
        </w:rPr>
        <w:t>” (“</w:t>
      </w:r>
      <w:r w:rsidRPr="00A424C7">
        <w:rPr>
          <w:b/>
          <w:szCs w:val="20"/>
          <w:lang w:val="pt-BR"/>
        </w:rPr>
        <w:t>Contrato</w:t>
      </w:r>
      <w:r w:rsidRPr="00A424C7">
        <w:rPr>
          <w:szCs w:val="20"/>
          <w:lang w:val="pt-BR"/>
        </w:rPr>
        <w:t xml:space="preserve">”), as </w:t>
      </w:r>
      <w:r w:rsidR="00B7099E">
        <w:rPr>
          <w:szCs w:val="20"/>
          <w:lang w:val="pt-BR"/>
        </w:rPr>
        <w:t>P</w:t>
      </w:r>
      <w:r w:rsidR="00B7099E" w:rsidRPr="00A424C7">
        <w:rPr>
          <w:szCs w:val="20"/>
          <w:lang w:val="pt-BR"/>
        </w:rPr>
        <w:t>artes</w:t>
      </w:r>
      <w:r w:rsidR="00F81264">
        <w:rPr>
          <w:szCs w:val="20"/>
          <w:lang w:val="pt-BR"/>
        </w:rPr>
        <w:t>, conforme abaixo definido</w:t>
      </w:r>
      <w:r w:rsidRPr="00A424C7">
        <w:rPr>
          <w:szCs w:val="20"/>
          <w:lang w:val="pt-BR"/>
        </w:rPr>
        <w:t>:</w:t>
      </w:r>
    </w:p>
    <w:p w14:paraId="135B8B7C" w14:textId="3DD2330B" w:rsidR="00617B17" w:rsidRPr="004B1F5A" w:rsidRDefault="00617B17" w:rsidP="00617B17">
      <w:pPr>
        <w:pStyle w:val="Body"/>
        <w:widowControl w:val="0"/>
        <w:spacing w:before="140" w:after="0"/>
        <w:rPr>
          <w:szCs w:val="20"/>
          <w:lang w:val="pt-BR"/>
        </w:rPr>
      </w:pPr>
      <w:r w:rsidRPr="004B1F5A">
        <w:rPr>
          <w:szCs w:val="20"/>
          <w:lang w:val="pt-BR"/>
        </w:rPr>
        <w:t>como cedente:</w:t>
      </w:r>
      <w:ins w:id="6" w:author="Carlos Padua" w:date="2021-09-01T10:47:00Z">
        <w:r w:rsidR="00C37A38">
          <w:rPr>
            <w:szCs w:val="20"/>
            <w:lang w:val="pt-BR"/>
          </w:rPr>
          <w:t xml:space="preserve"> </w:t>
        </w:r>
        <w:r w:rsidR="00C37A38" w:rsidRPr="00C37A38">
          <w:rPr>
            <w:b/>
            <w:bCs/>
            <w:smallCaps/>
            <w:szCs w:val="20"/>
            <w:lang w:val="pt-BR"/>
            <w:rPrChange w:id="7" w:author="Carlos Padua" w:date="2021-09-01T10:53:00Z">
              <w:rPr>
                <w:szCs w:val="20"/>
                <w:lang w:val="pt-BR"/>
              </w:rPr>
            </w:rPrChange>
          </w:rPr>
          <w:t>[</w:t>
        </w:r>
        <w:r w:rsidR="00C37A38" w:rsidRPr="00C37A38">
          <w:rPr>
            <w:b/>
            <w:bCs/>
            <w:smallCaps/>
            <w:szCs w:val="20"/>
            <w:highlight w:val="cyan"/>
            <w:lang w:val="pt-BR"/>
            <w:rPrChange w:id="8" w:author="Carlos Padua" w:date="2021-09-01T10:53:00Z">
              <w:rPr>
                <w:szCs w:val="20"/>
                <w:lang w:val="pt-BR"/>
              </w:rPr>
            </w:rPrChange>
          </w:rPr>
          <w:t xml:space="preserve">Nota Genial: </w:t>
        </w:r>
      </w:ins>
      <w:ins w:id="9" w:author="Carlos Padua" w:date="2021-09-01T10:51:00Z">
        <w:r w:rsidR="00C37A38" w:rsidRPr="00C37A38">
          <w:rPr>
            <w:b/>
            <w:bCs/>
            <w:smallCaps/>
            <w:szCs w:val="20"/>
            <w:highlight w:val="cyan"/>
            <w:lang w:val="pt-BR"/>
            <w:rPrChange w:id="10" w:author="Carlos Padua" w:date="2021-09-01T10:53:00Z">
              <w:rPr>
                <w:szCs w:val="20"/>
                <w:lang w:val="pt-BR"/>
              </w:rPr>
            </w:rPrChange>
          </w:rPr>
          <w:t>Banco Admin da Conta Vinculada</w:t>
        </w:r>
      </w:ins>
      <w:ins w:id="11" w:author="Carlos Padua" w:date="2021-09-01T10:52:00Z">
        <w:r w:rsidR="00C37A38" w:rsidRPr="00C37A38">
          <w:rPr>
            <w:b/>
            <w:bCs/>
            <w:smallCaps/>
            <w:szCs w:val="20"/>
            <w:highlight w:val="cyan"/>
            <w:lang w:val="pt-BR"/>
            <w:rPrChange w:id="12" w:author="Carlos Padua" w:date="2021-09-01T10:53:00Z">
              <w:rPr>
                <w:szCs w:val="20"/>
                <w:lang w:val="pt-BR"/>
              </w:rPr>
            </w:rPrChange>
          </w:rPr>
          <w:t xml:space="preserve"> deve ser interveniente no contrato</w:t>
        </w:r>
      </w:ins>
      <w:ins w:id="13" w:author="Carlos Padua" w:date="2021-09-01T10:53:00Z">
        <w:r w:rsidR="00C37A38" w:rsidRPr="00C37A38">
          <w:rPr>
            <w:b/>
            <w:bCs/>
            <w:smallCaps/>
            <w:szCs w:val="20"/>
            <w:highlight w:val="cyan"/>
            <w:lang w:val="pt-BR"/>
            <w:rPrChange w:id="14" w:author="Carlos Padua" w:date="2021-09-01T10:53:00Z">
              <w:rPr>
                <w:szCs w:val="20"/>
                <w:lang w:val="pt-BR"/>
              </w:rPr>
            </w:rPrChange>
          </w:rPr>
          <w:t>? – pendente de definição da instituição</w:t>
        </w:r>
        <w:r w:rsidR="00C37A38" w:rsidRPr="00C37A38">
          <w:rPr>
            <w:b/>
            <w:bCs/>
            <w:smallCaps/>
            <w:szCs w:val="20"/>
            <w:lang w:val="pt-BR"/>
            <w:rPrChange w:id="15" w:author="Carlos Padua" w:date="2021-09-01T10:53:00Z">
              <w:rPr>
                <w:szCs w:val="20"/>
                <w:lang w:val="pt-BR"/>
              </w:rPr>
            </w:rPrChange>
          </w:rPr>
          <w:t>]</w:t>
        </w:r>
      </w:ins>
    </w:p>
    <w:p w14:paraId="3A02C4AD" w14:textId="0EC8986B" w:rsidR="00617B17" w:rsidRPr="00A424C7" w:rsidRDefault="00666AF4" w:rsidP="00617B17">
      <w:pPr>
        <w:pStyle w:val="Parties"/>
        <w:numPr>
          <w:ilvl w:val="0"/>
          <w:numId w:val="30"/>
        </w:numPr>
        <w:autoSpaceDE/>
        <w:autoSpaceDN/>
        <w:adjustRightInd/>
        <w:spacing w:before="140" w:after="0"/>
        <w:rPr>
          <w:szCs w:val="20"/>
        </w:rPr>
      </w:pPr>
      <w:bookmarkStart w:id="16" w:name="_Hlk69801737"/>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17" w:name="_Hlk71652115"/>
      <w:r w:rsidRPr="0045539C">
        <w:t>Cadastro Nacional da Pessoa Jurídica do Ministério da Economia (“</w:t>
      </w:r>
      <w:bookmarkStart w:id="18" w:name="_Hlk43396018"/>
      <w:r w:rsidRPr="0045539C">
        <w:rPr>
          <w:b/>
        </w:rPr>
        <w:t>CNPJ/ME</w:t>
      </w:r>
      <w:r w:rsidRPr="0045539C">
        <w:t xml:space="preserve">”) </w:t>
      </w:r>
      <w:bookmarkEnd w:id="17"/>
      <w:r w:rsidRPr="0045539C">
        <w:t>sob o nº</w:t>
      </w:r>
      <w:r>
        <w:t xml:space="preserve"> </w:t>
      </w:r>
      <w:r w:rsidRPr="00FC3F27">
        <w:t>90.195.892/0001-16</w:t>
      </w:r>
      <w:bookmarkEnd w:id="18"/>
      <w:r>
        <w:t xml:space="preserve">, </w:t>
      </w:r>
      <w:r w:rsidRPr="0045539C">
        <w:t xml:space="preserve">neste ato representada nos termos de seu estatuto social </w:t>
      </w:r>
      <w:bookmarkEnd w:id="16"/>
      <w:r>
        <w:t>(</w:t>
      </w:r>
      <w:r w:rsidRPr="00206544">
        <w:t>“</w:t>
      </w:r>
      <w:r>
        <w:rPr>
          <w:b/>
        </w:rPr>
        <w:t>Cedente</w:t>
      </w:r>
      <w:r w:rsidRPr="00206544">
        <w:t>”)</w:t>
      </w:r>
      <w:r w:rsidR="00617B17" w:rsidRPr="00A424C7">
        <w:rPr>
          <w:bCs/>
          <w:szCs w:val="20"/>
        </w:rPr>
        <w:t>;</w:t>
      </w:r>
      <w:r w:rsidR="00720F6B">
        <w:rPr>
          <w:bCs/>
          <w:szCs w:val="20"/>
        </w:rPr>
        <w:t xml:space="preserve"> </w:t>
      </w:r>
    </w:p>
    <w:p w14:paraId="173FF645" w14:textId="5CD950BC" w:rsidR="00617B17" w:rsidRPr="00A424C7" w:rsidRDefault="00441AC5" w:rsidP="00617B17">
      <w:pPr>
        <w:pStyle w:val="Body"/>
        <w:widowControl w:val="0"/>
        <w:spacing w:before="140" w:after="0"/>
        <w:rPr>
          <w:szCs w:val="20"/>
          <w:lang w:val="pt-BR"/>
        </w:rPr>
      </w:pPr>
      <w:r>
        <w:rPr>
          <w:szCs w:val="20"/>
          <w:lang w:val="pt-BR"/>
        </w:rPr>
        <w:t xml:space="preserve">e, </w:t>
      </w:r>
      <w:r w:rsidR="00617B17" w:rsidRPr="00A424C7">
        <w:rPr>
          <w:szCs w:val="20"/>
          <w:lang w:val="pt-BR"/>
        </w:rPr>
        <w:t xml:space="preserve">como representante </w:t>
      </w:r>
      <w:r w:rsidR="009E74F7">
        <w:rPr>
          <w:szCs w:val="20"/>
          <w:lang w:val="pt-BR"/>
        </w:rPr>
        <w:t xml:space="preserve">da comunhão </w:t>
      </w:r>
      <w:r w:rsidR="00666AF4">
        <w:rPr>
          <w:szCs w:val="20"/>
          <w:lang w:val="pt-BR"/>
        </w:rPr>
        <w:t>dos Debenturistas (conforme abaixo definidos)</w:t>
      </w:r>
      <w:r w:rsidR="00617B17" w:rsidRPr="00A424C7">
        <w:rPr>
          <w:szCs w:val="20"/>
          <w:lang w:val="pt-BR"/>
        </w:rPr>
        <w:t>:</w:t>
      </w:r>
    </w:p>
    <w:p w14:paraId="69D49038" w14:textId="14F21347" w:rsidR="00C23285" w:rsidRPr="00441AC5" w:rsidRDefault="00666AF4" w:rsidP="00441AC5">
      <w:pPr>
        <w:pStyle w:val="Parties"/>
        <w:numPr>
          <w:ilvl w:val="0"/>
          <w:numId w:val="30"/>
        </w:numPr>
        <w:tabs>
          <w:tab w:val="clear" w:pos="680"/>
        </w:tabs>
        <w:autoSpaceDE/>
        <w:autoSpaceDN/>
        <w:adjustRightInd/>
        <w:spacing w:before="140" w:after="0"/>
        <w:rPr>
          <w:szCs w:val="20"/>
        </w:rPr>
      </w:pPr>
      <w:bookmarkStart w:id="19" w:name="_Hlk78901887"/>
      <w:bookmarkStart w:id="20" w:name="_Hlk69801709"/>
      <w:bookmarkStart w:id="21" w:name="_Hlk59116880"/>
      <w:r w:rsidRPr="00530730">
        <w:rPr>
          <w:b/>
        </w:rPr>
        <w:t>SIMPLIFIC PAVARINI DISTRIBUIDORA DE TÍTULOS E VALORES MOBILIÁRIOS LTDA.</w:t>
      </w:r>
      <w:bookmarkEnd w:id="19"/>
      <w:r w:rsidRPr="00F152A6">
        <w:t xml:space="preserve">, instituição financeira, </w:t>
      </w:r>
      <w:r w:rsidRPr="005042C5">
        <w:t>com sede na Rua Sete de Setembro, nº 99, 24º andar, CEP 20050-005, na cidade do Rio de Janeiro, Estado do Rio de Janeiro, inscrita no CNPJ</w:t>
      </w:r>
      <w:r>
        <w:t>/ME</w:t>
      </w:r>
      <w:r w:rsidRPr="005042C5">
        <w:t xml:space="preserve"> sob o nº 15.227.994/0001-50</w:t>
      </w:r>
      <w:r>
        <w:t xml:space="preserve">, </w:t>
      </w:r>
      <w:r w:rsidRPr="008B0A4C">
        <w:t>neste ato representad</w:t>
      </w:r>
      <w:r>
        <w:t>o</w:t>
      </w:r>
      <w:r w:rsidRPr="008B0A4C">
        <w:t xml:space="preserve">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w:t>
      </w:r>
      <w:bookmarkEnd w:id="20"/>
      <w:r>
        <w:t xml:space="preserve">(conforme abaixo definidas) </w:t>
      </w:r>
      <w:r w:rsidRPr="00621686">
        <w:rPr>
          <w:bCs/>
          <w:color w:val="000000"/>
        </w:rPr>
        <w:t>(“</w:t>
      </w:r>
      <w:r>
        <w:rPr>
          <w:b/>
          <w:bCs/>
          <w:color w:val="000000"/>
        </w:rPr>
        <w:t>Agente Fiduciário</w:t>
      </w:r>
      <w:r w:rsidRPr="00621686">
        <w:rPr>
          <w:bCs/>
          <w:color w:val="000000"/>
        </w:rPr>
        <w:t>”</w:t>
      </w:r>
      <w:r>
        <w:rPr>
          <w:bCs/>
          <w:color w:val="000000"/>
        </w:rPr>
        <w:t xml:space="preserve"> e “</w:t>
      </w:r>
      <w:r w:rsidRPr="000838F9">
        <w:rPr>
          <w:b/>
          <w:bCs/>
          <w:color w:val="000000"/>
        </w:rPr>
        <w:t>Debenturistas</w:t>
      </w:r>
      <w:r>
        <w:rPr>
          <w:bCs/>
          <w:color w:val="000000"/>
        </w:rPr>
        <w:t>”, respectivamente</w:t>
      </w:r>
      <w:r w:rsidRPr="00621686">
        <w:rPr>
          <w:bCs/>
          <w:color w:val="000000"/>
        </w:rPr>
        <w:t>)</w:t>
      </w:r>
      <w:bookmarkEnd w:id="21"/>
      <w:r>
        <w:rPr>
          <w:b/>
        </w:rPr>
        <w:t>.</w:t>
      </w:r>
    </w:p>
    <w:p w14:paraId="3BEF41C4" w14:textId="2AD80144" w:rsidR="00617B17" w:rsidRPr="00A424C7" w:rsidRDefault="00617B17" w:rsidP="00617B17">
      <w:pPr>
        <w:pStyle w:val="Parties"/>
        <w:numPr>
          <w:ilvl w:val="0"/>
          <w:numId w:val="0"/>
        </w:numPr>
        <w:spacing w:before="140" w:after="0"/>
        <w:rPr>
          <w:spacing w:val="-2"/>
          <w:szCs w:val="20"/>
        </w:rPr>
      </w:pPr>
      <w:r w:rsidRPr="00A424C7">
        <w:rPr>
          <w:spacing w:val="-2"/>
          <w:szCs w:val="20"/>
        </w:rPr>
        <w:t>sendo a Cedente</w:t>
      </w:r>
      <w:r w:rsidR="00441AC5">
        <w:rPr>
          <w:spacing w:val="-2"/>
          <w:szCs w:val="20"/>
        </w:rPr>
        <w:t xml:space="preserve"> e</w:t>
      </w:r>
      <w:r w:rsidR="00441AC5" w:rsidRPr="00A424C7">
        <w:rPr>
          <w:spacing w:val="-2"/>
          <w:szCs w:val="20"/>
        </w:rPr>
        <w:t xml:space="preserve"> </w:t>
      </w:r>
      <w:r w:rsidRPr="00A424C7">
        <w:rPr>
          <w:spacing w:val="-2"/>
          <w:szCs w:val="20"/>
        </w:rPr>
        <w:t>o Agente Fiduciário doravante denominados, em conjunto, como “</w:t>
      </w:r>
      <w:r w:rsidRPr="00A424C7">
        <w:rPr>
          <w:b/>
          <w:spacing w:val="-2"/>
          <w:szCs w:val="20"/>
        </w:rPr>
        <w:t>Partes</w:t>
      </w:r>
      <w:r w:rsidRPr="00A424C7">
        <w:rPr>
          <w:spacing w:val="-2"/>
          <w:szCs w:val="20"/>
        </w:rPr>
        <w:t>” e, individual e indistintamente, como “</w:t>
      </w:r>
      <w:r w:rsidRPr="00A424C7">
        <w:rPr>
          <w:b/>
          <w:spacing w:val="-2"/>
          <w:szCs w:val="20"/>
        </w:rPr>
        <w:t>Parte</w:t>
      </w:r>
      <w:r w:rsidRPr="00A424C7">
        <w:rPr>
          <w:spacing w:val="-2"/>
          <w:szCs w:val="20"/>
        </w:rPr>
        <w:t>”.</w:t>
      </w:r>
      <w:r w:rsidR="00A6419F">
        <w:rPr>
          <w:spacing w:val="-2"/>
          <w:szCs w:val="20"/>
        </w:rPr>
        <w:t xml:space="preserve"> </w:t>
      </w:r>
    </w:p>
    <w:p w14:paraId="64BADE35" w14:textId="649D4032" w:rsidR="00617B17" w:rsidRPr="00C34421" w:rsidRDefault="00617B17" w:rsidP="00617B17">
      <w:pPr>
        <w:pStyle w:val="Body"/>
        <w:widowControl w:val="0"/>
        <w:spacing w:before="140" w:after="0"/>
        <w:rPr>
          <w:b/>
          <w:szCs w:val="20"/>
          <w:lang w:val="pt-BR"/>
        </w:rPr>
      </w:pPr>
      <w:r w:rsidRPr="00C34421">
        <w:rPr>
          <w:b/>
          <w:szCs w:val="20"/>
          <w:lang w:val="pt-BR"/>
        </w:rPr>
        <w:t>CONSIDERANDO QUE:</w:t>
      </w:r>
    </w:p>
    <w:p w14:paraId="3A468F55" w14:textId="7E75644B" w:rsidR="00056E22" w:rsidRDefault="00326A54" w:rsidP="000A34D5">
      <w:pPr>
        <w:pStyle w:val="Recitals"/>
        <w:widowControl w:val="0"/>
        <w:numPr>
          <w:ilvl w:val="1"/>
          <w:numId w:val="31"/>
        </w:numPr>
        <w:spacing w:before="140" w:after="0"/>
        <w:rPr>
          <w:szCs w:val="20"/>
        </w:rPr>
      </w:pPr>
      <w:bookmarkStart w:id="22" w:name="_Hlk68807437"/>
      <w:bookmarkStart w:id="23" w:name="_Hlk68807225"/>
      <w:bookmarkStart w:id="24" w:name="_Hlk68806778"/>
      <w:r w:rsidRPr="006D4245">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6D4245">
        <w:t xml:space="preserve"> foi</w:t>
      </w:r>
      <w:r w:rsidRPr="00C05DC6">
        <w:t xml:space="preserve"> realizada </w:t>
      </w:r>
      <w:r>
        <w:t xml:space="preserve">a </w:t>
      </w:r>
      <w:r w:rsidRPr="0045539C">
        <w:t xml:space="preserve">Assembleia Geral Extraordinária </w:t>
      </w:r>
      <w:r w:rsidRPr="00C05DC6">
        <w:t xml:space="preserve">da </w:t>
      </w:r>
      <w:r>
        <w:t>Cedente</w:t>
      </w:r>
      <w:r w:rsidRPr="00C05DC6">
        <w:t xml:space="preserve"> </w:t>
      </w:r>
      <w:r w:rsidRPr="00A73726">
        <w:t>(“</w:t>
      </w:r>
      <w:r w:rsidRPr="00A73726">
        <w:rPr>
          <w:b/>
        </w:rPr>
        <w:t xml:space="preserve">AGE </w:t>
      </w:r>
      <w:r>
        <w:rPr>
          <w:b/>
        </w:rPr>
        <w:t>Cedente</w:t>
      </w:r>
      <w:r w:rsidRPr="00A73726">
        <w:t>”)</w:t>
      </w:r>
      <w:r>
        <w:t xml:space="preserve"> </w:t>
      </w:r>
      <w:r w:rsidRPr="00C05DC6">
        <w:t>que aprovou</w:t>
      </w:r>
      <w:r>
        <w:t>, dentre outros</w:t>
      </w:r>
      <w:r w:rsidRPr="00C05DC6">
        <w:t xml:space="preserve">: </w:t>
      </w:r>
      <w:r>
        <w:t>[</w:t>
      </w:r>
      <w:r w:rsidRPr="006B4740">
        <w:rPr>
          <w:b/>
          <w:bCs/>
        </w:rPr>
        <w:t>(i)</w:t>
      </w:r>
      <w:r w:rsidRPr="006B4740">
        <w:t xml:space="preserve"> </w:t>
      </w:r>
      <w:r w:rsidR="00666AF4" w:rsidRPr="0007268A">
        <w:t xml:space="preserve">a </w:t>
      </w:r>
      <w:r w:rsidR="00666AF4">
        <w:t>1</w:t>
      </w:r>
      <w:r w:rsidR="00666AF4" w:rsidRPr="0045539C">
        <w:t>ª (</w:t>
      </w:r>
      <w:r w:rsidR="00666AF4">
        <w:t>primeira</w:t>
      </w:r>
      <w:r w:rsidR="00666AF4" w:rsidRPr="0045539C">
        <w:t>) emissão de debêntures simples, não conversíveis em ações, da espécie</w:t>
      </w:r>
      <w:r w:rsidR="00666AF4">
        <w:t xml:space="preserve"> com garantia real</w:t>
      </w:r>
      <w:r w:rsidR="00666AF4" w:rsidRPr="0045539C">
        <w:t>, com garantia adicional fidejussória, em série única</w:t>
      </w:r>
      <w:r w:rsidR="00666AF4" w:rsidRPr="006B4740">
        <w:t xml:space="preserve">, da </w:t>
      </w:r>
      <w:r w:rsidR="00586732">
        <w:t>Cedente</w:t>
      </w:r>
      <w:r w:rsidR="00666AF4">
        <w:t xml:space="preserve"> </w:t>
      </w:r>
      <w:r w:rsidR="00666AF4" w:rsidRPr="006B4740">
        <w:t>(“</w:t>
      </w:r>
      <w:r w:rsidR="00666AF4" w:rsidRPr="006B4740">
        <w:rPr>
          <w:b/>
          <w:bCs/>
        </w:rPr>
        <w:t>Debêntures</w:t>
      </w:r>
      <w:r w:rsidR="00666AF4" w:rsidRPr="006B4740">
        <w:t xml:space="preserve">”), no montante total de </w:t>
      </w:r>
      <w:r w:rsidR="00666AF4">
        <w:t>até [</w:t>
      </w:r>
      <w:r w:rsidR="00666AF4" w:rsidRPr="0045539C">
        <w:t>R$</w:t>
      </w:r>
      <w:r w:rsidR="00666AF4">
        <w:t>60.000.000,00 (sessenta milhões de reais)]</w:t>
      </w:r>
      <w:r w:rsidR="00666AF4" w:rsidRPr="0045539C">
        <w:t>,</w:t>
      </w:r>
      <w:r w:rsidR="00666AF4" w:rsidRPr="006B4740">
        <w:t xml:space="preserve"> </w:t>
      </w:r>
      <w:r w:rsidR="00666AF4" w:rsidRPr="00A612FB">
        <w:t xml:space="preserve">podendo ser diminuído </w:t>
      </w:r>
      <w:r w:rsidR="00666AF4" w:rsidRPr="00EA11ED">
        <w:t>em razão da Distribuição Parcial</w:t>
      </w:r>
      <w:r w:rsidR="00666AF4" w:rsidRPr="006B4740">
        <w:t xml:space="preserve"> </w:t>
      </w:r>
      <w:r w:rsidR="00666AF4">
        <w:t xml:space="preserve">(conforme definido na Escritura de Emissão) </w:t>
      </w:r>
      <w:r w:rsidR="00666AF4" w:rsidRPr="006B4740">
        <w:t>(“</w:t>
      </w:r>
      <w:r w:rsidR="00666AF4" w:rsidRPr="006B4740">
        <w:rPr>
          <w:b/>
          <w:bCs/>
        </w:rPr>
        <w:t>Emissão</w:t>
      </w:r>
      <w:r w:rsidR="00666AF4" w:rsidRPr="006B4740">
        <w:t xml:space="preserve">”), para </w:t>
      </w:r>
      <w:r w:rsidR="00666AF4" w:rsidRPr="0007268A">
        <w:t xml:space="preserve">distribuição </w:t>
      </w:r>
      <w:r w:rsidR="00666AF4" w:rsidRPr="006B4740">
        <w:t>pública</w:t>
      </w:r>
      <w:r w:rsidR="00666AF4" w:rsidRPr="0007268A">
        <w:t xml:space="preserve"> com esforços</w:t>
      </w:r>
      <w:r w:rsidR="00666AF4">
        <w:t xml:space="preserve"> restritos e seus termos e condições</w:t>
      </w:r>
      <w:r w:rsidR="00666AF4" w:rsidRPr="0007268A">
        <w:t>, nos termos da Lei nº</w:t>
      </w:r>
      <w:r>
        <w:t> </w:t>
      </w:r>
      <w:r w:rsidR="00666AF4" w:rsidRPr="0007268A">
        <w:t xml:space="preserve">6.385, de 07 de dezembro de 1976, conforme alterada, </w:t>
      </w:r>
      <w:r w:rsidR="00666AF4" w:rsidRPr="006B4740">
        <w:t xml:space="preserve">da </w:t>
      </w:r>
      <w:r w:rsidR="00666AF4" w:rsidRPr="0007268A">
        <w:t>Instrução da CVM nº</w:t>
      </w:r>
      <w:r w:rsidR="00666AF4" w:rsidRPr="006B4740">
        <w:t xml:space="preserve"> </w:t>
      </w:r>
      <w:r w:rsidR="00666AF4" w:rsidRPr="0007268A">
        <w:t>476, de 16</w:t>
      </w:r>
      <w:r w:rsidR="00666AF4" w:rsidRPr="006B4740">
        <w:t xml:space="preserve"> </w:t>
      </w:r>
      <w:r w:rsidR="00666AF4" w:rsidRPr="0007268A">
        <w:t>de</w:t>
      </w:r>
      <w:r w:rsidR="00666AF4" w:rsidRPr="006B4740">
        <w:t xml:space="preserve"> </w:t>
      </w:r>
      <w:r w:rsidR="00666AF4" w:rsidRPr="0007268A">
        <w:t>janeiro</w:t>
      </w:r>
      <w:r w:rsidR="00666AF4" w:rsidRPr="006B4740">
        <w:t xml:space="preserve"> </w:t>
      </w:r>
      <w:r w:rsidR="00666AF4" w:rsidRPr="0007268A">
        <w:t>de</w:t>
      </w:r>
      <w:r w:rsidR="00666AF4" w:rsidRPr="006B4740">
        <w:t xml:space="preserve"> </w:t>
      </w:r>
      <w:r w:rsidR="00666AF4" w:rsidRPr="0007268A">
        <w:t>2009, conforme alterada (“</w:t>
      </w:r>
      <w:r w:rsidR="00666AF4" w:rsidRPr="0007268A">
        <w:rPr>
          <w:b/>
        </w:rPr>
        <w:t>Instrução CVM 476</w:t>
      </w:r>
      <w:r w:rsidR="00666AF4" w:rsidRPr="0007268A">
        <w:t>”) e demais disposições legais e regulamentares aplicáveis</w:t>
      </w:r>
      <w:r w:rsidR="00666AF4" w:rsidRPr="006B4740" w:rsidDel="00E34C0E">
        <w:t xml:space="preserve"> </w:t>
      </w:r>
      <w:r w:rsidR="00666AF4" w:rsidRPr="006B4740">
        <w:t>(“</w:t>
      </w:r>
      <w:r w:rsidR="00666AF4" w:rsidRPr="006B4740">
        <w:rPr>
          <w:b/>
          <w:bCs/>
        </w:rPr>
        <w:t>Oferta</w:t>
      </w:r>
      <w:r w:rsidR="00666AF4" w:rsidRPr="006B4740">
        <w:t>”)</w:t>
      </w:r>
      <w:r w:rsidR="00B14B67">
        <w:t>; e</w:t>
      </w:r>
      <w:r w:rsidR="00666AF4" w:rsidRPr="0007268A">
        <w:t xml:space="preserve"> </w:t>
      </w:r>
      <w:r w:rsidR="00666AF4" w:rsidRPr="0007268A">
        <w:rPr>
          <w:b/>
        </w:rPr>
        <w:t>(ii)</w:t>
      </w:r>
      <w:r w:rsidR="00666AF4" w:rsidRPr="0007268A">
        <w:t xml:space="preserve"> a prática, pelos diretores da </w:t>
      </w:r>
      <w:r>
        <w:t>Cedente</w:t>
      </w:r>
      <w:r w:rsidR="00666AF4" w:rsidRPr="0007268A">
        <w:t xml:space="preserve">, de todos os atos necessários à efetivação das deliberações </w:t>
      </w:r>
      <w:r w:rsidR="00666AF4">
        <w:t>constantes da ordem do dia</w:t>
      </w:r>
      <w:r w:rsidR="00666AF4" w:rsidRPr="0007268A">
        <w:t>, inclusive celebrar todos os documentos necessários à concretização da Emissão e da Oferta, incluindo eventuais aditamentos</w:t>
      </w:r>
      <w:bookmarkStart w:id="25" w:name="_DV_M31"/>
      <w:bookmarkEnd w:id="25"/>
      <w:r>
        <w:t>]</w:t>
      </w:r>
      <w:r w:rsidR="005262F4">
        <w:t xml:space="preserve">, </w:t>
      </w:r>
      <w:bookmarkStart w:id="26" w:name="_Hlk74916147"/>
      <w:r w:rsidR="005262F4" w:rsidRPr="00A73726">
        <w:t>nos termos do</w:t>
      </w:r>
      <w:r w:rsidR="005262F4">
        <w:t>s</w:t>
      </w:r>
      <w:r w:rsidR="005262F4" w:rsidRPr="00A73726">
        <w:t xml:space="preserve"> artigo</w:t>
      </w:r>
      <w:r w:rsidR="005262F4">
        <w:t>s</w:t>
      </w:r>
      <w:r w:rsidR="005262F4" w:rsidRPr="00A73726">
        <w:t xml:space="preserve"> 59, </w:t>
      </w:r>
      <w:r w:rsidR="005262F4" w:rsidRPr="00A73726">
        <w:rPr>
          <w:i/>
        </w:rPr>
        <w:t>caput</w:t>
      </w:r>
      <w:r w:rsidR="005262F4" w:rsidRPr="00A73726">
        <w:t>, e 122, IV, da Lei nº</w:t>
      </w:r>
      <w:r>
        <w:t> </w:t>
      </w:r>
      <w:r w:rsidR="005262F4" w:rsidRPr="00A73726">
        <w:t>6.404, de 15 de dezembro de 1976, conforme alterada (“</w:t>
      </w:r>
      <w:r w:rsidR="005262F4" w:rsidRPr="00A73726">
        <w:rPr>
          <w:b/>
        </w:rPr>
        <w:t>Lei das Sociedades por Ações</w:t>
      </w:r>
      <w:r w:rsidR="005262F4" w:rsidRPr="00A73726">
        <w:t>”)</w:t>
      </w:r>
      <w:bookmarkEnd w:id="22"/>
      <w:bookmarkEnd w:id="26"/>
      <w:r w:rsidR="00A7058E">
        <w:rPr>
          <w:szCs w:val="20"/>
        </w:rPr>
        <w:t>;</w:t>
      </w:r>
      <w:r w:rsidR="006A4B4C" w:rsidRPr="006A4B4C">
        <w:t xml:space="preserve"> </w:t>
      </w:r>
    </w:p>
    <w:p w14:paraId="1C2CEC81" w14:textId="2F15846D" w:rsidR="005262F4" w:rsidRDefault="006A4B4C" w:rsidP="000A34D5">
      <w:pPr>
        <w:pStyle w:val="Recitals"/>
        <w:widowControl w:val="0"/>
        <w:numPr>
          <w:ilvl w:val="1"/>
          <w:numId w:val="31"/>
        </w:numPr>
        <w:spacing w:before="140" w:after="0"/>
        <w:rPr>
          <w:szCs w:val="20"/>
        </w:rPr>
      </w:pPr>
      <w:r>
        <w:t>[</w:t>
      </w:r>
      <w:r w:rsidR="00A51999">
        <w:t xml:space="preserve">a Emissão, a Oferta, </w:t>
      </w:r>
      <w:r w:rsidR="005262F4">
        <w:t>a</w:t>
      </w:r>
      <w:r w:rsidR="005262F4" w:rsidRPr="00256415">
        <w:t xml:space="preserve"> </w:t>
      </w:r>
      <w:r w:rsidR="00A51999">
        <w:t xml:space="preserve">outorga das Garantias (conforme abaixo definido), incluindo a </w:t>
      </w:r>
      <w:r w:rsidR="005262F4" w:rsidRPr="00256415">
        <w:t xml:space="preserve">constituição </w:t>
      </w:r>
      <w:r w:rsidR="005262F4">
        <w:t>da presente Cessão Fiduciária</w:t>
      </w:r>
      <w:r w:rsidR="005262F4" w:rsidRPr="00256415">
        <w:t xml:space="preserve"> (conforme abaixo definida)</w:t>
      </w:r>
      <w:r w:rsidR="00A51999">
        <w:t>,</w:t>
      </w:r>
      <w:r w:rsidR="005262F4" w:rsidRPr="00256415">
        <w:t xml:space="preserve"> pel</w:t>
      </w:r>
      <w:r w:rsidR="005262F4">
        <w:t>a Cedente</w:t>
      </w:r>
      <w:r w:rsidR="00A51999">
        <w:t>,</w:t>
      </w:r>
      <w:r w:rsidR="005262F4">
        <w:t xml:space="preserve"> e </w:t>
      </w:r>
      <w:r w:rsidR="005262F4" w:rsidRPr="00256415">
        <w:t xml:space="preserve">a celebração </w:t>
      </w:r>
      <w:r w:rsidR="005262F4">
        <w:t>deste</w:t>
      </w:r>
      <w:r w:rsidR="005262F4" w:rsidRPr="004E26F9">
        <w:t xml:space="preserve"> Contrato</w:t>
      </w:r>
      <w:r w:rsidR="00A51999">
        <w:t xml:space="preserve"> e dos demais Contratos de Garantia</w:t>
      </w:r>
      <w:r w:rsidR="005262F4" w:rsidRPr="004E26F9">
        <w:t xml:space="preserve">, dentre outros, </w:t>
      </w:r>
      <w:r w:rsidR="00517A1E">
        <w:t xml:space="preserve">foram aprovadas em Reunião do </w:t>
      </w:r>
      <w:r w:rsidR="005262F4" w:rsidRPr="004E26F9">
        <w:t>Conselho de Administração d</w:t>
      </w:r>
      <w:r w:rsidR="005262F4">
        <w:t xml:space="preserve">a Cedente </w:t>
      </w:r>
      <w:r w:rsidR="005262F4" w:rsidRPr="004E26F9">
        <w:t xml:space="preserve">realizada em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w:t>
      </w:r>
      <w:r w:rsidR="005262F4" w:rsidRPr="007025AD">
        <w:rPr>
          <w:highlight w:val="yellow"/>
        </w:rPr>
        <w:t>[</w:t>
      </w:r>
      <w:r w:rsidR="005262F4" w:rsidRPr="007025AD">
        <w:rPr>
          <w:highlight w:val="yellow"/>
        </w:rPr>
        <w:sym w:font="Symbol" w:char="F0B7"/>
      </w:r>
      <w:r w:rsidR="005262F4" w:rsidRPr="007025AD">
        <w:rPr>
          <w:highlight w:val="yellow"/>
        </w:rPr>
        <w:t>]</w:t>
      </w:r>
      <w:r w:rsidR="005262F4">
        <w:t xml:space="preserve"> de 2021</w:t>
      </w:r>
      <w:r w:rsidR="005262F4" w:rsidRPr="004E26F9">
        <w:t>, em conformidade com o disposto no artigo 1</w:t>
      </w:r>
      <w:r w:rsidR="00D35F45">
        <w:t>8</w:t>
      </w:r>
      <w:r w:rsidR="005262F4" w:rsidRPr="004E26F9">
        <w:t xml:space="preserve">, </w:t>
      </w:r>
      <w:bookmarkStart w:id="27" w:name="_Hlk74916229"/>
      <w:r w:rsidR="00D35F45">
        <w:t>item (o)</w:t>
      </w:r>
      <w:r w:rsidR="005C0DFD">
        <w:t>,</w:t>
      </w:r>
      <w:r w:rsidR="005262F4" w:rsidRPr="006B3774">
        <w:t xml:space="preserve"> </w:t>
      </w:r>
      <w:bookmarkEnd w:id="27"/>
      <w:r w:rsidR="005262F4" w:rsidRPr="004E26F9">
        <w:t>do estatuto social d</w:t>
      </w:r>
      <w:r w:rsidR="005262F4">
        <w:t xml:space="preserve">a </w:t>
      </w:r>
      <w:r w:rsidR="00D35F45">
        <w:t xml:space="preserve">Cedente </w:t>
      </w:r>
      <w:r w:rsidR="005262F4" w:rsidRPr="004E26F9">
        <w:t>(“</w:t>
      </w:r>
      <w:r w:rsidR="005262F4" w:rsidRPr="004E26F9">
        <w:rPr>
          <w:b/>
        </w:rPr>
        <w:t xml:space="preserve">RCA </w:t>
      </w:r>
      <w:r w:rsidR="00D35F45">
        <w:rPr>
          <w:b/>
        </w:rPr>
        <w:t>Cedente</w:t>
      </w:r>
      <w:r w:rsidR="005262F4" w:rsidRPr="004E26F9">
        <w:t xml:space="preserve">” e, em conjunto com a AGE </w:t>
      </w:r>
      <w:r w:rsidR="00D35F45">
        <w:t>Cedente</w:t>
      </w:r>
      <w:r w:rsidR="005262F4" w:rsidRPr="004E26F9">
        <w:t>, “</w:t>
      </w:r>
      <w:r w:rsidR="00D35F45">
        <w:rPr>
          <w:b/>
        </w:rPr>
        <w:t>Aprovações da Cedente</w:t>
      </w:r>
      <w:r w:rsidR="005262F4" w:rsidRPr="004E26F9">
        <w:t>”)</w:t>
      </w:r>
      <w:r>
        <w:t>]</w:t>
      </w:r>
      <w:r w:rsidR="00D35F45">
        <w:t xml:space="preserve">; </w:t>
      </w:r>
    </w:p>
    <w:p w14:paraId="39BCD098" w14:textId="0B6ECD95" w:rsidR="00617B17" w:rsidRDefault="00D35F45" w:rsidP="00617B17">
      <w:pPr>
        <w:pStyle w:val="Recitals"/>
        <w:widowControl w:val="0"/>
        <w:numPr>
          <w:ilvl w:val="1"/>
          <w:numId w:val="30"/>
        </w:numPr>
        <w:spacing w:before="140" w:after="0"/>
        <w:rPr>
          <w:szCs w:val="20"/>
        </w:rPr>
      </w:pPr>
      <w:bookmarkStart w:id="28" w:name="_Hlk68807446"/>
      <w:bookmarkEnd w:id="23"/>
      <w:r w:rsidRPr="00FB156B">
        <w:t xml:space="preserve">em </w:t>
      </w:r>
      <w:r w:rsidRPr="000838F9">
        <w:rPr>
          <w:highlight w:val="yellow"/>
        </w:rPr>
        <w:t>[</w:t>
      </w:r>
      <w:r w:rsidRPr="000838F9">
        <w:rPr>
          <w:highlight w:val="yellow"/>
        </w:rPr>
        <w:sym w:font="Symbol" w:char="F0B7"/>
      </w:r>
      <w:r w:rsidRPr="000838F9">
        <w:rPr>
          <w:highlight w:val="yellow"/>
        </w:rPr>
        <w:t>]</w:t>
      </w:r>
      <w:r>
        <w:t xml:space="preserve"> de </w:t>
      </w:r>
      <w:r w:rsidRPr="000838F9">
        <w:rPr>
          <w:highlight w:val="yellow"/>
        </w:rPr>
        <w:t>[</w:t>
      </w:r>
      <w:r w:rsidRPr="000838F9">
        <w:rPr>
          <w:highlight w:val="yellow"/>
        </w:rPr>
        <w:sym w:font="Symbol" w:char="F0B7"/>
      </w:r>
      <w:r w:rsidRPr="000838F9">
        <w:rPr>
          <w:highlight w:val="yellow"/>
        </w:rPr>
        <w:t>]</w:t>
      </w:r>
      <w:r>
        <w:t xml:space="preserve"> de 2021</w:t>
      </w:r>
      <w:r w:rsidRPr="00FB156B">
        <w:t xml:space="preserve">, a </w:t>
      </w:r>
      <w:r>
        <w:t>Cedente</w:t>
      </w:r>
      <w:r w:rsidRPr="00C05DC6">
        <w:t xml:space="preserve">, </w:t>
      </w:r>
      <w:r w:rsidRPr="00E207F2">
        <w:t>na qualidade de emissora das Debêntures</w:t>
      </w:r>
      <w:r>
        <w:t xml:space="preserve">, </w:t>
      </w:r>
      <w:r w:rsidRPr="00C05DC6">
        <w:t xml:space="preserve">o Agente </w:t>
      </w:r>
      <w:r w:rsidRPr="00C05DC6">
        <w:lastRenderedPageBreak/>
        <w:t>Fiduciário</w:t>
      </w:r>
      <w:r>
        <w:t xml:space="preserve">, </w:t>
      </w:r>
      <w:r w:rsidRPr="00E207F2">
        <w:t>na qualidade de representante dos Debenturistas,</w:t>
      </w:r>
      <w:r>
        <w:t xml:space="preserve"> </w:t>
      </w:r>
      <w:r w:rsidR="00B03A59" w:rsidRPr="00F23368">
        <w:rPr>
          <w:bCs/>
        </w:rPr>
        <w:t xml:space="preserve">Apolo Tubos </w:t>
      </w:r>
      <w:r w:rsidR="00B03A59">
        <w:rPr>
          <w:bCs/>
        </w:rPr>
        <w:t>e</w:t>
      </w:r>
      <w:r w:rsidR="00B03A59" w:rsidRPr="00F23368">
        <w:rPr>
          <w:bCs/>
        </w:rPr>
        <w:t xml:space="preserve"> Equipamentos</w:t>
      </w:r>
      <w:r w:rsidR="00B03A59" w:rsidRPr="000838F9">
        <w:rPr>
          <w:bCs/>
        </w:rPr>
        <w:t xml:space="preserve"> S.A.</w:t>
      </w:r>
      <w:r w:rsidR="00B03A59">
        <w:rPr>
          <w:bCs/>
        </w:rPr>
        <w:t xml:space="preserve">, </w:t>
      </w:r>
      <w:r w:rsidR="00B03A59" w:rsidRPr="00F23368">
        <w:t xml:space="preserve">Dexxos Participações </w:t>
      </w:r>
      <w:r w:rsidR="00B03A59" w:rsidRPr="000838F9">
        <w:t>S.A.</w:t>
      </w:r>
      <w:r w:rsidR="00B03A59">
        <w:t xml:space="preserve"> e </w:t>
      </w:r>
      <w:r w:rsidR="00B03A59" w:rsidRPr="00F23368">
        <w:rPr>
          <w:bCs/>
        </w:rPr>
        <w:t xml:space="preserve">Apolo Tubulars </w:t>
      </w:r>
      <w:r w:rsidR="00B03A59" w:rsidRPr="000838F9">
        <w:rPr>
          <w:bCs/>
        </w:rPr>
        <w:t>S.A.</w:t>
      </w:r>
      <w:r w:rsidR="00B03A59">
        <w:rPr>
          <w:bCs/>
        </w:rPr>
        <w:t xml:space="preserve"> (em conjunto, “</w:t>
      </w:r>
      <w:r w:rsidR="00B03A59" w:rsidRPr="000838F9">
        <w:rPr>
          <w:b/>
          <w:bCs/>
        </w:rPr>
        <w:t>Fiadores</w:t>
      </w:r>
      <w:r w:rsidR="00B03A59">
        <w:rPr>
          <w:bCs/>
        </w:rPr>
        <w:t>”)</w:t>
      </w:r>
      <w:r>
        <w:rPr>
          <w:bCs/>
        </w:rPr>
        <w:t xml:space="preserve">, na qualidade de fiadores, </w:t>
      </w:r>
      <w:r w:rsidRPr="00C05DC6">
        <w:t xml:space="preserve">celebraram </w:t>
      </w:r>
      <w:r>
        <w:t xml:space="preserve">o </w:t>
      </w:r>
      <w:r w:rsidRPr="0045539C">
        <w:t>“</w:t>
      </w:r>
      <w:r w:rsidRPr="00222B18">
        <w:rPr>
          <w:i/>
          <w:iCs/>
        </w:rPr>
        <w:t xml:space="preserve">Instrumento Particular </w:t>
      </w:r>
      <w:r>
        <w:rPr>
          <w:i/>
          <w:iCs/>
        </w:rPr>
        <w:t>d</w:t>
      </w:r>
      <w:r w:rsidRPr="00222B18">
        <w:rPr>
          <w:i/>
          <w:iCs/>
        </w:rPr>
        <w:t xml:space="preserve">e Escritura </w:t>
      </w:r>
      <w:r>
        <w:rPr>
          <w:i/>
          <w:iCs/>
        </w:rPr>
        <w:t>d</w:t>
      </w:r>
      <w:r w:rsidRPr="00222B18">
        <w:rPr>
          <w:i/>
          <w:iCs/>
        </w:rPr>
        <w:t xml:space="preserve">a 1ª (Primeira) Emissão </w:t>
      </w:r>
      <w:r>
        <w:rPr>
          <w:i/>
          <w:iCs/>
        </w:rPr>
        <w:t>d</w:t>
      </w:r>
      <w:r w:rsidRPr="00222B18">
        <w:rPr>
          <w:i/>
          <w:iCs/>
        </w:rPr>
        <w:t xml:space="preserve">e Debêntures Simples, Não Conversíveis </w:t>
      </w:r>
      <w:r>
        <w:rPr>
          <w:i/>
          <w:iCs/>
        </w:rPr>
        <w:t>e</w:t>
      </w:r>
      <w:r w:rsidRPr="00222B18">
        <w:rPr>
          <w:i/>
          <w:iCs/>
        </w:rPr>
        <w:t xml:space="preserve">m Ações, </w:t>
      </w:r>
      <w:r>
        <w:rPr>
          <w:i/>
          <w:iCs/>
        </w:rPr>
        <w:t>d</w:t>
      </w:r>
      <w:r w:rsidRPr="00222B18">
        <w:rPr>
          <w:i/>
          <w:iCs/>
        </w:rPr>
        <w:t xml:space="preserve">a Espécie </w:t>
      </w:r>
      <w:r>
        <w:rPr>
          <w:i/>
          <w:iCs/>
        </w:rPr>
        <w:t>c</w:t>
      </w:r>
      <w:r w:rsidRPr="00222B18">
        <w:rPr>
          <w:i/>
          <w:iCs/>
        </w:rPr>
        <w:t xml:space="preserve">om Garantia Real, </w:t>
      </w:r>
      <w:r>
        <w:rPr>
          <w:i/>
          <w:iCs/>
        </w:rPr>
        <w:t>c</w:t>
      </w:r>
      <w:r w:rsidRPr="00222B18">
        <w:rPr>
          <w:i/>
          <w:iCs/>
        </w:rPr>
        <w:t xml:space="preserve">om Garantia Adicional Fidejussória, </w:t>
      </w:r>
      <w:r>
        <w:rPr>
          <w:i/>
          <w:iCs/>
        </w:rPr>
        <w:t>e</w:t>
      </w:r>
      <w:r w:rsidRPr="00222B18">
        <w:rPr>
          <w:i/>
          <w:iCs/>
        </w:rPr>
        <w:t xml:space="preserve">m Série Única, </w:t>
      </w:r>
      <w:r>
        <w:rPr>
          <w:i/>
          <w:iCs/>
        </w:rPr>
        <w:t>p</w:t>
      </w:r>
      <w:r w:rsidRPr="00222B18">
        <w:rPr>
          <w:i/>
          <w:iCs/>
        </w:rPr>
        <w:t xml:space="preserve">ara Distribuição Pública, </w:t>
      </w:r>
      <w:r>
        <w:rPr>
          <w:i/>
          <w:iCs/>
        </w:rPr>
        <w:t>c</w:t>
      </w:r>
      <w:r w:rsidRPr="00222B18">
        <w:rPr>
          <w:i/>
          <w:iCs/>
        </w:rPr>
        <w:t xml:space="preserve">om Esforços Restritos </w:t>
      </w:r>
      <w:r>
        <w:rPr>
          <w:i/>
          <w:iCs/>
        </w:rPr>
        <w:t>d</w:t>
      </w:r>
      <w:r w:rsidRPr="00222B18">
        <w:rPr>
          <w:i/>
          <w:iCs/>
        </w:rPr>
        <w:t xml:space="preserve">e Distribuição, </w:t>
      </w:r>
      <w:r>
        <w:rPr>
          <w:i/>
          <w:iCs/>
        </w:rPr>
        <w:t>d</w:t>
      </w:r>
      <w:r w:rsidRPr="00222B18">
        <w:rPr>
          <w:i/>
          <w:iCs/>
        </w:rPr>
        <w:t xml:space="preserve">a </w:t>
      </w:r>
      <w:r>
        <w:rPr>
          <w:i/>
          <w:iCs/>
        </w:rPr>
        <w:t>GPC</w:t>
      </w:r>
      <w:r w:rsidRPr="00222B18">
        <w:rPr>
          <w:i/>
          <w:iCs/>
        </w:rPr>
        <w:t xml:space="preserve"> Química S.A.</w:t>
      </w:r>
      <w:r w:rsidRPr="0045539C">
        <w:t>”</w:t>
      </w:r>
      <w:r>
        <w:rPr>
          <w:color w:val="000000" w:themeColor="text1"/>
        </w:rPr>
        <w:t xml:space="preserve"> (“</w:t>
      </w:r>
      <w:r w:rsidRPr="00B647FF">
        <w:rPr>
          <w:b/>
          <w:color w:val="000000" w:themeColor="text1"/>
        </w:rPr>
        <w:t>Escritura de Emissão</w:t>
      </w:r>
      <w:r>
        <w:rPr>
          <w:color w:val="000000" w:themeColor="text1"/>
        </w:rPr>
        <w:t>”)</w:t>
      </w:r>
      <w:bookmarkEnd w:id="28"/>
      <w:r w:rsidR="00617B17" w:rsidRPr="00A424C7">
        <w:rPr>
          <w:szCs w:val="20"/>
        </w:rPr>
        <w:t>;</w:t>
      </w:r>
      <w:bookmarkEnd w:id="24"/>
      <w:r w:rsidR="00617B17" w:rsidRPr="00A424C7">
        <w:rPr>
          <w:szCs w:val="20"/>
        </w:rPr>
        <w:t xml:space="preserve"> </w:t>
      </w:r>
    </w:p>
    <w:p w14:paraId="0AD2C41D" w14:textId="6B994563" w:rsidR="004E0E9D" w:rsidRPr="00B23975" w:rsidRDefault="004E0E9D" w:rsidP="00617B17">
      <w:pPr>
        <w:pStyle w:val="Recitals"/>
        <w:widowControl w:val="0"/>
        <w:numPr>
          <w:ilvl w:val="1"/>
          <w:numId w:val="30"/>
        </w:numPr>
        <w:spacing w:before="140" w:after="0"/>
        <w:rPr>
          <w:szCs w:val="20"/>
        </w:rPr>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t xml:space="preserve">, </w:t>
      </w:r>
      <w:r w:rsidRPr="0045539C">
        <w:t xml:space="preserve">pela </w:t>
      </w:r>
      <w:r>
        <w:t>Cedente,</w:t>
      </w:r>
      <w:r w:rsidRPr="0045539C">
        <w:t xml:space="preserve"> </w:t>
      </w:r>
      <w:r>
        <w:t xml:space="preserve">para reforço de capital de giro ou pagamento de dívidas pré-existentes no âmbito da </w:t>
      </w:r>
      <w:r w:rsidRPr="0030010E">
        <w:t xml:space="preserve">gestão ordinária </w:t>
      </w:r>
      <w:r>
        <w:t xml:space="preserve">dos negócios </w:t>
      </w:r>
      <w:r w:rsidRPr="0030010E">
        <w:t xml:space="preserve">da </w:t>
      </w:r>
      <w:r>
        <w:t>Cedente;</w:t>
      </w:r>
    </w:p>
    <w:p w14:paraId="7207D781" w14:textId="4CDFEBE3" w:rsidR="004E0E9D" w:rsidRPr="00B23975" w:rsidRDefault="004E0E9D" w:rsidP="00617B17">
      <w:pPr>
        <w:pStyle w:val="Recitals"/>
        <w:widowControl w:val="0"/>
        <w:numPr>
          <w:ilvl w:val="1"/>
          <w:numId w:val="30"/>
        </w:numPr>
        <w:spacing w:before="140" w:after="0"/>
        <w:rPr>
          <w:szCs w:val="20"/>
        </w:rPr>
      </w:pPr>
      <w:r w:rsidRPr="005C05E7">
        <w:t xml:space="preserve">as </w:t>
      </w:r>
      <w:r w:rsidRPr="00B73182">
        <w:t>Debêntures conta</w:t>
      </w:r>
      <w:r w:rsidRPr="00E74DE8">
        <w:t>m com as seguintes garantias, outorgadas em favor d</w:t>
      </w:r>
      <w:r>
        <w:t>o</w:t>
      </w:r>
      <w:r w:rsidRPr="00E74DE8">
        <w:t xml:space="preserve"> </w:t>
      </w:r>
      <w:r>
        <w:t>Agente Fiduciário, na qualidade de representante da comunhão dos Debenturistas</w:t>
      </w:r>
      <w:r w:rsidRPr="00E74DE8">
        <w:t xml:space="preserve">: </w:t>
      </w:r>
      <w:r w:rsidRPr="00EC5E31">
        <w:rPr>
          <w:b/>
        </w:rPr>
        <w:t>(i)</w:t>
      </w:r>
      <w:r w:rsidRPr="00E74DE8">
        <w:t xml:space="preserve"> </w:t>
      </w:r>
      <w:r w:rsidRPr="00621686">
        <w:t>fiança prestada pel</w:t>
      </w:r>
      <w:r>
        <w:t>os</w:t>
      </w:r>
      <w:r w:rsidRPr="00621686">
        <w:t xml:space="preserve"> </w:t>
      </w:r>
      <w:r>
        <w:t>Fiadores</w:t>
      </w:r>
      <w:r w:rsidRPr="00621686">
        <w:t xml:space="preserve">, </w:t>
      </w:r>
      <w:r>
        <w:t xml:space="preserve">que se obrigam </w:t>
      </w:r>
      <w:r w:rsidRPr="00621686">
        <w:t xml:space="preserve">solidariamente como fiadores e principais pagadores </w:t>
      </w:r>
      <w:r w:rsidRPr="00621686">
        <w:rPr>
          <w:bCs/>
        </w:rPr>
        <w:t xml:space="preserve">pelo pagamento integral de todos os valores devidos pela </w:t>
      </w:r>
      <w:r>
        <w:t xml:space="preserve">Cedente </w:t>
      </w:r>
      <w:r w:rsidRPr="00621686">
        <w:rPr>
          <w:bCs/>
        </w:rPr>
        <w:t>no âmbito da Emissão (“</w:t>
      </w:r>
      <w:r w:rsidRPr="00621686">
        <w:rPr>
          <w:b/>
        </w:rPr>
        <w:t>Fiança</w:t>
      </w:r>
      <w:r w:rsidRPr="00621686">
        <w:rPr>
          <w:bCs/>
        </w:rPr>
        <w:t xml:space="preserve">”); </w:t>
      </w:r>
      <w:r w:rsidRPr="00EC5E31">
        <w:rPr>
          <w:b/>
        </w:rPr>
        <w:t>(ii)</w:t>
      </w:r>
      <w:r w:rsidRPr="00621686">
        <w:t xml:space="preserve"> </w:t>
      </w:r>
      <w:r>
        <w:t>a presente Cessão Fiduciária</w:t>
      </w:r>
      <w:r w:rsidRPr="005C05E7">
        <w:t>;</w:t>
      </w:r>
      <w:r>
        <w:t xml:space="preserve"> e</w:t>
      </w:r>
      <w:r w:rsidRPr="005C05E7">
        <w:t xml:space="preserve"> </w:t>
      </w:r>
      <w:r w:rsidRPr="00EC5E31">
        <w:rPr>
          <w:b/>
        </w:rPr>
        <w:t>(i</w:t>
      </w:r>
      <w:r>
        <w:rPr>
          <w:b/>
        </w:rPr>
        <w:t>ii</w:t>
      </w:r>
      <w:r w:rsidRPr="00EC5E31">
        <w:rPr>
          <w:b/>
        </w:rPr>
        <w:t>)</w:t>
      </w:r>
      <w:r w:rsidRPr="00B73182">
        <w:t xml:space="preserve"> </w:t>
      </w:r>
      <w:r>
        <w:t>a</w:t>
      </w:r>
      <w:r w:rsidRPr="0045539C">
        <w:t>lienação fiduciária, em caráter irrevogável e irretratá</w:t>
      </w:r>
      <w:r w:rsidRPr="00A078A5">
        <w:t xml:space="preserve">vel, pela </w:t>
      </w:r>
      <w:r>
        <w:t>Cedente</w:t>
      </w:r>
      <w:r w:rsidRPr="00A078A5">
        <w:t>,</w:t>
      </w:r>
      <w:r w:rsidRPr="0045539C">
        <w:t xml:space="preserve"> em </w:t>
      </w:r>
      <w:r w:rsidRPr="00847165">
        <w:t>favor dos Debenturistas, representados pelo Agente Fiduciário, d</w:t>
      </w:r>
      <w:r>
        <w:t xml:space="preserve">e determinados imóveis de </w:t>
      </w:r>
      <w:r w:rsidRPr="00394A75">
        <w:t xml:space="preserve">propriedade da </w:t>
      </w:r>
      <w:r>
        <w:t>Cedente</w:t>
      </w:r>
      <w:r w:rsidRPr="00394A75">
        <w:t>,</w:t>
      </w:r>
      <w:r w:rsidRPr="00847165">
        <w:t xml:space="preserve"> </w:t>
      </w:r>
      <w:r>
        <w:t xml:space="preserve">compreendidos pelos imóveis das matrículas de nº </w:t>
      </w:r>
      <w:r w:rsidRPr="00FC3F27">
        <w:rPr>
          <w:highlight w:val="yellow"/>
        </w:rPr>
        <w:t>[</w:t>
      </w:r>
      <w:r w:rsidRPr="00FC3F27">
        <w:rPr>
          <w:highlight w:val="yellow"/>
        </w:rPr>
        <w:sym w:font="Symbol" w:char="F0B7"/>
      </w:r>
      <w:r w:rsidRPr="00FC3F27">
        <w:rPr>
          <w:highlight w:val="yellow"/>
        </w:rPr>
        <w:t>]</w:t>
      </w:r>
      <w:r>
        <w:t xml:space="preserve"> junto ao </w:t>
      </w:r>
      <w:r w:rsidRPr="00FC3F27">
        <w:rPr>
          <w:highlight w:val="yellow"/>
        </w:rPr>
        <w:t>[</w:t>
      </w:r>
      <w:r>
        <w:rPr>
          <w:highlight w:val="yellow"/>
        </w:rPr>
        <w:t>6</w:t>
      </w:r>
      <w:r w:rsidRPr="00FC3F27">
        <w:rPr>
          <w:highlight w:val="yellow"/>
        </w:rPr>
        <w:t>]</w:t>
      </w:r>
      <w:r>
        <w:t xml:space="preserve">º Ofício de Registro de Imóveis do Rio de Janeiro, Estado do Rio de Janeiro </w:t>
      </w:r>
      <w:r w:rsidRPr="00847165">
        <w:t>(“</w:t>
      </w:r>
      <w:r>
        <w:rPr>
          <w:b/>
        </w:rPr>
        <w:t>Imóveis</w:t>
      </w:r>
      <w:r w:rsidRPr="00847165">
        <w:t>”), conforme</w:t>
      </w:r>
      <w:r w:rsidRPr="0045539C">
        <w:t xml:space="preserve"> os termos e condições previstos no</w:t>
      </w:r>
      <w:r>
        <w:t xml:space="preserve"> “</w:t>
      </w:r>
      <w:r w:rsidRPr="00FC3F27">
        <w:rPr>
          <w:i/>
          <w:iCs/>
        </w:rPr>
        <w:t>Contrato de Alienação Fiduciária de Bens Imóveis em Garantia</w:t>
      </w:r>
      <w:r>
        <w:t>”</w:t>
      </w:r>
      <w:r w:rsidRPr="0045539C">
        <w:rPr>
          <w:szCs w:val="20"/>
        </w:rPr>
        <w:t xml:space="preserve">, </w:t>
      </w:r>
      <w:r w:rsidR="00B03A59">
        <w:rPr>
          <w:szCs w:val="20"/>
        </w:rPr>
        <w:t>[</w:t>
      </w:r>
      <w:r w:rsidRPr="0045539C">
        <w:rPr>
          <w:szCs w:val="20"/>
        </w:rPr>
        <w:t>a ser</w:t>
      </w:r>
      <w:r w:rsidR="00B03A59">
        <w:rPr>
          <w:szCs w:val="20"/>
        </w:rPr>
        <w:t>]</w:t>
      </w:r>
      <w:r w:rsidRPr="0045539C">
        <w:rPr>
          <w:szCs w:val="20"/>
        </w:rPr>
        <w:t xml:space="preserve"> celebrado </w:t>
      </w:r>
      <w:r w:rsidR="00B03A59">
        <w:rPr>
          <w:szCs w:val="20"/>
        </w:rPr>
        <w:t xml:space="preserve">[em </w:t>
      </w:r>
      <w:r w:rsidR="00B03A59" w:rsidRPr="007025AD">
        <w:rPr>
          <w:szCs w:val="20"/>
          <w:highlight w:val="yellow"/>
        </w:rPr>
        <w:t>[</w:t>
      </w:r>
      <w:r w:rsidR="00B03A59" w:rsidRPr="007025AD">
        <w:rPr>
          <w:szCs w:val="20"/>
          <w:highlight w:val="yellow"/>
        </w:rPr>
        <w:sym w:font="Symbol" w:char="F0B7"/>
      </w:r>
      <w:r w:rsidR="00B03A59" w:rsidRPr="007025AD">
        <w:rPr>
          <w:szCs w:val="20"/>
          <w:highlight w:val="yellow"/>
        </w:rPr>
        <w:t>]</w:t>
      </w:r>
      <w:r w:rsidR="00B03A59">
        <w:rPr>
          <w:szCs w:val="20"/>
        </w:rPr>
        <w:t xml:space="preserve"> de </w:t>
      </w:r>
      <w:r w:rsidR="00B03A59">
        <w:rPr>
          <w:szCs w:val="20"/>
          <w:highlight w:val="yellow"/>
        </w:rPr>
        <w:t>[</w:t>
      </w:r>
      <w:r w:rsidR="00B03A59">
        <w:rPr>
          <w:szCs w:val="20"/>
          <w:highlight w:val="yellow"/>
        </w:rPr>
        <w:sym w:font="Symbol" w:char="F0B7"/>
      </w:r>
      <w:r w:rsidR="00B03A59">
        <w:rPr>
          <w:szCs w:val="20"/>
          <w:highlight w:val="yellow"/>
        </w:rPr>
        <w:t>]</w:t>
      </w:r>
      <w:r w:rsidR="00B03A59">
        <w:rPr>
          <w:szCs w:val="20"/>
        </w:rPr>
        <w:t xml:space="preserve"> de 2021] </w:t>
      </w:r>
      <w:r w:rsidRPr="0045539C">
        <w:rPr>
          <w:szCs w:val="20"/>
        </w:rPr>
        <w:t xml:space="preserve">entre a </w:t>
      </w:r>
      <w:r>
        <w:t>Cedente</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Pr>
          <w:b/>
        </w:rPr>
        <w:t>Imóveis</w:t>
      </w:r>
      <w:r w:rsidRPr="0045539C">
        <w:t>”</w:t>
      </w:r>
      <w:r>
        <w:t xml:space="preserve"> e, </w:t>
      </w:r>
      <w:r w:rsidRPr="007316DB">
        <w:t xml:space="preserve">em conjunto com </w:t>
      </w:r>
      <w:r>
        <w:t>a Cessão Fiduciária</w:t>
      </w:r>
      <w:r w:rsidRPr="007316DB">
        <w:t>, “</w:t>
      </w:r>
      <w:r>
        <w:rPr>
          <w:b/>
        </w:rPr>
        <w:t>Garantias Reais</w:t>
      </w:r>
      <w:r w:rsidRPr="007316DB">
        <w:t>”</w:t>
      </w:r>
      <w:r>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t>;</w:t>
      </w:r>
      <w:r w:rsidRPr="0045539C">
        <w:t xml:space="preserve"> e “</w:t>
      </w:r>
      <w:r w:rsidRPr="0045539C">
        <w:rPr>
          <w:b/>
        </w:rPr>
        <w:t xml:space="preserve">Contrato de Alienação Fiduciária de </w:t>
      </w:r>
      <w:r>
        <w:rPr>
          <w:b/>
        </w:rPr>
        <w:t>Imóveis</w:t>
      </w:r>
      <w:r w:rsidRPr="0045539C">
        <w:t>”</w:t>
      </w:r>
      <w:r>
        <w:t xml:space="preserve"> e</w:t>
      </w:r>
      <w:r w:rsidRPr="0045539C">
        <w:t xml:space="preserve">, </w:t>
      </w:r>
      <w:r w:rsidRPr="007316DB">
        <w:t xml:space="preserve">em conjunto com </w:t>
      </w:r>
      <w:r>
        <w:t>este Contrato</w:t>
      </w:r>
      <w:r w:rsidRPr="007316DB">
        <w:t>, “</w:t>
      </w:r>
      <w:r>
        <w:rPr>
          <w:b/>
        </w:rPr>
        <w:t>Contratos de Garantia</w:t>
      </w:r>
      <w:r w:rsidRPr="007316DB">
        <w:t>”</w:t>
      </w:r>
      <w:r>
        <w:t xml:space="preserve">, </w:t>
      </w:r>
      <w:r w:rsidRPr="0045539C">
        <w:t>respectivamente)</w:t>
      </w:r>
      <w:r>
        <w:t>;</w:t>
      </w:r>
    </w:p>
    <w:p w14:paraId="55412D2A" w14:textId="456952CF" w:rsidR="00F87B5F" w:rsidRPr="00B23975" w:rsidRDefault="00F87B5F" w:rsidP="00617B17">
      <w:pPr>
        <w:pStyle w:val="Recitals"/>
        <w:widowControl w:val="0"/>
        <w:numPr>
          <w:ilvl w:val="1"/>
          <w:numId w:val="30"/>
        </w:numPr>
        <w:spacing w:before="140" w:after="0"/>
        <w:rPr>
          <w:szCs w:val="20"/>
        </w:rPr>
      </w:pPr>
      <w:r w:rsidRPr="00864E41">
        <w:t xml:space="preserve">a Cedente é única e legítima titular </w:t>
      </w:r>
      <w:r>
        <w:t>d</w:t>
      </w:r>
      <w:r w:rsidRPr="0045539C">
        <w:t xml:space="preserve">a </w:t>
      </w:r>
      <w:r>
        <w:rPr>
          <w:szCs w:val="26"/>
        </w:rPr>
        <w:t>conta corrente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de titularidade da </w:t>
      </w:r>
      <w:r w:rsidR="00BD7937">
        <w:rPr>
          <w:szCs w:val="26"/>
        </w:rPr>
        <w:t>Cedente</w:t>
      </w:r>
      <w:r>
        <w:rPr>
          <w:szCs w:val="26"/>
        </w:rPr>
        <w:t>, na agência nº </w:t>
      </w:r>
      <w:r w:rsidRPr="00FC3F27">
        <w:rPr>
          <w:szCs w:val="26"/>
          <w:highlight w:val="yellow"/>
        </w:rPr>
        <w:t>[</w:t>
      </w:r>
      <w:r w:rsidRPr="00FC3F27">
        <w:rPr>
          <w:szCs w:val="26"/>
          <w:highlight w:val="yellow"/>
        </w:rPr>
        <w:sym w:font="Symbol" w:char="F0B7"/>
      </w:r>
      <w:r w:rsidRPr="00FC3F27">
        <w:rPr>
          <w:szCs w:val="26"/>
          <w:highlight w:val="yellow"/>
        </w:rPr>
        <w:t>]</w:t>
      </w:r>
      <w:r>
        <w:rPr>
          <w:szCs w:val="26"/>
        </w:rPr>
        <w:t xml:space="preserve">, junto ao Banco </w:t>
      </w:r>
      <w:r w:rsidRPr="005567B1">
        <w:rPr>
          <w:highlight w:val="yellow"/>
        </w:rPr>
        <w:t>[</w:t>
      </w:r>
      <w:r w:rsidRPr="005567B1">
        <w:rPr>
          <w:highlight w:val="yellow"/>
        </w:rPr>
        <w:sym w:font="Symbol" w:char="F0B7"/>
      </w:r>
      <w:r w:rsidRPr="005567B1">
        <w:rPr>
          <w:highlight w:val="yellow"/>
        </w:rPr>
        <w:t>]</w:t>
      </w:r>
      <w:r>
        <w:t>,</w:t>
      </w:r>
      <w:r w:rsidRPr="0045539C">
        <w:rPr>
          <w:rFonts w:eastAsia="Arial Unicode MS"/>
          <w:w w:val="0"/>
        </w:rPr>
        <w:t xml:space="preserve"> </w:t>
      </w:r>
      <w:r w:rsidRPr="0045539C">
        <w:t>na qualidade de banco</w:t>
      </w:r>
      <w:r>
        <w:t xml:space="preserve"> arrecadador e</w:t>
      </w:r>
      <w:r w:rsidRPr="0045539C">
        <w:t xml:space="preserve"> administrador de ta</w:t>
      </w:r>
      <w:r>
        <w:t>l</w:t>
      </w:r>
      <w:r w:rsidRPr="0045539C">
        <w:t xml:space="preserve"> conta vinculada (“</w:t>
      </w:r>
      <w:r w:rsidRPr="0045539C">
        <w:rPr>
          <w:b/>
        </w:rPr>
        <w:t>Conta Vinculada</w:t>
      </w:r>
      <w:r w:rsidRPr="0045539C">
        <w:t>” e “</w:t>
      </w:r>
      <w:r w:rsidRPr="0045539C">
        <w:rPr>
          <w:b/>
        </w:rPr>
        <w:t>Banco Administrador</w:t>
      </w:r>
      <w:r w:rsidRPr="0045539C">
        <w:t>”, respectivamente)</w:t>
      </w:r>
      <w:r w:rsidRPr="00864E41">
        <w:t>, movimentável exclusivamente nos termos deste Contrato e do “</w:t>
      </w:r>
      <w:r w:rsidRPr="00864E41">
        <w:rPr>
          <w:i/>
        </w:rPr>
        <w:t>Contrato de Prestação de Serviços de Depositário</w:t>
      </w:r>
      <w:r w:rsidRPr="00864E41">
        <w:t xml:space="preserve">” </w:t>
      </w:r>
      <w:r w:rsidR="00851750">
        <w:t>[</w:t>
      </w:r>
      <w:r w:rsidRPr="00864E41">
        <w:t>a ser</w:t>
      </w:r>
      <w:r w:rsidR="00851750">
        <w:t>]</w:t>
      </w:r>
      <w:r w:rsidRPr="00864E41">
        <w:t xml:space="preserve"> celebrado </w:t>
      </w:r>
      <w:r w:rsidR="00851750">
        <w:t xml:space="preserve">[em </w:t>
      </w:r>
      <w:r w:rsidR="00851750" w:rsidRPr="007025AD">
        <w:rPr>
          <w:highlight w:val="yellow"/>
        </w:rPr>
        <w:t>[</w:t>
      </w:r>
      <w:r w:rsidR="00851750" w:rsidRPr="007025AD">
        <w:rPr>
          <w:highlight w:val="yellow"/>
        </w:rPr>
        <w:sym w:font="Symbol" w:char="F0B7"/>
      </w:r>
      <w:r w:rsidR="00851750" w:rsidRPr="007025AD">
        <w:rPr>
          <w:highlight w:val="yellow"/>
        </w:rPr>
        <w:t>]</w:t>
      </w:r>
      <w:r w:rsidR="00851750">
        <w:t xml:space="preserve"> de </w:t>
      </w:r>
      <w:r w:rsidR="00851750">
        <w:rPr>
          <w:highlight w:val="yellow"/>
        </w:rPr>
        <w:t>[</w:t>
      </w:r>
      <w:r w:rsidR="00851750">
        <w:rPr>
          <w:highlight w:val="yellow"/>
        </w:rPr>
        <w:sym w:font="Symbol" w:char="F0B7"/>
      </w:r>
      <w:r w:rsidR="00851750">
        <w:rPr>
          <w:highlight w:val="yellow"/>
        </w:rPr>
        <w:t>]</w:t>
      </w:r>
      <w:r w:rsidR="00851750">
        <w:t xml:space="preserve"> de 2021] </w:t>
      </w:r>
      <w:r w:rsidRPr="00864E41">
        <w:t>entre a Cedente e o Banco Administrador, com a interveniência e anuência do Agente Fiduciário (“</w:t>
      </w:r>
      <w:r w:rsidRPr="00864E41">
        <w:rPr>
          <w:b/>
        </w:rPr>
        <w:t>Contrato de Administração de Contas</w:t>
      </w:r>
      <w:r w:rsidRPr="00864E41">
        <w:t>”), na qual deverão ser depositados, pel</w:t>
      </w:r>
      <w:r w:rsidR="00BF6798">
        <w:t>as</w:t>
      </w:r>
      <w:r w:rsidR="00750C99">
        <w:t xml:space="preserve"> respectiv</w:t>
      </w:r>
      <w:r w:rsidR="00BF6798">
        <w:t>a</w:t>
      </w:r>
      <w:r w:rsidR="00750C99">
        <w:t xml:space="preserve">s </w:t>
      </w:r>
      <w:r w:rsidR="00BF6798">
        <w:t xml:space="preserve">contrapartes dos Direitos Cedidos </w:t>
      </w:r>
      <w:r w:rsidR="00BF6798" w:rsidRPr="00864E41">
        <w:t>(conforme abaixo definidos)</w:t>
      </w:r>
      <w:r w:rsidRPr="00864E41">
        <w:t xml:space="preserve">, </w:t>
      </w:r>
      <w:r w:rsidR="00851750">
        <w:t>os recursos oriundos d</w:t>
      </w:r>
      <w:r w:rsidRPr="00864E41">
        <w:t xml:space="preserve">os </w:t>
      </w:r>
      <w:r w:rsidR="00BF6798">
        <w:t>Direitos Cedidos</w:t>
      </w:r>
      <w:r w:rsidR="00851750">
        <w:t xml:space="preserve"> nos termos deste Contrato</w:t>
      </w:r>
      <w:r w:rsidR="00750C99">
        <w:t>;</w:t>
      </w:r>
      <w:r w:rsidR="00E654E8" w:rsidRPr="00E654E8">
        <w:rPr>
          <w:bCs/>
          <w:szCs w:val="20"/>
        </w:rPr>
        <w:t xml:space="preserve"> </w:t>
      </w:r>
      <w:r w:rsidR="00E654E8">
        <w:rPr>
          <w:bCs/>
          <w:szCs w:val="20"/>
        </w:rPr>
        <w:t>[</w:t>
      </w:r>
      <w:r w:rsidR="00E654E8" w:rsidRPr="0038631C">
        <w:rPr>
          <w:b/>
          <w:szCs w:val="20"/>
          <w:highlight w:val="yellow"/>
        </w:rPr>
        <w:t>Nota Lefosse: favor informar</w:t>
      </w:r>
      <w:r w:rsidR="00E654E8">
        <w:rPr>
          <w:bCs/>
          <w:szCs w:val="20"/>
        </w:rPr>
        <w:t>]</w:t>
      </w:r>
    </w:p>
    <w:p w14:paraId="52019BC4" w14:textId="1B45BA35" w:rsidR="00BF6798" w:rsidRPr="00B23975" w:rsidRDefault="00BF6798" w:rsidP="00617B17">
      <w:pPr>
        <w:pStyle w:val="Recitals"/>
        <w:widowControl w:val="0"/>
        <w:numPr>
          <w:ilvl w:val="1"/>
          <w:numId w:val="30"/>
        </w:numPr>
        <w:spacing w:before="140" w:after="0"/>
        <w:rPr>
          <w:szCs w:val="20"/>
        </w:rPr>
      </w:pPr>
      <w:r w:rsidRPr="0053617B">
        <w:t xml:space="preserve">a </w:t>
      </w:r>
      <w:r>
        <w:t>Cedente</w:t>
      </w:r>
      <w:r w:rsidRPr="0053617B">
        <w:t xml:space="preserve"> tem interesse em </w:t>
      </w:r>
      <w:r>
        <w:t xml:space="preserve">ceder </w:t>
      </w:r>
      <w:r w:rsidRPr="0053617B">
        <w:t>fiduciariamente</w:t>
      </w:r>
      <w:r>
        <w:t>,</w:t>
      </w:r>
      <w:r w:rsidRPr="0053617B">
        <w:t xml:space="preserve"> </w:t>
      </w:r>
      <w:r>
        <w:t>aos Debenturistas, representados pelo</w:t>
      </w:r>
      <w:r w:rsidRPr="0053617B">
        <w:t xml:space="preserve"> </w:t>
      </w:r>
      <w:r>
        <w:t>Agente Fiduciário,</w:t>
      </w:r>
      <w:r w:rsidRPr="0053617B">
        <w:t xml:space="preserve"> o</w:t>
      </w:r>
      <w:r>
        <w:t>s</w:t>
      </w:r>
      <w:r w:rsidRPr="0053617B">
        <w:t xml:space="preserve"> </w:t>
      </w:r>
      <w:r>
        <w:t>Direitos Cedidos</w:t>
      </w:r>
      <w:r w:rsidRPr="0053617B">
        <w:t xml:space="preserve">, da mesma forma que </w:t>
      </w:r>
      <w:r>
        <w:t>o</w:t>
      </w:r>
      <w:r w:rsidRPr="0053617B">
        <w:t xml:space="preserve"> </w:t>
      </w:r>
      <w:r>
        <w:t>Agente Fiduciário, representando a comunhão dos Debenturistas,</w:t>
      </w:r>
      <w:r w:rsidRPr="0053617B">
        <w:t xml:space="preserve"> tem interesse em recebê-lo</w:t>
      </w:r>
      <w:r>
        <w:t>s</w:t>
      </w:r>
      <w:r w:rsidRPr="0053617B">
        <w:t xml:space="preserve"> em garantia do cumprimento </w:t>
      </w:r>
      <w:r>
        <w:t>das Obrigações Garantidas (conforme definido abaixo);</w:t>
      </w:r>
    </w:p>
    <w:p w14:paraId="5D05439E" w14:textId="464D4E97" w:rsidR="00BF6798" w:rsidRPr="00B23975" w:rsidRDefault="00BF6798" w:rsidP="00617B17">
      <w:pPr>
        <w:pStyle w:val="Recitals"/>
        <w:widowControl w:val="0"/>
        <w:numPr>
          <w:ilvl w:val="1"/>
          <w:numId w:val="30"/>
        </w:numPr>
        <w:spacing w:before="140" w:after="0"/>
        <w:rPr>
          <w:szCs w:val="20"/>
        </w:rPr>
      </w:pPr>
      <w:r w:rsidRPr="00D93D33">
        <w:t xml:space="preserve">a presente </w:t>
      </w:r>
      <w:r>
        <w:t xml:space="preserve">Cessão </w:t>
      </w:r>
      <w:r w:rsidRPr="00D93D33">
        <w:t>Fiduciária é constituída</w:t>
      </w:r>
      <w:r>
        <w:t>,</w:t>
      </w:r>
      <w:r w:rsidRPr="00D93D33">
        <w:t xml:space="preserve"> sem prejuízo </w:t>
      </w:r>
      <w:r>
        <w:t>das demais Garantias,</w:t>
      </w:r>
      <w:r w:rsidRPr="00D93D33">
        <w:t xml:space="preserve"> para assegurar o cumprimento </w:t>
      </w:r>
      <w:r w:rsidRPr="0045539C">
        <w:t>de todas</w:t>
      </w:r>
      <w:r>
        <w:t xml:space="preserve"> as Obrigações Garantidas (conforme abaixo definidas);</w:t>
      </w:r>
    </w:p>
    <w:p w14:paraId="295237CA" w14:textId="749AA5E3" w:rsidR="004E0E9D" w:rsidRDefault="004E0E9D" w:rsidP="00617B17">
      <w:pPr>
        <w:pStyle w:val="Recitals"/>
        <w:widowControl w:val="0"/>
        <w:numPr>
          <w:ilvl w:val="1"/>
          <w:numId w:val="30"/>
        </w:numPr>
        <w:spacing w:before="140" w:after="0"/>
        <w:rPr>
          <w:szCs w:val="20"/>
        </w:rPr>
      </w:pPr>
      <w:r>
        <w:t>o</w:t>
      </w:r>
      <w:r w:rsidRPr="00DE4B6D">
        <w:t xml:space="preserve"> presente </w:t>
      </w:r>
      <w:r w:rsidR="00E46454">
        <w:t xml:space="preserve">Contrato </w:t>
      </w:r>
      <w:r w:rsidRPr="00DE4B6D">
        <w:t xml:space="preserve">é parte integrante </w:t>
      </w:r>
      <w:r>
        <w:t>de</w:t>
      </w:r>
      <w:r w:rsidRPr="00DE4B6D">
        <w:t xml:space="preserve"> negócio jurídico complexo, de interesses recíprocos, e, por conseguinte, deverá ser interpretad</w:t>
      </w:r>
      <w:r>
        <w:t>o</w:t>
      </w:r>
      <w:r w:rsidRPr="00DE4B6D">
        <w:t xml:space="preserve"> em conjunto com: </w:t>
      </w:r>
      <w:r w:rsidRPr="000838F9">
        <w:rPr>
          <w:b/>
        </w:rPr>
        <w:t>(i)</w:t>
      </w:r>
      <w:r>
        <w:t xml:space="preserve"> a </w:t>
      </w:r>
      <w:r w:rsidRPr="00DE4B6D">
        <w:t xml:space="preserve">Escritura </w:t>
      </w:r>
      <w:r>
        <w:t xml:space="preserve">de Emissão; </w:t>
      </w:r>
      <w:r w:rsidRPr="000838F9">
        <w:rPr>
          <w:b/>
        </w:rPr>
        <w:t>(ii)</w:t>
      </w:r>
      <w:r w:rsidRPr="00DE4B6D">
        <w:t xml:space="preserve"> o </w:t>
      </w:r>
      <w:r w:rsidRPr="001714B5">
        <w:t>“</w:t>
      </w:r>
      <w:r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Pr="001714B5">
        <w:t xml:space="preserve">.”, a ser celebrado entre a </w:t>
      </w:r>
      <w:r w:rsidR="002976B2">
        <w:t xml:space="preserve">Cedente </w:t>
      </w:r>
      <w:r w:rsidRPr="001714B5">
        <w:t>e instituição intermediária líder</w:t>
      </w:r>
      <w:r w:rsidRPr="00DE4B6D">
        <w:t xml:space="preserve">; </w:t>
      </w:r>
      <w:r w:rsidRPr="000838F9">
        <w:rPr>
          <w:b/>
        </w:rPr>
        <w:t>(iii)</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002976B2">
        <w:t>;</w:t>
      </w:r>
    </w:p>
    <w:p w14:paraId="4A1581C5" w14:textId="32ED68CC" w:rsidR="00617B17" w:rsidRPr="00A424C7" w:rsidRDefault="006A4B4C" w:rsidP="00617B17">
      <w:pPr>
        <w:pStyle w:val="Recitals"/>
        <w:widowControl w:val="0"/>
        <w:numPr>
          <w:ilvl w:val="1"/>
          <w:numId w:val="30"/>
        </w:numPr>
        <w:spacing w:before="140" w:after="0"/>
        <w:rPr>
          <w:szCs w:val="20"/>
          <w:lang w:eastAsia="en-GB"/>
        </w:rPr>
      </w:pPr>
      <w:bookmarkStart w:id="29" w:name="_Hlk68807461"/>
      <w:bookmarkStart w:id="30" w:name="_Hlk68807211"/>
      <w:r w:rsidRPr="00D93D33">
        <w:t>as Partes dispuseram do tempo e condições adequadas para a avaliação e discussão de todas as cláusulas e condições constantes deste instrumento, cuja celebração é pautada pelos princípios da probidade e boa-fé</w:t>
      </w:r>
      <w:bookmarkEnd w:id="29"/>
      <w:bookmarkEnd w:id="30"/>
      <w:r w:rsidR="00617B17" w:rsidRPr="003F4E8B">
        <w:rPr>
          <w:szCs w:val="20"/>
          <w:lang w:eastAsia="en-GB"/>
        </w:rPr>
        <w:t>.</w:t>
      </w:r>
      <w:r w:rsidR="00617B17" w:rsidRPr="00A424C7">
        <w:rPr>
          <w:szCs w:val="20"/>
          <w:lang w:eastAsia="en-GB"/>
        </w:rPr>
        <w:t xml:space="preserve"> </w:t>
      </w:r>
    </w:p>
    <w:p w14:paraId="409B7494" w14:textId="77777777" w:rsidR="00544B39" w:rsidRDefault="00544B39" w:rsidP="00C905F7">
      <w:pPr>
        <w:pStyle w:val="Level2"/>
        <w:numPr>
          <w:ilvl w:val="0"/>
          <w:numId w:val="0"/>
        </w:numPr>
        <w:rPr>
          <w:b/>
          <w:szCs w:val="20"/>
        </w:rPr>
      </w:pPr>
    </w:p>
    <w:p w14:paraId="6B544F2C" w14:textId="162911C5" w:rsidR="00206C23" w:rsidRPr="00A424C7" w:rsidRDefault="00CD0DB4" w:rsidP="00C905F7">
      <w:pPr>
        <w:pStyle w:val="Level2"/>
        <w:numPr>
          <w:ilvl w:val="0"/>
          <w:numId w:val="0"/>
        </w:numPr>
        <w:rPr>
          <w:szCs w:val="20"/>
        </w:rPr>
      </w:pPr>
      <w:r w:rsidRPr="00A424C7">
        <w:rPr>
          <w:b/>
          <w:szCs w:val="20"/>
        </w:rPr>
        <w:t>RESOLVEM</w:t>
      </w:r>
      <w:r w:rsidR="00206C23" w:rsidRPr="00A424C7">
        <w:rPr>
          <w:szCs w:val="20"/>
        </w:rPr>
        <w:t xml:space="preserve"> celebrar o presente </w:t>
      </w:r>
      <w:r w:rsidR="0029380B">
        <w:rPr>
          <w:szCs w:val="20"/>
        </w:rPr>
        <w:t>Contrato</w:t>
      </w:r>
      <w:r w:rsidR="009A3522" w:rsidRPr="00A424C7">
        <w:rPr>
          <w:szCs w:val="20"/>
        </w:rPr>
        <w:t xml:space="preserve">, </w:t>
      </w:r>
      <w:r w:rsidRPr="00A424C7">
        <w:rPr>
          <w:szCs w:val="20"/>
        </w:rPr>
        <w:t>que será regido pelas</w:t>
      </w:r>
      <w:r w:rsidR="00206C23" w:rsidRPr="00A424C7">
        <w:rPr>
          <w:szCs w:val="20"/>
        </w:rPr>
        <w:t xml:space="preserve"> </w:t>
      </w:r>
      <w:r w:rsidR="008F383F" w:rsidRPr="00A424C7">
        <w:rPr>
          <w:szCs w:val="20"/>
        </w:rPr>
        <w:t>cláusulas e condições abaixo.</w:t>
      </w:r>
    </w:p>
    <w:p w14:paraId="4E3602F6" w14:textId="12D8C1A0" w:rsidR="00206C23" w:rsidRPr="00A424C7" w:rsidRDefault="003D50B1" w:rsidP="00C905F7">
      <w:pPr>
        <w:pStyle w:val="Level1"/>
        <w:rPr>
          <w:sz w:val="20"/>
        </w:rPr>
      </w:pPr>
      <w:r w:rsidRPr="00A424C7">
        <w:rPr>
          <w:sz w:val="20"/>
        </w:rPr>
        <w:t xml:space="preserve">DEFINIÇÕES </w:t>
      </w:r>
    </w:p>
    <w:p w14:paraId="5BF4DE05" w14:textId="2AF4F333" w:rsidR="00056E22" w:rsidRPr="00A424C7" w:rsidRDefault="003D50B1" w:rsidP="00484BDA">
      <w:pPr>
        <w:pStyle w:val="Level2"/>
        <w:rPr>
          <w:szCs w:val="20"/>
        </w:rPr>
      </w:pPr>
      <w:r w:rsidRPr="002B4C57">
        <w:t xml:space="preserve">As expressões iniciadas em letras maiúsculas utilizadas e não expressamente definidas neste Contrato terão o mesmo significado a elas atribuído </w:t>
      </w:r>
      <w:r w:rsidR="00EF6AB9" w:rsidRPr="002B4C57">
        <w:t xml:space="preserve">na </w:t>
      </w:r>
      <w:r w:rsidR="00564E17">
        <w:t>Escritura de Emissão</w:t>
      </w:r>
      <w:r w:rsidR="0020466F" w:rsidRPr="002B4C57">
        <w:t>.</w:t>
      </w:r>
    </w:p>
    <w:p w14:paraId="596D073E" w14:textId="2FA68179" w:rsidR="00206C23" w:rsidRPr="00367663" w:rsidRDefault="00206C23" w:rsidP="00C905F7">
      <w:pPr>
        <w:pStyle w:val="Level1"/>
        <w:rPr>
          <w:sz w:val="20"/>
          <w:lang w:val="pt-BR"/>
        </w:rPr>
      </w:pPr>
      <w:bookmarkStart w:id="31" w:name="_Ref72857849"/>
      <w:r w:rsidRPr="00367663">
        <w:rPr>
          <w:sz w:val="20"/>
          <w:lang w:val="pt-BR"/>
        </w:rPr>
        <w:t xml:space="preserve">OBJETO </w:t>
      </w:r>
      <w:r w:rsidR="007C307E" w:rsidRPr="00367663">
        <w:rPr>
          <w:sz w:val="20"/>
          <w:lang w:val="pt-BR"/>
        </w:rPr>
        <w:t>DO CONTRATO</w:t>
      </w:r>
      <w:bookmarkEnd w:id="31"/>
      <w:r w:rsidR="008A4C18" w:rsidRPr="00367663">
        <w:rPr>
          <w:sz w:val="20"/>
          <w:lang w:val="pt-BR"/>
        </w:rPr>
        <w:t xml:space="preserve"> </w:t>
      </w:r>
    </w:p>
    <w:p w14:paraId="5FA08822" w14:textId="7F634B92" w:rsidR="00907278" w:rsidRPr="00A424C7" w:rsidRDefault="006A4B4C" w:rsidP="002B4C57">
      <w:pPr>
        <w:pStyle w:val="Level2"/>
      </w:pPr>
      <w:bookmarkStart w:id="32" w:name="_Hlk68805757"/>
      <w:bookmarkStart w:id="33" w:name="_Hlk68807479"/>
      <w:bookmarkStart w:id="34" w:name="_Ref80179385"/>
      <w:bookmarkStart w:id="35" w:name="_Ref377492397"/>
      <w:bookmarkStart w:id="36" w:name="_Hlk68806843"/>
      <w:r w:rsidRPr="0045539C">
        <w:t xml:space="preserve">Em garantia do fiel, pontual e integral cumprimento de todas: </w:t>
      </w:r>
      <w:r w:rsidRPr="0045539C">
        <w:rPr>
          <w:b/>
          <w:szCs w:val="26"/>
        </w:rPr>
        <w:t>(i)</w:t>
      </w:r>
      <w:r w:rsidRPr="0045539C">
        <w:rPr>
          <w:szCs w:val="26"/>
        </w:rPr>
        <w:t xml:space="preserve"> as obrigações relativas ao fiel, pontual e integral pagamento, pela </w:t>
      </w:r>
      <w:r w:rsidR="00BD7937">
        <w:rPr>
          <w:szCs w:val="26"/>
        </w:rPr>
        <w:t>Cedente</w:t>
      </w:r>
      <w:r w:rsidRPr="0045539C">
        <w:rPr>
          <w:szCs w:val="26"/>
        </w:rPr>
        <w:t>, do Valor Nominal Unitário das Debêntures, da Remuneração, dos eventuais valores de Resgate Antecipado Facultativo</w:t>
      </w:r>
      <w:r>
        <w:rPr>
          <w:szCs w:val="26"/>
        </w:rPr>
        <w:t xml:space="preserve"> e</w:t>
      </w:r>
      <w:r w:rsidRPr="0045539C">
        <w:rPr>
          <w:szCs w:val="26"/>
        </w:rPr>
        <w:t xml:space="preserve"> Amortização Extraordinária Facultativa</w:t>
      </w:r>
      <w:r w:rsidRPr="0045539C">
        <w:t xml:space="preserve">, incluindo os respectivos </w:t>
      </w:r>
      <w:r>
        <w:t>p</w:t>
      </w:r>
      <w:r w:rsidRPr="0045539C">
        <w:t>rêmios, se houver,</w:t>
      </w:r>
      <w:r w:rsidRPr="0045539C">
        <w:rPr>
          <w:szCs w:val="26"/>
        </w:rPr>
        <w:t xml:space="preserve"> dos Encargos Moratórios e dos demais encargos, relativos às Debêntures e às Garantias (conforme </w:t>
      </w:r>
      <w:r w:rsidRPr="00E50984">
        <w:rPr>
          <w:szCs w:val="26"/>
        </w:rPr>
        <w:t>abaixo definid</w:t>
      </w:r>
      <w:r>
        <w:rPr>
          <w:szCs w:val="26"/>
        </w:rPr>
        <w:t>o</w:t>
      </w:r>
      <w:r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Pr="00E50984">
        <w:rPr>
          <w:szCs w:val="26"/>
          <w:lang w:eastAsia="en-GB"/>
        </w:rPr>
        <w:t xml:space="preserve">nos </w:t>
      </w:r>
      <w:r w:rsidRPr="00384055">
        <w:rPr>
          <w:szCs w:val="26"/>
          <w:lang w:eastAsia="en-GB"/>
        </w:rPr>
        <w:t>Contratos de Garantia</w:t>
      </w:r>
      <w:r w:rsidRPr="00E50984">
        <w:rPr>
          <w:szCs w:val="26"/>
        </w:rPr>
        <w:t xml:space="preserve">; </w:t>
      </w:r>
      <w:r w:rsidRPr="00E50984">
        <w:rPr>
          <w:b/>
          <w:szCs w:val="26"/>
        </w:rPr>
        <w:t>(ii)</w:t>
      </w:r>
      <w:r w:rsidRPr="00E50984">
        <w:rPr>
          <w:szCs w:val="26"/>
        </w:rPr>
        <w:t> </w:t>
      </w:r>
      <w:bookmarkStart w:id="37" w:name="_Hlk77276413"/>
      <w:r w:rsidRPr="00E50984">
        <w:rPr>
          <w:szCs w:val="26"/>
        </w:rPr>
        <w:t xml:space="preserve">as obrigações relativas a quaisquer outras obrigações pecuniárias assumidas pela </w:t>
      </w:r>
      <w:r w:rsidR="00BD7937">
        <w:rPr>
          <w:szCs w:val="26"/>
        </w:rPr>
        <w:t>Cedente</w:t>
      </w:r>
      <w:r w:rsidRPr="00E50984">
        <w:rPr>
          <w:szCs w:val="26"/>
        </w:rPr>
        <w:t>, nos termos d</w:t>
      </w:r>
      <w:r w:rsidR="0093110C">
        <w:rPr>
          <w:szCs w:val="26"/>
        </w:rPr>
        <w:t>a</w:t>
      </w:r>
      <w:r w:rsidRPr="00E50984">
        <w:rPr>
          <w:szCs w:val="26"/>
        </w:rPr>
        <w:t xml:space="preserve"> Escritura de Emissão e dos </w:t>
      </w:r>
      <w:r w:rsidRPr="00384055">
        <w:rPr>
          <w:szCs w:val="26"/>
        </w:rPr>
        <w:t>Contratos de Garantia</w:t>
      </w:r>
      <w:r w:rsidRPr="00E50984">
        <w:rPr>
          <w:szCs w:val="26"/>
        </w:rPr>
        <w:t>, incluindo obrigações de pagar honorários, despesas, custos, encargos, tributos, reembolsos ou indenizações</w:t>
      </w:r>
      <w:r w:rsidRPr="00E50984">
        <w:rPr>
          <w:snapToGrid w:val="0"/>
        </w:rPr>
        <w:t xml:space="preserve">, bem como as obrigações relativas ao </w:t>
      </w:r>
      <w:r>
        <w:rPr>
          <w:szCs w:val="20"/>
        </w:rPr>
        <w:t>Agente de Liquidação</w:t>
      </w:r>
      <w:r w:rsidRPr="00E50984">
        <w:rPr>
          <w:snapToGrid w:val="0"/>
        </w:rPr>
        <w:t xml:space="preserve">, ao Escriturador, à </w:t>
      </w:r>
      <w:r w:rsidRPr="00E50984">
        <w:t>B3,</w:t>
      </w:r>
      <w:r w:rsidRPr="00E50984">
        <w:rPr>
          <w:snapToGrid w:val="0"/>
        </w:rPr>
        <w:t xml:space="preserve"> ao Agente Fiduciário e demais prestadores de serviço envolvidos</w:t>
      </w:r>
      <w:r w:rsidRPr="0045539C">
        <w:rPr>
          <w:snapToGrid w:val="0"/>
        </w:rPr>
        <w:t xml:space="preserve"> na Emissão</w:t>
      </w:r>
      <w:r>
        <w:rPr>
          <w:snapToGrid w:val="0"/>
        </w:rPr>
        <w:t xml:space="preserve"> e nas Garantias</w:t>
      </w:r>
      <w:r w:rsidRPr="0045539C">
        <w:rPr>
          <w:szCs w:val="26"/>
        </w:rPr>
        <w:t xml:space="preserve">; e </w:t>
      </w:r>
      <w:r w:rsidRPr="0045539C">
        <w:rPr>
          <w:b/>
          <w:szCs w:val="26"/>
        </w:rPr>
        <w:t>(iii)</w:t>
      </w:r>
      <w:r w:rsidRPr="0045539C">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Pr="0045539C">
        <w:rPr>
          <w:b/>
        </w:rPr>
        <w:t>Obrigações Garantidas</w:t>
      </w:r>
      <w:r w:rsidRPr="0045539C">
        <w:t>”)</w:t>
      </w:r>
      <w:bookmarkStart w:id="38" w:name="_Hlk58422256"/>
      <w:bookmarkEnd w:id="37"/>
      <w:r w:rsidR="00312D82" w:rsidRPr="00A424C7">
        <w:rPr>
          <w:lang w:eastAsia="pt-BR"/>
        </w:rPr>
        <w:t xml:space="preserve">, </w:t>
      </w:r>
      <w:r w:rsidR="00907278" w:rsidRPr="00A424C7">
        <w:t xml:space="preserve">a Cedente, por meio do presente Contrato e na melhor forma de direito, sem reserva alguma, em caráter irrevogável e irretratável, cede e transfere fiduciariamente ao Agente Fiduciário, representando a comunhão dos </w:t>
      </w:r>
      <w:r w:rsidR="004C3D09">
        <w:t xml:space="preserve">titulares das </w:t>
      </w:r>
      <w:r>
        <w:t>Debêntures</w:t>
      </w:r>
      <w:r w:rsidR="00907278" w:rsidRPr="00A424C7">
        <w:t>, nos termos dos artigos 1.361 e seguintes da Lei nº 10.406, de 10 de janeiro de 2002, conforme em vigor (“</w:t>
      </w:r>
      <w:r w:rsidR="00907278" w:rsidRPr="00A424C7">
        <w:rPr>
          <w:b/>
        </w:rPr>
        <w:t>Código Civil</w:t>
      </w:r>
      <w:r w:rsidR="00907278" w:rsidRPr="00A424C7">
        <w:t>”) e do artigo 66-B da Lei nº 4.728, de 14 de julho de 1965, conforme em vigor (“</w:t>
      </w:r>
      <w:r w:rsidR="00907278" w:rsidRPr="00A424C7">
        <w:rPr>
          <w:b/>
        </w:rPr>
        <w:t>Lei nº 4.728</w:t>
      </w:r>
      <w:r w:rsidR="00907278" w:rsidRPr="00A424C7">
        <w:t xml:space="preserve">”), </w:t>
      </w:r>
      <w:bookmarkStart w:id="39" w:name="_Hlk26456914"/>
      <w:r w:rsidR="00907278" w:rsidRPr="00A424C7">
        <w:t xml:space="preserve">a propriedade fiduciária, o domínio resolúvel e a posse indireta </w:t>
      </w:r>
      <w:bookmarkEnd w:id="39"/>
      <w:r w:rsidR="00907278" w:rsidRPr="00A424C7">
        <w:t xml:space="preserve">dos direitos creditórios presentes e futuros e </w:t>
      </w:r>
      <w:bookmarkStart w:id="40" w:name="_Hlk26454892"/>
      <w:r w:rsidR="00907278" w:rsidRPr="00A424C7">
        <w:t xml:space="preserve">títulos de crédito presentes e futuros </w:t>
      </w:r>
      <w:bookmarkEnd w:id="40"/>
      <w:r w:rsidR="00907278" w:rsidRPr="00A424C7">
        <w:t>descritos e caracterizados abaixo (“</w:t>
      </w:r>
      <w:r w:rsidR="00907278" w:rsidRPr="00A424C7">
        <w:rPr>
          <w:b/>
        </w:rPr>
        <w:t>Cessão Fiduciária</w:t>
      </w:r>
      <w:r w:rsidR="00907278" w:rsidRPr="00A424C7">
        <w:t>”)</w:t>
      </w:r>
      <w:bookmarkEnd w:id="32"/>
      <w:r w:rsidR="00AE32BD">
        <w:rPr>
          <w:szCs w:val="26"/>
        </w:rPr>
        <w:t xml:space="preserve">, observado que a </w:t>
      </w:r>
      <w:r w:rsidR="00C34421">
        <w:rPr>
          <w:szCs w:val="20"/>
        </w:rPr>
        <w:t>Cedente</w:t>
      </w:r>
      <w:r w:rsidR="00C34421" w:rsidRPr="008929D0">
        <w:rPr>
          <w:szCs w:val="20"/>
        </w:rPr>
        <w:t xml:space="preserve"> </w:t>
      </w:r>
      <w:r w:rsidR="00AE32BD">
        <w:rPr>
          <w:szCs w:val="26"/>
        </w:rPr>
        <w:t>continuará responsável por todas e quaisquer obrigações por ela assumidas na presente Emissão até a quitação integral das Obrigações Garantidas, inclusive na hipótese de os valores obtidos nas excussões serem insuficientes</w:t>
      </w:r>
      <w:bookmarkEnd w:id="33"/>
      <w:r w:rsidR="00907278" w:rsidRPr="00A424C7">
        <w:t>:</w:t>
      </w:r>
      <w:bookmarkEnd w:id="34"/>
      <w:r w:rsidR="008816CB">
        <w:t xml:space="preserve"> </w:t>
      </w:r>
    </w:p>
    <w:p w14:paraId="4B00D62F" w14:textId="3F513095" w:rsidR="00907278" w:rsidRPr="00A424C7" w:rsidRDefault="00907278" w:rsidP="007025AD">
      <w:pPr>
        <w:pStyle w:val="Level5"/>
        <w:tabs>
          <w:tab w:val="clear" w:pos="2721"/>
          <w:tab w:val="num" w:pos="1361"/>
        </w:tabs>
        <w:ind w:left="1360"/>
        <w:rPr>
          <w:szCs w:val="20"/>
        </w:rPr>
      </w:pPr>
      <w:bookmarkStart w:id="41" w:name="_Hlk59363075"/>
      <w:bookmarkStart w:id="42" w:name="_Hlk68806363"/>
      <w:bookmarkStart w:id="43" w:name="_Hlk68807492"/>
      <w:r w:rsidRPr="00A424C7">
        <w:rPr>
          <w:szCs w:val="20"/>
        </w:rPr>
        <w:t xml:space="preserve">a </w:t>
      </w:r>
      <w:r w:rsidR="006A4B4C">
        <w:t xml:space="preserve">totalidade dos direitos creditórios presentes e futuros, provenientes de faturas e duplicatas eletrônicas, decorrentes, relacionados e/ou emergentes de venda, à vista e/ou a prazo, pela </w:t>
      </w:r>
      <w:r w:rsidR="00BD7937">
        <w:t>Cedente</w:t>
      </w:r>
      <w:r w:rsidR="006A4B4C">
        <w:t>, existentes e futuras</w:t>
      </w:r>
      <w:r w:rsidR="00711B35" w:rsidRPr="00711B35">
        <w:rPr>
          <w:color w:val="000000"/>
          <w:szCs w:val="20"/>
        </w:rPr>
        <w:t xml:space="preserve">, </w:t>
      </w:r>
      <w:r w:rsidR="00711B35" w:rsidRPr="00000E57">
        <w:rPr>
          <w:color w:val="000000"/>
          <w:szCs w:val="20"/>
          <w:highlight w:val="yellow"/>
          <w:rPrChange w:id="44" w:author="Bruno Lardosa" w:date="2021-09-13T19:13:00Z">
            <w:rPr>
              <w:color w:val="000000"/>
              <w:szCs w:val="20"/>
            </w:rPr>
          </w:rPrChange>
        </w:rPr>
        <w:t xml:space="preserve">conforme identificadas no </w:t>
      </w:r>
      <w:r w:rsidR="00711B35" w:rsidRPr="00000E57">
        <w:rPr>
          <w:highlight w:val="yellow"/>
          <w:rPrChange w:id="45" w:author="Bruno Lardosa" w:date="2021-09-13T19:13:00Z">
            <w:rPr/>
          </w:rPrChange>
        </w:rPr>
        <w:t xml:space="preserve">Relatório de </w:t>
      </w:r>
      <w:r w:rsidR="001B1792" w:rsidRPr="00000E57">
        <w:rPr>
          <w:bCs/>
          <w:highlight w:val="yellow"/>
          <w:rPrChange w:id="46" w:author="Bruno Lardosa" w:date="2021-09-13T19:13:00Z">
            <w:rPr>
              <w:bCs/>
            </w:rPr>
          </w:rPrChange>
        </w:rPr>
        <w:t>Descrição de Duplicatas Cedidas Fiduciariamente</w:t>
      </w:r>
      <w:r w:rsidR="00711B35" w:rsidRPr="00711B35">
        <w:rPr>
          <w:color w:val="000000"/>
          <w:szCs w:val="20"/>
        </w:rPr>
        <w:t xml:space="preserve"> (conforme abaixo definido)</w:t>
      </w:r>
      <w:r w:rsidR="00183310">
        <w:rPr>
          <w:b/>
          <w:color w:val="000000"/>
          <w:szCs w:val="20"/>
        </w:rPr>
        <w:t>,</w:t>
      </w:r>
      <w:r w:rsidRPr="00A424C7">
        <w:rPr>
          <w:color w:val="000000"/>
          <w:szCs w:val="20"/>
        </w:rPr>
        <w:t xml:space="preserve"> incluindo todos e quaisquer direitos, privilégios, preferências, prerrogativas e ações a estes relacionados, bem como todos e quaisquer encargos, multas </w:t>
      </w:r>
      <w:r w:rsidRPr="002238AB">
        <w:rPr>
          <w:color w:val="000000"/>
          <w:szCs w:val="20"/>
        </w:rPr>
        <w:t xml:space="preserve">compensatórias, </w:t>
      </w:r>
      <w:bookmarkStart w:id="47" w:name="_Hlk61820201"/>
      <w:r w:rsidR="006A4B4C" w:rsidRPr="00C0758A">
        <w:rPr>
          <w:bCs/>
        </w:rPr>
        <w:t xml:space="preserve">os quais deverão ser depositados e transitar na Conta </w:t>
      </w:r>
      <w:r w:rsidR="006A4B4C">
        <w:rPr>
          <w:bCs/>
        </w:rPr>
        <w:t>Vinculada</w:t>
      </w:r>
      <w:r w:rsidR="00564E17" w:rsidRPr="00C0758A">
        <w:rPr>
          <w:bCs/>
        </w:rPr>
        <w:t>, independentemente de onde se encontra</w:t>
      </w:r>
      <w:r w:rsidR="00564E17" w:rsidRPr="00384A12">
        <w:rPr>
          <w:bCs/>
        </w:rPr>
        <w:t>rem, inclusive enquanto em trânsito ou em processo de compensação bancária</w:t>
      </w:r>
      <w:r w:rsidR="00F84FBE">
        <w:rPr>
          <w:bCs/>
        </w:rPr>
        <w:t xml:space="preserve"> </w:t>
      </w:r>
      <w:r w:rsidR="00F84FBE" w:rsidRPr="00F84FBE">
        <w:rPr>
          <w:bCs/>
        </w:rPr>
        <w:t>(“</w:t>
      </w:r>
      <w:r w:rsidR="00F84FBE">
        <w:rPr>
          <w:b/>
        </w:rPr>
        <w:t>Duplicatas</w:t>
      </w:r>
      <w:r w:rsidR="00F84FBE">
        <w:rPr>
          <w:bCs/>
        </w:rPr>
        <w:t>”)</w:t>
      </w:r>
      <w:bookmarkEnd w:id="41"/>
      <w:bookmarkEnd w:id="47"/>
      <w:r w:rsidR="00F323C6" w:rsidRPr="007025AD">
        <w:rPr>
          <w:b/>
          <w:szCs w:val="20"/>
        </w:rPr>
        <w:t>;</w:t>
      </w:r>
    </w:p>
    <w:bookmarkEnd w:id="35"/>
    <w:p w14:paraId="01FDE8D9" w14:textId="259117AF" w:rsidR="00907278" w:rsidRPr="007025AD" w:rsidRDefault="00907278" w:rsidP="007025AD">
      <w:pPr>
        <w:pStyle w:val="Level5"/>
        <w:tabs>
          <w:tab w:val="clear" w:pos="2721"/>
          <w:tab w:val="num" w:pos="1361"/>
        </w:tabs>
        <w:ind w:left="1360"/>
      </w:pPr>
      <w:r w:rsidRPr="00A424C7">
        <w:t xml:space="preserve">todos os direitos, atuais ou futuros, detidos e a serem detidos pela </w:t>
      </w:r>
      <w:r w:rsidR="00C34421">
        <w:t>Cedente</w:t>
      </w:r>
      <w:r w:rsidR="00C34421" w:rsidRPr="008929D0">
        <w:t xml:space="preserve"> </w:t>
      </w:r>
      <w:r w:rsidRPr="00A424C7">
        <w:t xml:space="preserve">contra o Banco </w:t>
      </w:r>
      <w:r w:rsidR="006A4B4C">
        <w:t xml:space="preserve">Administrador </w:t>
      </w:r>
      <w:r w:rsidRPr="00A424C7">
        <w:t>como resultado dos valores depositados na Conta Vinculada, e seus frutos e rendimentos, incluindo os Investimentos Permitidos</w:t>
      </w:r>
      <w:r w:rsidR="00183310">
        <w:t xml:space="preserve"> (conforme abaixo definido)</w:t>
      </w:r>
      <w:r w:rsidRPr="00A424C7">
        <w:t>, bem como a todos e quaisquer montantes nela depositados a qualquer tempo, inclusive enquanto em trânsito ou em processo de compensação bancária (</w:t>
      </w:r>
      <w:r w:rsidR="00F84FBE">
        <w:t xml:space="preserve">em conjunto com </w:t>
      </w:r>
      <w:r w:rsidR="002D2647">
        <w:t>as</w:t>
      </w:r>
      <w:r w:rsidR="00F84FBE" w:rsidRPr="007025AD">
        <w:rPr>
          <w:bCs/>
        </w:rPr>
        <w:t xml:space="preserve"> Duplicatas</w:t>
      </w:r>
      <w:r w:rsidR="00F84FBE">
        <w:rPr>
          <w:bCs/>
        </w:rPr>
        <w:t>,</w:t>
      </w:r>
      <w:r w:rsidR="00F84FBE" w:rsidRPr="00A424C7">
        <w:t xml:space="preserve"> </w:t>
      </w:r>
      <w:r w:rsidRPr="00A424C7">
        <w:t xml:space="preserve">sendo </w:t>
      </w:r>
      <w:r w:rsidR="0029380B">
        <w:t>(</w:t>
      </w:r>
      <w:r w:rsidR="00125EC0">
        <w:t>a</w:t>
      </w:r>
      <w:r w:rsidR="0029380B">
        <w:t>) e (</w:t>
      </w:r>
      <w:r w:rsidR="00125EC0">
        <w:t>b</w:t>
      </w:r>
      <w:r w:rsidR="0029380B">
        <w:t xml:space="preserve">) </w:t>
      </w:r>
      <w:r w:rsidRPr="00A424C7">
        <w:t>definidos como “</w:t>
      </w:r>
      <w:r w:rsidRPr="0051687D">
        <w:rPr>
          <w:b/>
        </w:rPr>
        <w:t>Direitos Creditórios Cedidos</w:t>
      </w:r>
      <w:r w:rsidRPr="00A424C7">
        <w:t>”);</w:t>
      </w:r>
      <w:r w:rsidR="00384466">
        <w:t xml:space="preserve"> e</w:t>
      </w:r>
      <w:r w:rsidR="0037106E">
        <w:t xml:space="preserve"> </w:t>
      </w:r>
    </w:p>
    <w:p w14:paraId="4469B2BD" w14:textId="320CDBDC" w:rsidR="0029380B" w:rsidRPr="00817E3C" w:rsidRDefault="0029380B" w:rsidP="007025AD">
      <w:pPr>
        <w:pStyle w:val="Level5"/>
        <w:tabs>
          <w:tab w:val="clear" w:pos="2721"/>
          <w:tab w:val="num" w:pos="1361"/>
        </w:tabs>
        <w:ind w:left="1360"/>
      </w:pPr>
      <w:r w:rsidRPr="001525E7">
        <w:t>a Conta Vinculada</w:t>
      </w:r>
      <w:r w:rsidR="0020466F" w:rsidRPr="00817E3C">
        <w:t xml:space="preserve"> (sendo (</w:t>
      </w:r>
      <w:r w:rsidR="00125EC0" w:rsidRPr="00817E3C">
        <w:t>a</w:t>
      </w:r>
      <w:r w:rsidR="0020466F" w:rsidRPr="00817E3C">
        <w:t>), (</w:t>
      </w:r>
      <w:r w:rsidR="00125EC0" w:rsidRPr="00817E3C">
        <w:t>b</w:t>
      </w:r>
      <w:r w:rsidR="0020466F" w:rsidRPr="00817E3C">
        <w:t>)</w:t>
      </w:r>
      <w:r w:rsidR="00384466" w:rsidRPr="00817E3C">
        <w:t xml:space="preserve"> </w:t>
      </w:r>
      <w:r w:rsidR="00384466">
        <w:t>e</w:t>
      </w:r>
      <w:r w:rsidR="0020466F" w:rsidRPr="001525E7">
        <w:t xml:space="preserve"> (</w:t>
      </w:r>
      <w:r w:rsidR="00125EC0" w:rsidRPr="00817E3C">
        <w:t>c</w:t>
      </w:r>
      <w:r w:rsidR="0020466F" w:rsidRPr="00817E3C">
        <w:t>) definidos como “</w:t>
      </w:r>
      <w:r w:rsidR="0020466F" w:rsidRPr="00817E3C">
        <w:rPr>
          <w:b/>
        </w:rPr>
        <w:t>Direitos Cedidos</w:t>
      </w:r>
      <w:r w:rsidR="0020466F" w:rsidRPr="00817E3C">
        <w:t>”)</w:t>
      </w:r>
      <w:bookmarkEnd w:id="36"/>
      <w:r w:rsidRPr="00817E3C">
        <w:t>.</w:t>
      </w:r>
      <w:bookmarkEnd w:id="42"/>
    </w:p>
    <w:p w14:paraId="4692292F" w14:textId="6C193698" w:rsidR="009D457B" w:rsidRDefault="009D457B" w:rsidP="009D457B">
      <w:pPr>
        <w:pStyle w:val="Level3"/>
      </w:pPr>
      <w:bookmarkStart w:id="48" w:name="_Hlk67065268"/>
      <w:bookmarkEnd w:id="38"/>
      <w:bookmarkEnd w:id="43"/>
      <w:r w:rsidRPr="007971EB">
        <w:rPr>
          <w:bCs/>
          <w:szCs w:val="20"/>
        </w:rPr>
        <w:t>I</w:t>
      </w:r>
      <w:r w:rsidRPr="007971EB">
        <w:t xml:space="preserve">ncorporar-se-ão automaticamente a este Contrato, passando, para todos os fins de direito, conforme o caso, a integrar a definição de “Direitos Cedidos” além dos direitos creditórios descritos e especificados na Cláusula </w:t>
      </w:r>
      <w:r w:rsidR="00C72EDC">
        <w:fldChar w:fldCharType="begin"/>
      </w:r>
      <w:r w:rsidR="00C72EDC">
        <w:instrText xml:space="preserve"> REF _Ref80179385 \r \h </w:instrText>
      </w:r>
      <w:r w:rsidR="00C72EDC">
        <w:fldChar w:fldCharType="separate"/>
      </w:r>
      <w:r w:rsidR="007025AD">
        <w:t>2.1</w:t>
      </w:r>
      <w:r w:rsidR="00C72EDC">
        <w:fldChar w:fldCharType="end"/>
      </w:r>
      <w:r w:rsidRPr="007971EB">
        <w:t xml:space="preserve"> acima, todos e </w:t>
      </w:r>
      <w:bookmarkStart w:id="49" w:name="_Hlk59177994"/>
      <w:r w:rsidRPr="007971EB">
        <w:t>quaisquer novos direitos creditórios que sejam de qualquer forma</w:t>
      </w:r>
      <w:r w:rsidR="00540972">
        <w:t xml:space="preserve"> </w:t>
      </w:r>
      <w:r w:rsidRPr="007971EB">
        <w:t xml:space="preserve">cedidos, adquiridos, obtidos, conferidos, transferidos ou alienados à Cedente, ou ainda que a Cedente passe a ter direito </w:t>
      </w:r>
      <w:bookmarkEnd w:id="49"/>
      <w:r w:rsidRPr="007971EB">
        <w:t xml:space="preserve">de dispor após a data de assinatura deste Contrato, inclusive em função da substituição e/ou reposição dos Direitos Cedidos, </w:t>
      </w:r>
      <w:r>
        <w:t>conforme o caso</w:t>
      </w:r>
      <w:r w:rsidR="00183310">
        <w:t xml:space="preserve">, </w:t>
      </w:r>
      <w:r w:rsidR="00C72EDC">
        <w:t>sem prejuízo d</w:t>
      </w:r>
      <w:r w:rsidR="00DD6A08">
        <w:t>a</w:t>
      </w:r>
      <w:r w:rsidR="00C72EDC">
        <w:t xml:space="preserve"> </w:t>
      </w:r>
      <w:r w:rsidR="00DD6A08">
        <w:t xml:space="preserve">atualização </w:t>
      </w:r>
      <w:r w:rsidR="00C72EDC">
        <w:t>periódic</w:t>
      </w:r>
      <w:r w:rsidR="00DD6A08">
        <w:t>a</w:t>
      </w:r>
      <w:r w:rsidR="00C72EDC">
        <w:t xml:space="preserve"> </w:t>
      </w:r>
      <w:r w:rsidR="00DD6A08">
        <w:t xml:space="preserve">do </w:t>
      </w:r>
      <w:r w:rsidR="00DD6A08" w:rsidRPr="007025AD">
        <w:rPr>
          <w:b/>
        </w:rPr>
        <w:t>Anexo III</w:t>
      </w:r>
      <w:r w:rsidR="00DD6A08">
        <w:t xml:space="preserve"> a </w:t>
      </w:r>
      <w:r w:rsidR="00C72EDC">
        <w:t xml:space="preserve">este Contrato nos termos da Cláusula </w:t>
      </w:r>
      <w:r w:rsidR="00FD30E4">
        <w:fldChar w:fldCharType="begin"/>
      </w:r>
      <w:r w:rsidR="00FD30E4">
        <w:instrText xml:space="preserve"> REF _Ref80189498 \r \h </w:instrText>
      </w:r>
      <w:r w:rsidR="00FD30E4">
        <w:fldChar w:fldCharType="separate"/>
      </w:r>
      <w:r w:rsidR="007025AD">
        <w:t>3.2</w:t>
      </w:r>
      <w:r w:rsidR="00FD30E4">
        <w:fldChar w:fldCharType="end"/>
      </w:r>
      <w:r w:rsidR="00C72EDC">
        <w:t xml:space="preserve"> abaixo, </w:t>
      </w:r>
      <w:r w:rsidRPr="007971EB">
        <w:t xml:space="preserve">sendo certo que tais novos direitos creditórios deverão estar livres de </w:t>
      </w:r>
      <w:r w:rsidR="00366AAC">
        <w:t>Ô</w:t>
      </w:r>
      <w:r w:rsidRPr="007971EB">
        <w:t xml:space="preserve">nus </w:t>
      </w:r>
      <w:r w:rsidR="00366AAC">
        <w:t>(conforme abaixo definido)</w:t>
      </w:r>
      <w:r w:rsidRPr="007971EB">
        <w:t xml:space="preserve"> (“</w:t>
      </w:r>
      <w:r w:rsidRPr="000B2EE5">
        <w:rPr>
          <w:b/>
        </w:rPr>
        <w:t>Direitos Creditórios Adicionais</w:t>
      </w:r>
      <w:r w:rsidRPr="007971EB">
        <w:t>”)</w:t>
      </w:r>
      <w:r>
        <w:t xml:space="preserve">. </w:t>
      </w:r>
      <w:r w:rsidR="001525E7">
        <w:t>[</w:t>
      </w:r>
      <w:r w:rsidR="001525E7" w:rsidRPr="007025AD">
        <w:rPr>
          <w:b/>
          <w:highlight w:val="yellow"/>
        </w:rPr>
        <w:t xml:space="preserve">Nota Lefosse: Genial, favor confirmar </w:t>
      </w:r>
      <w:r w:rsidR="001525E7" w:rsidRPr="007025AD">
        <w:rPr>
          <w:b/>
          <w:szCs w:val="24"/>
          <w:highlight w:val="yellow"/>
        </w:rPr>
        <w:t>se haverá algum critério de elegibilidade ou poderão ceder qualquer duplicata válida/não vencida</w:t>
      </w:r>
      <w:r w:rsidR="001525E7">
        <w:rPr>
          <w:szCs w:val="24"/>
        </w:rPr>
        <w:t>]</w:t>
      </w:r>
      <w:ins w:id="50" w:author="Carlos Padua" w:date="2021-08-31T17:31:00Z">
        <w:r w:rsidR="00AB72F1">
          <w:rPr>
            <w:szCs w:val="24"/>
          </w:rPr>
          <w:t xml:space="preserve"> </w:t>
        </w:r>
      </w:ins>
      <w:ins w:id="51" w:author="Carlos Padua" w:date="2021-09-01T11:06:00Z">
        <w:r w:rsidR="00EB16B2" w:rsidRPr="00EB16B2">
          <w:rPr>
            <w:b/>
            <w:bCs/>
            <w:smallCaps/>
            <w:szCs w:val="24"/>
            <w:rPrChange w:id="52" w:author="Carlos Padua" w:date="2021-09-01T11:07:00Z">
              <w:rPr>
                <w:szCs w:val="24"/>
              </w:rPr>
            </w:rPrChange>
          </w:rPr>
          <w:t>[</w:t>
        </w:r>
        <w:r w:rsidR="00EB16B2" w:rsidRPr="00EB16B2">
          <w:rPr>
            <w:b/>
            <w:bCs/>
            <w:smallCaps/>
            <w:szCs w:val="24"/>
            <w:highlight w:val="cyan"/>
            <w:rPrChange w:id="53" w:author="Carlos Padua" w:date="2021-09-01T11:07:00Z">
              <w:rPr>
                <w:szCs w:val="24"/>
              </w:rPr>
            </w:rPrChange>
          </w:rPr>
          <w:t xml:space="preserve">Nota Genial: Critérios de Elegibilidade - </w:t>
        </w:r>
      </w:ins>
      <w:ins w:id="54" w:author="Carlos Padua" w:date="2021-08-31T17:31:00Z">
        <w:r w:rsidR="00AB72F1" w:rsidRPr="00EB16B2">
          <w:rPr>
            <w:b/>
            <w:bCs/>
            <w:smallCaps/>
            <w:szCs w:val="24"/>
            <w:highlight w:val="cyan"/>
            <w:rPrChange w:id="55" w:author="Carlos Padua" w:date="2021-09-01T11:07:00Z">
              <w:rPr>
                <w:szCs w:val="24"/>
              </w:rPr>
            </w:rPrChange>
          </w:rPr>
          <w:t>prazo máximo</w:t>
        </w:r>
      </w:ins>
      <w:ins w:id="56" w:author="Carlos Padua" w:date="2021-08-31T17:36:00Z">
        <w:r w:rsidR="00905E0F" w:rsidRPr="00EB16B2">
          <w:rPr>
            <w:b/>
            <w:bCs/>
            <w:smallCaps/>
            <w:szCs w:val="24"/>
            <w:highlight w:val="cyan"/>
            <w:rPrChange w:id="57" w:author="Carlos Padua" w:date="2021-09-01T11:07:00Z">
              <w:rPr>
                <w:szCs w:val="24"/>
              </w:rPr>
            </w:rPrChange>
          </w:rPr>
          <w:t xml:space="preserve"> 90 dias</w:t>
        </w:r>
      </w:ins>
      <w:ins w:id="58" w:author="Carlos Padua" w:date="2021-08-31T17:31:00Z">
        <w:r w:rsidR="00AB72F1" w:rsidRPr="00EB16B2">
          <w:rPr>
            <w:b/>
            <w:bCs/>
            <w:smallCaps/>
            <w:szCs w:val="24"/>
            <w:highlight w:val="cyan"/>
            <w:rPrChange w:id="59" w:author="Carlos Padua" w:date="2021-09-01T11:07:00Z">
              <w:rPr>
                <w:szCs w:val="24"/>
              </w:rPr>
            </w:rPrChange>
          </w:rPr>
          <w:t xml:space="preserve">, </w:t>
        </w:r>
      </w:ins>
      <w:ins w:id="60" w:author="Carlos Padua" w:date="2021-08-31T17:32:00Z">
        <w:r w:rsidR="00AB72F1" w:rsidRPr="00EB16B2">
          <w:rPr>
            <w:b/>
            <w:bCs/>
            <w:smallCaps/>
            <w:szCs w:val="24"/>
            <w:highlight w:val="cyan"/>
            <w:rPrChange w:id="61" w:author="Carlos Padua" w:date="2021-09-01T11:07:00Z">
              <w:rPr>
                <w:szCs w:val="24"/>
              </w:rPr>
            </w:rPrChange>
          </w:rPr>
          <w:t>concentração não pode ser superior a 20% por devedor, excluindo Eucatex</w:t>
        </w:r>
        <w:r w:rsidR="00905E0F" w:rsidRPr="00EB16B2">
          <w:rPr>
            <w:b/>
            <w:bCs/>
            <w:smallCaps/>
            <w:szCs w:val="24"/>
            <w:rPrChange w:id="62" w:author="Carlos Padua" w:date="2021-09-01T11:07:00Z">
              <w:rPr>
                <w:szCs w:val="24"/>
              </w:rPr>
            </w:rPrChange>
          </w:rPr>
          <w:t>]</w:t>
        </w:r>
        <w:r w:rsidR="00905E0F">
          <w:rPr>
            <w:szCs w:val="24"/>
          </w:rPr>
          <w:t xml:space="preserve"> </w:t>
        </w:r>
      </w:ins>
    </w:p>
    <w:bookmarkEnd w:id="48"/>
    <w:p w14:paraId="374AAB16" w14:textId="2ACA42F3" w:rsidR="009D457B" w:rsidRDefault="009D457B" w:rsidP="006C09A3">
      <w:pPr>
        <w:pStyle w:val="Level3"/>
        <w:numPr>
          <w:ilvl w:val="2"/>
          <w:numId w:val="58"/>
        </w:numPr>
      </w:pPr>
      <w:r w:rsidRPr="007971EB">
        <w:t xml:space="preserve">Até a quitação integral da totalidade das Obrigações Garantidas, a Cedente se obriga a </w:t>
      </w:r>
      <w:r w:rsidRPr="007025AD">
        <w:rPr>
          <w:b/>
        </w:rPr>
        <w:t>(i)</w:t>
      </w:r>
      <w:r w:rsidRPr="007971EB">
        <w:t xml:space="preserve"> adotar todas as medidas e providências no sentido de assegurar que o Agente Fiduciário, na qualidade de representante dos </w:t>
      </w:r>
      <w:r w:rsidR="00564E17">
        <w:t>Debenturistas</w:t>
      </w:r>
      <w:r w:rsidRPr="007971EB">
        <w:t xml:space="preserve">, mantenha preferência absoluta com relação ao </w:t>
      </w:r>
      <w:r w:rsidRPr="006C09A3">
        <w:rPr>
          <w:bCs/>
          <w:szCs w:val="20"/>
        </w:rPr>
        <w:t>recebimento</w:t>
      </w:r>
      <w:r w:rsidRPr="007971EB">
        <w:t xml:space="preserve"> de todo e qualquer recurso relacionado aos Direitos Cedidos; e </w:t>
      </w:r>
      <w:r w:rsidRPr="007025AD">
        <w:rPr>
          <w:b/>
        </w:rPr>
        <w:t>(ii)</w:t>
      </w:r>
      <w:r w:rsidRPr="007971EB">
        <w:t xml:space="preserve"> não onerar de qualquer forma ou realizar qualquer negócio tendo por objeto, direta ou indiretamente, os Direitos Cedidos</w:t>
      </w:r>
      <w:r w:rsidR="00F20EA2">
        <w:t>.</w:t>
      </w:r>
    </w:p>
    <w:p w14:paraId="6E5267FC" w14:textId="37DE36F0" w:rsidR="00D96FBB" w:rsidRPr="007025AD" w:rsidRDefault="00D96FBB" w:rsidP="007025AD">
      <w:pPr>
        <w:pStyle w:val="Level1"/>
        <w:rPr>
          <w:b w:val="0"/>
        </w:rPr>
      </w:pPr>
      <w:bookmarkStart w:id="63" w:name="_Ref80190987"/>
      <w:r w:rsidRPr="007025AD">
        <w:rPr>
          <w:sz w:val="20"/>
        </w:rPr>
        <w:t>DUPLICATAS</w:t>
      </w:r>
      <w:bookmarkEnd w:id="63"/>
    </w:p>
    <w:p w14:paraId="35837184" w14:textId="52980360" w:rsidR="00206C23" w:rsidRPr="00D96FBB" w:rsidRDefault="00206C23" w:rsidP="00D96FBB">
      <w:pPr>
        <w:pStyle w:val="Level2"/>
        <w:numPr>
          <w:ilvl w:val="1"/>
          <w:numId w:val="61"/>
        </w:numPr>
        <w:rPr>
          <w:szCs w:val="20"/>
        </w:rPr>
      </w:pPr>
      <w:r w:rsidRPr="00437233">
        <w:t xml:space="preserve">A transferência da titularidade fiduciária dos </w:t>
      </w:r>
      <w:r w:rsidR="00907278" w:rsidRPr="00437233">
        <w:t xml:space="preserve">Direitos </w:t>
      </w:r>
      <w:r w:rsidR="0018154D" w:rsidRPr="00437233">
        <w:t>Cedidos</w:t>
      </w:r>
      <w:r w:rsidRPr="00437233">
        <w:t>, pel</w:t>
      </w:r>
      <w:r w:rsidR="005E3B1A" w:rsidRPr="00437233">
        <w:t>a Cedente</w:t>
      </w:r>
      <w:r w:rsidRPr="00437233">
        <w:t xml:space="preserve"> </w:t>
      </w:r>
      <w:r w:rsidR="00564E17">
        <w:t>ao Agente Fiduciário</w:t>
      </w:r>
      <w:r w:rsidRPr="00437233">
        <w:t xml:space="preserve">, </w:t>
      </w:r>
      <w:r w:rsidR="00A17D29" w:rsidRPr="00437233">
        <w:t xml:space="preserve">na qualidade de representante dos </w:t>
      </w:r>
      <w:r w:rsidR="00564E17">
        <w:t>Debenturistas</w:t>
      </w:r>
      <w:r w:rsidR="00A17D29" w:rsidRPr="00437233">
        <w:t xml:space="preserve">, </w:t>
      </w:r>
      <w:r w:rsidRPr="00437233">
        <w:t>opera-se nesta data e subsistirá até o integral cumprimento válido e eficaz da</w:t>
      </w:r>
      <w:r w:rsidR="00BD4D18" w:rsidRPr="00E75B81">
        <w:t xml:space="preserve"> totalidade das</w:t>
      </w:r>
      <w:r w:rsidRPr="00E75B81">
        <w:t xml:space="preserve"> Obrigações Garantidas</w:t>
      </w:r>
      <w:r w:rsidR="005E3B1A" w:rsidRPr="00455AD5">
        <w:t>, sendo certo que o cumprimento parcial das Obrigações Garantidas não importa exoneração da Cedente no âmbito do presente Contrato</w:t>
      </w:r>
      <w:r w:rsidRPr="00455AD5">
        <w:t>.</w:t>
      </w:r>
      <w:r w:rsidR="00B00964" w:rsidRPr="00D96FBB">
        <w:rPr>
          <w:szCs w:val="20"/>
        </w:rPr>
        <w:t xml:space="preserve"> </w:t>
      </w:r>
    </w:p>
    <w:p w14:paraId="5B48FC6D" w14:textId="2CC6543D" w:rsidR="003B4263" w:rsidRPr="00CE21B4" w:rsidRDefault="00576529" w:rsidP="00585757">
      <w:pPr>
        <w:pStyle w:val="Level3"/>
      </w:pPr>
      <w:r w:rsidRPr="0029249A">
        <w:rPr>
          <w:lang w:val="pt-PT"/>
        </w:rPr>
        <w:t xml:space="preserve">A Cedente responsabiliza-se pela existência e legitimidade dos Direitos Cedidos, garantindo que não são objeto de qualquer </w:t>
      </w:r>
      <w:r w:rsidR="00366AAC" w:rsidRPr="00E05D48">
        <w:t>hipoteca, penhor, alienação fiduciária, cessão fiduciária, usufruto, fideicomisso, promessa de venda, opção de compra, direito de preferência, encargo, gravame ou ônus ou outro ato que tenha o efeito prático similar a qualquer dessas expressões</w:t>
      </w:r>
      <w:r w:rsidR="00366AAC">
        <w:t xml:space="preserve"> (“</w:t>
      </w:r>
      <w:r w:rsidR="00366AAC" w:rsidRPr="000838F9">
        <w:rPr>
          <w:b/>
        </w:rPr>
        <w:t>Ônus</w:t>
      </w:r>
      <w:r w:rsidR="00366AAC">
        <w:t>”)</w:t>
      </w:r>
      <w:r w:rsidRPr="0029249A">
        <w:rPr>
          <w:lang w:val="pt-PT"/>
        </w:rPr>
        <w:t>, restrição ou contestação por parte de terceiros ou dos respectivos devedores</w:t>
      </w:r>
      <w:r w:rsidRPr="003B4263">
        <w:rPr>
          <w:lang w:val="pt-PT"/>
        </w:rPr>
        <w:t>.</w:t>
      </w:r>
    </w:p>
    <w:p w14:paraId="2B5F7257" w14:textId="11DF3706" w:rsidR="009756D4" w:rsidRPr="00FE465D" w:rsidRDefault="000D64F8" w:rsidP="009C48C8">
      <w:pPr>
        <w:pStyle w:val="Level2"/>
        <w:rPr>
          <w:b/>
          <w:bCs/>
          <w:szCs w:val="20"/>
        </w:rPr>
      </w:pPr>
      <w:bookmarkStart w:id="64" w:name="_Ref61795367"/>
      <w:bookmarkStart w:id="65" w:name="_Ref68720956"/>
      <w:bookmarkStart w:id="66" w:name="_Ref80189498"/>
      <w:bookmarkStart w:id="67" w:name="_Hlk67065470"/>
      <w:r w:rsidRPr="00A424C7">
        <w:rPr>
          <w:szCs w:val="20"/>
        </w:rPr>
        <w:t xml:space="preserve">A Cedente </w:t>
      </w:r>
      <w:r w:rsidR="00070D22" w:rsidRPr="00A424C7">
        <w:rPr>
          <w:szCs w:val="20"/>
        </w:rPr>
        <w:t>obriga-se</w:t>
      </w:r>
      <w:r w:rsidR="00D51496">
        <w:rPr>
          <w:szCs w:val="20"/>
        </w:rPr>
        <w:t xml:space="preserve"> a</w:t>
      </w:r>
      <w:r w:rsidR="00564E17">
        <w:rPr>
          <w:szCs w:val="20"/>
        </w:rPr>
        <w:t xml:space="preserve">, trimestralmente, </w:t>
      </w:r>
      <w:ins w:id="68" w:author="Bruno Lardosa" w:date="2021-09-14T10:54:00Z">
        <w:r w:rsidR="00C11DC3">
          <w:rPr>
            <w:szCs w:val="20"/>
          </w:rPr>
          <w:t>até o</w:t>
        </w:r>
      </w:ins>
      <w:del w:id="69" w:author="Bruno Lardosa" w:date="2021-09-14T10:54:00Z">
        <w:r w:rsidR="00564E17" w:rsidDel="00C11DC3">
          <w:rPr>
            <w:szCs w:val="20"/>
          </w:rPr>
          <w:delText>em todo</w:delText>
        </w:r>
      </w:del>
      <w:r w:rsidR="00564E17">
        <w:rPr>
          <w:szCs w:val="20"/>
        </w:rPr>
        <w:t xml:space="preserve"> dia </w:t>
      </w:r>
      <w:r w:rsidR="00564E17" w:rsidRPr="007025AD">
        <w:rPr>
          <w:szCs w:val="20"/>
          <w:highlight w:val="yellow"/>
        </w:rPr>
        <w:t>[</w:t>
      </w:r>
      <w:r w:rsidR="00564E17" w:rsidRPr="007025AD">
        <w:rPr>
          <w:szCs w:val="20"/>
          <w:highlight w:val="yellow"/>
        </w:rPr>
        <w:sym w:font="Symbol" w:char="F0B7"/>
      </w:r>
      <w:r w:rsidR="00564E17" w:rsidRPr="007025AD">
        <w:rPr>
          <w:szCs w:val="20"/>
          <w:highlight w:val="yellow"/>
        </w:rPr>
        <w:t>]</w:t>
      </w:r>
      <w:ins w:id="70" w:author="Bruno Lardosa" w:date="2021-09-14T10:54:00Z">
        <w:r w:rsidR="00C11DC3">
          <w:rPr>
            <w:szCs w:val="20"/>
          </w:rPr>
          <w:t xml:space="preserve"> do mês em questão</w:t>
        </w:r>
      </w:ins>
      <w:r w:rsidR="00A4281C">
        <w:rPr>
          <w:szCs w:val="20"/>
        </w:rPr>
        <w:t xml:space="preserve">, ou </w:t>
      </w:r>
      <w:ins w:id="71" w:author="Bruno Lardosa" w:date="2021-09-14T10:54:00Z">
        <w:r w:rsidR="00C11DC3">
          <w:rPr>
            <w:szCs w:val="20"/>
          </w:rPr>
          <w:t xml:space="preserve">no </w:t>
        </w:r>
      </w:ins>
      <w:r w:rsidR="00A4281C">
        <w:rPr>
          <w:szCs w:val="20"/>
        </w:rPr>
        <w:t>Dia Útil imediatamente posterior</w:t>
      </w:r>
      <w:r w:rsidR="00564E17">
        <w:rPr>
          <w:szCs w:val="20"/>
        </w:rPr>
        <w:t xml:space="preserve">, </w:t>
      </w:r>
      <w:r w:rsidR="00C50124" w:rsidRPr="00C50124">
        <w:rPr>
          <w:szCs w:val="20"/>
        </w:rPr>
        <w:t>durante a vigência deste Contrato</w:t>
      </w:r>
      <w:r w:rsidR="00EC5922">
        <w:rPr>
          <w:szCs w:val="20"/>
        </w:rPr>
        <w:t>,</w:t>
      </w:r>
      <w:r w:rsidR="001579EE">
        <w:rPr>
          <w:szCs w:val="20"/>
        </w:rPr>
        <w:t xml:space="preserve"> </w:t>
      </w:r>
      <w:r w:rsidR="00E14F4C" w:rsidRPr="00A424C7">
        <w:rPr>
          <w:szCs w:val="20"/>
        </w:rPr>
        <w:t>preencher e</w:t>
      </w:r>
      <w:r w:rsidR="00482363" w:rsidRPr="00A424C7">
        <w:rPr>
          <w:szCs w:val="20"/>
        </w:rPr>
        <w:t xml:space="preserve"> atualizar o relatório presente no </w:t>
      </w:r>
      <w:bookmarkStart w:id="72" w:name="_Hlk59193944"/>
      <w:bookmarkStart w:id="73" w:name="_Hlk59193991"/>
      <w:r w:rsidR="00482363" w:rsidRPr="000B2EE5">
        <w:rPr>
          <w:b/>
        </w:rPr>
        <w:t xml:space="preserve">Anexo </w:t>
      </w:r>
      <w:r w:rsidR="00DF0711" w:rsidRPr="000B2EE5">
        <w:rPr>
          <w:b/>
          <w:szCs w:val="20"/>
        </w:rPr>
        <w:t>I</w:t>
      </w:r>
      <w:r w:rsidR="00187975" w:rsidRPr="000B2EE5">
        <w:rPr>
          <w:b/>
          <w:szCs w:val="20"/>
        </w:rPr>
        <w:t>II</w:t>
      </w:r>
      <w:r w:rsidR="00482363" w:rsidRPr="00A424C7">
        <w:rPr>
          <w:szCs w:val="20"/>
        </w:rPr>
        <w:t xml:space="preserve"> </w:t>
      </w:r>
      <w:ins w:id="74" w:author="Bruno Lardosa" w:date="2021-09-14T11:18:00Z">
        <w:r w:rsidR="00B9240F">
          <w:rPr>
            <w:szCs w:val="20"/>
          </w:rPr>
          <w:t>(ou, caso</w:t>
        </w:r>
      </w:ins>
      <w:ins w:id="75" w:author="Bruno Lardosa" w:date="2021-09-14T11:19:00Z">
        <w:r w:rsidR="00B9240F">
          <w:rPr>
            <w:szCs w:val="20"/>
          </w:rPr>
          <w:t xml:space="preserve"> haja recusa de qualquer Cartório de RTD para proceder à averbação, celebrar-se-á aditamento ao presen</w:t>
        </w:r>
      </w:ins>
      <w:ins w:id="76" w:author="Bruno Lardosa" w:date="2021-09-14T11:20:00Z">
        <w:r w:rsidR="00B9240F">
          <w:rPr>
            <w:szCs w:val="20"/>
          </w:rPr>
          <w:t xml:space="preserve">te Contrato com para tal finalidade) </w:t>
        </w:r>
      </w:ins>
      <w:r w:rsidR="00482363" w:rsidRPr="00A424C7">
        <w:rPr>
          <w:szCs w:val="20"/>
        </w:rPr>
        <w:t>(“</w:t>
      </w:r>
      <w:bookmarkStart w:id="77" w:name="_Hlk59367850"/>
      <w:r w:rsidR="00482363" w:rsidRPr="00A424C7">
        <w:rPr>
          <w:b/>
          <w:szCs w:val="20"/>
        </w:rPr>
        <w:t>Relatório de Descrição de Duplicatas Cedidas Fiduciariamente</w:t>
      </w:r>
      <w:bookmarkEnd w:id="77"/>
      <w:r w:rsidR="00482363" w:rsidRPr="00A424C7">
        <w:rPr>
          <w:szCs w:val="20"/>
        </w:rPr>
        <w:t xml:space="preserve">”), </w:t>
      </w:r>
      <w:bookmarkStart w:id="78" w:name="_Hlk59194028"/>
      <w:bookmarkEnd w:id="72"/>
      <w:r w:rsidR="00482363" w:rsidRPr="00A424C7">
        <w:rPr>
          <w:bCs/>
          <w:szCs w:val="20"/>
        </w:rPr>
        <w:t>parte integral e indissociável do presente Contrato</w:t>
      </w:r>
      <w:bookmarkStart w:id="79" w:name="_Hlk59193965"/>
      <w:r w:rsidR="000A579C" w:rsidRPr="00A424C7">
        <w:rPr>
          <w:bCs/>
          <w:szCs w:val="20"/>
        </w:rPr>
        <w:t>, para incluir e/ou substituir</w:t>
      </w:r>
      <w:r w:rsidR="00D51496">
        <w:rPr>
          <w:bCs/>
          <w:szCs w:val="20"/>
        </w:rPr>
        <w:t xml:space="preserve"> Duplicatas</w:t>
      </w:r>
      <w:r w:rsidR="000A579C" w:rsidRPr="00A424C7">
        <w:rPr>
          <w:bCs/>
          <w:szCs w:val="20"/>
        </w:rPr>
        <w:t>, conforme aplicável</w:t>
      </w:r>
      <w:bookmarkEnd w:id="78"/>
      <w:bookmarkEnd w:id="79"/>
      <w:r w:rsidR="001579EE">
        <w:rPr>
          <w:bCs/>
          <w:szCs w:val="20"/>
        </w:rPr>
        <w:t>.</w:t>
      </w:r>
      <w:bookmarkEnd w:id="64"/>
      <w:bookmarkEnd w:id="65"/>
      <w:r w:rsidR="0088621D">
        <w:rPr>
          <w:bCs/>
          <w:szCs w:val="20"/>
        </w:rPr>
        <w:t xml:space="preserve"> </w:t>
      </w:r>
      <w:bookmarkEnd w:id="66"/>
      <w:r w:rsidR="002B255C">
        <w:rPr>
          <w:bCs/>
          <w:szCs w:val="20"/>
        </w:rPr>
        <w:t>[</w:t>
      </w:r>
      <w:r w:rsidR="002B255C" w:rsidRPr="007025AD">
        <w:rPr>
          <w:b/>
          <w:bCs/>
          <w:szCs w:val="20"/>
          <w:highlight w:val="yellow"/>
        </w:rPr>
        <w:t>Nota Lefosse: Genial, favor confirmar se ok averbar o relatório no lugar de aditar o contrato a cada 3 meses</w:t>
      </w:r>
      <w:r w:rsidR="002B255C">
        <w:rPr>
          <w:bCs/>
          <w:szCs w:val="20"/>
        </w:rPr>
        <w:t>]</w:t>
      </w:r>
      <w:ins w:id="80" w:author="Carlos Padua" w:date="2021-08-31T11:28:00Z">
        <w:r w:rsidR="00080452">
          <w:rPr>
            <w:bCs/>
            <w:szCs w:val="20"/>
          </w:rPr>
          <w:t xml:space="preserve"> </w:t>
        </w:r>
      </w:ins>
      <w:ins w:id="81" w:author="Carlos Padua" w:date="2021-08-31T11:31:00Z">
        <w:r w:rsidR="00080452" w:rsidRPr="00080452">
          <w:rPr>
            <w:b/>
            <w:smallCaps/>
            <w:szCs w:val="20"/>
            <w:rPrChange w:id="82" w:author="Carlos Padua" w:date="2021-08-31T11:34:00Z">
              <w:rPr>
                <w:bCs/>
                <w:szCs w:val="20"/>
              </w:rPr>
            </w:rPrChange>
          </w:rPr>
          <w:t>[</w:t>
        </w:r>
        <w:r w:rsidR="00080452" w:rsidRPr="00080452">
          <w:rPr>
            <w:b/>
            <w:smallCaps/>
            <w:szCs w:val="20"/>
            <w:highlight w:val="cyan"/>
            <w:rPrChange w:id="83" w:author="Carlos Padua" w:date="2021-08-31T11:34:00Z">
              <w:rPr>
                <w:bCs/>
                <w:szCs w:val="20"/>
              </w:rPr>
            </w:rPrChange>
          </w:rPr>
          <w:t xml:space="preserve">Nota Genial: ponto a ser discutido. </w:t>
        </w:r>
      </w:ins>
      <w:ins w:id="84" w:author="Carlos Padua" w:date="2021-08-31T11:32:00Z">
        <w:r w:rsidR="00080452" w:rsidRPr="00080452">
          <w:rPr>
            <w:b/>
            <w:smallCaps/>
            <w:szCs w:val="20"/>
            <w:highlight w:val="cyan"/>
            <w:rPrChange w:id="85" w:author="Carlos Padua" w:date="2021-08-31T11:34:00Z">
              <w:rPr>
                <w:bCs/>
                <w:szCs w:val="20"/>
              </w:rPr>
            </w:rPrChange>
          </w:rPr>
          <w:t>O cartório estaria OK em seguir dessa forma?</w:t>
        </w:r>
      </w:ins>
      <w:ins w:id="86" w:author="Carlos Padua" w:date="2021-08-31T11:33:00Z">
        <w:r w:rsidR="00080452" w:rsidRPr="00080452">
          <w:rPr>
            <w:b/>
            <w:smallCaps/>
            <w:szCs w:val="20"/>
            <w:rPrChange w:id="87" w:author="Carlos Padua" w:date="2021-08-31T11:34:00Z">
              <w:rPr>
                <w:bCs/>
                <w:szCs w:val="20"/>
              </w:rPr>
            </w:rPrChange>
          </w:rPr>
          <w:t>]</w:t>
        </w:r>
      </w:ins>
    </w:p>
    <w:p w14:paraId="7B021279" w14:textId="603D3220" w:rsidR="003B230A" w:rsidRPr="005354D7" w:rsidRDefault="0029249A" w:rsidP="0029249A">
      <w:pPr>
        <w:pStyle w:val="Level2"/>
        <w:rPr>
          <w:b/>
          <w:bCs/>
          <w:szCs w:val="20"/>
        </w:rPr>
      </w:pPr>
      <w:bookmarkStart w:id="88" w:name="_Ref72856489"/>
      <w:bookmarkStart w:id="89" w:name="_Ref68721132"/>
      <w:bookmarkStart w:id="90" w:name="_Ref70360169"/>
      <w:bookmarkEnd w:id="67"/>
      <w:bookmarkEnd w:id="73"/>
      <w:commentRangeStart w:id="91"/>
      <w:r>
        <w:rPr>
          <w:szCs w:val="20"/>
        </w:rPr>
        <w:t>Adicionalmente</w:t>
      </w:r>
      <w:r w:rsidR="003B3E25">
        <w:rPr>
          <w:szCs w:val="20"/>
        </w:rPr>
        <w:t xml:space="preserve">, </w:t>
      </w:r>
      <w:r w:rsidR="003B3E25" w:rsidRPr="00A424C7">
        <w:rPr>
          <w:szCs w:val="20"/>
        </w:rPr>
        <w:t xml:space="preserve">no prazo de </w:t>
      </w:r>
      <w:r w:rsidR="003B3E25">
        <w:rPr>
          <w:szCs w:val="20"/>
        </w:rPr>
        <w:t xml:space="preserve">até </w:t>
      </w:r>
      <w:r w:rsidR="003B3E25" w:rsidRPr="00A424C7">
        <w:rPr>
          <w:szCs w:val="20"/>
        </w:rPr>
        <w:t xml:space="preserve">5 (cinco) </w:t>
      </w:r>
      <w:r w:rsidR="003B3E25">
        <w:rPr>
          <w:szCs w:val="20"/>
        </w:rPr>
        <w:t>D</w:t>
      </w:r>
      <w:r w:rsidR="003B3E25" w:rsidRPr="00A424C7">
        <w:rPr>
          <w:szCs w:val="20"/>
        </w:rPr>
        <w:t>ias</w:t>
      </w:r>
      <w:r w:rsidR="003B3E25">
        <w:rPr>
          <w:szCs w:val="20"/>
        </w:rPr>
        <w:t xml:space="preserve"> Úteis </w:t>
      </w:r>
      <w:r w:rsidR="003B3E25" w:rsidRPr="00A424C7">
        <w:rPr>
          <w:szCs w:val="20"/>
        </w:rPr>
        <w:t>contados d</w:t>
      </w:r>
      <w:r w:rsidR="003B3E25">
        <w:rPr>
          <w:szCs w:val="20"/>
        </w:rPr>
        <w:t>a celebração d</w:t>
      </w:r>
      <w:r w:rsidR="003B3E25" w:rsidRPr="00A424C7">
        <w:rPr>
          <w:szCs w:val="20"/>
        </w:rPr>
        <w:t xml:space="preserve">os </w:t>
      </w:r>
      <w:r w:rsidR="003B3E25" w:rsidRPr="00A424C7">
        <w:rPr>
          <w:bCs/>
          <w:szCs w:val="20"/>
        </w:rPr>
        <w:t>Relatórios de Descrição de Duplicatas Cedidas Fiduciariamente</w:t>
      </w:r>
      <w:r w:rsidR="003B3E25">
        <w:rPr>
          <w:bCs/>
          <w:szCs w:val="20"/>
        </w:rPr>
        <w:t>,</w:t>
      </w:r>
      <w:r w:rsidR="003B3E25">
        <w:rPr>
          <w:szCs w:val="20"/>
        </w:rPr>
        <w:t xml:space="preserve"> </w:t>
      </w:r>
      <w:r w:rsidRPr="00AC4740">
        <w:rPr>
          <w:szCs w:val="20"/>
        </w:rPr>
        <w:t>a Cedente obriga</w:t>
      </w:r>
      <w:r w:rsidR="006A2B61">
        <w:rPr>
          <w:szCs w:val="20"/>
        </w:rPr>
        <w:t>-se</w:t>
      </w:r>
      <w:r w:rsidRPr="00AC4740">
        <w:rPr>
          <w:szCs w:val="20"/>
        </w:rPr>
        <w:t xml:space="preserve"> a protocolar o</w:t>
      </w:r>
      <w:r w:rsidR="00836ECA" w:rsidRPr="00AC4740">
        <w:rPr>
          <w:szCs w:val="20"/>
        </w:rPr>
        <w:t xml:space="preserve"> </w:t>
      </w:r>
      <w:r w:rsidR="00DA00FD" w:rsidRPr="00AC4740">
        <w:t xml:space="preserve">Relatório de Descrição de Duplicatas Cedidas Fiduciariamente </w:t>
      </w:r>
      <w:r w:rsidR="00DA00FD" w:rsidRPr="00AC4740">
        <w:rPr>
          <w:szCs w:val="20"/>
        </w:rPr>
        <w:t>devidamente atualizado</w:t>
      </w:r>
      <w:r w:rsidRPr="00AC4740">
        <w:rPr>
          <w:szCs w:val="20"/>
        </w:rPr>
        <w:t xml:space="preserve">, nos competentes Cartórios de Registro </w:t>
      </w:r>
      <w:r w:rsidRPr="00A424C7">
        <w:rPr>
          <w:szCs w:val="20"/>
        </w:rPr>
        <w:t xml:space="preserve">de Títulos e Documentos </w:t>
      </w:r>
      <w:r w:rsidR="00806D0B" w:rsidRPr="0045539C">
        <w:t xml:space="preserve">da Cidade de </w:t>
      </w:r>
      <w:r w:rsidR="00806D0B">
        <w:t>[Lorena]</w:t>
      </w:r>
      <w:r w:rsidR="00806D0B" w:rsidRPr="0045539C">
        <w:t xml:space="preserve">, Estado de São Paulo, </w:t>
      </w:r>
      <w:r w:rsidR="00806D0B">
        <w:t xml:space="preserve">e </w:t>
      </w:r>
      <w:r w:rsidRPr="00A424C7">
        <w:rPr>
          <w:szCs w:val="20"/>
        </w:rPr>
        <w:t xml:space="preserve">da </w:t>
      </w:r>
      <w:r w:rsidR="00F616AB">
        <w:rPr>
          <w:szCs w:val="20"/>
        </w:rPr>
        <w:t>C</w:t>
      </w:r>
      <w:r w:rsidRPr="00A424C7">
        <w:rPr>
          <w:szCs w:val="20"/>
        </w:rPr>
        <w:t xml:space="preserve">idade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00F616AB">
        <w:rPr>
          <w:szCs w:val="20"/>
        </w:rPr>
        <w:t>E</w:t>
      </w:r>
      <w:r w:rsidRPr="00A424C7">
        <w:rPr>
          <w:szCs w:val="20"/>
        </w:rPr>
        <w:t xml:space="preserve">stado </w:t>
      </w:r>
      <w:r w:rsidR="003B3E25" w:rsidRPr="00A424C7">
        <w:rPr>
          <w:szCs w:val="20"/>
        </w:rPr>
        <w:t>d</w:t>
      </w:r>
      <w:r w:rsidR="003B3E25">
        <w:rPr>
          <w:szCs w:val="20"/>
        </w:rPr>
        <w:t>o</w:t>
      </w:r>
      <w:r w:rsidR="003B3E25" w:rsidRPr="00A424C7">
        <w:rPr>
          <w:szCs w:val="20"/>
        </w:rPr>
        <w:t xml:space="preserve"> </w:t>
      </w:r>
      <w:r w:rsidR="003B3E25">
        <w:rPr>
          <w:szCs w:val="20"/>
        </w:rPr>
        <w:t>Rio de Janeiro</w:t>
      </w:r>
      <w:r w:rsidRPr="00A424C7">
        <w:rPr>
          <w:szCs w:val="20"/>
        </w:rPr>
        <w:t xml:space="preserve"> (“</w:t>
      </w:r>
      <w:r w:rsidRPr="00A424C7">
        <w:rPr>
          <w:b/>
          <w:szCs w:val="20"/>
        </w:rPr>
        <w:t>Cartório</w:t>
      </w:r>
      <w:r w:rsidR="00F616AB">
        <w:rPr>
          <w:b/>
          <w:szCs w:val="20"/>
        </w:rPr>
        <w:t>s</w:t>
      </w:r>
      <w:r w:rsidRPr="00A424C7">
        <w:rPr>
          <w:b/>
          <w:szCs w:val="20"/>
        </w:rPr>
        <w:t xml:space="preserve"> de RTD</w:t>
      </w:r>
      <w:r w:rsidRPr="00A424C7">
        <w:rPr>
          <w:szCs w:val="20"/>
        </w:rPr>
        <w:t>”)</w:t>
      </w:r>
      <w:r>
        <w:rPr>
          <w:szCs w:val="20"/>
        </w:rPr>
        <w:t xml:space="preserve">, </w:t>
      </w:r>
      <w:r w:rsidR="003B3E25">
        <w:rPr>
          <w:szCs w:val="20"/>
        </w:rPr>
        <w:t xml:space="preserve">para averbação </w:t>
      </w:r>
      <w:r>
        <w:rPr>
          <w:szCs w:val="20"/>
        </w:rPr>
        <w:t>à margem do presente Contrato</w:t>
      </w:r>
      <w:r w:rsidR="003B230A">
        <w:rPr>
          <w:szCs w:val="20"/>
        </w:rPr>
        <w:t>.</w:t>
      </w:r>
      <w:bookmarkEnd w:id="88"/>
      <w:commentRangeEnd w:id="91"/>
      <w:r w:rsidR="002C042E">
        <w:rPr>
          <w:rStyle w:val="Refdecomentrio"/>
          <w:rFonts w:ascii="Calibri" w:hAnsi="Calibri" w:cs="Times New Roman"/>
          <w:lang w:eastAsia="x-none"/>
        </w:rPr>
        <w:commentReference w:id="91"/>
      </w:r>
    </w:p>
    <w:p w14:paraId="6DB9A377" w14:textId="37792CB6" w:rsidR="0029249A" w:rsidRPr="00CA31EF" w:rsidRDefault="003B230A" w:rsidP="0029249A">
      <w:pPr>
        <w:pStyle w:val="Level2"/>
        <w:rPr>
          <w:b/>
          <w:bCs/>
          <w:szCs w:val="20"/>
        </w:rPr>
      </w:pPr>
      <w:bookmarkStart w:id="92" w:name="_Ref72857550"/>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da Cláusula </w:t>
      </w:r>
      <w:r w:rsidR="009801EF">
        <w:rPr>
          <w:szCs w:val="20"/>
        </w:rPr>
        <w:fldChar w:fldCharType="begin"/>
      </w:r>
      <w:r w:rsidR="009801EF">
        <w:rPr>
          <w:szCs w:val="20"/>
        </w:rPr>
        <w:instrText xml:space="preserve"> REF _Ref72856489 \r \h </w:instrText>
      </w:r>
      <w:r w:rsidR="009801EF">
        <w:rPr>
          <w:szCs w:val="20"/>
        </w:rPr>
      </w:r>
      <w:r w:rsidR="009801EF">
        <w:rPr>
          <w:szCs w:val="20"/>
        </w:rPr>
        <w:fldChar w:fldCharType="separate"/>
      </w:r>
      <w:r w:rsidR="007025AD">
        <w:rPr>
          <w:szCs w:val="20"/>
        </w:rPr>
        <w:t>3.3</w:t>
      </w:r>
      <w:r w:rsidR="009801EF">
        <w:rPr>
          <w:szCs w:val="20"/>
        </w:rPr>
        <w:fldChar w:fldCharType="end"/>
      </w:r>
      <w:r>
        <w:rPr>
          <w:szCs w:val="20"/>
        </w:rPr>
        <w:t xml:space="preserve"> acima</w:t>
      </w:r>
      <w:r w:rsidR="00BE1525">
        <w:rPr>
          <w:szCs w:val="20"/>
        </w:rPr>
        <w:t xml:space="preserve">, </w:t>
      </w:r>
      <w:r w:rsidR="00B919C4">
        <w:rPr>
          <w:szCs w:val="20"/>
        </w:rPr>
        <w:t>o Agente Fiduciári</w:t>
      </w:r>
      <w:r w:rsidR="002447E4">
        <w:rPr>
          <w:szCs w:val="20"/>
        </w:rPr>
        <w:t>o</w:t>
      </w:r>
      <w:r w:rsidR="00B919C4">
        <w:rPr>
          <w:szCs w:val="20"/>
        </w:rPr>
        <w:t xml:space="preserve"> fica, desde já, autorizado a protocolar </w:t>
      </w:r>
      <w:r w:rsidR="00B919C4" w:rsidRPr="00AC4740">
        <w:rPr>
          <w:szCs w:val="20"/>
        </w:rPr>
        <w:t>o</w:t>
      </w:r>
      <w:r w:rsidR="00B919C4">
        <w:rPr>
          <w:szCs w:val="20"/>
        </w:rPr>
        <w:t>s</w:t>
      </w:r>
      <w:r w:rsidR="00B919C4" w:rsidRPr="00AC4740">
        <w:rPr>
          <w:szCs w:val="20"/>
        </w:rPr>
        <w:t xml:space="preserve"> </w:t>
      </w:r>
      <w:r w:rsidR="00B919C4" w:rsidRPr="00AC4740">
        <w:t>Relatório</w:t>
      </w:r>
      <w:r w:rsidR="00B919C4">
        <w:t>s</w:t>
      </w:r>
      <w:r w:rsidR="00B919C4" w:rsidRPr="00AC4740">
        <w:t xml:space="preserve"> de Desc</w:t>
      </w:r>
      <w:ins w:id="93" w:author="Elis Motta Gonçalves" w:date="2021-09-09T14:00:00Z">
        <w:del w:id="94" w:author="Bruno Lardosa" w:date="2021-09-14T11:13:00Z">
          <w:r w:rsidR="00821945" w:rsidDel="00096C85">
            <w:delText xml:space="preserve">  </w:delText>
          </w:r>
        </w:del>
      </w:ins>
      <w:r w:rsidR="00B919C4" w:rsidRPr="00AC4740">
        <w:t xml:space="preserve">rição de Duplicatas Cedidas Fiduciariamente </w:t>
      </w:r>
      <w:r w:rsidR="00B919C4" w:rsidRPr="00AC4740">
        <w:rPr>
          <w:szCs w:val="20"/>
        </w:rPr>
        <w:t>devidamente atualizado</w:t>
      </w:r>
      <w:r w:rsidR="00B919C4">
        <w:rPr>
          <w:szCs w:val="20"/>
        </w:rPr>
        <w:t xml:space="preserve">s, disponibilizados nos termos da Cláusula </w:t>
      </w:r>
      <w:r w:rsidR="00B919C4">
        <w:rPr>
          <w:szCs w:val="20"/>
        </w:rPr>
        <w:fldChar w:fldCharType="begin"/>
      </w:r>
      <w:r w:rsidR="00B919C4">
        <w:rPr>
          <w:szCs w:val="20"/>
        </w:rPr>
        <w:instrText xml:space="preserve"> REF _Ref61795367 \r \h </w:instrText>
      </w:r>
      <w:r w:rsidR="00B919C4">
        <w:rPr>
          <w:szCs w:val="20"/>
        </w:rPr>
      </w:r>
      <w:r w:rsidR="00B919C4">
        <w:rPr>
          <w:szCs w:val="20"/>
        </w:rPr>
        <w:fldChar w:fldCharType="separate"/>
      </w:r>
      <w:r w:rsidR="007025AD">
        <w:rPr>
          <w:szCs w:val="20"/>
        </w:rPr>
        <w:t>3.2</w:t>
      </w:r>
      <w:r w:rsidR="00B919C4">
        <w:rPr>
          <w:szCs w:val="20"/>
        </w:rPr>
        <w:fldChar w:fldCharType="end"/>
      </w:r>
      <w:r w:rsidR="00B919C4">
        <w:rPr>
          <w:szCs w:val="20"/>
        </w:rPr>
        <w:t xml:space="preserve"> acima</w:t>
      </w:r>
      <w:r w:rsidR="00B919C4" w:rsidRPr="00AC4740">
        <w:rPr>
          <w:szCs w:val="20"/>
        </w:rPr>
        <w:t xml:space="preserve">, </w:t>
      </w:r>
      <w:r w:rsidR="00B919C4">
        <w:rPr>
          <w:szCs w:val="20"/>
        </w:rPr>
        <w:t>no</w:t>
      </w:r>
      <w:r w:rsidR="00F616AB">
        <w:rPr>
          <w:szCs w:val="20"/>
        </w:rPr>
        <w:t>s</w:t>
      </w:r>
      <w:r w:rsidR="00B919C4">
        <w:rPr>
          <w:szCs w:val="20"/>
        </w:rPr>
        <w:t xml:space="preserve"> </w:t>
      </w:r>
      <w:r w:rsidR="00B919C4" w:rsidRPr="005354D7">
        <w:rPr>
          <w:bCs/>
          <w:szCs w:val="20"/>
        </w:rPr>
        <w:t>Cartório</w:t>
      </w:r>
      <w:r w:rsidR="00F616AB">
        <w:rPr>
          <w:bCs/>
          <w:szCs w:val="20"/>
        </w:rPr>
        <w:t>s</w:t>
      </w:r>
      <w:r w:rsidR="00B919C4" w:rsidRPr="005354D7">
        <w:rPr>
          <w:bCs/>
          <w:szCs w:val="20"/>
        </w:rPr>
        <w:t xml:space="preserve"> de RTD</w:t>
      </w:r>
      <w:r w:rsidR="00B919C4">
        <w:rPr>
          <w:szCs w:val="20"/>
        </w:rPr>
        <w:t xml:space="preserve">, </w:t>
      </w:r>
      <w:r w:rsidR="008514E7">
        <w:rPr>
          <w:szCs w:val="20"/>
        </w:rPr>
        <w:t xml:space="preserve">em prazo inferior ao previsto na Cláusula </w:t>
      </w:r>
      <w:r w:rsidR="008514E7">
        <w:rPr>
          <w:szCs w:val="20"/>
        </w:rPr>
        <w:fldChar w:fldCharType="begin"/>
      </w:r>
      <w:r w:rsidR="008514E7">
        <w:rPr>
          <w:szCs w:val="20"/>
        </w:rPr>
        <w:instrText xml:space="preserve"> REF _Ref72856489 \r \h </w:instrText>
      </w:r>
      <w:r w:rsidR="008514E7">
        <w:rPr>
          <w:szCs w:val="20"/>
        </w:rPr>
      </w:r>
      <w:r w:rsidR="008514E7">
        <w:rPr>
          <w:szCs w:val="20"/>
        </w:rPr>
        <w:fldChar w:fldCharType="separate"/>
      </w:r>
      <w:r w:rsidR="007025AD">
        <w:rPr>
          <w:szCs w:val="20"/>
        </w:rPr>
        <w:t>3.3</w:t>
      </w:r>
      <w:r w:rsidR="008514E7">
        <w:rPr>
          <w:szCs w:val="20"/>
        </w:rPr>
        <w:fldChar w:fldCharType="end"/>
      </w:r>
      <w:r w:rsidR="008514E7">
        <w:rPr>
          <w:szCs w:val="20"/>
        </w:rPr>
        <w:t xml:space="preserve"> acima, </w:t>
      </w:r>
      <w:r w:rsidR="00B919C4">
        <w:rPr>
          <w:szCs w:val="20"/>
        </w:rPr>
        <w:t xml:space="preserve">caso </w:t>
      </w:r>
      <w:r w:rsidR="00AB3888">
        <w:rPr>
          <w:szCs w:val="20"/>
        </w:rPr>
        <w:t>a Cedente esteja inadimplente com qua</w:t>
      </w:r>
      <w:r w:rsidR="00F616AB">
        <w:rPr>
          <w:szCs w:val="20"/>
        </w:rPr>
        <w:t>l</w:t>
      </w:r>
      <w:r w:rsidR="00AB3888">
        <w:rPr>
          <w:szCs w:val="20"/>
        </w:rPr>
        <w:t>quer das obrigações</w:t>
      </w:r>
      <w:r w:rsidR="00751317">
        <w:rPr>
          <w:szCs w:val="20"/>
        </w:rPr>
        <w:t xml:space="preserve"> previstas </w:t>
      </w:r>
      <w:r w:rsidR="003B3E25">
        <w:rPr>
          <w:szCs w:val="20"/>
        </w:rPr>
        <w:t>em quaisquer dos Documentos da Operação</w:t>
      </w:r>
      <w:r w:rsidR="00DD464B">
        <w:rPr>
          <w:szCs w:val="20"/>
        </w:rPr>
        <w:t>, sendo</w:t>
      </w:r>
      <w:r w:rsidR="00DD464B" w:rsidRPr="00DD464B">
        <w:t xml:space="preserve"> </w:t>
      </w:r>
      <w:r w:rsidR="00DD464B">
        <w:t xml:space="preserve">que todas </w:t>
      </w:r>
      <w:r w:rsidR="00DD464B" w:rsidRPr="00AC4801">
        <w:t xml:space="preserve">as despesas incorridas com relação aos registros, protocolos e demais formalidades previstas nesta Cláusula </w:t>
      </w:r>
      <w:r w:rsidR="00F616AB">
        <w:fldChar w:fldCharType="begin"/>
      </w:r>
      <w:r w:rsidR="00F616AB">
        <w:instrText xml:space="preserve"> REF _Ref80190987 \r \h </w:instrText>
      </w:r>
      <w:r w:rsidR="00F616AB">
        <w:fldChar w:fldCharType="separate"/>
      </w:r>
      <w:r w:rsidR="007025AD">
        <w:t>3</w:t>
      </w:r>
      <w:r w:rsidR="00F616AB">
        <w:fldChar w:fldCharType="end"/>
      </w:r>
      <w:r w:rsidR="00DD464B" w:rsidRPr="00AC4801">
        <w:t xml:space="preserve"> deverão ser arcadas</w:t>
      </w:r>
      <w:r w:rsidR="008514E7">
        <w:t xml:space="preserve"> diretamente</w:t>
      </w:r>
      <w:r w:rsidR="00DD464B">
        <w:t xml:space="preserve"> ou reembolsadas</w:t>
      </w:r>
      <w:r w:rsidR="00DD464B" w:rsidRPr="00AC4801">
        <w:t xml:space="preserve"> </w:t>
      </w:r>
      <w:r w:rsidR="00DD464B">
        <w:t>pela Cedente</w:t>
      </w:r>
      <w:r w:rsidR="00B919C4">
        <w:rPr>
          <w:szCs w:val="20"/>
        </w:rPr>
        <w:t>.</w:t>
      </w:r>
      <w:bookmarkEnd w:id="89"/>
      <w:bookmarkEnd w:id="90"/>
      <w:bookmarkEnd w:id="92"/>
    </w:p>
    <w:p w14:paraId="05C10D30" w14:textId="118A6279" w:rsidR="0029249A" w:rsidRPr="00A424C7" w:rsidRDefault="0029249A" w:rsidP="0029249A">
      <w:pPr>
        <w:pStyle w:val="Level2"/>
        <w:rPr>
          <w:szCs w:val="20"/>
        </w:rPr>
      </w:pPr>
      <w:r w:rsidRPr="00A424C7">
        <w:rPr>
          <w:szCs w:val="20"/>
        </w:rPr>
        <w:t xml:space="preserve">A Cedente obriga-se a disponibilizar </w:t>
      </w:r>
      <w:r w:rsidR="006C3E81">
        <w:rPr>
          <w:szCs w:val="20"/>
        </w:rPr>
        <w:t>ao Agente Fiduciário</w:t>
      </w:r>
      <w:r w:rsidR="006C3E81" w:rsidRPr="00A424C7">
        <w:rPr>
          <w:szCs w:val="20"/>
        </w:rPr>
        <w:t xml:space="preserve"> </w:t>
      </w:r>
      <w:r w:rsidRPr="00A424C7">
        <w:rPr>
          <w:szCs w:val="20"/>
        </w:rPr>
        <w:t xml:space="preserve">1 (uma) via original dos </w:t>
      </w:r>
      <w:r w:rsidRPr="00A424C7">
        <w:rPr>
          <w:bCs/>
          <w:szCs w:val="20"/>
        </w:rPr>
        <w:t>Relatórios de Descrição de Duplicatas Cedidas Fiduciariamente</w:t>
      </w:r>
      <w:r w:rsidRPr="00A424C7">
        <w:rPr>
          <w:szCs w:val="20"/>
        </w:rPr>
        <w:t xml:space="preserve"> com evidência de </w:t>
      </w:r>
      <w:r w:rsidR="001F23E3">
        <w:rPr>
          <w:szCs w:val="20"/>
        </w:rPr>
        <w:t xml:space="preserve">averbação </w:t>
      </w:r>
      <w:r w:rsidR="00381094">
        <w:rPr>
          <w:szCs w:val="20"/>
        </w:rPr>
        <w:t>e</w:t>
      </w:r>
      <w:r w:rsidR="001F23E3">
        <w:rPr>
          <w:szCs w:val="20"/>
        </w:rPr>
        <w:t xml:space="preserve"> </w:t>
      </w:r>
      <w:r w:rsidRPr="00A424C7">
        <w:rPr>
          <w:szCs w:val="20"/>
        </w:rPr>
        <w:t>registro no</w:t>
      </w:r>
      <w:r w:rsidR="00F616AB">
        <w:rPr>
          <w:szCs w:val="20"/>
        </w:rPr>
        <w:t>s</w:t>
      </w:r>
      <w:r w:rsidRPr="00A424C7">
        <w:rPr>
          <w:szCs w:val="20"/>
        </w:rPr>
        <w:t xml:space="preserve"> Cartório</w:t>
      </w:r>
      <w:r w:rsidR="00F616AB">
        <w:rPr>
          <w:szCs w:val="20"/>
        </w:rPr>
        <w:t>s</w:t>
      </w:r>
      <w:r w:rsidRPr="00A424C7">
        <w:rPr>
          <w:szCs w:val="20"/>
        </w:rPr>
        <w:t xml:space="preserve"> de RTD, no prazo </w:t>
      </w:r>
      <w:r w:rsidR="001F23E3">
        <w:rPr>
          <w:szCs w:val="20"/>
        </w:rPr>
        <w:t xml:space="preserve">máximo </w:t>
      </w:r>
      <w:r w:rsidRPr="00A424C7">
        <w:rPr>
          <w:szCs w:val="20"/>
        </w:rPr>
        <w:t xml:space="preserve">de </w:t>
      </w:r>
      <w:r w:rsidR="00FA44D0">
        <w:rPr>
          <w:szCs w:val="20"/>
        </w:rPr>
        <w:t>3 (três)</w:t>
      </w:r>
      <w:r w:rsidRPr="00A424C7">
        <w:rPr>
          <w:szCs w:val="20"/>
        </w:rPr>
        <w:t xml:space="preserve"> </w:t>
      </w:r>
      <w:r w:rsidR="00FD76C1">
        <w:rPr>
          <w:szCs w:val="20"/>
        </w:rPr>
        <w:t>D</w:t>
      </w:r>
      <w:r w:rsidR="001F23E3">
        <w:rPr>
          <w:szCs w:val="20"/>
        </w:rPr>
        <w:t>ias</w:t>
      </w:r>
      <w:r w:rsidR="00381094">
        <w:rPr>
          <w:szCs w:val="20"/>
        </w:rPr>
        <w:t xml:space="preserve"> </w:t>
      </w:r>
      <w:r w:rsidR="00FD76C1">
        <w:rPr>
          <w:szCs w:val="20"/>
        </w:rPr>
        <w:t>Ú</w:t>
      </w:r>
      <w:r w:rsidR="00381094">
        <w:rPr>
          <w:szCs w:val="20"/>
        </w:rPr>
        <w:t>teis</w:t>
      </w:r>
      <w:r w:rsidR="001F23E3">
        <w:rPr>
          <w:szCs w:val="20"/>
        </w:rPr>
        <w:t xml:space="preserve"> </w:t>
      </w:r>
      <w:r w:rsidRPr="00A424C7">
        <w:rPr>
          <w:szCs w:val="20"/>
        </w:rPr>
        <w:t>contados da data da obtenção do respectivo registro.</w:t>
      </w:r>
      <w:r w:rsidR="001F23E3">
        <w:rPr>
          <w:szCs w:val="20"/>
        </w:rPr>
        <w:t xml:space="preserve"> </w:t>
      </w:r>
    </w:p>
    <w:p w14:paraId="0B6CF32C" w14:textId="09F5E8AE" w:rsidR="0029249A" w:rsidRPr="0029249A" w:rsidRDefault="0029249A" w:rsidP="00246CD9">
      <w:pPr>
        <w:pStyle w:val="Level2"/>
        <w:rPr>
          <w:b/>
          <w:bCs/>
          <w:szCs w:val="20"/>
        </w:rPr>
      </w:pPr>
      <w:r w:rsidRPr="0029249A">
        <w:rPr>
          <w:szCs w:val="20"/>
        </w:rPr>
        <w:t xml:space="preserve">Caso a Cedente deixe de proceder com os registros previstos </w:t>
      </w:r>
      <w:r w:rsidR="00381094">
        <w:rPr>
          <w:szCs w:val="20"/>
        </w:rPr>
        <w:t>acima</w:t>
      </w:r>
      <w:r w:rsidRPr="0029249A">
        <w:rPr>
          <w:szCs w:val="20"/>
        </w:rPr>
        <w:t>, sem prejuízo de caracterizar um inadimplemento por parte da</w:t>
      </w:r>
      <w:r w:rsidR="003A28DF">
        <w:rPr>
          <w:szCs w:val="20"/>
        </w:rPr>
        <w:t xml:space="preserve"> Cedente,</w:t>
      </w:r>
      <w:r w:rsidRPr="0029249A">
        <w:rPr>
          <w:szCs w:val="20"/>
        </w:rPr>
        <w:t xml:space="preserve"> </w:t>
      </w:r>
      <w:r w:rsidR="006C3E81">
        <w:rPr>
          <w:szCs w:val="20"/>
        </w:rPr>
        <w:t>o Agente Fiduciário</w:t>
      </w:r>
      <w:r w:rsidR="006C3E81" w:rsidRPr="0029249A" w:rsidDel="006C3E81">
        <w:rPr>
          <w:szCs w:val="20"/>
        </w:rPr>
        <w:t xml:space="preserve"> </w:t>
      </w:r>
      <w:r w:rsidRPr="0029249A">
        <w:rPr>
          <w:szCs w:val="20"/>
        </w:rPr>
        <w:t xml:space="preserve">fica desde já </w:t>
      </w:r>
      <w:r w:rsidR="006C3E81" w:rsidRPr="0029249A">
        <w:rPr>
          <w:szCs w:val="20"/>
        </w:rPr>
        <w:t>autorizad</w:t>
      </w:r>
      <w:r w:rsidR="006C3E81">
        <w:rPr>
          <w:szCs w:val="20"/>
        </w:rPr>
        <w:t>o</w:t>
      </w:r>
      <w:r w:rsidR="006C3E81" w:rsidRPr="0029249A">
        <w:rPr>
          <w:szCs w:val="20"/>
        </w:rPr>
        <w:t xml:space="preserve"> </w:t>
      </w:r>
      <w:r w:rsidRPr="0029249A">
        <w:rPr>
          <w:szCs w:val="20"/>
        </w:rPr>
        <w:t>a registrar os Relatórios de Descrição de Duplicatas Cedidas Fiduciariamente no</w:t>
      </w:r>
      <w:r w:rsidR="00F616AB">
        <w:rPr>
          <w:szCs w:val="20"/>
        </w:rPr>
        <w:t>s</w:t>
      </w:r>
      <w:r w:rsidRPr="0029249A">
        <w:rPr>
          <w:szCs w:val="20"/>
        </w:rPr>
        <w:t xml:space="preserve"> Cartório</w:t>
      </w:r>
      <w:r w:rsidR="00F616AB">
        <w:rPr>
          <w:szCs w:val="20"/>
        </w:rPr>
        <w:t>s</w:t>
      </w:r>
      <w:r w:rsidRPr="0029249A">
        <w:rPr>
          <w:szCs w:val="20"/>
        </w:rPr>
        <w:t xml:space="preserve"> de RTD, às</w:t>
      </w:r>
      <w:r w:rsidR="001F23E3">
        <w:rPr>
          <w:szCs w:val="20"/>
        </w:rPr>
        <w:t xml:space="preserve"> </w:t>
      </w:r>
      <w:r w:rsidR="001E1C5F">
        <w:rPr>
          <w:szCs w:val="20"/>
        </w:rPr>
        <w:t>exclusivas</w:t>
      </w:r>
      <w:r w:rsidRPr="0029249A">
        <w:rPr>
          <w:szCs w:val="20"/>
        </w:rPr>
        <w:t xml:space="preserve"> expensas da Cedente. Nesse caso, </w:t>
      </w:r>
      <w:r w:rsidR="00C33026">
        <w:rPr>
          <w:szCs w:val="20"/>
        </w:rPr>
        <w:t>fica</w:t>
      </w:r>
      <w:r w:rsidRPr="0029249A">
        <w:rPr>
          <w:szCs w:val="20"/>
        </w:rPr>
        <w:t xml:space="preserve"> autorizado </w:t>
      </w:r>
      <w:r w:rsidR="006C3E81">
        <w:rPr>
          <w:szCs w:val="20"/>
        </w:rPr>
        <w:t>ao Agente Fiduciário</w:t>
      </w:r>
      <w:r w:rsidR="006C3E81" w:rsidRPr="0029249A" w:rsidDel="006C3E81">
        <w:rPr>
          <w:szCs w:val="20"/>
        </w:rPr>
        <w:t xml:space="preserve"> </w:t>
      </w:r>
      <w:r w:rsidRPr="0029249A">
        <w:rPr>
          <w:szCs w:val="20"/>
        </w:rPr>
        <w:t xml:space="preserve">solicitar ao Banco </w:t>
      </w:r>
      <w:r w:rsidR="00B3023B">
        <w:rPr>
          <w:szCs w:val="20"/>
        </w:rPr>
        <w:t xml:space="preserve">Administrador </w:t>
      </w:r>
      <w:r w:rsidRPr="0029249A">
        <w:rPr>
          <w:szCs w:val="20"/>
        </w:rPr>
        <w:t xml:space="preserve">que transfira valores desembolsados </w:t>
      </w:r>
      <w:r w:rsidR="00C33026">
        <w:rPr>
          <w:szCs w:val="20"/>
        </w:rPr>
        <w:t>da</w:t>
      </w:r>
      <w:r w:rsidR="00C33026" w:rsidRPr="0029249A">
        <w:rPr>
          <w:szCs w:val="20"/>
        </w:rPr>
        <w:t xml:space="preserve"> </w:t>
      </w:r>
      <w:r w:rsidRPr="0029249A">
        <w:rPr>
          <w:szCs w:val="20"/>
        </w:rPr>
        <w:t>Conta Vinculada para a realização dos registros, caso esses valores não sejam pagos ou reembolsados pela Cedente.</w:t>
      </w:r>
    </w:p>
    <w:p w14:paraId="65F21221" w14:textId="39EC0BC4" w:rsidR="00C00D5D" w:rsidRPr="00F04D07" w:rsidRDefault="00C00D5D" w:rsidP="001F204D">
      <w:pPr>
        <w:pStyle w:val="Level2"/>
        <w:rPr>
          <w:b/>
          <w:szCs w:val="20"/>
        </w:rPr>
      </w:pPr>
      <w:r w:rsidRPr="002739BC">
        <w:t xml:space="preserve">Para os fins do artigo 66-B da Lei nº 4.728, os Direitos Cedidos visam a garantir o pontual pagamento das Obrigações Garantidas, as quais têm suas </w:t>
      </w:r>
      <w:r w:rsidRPr="00B1376C">
        <w:t xml:space="preserve">principais características devidamente descritas no </w:t>
      </w:r>
      <w:r w:rsidRPr="00B1376C">
        <w:rPr>
          <w:b/>
        </w:rPr>
        <w:t>Anexo II</w:t>
      </w:r>
      <w:r w:rsidRPr="00B1376C">
        <w:t xml:space="preserve"> </w:t>
      </w:r>
      <w:r w:rsidRPr="00D97A22">
        <w:t xml:space="preserve">deste Contrato. Caso ocorram alterações nos termos e condições das Obrigações Garantidas </w:t>
      </w:r>
      <w:bookmarkStart w:id="95" w:name="_Hlk25848934"/>
      <w:r w:rsidRPr="00D97A22">
        <w:t xml:space="preserve">que modifique qualquer dos itens definidos no </w:t>
      </w:r>
      <w:r w:rsidRPr="00D97A22">
        <w:rPr>
          <w:b/>
        </w:rPr>
        <w:t>Anexo II</w:t>
      </w:r>
      <w:bookmarkEnd w:id="95"/>
      <w:r w:rsidRPr="00D97A22">
        <w:t>, o presente Contrato deverá ser aditado</w:t>
      </w:r>
      <w:r w:rsidR="00256D05">
        <w:t xml:space="preserve">, após aprovação em sede de Assembleia Geral de </w:t>
      </w:r>
      <w:r w:rsidR="00B3023B">
        <w:t>Debenturistas (conforme definida na Escritura de Emissão)</w:t>
      </w:r>
      <w:r w:rsidR="00256D05">
        <w:t>,</w:t>
      </w:r>
      <w:r w:rsidRPr="00D97A22">
        <w:t xml:space="preserve"> a fim de refletir os novos termos e condições das Obrigações Garantidas. </w:t>
      </w:r>
      <w:r w:rsidRPr="007C03EA">
        <w:t xml:space="preserve">Tal aditamento deverá ser aperfeiçoado nos termos </w:t>
      </w:r>
      <w:r w:rsidR="00DA373D">
        <w:t>deste Contrato</w:t>
      </w:r>
      <w:r w:rsidRPr="007C03EA">
        <w:t>.</w:t>
      </w:r>
    </w:p>
    <w:p w14:paraId="2593E285" w14:textId="3B404E56" w:rsidR="00A17D29" w:rsidRDefault="00A17D29" w:rsidP="00A17D29">
      <w:pPr>
        <w:pStyle w:val="Level2"/>
        <w:rPr>
          <w:bCs/>
          <w:szCs w:val="20"/>
        </w:rPr>
      </w:pPr>
      <w:r>
        <w:rPr>
          <w:bCs/>
          <w:szCs w:val="20"/>
        </w:rPr>
        <w:t>Para que não restem dúvidas, n</w:t>
      </w:r>
      <w:r w:rsidRPr="00F04D07">
        <w:rPr>
          <w:bCs/>
          <w:szCs w:val="20"/>
        </w:rPr>
        <w:t xml:space="preserve">a ocorrência de qualquer inadimplemento das Obrigações Garantidas ou </w:t>
      </w:r>
      <w:r w:rsidR="00C81BB7">
        <w:rPr>
          <w:bCs/>
          <w:szCs w:val="20"/>
        </w:rPr>
        <w:t>de qualquer da disposições d</w:t>
      </w:r>
      <w:r w:rsidRPr="00F04D07">
        <w:rPr>
          <w:bCs/>
          <w:szCs w:val="20"/>
        </w:rPr>
        <w:t xml:space="preserve">o presente Contrato ou na ocorrência de qualquer Evento de Vencimento Antecipado, conforme previsto na </w:t>
      </w:r>
      <w:r w:rsidR="009F393E">
        <w:rPr>
          <w:bCs/>
          <w:szCs w:val="20"/>
        </w:rPr>
        <w:t>Escritura de Emissão</w:t>
      </w:r>
      <w:r w:rsidRPr="00F04D07">
        <w:rPr>
          <w:bCs/>
          <w:szCs w:val="20"/>
        </w:rPr>
        <w:t xml:space="preserve">, ou no vencimento final das </w:t>
      </w:r>
      <w:r w:rsidR="009F393E">
        <w:rPr>
          <w:bCs/>
          <w:szCs w:val="20"/>
        </w:rPr>
        <w:t xml:space="preserve">Debêntures </w:t>
      </w:r>
      <w:r w:rsidRPr="00F04D07">
        <w:rPr>
          <w:bCs/>
          <w:szCs w:val="20"/>
        </w:rPr>
        <w:t>sem que as Obrigações Garantidas tenham sido integralmente quitadas, o Agente Fiduciário de</w:t>
      </w:r>
      <w:r w:rsidR="00FB264D">
        <w:rPr>
          <w:bCs/>
          <w:szCs w:val="20"/>
        </w:rPr>
        <w:t>ve</w:t>
      </w:r>
      <w:r w:rsidRPr="00F04D07">
        <w:rPr>
          <w:bCs/>
          <w:szCs w:val="20"/>
        </w:rPr>
        <w:t>rá exercer os direitos e prerrogativas previstos neste Contrato</w:t>
      </w:r>
      <w:r w:rsidR="009C51EA">
        <w:rPr>
          <w:bCs/>
          <w:szCs w:val="20"/>
        </w:rPr>
        <w:t xml:space="preserve">, em especial a Cláusula </w:t>
      </w:r>
      <w:r w:rsidR="009C51EA">
        <w:rPr>
          <w:bCs/>
          <w:szCs w:val="20"/>
        </w:rPr>
        <w:fldChar w:fldCharType="begin"/>
      </w:r>
      <w:r w:rsidR="009C51EA">
        <w:rPr>
          <w:bCs/>
          <w:szCs w:val="20"/>
        </w:rPr>
        <w:instrText xml:space="preserve"> REF _Ref80192035 \r \h </w:instrText>
      </w:r>
      <w:r w:rsidR="009C51EA">
        <w:rPr>
          <w:bCs/>
          <w:szCs w:val="20"/>
        </w:rPr>
      </w:r>
      <w:r w:rsidR="009C51EA">
        <w:rPr>
          <w:bCs/>
          <w:szCs w:val="20"/>
        </w:rPr>
        <w:fldChar w:fldCharType="separate"/>
      </w:r>
      <w:r w:rsidR="007025AD">
        <w:rPr>
          <w:bCs/>
          <w:szCs w:val="20"/>
        </w:rPr>
        <w:t>9</w:t>
      </w:r>
      <w:r w:rsidR="009C51EA">
        <w:rPr>
          <w:bCs/>
          <w:szCs w:val="20"/>
        </w:rPr>
        <w:fldChar w:fldCharType="end"/>
      </w:r>
      <w:r w:rsidR="009C51EA">
        <w:rPr>
          <w:bCs/>
          <w:szCs w:val="20"/>
        </w:rPr>
        <w:t xml:space="preserve"> abaixo</w:t>
      </w:r>
      <w:r w:rsidRPr="00F04D07">
        <w:rPr>
          <w:bCs/>
          <w:szCs w:val="20"/>
        </w:rPr>
        <w:t>, na</w:t>
      </w:r>
      <w:r w:rsidR="006C3E81">
        <w:rPr>
          <w:bCs/>
          <w:szCs w:val="20"/>
        </w:rPr>
        <w:t xml:space="preserve"> Escritura de Emissão</w:t>
      </w:r>
      <w:r w:rsidR="0093110C">
        <w:rPr>
          <w:bCs/>
          <w:szCs w:val="20"/>
        </w:rPr>
        <w:t>, nos demais Documentos da Operação</w:t>
      </w:r>
      <w:r w:rsidRPr="00F04D07">
        <w:rPr>
          <w:bCs/>
          <w:szCs w:val="20"/>
        </w:rPr>
        <w:t xml:space="preserve"> e/ou em lei na salvaguarda de seus direitos, em especial os direitos previstos no artigo 19 da Lei nº 9.514 e no artigo 1.364 do Código Civil.</w:t>
      </w:r>
    </w:p>
    <w:p w14:paraId="78936589" w14:textId="3297D951" w:rsidR="00B911A5" w:rsidRPr="00F04D07" w:rsidRDefault="00B911A5" w:rsidP="00B911A5">
      <w:pPr>
        <w:pStyle w:val="Level2"/>
        <w:rPr>
          <w:bCs/>
          <w:szCs w:val="20"/>
        </w:rPr>
      </w:pPr>
      <w:r w:rsidRPr="00B911A5">
        <w:rPr>
          <w:bCs/>
          <w:szCs w:val="20"/>
        </w:rPr>
        <w:t>A Cedente, neste ato, renuncia a qualquer direito ou privilégio legal ou contratual que possa afetar a livre e integral excussão, exequibilidade e transferência dos Direitos Cedidos ao Agente Fiduciário</w:t>
      </w:r>
      <w:r>
        <w:rPr>
          <w:bCs/>
          <w:szCs w:val="20"/>
        </w:rPr>
        <w:t xml:space="preserve">. </w:t>
      </w:r>
    </w:p>
    <w:p w14:paraId="314B253B" w14:textId="77777777" w:rsidR="00D97A22" w:rsidRPr="00432FF8" w:rsidRDefault="00D97A22" w:rsidP="00D97A22">
      <w:pPr>
        <w:pStyle w:val="Level1"/>
      </w:pPr>
      <w:bookmarkStart w:id="96" w:name="_Ref426365106"/>
      <w:r w:rsidRPr="00432FF8">
        <w:t>APERFEIÇOAMENTO DA CESSÃO FIDUCIÁRIA</w:t>
      </w:r>
      <w:bookmarkEnd w:id="96"/>
    </w:p>
    <w:p w14:paraId="2AE01636" w14:textId="2C115F76" w:rsidR="00D97A22" w:rsidRPr="006F245F" w:rsidRDefault="00B911A5" w:rsidP="006F245F">
      <w:pPr>
        <w:pStyle w:val="Level2"/>
        <w:rPr>
          <w:b/>
        </w:rPr>
      </w:pPr>
      <w:bookmarkStart w:id="97" w:name="_Ref416182169"/>
      <w:bookmarkStart w:id="98" w:name="_Ref425173209"/>
      <w:bookmarkStart w:id="99" w:name="_Ref61641755"/>
      <w:bookmarkStart w:id="100" w:name="_Hlk67065560"/>
      <w:r w:rsidRPr="006F245F">
        <w:rPr>
          <w:bCs/>
          <w:szCs w:val="20"/>
        </w:rPr>
        <w:t>As Partes</w:t>
      </w:r>
      <w:r w:rsidR="00916C01">
        <w:rPr>
          <w:bCs/>
          <w:szCs w:val="20"/>
        </w:rPr>
        <w:t xml:space="preserve"> e o Banco </w:t>
      </w:r>
      <w:r w:rsidR="00EF5872">
        <w:rPr>
          <w:bCs/>
          <w:szCs w:val="20"/>
        </w:rPr>
        <w:t xml:space="preserve">Administrador </w:t>
      </w:r>
      <w:r w:rsidRPr="006F245F">
        <w:rPr>
          <w:bCs/>
          <w:szCs w:val="20"/>
        </w:rPr>
        <w:t>desde já autorizam o registro ou averbação deste Contrato no</w:t>
      </w:r>
      <w:r w:rsidR="00273E0A">
        <w:rPr>
          <w:bCs/>
          <w:szCs w:val="20"/>
        </w:rPr>
        <w:t>s</w:t>
      </w:r>
      <w:r w:rsidRPr="006F245F">
        <w:rPr>
          <w:bCs/>
          <w:szCs w:val="20"/>
        </w:rPr>
        <w:t xml:space="preserve"> Cartório</w:t>
      </w:r>
      <w:r w:rsidR="00273E0A">
        <w:rPr>
          <w:bCs/>
          <w:szCs w:val="20"/>
        </w:rPr>
        <w:t>s</w:t>
      </w:r>
      <w:r w:rsidRPr="006F245F">
        <w:rPr>
          <w:bCs/>
          <w:szCs w:val="20"/>
        </w:rPr>
        <w:t xml:space="preserve"> </w:t>
      </w:r>
      <w:r w:rsidR="002B255C">
        <w:rPr>
          <w:bCs/>
          <w:szCs w:val="20"/>
        </w:rPr>
        <w:t xml:space="preserve">de </w:t>
      </w:r>
      <w:r w:rsidRPr="006F245F">
        <w:rPr>
          <w:bCs/>
          <w:szCs w:val="20"/>
        </w:rPr>
        <w:t xml:space="preserve">RTD, obrigando-se a </w:t>
      </w:r>
      <w:r w:rsidR="00D97A22" w:rsidRPr="006F245F">
        <w:rPr>
          <w:bCs/>
          <w:szCs w:val="20"/>
        </w:rPr>
        <w:t>Cedente</w:t>
      </w:r>
      <w:r w:rsidRPr="006F245F">
        <w:rPr>
          <w:bCs/>
          <w:szCs w:val="20"/>
        </w:rPr>
        <w:t>,</w:t>
      </w:r>
      <w:r w:rsidR="00D97A22" w:rsidRPr="006F245F">
        <w:rPr>
          <w:bCs/>
          <w:szCs w:val="20"/>
        </w:rPr>
        <w:t xml:space="preserve"> </w:t>
      </w:r>
      <w:r w:rsidRPr="006F245F">
        <w:rPr>
          <w:bCs/>
          <w:szCs w:val="20"/>
        </w:rPr>
        <w:t xml:space="preserve">por si ou por seus sucessores, </w:t>
      </w:r>
      <w:r w:rsidR="00D97A22" w:rsidRPr="006F245F">
        <w:rPr>
          <w:bCs/>
          <w:szCs w:val="20"/>
        </w:rPr>
        <w:t>por este ato</w:t>
      </w:r>
      <w:r w:rsidRPr="006F245F">
        <w:rPr>
          <w:bCs/>
          <w:szCs w:val="20"/>
        </w:rPr>
        <w:t>,</w:t>
      </w:r>
      <w:r w:rsidR="00D97A22" w:rsidRPr="006F245F">
        <w:rPr>
          <w:bCs/>
          <w:szCs w:val="20"/>
        </w:rPr>
        <w:t xml:space="preserve"> a requerer o registro do presente</w:t>
      </w:r>
      <w:r w:rsidR="00D97A22" w:rsidRPr="00432FF8">
        <w:t xml:space="preserve"> Contrato, bem como de quaisquer </w:t>
      </w:r>
      <w:r w:rsidR="00D97A22" w:rsidRPr="00000303">
        <w:t>aditamentos</w:t>
      </w:r>
      <w:r w:rsidR="00FD76C1">
        <w:t>,</w:t>
      </w:r>
      <w:r w:rsidR="00D97A22" w:rsidRPr="00000303">
        <w:t xml:space="preserve"> junto </w:t>
      </w:r>
      <w:r w:rsidR="003A28DF">
        <w:t>ao</w:t>
      </w:r>
      <w:r w:rsidR="00F616AB">
        <w:t>s</w:t>
      </w:r>
      <w:r w:rsidR="003A28DF" w:rsidRPr="00000303">
        <w:t xml:space="preserve"> </w:t>
      </w:r>
      <w:r w:rsidR="00D73E45" w:rsidRPr="006F245F">
        <w:rPr>
          <w:szCs w:val="20"/>
        </w:rPr>
        <w:t>Cartório</w:t>
      </w:r>
      <w:r w:rsidR="00F616AB">
        <w:rPr>
          <w:szCs w:val="20"/>
        </w:rPr>
        <w:t>s</w:t>
      </w:r>
      <w:r w:rsidR="00D73E45" w:rsidRPr="006F245F">
        <w:rPr>
          <w:szCs w:val="20"/>
        </w:rPr>
        <w:t xml:space="preserve"> </w:t>
      </w:r>
      <w:r w:rsidR="00786BC0" w:rsidRPr="007025AD">
        <w:rPr>
          <w:szCs w:val="20"/>
        </w:rPr>
        <w:t>de RTD</w:t>
      </w:r>
      <w:r w:rsidR="00D97A22" w:rsidRPr="00000303">
        <w:t xml:space="preserve">, no prazo de até </w:t>
      </w:r>
      <w:r w:rsidR="00FA44D0">
        <w:t>5 (cinco)</w:t>
      </w:r>
      <w:r w:rsidR="00D97A22" w:rsidRPr="00000303">
        <w:t xml:space="preserve"> </w:t>
      </w:r>
      <w:r w:rsidR="00D73E45" w:rsidRPr="00000303">
        <w:t>D</w:t>
      </w:r>
      <w:r w:rsidR="00D97A22" w:rsidRPr="00000303">
        <w:t xml:space="preserve">ias </w:t>
      </w:r>
      <w:r w:rsidR="00D73E45" w:rsidRPr="00000303">
        <w:t>Úteis</w:t>
      </w:r>
      <w:r w:rsidR="00D97A22" w:rsidRPr="00000303">
        <w:t xml:space="preserve"> contados da data de assinatura deste Contrato, ou </w:t>
      </w:r>
      <w:r w:rsidR="00A11F1F">
        <w:t>da</w:t>
      </w:r>
      <w:r w:rsidR="00D97A22" w:rsidRPr="00000303">
        <w:t xml:space="preserve"> data de assinatura do</w:t>
      </w:r>
      <w:r w:rsidR="00D97A22" w:rsidRPr="00432FF8">
        <w:t xml:space="preserve"> respectivo aditamento, nos termos do artigo 129 da Lei n.º 6.015, de 31 de dezembro de 1973, conforme alterada (“</w:t>
      </w:r>
      <w:r w:rsidR="00D97A22" w:rsidRPr="006F245F">
        <w:rPr>
          <w:b/>
        </w:rPr>
        <w:t>Lei de Registros Públicos</w:t>
      </w:r>
      <w:r w:rsidR="00D97A22" w:rsidRPr="00432FF8">
        <w:t>”)</w:t>
      </w:r>
      <w:r w:rsidR="003D7A22">
        <w:t xml:space="preserve"> e Código Civil</w:t>
      </w:r>
      <w:r w:rsidRPr="006F245F">
        <w:rPr>
          <w:b/>
          <w:bCs/>
        </w:rPr>
        <w:t xml:space="preserve">, </w:t>
      </w:r>
      <w:r w:rsidRPr="006F245F">
        <w:t>bem como a tomar todas as providências necessárias para que se efetive o referido registros às suas custas (inclusive os custos com emolumentos e taxas de cartório dependidos com tal registro ou averbação), incluindo, mas não se limitando, a fornecerem documentos adicionais e firmarem aditamentos ou instrumentos de retificação e ratificação do presente Contrato, sob pena de descumprimento deste Contrato, e praticarem todos os atos e/ou tomarem todas as providências que forem solicitadas pelo Agente Fiduciário com o objetivo de aperfeiçoar ou formalizar os atos jurídicos necessários para a constituição da garantia prevista neste Contrato</w:t>
      </w:r>
      <w:bookmarkEnd w:id="97"/>
      <w:bookmarkEnd w:id="98"/>
      <w:bookmarkEnd w:id="99"/>
      <w:r w:rsidR="006F245F">
        <w:t>.</w:t>
      </w:r>
      <w:r w:rsidR="00437233">
        <w:t xml:space="preserve"> </w:t>
      </w:r>
    </w:p>
    <w:bookmarkEnd w:id="100"/>
    <w:p w14:paraId="71C0DDEC" w14:textId="54C684A2" w:rsidR="00D97A22" w:rsidRPr="00432FF8" w:rsidRDefault="00D97A22" w:rsidP="00D97A22">
      <w:pPr>
        <w:pStyle w:val="Level3"/>
      </w:pPr>
      <w:r w:rsidRPr="00432FF8">
        <w:t xml:space="preserve">A Cedente deverá entregar ao Agente Fiduciário uma via original deste Contrato e de seus respectivos aditivos, conforme o caso, devidamente registrados no cartório </w:t>
      </w:r>
      <w:r w:rsidR="000C5585">
        <w:t>referido</w:t>
      </w:r>
      <w:r w:rsidRPr="00432FF8">
        <w:t xml:space="preserve"> na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em até </w:t>
      </w:r>
      <w:r w:rsidR="00D03981">
        <w:t>3</w:t>
      </w:r>
      <w:r w:rsidR="00585757">
        <w:t xml:space="preserve"> (</w:t>
      </w:r>
      <w:r w:rsidR="00D03981">
        <w:t>três</w:t>
      </w:r>
      <w:r w:rsidR="00585757">
        <w:t>)</w:t>
      </w:r>
      <w:r w:rsidRPr="00432FF8">
        <w:t xml:space="preserve"> Dias Úteis contados da data do registro que trata a Cláusula </w:t>
      </w:r>
      <w:r w:rsidRPr="00FB56A9">
        <w:fldChar w:fldCharType="begin"/>
      </w:r>
      <w:r w:rsidRPr="00432FF8">
        <w:instrText xml:space="preserve"> REF _Ref416182169 \r \h  \* MERGEFORMAT </w:instrText>
      </w:r>
      <w:r w:rsidRPr="00FB56A9">
        <w:fldChar w:fldCharType="separate"/>
      </w:r>
      <w:r w:rsidR="007025AD">
        <w:t>4.1</w:t>
      </w:r>
      <w:r w:rsidRPr="00FB56A9">
        <w:fldChar w:fldCharType="end"/>
      </w:r>
      <w:r w:rsidRPr="00432FF8">
        <w:t xml:space="preserve"> acima. </w:t>
      </w:r>
    </w:p>
    <w:p w14:paraId="263DB7D1" w14:textId="1636F628" w:rsidR="00B911A5" w:rsidRDefault="00757C34" w:rsidP="00D97A22">
      <w:pPr>
        <w:pStyle w:val="Level2"/>
      </w:pPr>
      <w:bookmarkStart w:id="101" w:name="_Ref427085780"/>
      <w:r>
        <w:t xml:space="preserve">Sem prejuízo do disposto na Cláusula </w:t>
      </w:r>
      <w:r>
        <w:fldChar w:fldCharType="begin"/>
      </w:r>
      <w:r>
        <w:instrText xml:space="preserve"> REF _Ref80190987 \r \h </w:instrText>
      </w:r>
      <w:r>
        <w:fldChar w:fldCharType="separate"/>
      </w:r>
      <w:r w:rsidR="007025AD">
        <w:t>3</w:t>
      </w:r>
      <w:r>
        <w:fldChar w:fldCharType="end"/>
      </w:r>
      <w:r>
        <w:t xml:space="preserve"> acima, a</w:t>
      </w:r>
      <w:r w:rsidR="00B911A5" w:rsidRPr="00CE5D38">
        <w:t xml:space="preserve"> </w:t>
      </w:r>
      <w:r w:rsidR="00B911A5">
        <w:t>Cedente</w:t>
      </w:r>
      <w:r w:rsidR="00B911A5" w:rsidRPr="0084730C">
        <w:t xml:space="preserve"> </w:t>
      </w:r>
      <w:r w:rsidR="00B911A5" w:rsidRPr="00CE5D38">
        <w:t xml:space="preserve">compromete-se a apresentar, quando da apresentação do presente Contrato e seus respectivos </w:t>
      </w:r>
      <w:r w:rsidR="00B911A5" w:rsidRPr="0084730C">
        <w:t>aditamentos</w:t>
      </w:r>
      <w:r w:rsidR="00B911A5" w:rsidRPr="00CE5D38">
        <w:t xml:space="preserve"> para registro perante </w:t>
      </w:r>
      <w:r w:rsidR="00EF5872">
        <w:t>o</w:t>
      </w:r>
      <w:r w:rsidR="00F616AB">
        <w:t>s</w:t>
      </w:r>
      <w:r w:rsidR="00EF5872" w:rsidRPr="00000303">
        <w:t xml:space="preserve"> </w:t>
      </w:r>
      <w:r w:rsidR="00EF5872" w:rsidRPr="006F245F">
        <w:rPr>
          <w:szCs w:val="20"/>
        </w:rPr>
        <w:t>Cartório</w:t>
      </w:r>
      <w:r w:rsidR="00F616AB">
        <w:rPr>
          <w:szCs w:val="20"/>
        </w:rPr>
        <w:t>s</w:t>
      </w:r>
      <w:r w:rsidR="00EF5872" w:rsidRPr="006F245F">
        <w:rPr>
          <w:szCs w:val="20"/>
        </w:rPr>
        <w:t xml:space="preserve"> </w:t>
      </w:r>
      <w:r w:rsidR="00EF5872" w:rsidRPr="0038631C">
        <w:rPr>
          <w:szCs w:val="20"/>
        </w:rPr>
        <w:t>de RTD</w:t>
      </w:r>
      <w:r w:rsidR="00B911A5" w:rsidRPr="0084730C">
        <w:rPr>
          <w:bCs/>
        </w:rPr>
        <w:t xml:space="preserve">, </w:t>
      </w:r>
      <w:r w:rsidR="00B911A5" w:rsidRPr="00CE5D38">
        <w:t xml:space="preserve">todos os documentos exigidos por </w:t>
      </w:r>
      <w:r w:rsidR="00EF5872" w:rsidRPr="00CE5D38">
        <w:t>ta</w:t>
      </w:r>
      <w:r w:rsidR="00EF5872">
        <w:t>l</w:t>
      </w:r>
      <w:r w:rsidR="00EF5872" w:rsidRPr="00CE5D38">
        <w:t xml:space="preserve"> </w:t>
      </w:r>
      <w:r w:rsidR="00B911A5" w:rsidRPr="00CE5D38">
        <w:t>cartório. Caso seja feita exigência para a apresentação de certidões ou informações complementares</w:t>
      </w:r>
      <w:r w:rsidR="00B911A5" w:rsidRPr="0084730C">
        <w:t xml:space="preserve"> que envolvam o </w:t>
      </w:r>
      <w:r w:rsidR="00B911A5">
        <w:t>Agente Fiduciário</w:t>
      </w:r>
      <w:r w:rsidR="00B911A5" w:rsidRPr="00CE5D38">
        <w:t xml:space="preserve">, </w:t>
      </w:r>
      <w:r w:rsidR="00B911A5">
        <w:t>a</w:t>
      </w:r>
      <w:r w:rsidR="00B911A5" w:rsidRPr="00CE5D38">
        <w:t xml:space="preserve"> </w:t>
      </w:r>
      <w:r w:rsidR="00B911A5">
        <w:t>Cedente</w:t>
      </w:r>
      <w:r w:rsidR="00B911A5" w:rsidRPr="0084730C">
        <w:t xml:space="preserve"> </w:t>
      </w:r>
      <w:r w:rsidR="00B911A5" w:rsidRPr="00CE5D38">
        <w:t>deve</w:t>
      </w:r>
      <w:r w:rsidR="00B911A5">
        <w:t xml:space="preserve">rá </w:t>
      </w:r>
      <w:r w:rsidR="00B911A5" w:rsidRPr="00CE5D38">
        <w:t xml:space="preserve">informar o </w:t>
      </w:r>
      <w:r w:rsidR="00B911A5">
        <w:t>Agente Fiduciário</w:t>
      </w:r>
      <w:r w:rsidR="00B911A5" w:rsidRPr="00CE5D38">
        <w:t xml:space="preserve"> acerca d</w:t>
      </w:r>
      <w:r w:rsidR="00B911A5" w:rsidRPr="0084730C">
        <w:t>e t</w:t>
      </w:r>
      <w:r w:rsidR="00B911A5" w:rsidRPr="00CE5D38">
        <w:t>a</w:t>
      </w:r>
      <w:r w:rsidR="00B911A5" w:rsidRPr="0084730C">
        <w:t>i</w:t>
      </w:r>
      <w:r w:rsidR="00B911A5" w:rsidRPr="00CE5D38">
        <w:t xml:space="preserve">s exigências feitas, por meio do envio de uma cópia da nota devolutiva elaborada pelo cartório, no prazo de </w:t>
      </w:r>
      <w:r w:rsidR="00B911A5">
        <w:t>3</w:t>
      </w:r>
      <w:r w:rsidR="00B911A5" w:rsidRPr="00CE5D38">
        <w:t xml:space="preserve"> (</w:t>
      </w:r>
      <w:r w:rsidR="00B911A5">
        <w:t>três</w:t>
      </w:r>
      <w:r w:rsidR="00B911A5" w:rsidRPr="00CE5D38">
        <w:t>) Dias Úteis contados d</w:t>
      </w:r>
      <w:r w:rsidR="00B911A5" w:rsidRPr="0084730C">
        <w:t>e tal</w:t>
      </w:r>
      <w:r w:rsidR="00B911A5" w:rsidRPr="00CE5D38">
        <w:t xml:space="preserve"> exigência, bem como </w:t>
      </w:r>
      <w:r w:rsidR="00D03981">
        <w:t>deverá</w:t>
      </w:r>
      <w:r w:rsidR="00B911A5" w:rsidRPr="00CE5D38">
        <w:t xml:space="preserve"> envidar os melhores esforços para providenciar os documentos exigidos e apresentá-los ao cartório no prazo definido na expedição da nota devolutiva respectiva</w:t>
      </w:r>
      <w:r w:rsidR="00B911A5">
        <w:t>.</w:t>
      </w:r>
      <w:r w:rsidR="00AF01ED">
        <w:t xml:space="preserve"> </w:t>
      </w:r>
    </w:p>
    <w:p w14:paraId="0F0E8B71" w14:textId="46EC042E" w:rsidR="00D97A22" w:rsidRPr="00432FF8" w:rsidRDefault="007971EB" w:rsidP="00D97A22">
      <w:pPr>
        <w:pStyle w:val="Level2"/>
      </w:pPr>
      <w:r w:rsidRPr="007971EB">
        <w:t xml:space="preserve">Na hipótese de a </w:t>
      </w:r>
      <w:r w:rsidR="003A28DF">
        <w:t>Cedente</w:t>
      </w:r>
      <w:r w:rsidRPr="007971EB">
        <w:t xml:space="preserve"> não promover os registros d</w:t>
      </w:r>
      <w:r w:rsidR="00585757">
        <w:t>e</w:t>
      </w:r>
      <w:r w:rsidR="00786BC0">
        <w:t>ste</w:t>
      </w:r>
      <w:r w:rsidRPr="007971EB">
        <w:t xml:space="preserve"> </w:t>
      </w:r>
      <w:r w:rsidR="00585757">
        <w:t>Contrato, de eventuais aditamento</w:t>
      </w:r>
      <w:r w:rsidR="00301907">
        <w:t>s</w:t>
      </w:r>
      <w:r w:rsidR="00585757">
        <w:t xml:space="preserve"> a este Contrato e/ou de quaisquer </w:t>
      </w:r>
      <w:r w:rsidR="00585757" w:rsidRPr="00301907">
        <w:rPr>
          <w:szCs w:val="20"/>
        </w:rPr>
        <w:t>Relatório</w:t>
      </w:r>
      <w:r w:rsidR="00585757">
        <w:rPr>
          <w:szCs w:val="20"/>
        </w:rPr>
        <w:t>s</w:t>
      </w:r>
      <w:r w:rsidR="00585757" w:rsidRPr="00301907">
        <w:rPr>
          <w:szCs w:val="20"/>
        </w:rPr>
        <w:t xml:space="preserve"> de Descrição de Duplicatas Cedidas Fiduciariamente</w:t>
      </w:r>
      <w:r w:rsidR="00585757">
        <w:t xml:space="preserve"> </w:t>
      </w:r>
      <w:r w:rsidRPr="007971EB">
        <w:t>nos termos e prazos estipulados neste Contrato, conforme previsto na Cláusula</w:t>
      </w:r>
      <w:r w:rsidR="00032DA3">
        <w:t xml:space="preserve"> </w:t>
      </w:r>
      <w:r w:rsidR="00585757">
        <w:fldChar w:fldCharType="begin"/>
      </w:r>
      <w:r w:rsidR="00585757">
        <w:instrText xml:space="preserve"> REF _Ref61641755 \r \h </w:instrText>
      </w:r>
      <w:r w:rsidR="00585757">
        <w:fldChar w:fldCharType="separate"/>
      </w:r>
      <w:r w:rsidR="007025AD">
        <w:t>4.1</w:t>
      </w:r>
      <w:r w:rsidR="00585757">
        <w:fldChar w:fldCharType="end"/>
      </w:r>
      <w:r w:rsidRPr="007971EB">
        <w:t xml:space="preserve"> acima, sem prejuízo da caracterização de descumprimento de obrigação não pecuniária por parte da</w:t>
      </w:r>
      <w:r w:rsidR="00874D78">
        <w:t xml:space="preserve"> Cedente</w:t>
      </w:r>
      <w:r>
        <w:t>, o</w:t>
      </w:r>
      <w:r w:rsidR="00D97A22" w:rsidRPr="00432FF8">
        <w:t xml:space="preserve"> Agente Fiduciário fica desde já autorizado e constituído de todos os poderes, de forma irrevogável e irretratável, como condição do presente Contrato, para</w:t>
      </w:r>
      <w:r w:rsidR="002F36EA" w:rsidRPr="00A424C7">
        <w:rPr>
          <w:szCs w:val="20"/>
        </w:rPr>
        <w:t xml:space="preserve">, </w:t>
      </w:r>
      <w:r w:rsidR="002F36EA">
        <w:rPr>
          <w:szCs w:val="20"/>
        </w:rPr>
        <w:t xml:space="preserve">sem prejuízo de caracterizar um inadimplemento por parte da </w:t>
      </w:r>
      <w:r w:rsidR="00301907">
        <w:rPr>
          <w:szCs w:val="20"/>
        </w:rPr>
        <w:t>Cedente</w:t>
      </w:r>
      <w:r w:rsidR="002F36EA">
        <w:t>,</w:t>
      </w:r>
      <w:r w:rsidR="00D97A22" w:rsidRPr="00432FF8">
        <w:t xml:space="preserve"> isoladamente, em nome da Cedente, promover </w:t>
      </w:r>
      <w:r w:rsidR="00786BC0">
        <w:t>os registro para o aperfeiçoamento da presente</w:t>
      </w:r>
      <w:r w:rsidR="00D97A22" w:rsidRPr="00432FF8">
        <w:t xml:space="preserve"> Cessão Fiduciária, inclusive com poderes para, em nome da Cedente, firmar todos e quaisquer documentos </w:t>
      </w:r>
      <w:r w:rsidR="002F36EA">
        <w:t>junto ao</w:t>
      </w:r>
      <w:r w:rsidR="00F616AB">
        <w:t>s</w:t>
      </w:r>
      <w:r w:rsidR="002F36EA">
        <w:t xml:space="preserve"> Cartório</w:t>
      </w:r>
      <w:r w:rsidR="00F616AB">
        <w:t>s</w:t>
      </w:r>
      <w:r w:rsidR="002F36EA">
        <w:t xml:space="preserve"> de RTD </w:t>
      </w:r>
      <w:r w:rsidR="00D97A22" w:rsidRPr="00432FF8">
        <w:t xml:space="preserve">e praticar todo e qualquer ato que se fizerem necessários para tanto, observado que tais </w:t>
      </w:r>
      <w:r w:rsidR="00786BC0">
        <w:t xml:space="preserve">registros e </w:t>
      </w:r>
      <w:r w:rsidR="00D97A22" w:rsidRPr="00432FF8">
        <w:t>averbações</w:t>
      </w:r>
      <w:r w:rsidR="000C5585">
        <w:t>,</w:t>
      </w:r>
      <w:r w:rsidR="00D97A22" w:rsidRPr="00432FF8">
        <w:t xml:space="preserve"> independerão da realização de </w:t>
      </w:r>
      <w:r w:rsidR="001B5B6E" w:rsidRPr="00AE32BD">
        <w:rPr>
          <w:szCs w:val="26"/>
        </w:rPr>
        <w:t xml:space="preserve">Assembleia </w:t>
      </w:r>
      <w:r w:rsidR="001B5B6E">
        <w:rPr>
          <w:szCs w:val="26"/>
        </w:rPr>
        <w:t xml:space="preserve">Geral </w:t>
      </w:r>
      <w:r w:rsidR="001B5B6E" w:rsidRPr="00AE32BD">
        <w:rPr>
          <w:szCs w:val="26"/>
        </w:rPr>
        <w:t xml:space="preserve">de </w:t>
      </w:r>
      <w:r w:rsidR="00EF5872">
        <w:rPr>
          <w:szCs w:val="26"/>
        </w:rPr>
        <w:t>Debenturistas</w:t>
      </w:r>
      <w:r w:rsidR="00D97A22" w:rsidRPr="00432FF8">
        <w:t>.</w:t>
      </w:r>
      <w:bookmarkEnd w:id="101"/>
    </w:p>
    <w:p w14:paraId="1B128A2A" w14:textId="7E365A42" w:rsidR="00D97A22" w:rsidRPr="00D97A22" w:rsidRDefault="00D97A22" w:rsidP="00FE465D">
      <w:pPr>
        <w:pStyle w:val="Level2"/>
      </w:pPr>
      <w:r w:rsidRPr="00432FF8">
        <w:t xml:space="preserve">O presente Contrato pode ser levado a registro isoladamente, independentemente de quaisquer outros instrumentos aqui mencionados, inclusive os demais </w:t>
      </w:r>
      <w:r w:rsidR="00786BC0">
        <w:t>d</w:t>
      </w:r>
      <w:r w:rsidR="00786BC0" w:rsidRPr="00301907">
        <w:t xml:space="preserve">ocumentos </w:t>
      </w:r>
      <w:r w:rsidR="00786BC0">
        <w:t xml:space="preserve">relativos às </w:t>
      </w:r>
      <w:r w:rsidRPr="00301907">
        <w:t>Obrigações Garantidas</w:t>
      </w:r>
      <w:r w:rsidRPr="00432FF8">
        <w:t>.</w:t>
      </w:r>
    </w:p>
    <w:p w14:paraId="562C4F57" w14:textId="1713F8A0" w:rsidR="007971EB" w:rsidRPr="00D97A22" w:rsidRDefault="007971EB" w:rsidP="00E55BE9">
      <w:pPr>
        <w:pStyle w:val="Level2"/>
      </w:pPr>
      <w:r w:rsidRPr="007971EB">
        <w:t xml:space="preserve">A Cedente compromete-se a cumprir todo e qualquer outro requerimento legal que venha a ser aplicável e necessário à integral preservação dos direitos e garantias constituídos neste Contrato, em favor </w:t>
      </w:r>
      <w:r w:rsidR="00EF5872">
        <w:t xml:space="preserve">do Agente Fiduciário, na qualidade de representante </w:t>
      </w:r>
      <w:r w:rsidRPr="007971EB">
        <w:t xml:space="preserve">dos </w:t>
      </w:r>
      <w:r w:rsidR="00EF5872">
        <w:t>Debenturistas</w:t>
      </w:r>
      <w:r w:rsidRPr="007971EB">
        <w:t xml:space="preserve">, fornecendo </w:t>
      </w:r>
      <w:r w:rsidR="00EF5872">
        <w:t>ao Agente Fiduciário</w:t>
      </w:r>
      <w:r w:rsidRPr="007971EB">
        <w:t xml:space="preserve"> a comprovação de referido cumprimento, conforme solicitado</w:t>
      </w:r>
      <w:r>
        <w:t>.</w:t>
      </w:r>
    </w:p>
    <w:p w14:paraId="7D80DF0F" w14:textId="77777777" w:rsidR="00312014" w:rsidRPr="0048205C" w:rsidRDefault="00312014" w:rsidP="00312014">
      <w:pPr>
        <w:pStyle w:val="Level1"/>
      </w:pPr>
      <w:bookmarkStart w:id="102" w:name="_Ref40717781"/>
      <w:r w:rsidRPr="0048205C">
        <w:t>CIÊNCIA DA CESSÃO FIDUCIÁRIA</w:t>
      </w:r>
      <w:bookmarkEnd w:id="102"/>
    </w:p>
    <w:p w14:paraId="543584E8" w14:textId="76B07D03" w:rsidR="003B604E" w:rsidRPr="00334101" w:rsidRDefault="003B604E" w:rsidP="007025AD">
      <w:pPr>
        <w:pStyle w:val="Level2"/>
      </w:pPr>
      <w:bookmarkStart w:id="103" w:name="_Ref61827577"/>
      <w:r>
        <w:t>P</w:t>
      </w:r>
      <w:r w:rsidRPr="0054278F">
        <w:t>ara fins do disposto no artigo</w:t>
      </w:r>
      <w:r w:rsidRPr="00A2783C">
        <w:t xml:space="preserve"> 290 do Código Civil, </w:t>
      </w:r>
      <w:r>
        <w:t>a</w:t>
      </w:r>
      <w:r w:rsidRPr="00A2783C">
        <w:t xml:space="preserve"> Cedente </w:t>
      </w:r>
      <w:r>
        <w:t xml:space="preserve">deverá notificar os </w:t>
      </w:r>
      <w:r w:rsidRPr="0054278F">
        <w:t>sacados</w:t>
      </w:r>
      <w:r>
        <w:t xml:space="preserve"> das </w:t>
      </w:r>
      <w:r w:rsidRPr="001525E7">
        <w:rPr>
          <w:bCs/>
        </w:rPr>
        <w:t>Duplicatas da presente Cessão Fiduciária, bem como solicitar q</w:t>
      </w:r>
      <w:r w:rsidRPr="00A2783C">
        <w:t xml:space="preserve">ue quaisquer pagamentos referentes </w:t>
      </w:r>
      <w:r>
        <w:t>às</w:t>
      </w:r>
      <w:r w:rsidRPr="00A2783C">
        <w:t xml:space="preserve"> </w:t>
      </w:r>
      <w:r w:rsidRPr="001525E7">
        <w:rPr>
          <w:bCs/>
        </w:rPr>
        <w:t>Duplicatas</w:t>
      </w:r>
      <w:r w:rsidRPr="00A2783C" w:rsidDel="00F84FBE">
        <w:t xml:space="preserve"> </w:t>
      </w:r>
      <w:r w:rsidRPr="00A2783C">
        <w:t>sejam efetuados exclusivamente na Conta Vinculada, independentemente da sua forma de cobrança</w:t>
      </w:r>
      <w:r w:rsidRPr="0054278F">
        <w:t xml:space="preserve">, </w:t>
      </w:r>
      <w:r>
        <w:t>nos termos</w:t>
      </w:r>
      <w:r w:rsidRPr="00A2783C">
        <w:t xml:space="preserve"> do</w:t>
      </w:r>
      <w:r>
        <w:t xml:space="preserve"> modelo constante do</w:t>
      </w:r>
      <w:r w:rsidRPr="00A2783C">
        <w:t xml:space="preserve"> </w:t>
      </w:r>
      <w:r w:rsidRPr="001525E7">
        <w:rPr>
          <w:b/>
        </w:rPr>
        <w:t>Anexo IV</w:t>
      </w:r>
      <w:r w:rsidRPr="00A2783C">
        <w:t xml:space="preserve"> deste Contrato</w:t>
      </w:r>
      <w:r>
        <w:t xml:space="preserve"> </w:t>
      </w:r>
      <w:r w:rsidRPr="00A2783C">
        <w:t>(“</w:t>
      </w:r>
      <w:r w:rsidRPr="001525E7">
        <w:rPr>
          <w:b/>
        </w:rPr>
        <w:t>Notificações</w:t>
      </w:r>
      <w:r w:rsidRPr="00A2783C">
        <w:t>”)</w:t>
      </w:r>
      <w:r w:rsidR="00AE49C6">
        <w:t xml:space="preserve">, </w:t>
      </w:r>
      <w:ins w:id="104" w:author="Bruno Lardosa" w:date="2021-09-14T11:43:00Z">
        <w:r w:rsidR="00B64A0C">
          <w:t>[</w:t>
        </w:r>
      </w:ins>
      <w:r w:rsidR="00AE49C6" w:rsidRPr="00000E57">
        <w:rPr>
          <w:highlight w:val="green"/>
          <w:rPrChange w:id="105" w:author="Bruno Lardosa" w:date="2021-09-13T19:18:00Z">
            <w:rPr/>
          </w:rPrChange>
        </w:rPr>
        <w:t xml:space="preserve">por meio de correspondência enviada por correio físico ou eletrônico e cujo recebimento deverá ser comprovado </w:t>
      </w:r>
      <w:r w:rsidR="00B60B18" w:rsidRPr="00000E57">
        <w:rPr>
          <w:highlight w:val="green"/>
          <w:rPrChange w:id="106" w:author="Bruno Lardosa" w:date="2021-09-13T19:18:00Z">
            <w:rPr/>
          </w:rPrChange>
        </w:rPr>
        <w:t>[</w:t>
      </w:r>
      <w:r w:rsidRPr="00000E57">
        <w:rPr>
          <w:highlight w:val="green"/>
          <w:rPrChange w:id="107" w:author="Bruno Lardosa" w:date="2021-09-13T19:18:00Z">
            <w:rPr/>
          </w:rPrChange>
        </w:rPr>
        <w:t xml:space="preserve">por meio de </w:t>
      </w:r>
      <w:r w:rsidRPr="00000E57">
        <w:rPr>
          <w:b/>
          <w:highlight w:val="green"/>
          <w:rPrChange w:id="108" w:author="Bruno Lardosa" w:date="2021-09-13T19:18:00Z">
            <w:rPr>
              <w:b/>
            </w:rPr>
          </w:rPrChange>
        </w:rPr>
        <w:t>(i)</w:t>
      </w:r>
      <w:r w:rsidRPr="00000E57">
        <w:rPr>
          <w:highlight w:val="green"/>
          <w:rPrChange w:id="109" w:author="Bruno Lardosa" w:date="2021-09-13T19:18:00Z">
            <w:rPr/>
          </w:rPrChange>
        </w:rPr>
        <w:t xml:space="preserve"> “aviso de recebimento” expedido pela Empresa Brasileira de Correios; </w:t>
      </w:r>
      <w:r w:rsidR="00AE49C6" w:rsidRPr="00000E57">
        <w:rPr>
          <w:highlight w:val="green"/>
          <w:rPrChange w:id="110" w:author="Bruno Lardosa" w:date="2021-09-13T19:18:00Z">
            <w:rPr/>
          </w:rPrChange>
        </w:rPr>
        <w:t xml:space="preserve">ou </w:t>
      </w:r>
      <w:r w:rsidRPr="00000E57">
        <w:rPr>
          <w:b/>
          <w:highlight w:val="green"/>
          <w:rPrChange w:id="111" w:author="Bruno Lardosa" w:date="2021-09-13T19:18:00Z">
            <w:rPr>
              <w:b/>
            </w:rPr>
          </w:rPrChange>
        </w:rPr>
        <w:t>(ii)</w:t>
      </w:r>
      <w:r w:rsidRPr="00000E57">
        <w:rPr>
          <w:highlight w:val="green"/>
          <w:rPrChange w:id="112" w:author="Bruno Lardosa" w:date="2021-09-13T19:18:00Z">
            <w:rPr/>
          </w:rPrChange>
        </w:rPr>
        <w:t xml:space="preserve"> confirmação de recebimento enviada por correio eletrônico (e-mail) na rede mundial de computadores (internet)</w:t>
      </w:r>
      <w:r w:rsidR="00B60B18" w:rsidRPr="00000E57">
        <w:rPr>
          <w:highlight w:val="green"/>
          <w:rPrChange w:id="113" w:author="Bruno Lardosa" w:date="2021-09-13T19:18:00Z">
            <w:rPr/>
          </w:rPrChange>
        </w:rPr>
        <w:t xml:space="preserve"> (“</w:t>
      </w:r>
      <w:r w:rsidR="00B60B18" w:rsidRPr="00000E57">
        <w:rPr>
          <w:b/>
          <w:highlight w:val="green"/>
          <w:rPrChange w:id="114" w:author="Bruno Lardosa" w:date="2021-09-13T19:18:00Z">
            <w:rPr>
              <w:b/>
            </w:rPr>
          </w:rPrChange>
        </w:rPr>
        <w:t>Comprovantes de Recebimento</w:t>
      </w:r>
      <w:r w:rsidR="00B60B18" w:rsidRPr="00000E57">
        <w:rPr>
          <w:highlight w:val="green"/>
          <w:rPrChange w:id="115" w:author="Bruno Lardosa" w:date="2021-09-13T19:18:00Z">
            <w:rPr/>
          </w:rPrChange>
        </w:rPr>
        <w:t>”)</w:t>
      </w:r>
      <w:ins w:id="116" w:author="Bruno Lardosa" w:date="2021-09-14T11:43:00Z">
        <w:r w:rsidR="00B64A0C">
          <w:rPr>
            <w:highlight w:val="green"/>
          </w:rPr>
          <w:t>]</w:t>
        </w:r>
      </w:ins>
      <w:r w:rsidR="00B60B18" w:rsidRPr="00000E57">
        <w:rPr>
          <w:highlight w:val="green"/>
          <w:rPrChange w:id="117" w:author="Bruno Lardosa" w:date="2021-09-13T19:18:00Z">
            <w:rPr/>
          </w:rPrChange>
        </w:rPr>
        <w:t>]</w:t>
      </w:r>
      <w:r w:rsidRPr="00000E57">
        <w:rPr>
          <w:highlight w:val="green"/>
          <w:rPrChange w:id="118" w:author="Bruno Lardosa" w:date="2021-09-13T19:18:00Z">
            <w:rPr/>
          </w:rPrChange>
        </w:rPr>
        <w:t>.</w:t>
      </w:r>
      <w:ins w:id="119" w:author="Bruno Lardosa" w:date="2021-09-13T19:19:00Z">
        <w:r w:rsidR="00000E57">
          <w:t xml:space="preserve"> </w:t>
        </w:r>
        <w:r w:rsidR="00000E57" w:rsidRPr="00000E57">
          <w:rPr>
            <w:b/>
            <w:bCs/>
            <w:i/>
            <w:iCs/>
            <w:highlight w:val="green"/>
            <w:rPrChange w:id="120" w:author="Bruno Lardosa" w:date="2021-09-13T19:19:00Z">
              <w:rPr/>
            </w:rPrChange>
          </w:rPr>
          <w:t>[</w:t>
        </w:r>
        <w:r w:rsidR="00000E57">
          <w:rPr>
            <w:b/>
            <w:bCs/>
            <w:i/>
            <w:iCs/>
            <w:highlight w:val="green"/>
          </w:rPr>
          <w:t xml:space="preserve">Nota PG: </w:t>
        </w:r>
        <w:r w:rsidR="00000E57" w:rsidRPr="00000E57">
          <w:rPr>
            <w:b/>
            <w:bCs/>
            <w:i/>
            <w:iCs/>
            <w:highlight w:val="green"/>
          </w:rPr>
          <w:t>Discutir</w:t>
        </w:r>
        <w:r w:rsidR="00000E57">
          <w:rPr>
            <w:b/>
            <w:bCs/>
            <w:i/>
            <w:iCs/>
            <w:highlight w:val="green"/>
          </w:rPr>
          <w:t>.</w:t>
        </w:r>
      </w:ins>
      <w:ins w:id="121" w:author="Bruno Lardosa" w:date="2021-09-14T11:43:00Z">
        <w:r w:rsidR="00B64A0C">
          <w:rPr>
            <w:b/>
            <w:bCs/>
            <w:i/>
            <w:iCs/>
            <w:highlight w:val="green"/>
          </w:rPr>
          <w:t xml:space="preserve"> Notificações individuais pode ser inviável. Inclusão na Duplicata precisa ser confirmada.</w:t>
        </w:r>
      </w:ins>
      <w:ins w:id="122" w:author="Bruno Lardosa" w:date="2021-09-13T19:19:00Z">
        <w:r w:rsidR="00000E57" w:rsidRPr="00000E57">
          <w:rPr>
            <w:b/>
            <w:bCs/>
            <w:i/>
            <w:iCs/>
            <w:highlight w:val="green"/>
            <w:rPrChange w:id="123" w:author="Bruno Lardosa" w:date="2021-09-13T19:19:00Z">
              <w:rPr/>
            </w:rPrChange>
          </w:rPr>
          <w:t>]</w:t>
        </w:r>
      </w:ins>
      <w:r>
        <w:t xml:space="preserve"> </w:t>
      </w:r>
      <w:r w:rsidR="00A36A4F">
        <w:t>[</w:t>
      </w:r>
      <w:r w:rsidR="00A36A4F" w:rsidRPr="00D30C99">
        <w:rPr>
          <w:b/>
          <w:bCs/>
          <w:highlight w:val="yellow"/>
        </w:rPr>
        <w:t xml:space="preserve">Nota Lefosse: </w:t>
      </w:r>
      <w:r w:rsidR="00B7631E">
        <w:rPr>
          <w:b/>
          <w:bCs/>
          <w:highlight w:val="yellow"/>
        </w:rPr>
        <w:t xml:space="preserve">(i) </w:t>
      </w:r>
      <w:r w:rsidR="00A36A4F" w:rsidRPr="00D30C99">
        <w:rPr>
          <w:b/>
          <w:bCs/>
          <w:highlight w:val="yellow"/>
        </w:rPr>
        <w:t xml:space="preserve">favor confirmar </w:t>
      </w:r>
      <w:r w:rsidR="00A36A4F">
        <w:rPr>
          <w:b/>
          <w:bCs/>
          <w:highlight w:val="yellow"/>
        </w:rPr>
        <w:t xml:space="preserve">se serão enviadas notificações apartadas ou </w:t>
      </w:r>
      <w:r w:rsidR="00A36A4F" w:rsidRPr="00D30C99">
        <w:rPr>
          <w:b/>
          <w:bCs/>
          <w:highlight w:val="yellow"/>
        </w:rPr>
        <w:t xml:space="preserve">diretamente nas </w:t>
      </w:r>
      <w:r w:rsidR="00A36A4F" w:rsidRPr="00D30C99">
        <w:rPr>
          <w:b/>
          <w:bCs/>
          <w:szCs w:val="26"/>
          <w:highlight w:val="yellow"/>
        </w:rPr>
        <w:t xml:space="preserve">duplicatas </w:t>
      </w:r>
      <w:r w:rsidR="00A36A4F" w:rsidRPr="00817E3C">
        <w:rPr>
          <w:b/>
          <w:bCs/>
          <w:szCs w:val="26"/>
          <w:highlight w:val="yellow"/>
        </w:rPr>
        <w:t>eletrônicas</w:t>
      </w:r>
      <w:r w:rsidR="00B7631E" w:rsidRPr="007025AD">
        <w:rPr>
          <w:b/>
          <w:bCs/>
          <w:szCs w:val="26"/>
          <w:highlight w:val="yellow"/>
        </w:rPr>
        <w:t xml:space="preserve">. (ii) </w:t>
      </w:r>
      <w:r w:rsidR="00B7631E" w:rsidRPr="007025AD">
        <w:rPr>
          <w:b/>
          <w:szCs w:val="26"/>
          <w:highlight w:val="yellow"/>
        </w:rPr>
        <w:t>o meio de comprovação do envio/aceite está sob validação de acordo com políticas da Genial</w:t>
      </w:r>
      <w:r w:rsidR="00B46B0B">
        <w:rPr>
          <w:b/>
          <w:szCs w:val="26"/>
          <w:highlight w:val="yellow"/>
        </w:rPr>
        <w:t>. Genial,</w:t>
      </w:r>
      <w:r w:rsidR="00B7631E" w:rsidRPr="007025AD">
        <w:rPr>
          <w:b/>
          <w:szCs w:val="26"/>
          <w:highlight w:val="yellow"/>
        </w:rPr>
        <w:t xml:space="preserve"> </w:t>
      </w:r>
      <w:r w:rsidR="00B46B0B">
        <w:rPr>
          <w:b/>
          <w:szCs w:val="26"/>
          <w:highlight w:val="yellow"/>
        </w:rPr>
        <w:t xml:space="preserve">favor </w:t>
      </w:r>
      <w:r w:rsidR="00B7631E" w:rsidRPr="007025AD">
        <w:rPr>
          <w:b/>
          <w:szCs w:val="26"/>
          <w:highlight w:val="yellow"/>
        </w:rPr>
        <w:t>confirmar se estão confortáveis com AR/E-mail, conforme acima</w:t>
      </w:r>
      <w:r w:rsidR="00A36A4F">
        <w:rPr>
          <w:szCs w:val="26"/>
        </w:rPr>
        <w:t>]</w:t>
      </w:r>
      <w:r w:rsidR="00B60B18">
        <w:rPr>
          <w:szCs w:val="26"/>
        </w:rPr>
        <w:t xml:space="preserve"> </w:t>
      </w:r>
      <w:ins w:id="124" w:author="Carlos Padua" w:date="2021-09-01T11:11:00Z">
        <w:r w:rsidR="00EB16B2" w:rsidRPr="00FE4FB5">
          <w:rPr>
            <w:b/>
            <w:bCs/>
            <w:smallCaps/>
            <w:szCs w:val="26"/>
            <w:rPrChange w:id="125" w:author="Carlos Padua" w:date="2021-09-01T11:21:00Z">
              <w:rPr>
                <w:szCs w:val="26"/>
              </w:rPr>
            </w:rPrChange>
          </w:rPr>
          <w:t>[</w:t>
        </w:r>
        <w:r w:rsidR="00EB16B2" w:rsidRPr="00FE4FB5">
          <w:rPr>
            <w:b/>
            <w:bCs/>
            <w:smallCaps/>
            <w:szCs w:val="26"/>
            <w:highlight w:val="cyan"/>
            <w:rPrChange w:id="126" w:author="Carlos Padua" w:date="2021-09-01T11:21:00Z">
              <w:rPr>
                <w:szCs w:val="26"/>
              </w:rPr>
            </w:rPrChange>
          </w:rPr>
          <w:t>Nota Genial:</w:t>
        </w:r>
      </w:ins>
      <w:ins w:id="127" w:author="Carlos Padua" w:date="2021-09-01T11:18:00Z">
        <w:r w:rsidR="00FE4FB5" w:rsidRPr="00FE4FB5">
          <w:rPr>
            <w:b/>
            <w:bCs/>
            <w:smallCaps/>
            <w:szCs w:val="26"/>
            <w:highlight w:val="cyan"/>
            <w:rPrChange w:id="128" w:author="Carlos Padua" w:date="2021-09-01T11:21:00Z">
              <w:rPr>
                <w:szCs w:val="26"/>
              </w:rPr>
            </w:rPrChange>
          </w:rPr>
          <w:t xml:space="preserve"> precisamos entender o fluxo de pagamento </w:t>
        </w:r>
      </w:ins>
      <w:ins w:id="129" w:author="Carlos Padua" w:date="2021-09-01T11:19:00Z">
        <w:r w:rsidR="00FE4FB5" w:rsidRPr="00FE4FB5">
          <w:rPr>
            <w:b/>
            <w:bCs/>
            <w:smallCaps/>
            <w:szCs w:val="26"/>
            <w:highlight w:val="cyan"/>
            <w:rPrChange w:id="130" w:author="Carlos Padua" w:date="2021-09-01T11:21:00Z">
              <w:rPr>
                <w:szCs w:val="26"/>
              </w:rPr>
            </w:rPrChange>
          </w:rPr>
          <w:t>dos clientes da GPC – são boletos ou pagos via TED? Caso sejam boletos, ok para incluirmos as informações da cessão no boleto</w:t>
        </w:r>
      </w:ins>
      <w:ins w:id="131" w:author="Carlos Padua" w:date="2021-09-01T11:21:00Z">
        <w:r w:rsidR="00FE4FB5" w:rsidRPr="00FE4FB5">
          <w:rPr>
            <w:b/>
            <w:bCs/>
            <w:smallCaps/>
            <w:szCs w:val="26"/>
            <w:highlight w:val="cyan"/>
            <w:rPrChange w:id="132" w:author="Carlos Padua" w:date="2021-09-01T11:21:00Z">
              <w:rPr>
                <w:szCs w:val="26"/>
              </w:rPr>
            </w:rPrChange>
          </w:rPr>
          <w:t>. De qualquer forma, teremos a notificação, podemos fazer via e-mail com confirmação de recebimento</w:t>
        </w:r>
        <w:r w:rsidR="00FE4FB5" w:rsidRPr="00FE4FB5">
          <w:rPr>
            <w:b/>
            <w:bCs/>
            <w:smallCaps/>
            <w:szCs w:val="26"/>
            <w:rPrChange w:id="133" w:author="Carlos Padua" w:date="2021-09-01T11:21:00Z">
              <w:rPr>
                <w:szCs w:val="26"/>
              </w:rPr>
            </w:rPrChange>
          </w:rPr>
          <w:t>]</w:t>
        </w:r>
      </w:ins>
    </w:p>
    <w:p w14:paraId="0A3DBCCE" w14:textId="62D92AEF" w:rsidR="00312014" w:rsidRDefault="003728F3" w:rsidP="007025AD">
      <w:pPr>
        <w:pStyle w:val="Level3"/>
      </w:pPr>
      <w:r>
        <w:t>A Cedente</w:t>
      </w:r>
      <w:r w:rsidR="003B604E" w:rsidRPr="00A2783C">
        <w:t xml:space="preserve"> </w:t>
      </w:r>
      <w:r w:rsidR="00A2783C" w:rsidRPr="00A2783C">
        <w:t xml:space="preserve">obriga-se a entregar </w:t>
      </w:r>
      <w:r w:rsidR="006C3E81">
        <w:t>a</w:t>
      </w:r>
      <w:r w:rsidR="006C3E81">
        <w:rPr>
          <w:szCs w:val="20"/>
        </w:rPr>
        <w:t>o Agente Fiduciário</w:t>
      </w:r>
      <w:r w:rsidR="00A2783C" w:rsidRPr="00A2783C">
        <w:t xml:space="preserve">, em até 10 (dez) Dias Úteis contados da data de assinatura do presente </w:t>
      </w:r>
      <w:r w:rsidR="00A2783C" w:rsidRPr="004F5C17">
        <w:t>Contrato</w:t>
      </w:r>
      <w:r w:rsidR="004F5C17">
        <w:t xml:space="preserve"> </w:t>
      </w:r>
      <w:r w:rsidR="004F5C17" w:rsidRPr="00F83109">
        <w:t xml:space="preserve">e/ou da </w:t>
      </w:r>
      <w:r w:rsidR="00A36A4F">
        <w:t xml:space="preserve">celebração do </w:t>
      </w:r>
      <w:r w:rsidR="00A36A4F" w:rsidRPr="00A424C7">
        <w:rPr>
          <w:bCs/>
          <w:szCs w:val="20"/>
        </w:rPr>
        <w:t>Relatórios de Descrição de Duplicatas Cedidas Fiduciariamente</w:t>
      </w:r>
      <w:r w:rsidR="00F60F2C">
        <w:t>,</w:t>
      </w:r>
      <w:r w:rsidR="004F5C17" w:rsidRPr="004F5C17">
        <w:t xml:space="preserve"> </w:t>
      </w:r>
      <w:r w:rsidR="00A2783C" w:rsidRPr="00F60F2C">
        <w:t xml:space="preserve">cópia </w:t>
      </w:r>
      <w:r w:rsidR="00CB431D">
        <w:t>eletrônica (PDF)</w:t>
      </w:r>
      <w:r w:rsidR="00A2783C" w:rsidRPr="00F60F2C">
        <w:t xml:space="preserve"> das </w:t>
      </w:r>
      <w:r w:rsidR="00A36A4F">
        <w:t>N</w:t>
      </w:r>
      <w:r w:rsidR="00A2783C" w:rsidRPr="00F60F2C">
        <w:t>otificações</w:t>
      </w:r>
      <w:r w:rsidR="00B60B18">
        <w:t>, acompanhadas dos respectivos Comprovantes de Recebimento</w:t>
      </w:r>
      <w:r w:rsidR="00B42A29">
        <w:t>.</w:t>
      </w:r>
      <w:bookmarkEnd w:id="103"/>
      <w:r w:rsidR="00E8755C">
        <w:t xml:space="preserve"> </w:t>
      </w:r>
      <w:ins w:id="134" w:author="Bruno Lardosa" w:date="2021-09-13T19:19:00Z">
        <w:r w:rsidR="00000E57" w:rsidRPr="00B444E0">
          <w:rPr>
            <w:b/>
            <w:bCs/>
            <w:i/>
            <w:iCs/>
            <w:highlight w:val="green"/>
          </w:rPr>
          <w:t>[</w:t>
        </w:r>
        <w:r w:rsidR="00000E57">
          <w:rPr>
            <w:b/>
            <w:bCs/>
            <w:i/>
            <w:iCs/>
            <w:highlight w:val="green"/>
          </w:rPr>
          <w:t xml:space="preserve">Nota PG: </w:t>
        </w:r>
        <w:r w:rsidR="00000E57" w:rsidRPr="00B444E0">
          <w:rPr>
            <w:b/>
            <w:bCs/>
            <w:i/>
            <w:iCs/>
            <w:highlight w:val="green"/>
          </w:rPr>
          <w:t>Discutir</w:t>
        </w:r>
        <w:r w:rsidR="00000E57">
          <w:rPr>
            <w:b/>
            <w:bCs/>
            <w:i/>
            <w:iCs/>
            <w:highlight w:val="green"/>
          </w:rPr>
          <w:t>.</w:t>
        </w:r>
        <w:r w:rsidR="00000E57" w:rsidRPr="00B444E0">
          <w:rPr>
            <w:b/>
            <w:bCs/>
            <w:i/>
            <w:iCs/>
            <w:highlight w:val="green"/>
          </w:rPr>
          <w:t>]</w:t>
        </w:r>
      </w:ins>
    </w:p>
    <w:p w14:paraId="6C504152" w14:textId="4AF367C8" w:rsidR="004C59D8" w:rsidRPr="00A424C7" w:rsidRDefault="00DB1672" w:rsidP="001F204D">
      <w:pPr>
        <w:pStyle w:val="Level1"/>
        <w:rPr>
          <w:sz w:val="20"/>
          <w:lang w:val="pt-BR"/>
        </w:rPr>
      </w:pPr>
      <w:r w:rsidRPr="00A424C7">
        <w:rPr>
          <w:sz w:val="20"/>
          <w:lang w:val="pt-BR"/>
        </w:rPr>
        <w:t>MOVIMENTAÇÃO DA CONTA VINCULADA</w:t>
      </w:r>
      <w:r w:rsidR="00563E02" w:rsidRPr="00A424C7">
        <w:rPr>
          <w:sz w:val="20"/>
          <w:lang w:val="pt-BR"/>
        </w:rPr>
        <w:t xml:space="preserve"> </w:t>
      </w:r>
    </w:p>
    <w:p w14:paraId="0F31EACC" w14:textId="53AC50AB" w:rsidR="00DB1672" w:rsidRPr="00A424C7" w:rsidRDefault="00DB1672" w:rsidP="001F204D">
      <w:pPr>
        <w:pStyle w:val="Level2"/>
        <w:rPr>
          <w:szCs w:val="20"/>
        </w:rPr>
      </w:pPr>
      <w:bookmarkStart w:id="135" w:name="_Ref80095369"/>
      <w:bookmarkStart w:id="136" w:name="_Ref61642124"/>
      <w:r w:rsidRPr="00A424C7">
        <w:rPr>
          <w:szCs w:val="20"/>
        </w:rPr>
        <w:t xml:space="preserve">Todos os </w:t>
      </w:r>
      <w:r w:rsidR="005946BE">
        <w:rPr>
          <w:szCs w:val="20"/>
        </w:rPr>
        <w:t>valores devidos no âmbito das Duplicatas</w:t>
      </w:r>
      <w:r w:rsidR="00D41A86" w:rsidRPr="00A424C7">
        <w:rPr>
          <w:szCs w:val="20"/>
        </w:rPr>
        <w:t xml:space="preserve"> serão depositados na Conta Vinculada pelos seus respectivos devedores, deve</w:t>
      </w:r>
      <w:r w:rsidR="005946BE">
        <w:rPr>
          <w:szCs w:val="20"/>
        </w:rPr>
        <w:t>ndo</w:t>
      </w:r>
      <w:r w:rsidR="00D41A86" w:rsidRPr="00A424C7">
        <w:rPr>
          <w:szCs w:val="20"/>
        </w:rPr>
        <w:t xml:space="preserve"> ser </w:t>
      </w:r>
      <w:r w:rsidR="00D424F7">
        <w:rPr>
          <w:szCs w:val="20"/>
        </w:rPr>
        <w:t>automaticamente</w:t>
      </w:r>
      <w:r w:rsidR="00D424F7" w:rsidRPr="00A424C7">
        <w:rPr>
          <w:szCs w:val="20"/>
        </w:rPr>
        <w:t xml:space="preserve"> </w:t>
      </w:r>
      <w:r w:rsidR="00D41A86" w:rsidRPr="00A424C7">
        <w:rPr>
          <w:szCs w:val="20"/>
        </w:rPr>
        <w:t xml:space="preserve">liberados à Cedente, pelo Banco </w:t>
      </w:r>
      <w:r w:rsidR="00F84FBE">
        <w:rPr>
          <w:szCs w:val="20"/>
        </w:rPr>
        <w:t>Administrador</w:t>
      </w:r>
      <w:r w:rsidR="00D41A86" w:rsidRPr="00A424C7">
        <w:rPr>
          <w:szCs w:val="20"/>
        </w:rPr>
        <w:t xml:space="preserve">, </w:t>
      </w:r>
      <w:r w:rsidR="005946BE">
        <w:t>[</w:t>
      </w:r>
      <w:r w:rsidR="004E177B" w:rsidRPr="00437233">
        <w:t xml:space="preserve">até </w:t>
      </w:r>
      <w:r w:rsidR="001579EE" w:rsidRPr="00437233">
        <w:t>as 12:00</w:t>
      </w:r>
      <w:r w:rsidR="005946BE">
        <w:t>h</w:t>
      </w:r>
      <w:r w:rsidR="001579EE" w:rsidRPr="00437233">
        <w:t xml:space="preserve"> (doze horas)</w:t>
      </w:r>
      <w:r w:rsidR="004E177B" w:rsidRPr="00437233">
        <w:t xml:space="preserve"> </w:t>
      </w:r>
      <w:r w:rsidR="005946BE">
        <w:t xml:space="preserve">do Dia Útil seguinte à </w:t>
      </w:r>
      <w:r w:rsidR="004E177B" w:rsidRPr="00437233">
        <w:t>data do crédito na Conta Vinculada</w:t>
      </w:r>
      <w:r w:rsidR="005946BE">
        <w:t>]</w:t>
      </w:r>
      <w:r w:rsidR="004E177B" w:rsidRPr="00437233">
        <w:rPr>
          <w:szCs w:val="20"/>
        </w:rPr>
        <w:t>,</w:t>
      </w:r>
      <w:r w:rsidR="004E177B" w:rsidRPr="00A424C7">
        <w:rPr>
          <w:szCs w:val="20"/>
        </w:rPr>
        <w:t xml:space="preserve"> </w:t>
      </w:r>
      <w:r w:rsidR="00D41A86" w:rsidRPr="00A424C7">
        <w:rPr>
          <w:szCs w:val="20"/>
        </w:rPr>
        <w:t xml:space="preserve">exceto </w:t>
      </w:r>
      <w:r w:rsidR="00E85324">
        <w:rPr>
          <w:szCs w:val="20"/>
        </w:rPr>
        <w:t>na hipótese de um Evento de Retenção (conforme abaixo definido)</w:t>
      </w:r>
      <w:r w:rsidR="00D41A86" w:rsidRPr="00A424C7">
        <w:rPr>
          <w:szCs w:val="20"/>
        </w:rPr>
        <w:t>.</w:t>
      </w:r>
      <w:bookmarkEnd w:id="135"/>
      <w:r w:rsidR="00D41A86" w:rsidRPr="00A424C7">
        <w:rPr>
          <w:szCs w:val="20"/>
        </w:rPr>
        <w:t xml:space="preserve"> </w:t>
      </w:r>
      <w:bookmarkEnd w:id="136"/>
      <w:r w:rsidR="0037106E">
        <w:rPr>
          <w:szCs w:val="20"/>
        </w:rPr>
        <w:t>[</w:t>
      </w:r>
      <w:r w:rsidR="0037106E" w:rsidRPr="007025AD">
        <w:rPr>
          <w:b/>
          <w:bCs/>
          <w:szCs w:val="20"/>
          <w:highlight w:val="yellow"/>
        </w:rPr>
        <w:t>Nota Lefosse: favor confirmar estrutura pass through da garantia</w:t>
      </w:r>
      <w:r w:rsidR="0037106E">
        <w:rPr>
          <w:szCs w:val="20"/>
        </w:rPr>
        <w:t>]</w:t>
      </w:r>
      <w:ins w:id="137" w:author="Carlos Padua" w:date="2021-09-01T11:21:00Z">
        <w:r w:rsidR="00FE4FB5">
          <w:rPr>
            <w:szCs w:val="20"/>
          </w:rPr>
          <w:t xml:space="preserve"> </w:t>
        </w:r>
      </w:ins>
      <w:ins w:id="138" w:author="Carlos Padua" w:date="2021-09-01T11:24:00Z">
        <w:r w:rsidR="00FE4FB5" w:rsidRPr="00FE4FB5">
          <w:rPr>
            <w:b/>
            <w:bCs/>
            <w:smallCaps/>
            <w:szCs w:val="20"/>
            <w:rPrChange w:id="139" w:author="Carlos Padua" w:date="2021-09-01T11:25:00Z">
              <w:rPr>
                <w:szCs w:val="20"/>
              </w:rPr>
            </w:rPrChange>
          </w:rPr>
          <w:t>[</w:t>
        </w:r>
        <w:r w:rsidR="00FE4FB5" w:rsidRPr="00FE4FB5">
          <w:rPr>
            <w:b/>
            <w:bCs/>
            <w:smallCaps/>
            <w:szCs w:val="20"/>
            <w:highlight w:val="cyan"/>
            <w:rPrChange w:id="140" w:author="Carlos Padua" w:date="2021-09-01T11:25:00Z">
              <w:rPr>
                <w:szCs w:val="20"/>
              </w:rPr>
            </w:rPrChange>
          </w:rPr>
          <w:t>Nota Genial: os valores apenas serão liberados após todas as obrigações mensais (</w:t>
        </w:r>
      </w:ins>
      <w:ins w:id="141" w:author="Carlos Padua" w:date="2021-09-01T11:25:00Z">
        <w:r w:rsidR="00FE4FB5" w:rsidRPr="00FE4FB5">
          <w:rPr>
            <w:b/>
            <w:bCs/>
            <w:smallCaps/>
            <w:szCs w:val="20"/>
            <w:highlight w:val="cyan"/>
            <w:rPrChange w:id="142" w:author="Carlos Padua" w:date="2021-09-01T11:25:00Z">
              <w:rPr>
                <w:szCs w:val="20"/>
              </w:rPr>
            </w:rPrChange>
          </w:rPr>
          <w:t>amort+remuneração, cf. aplicável, agente fiduciário, B3 e etc)</w:t>
        </w:r>
      </w:ins>
      <w:ins w:id="143" w:author="Carlos Padua" w:date="2021-09-01T11:24:00Z">
        <w:r w:rsidR="00FE4FB5" w:rsidRPr="00FE4FB5">
          <w:rPr>
            <w:b/>
            <w:bCs/>
            <w:smallCaps/>
            <w:szCs w:val="20"/>
            <w:highlight w:val="cyan"/>
            <w:rPrChange w:id="144" w:author="Carlos Padua" w:date="2021-09-01T11:25:00Z">
              <w:rPr>
                <w:szCs w:val="20"/>
              </w:rPr>
            </w:rPrChange>
          </w:rPr>
          <w:t xml:space="preserve"> no âmbito da debênture sejam </w:t>
        </w:r>
      </w:ins>
      <w:ins w:id="145" w:author="Carlos Padua" w:date="2021-09-01T11:25:00Z">
        <w:r w:rsidR="00FE4FB5" w:rsidRPr="00FE4FB5">
          <w:rPr>
            <w:b/>
            <w:bCs/>
            <w:smallCaps/>
            <w:szCs w:val="20"/>
            <w:highlight w:val="cyan"/>
            <w:rPrChange w:id="146" w:author="Carlos Padua" w:date="2021-09-01T11:25:00Z">
              <w:rPr>
                <w:szCs w:val="20"/>
              </w:rPr>
            </w:rPrChange>
          </w:rPr>
          <w:t>cumpridas</w:t>
        </w:r>
        <w:r w:rsidR="00FE4FB5" w:rsidRPr="00FE4FB5">
          <w:rPr>
            <w:b/>
            <w:bCs/>
            <w:smallCaps/>
            <w:szCs w:val="20"/>
            <w:rPrChange w:id="147" w:author="Carlos Padua" w:date="2021-09-01T11:25:00Z">
              <w:rPr>
                <w:szCs w:val="20"/>
              </w:rPr>
            </w:rPrChange>
          </w:rPr>
          <w:t>]</w:t>
        </w:r>
      </w:ins>
      <w:ins w:id="148" w:author="Bruno Lardosa" w:date="2021-09-13T19:20:00Z">
        <w:r w:rsidR="00000E57" w:rsidRPr="00000E57">
          <w:rPr>
            <w:b/>
            <w:bCs/>
            <w:i/>
            <w:iCs/>
            <w:highlight w:val="green"/>
          </w:rPr>
          <w:t xml:space="preserve"> </w:t>
        </w:r>
        <w:r w:rsidR="00000E57" w:rsidRPr="00B444E0">
          <w:rPr>
            <w:b/>
            <w:bCs/>
            <w:i/>
            <w:iCs/>
            <w:highlight w:val="green"/>
          </w:rPr>
          <w:t>[</w:t>
        </w:r>
        <w:r w:rsidR="00000E57">
          <w:rPr>
            <w:b/>
            <w:bCs/>
            <w:i/>
            <w:iCs/>
            <w:highlight w:val="green"/>
          </w:rPr>
          <w:t xml:space="preserve">Nota PG: </w:t>
        </w:r>
        <w:r w:rsidR="00000E57" w:rsidRPr="00B444E0">
          <w:rPr>
            <w:b/>
            <w:bCs/>
            <w:i/>
            <w:iCs/>
            <w:highlight w:val="green"/>
          </w:rPr>
          <w:t>Discutir</w:t>
        </w:r>
        <w:r w:rsidR="00000E57">
          <w:rPr>
            <w:b/>
            <w:bCs/>
            <w:i/>
            <w:iCs/>
            <w:highlight w:val="green"/>
          </w:rPr>
          <w:t>. Valores são depositados diariamente. Não será feita nenhuma retenção, exceto se ocorrer um evento de excussão.</w:t>
        </w:r>
        <w:r w:rsidR="00000E57" w:rsidRPr="00B444E0">
          <w:rPr>
            <w:b/>
            <w:bCs/>
            <w:i/>
            <w:iCs/>
            <w:highlight w:val="green"/>
          </w:rPr>
          <w:t>]</w:t>
        </w:r>
      </w:ins>
    </w:p>
    <w:p w14:paraId="6BB49ED1" w14:textId="149F998C" w:rsidR="00BE4AD5" w:rsidRPr="00A424C7" w:rsidRDefault="00216BE6" w:rsidP="001F204D">
      <w:pPr>
        <w:pStyle w:val="Level2"/>
        <w:rPr>
          <w:szCs w:val="20"/>
        </w:rPr>
      </w:pPr>
      <w:r w:rsidRPr="00A424C7">
        <w:rPr>
          <w:szCs w:val="20"/>
        </w:rPr>
        <w:t xml:space="preserve">Caso os </w:t>
      </w:r>
      <w:r w:rsidR="00E74CC9" w:rsidRPr="00A424C7">
        <w:rPr>
          <w:szCs w:val="20"/>
        </w:rPr>
        <w:t xml:space="preserve">Direitos </w:t>
      </w:r>
      <w:r w:rsidRPr="00A424C7">
        <w:rPr>
          <w:szCs w:val="20"/>
        </w:rPr>
        <w:t xml:space="preserve">Cedidos não sejam, por </w:t>
      </w:r>
      <w:r w:rsidR="00BD75F6" w:rsidRPr="00A424C7">
        <w:rPr>
          <w:szCs w:val="20"/>
        </w:rPr>
        <w:t>qualquer motivo</w:t>
      </w:r>
      <w:r w:rsidRPr="00A424C7">
        <w:rPr>
          <w:szCs w:val="20"/>
        </w:rPr>
        <w:t xml:space="preserve">, depositados na Conta Vinculada na forma prevista neste Contrato, a Cedente ficará obrigada a </w:t>
      </w:r>
      <w:r w:rsidR="00E55BE9" w:rsidRPr="005A4D8B">
        <w:rPr>
          <w:b/>
          <w:szCs w:val="20"/>
        </w:rPr>
        <w:t>(a)</w:t>
      </w:r>
      <w:r w:rsidR="00E55BE9">
        <w:rPr>
          <w:szCs w:val="20"/>
        </w:rPr>
        <w:t xml:space="preserve"> </w:t>
      </w:r>
      <w:r w:rsidRPr="00A424C7">
        <w:rPr>
          <w:szCs w:val="20"/>
        </w:rPr>
        <w:t xml:space="preserve">transferir tal importância no prazo máximo de até </w:t>
      </w:r>
      <w:r w:rsidR="00E55BE9">
        <w:rPr>
          <w:szCs w:val="20"/>
        </w:rPr>
        <w:t xml:space="preserve">2 (dois) </w:t>
      </w:r>
      <w:r w:rsidR="00E93AF9" w:rsidRPr="00A424C7">
        <w:rPr>
          <w:szCs w:val="20"/>
        </w:rPr>
        <w:t>D</w:t>
      </w:r>
      <w:r w:rsidRPr="00A424C7">
        <w:rPr>
          <w:szCs w:val="20"/>
        </w:rPr>
        <w:t xml:space="preserve">ias </w:t>
      </w:r>
      <w:r w:rsidR="00E93AF9" w:rsidRPr="00A424C7">
        <w:rPr>
          <w:szCs w:val="20"/>
        </w:rPr>
        <w:t>Ú</w:t>
      </w:r>
      <w:r w:rsidRPr="00A424C7">
        <w:rPr>
          <w:szCs w:val="20"/>
        </w:rPr>
        <w:t xml:space="preserve">teis </w:t>
      </w:r>
      <w:r w:rsidR="007F7D98" w:rsidRPr="00A424C7">
        <w:rPr>
          <w:szCs w:val="20"/>
        </w:rPr>
        <w:t>contados da data do recebimento</w:t>
      </w:r>
      <w:r w:rsidR="00E25C19">
        <w:rPr>
          <w:szCs w:val="20"/>
        </w:rPr>
        <w:t xml:space="preserve"> </w:t>
      </w:r>
      <w:r w:rsidR="007F7D98" w:rsidRPr="00A424C7">
        <w:rPr>
          <w:szCs w:val="20"/>
        </w:rPr>
        <w:t xml:space="preserve">dos </w:t>
      </w:r>
      <w:r w:rsidRPr="00A424C7">
        <w:rPr>
          <w:szCs w:val="20"/>
        </w:rPr>
        <w:t xml:space="preserve">referidos pagamentos, sob pena de pagamento de multa </w:t>
      </w:r>
      <w:r w:rsidR="008677C2" w:rsidRPr="00A424C7">
        <w:rPr>
          <w:szCs w:val="20"/>
        </w:rPr>
        <w:t xml:space="preserve">moratória </w:t>
      </w:r>
      <w:del w:id="149" w:author="Bruno Lardosa" w:date="2021-09-13T19:21:00Z">
        <w:r w:rsidRPr="00A424C7" w:rsidDel="00000E57">
          <w:rPr>
            <w:szCs w:val="20"/>
          </w:rPr>
          <w:delText xml:space="preserve">não compensatória </w:delText>
        </w:r>
      </w:del>
      <w:r w:rsidRPr="00A424C7">
        <w:rPr>
          <w:szCs w:val="20"/>
        </w:rPr>
        <w:t>de 2% (dois por cento) sobre o valor devido e não pago</w:t>
      </w:r>
      <w:r w:rsidR="00563E02" w:rsidRPr="00A424C7">
        <w:rPr>
          <w:szCs w:val="20"/>
        </w:rPr>
        <w:t>,</w:t>
      </w:r>
      <w:r w:rsidRPr="00A424C7">
        <w:rPr>
          <w:szCs w:val="20"/>
        </w:rPr>
        <w:t xml:space="preserve"> além de juros moratórios de 1% (um por cento) ao mês calculados </w:t>
      </w:r>
      <w:r w:rsidRPr="00A424C7">
        <w:rPr>
          <w:i/>
          <w:szCs w:val="20"/>
        </w:rPr>
        <w:t>pro rata die</w:t>
      </w:r>
      <w:r w:rsidRPr="00A424C7">
        <w:rPr>
          <w:szCs w:val="20"/>
        </w:rPr>
        <w:t xml:space="preserve"> até a data do efetivo pagamento</w:t>
      </w:r>
      <w:r w:rsidR="007D3EFA">
        <w:rPr>
          <w:szCs w:val="20"/>
        </w:rPr>
        <w:t xml:space="preserve"> e </w:t>
      </w:r>
      <w:r w:rsidR="007D3EFA" w:rsidRPr="009F7035">
        <w:rPr>
          <w:b/>
          <w:szCs w:val="20"/>
        </w:rPr>
        <w:t>(b)</w:t>
      </w:r>
      <w:r w:rsidR="007D3EFA">
        <w:rPr>
          <w:szCs w:val="20"/>
        </w:rPr>
        <w:t xml:space="preserve"> comunicar </w:t>
      </w:r>
      <w:r w:rsidR="00F84FBE">
        <w:rPr>
          <w:szCs w:val="20"/>
        </w:rPr>
        <w:t>o Agente Fiduciário</w:t>
      </w:r>
      <w:r w:rsidR="007D3EFA">
        <w:rPr>
          <w:szCs w:val="20"/>
        </w:rPr>
        <w:t xml:space="preserve"> sobre tal irregularidade no prazo de</w:t>
      </w:r>
      <w:r w:rsidR="007A6AC9">
        <w:rPr>
          <w:szCs w:val="20"/>
        </w:rPr>
        <w:t xml:space="preserve"> 2</w:t>
      </w:r>
      <w:r w:rsidR="007D3EFA">
        <w:rPr>
          <w:szCs w:val="20"/>
        </w:rPr>
        <w:t xml:space="preserve"> (</w:t>
      </w:r>
      <w:r w:rsidR="007A6AC9">
        <w:rPr>
          <w:szCs w:val="20"/>
        </w:rPr>
        <w:t>dois</w:t>
      </w:r>
      <w:r w:rsidR="007D3EFA">
        <w:rPr>
          <w:szCs w:val="20"/>
        </w:rPr>
        <w:t>) Dias Úteis contados de sua ocorrência</w:t>
      </w:r>
      <w:r w:rsidRPr="00A424C7">
        <w:rPr>
          <w:szCs w:val="20"/>
        </w:rPr>
        <w:t xml:space="preserve">. </w:t>
      </w:r>
    </w:p>
    <w:p w14:paraId="4D3A9D83" w14:textId="325E787F" w:rsidR="003C2158" w:rsidRDefault="00DB1672" w:rsidP="007025AD">
      <w:pPr>
        <w:pStyle w:val="Level2"/>
      </w:pPr>
      <w:r w:rsidRPr="00A424C7">
        <w:rPr>
          <w:szCs w:val="20"/>
        </w:rPr>
        <w:t xml:space="preserve">A liberação dos recursos à </w:t>
      </w:r>
      <w:r w:rsidR="001722C8" w:rsidRPr="00A424C7">
        <w:rPr>
          <w:szCs w:val="20"/>
        </w:rPr>
        <w:t xml:space="preserve">Cedente </w:t>
      </w:r>
      <w:r w:rsidR="00F84FBE">
        <w:rPr>
          <w:szCs w:val="20"/>
        </w:rPr>
        <w:t xml:space="preserve">a que se refere a Cláusula </w:t>
      </w:r>
      <w:r w:rsidR="00F84FBE">
        <w:rPr>
          <w:szCs w:val="20"/>
        </w:rPr>
        <w:fldChar w:fldCharType="begin"/>
      </w:r>
      <w:r w:rsidR="00F84FBE">
        <w:rPr>
          <w:szCs w:val="20"/>
        </w:rPr>
        <w:instrText xml:space="preserve"> REF _Ref80095369 \r \h </w:instrText>
      </w:r>
      <w:r w:rsidR="00F84FBE">
        <w:rPr>
          <w:szCs w:val="20"/>
        </w:rPr>
      </w:r>
      <w:r w:rsidR="00F84FBE">
        <w:rPr>
          <w:szCs w:val="20"/>
        </w:rPr>
        <w:fldChar w:fldCharType="separate"/>
      </w:r>
      <w:r w:rsidR="007025AD">
        <w:rPr>
          <w:szCs w:val="20"/>
        </w:rPr>
        <w:t>6.1</w:t>
      </w:r>
      <w:r w:rsidR="00F84FBE">
        <w:rPr>
          <w:szCs w:val="20"/>
        </w:rPr>
        <w:fldChar w:fldCharType="end"/>
      </w:r>
      <w:r w:rsidR="00F84FBE">
        <w:rPr>
          <w:szCs w:val="20"/>
        </w:rPr>
        <w:t xml:space="preserve"> acima </w:t>
      </w:r>
      <w:r w:rsidRPr="00A424C7">
        <w:rPr>
          <w:szCs w:val="20"/>
        </w:rPr>
        <w:t xml:space="preserve">ocorrerá mediante Transferência Eletrônica Disponível – TED ou outra forma de transferência eletrônica de recursos financeiros, </w:t>
      </w:r>
      <w:r w:rsidR="00E74CC9" w:rsidRPr="00A424C7">
        <w:rPr>
          <w:szCs w:val="20"/>
        </w:rPr>
        <w:t xml:space="preserve">pelo Banco </w:t>
      </w:r>
      <w:r w:rsidR="00F84FBE">
        <w:rPr>
          <w:szCs w:val="20"/>
        </w:rPr>
        <w:t>Administrador</w:t>
      </w:r>
      <w:r w:rsidRPr="00A424C7">
        <w:rPr>
          <w:szCs w:val="20"/>
        </w:rPr>
        <w:t xml:space="preserve">, dos recursos depositados na Conta Vinculada para a conta corrente nº </w:t>
      </w:r>
      <w:r w:rsidR="00F84FBE" w:rsidRPr="007025AD">
        <w:rPr>
          <w:szCs w:val="20"/>
          <w:highlight w:val="yellow"/>
        </w:rPr>
        <w:t>[</w:t>
      </w:r>
      <w:r w:rsidR="00F84FBE" w:rsidRPr="007025AD">
        <w:rPr>
          <w:szCs w:val="20"/>
          <w:highlight w:val="yellow"/>
        </w:rPr>
        <w:sym w:font="Symbol" w:char="F0B7"/>
      </w:r>
      <w:r w:rsidR="00F84FBE" w:rsidRPr="007025AD">
        <w:rPr>
          <w:szCs w:val="20"/>
          <w:highlight w:val="yellow"/>
        </w:rPr>
        <w:t>]</w:t>
      </w:r>
      <w:r w:rsidR="00437233" w:rsidRPr="009178EE">
        <w:t xml:space="preserve"> de titularidade da Cedente, mantida junto a agência nº </w:t>
      </w:r>
      <w:r w:rsidR="00F84FBE" w:rsidRPr="007025AD">
        <w:rPr>
          <w:highlight w:val="yellow"/>
        </w:rPr>
        <w:t>[</w:t>
      </w:r>
      <w:r w:rsidR="00F84FBE" w:rsidRPr="007025AD">
        <w:rPr>
          <w:highlight w:val="yellow"/>
        </w:rPr>
        <w:sym w:font="Symbol" w:char="F0B7"/>
      </w:r>
      <w:r w:rsidR="00F84FBE" w:rsidRPr="007025AD">
        <w:rPr>
          <w:highlight w:val="yellow"/>
        </w:rPr>
        <w:t>]</w:t>
      </w:r>
      <w:r w:rsidR="00F84FBE" w:rsidRPr="009178EE">
        <w:t xml:space="preserve"> </w:t>
      </w:r>
      <w:r w:rsidR="00437233" w:rsidRPr="009178EE">
        <w:t xml:space="preserve">junto ao </w:t>
      </w:r>
      <w:r w:rsidR="00F46CAD">
        <w:t xml:space="preserve">Banco </w:t>
      </w:r>
      <w:r w:rsidR="00F84FBE" w:rsidRPr="007025AD">
        <w:rPr>
          <w:highlight w:val="yellow"/>
        </w:rPr>
        <w:t>[</w:t>
      </w:r>
      <w:r w:rsidR="00F84FBE" w:rsidRPr="007025AD">
        <w:rPr>
          <w:highlight w:val="yellow"/>
        </w:rPr>
        <w:sym w:font="Symbol" w:char="F0B7"/>
      </w:r>
      <w:r w:rsidR="00F84FBE" w:rsidRPr="007025AD">
        <w:rPr>
          <w:highlight w:val="yellow"/>
        </w:rPr>
        <w:t>]</w:t>
      </w:r>
      <w:r w:rsidR="007D3EFA" w:rsidRPr="00A424C7">
        <w:rPr>
          <w:szCs w:val="20"/>
        </w:rPr>
        <w:t xml:space="preserve"> </w:t>
      </w:r>
      <w:r w:rsidR="00CF4CD7">
        <w:rPr>
          <w:szCs w:val="20"/>
        </w:rPr>
        <w:t>ou qualquer outra conta indicada pela Cedente</w:t>
      </w:r>
      <w:r w:rsidR="008625B0" w:rsidRPr="007025AD">
        <w:rPr>
          <w:szCs w:val="20"/>
        </w:rPr>
        <w:t>.</w:t>
      </w:r>
      <w:bookmarkStart w:id="150" w:name="_Ref21693466"/>
      <w:bookmarkStart w:id="151" w:name="_Hlk67065814"/>
    </w:p>
    <w:bookmarkEnd w:id="150"/>
    <w:bookmarkEnd w:id="151"/>
    <w:p w14:paraId="5FB861ED" w14:textId="3A06AFE0" w:rsidR="00724A5D" w:rsidRPr="00417E13" w:rsidRDefault="00546502" w:rsidP="00724A5D">
      <w:pPr>
        <w:pStyle w:val="Level2"/>
        <w:rPr>
          <w:szCs w:val="20"/>
        </w:rPr>
      </w:pPr>
      <w:r w:rsidRPr="00A424C7">
        <w:rPr>
          <w:szCs w:val="20"/>
        </w:rPr>
        <w:t xml:space="preserve">A Cedente autoriza expressamente o Banco </w:t>
      </w:r>
      <w:r w:rsidR="00E654E8">
        <w:rPr>
          <w:szCs w:val="20"/>
        </w:rPr>
        <w:t>Administrador</w:t>
      </w:r>
      <w:r w:rsidRPr="00A424C7">
        <w:rPr>
          <w:szCs w:val="20"/>
        </w:rPr>
        <w:t xml:space="preserve">, de forma irrevogável e irretratável, a informar e </w:t>
      </w:r>
      <w:r w:rsidR="005B4E6A" w:rsidRPr="00A424C7">
        <w:rPr>
          <w:szCs w:val="20"/>
        </w:rPr>
        <w:t xml:space="preserve">a </w:t>
      </w:r>
      <w:r w:rsidRPr="00A424C7">
        <w:rPr>
          <w:szCs w:val="20"/>
        </w:rPr>
        <w:t xml:space="preserve">fornecer </w:t>
      </w:r>
      <w:r w:rsidR="00E654E8">
        <w:rPr>
          <w:szCs w:val="20"/>
        </w:rPr>
        <w:t>ao Agente Fiduciário</w:t>
      </w:r>
      <w:r w:rsidR="0067198E">
        <w:rPr>
          <w:szCs w:val="20"/>
        </w:rPr>
        <w:t xml:space="preserve">, bem como </w:t>
      </w:r>
      <w:r w:rsidR="00E654E8">
        <w:rPr>
          <w:szCs w:val="20"/>
        </w:rPr>
        <w:t xml:space="preserve">o Agente Fiduciário a </w:t>
      </w:r>
      <w:r w:rsidR="0067198E">
        <w:rPr>
          <w:szCs w:val="20"/>
        </w:rPr>
        <w:t xml:space="preserve">fornecer aos </w:t>
      </w:r>
      <w:r w:rsidR="00E654E8">
        <w:rPr>
          <w:szCs w:val="20"/>
        </w:rPr>
        <w:t>Debenturistas</w:t>
      </w:r>
      <w:r w:rsidR="0067198E">
        <w:rPr>
          <w:szCs w:val="20"/>
        </w:rPr>
        <w:t>, se por eles solicitado,</w:t>
      </w:r>
      <w:r w:rsidRPr="00A424C7">
        <w:rPr>
          <w:szCs w:val="20"/>
        </w:rPr>
        <w:t xml:space="preserve"> os </w:t>
      </w:r>
      <w:r w:rsidR="002357BE" w:rsidRPr="00A424C7">
        <w:rPr>
          <w:szCs w:val="20"/>
        </w:rPr>
        <w:t>extratos da Conta Vinculada</w:t>
      </w:r>
      <w:r w:rsidRPr="00A424C7">
        <w:rPr>
          <w:szCs w:val="20"/>
        </w:rPr>
        <w:t xml:space="preserve">, bem como a proceder movimentações dos </w:t>
      </w:r>
      <w:r w:rsidR="008625B0">
        <w:rPr>
          <w:szCs w:val="20"/>
        </w:rPr>
        <w:t>recursos depositados na Conta Vinculada exclusivamente</w:t>
      </w:r>
      <w:r w:rsidR="00E654E8">
        <w:rPr>
          <w:szCs w:val="20"/>
        </w:rPr>
        <w:t xml:space="preserve"> </w:t>
      </w:r>
      <w:r w:rsidRPr="00A424C7">
        <w:rPr>
          <w:szCs w:val="20"/>
        </w:rPr>
        <w:t xml:space="preserve">por ordem </w:t>
      </w:r>
      <w:r w:rsidR="00E654E8" w:rsidRPr="00A424C7">
        <w:rPr>
          <w:szCs w:val="20"/>
        </w:rPr>
        <w:t>d</w:t>
      </w:r>
      <w:r w:rsidR="00E654E8">
        <w:rPr>
          <w:szCs w:val="20"/>
        </w:rPr>
        <w:t>o</w:t>
      </w:r>
      <w:r w:rsidR="00E654E8" w:rsidRPr="00A424C7">
        <w:rPr>
          <w:szCs w:val="20"/>
        </w:rPr>
        <w:t xml:space="preserve"> </w:t>
      </w:r>
      <w:r w:rsidR="00E654E8">
        <w:rPr>
          <w:szCs w:val="20"/>
        </w:rPr>
        <w:t>Agente Fiduciário</w:t>
      </w:r>
      <w:r w:rsidRPr="00A424C7">
        <w:rPr>
          <w:szCs w:val="20"/>
        </w:rPr>
        <w:t>, reconhecendo que tais procedimentos não constituem infração às regras que disciplinam o sigilo bancário</w:t>
      </w:r>
      <w:r w:rsidR="00D64D48" w:rsidRPr="00A424C7">
        <w:rPr>
          <w:szCs w:val="20"/>
        </w:rPr>
        <w:t>, observadas</w:t>
      </w:r>
      <w:r w:rsidR="005B4E6A" w:rsidRPr="00A424C7">
        <w:rPr>
          <w:szCs w:val="20"/>
        </w:rPr>
        <w:t xml:space="preserve"> </w:t>
      </w:r>
      <w:r w:rsidRPr="00A424C7">
        <w:rPr>
          <w:szCs w:val="20"/>
        </w:rPr>
        <w:t>as peculiaridades que revestem os serviços</w:t>
      </w:r>
      <w:r w:rsidR="00D64D48" w:rsidRPr="00A424C7">
        <w:rPr>
          <w:szCs w:val="20"/>
        </w:rPr>
        <w:t xml:space="preserve"> </w:t>
      </w:r>
      <w:r w:rsidR="00204CF0" w:rsidRPr="00A424C7">
        <w:rPr>
          <w:szCs w:val="20"/>
        </w:rPr>
        <w:t xml:space="preserve">do Banco </w:t>
      </w:r>
      <w:r w:rsidR="00E654E8">
        <w:rPr>
          <w:szCs w:val="20"/>
        </w:rPr>
        <w:t>Administrador</w:t>
      </w:r>
      <w:r w:rsidRPr="00A424C7">
        <w:rPr>
          <w:szCs w:val="20"/>
        </w:rPr>
        <w:t>.</w:t>
      </w:r>
      <w:r w:rsidR="001522B5" w:rsidRPr="00A424C7">
        <w:rPr>
          <w:szCs w:val="20"/>
        </w:rPr>
        <w:t xml:space="preserve"> </w:t>
      </w:r>
      <w:r w:rsidR="00724A5D" w:rsidRPr="00724A5D">
        <w:t xml:space="preserve"> </w:t>
      </w:r>
    </w:p>
    <w:p w14:paraId="0B59AB6F" w14:textId="0958F0BD" w:rsidR="00417E13" w:rsidRPr="00A424C7" w:rsidRDefault="00417E13" w:rsidP="006C6970">
      <w:pPr>
        <w:pStyle w:val="Level3"/>
      </w:pPr>
      <w:r w:rsidRPr="00A424C7">
        <w:t xml:space="preserve">Todos os </w:t>
      </w:r>
      <w:r>
        <w:t>extratos</w:t>
      </w:r>
      <w:r w:rsidRPr="00A424C7">
        <w:t xml:space="preserve"> </w:t>
      </w:r>
      <w:r>
        <w:t>da Conta Vinculada deverão ser</w:t>
      </w:r>
      <w:r w:rsidRPr="00A424C7">
        <w:t xml:space="preserve"> </w:t>
      </w:r>
      <w:r>
        <w:t>disponibilizados</w:t>
      </w:r>
      <w:r w:rsidRPr="00A424C7">
        <w:t xml:space="preserve"> </w:t>
      </w:r>
      <w:r w:rsidR="00E654E8">
        <w:t>ao Agente Fiduciário</w:t>
      </w:r>
      <w:r w:rsidRPr="00A424C7">
        <w:t xml:space="preserve">, pelo Banco </w:t>
      </w:r>
      <w:r w:rsidR="00E654E8">
        <w:t>Administrador</w:t>
      </w:r>
      <w:r w:rsidRPr="00A424C7">
        <w:t>,</w:t>
      </w:r>
      <w:r>
        <w:t xml:space="preserve"> no mesmo dia em que for solicitado, observado o </w:t>
      </w:r>
      <w:r w:rsidRPr="00437233">
        <w:t xml:space="preserve">horário limite das </w:t>
      </w:r>
      <w:r w:rsidR="00123B35">
        <w:t>[</w:t>
      </w:r>
      <w:r w:rsidR="006C6970">
        <w:t>14</w:t>
      </w:r>
      <w:r w:rsidRPr="00437233">
        <w:t>:00</w:t>
      </w:r>
      <w:r w:rsidR="00123B35">
        <w:t>h</w:t>
      </w:r>
      <w:r w:rsidRPr="00437233">
        <w:t xml:space="preserve"> (</w:t>
      </w:r>
      <w:r w:rsidR="006C6970">
        <w:t xml:space="preserve">quatorze </w:t>
      </w:r>
      <w:r w:rsidRPr="00437233">
        <w:t>horas)</w:t>
      </w:r>
      <w:r w:rsidR="00123B35">
        <w:t>]</w:t>
      </w:r>
      <w:r>
        <w:t>. Ultrapassado esse horário, os extratos</w:t>
      </w:r>
      <w:r w:rsidRPr="00A424C7">
        <w:t xml:space="preserve"> </w:t>
      </w:r>
      <w:r>
        <w:t xml:space="preserve">da Conta Vinculada serão disponibilizados </w:t>
      </w:r>
      <w:r w:rsidRPr="00437233">
        <w:t>em até 1 (um) Dia Útil</w:t>
      </w:r>
      <w:r w:rsidRPr="00A424C7">
        <w:t xml:space="preserve">. </w:t>
      </w:r>
    </w:p>
    <w:p w14:paraId="6031F702" w14:textId="25B28648" w:rsidR="00B7212A" w:rsidRPr="00F04D07" w:rsidRDefault="00B7212A" w:rsidP="00B7212A">
      <w:pPr>
        <w:pStyle w:val="Level2"/>
        <w:rPr>
          <w:bCs/>
          <w:szCs w:val="20"/>
        </w:rPr>
      </w:pPr>
      <w:r>
        <w:rPr>
          <w:bCs/>
          <w:szCs w:val="20"/>
        </w:rPr>
        <w:t>O</w:t>
      </w:r>
      <w:r w:rsidRPr="00F04D07">
        <w:rPr>
          <w:bCs/>
          <w:szCs w:val="20"/>
        </w:rPr>
        <w:t xml:space="preserve"> Banco </w:t>
      </w:r>
      <w:r w:rsidR="009F393E">
        <w:rPr>
          <w:bCs/>
          <w:szCs w:val="20"/>
        </w:rPr>
        <w:t>Administrador</w:t>
      </w:r>
      <w:r w:rsidRPr="00F04D07">
        <w:rPr>
          <w:bCs/>
          <w:szCs w:val="20"/>
        </w:rPr>
        <w:t xml:space="preserve">, </w:t>
      </w:r>
      <w:r w:rsidR="00C4779D">
        <w:rPr>
          <w:bCs/>
          <w:szCs w:val="20"/>
        </w:rPr>
        <w:t xml:space="preserve">mediante recebimento da </w:t>
      </w:r>
      <w:r w:rsidR="00FA4C25">
        <w:rPr>
          <w:bCs/>
          <w:szCs w:val="20"/>
        </w:rPr>
        <w:t>Notificação de Bloqueio</w:t>
      </w:r>
      <w:r w:rsidR="00C4779D">
        <w:rPr>
          <w:bCs/>
          <w:szCs w:val="20"/>
        </w:rPr>
        <w:t xml:space="preserve"> (conforme abaixo definido)</w:t>
      </w:r>
      <w:r w:rsidRPr="00F04D07">
        <w:rPr>
          <w:bCs/>
          <w:szCs w:val="20"/>
        </w:rPr>
        <w:t xml:space="preserve">, deverá bloquear </w:t>
      </w:r>
      <w:r>
        <w:rPr>
          <w:bCs/>
          <w:szCs w:val="20"/>
        </w:rPr>
        <w:t>a</w:t>
      </w:r>
      <w:r w:rsidRPr="00F04D07">
        <w:rPr>
          <w:bCs/>
          <w:szCs w:val="20"/>
        </w:rPr>
        <w:t xml:space="preserve"> Conta Vinculada de modo que a totalidade dos recursos ali depositados fique indisponível à Cedente e permaneça à disposição dos </w:t>
      </w:r>
      <w:r w:rsidR="00E654E8">
        <w:rPr>
          <w:bCs/>
          <w:szCs w:val="20"/>
        </w:rPr>
        <w:t>Debenturistas</w:t>
      </w:r>
      <w:r w:rsidRPr="00F04D07">
        <w:rPr>
          <w:bCs/>
          <w:szCs w:val="20"/>
        </w:rPr>
        <w:t xml:space="preserve"> para movimentação exclusiva pelo Agente Fiduciário, a qualquer tempo, na ocorrência de qualquer um dos seguintes eventos (cada um dos eventos, um “</w:t>
      </w:r>
      <w:r w:rsidRPr="007025AD">
        <w:rPr>
          <w:b/>
          <w:szCs w:val="20"/>
        </w:rPr>
        <w:t>Evento de Retenção</w:t>
      </w:r>
      <w:r w:rsidRPr="00F04D07">
        <w:rPr>
          <w:bCs/>
          <w:szCs w:val="20"/>
        </w:rPr>
        <w:t>”):</w:t>
      </w:r>
      <w:ins w:id="152" w:author="Carlos Padua" w:date="2021-09-01T11:31:00Z">
        <w:r w:rsidR="00BB43F8">
          <w:rPr>
            <w:bCs/>
            <w:szCs w:val="20"/>
          </w:rPr>
          <w:t xml:space="preserve"> </w:t>
        </w:r>
        <w:r w:rsidR="00BB43F8" w:rsidRPr="00BB43F8">
          <w:rPr>
            <w:b/>
            <w:smallCaps/>
            <w:szCs w:val="20"/>
            <w:rPrChange w:id="153" w:author="Carlos Padua" w:date="2021-09-01T11:32:00Z">
              <w:rPr>
                <w:bCs/>
                <w:szCs w:val="20"/>
              </w:rPr>
            </w:rPrChange>
          </w:rPr>
          <w:t>[</w:t>
        </w:r>
        <w:r w:rsidR="00BB43F8" w:rsidRPr="00BB43F8">
          <w:rPr>
            <w:b/>
            <w:smallCaps/>
            <w:szCs w:val="20"/>
            <w:highlight w:val="cyan"/>
            <w:rPrChange w:id="154" w:author="Carlos Padua" w:date="2021-09-01T11:32:00Z">
              <w:rPr>
                <w:bCs/>
                <w:szCs w:val="20"/>
              </w:rPr>
            </w:rPrChange>
          </w:rPr>
          <w:t xml:space="preserve">Nota Genial: os valores são liberados à GPC apenas </w:t>
        </w:r>
      </w:ins>
      <w:ins w:id="155" w:author="Carlos Padua" w:date="2021-09-01T11:32:00Z">
        <w:r w:rsidR="00BB43F8" w:rsidRPr="00BB43F8">
          <w:rPr>
            <w:b/>
            <w:smallCaps/>
            <w:szCs w:val="20"/>
            <w:highlight w:val="cyan"/>
            <w:rPrChange w:id="156" w:author="Carlos Padua" w:date="2021-09-01T11:32:00Z">
              <w:rPr>
                <w:bCs/>
                <w:szCs w:val="20"/>
              </w:rPr>
            </w:rPrChange>
          </w:rPr>
          <w:t>o cumprimento das obrigações mensais/trimestrais da debênture</w:t>
        </w:r>
        <w:r w:rsidR="00BB43F8" w:rsidRPr="00BB43F8">
          <w:rPr>
            <w:b/>
            <w:smallCaps/>
            <w:szCs w:val="20"/>
            <w:rPrChange w:id="157" w:author="Carlos Padua" w:date="2021-09-01T11:32:00Z">
              <w:rPr>
                <w:bCs/>
                <w:szCs w:val="20"/>
              </w:rPr>
            </w:rPrChange>
          </w:rPr>
          <w:t>]</w:t>
        </w:r>
      </w:ins>
      <w:ins w:id="158" w:author="Bruno Lardosa" w:date="2021-09-13T19:21:00Z">
        <w:r w:rsidR="00000E57" w:rsidRPr="00000E57">
          <w:rPr>
            <w:b/>
            <w:bCs/>
            <w:i/>
            <w:iCs/>
            <w:highlight w:val="green"/>
          </w:rPr>
          <w:t xml:space="preserve"> </w:t>
        </w:r>
        <w:r w:rsidR="00000E57" w:rsidRPr="00B444E0">
          <w:rPr>
            <w:b/>
            <w:bCs/>
            <w:i/>
            <w:iCs/>
            <w:highlight w:val="green"/>
          </w:rPr>
          <w:t>[</w:t>
        </w:r>
        <w:r w:rsidR="00000E57">
          <w:rPr>
            <w:b/>
            <w:bCs/>
            <w:i/>
            <w:iCs/>
            <w:highlight w:val="green"/>
          </w:rPr>
          <w:t xml:space="preserve">Nota PG: </w:t>
        </w:r>
        <w:r w:rsidR="00000E57" w:rsidRPr="00B444E0">
          <w:rPr>
            <w:b/>
            <w:bCs/>
            <w:i/>
            <w:iCs/>
            <w:highlight w:val="green"/>
          </w:rPr>
          <w:t>Discutir</w:t>
        </w:r>
        <w:r w:rsidR="00000E57">
          <w:rPr>
            <w:b/>
            <w:bCs/>
            <w:i/>
            <w:iCs/>
            <w:highlight w:val="green"/>
          </w:rPr>
          <w:t>.</w:t>
        </w:r>
        <w:r w:rsidR="00000E57" w:rsidRPr="00B444E0">
          <w:rPr>
            <w:b/>
            <w:bCs/>
            <w:i/>
            <w:iCs/>
            <w:highlight w:val="green"/>
          </w:rPr>
          <w:t>]</w:t>
        </w:r>
      </w:ins>
    </w:p>
    <w:p w14:paraId="43068AE5" w14:textId="6F4BA9C1" w:rsidR="00834308" w:rsidRPr="001525E7" w:rsidRDefault="00834308" w:rsidP="000A6681">
      <w:pPr>
        <w:pStyle w:val="Level4"/>
        <w:rPr>
          <w:bCs/>
        </w:rPr>
      </w:pPr>
      <w:r>
        <w:rPr>
          <w:bCs/>
        </w:rPr>
        <w:t xml:space="preserve">constatação, pelo Agente Fiduciário, da não observância do Índice de Cobertura (conforme definido abaixo), nos termos da Cláusula </w:t>
      </w:r>
      <w:r>
        <w:rPr>
          <w:bCs/>
        </w:rPr>
        <w:fldChar w:fldCharType="begin"/>
      </w:r>
      <w:r>
        <w:rPr>
          <w:bCs/>
        </w:rPr>
        <w:instrText xml:space="preserve"> REF _Ref80202255 \r \h </w:instrText>
      </w:r>
      <w:r>
        <w:rPr>
          <w:bCs/>
        </w:rPr>
      </w:r>
      <w:r>
        <w:rPr>
          <w:bCs/>
        </w:rPr>
        <w:fldChar w:fldCharType="separate"/>
      </w:r>
      <w:r w:rsidR="007025AD">
        <w:rPr>
          <w:bCs/>
        </w:rPr>
        <w:t>7.1.2</w:t>
      </w:r>
      <w:r>
        <w:rPr>
          <w:bCs/>
        </w:rPr>
        <w:fldChar w:fldCharType="end"/>
      </w:r>
      <w:r>
        <w:rPr>
          <w:bCs/>
        </w:rPr>
        <w:t xml:space="preserve"> abaixo, até a conclusão da efetiva Substituição ou Reforço de Garantia</w:t>
      </w:r>
      <w:r w:rsidR="00C4779D">
        <w:rPr>
          <w:bCs/>
        </w:rPr>
        <w:t xml:space="preserve"> de acordo com a Cláusula </w:t>
      </w:r>
      <w:r w:rsidR="00C4779D">
        <w:rPr>
          <w:bCs/>
        </w:rPr>
        <w:fldChar w:fldCharType="begin"/>
      </w:r>
      <w:r w:rsidR="00C4779D">
        <w:rPr>
          <w:bCs/>
        </w:rPr>
        <w:instrText xml:space="preserve"> REF _Ref401568321 \r \h </w:instrText>
      </w:r>
      <w:r w:rsidR="00C4779D">
        <w:rPr>
          <w:bCs/>
        </w:rPr>
      </w:r>
      <w:r w:rsidR="00C4779D">
        <w:rPr>
          <w:bCs/>
        </w:rPr>
        <w:fldChar w:fldCharType="separate"/>
      </w:r>
      <w:r w:rsidR="007025AD">
        <w:rPr>
          <w:bCs/>
        </w:rPr>
        <w:t>7</w:t>
      </w:r>
      <w:r w:rsidR="00C4779D">
        <w:rPr>
          <w:bCs/>
        </w:rPr>
        <w:fldChar w:fldCharType="end"/>
      </w:r>
      <w:r w:rsidR="00C4779D">
        <w:rPr>
          <w:bCs/>
        </w:rPr>
        <w:t>;</w:t>
      </w:r>
    </w:p>
    <w:p w14:paraId="37982A4D" w14:textId="365424DD" w:rsidR="000A6681" w:rsidRPr="000A6681" w:rsidRDefault="00B7212A" w:rsidP="000A6681">
      <w:pPr>
        <w:pStyle w:val="Level4"/>
        <w:rPr>
          <w:bCs/>
        </w:rPr>
      </w:pPr>
      <w:r w:rsidRPr="00F04D07">
        <w:rPr>
          <w:bCs/>
          <w:szCs w:val="20"/>
        </w:rPr>
        <w:t>ocorrência de qualquer Evento de Vencimento Antecipado, conforme definido</w:t>
      </w:r>
      <w:r w:rsidR="00E654E8">
        <w:rPr>
          <w:bCs/>
          <w:szCs w:val="20"/>
        </w:rPr>
        <w:t>s</w:t>
      </w:r>
      <w:r w:rsidRPr="00F04D07">
        <w:rPr>
          <w:bCs/>
          <w:szCs w:val="20"/>
        </w:rPr>
        <w:t xml:space="preserve"> </w:t>
      </w:r>
      <w:r w:rsidR="00E654E8">
        <w:rPr>
          <w:bCs/>
          <w:szCs w:val="20"/>
        </w:rPr>
        <w:t>na Escritura de Emissão</w:t>
      </w:r>
      <w:r w:rsidRPr="00F04D07">
        <w:rPr>
          <w:bCs/>
          <w:szCs w:val="20"/>
        </w:rPr>
        <w:t xml:space="preserve">, </w:t>
      </w:r>
      <w:r w:rsidR="00F948EB">
        <w:rPr>
          <w:bCs/>
          <w:szCs w:val="20"/>
        </w:rPr>
        <w:t xml:space="preserve">sendo que, no caso de Evento de Vencimento Antecipado Não Automático, </w:t>
      </w:r>
      <w:r w:rsidRPr="00F04D07">
        <w:rPr>
          <w:bCs/>
          <w:szCs w:val="20"/>
        </w:rPr>
        <w:t xml:space="preserve">os recursos mantidos </w:t>
      </w:r>
      <w:r>
        <w:rPr>
          <w:bCs/>
          <w:szCs w:val="20"/>
        </w:rPr>
        <w:t>na</w:t>
      </w:r>
      <w:r w:rsidRPr="00F04D07">
        <w:rPr>
          <w:bCs/>
          <w:szCs w:val="20"/>
        </w:rPr>
        <w:t xml:space="preserve"> Conta Vinculada </w:t>
      </w:r>
      <w:r w:rsidR="00F948EB">
        <w:rPr>
          <w:bCs/>
          <w:szCs w:val="20"/>
        </w:rPr>
        <w:t xml:space="preserve">eventualmente retidos </w:t>
      </w:r>
      <w:r w:rsidRPr="00F04D07">
        <w:rPr>
          <w:bCs/>
          <w:szCs w:val="20"/>
        </w:rPr>
        <w:t xml:space="preserve">serão </w:t>
      </w:r>
      <w:r w:rsidR="00F948EB">
        <w:rPr>
          <w:bCs/>
          <w:szCs w:val="20"/>
        </w:rPr>
        <w:t xml:space="preserve">liberados </w:t>
      </w:r>
      <w:ins w:id="159" w:author="Bruno Lardosa" w:date="2021-09-13T19:22:00Z">
        <w:r w:rsidR="00000E57">
          <w:rPr>
            <w:bCs/>
            <w:szCs w:val="20"/>
          </w:rPr>
          <w:t>no Dia Útil seguinte</w:t>
        </w:r>
      </w:ins>
      <w:ins w:id="160" w:author="Bruno Lardosa" w:date="2021-09-13T19:21:00Z">
        <w:r w:rsidR="00000E57">
          <w:rPr>
            <w:bCs/>
            <w:szCs w:val="20"/>
          </w:rPr>
          <w:t xml:space="preserve"> </w:t>
        </w:r>
      </w:ins>
      <w:r w:rsidR="00F948EB">
        <w:rPr>
          <w:bCs/>
          <w:szCs w:val="20"/>
        </w:rPr>
        <w:t xml:space="preserve">em caso de não aprovação </w:t>
      </w:r>
      <w:r w:rsidR="003F1B25">
        <w:rPr>
          <w:bCs/>
          <w:szCs w:val="20"/>
        </w:rPr>
        <w:t xml:space="preserve">da </w:t>
      </w:r>
      <w:r w:rsidRPr="00F04D07">
        <w:rPr>
          <w:bCs/>
          <w:szCs w:val="20"/>
        </w:rPr>
        <w:t xml:space="preserve">declaração de vencimento antecipado das Obrigações Garantidas na </w:t>
      </w:r>
      <w:r w:rsidR="001B5B6E" w:rsidRPr="00AE32BD">
        <w:rPr>
          <w:szCs w:val="26"/>
        </w:rPr>
        <w:t xml:space="preserve">Assembleia </w:t>
      </w:r>
      <w:r w:rsidR="001B5B6E">
        <w:rPr>
          <w:szCs w:val="26"/>
        </w:rPr>
        <w:t xml:space="preserve">Geral </w:t>
      </w:r>
      <w:r w:rsidR="001B5B6E" w:rsidRPr="00AE32BD">
        <w:rPr>
          <w:szCs w:val="26"/>
        </w:rPr>
        <w:t xml:space="preserve">de </w:t>
      </w:r>
      <w:r w:rsidR="00E654E8">
        <w:rPr>
          <w:szCs w:val="26"/>
        </w:rPr>
        <w:t>Debenturistas</w:t>
      </w:r>
      <w:r w:rsidRPr="00F04D07">
        <w:rPr>
          <w:bCs/>
          <w:szCs w:val="20"/>
        </w:rPr>
        <w:t xml:space="preserve">, nos termos da </w:t>
      </w:r>
      <w:r w:rsidR="00E654E8">
        <w:rPr>
          <w:bCs/>
          <w:szCs w:val="20"/>
        </w:rPr>
        <w:t>Escritura de Emissão</w:t>
      </w:r>
      <w:r w:rsidRPr="00F04D07">
        <w:rPr>
          <w:bCs/>
          <w:szCs w:val="20"/>
        </w:rPr>
        <w:t>; ou</w:t>
      </w:r>
      <w:r w:rsidR="00FC25C2">
        <w:rPr>
          <w:bCs/>
          <w:szCs w:val="20"/>
        </w:rPr>
        <w:t xml:space="preserve"> </w:t>
      </w:r>
    </w:p>
    <w:p w14:paraId="7FBAE246" w14:textId="1A3F6E15" w:rsidR="00B7212A" w:rsidRPr="00F04D07" w:rsidRDefault="00B7212A" w:rsidP="00F04D07">
      <w:pPr>
        <w:pStyle w:val="Level4"/>
        <w:rPr>
          <w:bCs/>
        </w:rPr>
      </w:pPr>
      <w:r w:rsidRPr="00F04D07">
        <w:rPr>
          <w:bCs/>
          <w:szCs w:val="20"/>
        </w:rPr>
        <w:t xml:space="preserve">declaração de vencimento antecipado ou o vencimento das Obrigações Garantidas na Data de Vencimento, sem que tenham sido integralmente quitadas, hipóteses em que os recursos bloqueados </w:t>
      </w:r>
      <w:r w:rsidR="009071E1">
        <w:rPr>
          <w:bCs/>
          <w:szCs w:val="20"/>
        </w:rPr>
        <w:t>na</w:t>
      </w:r>
      <w:r w:rsidRPr="00F04D07">
        <w:rPr>
          <w:bCs/>
          <w:szCs w:val="20"/>
        </w:rPr>
        <w:t xml:space="preserve"> Conta Vinculada serão utilizados integralmente para pagamento das Obrigações Garantidas, até a sua integral liquidação, na forma deste Contrato, da </w:t>
      </w:r>
      <w:r w:rsidR="00E654E8">
        <w:rPr>
          <w:bCs/>
          <w:szCs w:val="20"/>
        </w:rPr>
        <w:t xml:space="preserve">Escritura de Emissão </w:t>
      </w:r>
      <w:r w:rsidRPr="00F04D07">
        <w:rPr>
          <w:bCs/>
          <w:szCs w:val="20"/>
        </w:rPr>
        <w:t xml:space="preserve">e dos demais </w:t>
      </w:r>
      <w:r w:rsidR="00E654E8">
        <w:rPr>
          <w:bCs/>
          <w:szCs w:val="20"/>
        </w:rPr>
        <w:t>D</w:t>
      </w:r>
      <w:r w:rsidR="00E654E8" w:rsidRPr="00F04D07">
        <w:rPr>
          <w:bCs/>
          <w:szCs w:val="20"/>
        </w:rPr>
        <w:t xml:space="preserve">ocumentos </w:t>
      </w:r>
      <w:r w:rsidR="00E654E8">
        <w:rPr>
          <w:bCs/>
          <w:szCs w:val="20"/>
        </w:rPr>
        <w:t>da Operação</w:t>
      </w:r>
      <w:r w:rsidRPr="00F04D07">
        <w:rPr>
          <w:bCs/>
          <w:szCs w:val="20"/>
        </w:rPr>
        <w:t>.</w:t>
      </w:r>
    </w:p>
    <w:p w14:paraId="7628E3B9" w14:textId="34B6AF31" w:rsidR="00FA4C25" w:rsidRDefault="004374D7">
      <w:pPr>
        <w:pStyle w:val="Level2"/>
        <w:rPr>
          <w:bCs/>
          <w:szCs w:val="20"/>
        </w:rPr>
      </w:pPr>
      <w:r>
        <w:rPr>
          <w:bCs/>
          <w:szCs w:val="20"/>
        </w:rPr>
        <w:t xml:space="preserve">Dentro de 2 (dois) Dias Úteis contados </w:t>
      </w:r>
      <w:r w:rsidR="00C4779D">
        <w:rPr>
          <w:bCs/>
          <w:szCs w:val="20"/>
        </w:rPr>
        <w:t>d</w:t>
      </w:r>
      <w:r w:rsidR="00FA4C25">
        <w:rPr>
          <w:bCs/>
          <w:szCs w:val="20"/>
        </w:rPr>
        <w:t xml:space="preserve">a ciência </w:t>
      </w:r>
      <w:r w:rsidR="00C4779D">
        <w:rPr>
          <w:bCs/>
          <w:szCs w:val="20"/>
        </w:rPr>
        <w:t>pel</w:t>
      </w:r>
      <w:r w:rsidR="00FA4C25">
        <w:rPr>
          <w:bCs/>
          <w:szCs w:val="20"/>
        </w:rPr>
        <w:t>o Agente Fiduciário acerca</w:t>
      </w:r>
      <w:r>
        <w:rPr>
          <w:bCs/>
          <w:szCs w:val="20"/>
        </w:rPr>
        <w:t xml:space="preserve"> da ocorrência</w:t>
      </w:r>
      <w:r w:rsidR="00FA4C25">
        <w:rPr>
          <w:bCs/>
          <w:szCs w:val="20"/>
        </w:rPr>
        <w:t xml:space="preserve"> de um Evento de Retenção, o Agente Fiduciário deverá enviar notificação </w:t>
      </w:r>
      <w:r>
        <w:rPr>
          <w:bCs/>
          <w:szCs w:val="20"/>
        </w:rPr>
        <w:t xml:space="preserve">ao Banco Administrador contendo ordem </w:t>
      </w:r>
      <w:r w:rsidR="00FA4C25">
        <w:rPr>
          <w:bCs/>
          <w:szCs w:val="20"/>
        </w:rPr>
        <w:t xml:space="preserve">escrita e expressa </w:t>
      </w:r>
      <w:r>
        <w:rPr>
          <w:bCs/>
          <w:szCs w:val="20"/>
        </w:rPr>
        <w:t xml:space="preserve">de </w:t>
      </w:r>
      <w:r w:rsidR="00FA4C25">
        <w:rPr>
          <w:bCs/>
          <w:szCs w:val="20"/>
        </w:rPr>
        <w:t>bloqueio da Conta Vinculada</w:t>
      </w:r>
      <w:r w:rsidR="00A7058E">
        <w:rPr>
          <w:bCs/>
          <w:szCs w:val="20"/>
        </w:rPr>
        <w:t xml:space="preserve"> (“</w:t>
      </w:r>
      <w:r w:rsidR="00A7058E" w:rsidRPr="00F83109">
        <w:rPr>
          <w:b/>
          <w:bCs/>
          <w:szCs w:val="20"/>
        </w:rPr>
        <w:t>Notificação de Bloqueio</w:t>
      </w:r>
      <w:r w:rsidR="00A7058E">
        <w:rPr>
          <w:bCs/>
          <w:szCs w:val="20"/>
        </w:rPr>
        <w:t>”)</w:t>
      </w:r>
      <w:r w:rsidR="00FA4C25">
        <w:rPr>
          <w:bCs/>
          <w:szCs w:val="20"/>
        </w:rPr>
        <w:t>.</w:t>
      </w:r>
      <w:r w:rsidR="00A7058E">
        <w:rPr>
          <w:bCs/>
          <w:szCs w:val="20"/>
        </w:rPr>
        <w:t xml:space="preserve"> O Banco </w:t>
      </w:r>
      <w:r w:rsidR="00E654E8">
        <w:rPr>
          <w:bCs/>
          <w:szCs w:val="20"/>
        </w:rPr>
        <w:t xml:space="preserve">Administrador </w:t>
      </w:r>
      <w:r w:rsidR="00A7058E">
        <w:rPr>
          <w:bCs/>
          <w:szCs w:val="20"/>
        </w:rPr>
        <w:t>manterá a Conta Vinculada bloqueada até o recebimento da Notificação de Desbloqueio.</w:t>
      </w:r>
    </w:p>
    <w:p w14:paraId="093781AE" w14:textId="79B61A92" w:rsidR="00B7212A" w:rsidRPr="006E0A95" w:rsidRDefault="00B7212A">
      <w:pPr>
        <w:pStyle w:val="Level2"/>
        <w:rPr>
          <w:bCs/>
          <w:szCs w:val="20"/>
        </w:rPr>
      </w:pPr>
      <w:r w:rsidRPr="00F04D07">
        <w:rPr>
          <w:bCs/>
          <w:szCs w:val="20"/>
        </w:rPr>
        <w:t xml:space="preserve">Em caso do recebimento, pelo Banco </w:t>
      </w:r>
      <w:r w:rsidR="00E654E8">
        <w:rPr>
          <w:bCs/>
          <w:szCs w:val="20"/>
        </w:rPr>
        <w:t>Administrador</w:t>
      </w:r>
      <w:r w:rsidRPr="00F04D07">
        <w:rPr>
          <w:bCs/>
          <w:szCs w:val="20"/>
        </w:rPr>
        <w:t xml:space="preserve">, de uma Notificação de Bloqueio, o desbloqueio dos recursos depositados somente deverá ocorrer após o recebimento, pelo Banco </w:t>
      </w:r>
      <w:r w:rsidR="00E654E8">
        <w:rPr>
          <w:bCs/>
          <w:szCs w:val="20"/>
        </w:rPr>
        <w:t>Administrador</w:t>
      </w:r>
      <w:r w:rsidRPr="00F04D07">
        <w:rPr>
          <w:bCs/>
          <w:szCs w:val="20"/>
        </w:rPr>
        <w:t xml:space="preserve">, de </w:t>
      </w:r>
      <w:r w:rsidR="004374D7">
        <w:rPr>
          <w:bCs/>
          <w:szCs w:val="20"/>
        </w:rPr>
        <w:t xml:space="preserve">ordem de desbloqueio expressa e escrita do Agente Fiduciário por meio de </w:t>
      </w:r>
      <w:r w:rsidRPr="00F04D07">
        <w:rPr>
          <w:bCs/>
          <w:szCs w:val="20"/>
        </w:rPr>
        <w:t>notificação informando sobre a regularização da inadimplência (“</w:t>
      </w:r>
      <w:r w:rsidRPr="00F83109">
        <w:rPr>
          <w:b/>
          <w:bCs/>
          <w:szCs w:val="20"/>
        </w:rPr>
        <w:t>Notificação de Desbloqueio</w:t>
      </w:r>
      <w:r w:rsidRPr="00F04D07">
        <w:rPr>
          <w:bCs/>
          <w:szCs w:val="20"/>
        </w:rPr>
        <w:t>”). O</w:t>
      </w:r>
      <w:r w:rsidR="006E0A95">
        <w:rPr>
          <w:bCs/>
          <w:szCs w:val="20"/>
        </w:rPr>
        <w:t xml:space="preserve"> </w:t>
      </w:r>
      <w:r w:rsidRPr="00F04D07">
        <w:rPr>
          <w:bCs/>
          <w:szCs w:val="20"/>
        </w:rPr>
        <w:t xml:space="preserve">Banco </w:t>
      </w:r>
      <w:r w:rsidR="00E654E8">
        <w:rPr>
          <w:bCs/>
          <w:szCs w:val="20"/>
        </w:rPr>
        <w:t xml:space="preserve">Administrador </w:t>
      </w:r>
      <w:r w:rsidRPr="00F04D07">
        <w:rPr>
          <w:bCs/>
          <w:szCs w:val="20"/>
        </w:rPr>
        <w:t xml:space="preserve">providenciará o </w:t>
      </w:r>
      <w:r w:rsidRPr="006E0A95">
        <w:rPr>
          <w:bCs/>
          <w:szCs w:val="20"/>
        </w:rPr>
        <w:t>desbloqueio da Conta Vinculada n</w:t>
      </w:r>
      <w:r w:rsidR="006E0A95" w:rsidRPr="006E0A95">
        <w:rPr>
          <w:bCs/>
          <w:szCs w:val="20"/>
        </w:rPr>
        <w:t>o</w:t>
      </w:r>
      <w:r w:rsidRPr="006E0A95">
        <w:rPr>
          <w:bCs/>
          <w:szCs w:val="20"/>
        </w:rPr>
        <w:t xml:space="preserve"> Dia Útil seguinte </w:t>
      </w:r>
      <w:r w:rsidR="004374D7">
        <w:rPr>
          <w:bCs/>
          <w:szCs w:val="20"/>
        </w:rPr>
        <w:t>ao recebimento da</w:t>
      </w:r>
      <w:r w:rsidR="004374D7" w:rsidRPr="006E0A95">
        <w:rPr>
          <w:bCs/>
          <w:szCs w:val="20"/>
        </w:rPr>
        <w:t xml:space="preserve"> </w:t>
      </w:r>
      <w:r w:rsidR="004374D7">
        <w:rPr>
          <w:bCs/>
          <w:szCs w:val="20"/>
        </w:rPr>
        <w:t>N</w:t>
      </w:r>
      <w:r w:rsidRPr="006E0A95">
        <w:rPr>
          <w:bCs/>
          <w:szCs w:val="20"/>
        </w:rPr>
        <w:t>otificação</w:t>
      </w:r>
      <w:r w:rsidR="004374D7">
        <w:rPr>
          <w:bCs/>
          <w:szCs w:val="20"/>
        </w:rPr>
        <w:t xml:space="preserve"> de Desbloqueio</w:t>
      </w:r>
      <w:r w:rsidRPr="006E0A95">
        <w:rPr>
          <w:bCs/>
          <w:szCs w:val="20"/>
        </w:rPr>
        <w:t xml:space="preserve">, sendo certo que a Notificação de Desbloqueio deverá ser enviada ao Banco </w:t>
      </w:r>
      <w:r w:rsidR="00E654E8">
        <w:rPr>
          <w:bCs/>
          <w:szCs w:val="20"/>
        </w:rPr>
        <w:t xml:space="preserve">Administrador </w:t>
      </w:r>
      <w:r w:rsidRPr="006E0A95">
        <w:rPr>
          <w:bCs/>
          <w:szCs w:val="20"/>
        </w:rPr>
        <w:t>pelo Agente Fiduciário</w:t>
      </w:r>
      <w:r w:rsidR="003D42A8">
        <w:rPr>
          <w:bCs/>
          <w:szCs w:val="20"/>
        </w:rPr>
        <w:t>, em até 1 (um) Dia Útil d</w:t>
      </w:r>
      <w:r w:rsidRPr="006E0A95">
        <w:rPr>
          <w:bCs/>
          <w:szCs w:val="20"/>
        </w:rPr>
        <w:t xml:space="preserve">a ciência da regularização da inadimplência. </w:t>
      </w:r>
    </w:p>
    <w:p w14:paraId="75221EC8" w14:textId="2C2B6FD5" w:rsidR="00C05E0F" w:rsidRPr="00F83109" w:rsidRDefault="00C05E0F" w:rsidP="001F204D">
      <w:pPr>
        <w:pStyle w:val="Level2"/>
        <w:rPr>
          <w:b/>
          <w:szCs w:val="20"/>
        </w:rPr>
      </w:pPr>
      <w:r w:rsidRPr="00CD7F28">
        <w:rPr>
          <w:szCs w:val="20"/>
        </w:rPr>
        <w:t xml:space="preserve">Na hipótese de retenção dos </w:t>
      </w:r>
      <w:r w:rsidR="00FF4A69">
        <w:rPr>
          <w:szCs w:val="20"/>
        </w:rPr>
        <w:t>recursos depositados</w:t>
      </w:r>
      <w:r w:rsidR="00204CF0" w:rsidRPr="00CD7F28">
        <w:rPr>
          <w:szCs w:val="20"/>
        </w:rPr>
        <w:t xml:space="preserve"> </w:t>
      </w:r>
      <w:r w:rsidRPr="00CD7F28">
        <w:rPr>
          <w:szCs w:val="20"/>
        </w:rPr>
        <w:t xml:space="preserve">na Conta Vinculada, conforme descrito </w:t>
      </w:r>
      <w:r w:rsidR="006E0A95" w:rsidRPr="00CD7F28">
        <w:rPr>
          <w:szCs w:val="20"/>
        </w:rPr>
        <w:t>acima</w:t>
      </w:r>
      <w:r w:rsidRPr="00CD7F28">
        <w:rPr>
          <w:szCs w:val="20"/>
        </w:rPr>
        <w:t xml:space="preserve">, o Banco </w:t>
      </w:r>
      <w:r w:rsidR="00E654E8">
        <w:rPr>
          <w:szCs w:val="20"/>
        </w:rPr>
        <w:t xml:space="preserve">Administrador </w:t>
      </w:r>
      <w:r w:rsidR="00204CF0" w:rsidRPr="00CD7F28">
        <w:rPr>
          <w:szCs w:val="20"/>
        </w:rPr>
        <w:t>deverá</w:t>
      </w:r>
      <w:r w:rsidR="00847ABE">
        <w:rPr>
          <w:szCs w:val="20"/>
        </w:rPr>
        <w:t>, desde que assim solicitado pela Cedente, com cópia ao Agente Fiduciário,</w:t>
      </w:r>
      <w:r w:rsidR="00204CF0" w:rsidRPr="00CD7F28">
        <w:rPr>
          <w:szCs w:val="20"/>
        </w:rPr>
        <w:t xml:space="preserve"> </w:t>
      </w:r>
      <w:r w:rsidRPr="00CD7F28">
        <w:rPr>
          <w:szCs w:val="20"/>
        </w:rPr>
        <w:t xml:space="preserve">aplicar referidos recursos exclusivamente em </w:t>
      </w:r>
      <w:r w:rsidR="0037106E">
        <w:rPr>
          <w:szCs w:val="20"/>
        </w:rPr>
        <w:t>[</w:t>
      </w:r>
      <w:r w:rsidRPr="007025AD">
        <w:rPr>
          <w:b/>
        </w:rPr>
        <w:t>(i)</w:t>
      </w:r>
      <w:r w:rsidRPr="00CD7F28">
        <w:t xml:space="preserve"> </w:t>
      </w:r>
      <w:r w:rsidR="008A61E1" w:rsidRPr="008A61E1">
        <w:rPr>
          <w:szCs w:val="20"/>
        </w:rPr>
        <w:t>fundos de renda fixa de curto prazo, com liquidez diária</w:t>
      </w:r>
      <w:r w:rsidR="000910DE" w:rsidRPr="00CD7F28">
        <w:rPr>
          <w:szCs w:val="20"/>
        </w:rPr>
        <w:t xml:space="preserve">; ou, ainda, </w:t>
      </w:r>
      <w:r w:rsidR="000910DE" w:rsidRPr="007025AD">
        <w:rPr>
          <w:b/>
          <w:szCs w:val="20"/>
        </w:rPr>
        <w:t>(ii)</w:t>
      </w:r>
      <w:r w:rsidR="000910DE" w:rsidRPr="00CD7F28">
        <w:rPr>
          <w:szCs w:val="20"/>
        </w:rPr>
        <w:t xml:space="preserve"> títulos públicos federais de curta duração e indexados ao CDI</w:t>
      </w:r>
      <w:r w:rsidRPr="00CD7F28">
        <w:rPr>
          <w:szCs w:val="20"/>
        </w:rPr>
        <w:t xml:space="preserve"> (“</w:t>
      </w:r>
      <w:r w:rsidRPr="00CD7F28">
        <w:rPr>
          <w:b/>
          <w:szCs w:val="20"/>
        </w:rPr>
        <w:t>Investimentos Permitidos</w:t>
      </w:r>
      <w:r w:rsidRPr="00CD7F28">
        <w:rPr>
          <w:szCs w:val="20"/>
        </w:rPr>
        <w:t>”)</w:t>
      </w:r>
      <w:r w:rsidR="0037106E">
        <w:rPr>
          <w:szCs w:val="20"/>
        </w:rPr>
        <w:t>]</w:t>
      </w:r>
      <w:r w:rsidR="00C40858" w:rsidRPr="00CD7F28">
        <w:rPr>
          <w:szCs w:val="20"/>
        </w:rPr>
        <w:t xml:space="preserve">, mediante </w:t>
      </w:r>
      <w:r w:rsidR="00066184" w:rsidRPr="00CD7F28">
        <w:rPr>
          <w:szCs w:val="20"/>
        </w:rPr>
        <w:t xml:space="preserve">solicitação </w:t>
      </w:r>
      <w:r w:rsidR="00C40858" w:rsidRPr="00CD7F28">
        <w:rPr>
          <w:szCs w:val="20"/>
        </w:rPr>
        <w:t>da Ce</w:t>
      </w:r>
      <w:r w:rsidR="000563D3" w:rsidRPr="00CD7F28">
        <w:rPr>
          <w:szCs w:val="20"/>
        </w:rPr>
        <w:t>dente</w:t>
      </w:r>
      <w:r w:rsidR="00066184" w:rsidRPr="00CD7F28">
        <w:rPr>
          <w:szCs w:val="20"/>
        </w:rPr>
        <w:t xml:space="preserve"> por meio de notificação ao Banco </w:t>
      </w:r>
      <w:r w:rsidR="0037106E">
        <w:rPr>
          <w:szCs w:val="20"/>
        </w:rPr>
        <w:t>Administrador</w:t>
      </w:r>
      <w:r w:rsidR="000563D3" w:rsidRPr="00CD7F28">
        <w:rPr>
          <w:szCs w:val="20"/>
        </w:rPr>
        <w:t xml:space="preserve">, com cópia para </w:t>
      </w:r>
      <w:r w:rsidR="0037106E">
        <w:rPr>
          <w:szCs w:val="20"/>
        </w:rPr>
        <w:t>o Agente Fiduciário</w:t>
      </w:r>
      <w:r w:rsidR="00C40858" w:rsidRPr="00CD7F28">
        <w:rPr>
          <w:szCs w:val="20"/>
        </w:rPr>
        <w:t xml:space="preserve">. O Banco </w:t>
      </w:r>
      <w:r w:rsidR="0037106E">
        <w:rPr>
          <w:szCs w:val="20"/>
        </w:rPr>
        <w:t xml:space="preserve">Administrador </w:t>
      </w:r>
      <w:r w:rsidR="00C40858" w:rsidRPr="00CD7F28">
        <w:rPr>
          <w:szCs w:val="20"/>
        </w:rPr>
        <w:t xml:space="preserve">não </w:t>
      </w:r>
      <w:r w:rsidR="00666CD0" w:rsidRPr="00CD7F28">
        <w:rPr>
          <w:szCs w:val="20"/>
        </w:rPr>
        <w:t xml:space="preserve">terá </w:t>
      </w:r>
      <w:r w:rsidR="00C40858" w:rsidRPr="00CD7F28">
        <w:rPr>
          <w:szCs w:val="20"/>
        </w:rPr>
        <w:t>qualquer responsabilidade por perda de capital investido, reivindicação, demanda, dano, tributo ou despesas decorrentes de qualquer investimento, reinvestimento, transferência ou liquidação dos recursos.</w:t>
      </w:r>
      <w:r w:rsidR="00666CD0" w:rsidRPr="00CD7F28">
        <w:rPr>
          <w:szCs w:val="20"/>
        </w:rPr>
        <w:t xml:space="preserve"> </w:t>
      </w:r>
      <w:r w:rsidR="0037106E">
        <w:rPr>
          <w:szCs w:val="20"/>
        </w:rPr>
        <w:t>[</w:t>
      </w:r>
      <w:r w:rsidR="0037106E" w:rsidRPr="007025AD">
        <w:rPr>
          <w:b/>
          <w:bCs/>
          <w:szCs w:val="20"/>
          <w:highlight w:val="yellow"/>
        </w:rPr>
        <w:t xml:space="preserve">Nota Lefosse: favor </w:t>
      </w:r>
      <w:r w:rsidR="0037106E">
        <w:rPr>
          <w:b/>
          <w:bCs/>
          <w:szCs w:val="20"/>
          <w:highlight w:val="yellow"/>
        </w:rPr>
        <w:t>confirmar Investimentos Permitidos</w:t>
      </w:r>
      <w:r w:rsidR="00864F9E">
        <w:rPr>
          <w:b/>
          <w:bCs/>
          <w:szCs w:val="20"/>
          <w:highlight w:val="yellow"/>
        </w:rPr>
        <w:t xml:space="preserve"> com Banco Administrador</w:t>
      </w:r>
      <w:r w:rsidR="0037106E">
        <w:rPr>
          <w:szCs w:val="20"/>
        </w:rPr>
        <w:t>]</w:t>
      </w:r>
    </w:p>
    <w:p w14:paraId="03DDD1AB" w14:textId="6728C60B" w:rsidR="002051B8" w:rsidRPr="0015773B" w:rsidRDefault="0037106E" w:rsidP="00D33B08">
      <w:pPr>
        <w:pStyle w:val="Level3"/>
        <w:rPr>
          <w:szCs w:val="20"/>
        </w:rPr>
      </w:pPr>
      <w:r>
        <w:t xml:space="preserve">O Agente Fiduciário </w:t>
      </w:r>
      <w:del w:id="161" w:author="Elis Motta Gonçalves" w:date="2021-09-10T08:21:00Z">
        <w:r w:rsidR="00AA78EA" w:rsidDel="007F735A">
          <w:delText>a</w:delText>
        </w:r>
      </w:del>
      <w:r w:rsidR="00EC093E" w:rsidRPr="0015773B">
        <w:t xml:space="preserve"> e/ou tampouco seus respectivos diretores, empregados ou agentes, não terão qualquer responsabilidade com relação a quaisquer prejuízos, reinvindicações, demandas, danos, tributos ou despesas, resultantes do investimento, reinvestimento ou liquidação dos </w:t>
      </w:r>
      <w:r w:rsidR="00EC093E" w:rsidRPr="00EC093E">
        <w:t>Investimentos Permitidos</w:t>
      </w:r>
      <w:r w:rsidR="00EC093E" w:rsidRPr="0015773B">
        <w:t xml:space="preserve">, inclusive, entre outros, qualquer responsabilidade por quaisquer demoras no investimento, reinvestimento ou liquidação dos </w:t>
      </w:r>
      <w:r w:rsidR="00EC093E" w:rsidRPr="00EC093E">
        <w:t>Investimentos Permitidos</w:t>
      </w:r>
      <w:r w:rsidR="00EC093E" w:rsidRPr="0015773B">
        <w:t xml:space="preserve">, ou quaisquer lucros cessantes inerentes a essas demoras, com as quais não possui(rá) qualquer ingerência sobre a modalidade, forma, prazo e quaisquer condições que sejam arbitradas e aprovadas pela </w:t>
      </w:r>
      <w:r w:rsidR="00EC093E" w:rsidRPr="00EC093E">
        <w:t>Cedente</w:t>
      </w:r>
      <w:r w:rsidR="00EC093E" w:rsidRPr="0015773B">
        <w:t>.</w:t>
      </w:r>
    </w:p>
    <w:p w14:paraId="617DD35D" w14:textId="6B3A085E" w:rsidR="00655A9A" w:rsidRPr="00A424C7" w:rsidRDefault="009552CA" w:rsidP="001F204D">
      <w:pPr>
        <w:pStyle w:val="Level2"/>
        <w:rPr>
          <w:szCs w:val="20"/>
        </w:rPr>
      </w:pPr>
      <w:r w:rsidRPr="00A424C7">
        <w:rPr>
          <w:szCs w:val="20"/>
        </w:rPr>
        <w:t xml:space="preserve">A Cedente reconhece, neste ato, que </w:t>
      </w:r>
      <w:r w:rsidR="00247871" w:rsidRPr="00A424C7">
        <w:rPr>
          <w:szCs w:val="20"/>
        </w:rPr>
        <w:t xml:space="preserve">todos </w:t>
      </w:r>
      <w:r w:rsidRPr="00A424C7">
        <w:rPr>
          <w:szCs w:val="20"/>
        </w:rPr>
        <w:t xml:space="preserve">os proventos de todos e quaisquer rendimentos, dividendos, bonificações, valor de resgate e/ou de amortização dos Investimentos Permitidos, deduzidos os tributos aplicáveis, renderão </w:t>
      </w:r>
      <w:r w:rsidR="00630AEA" w:rsidRPr="00A424C7">
        <w:rPr>
          <w:szCs w:val="20"/>
        </w:rPr>
        <w:t>a favor d</w:t>
      </w:r>
      <w:r w:rsidR="0037106E">
        <w:rPr>
          <w:szCs w:val="20"/>
        </w:rPr>
        <w:t>o Agente Fiduciário</w:t>
      </w:r>
      <w:r w:rsidR="00630AEA" w:rsidRPr="00A424C7">
        <w:rPr>
          <w:szCs w:val="20"/>
        </w:rPr>
        <w:t>, na qualidade</w:t>
      </w:r>
      <w:r w:rsidR="00247871" w:rsidRPr="00A424C7">
        <w:rPr>
          <w:szCs w:val="20"/>
        </w:rPr>
        <w:t xml:space="preserve"> </w:t>
      </w:r>
      <w:r w:rsidR="00630AEA" w:rsidRPr="00A424C7">
        <w:rPr>
          <w:szCs w:val="20"/>
        </w:rPr>
        <w:t xml:space="preserve">de representante </w:t>
      </w:r>
      <w:r w:rsidR="00666CD0" w:rsidRPr="00A424C7">
        <w:rPr>
          <w:szCs w:val="20"/>
        </w:rPr>
        <w:t xml:space="preserve">dos </w:t>
      </w:r>
      <w:r w:rsidR="0037106E">
        <w:rPr>
          <w:szCs w:val="20"/>
        </w:rPr>
        <w:t>Debenturistas</w:t>
      </w:r>
      <w:r w:rsidR="00630AEA" w:rsidRPr="00A424C7">
        <w:rPr>
          <w:szCs w:val="20"/>
        </w:rPr>
        <w:t xml:space="preserve">, </w:t>
      </w:r>
      <w:r w:rsidR="00247871" w:rsidRPr="00A424C7">
        <w:rPr>
          <w:szCs w:val="20"/>
        </w:rPr>
        <w:t xml:space="preserve">e </w:t>
      </w:r>
      <w:r w:rsidRPr="00A424C7">
        <w:rPr>
          <w:szCs w:val="20"/>
        </w:rPr>
        <w:t>constituirão parte integrante da Cessão Fiduciária</w:t>
      </w:r>
      <w:r w:rsidR="00DF485A" w:rsidRPr="00A424C7">
        <w:rPr>
          <w:szCs w:val="20"/>
        </w:rPr>
        <w:t xml:space="preserve"> e se somarão aos </w:t>
      </w:r>
      <w:r w:rsidR="00666CD0" w:rsidRPr="00A424C7">
        <w:rPr>
          <w:szCs w:val="20"/>
        </w:rPr>
        <w:t>Direitos Cedidos</w:t>
      </w:r>
      <w:r w:rsidRPr="00A424C7">
        <w:rPr>
          <w:szCs w:val="20"/>
        </w:rPr>
        <w:t>, observados os termos deste instrumento.</w:t>
      </w:r>
    </w:p>
    <w:p w14:paraId="6BB47E5C" w14:textId="0A563786" w:rsidR="00E633E2" w:rsidRPr="00A424C7" w:rsidRDefault="00655A9A" w:rsidP="004A10AC">
      <w:pPr>
        <w:pStyle w:val="Level3"/>
        <w:rPr>
          <w:szCs w:val="20"/>
        </w:rPr>
      </w:pPr>
      <w:r w:rsidRPr="00A424C7">
        <w:rPr>
          <w:szCs w:val="20"/>
        </w:rPr>
        <w:t>Quaisquer rendimentos auferidos decorrentes da Cessão Fiduciária</w:t>
      </w:r>
      <w:r w:rsidR="00F97F93">
        <w:rPr>
          <w:szCs w:val="20"/>
        </w:rPr>
        <w:t>, assim como todo eventual saldo remanescente na Conta Vinculada</w:t>
      </w:r>
      <w:r w:rsidRPr="00A424C7">
        <w:rPr>
          <w:szCs w:val="20"/>
        </w:rPr>
        <w:t xml:space="preserve"> serão devolvidos </w:t>
      </w:r>
      <w:r w:rsidR="00B15A6A">
        <w:rPr>
          <w:szCs w:val="20"/>
        </w:rPr>
        <w:t>à</w:t>
      </w:r>
      <w:r w:rsidR="00B15A6A" w:rsidRPr="00A424C7">
        <w:rPr>
          <w:szCs w:val="20"/>
        </w:rPr>
        <w:t xml:space="preserve"> </w:t>
      </w:r>
      <w:r w:rsidRPr="00A424C7">
        <w:rPr>
          <w:szCs w:val="20"/>
        </w:rPr>
        <w:t>Cedente após a quitação das Obrigações Garanti</w:t>
      </w:r>
      <w:r w:rsidR="00750019" w:rsidRPr="00A424C7">
        <w:rPr>
          <w:szCs w:val="20"/>
        </w:rPr>
        <w:t>d</w:t>
      </w:r>
      <w:r w:rsidRPr="00A424C7">
        <w:rPr>
          <w:szCs w:val="20"/>
        </w:rPr>
        <w:t>as.</w:t>
      </w:r>
      <w:r w:rsidR="00D74D52" w:rsidRPr="00A424C7">
        <w:rPr>
          <w:szCs w:val="20"/>
        </w:rPr>
        <w:t xml:space="preserve"> </w:t>
      </w:r>
    </w:p>
    <w:p w14:paraId="3065CAB6" w14:textId="1AE67FCE" w:rsidR="00D403A8" w:rsidRDefault="00D403A8" w:rsidP="00D403A8">
      <w:pPr>
        <w:pStyle w:val="Level2"/>
      </w:pPr>
      <w:bookmarkStart w:id="162" w:name="_Hlk12379190"/>
      <w:r w:rsidRPr="006F0E55">
        <w:t xml:space="preserve">Durante toda a vigência do presente Contrato, </w:t>
      </w:r>
      <w:r>
        <w:t>a</w:t>
      </w:r>
      <w:r w:rsidRPr="006F0E55">
        <w:t xml:space="preserve"> Conta Vinculada não </w:t>
      </w:r>
      <w:r>
        <w:t>poderá</w:t>
      </w:r>
      <w:r w:rsidRPr="006F0E55">
        <w:t xml:space="preserve"> ser </w:t>
      </w:r>
      <w:r w:rsidR="00736AAA" w:rsidRPr="006F0E55">
        <w:t>movimentada</w:t>
      </w:r>
      <w:r w:rsidRPr="006F0E55">
        <w:t xml:space="preserve"> </w:t>
      </w:r>
      <w:r>
        <w:t>pela</w:t>
      </w:r>
      <w:r w:rsidRPr="006F0E55">
        <w:t xml:space="preserve"> Cedente, sob qualquer forma, inclusive </w:t>
      </w:r>
      <w:bookmarkStart w:id="163" w:name="_DV_C48"/>
      <w:r w:rsidRPr="006F0E55">
        <w:t>mediante a</w:t>
      </w:r>
      <w:bookmarkStart w:id="164" w:name="_DV_M88"/>
      <w:bookmarkEnd w:id="163"/>
      <w:bookmarkEnd w:id="164"/>
      <w:r w:rsidRPr="006F0E55">
        <w:t xml:space="preserve"> emissão de cheques, saques ou ordens de transferência</w:t>
      </w:r>
      <w:bookmarkEnd w:id="162"/>
      <w:r w:rsidRPr="006F0E55">
        <w:t xml:space="preserve">. A Cedente obriga-se a: </w:t>
      </w:r>
      <w:r w:rsidRPr="007025AD">
        <w:rPr>
          <w:b/>
        </w:rPr>
        <w:t>(i)</w:t>
      </w:r>
      <w:r w:rsidRPr="006F0E55">
        <w:t xml:space="preserve"> até que as Obrigações Garantidas sejam integralmente quitadas, manter a Conta Vinculada existente, válida e em pleno vigor, livre de todo e quaisquer </w:t>
      </w:r>
      <w:r w:rsidR="00DE5496" w:rsidRPr="006F0E55">
        <w:t>Ônus</w:t>
      </w:r>
      <w:r w:rsidRPr="006F0E55">
        <w:t xml:space="preserve"> ou gravames, abstendo-se de realizar qualquer ato para alterar quaisquer das características da </w:t>
      </w:r>
      <w:r>
        <w:t>Conta Vinculada</w:t>
      </w:r>
      <w:r w:rsidRPr="006F0E55">
        <w:t xml:space="preserve"> sem a prévia e expressa anuência do Agente Fiduciário; </w:t>
      </w:r>
      <w:r w:rsidRPr="007025AD">
        <w:rPr>
          <w:b/>
        </w:rPr>
        <w:t>(ii)</w:t>
      </w:r>
      <w:r w:rsidRPr="006F0E55">
        <w:t xml:space="preserve"> assinar todos os documentos e a praticar todo e qualquer ato necessário ao fiel cumprimento do disposto nesta Cláusula</w:t>
      </w:r>
      <w:r>
        <w:t>.</w:t>
      </w:r>
      <w:r w:rsidR="00811FC4">
        <w:t xml:space="preserve"> </w:t>
      </w:r>
    </w:p>
    <w:p w14:paraId="4E7493DC" w14:textId="17C1D370" w:rsidR="00A67CEE" w:rsidRPr="007025AD" w:rsidRDefault="00050CD9" w:rsidP="00A67CEE">
      <w:pPr>
        <w:pStyle w:val="Level1"/>
        <w:rPr>
          <w:lang w:val="pt-BR"/>
        </w:rPr>
      </w:pPr>
      <w:bookmarkStart w:id="165" w:name="_Ref401568321"/>
      <w:bookmarkStart w:id="166" w:name="_Ref427085747"/>
      <w:r w:rsidRPr="007025AD">
        <w:rPr>
          <w:lang w:val="pt-BR"/>
        </w:rPr>
        <w:t xml:space="preserve">SUBSTITUIÇÃO OU </w:t>
      </w:r>
      <w:r w:rsidR="00A67CEE" w:rsidRPr="007025AD">
        <w:rPr>
          <w:lang w:val="pt-BR"/>
        </w:rPr>
        <w:t>REFORÇO D</w:t>
      </w:r>
      <w:r w:rsidRPr="007025AD">
        <w:rPr>
          <w:lang w:val="pt-BR"/>
        </w:rPr>
        <w:t>A</w:t>
      </w:r>
      <w:r w:rsidR="00A67CEE" w:rsidRPr="007025AD">
        <w:rPr>
          <w:lang w:val="pt-BR"/>
        </w:rPr>
        <w:t xml:space="preserve"> GARANTIA</w:t>
      </w:r>
      <w:bookmarkEnd w:id="165"/>
      <w:bookmarkEnd w:id="166"/>
      <w:r w:rsidR="00A67CEE" w:rsidRPr="007025AD">
        <w:rPr>
          <w:lang w:val="pt-BR"/>
        </w:rPr>
        <w:t xml:space="preserve"> </w:t>
      </w:r>
    </w:p>
    <w:p w14:paraId="40C91F7E" w14:textId="1502D1D6" w:rsidR="00130C59" w:rsidRPr="007025AD" w:rsidRDefault="00130C59" w:rsidP="00130C59">
      <w:pPr>
        <w:pStyle w:val="Level2"/>
      </w:pPr>
      <w:bookmarkStart w:id="167" w:name="_Ref77547949"/>
      <w:bookmarkStart w:id="168" w:name="_Ref404719781"/>
      <w:bookmarkStart w:id="169" w:name="_Hlk67066258"/>
      <w:r w:rsidRPr="007025AD">
        <w:t xml:space="preserve">Observados os termos e condições estabelecidos na Escritura de Emissão e nos Contratos de Garantia, o valor total das Garantias Reais deverá corresponder a, no mínimo, 100% (cem por cento) do saldo devedor das Debêntures </w:t>
      </w:r>
      <w:r w:rsidR="00D623D3" w:rsidRPr="007025AD">
        <w:t xml:space="preserve">na data da sua verificação </w:t>
      </w:r>
      <w:r w:rsidRPr="007025AD">
        <w:t>(“</w:t>
      </w:r>
      <w:r w:rsidRPr="007025AD">
        <w:rPr>
          <w:b/>
        </w:rPr>
        <w:t>Índice de Cobertura</w:t>
      </w:r>
      <w:r w:rsidRPr="007025AD">
        <w:t>”).</w:t>
      </w:r>
      <w:bookmarkEnd w:id="167"/>
      <w:r w:rsidRPr="007025AD">
        <w:t xml:space="preserve"> </w:t>
      </w:r>
    </w:p>
    <w:p w14:paraId="7EC9EEA6" w14:textId="4BC4D346" w:rsidR="00130C59" w:rsidRPr="007025AD" w:rsidRDefault="00130C59" w:rsidP="00130C59">
      <w:pPr>
        <w:pStyle w:val="Level3"/>
      </w:pPr>
      <w:r w:rsidRPr="007025AD">
        <w:t>O Índice de Cobertura será verificado mensalmente pelo Agente Fiduciário, pelo período de vigência</w:t>
      </w:r>
      <w:r w:rsidR="00187C5D">
        <w:t xml:space="preserve"> deste Contrato</w:t>
      </w:r>
      <w:r w:rsidRPr="007025AD">
        <w:t xml:space="preserve"> e/ou até liquidação integral das Debêntures, por meio da soma </w:t>
      </w:r>
      <w:r w:rsidR="00D623D3" w:rsidRPr="007025AD">
        <w:t xml:space="preserve">do valor total dos </w:t>
      </w:r>
      <w:r w:rsidR="00D623D3" w:rsidRPr="00DB70A6">
        <w:rPr>
          <w:highlight w:val="green"/>
          <w:rPrChange w:id="170" w:author="Bruno Lardosa" w:date="2021-09-13T19:24:00Z">
            <w:rPr/>
          </w:rPrChange>
        </w:rPr>
        <w:t>Direitos Cedidos</w:t>
      </w:r>
      <w:r w:rsidR="00D623D3" w:rsidRPr="007025AD">
        <w:t xml:space="preserve"> e </w:t>
      </w:r>
      <w:r w:rsidRPr="007025AD">
        <w:t xml:space="preserve">dos valores de venda forçada atualizados dos Imóveis, conforme apurados nos respectivos laudos de avaliação atualizados, </w:t>
      </w:r>
      <w:r w:rsidR="00D623D3" w:rsidRPr="007025AD">
        <w:t>nos termos do Contrato de Alienação Fiduciária de Imóveis</w:t>
      </w:r>
      <w:r w:rsidRPr="007025AD">
        <w:t xml:space="preserve">.  </w:t>
      </w:r>
      <w:ins w:id="171" w:author="Bruno Lardosa" w:date="2021-09-13T19:24: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xml:space="preserve"> como será calculado o valor dos Direitos Cedidos.</w:t>
        </w:r>
        <w:r w:rsidR="00DB70A6" w:rsidRPr="00B444E0">
          <w:rPr>
            <w:b/>
            <w:bCs/>
            <w:i/>
            <w:iCs/>
            <w:highlight w:val="green"/>
          </w:rPr>
          <w:t>]</w:t>
        </w:r>
      </w:ins>
    </w:p>
    <w:p w14:paraId="4775CD2C" w14:textId="1D7A3B9B" w:rsidR="006D5B12" w:rsidRPr="007025AD" w:rsidRDefault="006D5B12" w:rsidP="006D5B12">
      <w:pPr>
        <w:pStyle w:val="Level3"/>
      </w:pPr>
      <w:bookmarkStart w:id="172" w:name="_Ref80202255"/>
      <w:r w:rsidRPr="007025AD">
        <w:t xml:space="preserve">Caso o Agente Fiduciário verifique, a qualquer momento, que o Índice de Cobertura é inferior ao previsto na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deverá notificar a </w:t>
      </w:r>
      <w:r w:rsidR="00EE3643" w:rsidRPr="007025AD">
        <w:t>Cedente</w:t>
      </w:r>
      <w:r w:rsidRPr="007025AD">
        <w:t xml:space="preserve">, por meio físico ou eletrônico, para que </w:t>
      </w:r>
      <w:r w:rsidR="00BB1B7B" w:rsidRPr="007025AD">
        <w:t>proceda à</w:t>
      </w:r>
      <w:r w:rsidRPr="007025AD">
        <w:t xml:space="preserve"> </w:t>
      </w:r>
      <w:r w:rsidR="00BB1B7B" w:rsidRPr="007025AD">
        <w:t>S</w:t>
      </w:r>
      <w:r w:rsidRPr="007025AD">
        <w:t xml:space="preserve">ubstituição ou </w:t>
      </w:r>
      <w:r w:rsidR="00BB1B7B" w:rsidRPr="007025AD">
        <w:t>R</w:t>
      </w:r>
      <w:r w:rsidRPr="007025AD">
        <w:t xml:space="preserve">eforço da </w:t>
      </w:r>
      <w:r w:rsidR="00BB1B7B" w:rsidRPr="007025AD">
        <w:t>G</w:t>
      </w:r>
      <w:r w:rsidRPr="007025AD">
        <w:t>arantia</w:t>
      </w:r>
      <w:r w:rsidR="00BB1B7B" w:rsidRPr="007025AD">
        <w:t xml:space="preserve"> nos termos da Cláusula </w:t>
      </w:r>
      <w:r w:rsidR="00BB1B7B" w:rsidRPr="007025AD">
        <w:fldChar w:fldCharType="begin"/>
      </w:r>
      <w:r w:rsidR="00BB1B7B" w:rsidRPr="007025AD">
        <w:instrText xml:space="preserve"> REF _Ref80206079 \r \h </w:instrText>
      </w:r>
      <w:r w:rsidR="00212035" w:rsidRPr="00212035">
        <w:instrText xml:space="preserve"> \* MERGEFORMAT </w:instrText>
      </w:r>
      <w:r w:rsidR="00BB1B7B" w:rsidRPr="007025AD">
        <w:fldChar w:fldCharType="separate"/>
      </w:r>
      <w:r w:rsidR="007025AD">
        <w:t>7.2</w:t>
      </w:r>
      <w:r w:rsidR="00BB1B7B" w:rsidRPr="007025AD">
        <w:fldChar w:fldCharType="end"/>
      </w:r>
      <w:r w:rsidR="00BB1B7B" w:rsidRPr="007025AD">
        <w:t xml:space="preserve"> abaixo</w:t>
      </w:r>
      <w:r w:rsidRPr="007025AD">
        <w:t>.</w:t>
      </w:r>
      <w:bookmarkEnd w:id="172"/>
    </w:p>
    <w:p w14:paraId="0D4CF2C5" w14:textId="440A1D36" w:rsidR="006D5B12" w:rsidRPr="007025AD" w:rsidRDefault="006D5B12" w:rsidP="006D5B12">
      <w:pPr>
        <w:pStyle w:val="Level4"/>
      </w:pPr>
      <w:r w:rsidRPr="007025AD">
        <w:t xml:space="preserve">Observado o disposto no artigo 1.425, inciso I, do Código Civil, a Substituição ou Reforço da Garantia deverá ser implementada pela </w:t>
      </w:r>
      <w:r w:rsidR="00EE3643" w:rsidRPr="007025AD">
        <w:t>Cedente</w:t>
      </w:r>
      <w:r w:rsidRPr="007025AD">
        <w:t xml:space="preserve"> mediante a apresentação aos Debenturistas de novos bens imóveis ou recebíveis a serem alienados ou cedidos fiduciariamente, conforme o caso, em montante suficiente para recompor o Índice de Cobertura, observados os termos e condições previstos nos Contratos de Garantia e </w:t>
      </w:r>
      <w:r w:rsidR="00472738" w:rsidRPr="007025AD">
        <w:t>n</w:t>
      </w:r>
      <w:r w:rsidRPr="007025AD">
        <w:t>a Escritura de Emissão.</w:t>
      </w:r>
    </w:p>
    <w:p w14:paraId="69593D08" w14:textId="4C55ADAC" w:rsidR="00A67CEE" w:rsidRPr="00643F9E" w:rsidRDefault="003F2BC6" w:rsidP="00A67CEE">
      <w:pPr>
        <w:pStyle w:val="Level2"/>
      </w:pPr>
      <w:bookmarkStart w:id="173" w:name="_Ref80206079"/>
      <w:r w:rsidRPr="007025AD">
        <w:rPr>
          <w:u w:val="single"/>
        </w:rPr>
        <w:t>Substituição ou Reforço de Garantia</w:t>
      </w:r>
      <w:r w:rsidRPr="007025AD">
        <w:t xml:space="preserve">. Nas hipóteses </w:t>
      </w:r>
      <w:r w:rsidRPr="007025AD">
        <w:rPr>
          <w:b/>
        </w:rPr>
        <w:t>(i)</w:t>
      </w:r>
      <w:r w:rsidRPr="007025AD">
        <w:t xml:space="preserve"> </w:t>
      </w:r>
      <w:r w:rsidR="00381236" w:rsidRPr="007025AD">
        <w:t xml:space="preserve">de </w:t>
      </w:r>
      <w:r w:rsidRPr="007025AD">
        <w:t xml:space="preserve">invalidade, nulidade, inexequibilidade ou ineficácia do presente Contrato, declarada em sentença arbitral definitiva, decisão judicial ou administrativa de exigibilidade imediata para a qual não tenha sido obtido efeito suspensivo; </w:t>
      </w:r>
      <w:r w:rsidR="00A67CEE" w:rsidRPr="00643F9E">
        <w:rPr>
          <w:b/>
        </w:rPr>
        <w:t>(</w:t>
      </w:r>
      <w:r w:rsidR="00381236" w:rsidRPr="007025AD">
        <w:rPr>
          <w:b/>
        </w:rPr>
        <w:t>ii</w:t>
      </w:r>
      <w:r w:rsidR="00A67CEE" w:rsidRPr="00643F9E">
        <w:rPr>
          <w:b/>
        </w:rPr>
        <w:t>)</w:t>
      </w:r>
      <w:r w:rsidR="00A67CEE" w:rsidRPr="00643F9E">
        <w:t xml:space="preserve"> previstas nos incisos I</w:t>
      </w:r>
      <w:r w:rsidR="00381236" w:rsidRPr="007025AD">
        <w:t xml:space="preserve"> e</w:t>
      </w:r>
      <w:r w:rsidR="00A67CEE" w:rsidRPr="00643F9E">
        <w:t xml:space="preserve"> IV do artigo 1.425 do Código Civil; </w:t>
      </w:r>
      <w:r w:rsidR="00A67CEE" w:rsidRPr="00643F9E">
        <w:rPr>
          <w:b/>
        </w:rPr>
        <w:t>(</w:t>
      </w:r>
      <w:r w:rsidR="00381236" w:rsidRPr="007025AD">
        <w:rPr>
          <w:b/>
        </w:rPr>
        <w:t>iii</w:t>
      </w:r>
      <w:r w:rsidR="00A67CEE" w:rsidRPr="00643F9E">
        <w:rPr>
          <w:b/>
        </w:rPr>
        <w:t>)</w:t>
      </w:r>
      <w:r w:rsidR="00A67CEE" w:rsidRPr="00643F9E">
        <w:t xml:space="preserve"> </w:t>
      </w:r>
      <w:r w:rsidR="00381236" w:rsidRPr="007025AD">
        <w:t>de qualquer d</w:t>
      </w:r>
      <w:r w:rsidR="00A67CEE" w:rsidRPr="00643F9E">
        <w:t>os Direitos Cedidos vierem a ser, de forma parcial ou total, objeto de penhora, arresto, ou qualquer medida judicial ou administrativa de efeito similar, incluindo, mas sem limitação, o bloqueio judicial da Conta Vinculada, tornarem-se comprovadamente inábeis ou impróprios ao fim a que se destinam</w:t>
      </w:r>
      <w:r w:rsidR="00ED1DE1" w:rsidRPr="00643F9E">
        <w:t>;</w:t>
      </w:r>
      <w:r w:rsidR="00A56662" w:rsidRPr="00643F9E">
        <w:t xml:space="preserve"> </w:t>
      </w:r>
      <w:r w:rsidR="00381236" w:rsidRPr="007025AD">
        <w:rPr>
          <w:b/>
        </w:rPr>
        <w:t>(iv)</w:t>
      </w:r>
      <w:r w:rsidR="00381236" w:rsidRPr="007025AD">
        <w:t xml:space="preserve"> de constituição de Ônus sobre qualquer dos Direitos Cedidos por terceiro, exceto se a Cedente, em até 30 (trinta) dias contados da data do evento, obtiver medida judicial suspendendo o respectivo Ônus; </w:t>
      </w:r>
      <w:r w:rsidR="00381236" w:rsidRPr="007025AD">
        <w:rPr>
          <w:b/>
        </w:rPr>
        <w:t>(v)</w:t>
      </w:r>
      <w:r w:rsidR="00381236" w:rsidRPr="007025AD">
        <w:t xml:space="preserve"> desenquadramento em relação ao Índice de Cobertura, nos termos d</w:t>
      </w:r>
      <w:r w:rsidR="00BB1B7B" w:rsidRPr="007025AD">
        <w:t>a</w:t>
      </w:r>
      <w:r w:rsidR="00381236" w:rsidRPr="007025AD">
        <w:t xml:space="preserve"> </w:t>
      </w:r>
      <w:r w:rsidR="00BB1B7B" w:rsidRPr="007025AD">
        <w:t xml:space="preserve">Cláusula </w:t>
      </w:r>
      <w:r w:rsidR="00BB1B7B" w:rsidRPr="007025AD">
        <w:fldChar w:fldCharType="begin"/>
      </w:r>
      <w:r w:rsidR="00BB1B7B" w:rsidRPr="007025AD">
        <w:instrText xml:space="preserve"> REF _Ref77547949 \r \h </w:instrText>
      </w:r>
      <w:r w:rsidR="00643F9E">
        <w:instrText xml:space="preserve"> \* MERGEFORMAT </w:instrText>
      </w:r>
      <w:r w:rsidR="00BB1B7B" w:rsidRPr="007025AD">
        <w:fldChar w:fldCharType="separate"/>
      </w:r>
      <w:r w:rsidR="007025AD">
        <w:t>7.1</w:t>
      </w:r>
      <w:r w:rsidR="00BB1B7B" w:rsidRPr="007025AD">
        <w:fldChar w:fldCharType="end"/>
      </w:r>
      <w:r w:rsidR="00BB1B7B" w:rsidRPr="007025AD">
        <w:t xml:space="preserve"> acima</w:t>
      </w:r>
      <w:r w:rsidR="00344513" w:rsidRPr="007025AD">
        <w:t>,</w:t>
      </w:r>
      <w:r w:rsidR="00BB1B7B" w:rsidRPr="007025AD">
        <w:t xml:space="preserve"> </w:t>
      </w:r>
      <w:r w:rsidR="00381236" w:rsidRPr="007025AD">
        <w:t xml:space="preserve">caso a Cedente opte por realizar a Substituição ou Reforço da Garantia em recebíveis; </w:t>
      </w:r>
      <w:r w:rsidR="00A67CEE" w:rsidRPr="00643F9E">
        <w:t xml:space="preserve"> </w:t>
      </w:r>
      <w:ins w:id="174" w:author="Bruno Lardosa" w:date="2021-09-13T19:25:00Z">
        <w:r w:rsidR="00DB70A6">
          <w:t xml:space="preserve">ou </w:t>
        </w:r>
      </w:ins>
      <w:r w:rsidR="00ED1DE1" w:rsidRPr="00643F9E">
        <w:rPr>
          <w:b/>
        </w:rPr>
        <w:t>(</w:t>
      </w:r>
      <w:r w:rsidR="00BB1B7B" w:rsidRPr="007025AD">
        <w:rPr>
          <w:b/>
        </w:rPr>
        <w:t>vi</w:t>
      </w:r>
      <w:r w:rsidR="00ED1DE1" w:rsidRPr="00643F9E">
        <w:rPr>
          <w:b/>
        </w:rPr>
        <w:t>)</w:t>
      </w:r>
      <w:r w:rsidR="00ED1DE1" w:rsidRPr="00643F9E">
        <w:t xml:space="preserve"> </w:t>
      </w:r>
      <w:del w:id="175" w:author="Bruno Lardosa" w:date="2021-09-13T19:25:00Z">
        <w:r w:rsidR="00ED1DE1" w:rsidRPr="00643F9E" w:rsidDel="00DB70A6">
          <w:delText>na hipótese de deterioração</w:delText>
        </w:r>
        <w:r w:rsidR="00ED1DE1" w:rsidRPr="00643F9E" w:rsidDel="00DB70A6">
          <w:rPr>
            <w:rFonts w:eastAsia="Times New Roman"/>
            <w:color w:val="002060"/>
            <w:szCs w:val="20"/>
          </w:rPr>
          <w:delText xml:space="preserve"> </w:delText>
        </w:r>
        <w:r w:rsidR="00ED1DE1" w:rsidRPr="00643F9E" w:rsidDel="00DB70A6">
          <w:delText>da condição financeira dos sacados d</w:delText>
        </w:r>
        <w:r w:rsidR="00EC4723" w:rsidRPr="007025AD" w:rsidDel="00DB70A6">
          <w:delText>a</w:delText>
        </w:r>
        <w:r w:rsidR="00ED1DE1" w:rsidRPr="00643F9E" w:rsidDel="00DB70A6">
          <w:delText xml:space="preserve">s </w:delText>
        </w:r>
        <w:r w:rsidR="00EC4723" w:rsidRPr="007025AD" w:rsidDel="00DB70A6">
          <w:delText>Duplicatas</w:delText>
        </w:r>
        <w:r w:rsidR="00ED1DE1" w:rsidRPr="00643F9E" w:rsidDel="00DB70A6">
          <w:delText>, recorrência de instruções de pagamento, incluindo, mas não se limitando a</w:delText>
        </w:r>
        <w:r w:rsidR="00EC4723" w:rsidRPr="007025AD" w:rsidDel="00DB70A6">
          <w:delText>,</w:delText>
        </w:r>
        <w:r w:rsidR="00ED1DE1" w:rsidRPr="00643F9E" w:rsidDel="00DB70A6">
          <w:delText xml:space="preserve"> baixas, abatimentos e prorrogações de títulos</w:delText>
        </w:r>
        <w:r w:rsidR="00BB1B7B" w:rsidRPr="007025AD" w:rsidDel="00DB70A6">
          <w:delText xml:space="preserve">; ou </w:delText>
        </w:r>
        <w:r w:rsidR="00BB1B7B" w:rsidRPr="007025AD" w:rsidDel="00DB70A6">
          <w:rPr>
            <w:b/>
          </w:rPr>
          <w:delText>(vii)</w:delText>
        </w:r>
        <w:r w:rsidR="00BB1B7B" w:rsidRPr="007025AD" w:rsidDel="00DB70A6">
          <w:delText xml:space="preserve"> </w:delText>
        </w:r>
      </w:del>
      <w:r w:rsidR="00BB1B7B" w:rsidRPr="007025AD">
        <w:t xml:space="preserve">nas demais hipóteses previstas nos Documentos da Operação, a Cedente deverá realizar a substituição ou o reforço da garantia nos termos desta Cláusula </w:t>
      </w:r>
      <w:r w:rsidR="00BB1B7B" w:rsidRPr="007025AD">
        <w:fldChar w:fldCharType="begin"/>
      </w:r>
      <w:r w:rsidR="00BB1B7B" w:rsidRPr="007025AD">
        <w:instrText xml:space="preserve"> REF _Ref80206079 \r \h </w:instrText>
      </w:r>
      <w:r w:rsidR="00643F9E">
        <w:instrText xml:space="preserve"> \* MERGEFORMAT </w:instrText>
      </w:r>
      <w:r w:rsidR="00BB1B7B" w:rsidRPr="007025AD">
        <w:fldChar w:fldCharType="separate"/>
      </w:r>
      <w:r w:rsidR="007025AD">
        <w:t>7.2</w:t>
      </w:r>
      <w:r w:rsidR="00BB1B7B" w:rsidRPr="007025AD">
        <w:fldChar w:fldCharType="end"/>
      </w:r>
      <w:r w:rsidR="00BB1B7B" w:rsidRPr="007025AD">
        <w:t xml:space="preserve"> (“</w:t>
      </w:r>
      <w:r w:rsidR="00BB1B7B" w:rsidRPr="007025AD">
        <w:rPr>
          <w:b/>
        </w:rPr>
        <w:t>Substituição ou Reforço da Garantia</w:t>
      </w:r>
      <w:r w:rsidR="00BB1B7B" w:rsidRPr="007025AD">
        <w:t>”)</w:t>
      </w:r>
      <w:r w:rsidR="00A67CEE" w:rsidRPr="00643F9E">
        <w:t>.</w:t>
      </w:r>
      <w:bookmarkEnd w:id="168"/>
      <w:bookmarkEnd w:id="173"/>
      <w:r w:rsidR="00A41D02" w:rsidRPr="00643F9E">
        <w:t xml:space="preserve"> </w:t>
      </w:r>
      <w:r w:rsidR="00D20AD2" w:rsidRPr="00643F9E">
        <w:t xml:space="preserve"> </w:t>
      </w:r>
    </w:p>
    <w:p w14:paraId="44EB7852" w14:textId="16B043D9" w:rsidR="00257124" w:rsidRPr="007025AD" w:rsidRDefault="00257124" w:rsidP="007025AD">
      <w:pPr>
        <w:pStyle w:val="Level3"/>
      </w:pPr>
      <w:bookmarkStart w:id="176" w:name="_Ref68723960"/>
      <w:bookmarkEnd w:id="169"/>
      <w:r w:rsidRPr="007025AD">
        <w:t xml:space="preserve">A Cedente obriga-se a notificar o Agente Fiduciário, por meio eletrônico, sobre a ocorrência de qualquer dos eventos previstos </w:t>
      </w:r>
      <w:r w:rsidR="00B170AC" w:rsidRPr="007025AD">
        <w:t>n</w:t>
      </w:r>
      <w:r w:rsidR="008E564A">
        <w:t>os itens (i), (ii), (iii), (iv)</w:t>
      </w:r>
      <w:del w:id="177" w:author="Bruno Lardosa" w:date="2021-09-13T19:26:00Z">
        <w:r w:rsidR="008E564A" w:rsidDel="00DB70A6">
          <w:delText>, (vi)</w:delText>
        </w:r>
      </w:del>
      <w:r w:rsidR="008E564A">
        <w:t xml:space="preserve"> e (vi</w:t>
      </w:r>
      <w:del w:id="178" w:author="Bruno Lardosa" w:date="2021-09-13T19:26:00Z">
        <w:r w:rsidR="008E564A" w:rsidDel="00DB70A6">
          <w:delText>i</w:delText>
        </w:r>
      </w:del>
      <w:r w:rsidR="008E564A">
        <w:t>)</w:t>
      </w:r>
      <w:r w:rsidRPr="007025AD">
        <w:t xml:space="preserve"> acima, dentro de [</w:t>
      </w:r>
      <w:del w:id="179" w:author="Elis Motta Gonçalves" w:date="2021-09-10T08:29:00Z">
        <w:r w:rsidRPr="007025AD" w:rsidDel="007F735A">
          <w:delText xml:space="preserve">2 </w:delText>
        </w:r>
      </w:del>
      <w:ins w:id="180" w:author="Elis Motta Gonçalves" w:date="2021-09-10T08:29:00Z">
        <w:r w:rsidR="007F735A">
          <w:t>5</w:t>
        </w:r>
        <w:r w:rsidR="007F735A" w:rsidRPr="007025AD">
          <w:t xml:space="preserve"> </w:t>
        </w:r>
      </w:ins>
      <w:r w:rsidRPr="007025AD">
        <w:t>(</w:t>
      </w:r>
      <w:del w:id="181" w:author="Elis Motta Gonçalves" w:date="2021-09-10T08:29:00Z">
        <w:r w:rsidRPr="007025AD" w:rsidDel="007F735A">
          <w:delText>dois</w:delText>
        </w:r>
      </w:del>
      <w:ins w:id="182" w:author="Elis Motta Gonçalves" w:date="2021-09-10T08:29:00Z">
        <w:r w:rsidR="007F735A">
          <w:t>cinco</w:t>
        </w:r>
      </w:ins>
      <w:r w:rsidRPr="007025AD">
        <w:t xml:space="preserve">) Dias Úteis] contados da sua </w:t>
      </w:r>
      <w:del w:id="183" w:author="Elis Motta Gonçalves" w:date="2021-09-10T08:29:00Z">
        <w:r w:rsidRPr="007025AD" w:rsidDel="007F735A">
          <w:delText>ocorrência</w:delText>
        </w:r>
      </w:del>
      <w:ins w:id="184" w:author="Elis Motta Gonçalves" w:date="2021-09-10T08:29:00Z">
        <w:r w:rsidR="007F735A">
          <w:t>ciência</w:t>
        </w:r>
      </w:ins>
      <w:r w:rsidRPr="007025AD">
        <w:t>, indicando o valor total d</w:t>
      </w:r>
      <w:r w:rsidR="00B170AC" w:rsidRPr="007025AD">
        <w:t>a</w:t>
      </w:r>
      <w:r w:rsidRPr="007025AD">
        <w:t xml:space="preserve">s </w:t>
      </w:r>
      <w:r w:rsidR="00B170AC" w:rsidRPr="007025AD">
        <w:t xml:space="preserve">Duplicatas </w:t>
      </w:r>
      <w:r w:rsidRPr="007025AD">
        <w:t>apresentad</w:t>
      </w:r>
      <w:r w:rsidR="00B170AC" w:rsidRPr="007025AD">
        <w:t>a</w:t>
      </w:r>
      <w:r w:rsidRPr="007025AD">
        <w:t xml:space="preserve">s, acompanhado de declaração da Cedente informando que </w:t>
      </w:r>
      <w:r w:rsidR="003279C1" w:rsidRPr="007025AD">
        <w:t xml:space="preserve">os Direitos Cedidos </w:t>
      </w:r>
      <w:r w:rsidRPr="007025AD">
        <w:t xml:space="preserve">encontram-se livres e desembaraçados de quaisquer </w:t>
      </w:r>
      <w:r w:rsidR="003279C1" w:rsidRPr="007025AD">
        <w:t>Ô</w:t>
      </w:r>
      <w:r w:rsidRPr="007025AD">
        <w:t>nus (“</w:t>
      </w:r>
      <w:r w:rsidRPr="007025AD">
        <w:rPr>
          <w:b/>
        </w:rPr>
        <w:t>Proposta de Substituição ou Reforço da Garantia</w:t>
      </w:r>
      <w:r w:rsidRPr="007025AD">
        <w:t>”).</w:t>
      </w:r>
    </w:p>
    <w:p w14:paraId="1873A8F9" w14:textId="6D8B9018" w:rsidR="00257124" w:rsidRPr="007025AD" w:rsidRDefault="00257124" w:rsidP="007025AD">
      <w:pPr>
        <w:pStyle w:val="Level3"/>
      </w:pPr>
      <w:r w:rsidRPr="007025AD">
        <w:t xml:space="preserve">A Proposta de Substituição ou Reforço da Garantia deverá ser submetida a deliberação em Assembleia Geral de Debenturistas realizada nos termos da Escritura de Emissão, a ser convocada, pelo Agente Fiduciário, no prazo de até 5 (cinco) Dias Úteis contados da data do recebimento da Proposta de Substituição ou Reforço da Garantia pelo Agente Fiduciário ou da notificação </w:t>
      </w:r>
      <w:r w:rsidR="006C363D" w:rsidRPr="007025AD">
        <w:t>à</w:t>
      </w:r>
      <w:r w:rsidRPr="007025AD">
        <w:t xml:space="preserve"> Cedente para fins de recomposição do Índice de Cobertura nos termos da Cláusula </w:t>
      </w:r>
      <w:r w:rsidRPr="007025AD">
        <w:fldChar w:fldCharType="begin"/>
      </w:r>
      <w:r w:rsidRPr="007025AD">
        <w:instrText xml:space="preserve"> REF _Ref77547949 \r \h  \* MERGEFORMAT </w:instrText>
      </w:r>
      <w:r w:rsidRPr="007025AD">
        <w:fldChar w:fldCharType="separate"/>
      </w:r>
      <w:r w:rsidR="007025AD">
        <w:t>7.1</w:t>
      </w:r>
      <w:r w:rsidRPr="007025AD">
        <w:fldChar w:fldCharType="end"/>
      </w:r>
      <w:r w:rsidRPr="007025AD">
        <w:t xml:space="preserve"> acima, observado o disposto na Escritura de Emissão. </w:t>
      </w:r>
      <w:ins w:id="185" w:author="Bruno Lardosa" w:date="2021-09-13T19:26: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w:t>
        </w:r>
      </w:ins>
      <w:ins w:id="186" w:author="Bruno Lardosa" w:date="2021-09-13T19:27:00Z">
        <w:r w:rsidR="00DB70A6">
          <w:rPr>
            <w:b/>
            <w:bCs/>
            <w:i/>
            <w:iCs/>
            <w:highlight w:val="green"/>
          </w:rPr>
          <w:t xml:space="preserve"> – Relatório na forma da cláusula 3. Não deveria ser necessário aprovação de debenturistas para isso.</w:t>
        </w:r>
      </w:ins>
      <w:ins w:id="187" w:author="Bruno Lardosa" w:date="2021-09-13T19:26:00Z">
        <w:r w:rsidR="00DB70A6" w:rsidRPr="00B444E0">
          <w:rPr>
            <w:b/>
            <w:bCs/>
            <w:i/>
            <w:iCs/>
            <w:highlight w:val="green"/>
          </w:rPr>
          <w:t>]</w:t>
        </w:r>
      </w:ins>
    </w:p>
    <w:p w14:paraId="2826215D" w14:textId="0CABD48B" w:rsidR="00257124" w:rsidRPr="007025AD" w:rsidRDefault="00257124" w:rsidP="007025AD">
      <w:pPr>
        <w:pStyle w:val="Level3"/>
        <w:rPr>
          <w:b/>
          <w:i/>
        </w:rPr>
      </w:pPr>
      <w:bookmarkStart w:id="188" w:name="_Ref62144059"/>
      <w:r w:rsidRPr="007025AD">
        <w:t>A Proposta de Substituição ou Reforço da Garantia dependerá de aprovação de Debenturistas que representem, no mínimo, [</w:t>
      </w:r>
      <w:r w:rsidRPr="007025AD">
        <w:sym w:font="Symbol" w:char="F0B7"/>
      </w:r>
      <w:r w:rsidRPr="007025AD">
        <w:t>]% ([</w:t>
      </w:r>
      <w:r w:rsidRPr="007025AD">
        <w:sym w:font="Symbol" w:char="F0B7"/>
      </w:r>
      <w:r w:rsidRPr="007025AD">
        <w:t>] por cento) das Debêntures em Circulação (conforme definido na Escritura de Emissão)</w:t>
      </w:r>
      <w:r w:rsidR="006F5BCE">
        <w:t xml:space="preserve">, exceto nos casos de reforço de garantia mediante a apresentação de novas duplicatas para reestabelecimento </w:t>
      </w:r>
      <w:r w:rsidR="006F5BCE" w:rsidRPr="006F5BCE">
        <w:t>Índice de Cobertura</w:t>
      </w:r>
      <w:r w:rsidR="006F5BCE">
        <w:t xml:space="preserve">, procedimento que poderá ser realizado sem a necessidade de aprovação dos Debenturistas </w:t>
      </w:r>
      <w:r w:rsidR="006F5BCE" w:rsidRPr="009E7A53">
        <w:t xml:space="preserve">em até [5 (cinco) dias] contados da data </w:t>
      </w:r>
      <w:r w:rsidR="006F5BCE">
        <w:t xml:space="preserve">em que a Cedente for notificada nos termos da Cláusula </w:t>
      </w:r>
      <w:r w:rsidR="006F5BCE">
        <w:fldChar w:fldCharType="begin"/>
      </w:r>
      <w:r w:rsidR="006F5BCE">
        <w:instrText xml:space="preserve"> REF _Ref80202255 \r \h </w:instrText>
      </w:r>
      <w:r w:rsidR="006F5BCE">
        <w:fldChar w:fldCharType="separate"/>
      </w:r>
      <w:r w:rsidR="007025AD">
        <w:t>7.1.2</w:t>
      </w:r>
      <w:r w:rsidR="006F5BCE">
        <w:fldChar w:fldCharType="end"/>
      </w:r>
      <w:r w:rsidR="006F5BCE">
        <w:t xml:space="preserve"> acima</w:t>
      </w:r>
      <w:r w:rsidRPr="007025AD">
        <w:t>.</w:t>
      </w:r>
      <w:bookmarkEnd w:id="188"/>
      <w:r w:rsidRPr="007025AD">
        <w:t xml:space="preserve"> </w:t>
      </w:r>
      <w:ins w:id="189" w:author="Bruno Lardosa" w:date="2021-09-13T19:27: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p>
    <w:p w14:paraId="59DABC82" w14:textId="37057EA3" w:rsidR="00257124" w:rsidRPr="007025AD" w:rsidRDefault="00257124" w:rsidP="007025AD">
      <w:pPr>
        <w:pStyle w:val="Level3"/>
      </w:pPr>
      <w:bookmarkStart w:id="190" w:name="_Ref60150969"/>
      <w:r w:rsidRPr="007025AD">
        <w:t xml:space="preserve">Em caso de aprovação da Substituição ou Reforço da Garantia em </w:t>
      </w:r>
      <w:r w:rsidR="008E564A" w:rsidRPr="007025AD">
        <w:t xml:space="preserve">recebíveis </w:t>
      </w:r>
      <w:r w:rsidRPr="007025AD">
        <w:t xml:space="preserve">em Assembleia Geral de Debenturistas, a Substituição ou Reforço da Garantia deverá ser constituída mediante a celebração do correspondente aditamento ao presente </w:t>
      </w:r>
      <w:r w:rsidR="008E564A" w:rsidRPr="007025AD">
        <w:t>Contrato</w:t>
      </w:r>
      <w:r w:rsidRPr="007025AD">
        <w:t xml:space="preserve"> </w:t>
      </w:r>
      <w:r w:rsidR="003E4180">
        <w:t xml:space="preserve">de forma a atualizar os </w:t>
      </w:r>
      <w:r w:rsidR="003E4180" w:rsidRPr="007025AD">
        <w:rPr>
          <w:b/>
        </w:rPr>
        <w:t>Anexo</w:t>
      </w:r>
      <w:r w:rsidR="003E4180">
        <w:rPr>
          <w:b/>
        </w:rPr>
        <w:t>s III e</w:t>
      </w:r>
      <w:r w:rsidR="003E4180" w:rsidRPr="007025AD">
        <w:rPr>
          <w:b/>
        </w:rPr>
        <w:t xml:space="preserve"> V</w:t>
      </w:r>
      <w:r w:rsidR="003E4180">
        <w:t xml:space="preserve">, </w:t>
      </w:r>
      <w:r w:rsidRPr="007025AD">
        <w:t xml:space="preserve">em até [5 (cinco) dias] contados da data da deliberação na Assembleia Geral de Debenturistas ou no prazo a ser estipulado na referida Assembleia Geral de Debenturistas, o que for maior, sendo certo que o registro nos cartórios ou autoridades competentes observará os prazos previstos neste </w:t>
      </w:r>
      <w:r w:rsidR="008E564A" w:rsidRPr="007025AD">
        <w:t>Contrato</w:t>
      </w:r>
      <w:r w:rsidRPr="007025AD">
        <w:t>.</w:t>
      </w:r>
      <w:bookmarkEnd w:id="190"/>
      <w:r w:rsidRPr="007025AD">
        <w:t xml:space="preserve"> </w:t>
      </w:r>
      <w:ins w:id="191" w:author="Bruno Lardosa" w:date="2021-09-13T19:28: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p>
    <w:p w14:paraId="377EAB42" w14:textId="68D7F826" w:rsidR="00257124" w:rsidRPr="007025AD" w:rsidRDefault="00257124" w:rsidP="007025AD">
      <w:pPr>
        <w:pStyle w:val="Level3"/>
      </w:pPr>
      <w:r w:rsidRPr="007025AD">
        <w:t xml:space="preserve">Caso os Debenturistas não aprovem a Proposta de Substituição ou Reforço da Garantia, o Agente Fiduciário deverá declarar o vencimento antecipado das Debêntures, de acordo com a Escritura </w:t>
      </w:r>
      <w:r w:rsidRPr="007025AD">
        <w:rPr>
          <w:rFonts w:eastAsia="Calibri,Bold"/>
        </w:rPr>
        <w:t>de Emissão</w:t>
      </w:r>
      <w:r w:rsidRPr="007025AD">
        <w:t xml:space="preserve">. </w:t>
      </w:r>
      <w:r w:rsidRPr="007025AD">
        <w:rPr>
          <w:b/>
          <w:i/>
        </w:rPr>
        <w:t xml:space="preserve"> </w:t>
      </w:r>
      <w:ins w:id="192" w:author="Bruno Lardosa" w:date="2021-09-13T19:28:00Z">
        <w:r w:rsidR="00DB70A6" w:rsidRPr="00B444E0">
          <w:rPr>
            <w:b/>
            <w:bCs/>
            <w:i/>
            <w:iCs/>
            <w:highlight w:val="green"/>
          </w:rPr>
          <w:t>[</w:t>
        </w:r>
        <w:r w:rsidR="00DB70A6">
          <w:rPr>
            <w:b/>
            <w:bCs/>
            <w:i/>
            <w:iCs/>
            <w:highlight w:val="green"/>
          </w:rPr>
          <w:t xml:space="preserve">Nota PG: </w:t>
        </w:r>
        <w:r w:rsidR="00DB70A6" w:rsidRPr="00B444E0">
          <w:rPr>
            <w:b/>
            <w:bCs/>
            <w:i/>
            <w:iCs/>
            <w:highlight w:val="green"/>
          </w:rPr>
          <w:t>Discutir</w:t>
        </w:r>
        <w:r w:rsidR="00DB70A6">
          <w:rPr>
            <w:b/>
            <w:bCs/>
            <w:i/>
            <w:iCs/>
            <w:highlight w:val="green"/>
          </w:rPr>
          <w:t>. Substituição deveria seguir a mesma lógica das novas cessões ao longo da vida do contrato – Relatório na forma da cláusula 3. Não deveria ser necessário aprovação de debenturistas para isso.</w:t>
        </w:r>
        <w:r w:rsidR="00DB70A6" w:rsidRPr="00B444E0">
          <w:rPr>
            <w:b/>
            <w:bCs/>
            <w:i/>
            <w:iCs/>
            <w:highlight w:val="green"/>
          </w:rPr>
          <w:t>]</w:t>
        </w:r>
      </w:ins>
    </w:p>
    <w:p w14:paraId="216671EB" w14:textId="74C61D1F" w:rsidR="00A81056" w:rsidRPr="007025AD" w:rsidRDefault="00A81056" w:rsidP="007025AD">
      <w:pPr>
        <w:pStyle w:val="Level2"/>
      </w:pPr>
      <w:bookmarkStart w:id="193" w:name="_Ref80189769"/>
      <w:bookmarkStart w:id="194" w:name="_Hlk67066290"/>
      <w:bookmarkEnd w:id="176"/>
      <w:r w:rsidRPr="007025AD">
        <w:t>Caso o Agente Fiduciário, a qualquer momento, verifique que o Índice de Cobertura é igual ou superior a [</w:t>
      </w:r>
      <w:r w:rsidRPr="007025AD">
        <w:sym w:font="Symbol" w:char="F0B7"/>
      </w:r>
      <w:r w:rsidRPr="007025AD">
        <w:t>]% ([</w:t>
      </w:r>
      <w:r w:rsidRPr="007025AD">
        <w:sym w:font="Symbol" w:char="F0B7"/>
      </w:r>
      <w:r w:rsidRPr="007025AD">
        <w:t>] por cento) do saldo devedor das Debêntures</w:t>
      </w:r>
      <w:r w:rsidR="008E65F4" w:rsidRPr="007025AD">
        <w:t xml:space="preserve"> na data da verificação</w:t>
      </w:r>
      <w:r w:rsidRPr="007025AD">
        <w:t xml:space="preserve">, haverá liberação proporcional das Garantias Reais, observado o disposto nos respectivos Contratos de Garantia e desde que seja mantido no mínimo o percentual indicado </w:t>
      </w:r>
      <w:r w:rsidR="008E65F4" w:rsidRPr="007025AD">
        <w:t xml:space="preserve">na Cláusula </w:t>
      </w:r>
      <w:r w:rsidR="008E65F4" w:rsidRPr="007025AD">
        <w:fldChar w:fldCharType="begin"/>
      </w:r>
      <w:r w:rsidR="008E65F4" w:rsidRPr="007025AD">
        <w:instrText xml:space="preserve"> REF _Ref77547949 \r \h </w:instrText>
      </w:r>
      <w:r w:rsidR="008E65F4">
        <w:instrText xml:space="preserve"> \* MERGEFORMAT </w:instrText>
      </w:r>
      <w:r w:rsidR="008E65F4" w:rsidRPr="007025AD">
        <w:fldChar w:fldCharType="separate"/>
      </w:r>
      <w:r w:rsidR="007025AD">
        <w:t>7.1</w:t>
      </w:r>
      <w:r w:rsidR="008E65F4" w:rsidRPr="007025AD">
        <w:fldChar w:fldCharType="end"/>
      </w:r>
      <w:r w:rsidR="008E65F4" w:rsidRPr="007025AD">
        <w:t xml:space="preserve"> </w:t>
      </w:r>
      <w:r w:rsidRPr="007025AD">
        <w:t>acima. Para os fins desta Cláusula, fica, o Agente Fiduciário, autorizado a assinar o competente “Termo de Liberação” e a praticar todos os demais atos necessários à liberação d</w:t>
      </w:r>
      <w:r w:rsidR="008E65F4" w:rsidRPr="007025AD">
        <w:t>o</w:t>
      </w:r>
      <w:r w:rsidRPr="007025AD">
        <w:t xml:space="preserve">s </w:t>
      </w:r>
      <w:r w:rsidR="008E65F4" w:rsidRPr="007025AD">
        <w:t>Direitos Cedidos</w:t>
      </w:r>
      <w:r w:rsidR="00AF2316">
        <w:t xml:space="preserve"> nos termos da Cláusula </w:t>
      </w:r>
      <w:r w:rsidR="00AF2316">
        <w:fldChar w:fldCharType="begin"/>
      </w:r>
      <w:r w:rsidR="00AF2316">
        <w:instrText xml:space="preserve"> REF _Ref80216401 \r \h </w:instrText>
      </w:r>
      <w:r w:rsidR="00AF2316">
        <w:fldChar w:fldCharType="separate"/>
      </w:r>
      <w:r w:rsidR="007025AD">
        <w:t>10.2</w:t>
      </w:r>
      <w:r w:rsidR="00AF2316">
        <w:fldChar w:fldCharType="end"/>
      </w:r>
      <w:r w:rsidR="00AF2316">
        <w:t xml:space="preserve"> abaixo</w:t>
      </w:r>
      <w:r w:rsidR="008E65F4" w:rsidRPr="007025AD">
        <w:t xml:space="preserve"> </w:t>
      </w:r>
      <w:r w:rsidRPr="007025AD">
        <w:t>independentemente de aprovação em Assembleia Geral. [</w:t>
      </w:r>
      <w:r w:rsidRPr="007025AD">
        <w:rPr>
          <w:b/>
          <w:highlight w:val="yellow"/>
        </w:rPr>
        <w:t>Nota Lefosse: sugerimos indicar o percentual para liberação de garantia de forma a evitar que o procedimento seja repetido com frequência</w:t>
      </w:r>
      <w:r w:rsidRPr="007025AD">
        <w:t>]</w:t>
      </w:r>
      <w:bookmarkEnd w:id="193"/>
      <w:r w:rsidRPr="007025AD">
        <w:t xml:space="preserve"> </w:t>
      </w:r>
      <w:bookmarkStart w:id="195" w:name="_Ref14039712"/>
      <w:bookmarkStart w:id="196" w:name="_Ref25765916"/>
    </w:p>
    <w:p w14:paraId="711BBCCA" w14:textId="0B8081AF" w:rsidR="00206C23" w:rsidRPr="00A424C7" w:rsidRDefault="00206C23" w:rsidP="00C00BD0">
      <w:pPr>
        <w:pStyle w:val="Level1"/>
        <w:rPr>
          <w:sz w:val="20"/>
          <w:lang w:val="pt-BR"/>
        </w:rPr>
      </w:pPr>
      <w:bookmarkStart w:id="197" w:name="_Ref61797116"/>
      <w:bookmarkEnd w:id="194"/>
      <w:bookmarkEnd w:id="195"/>
      <w:bookmarkEnd w:id="196"/>
      <w:r w:rsidRPr="00A424C7">
        <w:rPr>
          <w:sz w:val="20"/>
          <w:lang w:val="pt-BR"/>
        </w:rPr>
        <w:t xml:space="preserve">DECLARAÇÕES E OBRIGAÇÕES </w:t>
      </w:r>
      <w:r w:rsidR="004E4DB5" w:rsidRPr="00A424C7">
        <w:rPr>
          <w:sz w:val="20"/>
          <w:lang w:val="pt-BR"/>
        </w:rPr>
        <w:t>DA CEDENTE</w:t>
      </w:r>
      <w:bookmarkEnd w:id="197"/>
    </w:p>
    <w:p w14:paraId="71336A1A" w14:textId="3ABFF48E" w:rsidR="00206C23" w:rsidRPr="00A424C7" w:rsidRDefault="00163D6C" w:rsidP="001F204D">
      <w:pPr>
        <w:pStyle w:val="Level2"/>
        <w:rPr>
          <w:szCs w:val="20"/>
        </w:rPr>
      </w:pPr>
      <w:r w:rsidRPr="00A424C7">
        <w:rPr>
          <w:szCs w:val="20"/>
        </w:rPr>
        <w:t>A Cedente</w:t>
      </w:r>
      <w:r w:rsidR="009D4F6D" w:rsidRPr="00A424C7">
        <w:rPr>
          <w:szCs w:val="20"/>
        </w:rPr>
        <w:t xml:space="preserve"> </w:t>
      </w:r>
      <w:r w:rsidR="00206C23" w:rsidRPr="00A424C7">
        <w:rPr>
          <w:szCs w:val="20"/>
        </w:rPr>
        <w:t>declara</w:t>
      </w:r>
      <w:r w:rsidR="004A6E9A" w:rsidRPr="00A424C7">
        <w:rPr>
          <w:szCs w:val="20"/>
        </w:rPr>
        <w:t>,</w:t>
      </w:r>
      <w:r w:rsidR="00206C23" w:rsidRPr="00A424C7">
        <w:rPr>
          <w:szCs w:val="20"/>
        </w:rPr>
        <w:t xml:space="preserve"> nesta data</w:t>
      </w:r>
      <w:r w:rsidR="004A6E9A" w:rsidRPr="00A424C7">
        <w:rPr>
          <w:szCs w:val="20"/>
        </w:rPr>
        <w:t>, que</w:t>
      </w:r>
      <w:r w:rsidR="00206C23" w:rsidRPr="00A424C7">
        <w:rPr>
          <w:szCs w:val="20"/>
        </w:rPr>
        <w:t>:</w:t>
      </w:r>
      <w:r w:rsidR="0035695B">
        <w:rPr>
          <w:szCs w:val="20"/>
        </w:rPr>
        <w:t xml:space="preserve"> </w:t>
      </w:r>
    </w:p>
    <w:p w14:paraId="3E277BE9" w14:textId="7CE9B962" w:rsidR="00206C23" w:rsidRPr="00A424C7" w:rsidRDefault="00247871" w:rsidP="001F204D">
      <w:pPr>
        <w:pStyle w:val="Level4"/>
        <w:tabs>
          <w:tab w:val="clear" w:pos="2041"/>
          <w:tab w:val="num" w:pos="1361"/>
        </w:tabs>
        <w:ind w:left="1360"/>
        <w:rPr>
          <w:szCs w:val="20"/>
        </w:rPr>
      </w:pPr>
      <w:r w:rsidRPr="00A424C7">
        <w:rPr>
          <w:szCs w:val="20"/>
        </w:rPr>
        <w:t xml:space="preserve">é legítima titular da </w:t>
      </w:r>
      <w:r w:rsidR="00180FA5" w:rsidRPr="00A424C7">
        <w:rPr>
          <w:szCs w:val="20"/>
        </w:rPr>
        <w:t xml:space="preserve">Conta Vinculada </w:t>
      </w:r>
      <w:r w:rsidRPr="00A424C7">
        <w:rPr>
          <w:szCs w:val="20"/>
        </w:rPr>
        <w:t xml:space="preserve">e dos </w:t>
      </w:r>
      <w:r w:rsidR="00666CD0" w:rsidRPr="00A424C7">
        <w:rPr>
          <w:szCs w:val="20"/>
        </w:rPr>
        <w:t>Direitos Cedidos</w:t>
      </w:r>
      <w:r w:rsidRPr="00A424C7">
        <w:rPr>
          <w:szCs w:val="20"/>
        </w:rPr>
        <w:t xml:space="preserve">, nos termos deste Contrato, e </w:t>
      </w:r>
      <w:r w:rsidR="00206C23" w:rsidRPr="00A424C7">
        <w:rPr>
          <w:szCs w:val="20"/>
        </w:rPr>
        <w:t xml:space="preserve">os </w:t>
      </w:r>
      <w:r w:rsidR="00666CD0" w:rsidRPr="00A424C7">
        <w:rPr>
          <w:szCs w:val="20"/>
        </w:rPr>
        <w:t xml:space="preserve">Direitos Cedidos </w:t>
      </w:r>
      <w:r w:rsidR="00B153DD" w:rsidRPr="00A424C7">
        <w:rPr>
          <w:szCs w:val="20"/>
        </w:rPr>
        <w:t xml:space="preserve">e a </w:t>
      </w:r>
      <w:r w:rsidR="00180FA5" w:rsidRPr="00A424C7">
        <w:rPr>
          <w:szCs w:val="20"/>
        </w:rPr>
        <w:t xml:space="preserve">Conta Vinculada </w:t>
      </w:r>
      <w:r w:rsidR="00F86ACF" w:rsidRPr="00A424C7">
        <w:rPr>
          <w:szCs w:val="20"/>
        </w:rPr>
        <w:t xml:space="preserve">se </w:t>
      </w:r>
      <w:r w:rsidR="00206C23" w:rsidRPr="00A424C7">
        <w:rPr>
          <w:szCs w:val="20"/>
        </w:rPr>
        <w:t xml:space="preserve">encontram livres e desembaraçados de quaisquer </w:t>
      </w:r>
      <w:r w:rsidR="00DE5496" w:rsidRPr="00A424C7">
        <w:rPr>
          <w:szCs w:val="20"/>
        </w:rPr>
        <w:t>Ônus</w:t>
      </w:r>
      <w:r w:rsidR="00206C23" w:rsidRPr="00A424C7">
        <w:rPr>
          <w:szCs w:val="20"/>
        </w:rPr>
        <w:t xml:space="preserve">, gravames ou restrições de natureza pessoal, não sendo do conhecimento </w:t>
      </w:r>
      <w:r w:rsidR="00163D6C" w:rsidRPr="00A424C7">
        <w:rPr>
          <w:szCs w:val="20"/>
        </w:rPr>
        <w:t>da Cedente</w:t>
      </w:r>
      <w:r w:rsidR="00206C23" w:rsidRPr="00A424C7">
        <w:rPr>
          <w:szCs w:val="20"/>
        </w:rPr>
        <w:t xml:space="preserve"> a existência de qualquer fato que impeça ou restrinja o direito </w:t>
      </w:r>
      <w:r w:rsidR="00163D6C" w:rsidRPr="00A424C7">
        <w:rPr>
          <w:szCs w:val="20"/>
        </w:rPr>
        <w:t>da Cedente</w:t>
      </w:r>
      <w:r w:rsidR="00206C23" w:rsidRPr="00A424C7">
        <w:rPr>
          <w:szCs w:val="20"/>
        </w:rPr>
        <w:t xml:space="preserve"> em realizar a Cessão Fiduciária, ficando </w:t>
      </w:r>
      <w:r w:rsidR="007D4D27" w:rsidRPr="00A424C7">
        <w:rPr>
          <w:szCs w:val="20"/>
        </w:rPr>
        <w:t xml:space="preserve">vedada </w:t>
      </w:r>
      <w:r w:rsidR="00163D6C" w:rsidRPr="00A424C7">
        <w:rPr>
          <w:szCs w:val="20"/>
        </w:rPr>
        <w:t>à Cedente</w:t>
      </w:r>
      <w:r w:rsidR="00206C23" w:rsidRPr="00A424C7">
        <w:rPr>
          <w:szCs w:val="20"/>
        </w:rPr>
        <w:t xml:space="preserve"> a constituição de qualquer outro </w:t>
      </w:r>
      <w:r w:rsidR="00DE5496" w:rsidRPr="00A424C7">
        <w:rPr>
          <w:szCs w:val="20"/>
        </w:rPr>
        <w:t>Ônus</w:t>
      </w:r>
      <w:r w:rsidR="00206C23" w:rsidRPr="00A424C7">
        <w:rPr>
          <w:szCs w:val="20"/>
        </w:rPr>
        <w:t xml:space="preserve"> ou restrição </w:t>
      </w:r>
      <w:r w:rsidR="00092509" w:rsidRPr="00A424C7">
        <w:rPr>
          <w:szCs w:val="20"/>
        </w:rPr>
        <w:t xml:space="preserve">sobre os </w:t>
      </w:r>
      <w:r w:rsidR="007B4014">
        <w:rPr>
          <w:szCs w:val="20"/>
        </w:rPr>
        <w:t>Direitos</w:t>
      </w:r>
      <w:r w:rsidR="00092509" w:rsidRPr="00A424C7">
        <w:rPr>
          <w:szCs w:val="20"/>
        </w:rPr>
        <w:t xml:space="preserve"> Cedidos e a </w:t>
      </w:r>
      <w:r w:rsidR="00180FA5" w:rsidRPr="00A424C7">
        <w:rPr>
          <w:szCs w:val="20"/>
        </w:rPr>
        <w:t xml:space="preserve">Conta Vinculada </w:t>
      </w:r>
      <w:r w:rsidR="00206C23" w:rsidRPr="00A424C7">
        <w:rPr>
          <w:szCs w:val="20"/>
        </w:rPr>
        <w:t>em benefício de terceiros, enquanto vigorar a presente Cessão Fiduciária;</w:t>
      </w:r>
    </w:p>
    <w:p w14:paraId="0F973F90" w14:textId="55206A20" w:rsidR="00F67A60" w:rsidRDefault="00F67A60" w:rsidP="001F204D">
      <w:pPr>
        <w:pStyle w:val="Level4"/>
        <w:tabs>
          <w:tab w:val="clear" w:pos="2041"/>
          <w:tab w:val="num" w:pos="1361"/>
        </w:tabs>
        <w:ind w:left="1360"/>
        <w:rPr>
          <w:szCs w:val="20"/>
        </w:rPr>
      </w:pPr>
      <w:r w:rsidRPr="00A424C7">
        <w:rPr>
          <w:szCs w:val="20"/>
        </w:rPr>
        <w:t>todas as Duplicatas</w:t>
      </w:r>
      <w:del w:id="198" w:author="Bruno Lardosa" w:date="2021-09-14T10:39:00Z">
        <w:r w:rsidR="00901E19" w:rsidRPr="00A424C7" w:rsidDel="005C5DFC">
          <w:rPr>
            <w:szCs w:val="20"/>
          </w:rPr>
          <w:delText>,</w:delText>
        </w:r>
      </w:del>
      <w:r w:rsidR="00901E19" w:rsidRPr="00A424C7">
        <w:rPr>
          <w:szCs w:val="20"/>
        </w:rPr>
        <w:t xml:space="preserve"> </w:t>
      </w:r>
      <w:del w:id="199" w:author="Bruno Lardosa" w:date="2021-09-14T10:39:00Z">
        <w:r w:rsidR="00901E19" w:rsidRPr="00A424C7" w:rsidDel="005C5DFC">
          <w:rPr>
            <w:szCs w:val="20"/>
          </w:rPr>
          <w:delText>presentes e futuras,</w:delText>
        </w:r>
        <w:r w:rsidRPr="00A424C7" w:rsidDel="005C5DFC">
          <w:rPr>
            <w:szCs w:val="20"/>
          </w:rPr>
          <w:delText xml:space="preserve"> </w:delText>
        </w:r>
      </w:del>
      <w:r w:rsidRPr="00A424C7">
        <w:rPr>
          <w:szCs w:val="20"/>
        </w:rPr>
        <w:t xml:space="preserve">objeto da presente Cessão Fiduciária atendem </w:t>
      </w:r>
      <w:ins w:id="200" w:author="Bruno Lardosa" w:date="2021-09-14T10:39:00Z">
        <w:r w:rsidR="005C5DFC">
          <w:rPr>
            <w:szCs w:val="20"/>
          </w:rPr>
          <w:t xml:space="preserve">(ou, com relação às futuras, atenderão) </w:t>
        </w:r>
      </w:ins>
      <w:r w:rsidRPr="00A424C7">
        <w:rPr>
          <w:szCs w:val="20"/>
        </w:rPr>
        <w:t xml:space="preserve">aos requisitos da </w:t>
      </w:r>
      <w:r w:rsidRPr="007F735A">
        <w:rPr>
          <w:szCs w:val="20"/>
          <w:highlight w:val="cyan"/>
        </w:rPr>
        <w:t>Lei nº 5.474, de 18 de julho de 1968</w:t>
      </w:r>
      <w:r w:rsidRPr="00A424C7">
        <w:rPr>
          <w:szCs w:val="20"/>
        </w:rPr>
        <w:t>, conforme alterada;</w:t>
      </w:r>
    </w:p>
    <w:p w14:paraId="5E4ECA91" w14:textId="00F1DF69" w:rsidR="00437E94" w:rsidRPr="00A424C7" w:rsidRDefault="00437E94" w:rsidP="001F204D">
      <w:pPr>
        <w:pStyle w:val="Level4"/>
        <w:tabs>
          <w:tab w:val="clear" w:pos="2041"/>
          <w:tab w:val="num" w:pos="1361"/>
        </w:tabs>
        <w:ind w:left="1360"/>
        <w:rPr>
          <w:szCs w:val="20"/>
        </w:rPr>
      </w:pPr>
      <w:r>
        <w:t xml:space="preserve">a Cedente </w:t>
      </w:r>
      <w:r w:rsidRPr="003B176A">
        <w:t>possu</w:t>
      </w:r>
      <w:r>
        <w:t>i</w:t>
      </w:r>
      <w:r w:rsidRPr="003B176A">
        <w:t xml:space="preserve"> todos os poderes e capacidades nos termos da Lei necessários para alienar e transferir a propriedade fiduciária </w:t>
      </w:r>
      <w:r>
        <w:t>dos Direitos Cedidos ao Agente Fiduciário</w:t>
      </w:r>
      <w:r w:rsidRPr="003B176A">
        <w:t xml:space="preserve">, nos termos deste </w:t>
      </w:r>
      <w:r>
        <w:rPr>
          <w:bCs/>
        </w:rPr>
        <w:t>Contrato</w:t>
      </w:r>
      <w:r w:rsidRPr="003B176A">
        <w:t>;</w:t>
      </w:r>
    </w:p>
    <w:p w14:paraId="32E666D3" w14:textId="77777777" w:rsidR="00566075" w:rsidRPr="009974FC" w:rsidRDefault="00566075" w:rsidP="007025AD">
      <w:pPr>
        <w:pStyle w:val="Level4"/>
        <w:tabs>
          <w:tab w:val="clear" w:pos="2041"/>
          <w:tab w:val="num" w:pos="1361"/>
        </w:tabs>
        <w:ind w:left="1361"/>
      </w:pPr>
      <w:r w:rsidRPr="009974FC">
        <w:t xml:space="preserve">é sociedade devidamente organizada, constituída e existente sob a forma de sociedade por ações, de acordo com as leis brasileiras, sem registro de emissor de valores mobiliários perante a CVM; </w:t>
      </w:r>
    </w:p>
    <w:p w14:paraId="4C0369DE" w14:textId="20947D11" w:rsidR="00566075" w:rsidRPr="009974FC" w:rsidRDefault="00566075" w:rsidP="007025AD">
      <w:pPr>
        <w:pStyle w:val="Level4"/>
        <w:tabs>
          <w:tab w:val="clear" w:pos="2041"/>
          <w:tab w:val="num" w:pos="1361"/>
        </w:tabs>
        <w:ind w:left="1361"/>
      </w:pPr>
      <w:r w:rsidRPr="009974FC">
        <w:t xml:space="preserve">é plenamente capaz para cumprir todas as obrigações (financeiras e não financeiras) previstas </w:t>
      </w:r>
      <w:r w:rsidR="00BD7937">
        <w:t xml:space="preserve">neste Contrato, na </w:t>
      </w:r>
      <w:r w:rsidRPr="009974FC">
        <w:t>Escritura de Emissão</w:t>
      </w:r>
      <w:r w:rsidR="00BD7937">
        <w:t xml:space="preserve"> </w:t>
      </w:r>
      <w:r w:rsidRPr="009974FC">
        <w:t xml:space="preserve">e em quaisquer outros </w:t>
      </w:r>
      <w:r w:rsidR="00BD7937">
        <w:t>D</w:t>
      </w:r>
      <w:r w:rsidRPr="009974FC">
        <w:t xml:space="preserve">ocumentos da </w:t>
      </w:r>
      <w:r w:rsidR="00BD7937">
        <w:t>Operação</w:t>
      </w:r>
      <w:r w:rsidRPr="009974FC">
        <w:t>;</w:t>
      </w:r>
    </w:p>
    <w:p w14:paraId="3A0152D9" w14:textId="6260BAB3" w:rsidR="00566075" w:rsidRPr="009974FC" w:rsidRDefault="00566075" w:rsidP="007025AD">
      <w:pPr>
        <w:pStyle w:val="Level4"/>
        <w:tabs>
          <w:tab w:val="clear" w:pos="2041"/>
          <w:tab w:val="num" w:pos="1361"/>
        </w:tabs>
        <w:ind w:left="1361"/>
      </w:pPr>
      <w:r w:rsidRPr="009974FC">
        <w:t xml:space="preserve">está devidamente autorizada e obteve todas as autorizações, inclusive, conforme aplicável, legais, societárias necessárias à celebração </w:t>
      </w:r>
      <w:r w:rsidR="00BD7937">
        <w:t>deste Contrato</w:t>
      </w:r>
      <w:r w:rsidRPr="009974FC">
        <w:t xml:space="preserve"> e ao cumprimento </w:t>
      </w:r>
      <w:r w:rsidR="00437E94">
        <w:t>d</w:t>
      </w:r>
      <w:r w:rsidRPr="009974FC">
        <w:t xml:space="preserve"> as obrigações previstas </w:t>
      </w:r>
      <w:r w:rsidR="00752D28">
        <w:t>neste Contrato</w:t>
      </w:r>
      <w:r w:rsidRPr="009974FC">
        <w:t>, tendo sido satisfeitos todos os requisitos legais, societários, regulatórios e de terceiros necessários para tanto;</w:t>
      </w:r>
    </w:p>
    <w:p w14:paraId="5FD42992" w14:textId="33E7416A" w:rsidR="00566075" w:rsidRPr="009974FC" w:rsidRDefault="00566075" w:rsidP="007025AD">
      <w:pPr>
        <w:pStyle w:val="Level4"/>
        <w:tabs>
          <w:tab w:val="clear" w:pos="2041"/>
          <w:tab w:val="num" w:pos="1361"/>
        </w:tabs>
        <w:ind w:left="1361"/>
      </w:pPr>
      <w:r w:rsidRPr="009974FC">
        <w:t xml:space="preserve">os representantes legais da </w:t>
      </w:r>
      <w:r w:rsidR="00BD7937">
        <w:t>Cedente</w:t>
      </w:r>
      <w:r w:rsidRPr="009974FC">
        <w:t xml:space="preserve"> que assinam </w:t>
      </w:r>
      <w:r w:rsidR="00BD7937">
        <w:t xml:space="preserve">este Contrato, a </w:t>
      </w:r>
      <w:r w:rsidRPr="009974FC">
        <w:t xml:space="preserve">Escritura de Emissão e quaisquer outros </w:t>
      </w:r>
      <w:r w:rsidR="00BD7937">
        <w:t>D</w:t>
      </w:r>
      <w:r w:rsidRPr="009974FC">
        <w:t xml:space="preserve">ocumentos da </w:t>
      </w:r>
      <w:r w:rsidR="00BD7937">
        <w:t xml:space="preserve">Operação </w:t>
      </w:r>
      <w:r w:rsidRPr="009974FC">
        <w:t xml:space="preserve">têm, conforme o caso, poderes societários e/ou delegados para assumir, em nome da </w:t>
      </w:r>
      <w:r w:rsidR="00BD7937">
        <w:t>Cedente</w:t>
      </w:r>
      <w:r w:rsidRPr="009974FC">
        <w:t>, as obrigações aqui e ali previstas e, sendo mandatários, têm os poderes legitimamente outorgados, estando os respectivos mandatos em pleno vigor e efeito;</w:t>
      </w:r>
    </w:p>
    <w:p w14:paraId="694B9E9A" w14:textId="4C2034E6" w:rsidR="00566075" w:rsidRPr="009974FC" w:rsidRDefault="00BD7937" w:rsidP="007025AD">
      <w:pPr>
        <w:pStyle w:val="Level4"/>
        <w:tabs>
          <w:tab w:val="clear" w:pos="2041"/>
          <w:tab w:val="num" w:pos="1361"/>
        </w:tabs>
        <w:ind w:left="1361"/>
      </w:pPr>
      <w:r>
        <w:t xml:space="preserve">este Contrato, a </w:t>
      </w:r>
      <w:r w:rsidR="00566075" w:rsidRPr="009974FC">
        <w:t xml:space="preserve">Escritura de Emissão e quaisquer outros </w:t>
      </w:r>
      <w:r>
        <w:t>D</w:t>
      </w:r>
      <w:r w:rsidR="00566075" w:rsidRPr="009974FC">
        <w:t xml:space="preserve">ocumentos da </w:t>
      </w:r>
      <w:r>
        <w:t>Operação</w:t>
      </w:r>
      <w:r w:rsidR="00566075" w:rsidRPr="009974FC">
        <w:t xml:space="preserve">, e as obrigações aqui e ali previstas, constituem obrigações lícitas, válidas, vinculantes e eficazes da </w:t>
      </w:r>
      <w:r>
        <w:t>Cedente</w:t>
      </w:r>
      <w:r w:rsidR="00566075" w:rsidRPr="009974FC">
        <w:t>, exequíveis de acordo com os seus termos e condições, com força de título executivo extrajudicial nos termos do artigo 784 do Código de Processo Civil Brasileiro nesta data em vigor;</w:t>
      </w:r>
    </w:p>
    <w:p w14:paraId="020FCE2F" w14:textId="78135F77" w:rsidR="00752D28" w:rsidRDefault="00752D28" w:rsidP="007025AD">
      <w:pPr>
        <w:pStyle w:val="Level4"/>
        <w:tabs>
          <w:tab w:val="clear" w:pos="2041"/>
          <w:tab w:val="num" w:pos="1361"/>
        </w:tabs>
        <w:ind w:left="1361"/>
      </w:pPr>
      <w:r>
        <w:t>e</w:t>
      </w:r>
      <w:r w:rsidRPr="00E657FC">
        <w:t xml:space="preserve">xceto pelo registro deste </w:t>
      </w:r>
      <w:r>
        <w:t xml:space="preserve">Contrato </w:t>
      </w:r>
      <w:r w:rsidRPr="00E657FC">
        <w:t xml:space="preserve">nos </w:t>
      </w:r>
      <w:r w:rsidRPr="00132999">
        <w:t>Cartório</w:t>
      </w:r>
      <w:r>
        <w:t>s</w:t>
      </w:r>
      <w:r w:rsidRPr="00132999">
        <w:t xml:space="preserve"> de </w:t>
      </w:r>
      <w:r>
        <w:t xml:space="preserve">RTD </w:t>
      </w:r>
      <w:r w:rsidRPr="00E657FC">
        <w:t>competentes, bem como pela</w:t>
      </w:r>
      <w:r>
        <w:t>s</w:t>
      </w:r>
      <w:r w:rsidRPr="00E657FC">
        <w:t xml:space="preserve"> </w:t>
      </w:r>
      <w:r>
        <w:t>Aprovações da Cedente,</w:t>
      </w:r>
      <w:r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t>Contrato;</w:t>
      </w:r>
    </w:p>
    <w:p w14:paraId="15106E9D" w14:textId="49C557EC" w:rsidR="00566075" w:rsidRPr="009974FC" w:rsidRDefault="00566075" w:rsidP="007025AD">
      <w:pPr>
        <w:pStyle w:val="Level4"/>
        <w:tabs>
          <w:tab w:val="clear" w:pos="2041"/>
          <w:tab w:val="num" w:pos="1361"/>
        </w:tabs>
        <w:ind w:left="1361"/>
      </w:pPr>
      <w:r w:rsidRPr="009974FC">
        <w:t>a celebração, os termos e condições dest</w:t>
      </w:r>
      <w:r w:rsidR="00BD7937">
        <w:t>e Contrato</w:t>
      </w:r>
      <w:r w:rsidR="00245634">
        <w:t>,</w:t>
      </w:r>
      <w:r w:rsidRPr="009974FC">
        <w:t xml:space="preserve"> o cumprimento das obrigações aqui previstas e a </w:t>
      </w:r>
      <w:r w:rsidR="00BD7937">
        <w:t>constituição da presente Cessão Fiduciária</w:t>
      </w:r>
      <w:r w:rsidRPr="009974FC">
        <w:t xml:space="preserve">, </w:t>
      </w:r>
      <w:r w:rsidRPr="00FC3F27">
        <w:rPr>
          <w:b/>
        </w:rPr>
        <w:t>(a)</w:t>
      </w:r>
      <w:r w:rsidRPr="009974FC">
        <w:t xml:space="preserve"> não infringem o estatuto social da </w:t>
      </w:r>
      <w:bookmarkStart w:id="201" w:name="_Hlk80097381"/>
      <w:r w:rsidR="00BD7937">
        <w:t>Cedente</w:t>
      </w:r>
      <w:bookmarkEnd w:id="201"/>
      <w:r w:rsidRPr="009974FC">
        <w:t xml:space="preserve">; </w:t>
      </w:r>
      <w:r w:rsidRPr="00FC3F27">
        <w:rPr>
          <w:b/>
        </w:rPr>
        <w:t>(b)</w:t>
      </w:r>
      <w:r w:rsidRPr="009974FC">
        <w:t xml:space="preserve"> não infringem qualquer contrato ou instrumento do qual a </w:t>
      </w:r>
      <w:r w:rsidR="00BD7937">
        <w:t xml:space="preserve">Cedente </w:t>
      </w:r>
      <w:r w:rsidRPr="009974FC">
        <w:t xml:space="preserve">seja parte e/ou pelo qual qualquer de seus respectivos bens ou propriedades esteja sujeito e/ou qualquer outra obrigação anteriormente assumida pela </w:t>
      </w:r>
      <w:r w:rsidR="00BD7937">
        <w:t>Cedente</w:t>
      </w:r>
      <w:r w:rsidRPr="009974FC">
        <w:t xml:space="preserve">; </w:t>
      </w:r>
      <w:r w:rsidRPr="00900CDB">
        <w:rPr>
          <w:b/>
          <w:highlight w:val="yellow"/>
        </w:rPr>
        <w:t>(c)</w:t>
      </w:r>
      <w:r w:rsidRPr="00900CDB">
        <w:rPr>
          <w:highlight w:val="yellow"/>
        </w:rPr>
        <w:t> </w:t>
      </w:r>
      <w:commentRangeStart w:id="202"/>
      <w:r w:rsidRPr="00900CDB">
        <w:rPr>
          <w:highlight w:val="yellow"/>
        </w:rPr>
        <w:t>não</w:t>
      </w:r>
      <w:commentRangeEnd w:id="202"/>
      <w:r w:rsidR="00900CDB">
        <w:rPr>
          <w:rStyle w:val="Refdecomentrio"/>
          <w:rFonts w:ascii="Calibri" w:hAnsi="Calibri" w:cs="Times New Roman"/>
          <w:lang w:eastAsia="x-none"/>
        </w:rPr>
        <w:commentReference w:id="202"/>
      </w:r>
      <w:r w:rsidRPr="00900CDB">
        <w:rPr>
          <w:highlight w:val="yellow"/>
        </w:rPr>
        <w:t xml:space="preserve"> resultarão em </w:t>
      </w:r>
      <w:r w:rsidRPr="00900CDB">
        <w:rPr>
          <w:b/>
          <w:highlight w:val="yellow"/>
        </w:rPr>
        <w:t>(c.1)</w:t>
      </w:r>
      <w:r w:rsidRPr="00900CDB">
        <w:rPr>
          <w:highlight w:val="yellow"/>
        </w:rPr>
        <w:t xml:space="preserve"> vencimento antecipado de qualquer obrigação estabelecida em qualquer contrato ou instrumento do qual a </w:t>
      </w:r>
      <w:r w:rsidR="00BD7937" w:rsidRPr="00900CDB">
        <w:rPr>
          <w:highlight w:val="yellow"/>
        </w:rPr>
        <w:t xml:space="preserve">Cedente </w:t>
      </w:r>
      <w:r w:rsidRPr="00900CDB">
        <w:rPr>
          <w:highlight w:val="yellow"/>
        </w:rPr>
        <w:t xml:space="preserve">seja parte e/ou pelo qual qualquer de seus respectivos bens ou propriedades esteja sujeito, ou </w:t>
      </w:r>
      <w:r w:rsidRPr="00900CDB">
        <w:rPr>
          <w:b/>
          <w:highlight w:val="yellow"/>
        </w:rPr>
        <w:t>(c.2)</w:t>
      </w:r>
      <w:r w:rsidRPr="00900CDB">
        <w:rPr>
          <w:highlight w:val="yellow"/>
        </w:rPr>
        <w:t> rescisão de qualquer desses contratos ou instrumentos;</w:t>
      </w:r>
      <w:r w:rsidRPr="009974FC">
        <w:t xml:space="preserve"> </w:t>
      </w:r>
      <w:r w:rsidRPr="00FC3F27">
        <w:rPr>
          <w:b/>
        </w:rPr>
        <w:t>(d)</w:t>
      </w:r>
      <w:r w:rsidRPr="009974FC">
        <w:t xml:space="preserve"> não resultarão na criação de qualquer </w:t>
      </w:r>
      <w:r w:rsidR="00DE5496">
        <w:t>Ô</w:t>
      </w:r>
      <w:r w:rsidR="00DE5496" w:rsidRPr="009974FC">
        <w:t>nus</w:t>
      </w:r>
      <w:r>
        <w:t xml:space="preserve"> ou gravame</w:t>
      </w:r>
      <w:r w:rsidRPr="009974FC">
        <w:t xml:space="preserve"> sobre qualquer bens ou propriedades da </w:t>
      </w:r>
      <w:r w:rsidR="00BD7937">
        <w:t>Cedente</w:t>
      </w:r>
      <w:r w:rsidRPr="009974FC">
        <w:t xml:space="preserve">, exceto pela </w:t>
      </w:r>
      <w:r w:rsidR="00245634">
        <w:t>presente Cessão Fiduciária</w:t>
      </w:r>
      <w:r w:rsidRPr="009974FC">
        <w:t xml:space="preserve">; </w:t>
      </w:r>
      <w:r w:rsidRPr="00FC3F27">
        <w:rPr>
          <w:b/>
        </w:rPr>
        <w:t>(e)</w:t>
      </w:r>
      <w:r w:rsidRPr="009974FC">
        <w:t xml:space="preserve"> não infringem qualquer disposição legal ou regulamentar a que a </w:t>
      </w:r>
      <w:r w:rsidR="00245634">
        <w:t>Cedente</w:t>
      </w:r>
      <w:r w:rsidR="00245634" w:rsidRPr="009974FC">
        <w:t xml:space="preserve"> </w:t>
      </w:r>
      <w:r w:rsidRPr="009974FC">
        <w:t xml:space="preserve">e/ou qualquer de seus respectivos bens ou propriedades esteja sujeito; e </w:t>
      </w:r>
      <w:r w:rsidRPr="00FC3F27">
        <w:rPr>
          <w:b/>
        </w:rPr>
        <w:t>(f)</w:t>
      </w:r>
      <w:r w:rsidRPr="009974FC">
        <w:t xml:space="preserve"> não infringem qualquer ordem, decisão ou sentença administrativa, judicial ou arbitral que afete a </w:t>
      </w:r>
      <w:r w:rsidR="00245634">
        <w:t>Cedente</w:t>
      </w:r>
      <w:r w:rsidR="00245634" w:rsidRPr="009974FC">
        <w:t xml:space="preserve"> </w:t>
      </w:r>
      <w:r w:rsidRPr="009974FC">
        <w:t>e e/ou qualquer de seus respectivos bens ou propriedades;</w:t>
      </w:r>
    </w:p>
    <w:p w14:paraId="32702965" w14:textId="50F1EB4B" w:rsidR="00566075" w:rsidRPr="009974FC" w:rsidRDefault="00566075" w:rsidP="007025AD">
      <w:pPr>
        <w:pStyle w:val="Level4"/>
        <w:tabs>
          <w:tab w:val="clear" w:pos="2041"/>
          <w:tab w:val="num" w:pos="1361"/>
        </w:tabs>
        <w:ind w:left="1361"/>
      </w:pPr>
      <w:r w:rsidRPr="009974FC">
        <w:t>está adimplente com o cumprimento das obrigações constantes dest</w:t>
      </w:r>
      <w:r w:rsidR="00245634">
        <w:t>e Contrato, da</w:t>
      </w:r>
      <w:r w:rsidRPr="009974FC">
        <w:t xml:space="preserve"> Escritura de Emissão e de quaisquer outros </w:t>
      </w:r>
      <w:r w:rsidR="00245634">
        <w:t>D</w:t>
      </w:r>
      <w:r w:rsidRPr="009974FC">
        <w:t xml:space="preserve">ocumentos da </w:t>
      </w:r>
      <w:r w:rsidR="00245634">
        <w:t>Operação</w:t>
      </w:r>
      <w:r w:rsidRPr="009974FC">
        <w:t>;</w:t>
      </w:r>
      <w:ins w:id="203" w:author="Bruno Lardosa" w:date="2021-09-14T10:42:00Z">
        <w:r w:rsidR="005C5DFC">
          <w:t xml:space="preserve"> e</w:t>
        </w:r>
      </w:ins>
    </w:p>
    <w:p w14:paraId="7DC212C5" w14:textId="68F0C6F9" w:rsidR="00232F80" w:rsidRPr="009974FC" w:rsidRDefault="00232F80" w:rsidP="007025AD">
      <w:pPr>
        <w:pStyle w:val="Level4"/>
        <w:tabs>
          <w:tab w:val="clear" w:pos="2041"/>
          <w:tab w:val="num" w:pos="1361"/>
        </w:tabs>
        <w:ind w:left="1361"/>
      </w:pPr>
      <w:r w:rsidRPr="00900CDB">
        <w:rPr>
          <w:highlight w:val="yellow"/>
        </w:rPr>
        <w:t>não foi citada, intimada ou notificada de procedimentos administrativos, arbitrais ou ações judiciais, pessoais ou reais, de qualquer natureza, contra si, em qualquer tribunal, que afetem ou possam vir a afetar os Direitos Cedidos ou, ainda que indiretamente, a presente Cessão Fiduciária</w:t>
      </w:r>
      <w:ins w:id="204" w:author="Bruno Lardosa" w:date="2021-09-14T10:42:00Z">
        <w:r w:rsidR="005C5DFC">
          <w:t>.</w:t>
        </w:r>
      </w:ins>
      <w:del w:id="205" w:author="Bruno Lardosa" w:date="2021-09-14T10:42:00Z">
        <w:r w:rsidRPr="00900CDB" w:rsidDel="005C5DFC">
          <w:rPr>
            <w:highlight w:val="yellow"/>
          </w:rPr>
          <w:delText>;</w:delText>
        </w:r>
        <w:r w:rsidR="00CB7EF8" w:rsidDel="005C5DFC">
          <w:delText xml:space="preserve"> e</w:delText>
        </w:r>
      </w:del>
    </w:p>
    <w:p w14:paraId="0B97A81C" w14:textId="51BE8599" w:rsidR="00B121BA" w:rsidRPr="00A424C7" w:rsidDel="005C5DFC" w:rsidRDefault="00566075" w:rsidP="007025AD">
      <w:pPr>
        <w:pStyle w:val="Level4"/>
        <w:tabs>
          <w:tab w:val="clear" w:pos="2041"/>
          <w:tab w:val="num" w:pos="1361"/>
        </w:tabs>
        <w:ind w:left="1361"/>
        <w:rPr>
          <w:del w:id="206" w:author="Bruno Lardosa" w:date="2021-09-14T10:42:00Z"/>
          <w:i/>
          <w:iCs/>
          <w:szCs w:val="20"/>
        </w:rPr>
      </w:pPr>
      <w:del w:id="207" w:author="Bruno Lardosa" w:date="2021-09-14T10:42:00Z">
        <w:r w:rsidRPr="009974FC" w:rsidDel="005C5DFC">
          <w:delText xml:space="preserve">possui </w:delText>
        </w:r>
        <w:r w:rsidR="00E468C0" w:rsidRPr="00E657FC" w:rsidDel="005C5DFC">
          <w:delText xml:space="preserve">válidas, eficazes, em perfeita ordem e em pleno vigor </w:delText>
        </w:r>
        <w:r w:rsidRPr="009974FC" w:rsidDel="005C5DFC">
          <w:delText>todas as licenças, concessões, autorizações, permissões e alvarás, inclusive ambientais aplicáveis ao exercício de suas atividades</w:delText>
        </w:r>
        <w:r w:rsidDel="005C5DFC">
          <w:delText xml:space="preserve">. </w:delText>
        </w:r>
      </w:del>
      <w:ins w:id="208" w:author="Bruno Lardosa" w:date="2021-09-14T10:42:00Z">
        <w:r w:rsidR="005C5DFC" w:rsidRPr="005C5DFC">
          <w:rPr>
            <w:b/>
            <w:bCs/>
            <w:i/>
            <w:iCs/>
            <w:highlight w:val="green"/>
            <w:rPrChange w:id="209" w:author="Bruno Lardosa" w:date="2021-09-14T10:42:00Z">
              <w:rPr/>
            </w:rPrChange>
          </w:rPr>
          <w:t xml:space="preserve">[Nota: </w:t>
        </w:r>
        <w:r w:rsidR="005C5DFC">
          <w:rPr>
            <w:b/>
            <w:bCs/>
            <w:i/>
            <w:iCs/>
            <w:highlight w:val="green"/>
          </w:rPr>
          <w:t>Item c</w:t>
        </w:r>
        <w:r w:rsidR="005C5DFC" w:rsidRPr="005C5DFC">
          <w:rPr>
            <w:b/>
            <w:bCs/>
            <w:i/>
            <w:iCs/>
            <w:highlight w:val="green"/>
            <w:rPrChange w:id="210" w:author="Bruno Lardosa" w:date="2021-09-14T10:42:00Z">
              <w:rPr/>
            </w:rPrChange>
          </w:rPr>
          <w:t>oberto na Escritura.]</w:t>
        </w:r>
      </w:ins>
    </w:p>
    <w:p w14:paraId="2C0658F3" w14:textId="7D05295C" w:rsidR="00206C23" w:rsidRPr="00A424C7" w:rsidRDefault="00206C23" w:rsidP="001F204D">
      <w:pPr>
        <w:pStyle w:val="Level2"/>
        <w:rPr>
          <w:szCs w:val="20"/>
        </w:rPr>
      </w:pPr>
      <w:r w:rsidRPr="00A424C7">
        <w:rPr>
          <w:szCs w:val="20"/>
        </w:rPr>
        <w:t xml:space="preserve">Durante a vigência deste Contrato, </w:t>
      </w:r>
      <w:r w:rsidR="00163D6C" w:rsidRPr="00A424C7">
        <w:rPr>
          <w:szCs w:val="20"/>
        </w:rPr>
        <w:t>a Cedente obriga</w:t>
      </w:r>
      <w:r w:rsidR="004A6E9A" w:rsidRPr="00A424C7">
        <w:rPr>
          <w:szCs w:val="20"/>
        </w:rPr>
        <w:t>-se</w:t>
      </w:r>
      <w:r w:rsidR="00163D6C" w:rsidRPr="00A424C7">
        <w:rPr>
          <w:szCs w:val="20"/>
        </w:rPr>
        <w:t xml:space="preserve"> a</w:t>
      </w:r>
      <w:r w:rsidRPr="00A424C7">
        <w:rPr>
          <w:szCs w:val="20"/>
        </w:rPr>
        <w:t>:</w:t>
      </w:r>
    </w:p>
    <w:p w14:paraId="3F13982A" w14:textId="78A41639" w:rsidR="00AE7DFA" w:rsidRPr="001525E7" w:rsidRDefault="00AE7DFA" w:rsidP="00AC24AD">
      <w:pPr>
        <w:pStyle w:val="Level4"/>
        <w:tabs>
          <w:tab w:val="clear" w:pos="2041"/>
          <w:tab w:val="num" w:pos="1361"/>
        </w:tabs>
        <w:ind w:left="1360"/>
        <w:rPr>
          <w:szCs w:val="20"/>
        </w:rPr>
      </w:pPr>
      <w:r>
        <w:t>c</w:t>
      </w:r>
      <w:r w:rsidRPr="00E8374B">
        <w:t xml:space="preserve">ooperar com </w:t>
      </w:r>
      <w:r>
        <w:t>o</w:t>
      </w:r>
      <w:r w:rsidRPr="00E8374B">
        <w:t xml:space="preserve"> </w:t>
      </w:r>
      <w:r>
        <w:t>Agente Fiduciário</w:t>
      </w:r>
      <w:r w:rsidRPr="00E8374B">
        <w:t xml:space="preserve"> em tudo que se fizer necessário ao cumprimento do disposto </w:t>
      </w:r>
      <w:r>
        <w:t>neste Contrato;</w:t>
      </w:r>
    </w:p>
    <w:p w14:paraId="5607BB13" w14:textId="76996D32" w:rsidR="00AC24AD" w:rsidRPr="00F04D07" w:rsidRDefault="00AE7DFA" w:rsidP="00AC24AD">
      <w:pPr>
        <w:pStyle w:val="Level4"/>
        <w:tabs>
          <w:tab w:val="clear" w:pos="2041"/>
          <w:tab w:val="num" w:pos="1361"/>
        </w:tabs>
        <w:ind w:left="1360"/>
        <w:rPr>
          <w:szCs w:val="20"/>
        </w:rPr>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w:t>
      </w:r>
      <w:r>
        <w:t>Contrato</w:t>
      </w:r>
      <w:r w:rsidRPr="00D764B7">
        <w:t xml:space="preserve">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49F02A5E" w14:textId="699884AB" w:rsidR="00AE7DFA" w:rsidRDefault="00AE7DFA" w:rsidP="007025AD">
      <w:pPr>
        <w:pStyle w:val="Level4"/>
        <w:tabs>
          <w:tab w:val="clear" w:pos="2041"/>
          <w:tab w:val="num" w:pos="1361"/>
        </w:tabs>
        <w:ind w:left="1360"/>
      </w:pPr>
      <w:r>
        <w:t>até o integral cumprimento das Obrigações Garantidas, obter e manter válidas, em vigor e em ordem todas as autorizações, incluindo as societárias, governamentais e de terceiros, necessárias à regularidade dos Direitos Cedidos e cumprimento das obrigações assumidas neste Contrato;</w:t>
      </w:r>
    </w:p>
    <w:p w14:paraId="2E82EEF4" w14:textId="3C6BD09D" w:rsidR="00AE7DFA" w:rsidRDefault="00AE7DFA" w:rsidP="007025AD">
      <w:pPr>
        <w:pStyle w:val="Level4"/>
        <w:tabs>
          <w:tab w:val="clear" w:pos="2041"/>
          <w:tab w:val="num" w:pos="1361"/>
        </w:tabs>
        <w:ind w:left="1360"/>
      </w:pPr>
      <w:r>
        <w:t>até o integral cumprimento das Obrigações Garantidas, manter a presente cessão fiduciária sempre existente, válida, eficaz, em perfeita ordem e em pleno vigor, sem qualquer restrição ou condição, sendo expressamente vedada a constituição de qualquer tipo de garantia sobre os Direitos Cedidos (exceto a cessão fiduciária aqui contratada), sem a prévia e expressa autorização do Agente Fiduciário;</w:t>
      </w:r>
    </w:p>
    <w:p w14:paraId="4A903AB8" w14:textId="15180D42" w:rsidR="0084560F" w:rsidRPr="003B176A" w:rsidRDefault="0084560F" w:rsidP="007025AD">
      <w:pPr>
        <w:pStyle w:val="Level4"/>
        <w:tabs>
          <w:tab w:val="clear" w:pos="2041"/>
          <w:tab w:val="num" w:pos="1361"/>
        </w:tabs>
        <w:ind w:left="1360"/>
      </w:pPr>
      <w:r>
        <w:t>t</w:t>
      </w:r>
      <w:r w:rsidRPr="003B176A">
        <w:t xml:space="preserve">ratar qualquer sucessor </w:t>
      </w:r>
      <w:r>
        <w:t>do Agente Fiduciário</w:t>
      </w:r>
      <w:r w:rsidRPr="003B176A">
        <w:t xml:space="preserve"> como se fosse signatário original deste </w:t>
      </w:r>
      <w:r>
        <w:t>Contrato</w:t>
      </w:r>
      <w:r w:rsidRPr="003B176A">
        <w:t xml:space="preserve">, garantindo-lhe o pleno e irrestrito exercício de todos os direitos e prerrogativas atribuídos </w:t>
      </w:r>
      <w:r>
        <w:t xml:space="preserve">ao Agente Fiduciário </w:t>
      </w:r>
      <w:r w:rsidRPr="003B176A">
        <w:t xml:space="preserve">nos termos deste </w:t>
      </w:r>
      <w:r>
        <w:t>Contrato</w:t>
      </w:r>
      <w:r w:rsidRPr="003B176A">
        <w:t>;</w:t>
      </w:r>
    </w:p>
    <w:p w14:paraId="0B4C5FA7" w14:textId="33CB7BEA" w:rsidR="004A4226" w:rsidRPr="00811FC4" w:rsidRDefault="004A4226" w:rsidP="004A4226">
      <w:pPr>
        <w:pStyle w:val="Level4"/>
        <w:tabs>
          <w:tab w:val="clear" w:pos="2041"/>
          <w:tab w:val="num" w:pos="1361"/>
        </w:tabs>
        <w:ind w:left="1360"/>
        <w:rPr>
          <w:szCs w:val="20"/>
        </w:rPr>
      </w:pPr>
      <w:r>
        <w:t>cumprir</w:t>
      </w:r>
      <w:r w:rsidRPr="00FE2C89">
        <w:t xml:space="preserve"> todos os passos e formalidades para aperfeiçoamento da presente garantia sobre </w:t>
      </w:r>
      <w:r>
        <w:t>os Direitos Cedidos</w:t>
      </w:r>
      <w:r w:rsidRPr="00FE2C89">
        <w:t xml:space="preserve"> e </w:t>
      </w:r>
      <w:r>
        <w:t xml:space="preserve">celebrar </w:t>
      </w:r>
      <w:r w:rsidRPr="00FE2C89">
        <w:t xml:space="preserve">quaisquer </w:t>
      </w:r>
      <w:r>
        <w:t>a</w:t>
      </w:r>
      <w:r w:rsidRPr="00FE2C89">
        <w:t xml:space="preserve">ditamentos necessários </w:t>
      </w:r>
      <w:r>
        <w:t xml:space="preserve">nos termos deste Contrato, incluindo o registro do presente Contrato e de seus aditamentos junto </w:t>
      </w:r>
      <w:r w:rsidR="00A47A63">
        <w:t>ao</w:t>
      </w:r>
      <w:r w:rsidR="00F616AB">
        <w:t>s</w:t>
      </w:r>
      <w:r w:rsidR="00A47A63">
        <w:t xml:space="preserve"> Cartório</w:t>
      </w:r>
      <w:r w:rsidR="00F616AB">
        <w:t>s</w:t>
      </w:r>
      <w:r w:rsidR="00A47A63">
        <w:t xml:space="preserve"> de RTD</w:t>
      </w:r>
      <w:r>
        <w:t>;</w:t>
      </w:r>
      <w:r w:rsidR="00811FC4">
        <w:t xml:space="preserve"> </w:t>
      </w:r>
    </w:p>
    <w:p w14:paraId="4A3594B4" w14:textId="555FD3F6" w:rsidR="00811FC4" w:rsidRPr="009B6D72" w:rsidRDefault="00811FC4" w:rsidP="004A4226">
      <w:pPr>
        <w:pStyle w:val="Level4"/>
        <w:tabs>
          <w:tab w:val="clear" w:pos="2041"/>
          <w:tab w:val="num" w:pos="1361"/>
        </w:tabs>
        <w:ind w:left="1360"/>
        <w:rPr>
          <w:szCs w:val="20"/>
        </w:rPr>
      </w:pPr>
      <w:r w:rsidRPr="00811FC4">
        <w:t>não</w:t>
      </w:r>
      <w:r w:rsidRPr="00A424C7">
        <w:rPr>
          <w:szCs w:val="20"/>
        </w:rPr>
        <w:t xml:space="preserve"> vender, ceder, transferir ou de qualquer maneira, gravar, onerar ou alienar</w:t>
      </w:r>
      <w:r>
        <w:rPr>
          <w:szCs w:val="20"/>
        </w:rPr>
        <w:t>, nem de modo subordinado ou sob condição suspensiva,</w:t>
      </w:r>
      <w:r w:rsidRPr="00A424C7">
        <w:rPr>
          <w:szCs w:val="20"/>
        </w:rPr>
        <w:t xml:space="preserve"> os Direitos Cedidos</w:t>
      </w:r>
      <w:r>
        <w:rPr>
          <w:szCs w:val="20"/>
        </w:rPr>
        <w:t xml:space="preserve"> e os direitos deles decorrentes,</w:t>
      </w:r>
      <w:r w:rsidRPr="00A424C7">
        <w:rPr>
          <w:szCs w:val="20"/>
        </w:rPr>
        <w:t xml:space="preserve"> e/ou a Conta Vinculada</w:t>
      </w:r>
      <w:r>
        <w:rPr>
          <w:szCs w:val="20"/>
        </w:rPr>
        <w:t xml:space="preserve">, </w:t>
      </w:r>
      <w:r w:rsidRPr="00F04D07">
        <w:rPr>
          <w:szCs w:val="20"/>
        </w:rPr>
        <w:t>ou celebrar qualquer</w:t>
      </w:r>
      <w:r>
        <w:rPr>
          <w:szCs w:val="20"/>
        </w:rPr>
        <w:t xml:space="preserve"> </w:t>
      </w:r>
      <w:r w:rsidRPr="00F04D07">
        <w:rPr>
          <w:szCs w:val="20"/>
        </w:rPr>
        <w:t>acordo que coloque ou que possa vir a colocar em risco a garantia</w:t>
      </w:r>
      <w:r>
        <w:rPr>
          <w:szCs w:val="20"/>
        </w:rPr>
        <w:t xml:space="preserve"> </w:t>
      </w:r>
      <w:r w:rsidRPr="00F04D07">
        <w:rPr>
          <w:szCs w:val="20"/>
        </w:rPr>
        <w:t xml:space="preserve">prevista neste </w:t>
      </w:r>
      <w:r w:rsidRPr="008C4E9B">
        <w:rPr>
          <w:szCs w:val="20"/>
        </w:rPr>
        <w:t>Contrato</w:t>
      </w:r>
      <w:del w:id="211" w:author="Bruno Lardosa" w:date="2021-09-14T10:44:00Z">
        <w:r w:rsidR="00A47A63" w:rsidRPr="008C4E9B" w:rsidDel="005C5DFC">
          <w:rPr>
            <w:szCs w:val="20"/>
          </w:rPr>
          <w:delText>[</w:delText>
        </w:r>
      </w:del>
      <w:r w:rsidRPr="008C4E9B">
        <w:rPr>
          <w:szCs w:val="20"/>
        </w:rPr>
        <w:t xml:space="preserve">, exceto </w:t>
      </w:r>
      <w:r w:rsidR="006077FD" w:rsidRPr="007025AD">
        <w:rPr>
          <w:b/>
          <w:szCs w:val="20"/>
        </w:rPr>
        <w:t>(i)</w:t>
      </w:r>
      <w:r w:rsidR="006077FD" w:rsidRPr="008C4E9B">
        <w:rPr>
          <w:szCs w:val="20"/>
        </w:rPr>
        <w:t xml:space="preserve"> para prorrogação de prazo de vencimento </w:t>
      </w:r>
      <w:r w:rsidR="00A47A63" w:rsidRPr="008C4E9B">
        <w:rPr>
          <w:szCs w:val="20"/>
        </w:rPr>
        <w:t>das Duplicatas</w:t>
      </w:r>
      <w:r w:rsidR="006077FD" w:rsidRPr="008C4E9B">
        <w:rPr>
          <w:szCs w:val="20"/>
        </w:rPr>
        <w:t xml:space="preserve">; ou </w:t>
      </w:r>
      <w:r w:rsidR="006077FD" w:rsidRPr="007025AD">
        <w:rPr>
          <w:b/>
          <w:szCs w:val="20"/>
        </w:rPr>
        <w:t>(ii)</w:t>
      </w:r>
      <w:r w:rsidR="006077FD" w:rsidRPr="008C4E9B">
        <w:rPr>
          <w:szCs w:val="20"/>
        </w:rPr>
        <w:t xml:space="preserve"> </w:t>
      </w:r>
      <w:r w:rsidRPr="008C4E9B">
        <w:rPr>
          <w:szCs w:val="20"/>
        </w:rPr>
        <w:t>se previamente autorizado pelo Agente</w:t>
      </w:r>
      <w:r w:rsidRPr="008C4E9B">
        <w:rPr>
          <w:szCs w:val="20"/>
          <w:lang w:bidi="he-IL"/>
        </w:rPr>
        <w:t xml:space="preserve"> Fiduciário</w:t>
      </w:r>
      <w:r w:rsidR="009B05F6" w:rsidRPr="008C4E9B">
        <w:rPr>
          <w:szCs w:val="20"/>
          <w:lang w:bidi="he-IL"/>
        </w:rPr>
        <w:t>,</w:t>
      </w:r>
      <w:r w:rsidR="00BC40C7" w:rsidRPr="008C4E9B">
        <w:rPr>
          <w:szCs w:val="20"/>
          <w:lang w:bidi="he-IL"/>
        </w:rPr>
        <w:t xml:space="preserve"> </w:t>
      </w:r>
      <w:r w:rsidR="009B05F6" w:rsidRPr="008C4E9B">
        <w:rPr>
          <w:szCs w:val="20"/>
          <w:lang w:bidi="he-IL"/>
        </w:rPr>
        <w:t xml:space="preserve">agindo de acordo com instruções </w:t>
      </w:r>
      <w:r w:rsidR="00BC40C7" w:rsidRPr="008C4E9B">
        <w:rPr>
          <w:szCs w:val="20"/>
          <w:lang w:bidi="he-IL"/>
        </w:rPr>
        <w:t>aprova</w:t>
      </w:r>
      <w:r w:rsidR="009B05F6" w:rsidRPr="008C4E9B">
        <w:rPr>
          <w:szCs w:val="20"/>
          <w:lang w:bidi="he-IL"/>
        </w:rPr>
        <w:t>das</w:t>
      </w:r>
      <w:r w:rsidR="00BC40C7" w:rsidRPr="008C4E9B">
        <w:rPr>
          <w:szCs w:val="20"/>
          <w:lang w:bidi="he-IL"/>
        </w:rPr>
        <w:t xml:space="preserve"> </w:t>
      </w:r>
      <w:r w:rsidR="009B05F6" w:rsidRPr="008C4E9B">
        <w:rPr>
          <w:szCs w:val="20"/>
          <w:lang w:bidi="he-IL"/>
        </w:rPr>
        <w:t xml:space="preserve">previamente </w:t>
      </w:r>
      <w:r w:rsidR="00BC40C7" w:rsidRPr="008C4E9B">
        <w:rPr>
          <w:szCs w:val="20"/>
          <w:lang w:bidi="he-IL"/>
        </w:rPr>
        <w:t xml:space="preserve">pelos </w:t>
      </w:r>
      <w:r w:rsidR="00A47A63" w:rsidRPr="009B6D72">
        <w:rPr>
          <w:szCs w:val="20"/>
          <w:lang w:bidi="he-IL"/>
        </w:rPr>
        <w:t xml:space="preserve">Debenturistas </w:t>
      </w:r>
      <w:r w:rsidR="00BC40C7" w:rsidRPr="009B6D72">
        <w:rPr>
          <w:szCs w:val="20"/>
          <w:lang w:bidi="he-IL"/>
        </w:rPr>
        <w:t>e</w:t>
      </w:r>
      <w:r w:rsidR="00FA101E" w:rsidRPr="009B6D72">
        <w:rPr>
          <w:szCs w:val="20"/>
          <w:lang w:bidi="he-IL"/>
        </w:rPr>
        <w:t>m</w:t>
      </w:r>
      <w:r w:rsidR="00BC40C7" w:rsidRPr="009B6D72">
        <w:rPr>
          <w:szCs w:val="20"/>
          <w:lang w:bidi="he-IL"/>
        </w:rPr>
        <w:t xml:space="preserve"> sede de Assembl</w:t>
      </w:r>
      <w:r w:rsidR="009B05F6" w:rsidRPr="009B6D72">
        <w:rPr>
          <w:szCs w:val="20"/>
          <w:lang w:bidi="he-IL"/>
        </w:rPr>
        <w:t>e</w:t>
      </w:r>
      <w:r w:rsidR="00BC40C7" w:rsidRPr="009B6D72">
        <w:rPr>
          <w:szCs w:val="20"/>
          <w:lang w:bidi="he-IL"/>
        </w:rPr>
        <w:t>ia</w:t>
      </w:r>
      <w:r w:rsidR="00FA101E" w:rsidRPr="009B6D72">
        <w:rPr>
          <w:szCs w:val="20"/>
          <w:lang w:bidi="he-IL"/>
        </w:rPr>
        <w:t xml:space="preserve"> Geral de </w:t>
      </w:r>
      <w:r w:rsidR="00A47A63" w:rsidRPr="009B6D72">
        <w:rPr>
          <w:szCs w:val="20"/>
          <w:lang w:bidi="he-IL"/>
        </w:rPr>
        <w:t>Debenturistas</w:t>
      </w:r>
      <w:del w:id="212" w:author="Bruno Lardosa" w:date="2021-09-14T10:44:00Z">
        <w:r w:rsidR="00A47A63" w:rsidRPr="009B6D72" w:rsidDel="005C5DFC">
          <w:rPr>
            <w:szCs w:val="20"/>
            <w:lang w:bidi="he-IL"/>
          </w:rPr>
          <w:delText>]</w:delText>
        </w:r>
      </w:del>
      <w:r w:rsidRPr="009B6D72">
        <w:rPr>
          <w:szCs w:val="20"/>
        </w:rPr>
        <w:t xml:space="preserve">; </w:t>
      </w:r>
    </w:p>
    <w:p w14:paraId="7E6FC0FA" w14:textId="1D5FC958" w:rsidR="0015150E" w:rsidRPr="00A424C7" w:rsidRDefault="002C080A" w:rsidP="001F204D">
      <w:pPr>
        <w:pStyle w:val="Level4"/>
        <w:tabs>
          <w:tab w:val="clear" w:pos="2041"/>
          <w:tab w:val="num" w:pos="1361"/>
        </w:tabs>
        <w:ind w:left="1360"/>
        <w:rPr>
          <w:szCs w:val="20"/>
        </w:rPr>
      </w:pPr>
      <w:r w:rsidRPr="00A424C7">
        <w:rPr>
          <w:szCs w:val="20"/>
        </w:rPr>
        <w:t xml:space="preserve">não </w:t>
      </w:r>
      <w:r w:rsidR="00206C23" w:rsidRPr="00A424C7">
        <w:rPr>
          <w:szCs w:val="20"/>
        </w:rPr>
        <w:t xml:space="preserve">praticar ou concorrer na prática de qualquer ato ou ser parte em qualquer contrato que resulte na perda, no todo ou em parte, de seus direitos </w:t>
      </w:r>
      <w:r w:rsidR="00AC24AD">
        <w:rPr>
          <w:szCs w:val="20"/>
        </w:rPr>
        <w:t>e/ou de sua titularidade</w:t>
      </w:r>
      <w:r w:rsidR="00206C23" w:rsidRPr="00A424C7">
        <w:rPr>
          <w:szCs w:val="20"/>
        </w:rPr>
        <w:t xml:space="preserve"> sobre os </w:t>
      </w:r>
      <w:r w:rsidR="00666CD0" w:rsidRPr="00A424C7">
        <w:rPr>
          <w:szCs w:val="20"/>
        </w:rPr>
        <w:t>Direitos Cedidos</w:t>
      </w:r>
      <w:r w:rsidR="00206C23" w:rsidRPr="00A424C7">
        <w:rPr>
          <w:szCs w:val="20"/>
        </w:rPr>
        <w:t xml:space="preserve">, bem como de qualquer outra operação que possa causar o mesmo resultado de uma venda, </w:t>
      </w:r>
      <w:r w:rsidR="00AC24AD">
        <w:rPr>
          <w:szCs w:val="20"/>
        </w:rPr>
        <w:t xml:space="preserve">cessão, permuta, </w:t>
      </w:r>
      <w:r w:rsidR="00206C23" w:rsidRPr="00A424C7">
        <w:rPr>
          <w:szCs w:val="20"/>
        </w:rPr>
        <w:t>transferência, oneração</w:t>
      </w:r>
      <w:r w:rsidR="00AC24AD">
        <w:rPr>
          <w:szCs w:val="20"/>
        </w:rPr>
        <w:t>, dar em comodato, prometer realizar quaisquer destes atos</w:t>
      </w:r>
      <w:r w:rsidR="00206C23" w:rsidRPr="00A424C7">
        <w:rPr>
          <w:szCs w:val="20"/>
        </w:rPr>
        <w:t xml:space="preserve"> ou outra forma de disposição de quaisquer dos </w:t>
      </w:r>
      <w:r w:rsidR="00666CD0" w:rsidRPr="00A424C7">
        <w:rPr>
          <w:szCs w:val="20"/>
        </w:rPr>
        <w:t xml:space="preserve">Direitos Cedidos </w:t>
      </w:r>
      <w:r w:rsidR="00206C23" w:rsidRPr="00A424C7">
        <w:rPr>
          <w:szCs w:val="20"/>
        </w:rPr>
        <w:t xml:space="preserve">ou a qual poderia, por qualquer razão, ser inconsistente </w:t>
      </w:r>
      <w:r w:rsidR="00AD355E" w:rsidRPr="00A424C7">
        <w:rPr>
          <w:szCs w:val="20"/>
        </w:rPr>
        <w:t>ou incompatíve</w:t>
      </w:r>
      <w:r w:rsidR="00207167" w:rsidRPr="00A424C7">
        <w:rPr>
          <w:szCs w:val="20"/>
        </w:rPr>
        <w:t>l</w:t>
      </w:r>
      <w:r w:rsidR="00AD355E" w:rsidRPr="00A424C7">
        <w:rPr>
          <w:szCs w:val="20"/>
        </w:rPr>
        <w:t xml:space="preserve"> </w:t>
      </w:r>
      <w:r w:rsidR="00206C23" w:rsidRPr="00A424C7">
        <w:rPr>
          <w:szCs w:val="20"/>
        </w:rPr>
        <w:t>com o</w:t>
      </w:r>
      <w:r w:rsidR="00AD355E" w:rsidRPr="00A424C7">
        <w:rPr>
          <w:szCs w:val="20"/>
        </w:rPr>
        <w:t>s</w:t>
      </w:r>
      <w:r w:rsidR="00206C23" w:rsidRPr="00A424C7">
        <w:rPr>
          <w:szCs w:val="20"/>
        </w:rPr>
        <w:t xml:space="preserve"> direito</w:t>
      </w:r>
      <w:r w:rsidR="00AD355E" w:rsidRPr="00A424C7">
        <w:rPr>
          <w:szCs w:val="20"/>
        </w:rPr>
        <w:t>s</w:t>
      </w:r>
      <w:r w:rsidR="00206C23" w:rsidRPr="00A424C7">
        <w:rPr>
          <w:szCs w:val="20"/>
        </w:rPr>
        <w:t xml:space="preserve"> </w:t>
      </w:r>
      <w:r w:rsidR="00207167" w:rsidRPr="00A424C7">
        <w:rPr>
          <w:szCs w:val="20"/>
        </w:rPr>
        <w:t>objeto deste Contrato</w:t>
      </w:r>
      <w:r w:rsidR="00206C23" w:rsidRPr="00A424C7">
        <w:rPr>
          <w:szCs w:val="20"/>
        </w:rPr>
        <w:t>, ou prejudicar, impedir, modificar, restringir ou desconsiderar qualquer direito d</w:t>
      </w:r>
      <w:r w:rsidR="001C492B" w:rsidRPr="00A424C7">
        <w:rPr>
          <w:szCs w:val="20"/>
        </w:rPr>
        <w:t>a</w:t>
      </w:r>
      <w:r w:rsidR="00206C23" w:rsidRPr="00A424C7">
        <w:rPr>
          <w:szCs w:val="20"/>
        </w:rPr>
        <w:t xml:space="preserve"> </w:t>
      </w:r>
      <w:r w:rsidR="00207167" w:rsidRPr="00A424C7">
        <w:rPr>
          <w:szCs w:val="20"/>
        </w:rPr>
        <w:t>Cedente</w:t>
      </w:r>
      <w:r w:rsidR="00206C23" w:rsidRPr="00A424C7">
        <w:rPr>
          <w:szCs w:val="20"/>
        </w:rPr>
        <w:t xml:space="preserve"> previsto neste Contrato</w:t>
      </w:r>
      <w:r w:rsidR="00666CD0" w:rsidRPr="00A424C7">
        <w:rPr>
          <w:szCs w:val="20"/>
        </w:rPr>
        <w:t>;</w:t>
      </w:r>
    </w:p>
    <w:p w14:paraId="39F79642" w14:textId="1E77138F" w:rsidR="00747FDD" w:rsidRPr="00A424C7" w:rsidRDefault="00747FDD" w:rsidP="001F204D">
      <w:pPr>
        <w:pStyle w:val="Level4"/>
        <w:tabs>
          <w:tab w:val="clear" w:pos="2041"/>
          <w:tab w:val="num" w:pos="1361"/>
        </w:tabs>
        <w:ind w:left="1360"/>
        <w:rPr>
          <w:szCs w:val="20"/>
        </w:rPr>
      </w:pPr>
      <w:r w:rsidRPr="00A424C7">
        <w:rPr>
          <w:szCs w:val="20"/>
        </w:rPr>
        <w:t xml:space="preserve">informar </w:t>
      </w:r>
      <w:r w:rsidR="006C3E81">
        <w:rPr>
          <w:szCs w:val="20"/>
        </w:rPr>
        <w:t>ao Agente Fiduciário</w:t>
      </w:r>
      <w:r w:rsidR="00225EBF" w:rsidRPr="00A424C7">
        <w:rPr>
          <w:szCs w:val="20"/>
        </w:rPr>
        <w:t xml:space="preserve">, em até </w:t>
      </w:r>
      <w:r w:rsidR="00E47BB3">
        <w:rPr>
          <w:szCs w:val="20"/>
        </w:rPr>
        <w:t>5 (cinco) Dias Úteis</w:t>
      </w:r>
      <w:r w:rsidR="00F80380" w:rsidRPr="00A424C7">
        <w:rPr>
          <w:szCs w:val="20"/>
        </w:rPr>
        <w:t xml:space="preserve"> </w:t>
      </w:r>
      <w:r w:rsidR="00225EBF" w:rsidRPr="00A424C7">
        <w:rPr>
          <w:szCs w:val="20"/>
        </w:rPr>
        <w:t>contado</w:t>
      </w:r>
      <w:r w:rsidR="00F80380" w:rsidRPr="00A424C7">
        <w:rPr>
          <w:szCs w:val="20"/>
        </w:rPr>
        <w:t>s</w:t>
      </w:r>
      <w:r w:rsidR="00225EBF" w:rsidRPr="00A424C7">
        <w:rPr>
          <w:szCs w:val="20"/>
        </w:rPr>
        <w:t xml:space="preserve"> da ciência da Cedente,</w:t>
      </w:r>
      <w:r w:rsidRPr="00A424C7">
        <w:rPr>
          <w:szCs w:val="20"/>
        </w:rPr>
        <w:t xml:space="preserve"> sobre a ocorrência de </w:t>
      </w:r>
      <w:r w:rsidRPr="007025AD">
        <w:rPr>
          <w:b/>
          <w:szCs w:val="20"/>
        </w:rPr>
        <w:t>(a)</w:t>
      </w:r>
      <w:r w:rsidRPr="00A424C7">
        <w:rPr>
          <w:szCs w:val="20"/>
        </w:rPr>
        <w:t xml:space="preserve"> qualquer fato </w:t>
      </w:r>
      <w:del w:id="213" w:author="Bruno Lardosa" w:date="2021-09-14T10:52:00Z">
        <w:r w:rsidRPr="00A424C7" w:rsidDel="00C11DC3">
          <w:rPr>
            <w:szCs w:val="20"/>
          </w:rPr>
          <w:delText xml:space="preserve">relacionado </w:delText>
        </w:r>
      </w:del>
      <w:ins w:id="214" w:author="Bruno Lardosa" w:date="2021-09-14T10:52:00Z">
        <w:r w:rsidR="00C11DC3">
          <w:rPr>
            <w:szCs w:val="20"/>
          </w:rPr>
          <w:t xml:space="preserve">que afete negativamente </w:t>
        </w:r>
      </w:ins>
      <w:del w:id="215" w:author="Bruno Lardosa" w:date="2021-09-14T10:52:00Z">
        <w:r w:rsidRPr="00A424C7" w:rsidDel="00C11DC3">
          <w:rPr>
            <w:szCs w:val="20"/>
          </w:rPr>
          <w:delText>a</w:delText>
        </w:r>
      </w:del>
      <w:r w:rsidRPr="00A424C7">
        <w:rPr>
          <w:szCs w:val="20"/>
        </w:rPr>
        <w:t xml:space="preserve">os </w:t>
      </w:r>
      <w:r w:rsidR="00666CD0" w:rsidRPr="00A424C7">
        <w:rPr>
          <w:szCs w:val="20"/>
        </w:rPr>
        <w:t xml:space="preserve">Direitos Cedidos </w:t>
      </w:r>
      <w:r w:rsidR="00225EBF" w:rsidRPr="00A424C7">
        <w:rPr>
          <w:szCs w:val="20"/>
        </w:rPr>
        <w:t xml:space="preserve">e/ou </w:t>
      </w:r>
      <w:del w:id="216" w:author="Bruno Lardosa" w:date="2021-09-14T10:52:00Z">
        <w:r w:rsidR="00225EBF" w:rsidRPr="00A424C7" w:rsidDel="00C11DC3">
          <w:rPr>
            <w:szCs w:val="20"/>
          </w:rPr>
          <w:delText>a</w:delText>
        </w:r>
      </w:del>
      <w:r w:rsidR="00225EBF" w:rsidRPr="00A424C7">
        <w:rPr>
          <w:szCs w:val="20"/>
        </w:rPr>
        <w:t>o presente C</w:t>
      </w:r>
      <w:r w:rsidRPr="00A424C7">
        <w:rPr>
          <w:szCs w:val="20"/>
        </w:rPr>
        <w:t>ontrato</w:t>
      </w:r>
      <w:ins w:id="217" w:author="Bruno Lardosa" w:date="2021-09-14T10:53:00Z">
        <w:r w:rsidR="00C11DC3">
          <w:rPr>
            <w:szCs w:val="20"/>
          </w:rPr>
          <w:t xml:space="preserve"> ou que inviabilize</w:t>
        </w:r>
      </w:ins>
      <w:del w:id="218" w:author="Bruno Lardosa" w:date="2021-09-14T10:53:00Z">
        <w:r w:rsidR="00225EBF" w:rsidRPr="00A424C7" w:rsidDel="00C11DC3">
          <w:rPr>
            <w:szCs w:val="20"/>
          </w:rPr>
          <w:delText>;</w:delText>
        </w:r>
        <w:r w:rsidRPr="00A424C7" w:rsidDel="00C11DC3">
          <w:rPr>
            <w:szCs w:val="20"/>
          </w:rPr>
          <w:delText xml:space="preserve"> </w:delText>
        </w:r>
        <w:r w:rsidRPr="007025AD" w:rsidDel="00C11DC3">
          <w:rPr>
            <w:b/>
            <w:szCs w:val="20"/>
          </w:rPr>
          <w:delText>(b)</w:delText>
        </w:r>
        <w:r w:rsidRPr="00A424C7" w:rsidDel="00C11DC3">
          <w:rPr>
            <w:szCs w:val="20"/>
          </w:rPr>
          <w:delText xml:space="preserve"> quaisquer eventos ou situações que possam colocar em risco</w:delText>
        </w:r>
      </w:del>
      <w:r w:rsidRPr="00A424C7">
        <w:rPr>
          <w:szCs w:val="20"/>
        </w:rPr>
        <w:t xml:space="preserve"> o exercício dos direitos, garantias e prerrogativas decorrentes</w:t>
      </w:r>
      <w:r w:rsidR="00225EBF" w:rsidRPr="00A424C7">
        <w:rPr>
          <w:szCs w:val="20"/>
        </w:rPr>
        <w:t xml:space="preserve"> e/ou a este Contrato; e/ou </w:t>
      </w:r>
      <w:r w:rsidR="00225EBF" w:rsidRPr="007025AD">
        <w:rPr>
          <w:b/>
          <w:szCs w:val="20"/>
        </w:rPr>
        <w:t>(</w:t>
      </w:r>
      <w:del w:id="219" w:author="Bruno Lardosa" w:date="2021-09-14T10:53:00Z">
        <w:r w:rsidR="00225EBF" w:rsidRPr="007025AD" w:rsidDel="00C11DC3">
          <w:rPr>
            <w:b/>
            <w:szCs w:val="20"/>
          </w:rPr>
          <w:delText>c</w:delText>
        </w:r>
      </w:del>
      <w:ins w:id="220" w:author="Bruno Lardosa" w:date="2021-09-14T10:53:00Z">
        <w:r w:rsidR="00C11DC3">
          <w:rPr>
            <w:b/>
            <w:szCs w:val="20"/>
          </w:rPr>
          <w:t>b</w:t>
        </w:r>
      </w:ins>
      <w:r w:rsidR="00225EBF" w:rsidRPr="007025AD">
        <w:rPr>
          <w:b/>
          <w:szCs w:val="20"/>
        </w:rPr>
        <w:t>)</w:t>
      </w:r>
      <w:r w:rsidR="00225EBF" w:rsidRPr="00A424C7">
        <w:rPr>
          <w:szCs w:val="20"/>
        </w:rPr>
        <w:t xml:space="preserve"> qualquer descumprimento de qualquer de suas obrigações nos termos deste Contrato</w:t>
      </w:r>
      <w:r w:rsidRPr="00A424C7">
        <w:rPr>
          <w:szCs w:val="20"/>
        </w:rPr>
        <w:t>;</w:t>
      </w:r>
      <w:r w:rsidR="006F3499">
        <w:rPr>
          <w:szCs w:val="20"/>
        </w:rPr>
        <w:t xml:space="preserve"> </w:t>
      </w:r>
    </w:p>
    <w:p w14:paraId="4C1002A9" w14:textId="3F7D2115" w:rsidR="00437AE6" w:rsidRPr="00A424C7" w:rsidDel="00C11DC3" w:rsidRDefault="00F61632" w:rsidP="00437AE6">
      <w:pPr>
        <w:pStyle w:val="Level4"/>
        <w:tabs>
          <w:tab w:val="clear" w:pos="2041"/>
          <w:tab w:val="num" w:pos="1361"/>
        </w:tabs>
        <w:ind w:left="1360"/>
        <w:rPr>
          <w:del w:id="221" w:author="Bruno Lardosa" w:date="2021-09-14T10:55:00Z"/>
          <w:szCs w:val="20"/>
        </w:rPr>
      </w:pPr>
      <w:del w:id="222" w:author="Bruno Lardosa" w:date="2021-09-14T10:55:00Z">
        <w:r w:rsidRPr="00A424C7" w:rsidDel="00C11DC3">
          <w:rPr>
            <w:szCs w:val="20"/>
          </w:rPr>
          <w:delText>manter atualizado o</w:delText>
        </w:r>
        <w:r w:rsidR="00437AE6" w:rsidRPr="00A424C7" w:rsidDel="00C11DC3">
          <w:rPr>
            <w:szCs w:val="20"/>
          </w:rPr>
          <w:delText xml:space="preserve"> </w:delText>
        </w:r>
        <w:r w:rsidR="00437AE6" w:rsidRPr="00E25C74" w:rsidDel="00C11DC3">
          <w:rPr>
            <w:bCs/>
            <w:szCs w:val="20"/>
          </w:rPr>
          <w:delText xml:space="preserve">Relatório de Descrição de Duplicatas Cedidas Fiduciariamente, nos moldes do </w:delText>
        </w:r>
        <w:r w:rsidR="00437AE6" w:rsidRPr="007025AD" w:rsidDel="00C11DC3">
          <w:rPr>
            <w:b/>
            <w:bCs/>
            <w:szCs w:val="20"/>
          </w:rPr>
          <w:delText xml:space="preserve">Anexo </w:delText>
        </w:r>
        <w:r w:rsidR="00D74D52" w:rsidRPr="007025AD" w:rsidDel="00C11DC3">
          <w:rPr>
            <w:b/>
            <w:bCs/>
            <w:szCs w:val="20"/>
          </w:rPr>
          <w:delText>I</w:delText>
        </w:r>
        <w:r w:rsidR="00187975" w:rsidRPr="007025AD" w:rsidDel="00C11DC3">
          <w:rPr>
            <w:b/>
            <w:bCs/>
            <w:szCs w:val="20"/>
          </w:rPr>
          <w:delText>II</w:delText>
        </w:r>
        <w:r w:rsidRPr="00E25C74" w:rsidDel="00C11DC3">
          <w:rPr>
            <w:bCs/>
            <w:szCs w:val="20"/>
          </w:rPr>
          <w:delText>, parte integral</w:delText>
        </w:r>
        <w:r w:rsidRPr="00A424C7" w:rsidDel="00C11DC3">
          <w:rPr>
            <w:bCs/>
            <w:szCs w:val="20"/>
          </w:rPr>
          <w:delText xml:space="preserve"> e indissociável </w:delText>
        </w:r>
        <w:r w:rsidR="00437AE6" w:rsidRPr="00A424C7" w:rsidDel="00C11DC3">
          <w:rPr>
            <w:bCs/>
            <w:szCs w:val="20"/>
          </w:rPr>
          <w:delText>do presente contrato</w:delText>
        </w:r>
        <w:r w:rsidR="005470E5" w:rsidRPr="00A424C7" w:rsidDel="00C11DC3">
          <w:rPr>
            <w:bCs/>
            <w:szCs w:val="20"/>
          </w:rPr>
          <w:delText xml:space="preserve">, nos termos da Cláusula </w:delText>
        </w:r>
        <w:r w:rsidR="006F3499" w:rsidDel="00C11DC3">
          <w:rPr>
            <w:bCs/>
            <w:szCs w:val="20"/>
          </w:rPr>
          <w:fldChar w:fldCharType="begin"/>
        </w:r>
        <w:r w:rsidR="006F3499" w:rsidDel="00C11DC3">
          <w:rPr>
            <w:bCs/>
            <w:szCs w:val="20"/>
          </w:rPr>
          <w:delInstrText xml:space="preserve"> REF _Ref61795367 \r \h </w:delInstrText>
        </w:r>
        <w:r w:rsidR="006F3499" w:rsidDel="00C11DC3">
          <w:rPr>
            <w:bCs/>
            <w:szCs w:val="20"/>
          </w:rPr>
        </w:r>
        <w:r w:rsidR="006F3499" w:rsidDel="00C11DC3">
          <w:rPr>
            <w:bCs/>
            <w:szCs w:val="20"/>
          </w:rPr>
          <w:fldChar w:fldCharType="separate"/>
        </w:r>
        <w:r w:rsidR="007025AD" w:rsidDel="00C11DC3">
          <w:rPr>
            <w:bCs/>
            <w:szCs w:val="20"/>
          </w:rPr>
          <w:delText>3.2</w:delText>
        </w:r>
        <w:r w:rsidR="006F3499" w:rsidDel="00C11DC3">
          <w:rPr>
            <w:bCs/>
            <w:szCs w:val="20"/>
          </w:rPr>
          <w:fldChar w:fldCharType="end"/>
        </w:r>
        <w:r w:rsidR="005470E5" w:rsidRPr="00A424C7" w:rsidDel="00C11DC3">
          <w:rPr>
            <w:bCs/>
            <w:szCs w:val="20"/>
          </w:rPr>
          <w:delText xml:space="preserve"> acima</w:delText>
        </w:r>
        <w:r w:rsidR="00437AE6" w:rsidRPr="00A424C7" w:rsidDel="00C11DC3">
          <w:rPr>
            <w:bCs/>
            <w:szCs w:val="20"/>
          </w:rPr>
          <w:delText>;</w:delText>
        </w:r>
      </w:del>
    </w:p>
    <w:p w14:paraId="055328CF" w14:textId="5E0E3498" w:rsidR="00747FDD" w:rsidRDefault="00747FDD" w:rsidP="001F204D">
      <w:pPr>
        <w:pStyle w:val="Level4"/>
        <w:tabs>
          <w:tab w:val="clear" w:pos="2041"/>
          <w:tab w:val="num" w:pos="1361"/>
        </w:tabs>
        <w:ind w:left="1360"/>
        <w:rPr>
          <w:szCs w:val="20"/>
        </w:rPr>
      </w:pPr>
      <w:r w:rsidRPr="00A424C7">
        <w:rPr>
          <w:szCs w:val="20"/>
        </w:rPr>
        <w:t xml:space="preserve">manter a </w:t>
      </w:r>
      <w:r w:rsidR="00180FA5" w:rsidRPr="00A424C7">
        <w:rPr>
          <w:szCs w:val="20"/>
        </w:rPr>
        <w:t>Conta Vinculada</w:t>
      </w:r>
      <w:r w:rsidRPr="00A424C7">
        <w:rPr>
          <w:szCs w:val="20"/>
        </w:rPr>
        <w:t xml:space="preserve"> aberta junto ao Banco </w:t>
      </w:r>
      <w:r w:rsidR="00A47A63">
        <w:rPr>
          <w:szCs w:val="20"/>
        </w:rPr>
        <w:t xml:space="preserve">Administrador </w:t>
      </w:r>
      <w:r w:rsidRPr="00A424C7">
        <w:rPr>
          <w:szCs w:val="20"/>
        </w:rPr>
        <w:t>até a integral quitação das Obrigações Garantidas;</w:t>
      </w:r>
    </w:p>
    <w:p w14:paraId="2EFB427A" w14:textId="706D25A4" w:rsidR="004A4226" w:rsidRPr="00A424C7" w:rsidRDefault="004A4226" w:rsidP="001F204D">
      <w:pPr>
        <w:pStyle w:val="Level4"/>
        <w:tabs>
          <w:tab w:val="clear" w:pos="2041"/>
          <w:tab w:val="num" w:pos="1361"/>
        </w:tabs>
        <w:ind w:left="1360"/>
        <w:rPr>
          <w:szCs w:val="20"/>
        </w:rPr>
      </w:pPr>
      <w:r>
        <w:rPr>
          <w:szCs w:val="20"/>
        </w:rPr>
        <w:t>manter aberta e regular a Conta Vinculada e não realizar qualquer ato ou procedimento que implique ou possa resultar no fechamento, cancelamento ou bloqueio da Conta Vinculada até a quitação integral das Obrigações Garantias;</w:t>
      </w:r>
    </w:p>
    <w:p w14:paraId="50C5B532" w14:textId="3250448B" w:rsidR="0066577A" w:rsidRDefault="0066577A" w:rsidP="0066577A">
      <w:pPr>
        <w:pStyle w:val="Level4"/>
        <w:tabs>
          <w:tab w:val="clear" w:pos="2041"/>
          <w:tab w:val="num" w:pos="1361"/>
        </w:tabs>
        <w:ind w:left="1360"/>
        <w:rPr>
          <w:szCs w:val="20"/>
        </w:rPr>
      </w:pPr>
      <w:r w:rsidRPr="0066577A">
        <w:rPr>
          <w:szCs w:val="20"/>
        </w:rPr>
        <w:t xml:space="preserve">contratar e manter contratado o Banco </w:t>
      </w:r>
      <w:r w:rsidR="00A47A63">
        <w:rPr>
          <w:szCs w:val="20"/>
        </w:rPr>
        <w:t>Administrador</w:t>
      </w:r>
      <w:r w:rsidRPr="0066577A">
        <w:rPr>
          <w:szCs w:val="20"/>
        </w:rPr>
        <w:t xml:space="preserve">, bem como não o substituir sem o prévio e expresso consentimento dos </w:t>
      </w:r>
      <w:r w:rsidR="00A47A63">
        <w:rPr>
          <w:szCs w:val="20"/>
        </w:rPr>
        <w:t>Debenturistas</w:t>
      </w:r>
      <w:r w:rsidRPr="0066577A">
        <w:rPr>
          <w:szCs w:val="20"/>
        </w:rPr>
        <w:t>, representados pelo Agente Fiduciário</w:t>
      </w:r>
      <w:r w:rsidR="00A47A63">
        <w:rPr>
          <w:szCs w:val="20"/>
        </w:rPr>
        <w:t>, reunidos em sede de Assembleia Geral de Debenturistas</w:t>
      </w:r>
      <w:r>
        <w:rPr>
          <w:szCs w:val="20"/>
        </w:rPr>
        <w:t>;</w:t>
      </w:r>
    </w:p>
    <w:p w14:paraId="530A386E" w14:textId="0BDD4EA4" w:rsidR="0066577A" w:rsidRPr="00A424C7" w:rsidRDefault="0066577A" w:rsidP="0066577A">
      <w:pPr>
        <w:pStyle w:val="Level4"/>
        <w:tabs>
          <w:tab w:val="clear" w:pos="2041"/>
          <w:tab w:val="num" w:pos="1361"/>
        </w:tabs>
        <w:ind w:left="1360"/>
        <w:rPr>
          <w:szCs w:val="20"/>
        </w:rPr>
      </w:pPr>
      <w:r w:rsidRPr="0066577A">
        <w:rPr>
          <w:szCs w:val="20"/>
        </w:rPr>
        <w:t xml:space="preserve">não praticar qualquer ato, ou abster-se de praticar qualquer ato, que possa, de qualquer forma, afetar esta garantia ou obstar sua excussão ou resultar na extinção dos Direitos </w:t>
      </w:r>
      <w:r>
        <w:rPr>
          <w:szCs w:val="20"/>
        </w:rPr>
        <w:t xml:space="preserve">Cedidos </w:t>
      </w:r>
      <w:r w:rsidR="00417E8A">
        <w:rPr>
          <w:szCs w:val="20"/>
        </w:rPr>
        <w:t xml:space="preserve">e </w:t>
      </w:r>
      <w:r>
        <w:rPr>
          <w:szCs w:val="20"/>
        </w:rPr>
        <w:t xml:space="preserve">da </w:t>
      </w:r>
      <w:r w:rsidRPr="0066577A">
        <w:rPr>
          <w:szCs w:val="20"/>
        </w:rPr>
        <w:t>Conta Vinculada</w:t>
      </w:r>
      <w:r>
        <w:rPr>
          <w:szCs w:val="20"/>
        </w:rPr>
        <w:t>;</w:t>
      </w:r>
    </w:p>
    <w:p w14:paraId="5F4B1FA0" w14:textId="5F8AEC69" w:rsidR="00747FDD" w:rsidRPr="00A424C7" w:rsidRDefault="00AE7DFA" w:rsidP="001F204D">
      <w:pPr>
        <w:pStyle w:val="Level4"/>
        <w:tabs>
          <w:tab w:val="clear" w:pos="2041"/>
          <w:tab w:val="num" w:pos="1361"/>
        </w:tabs>
        <w:ind w:left="1360"/>
        <w:rPr>
          <w:szCs w:val="20"/>
        </w:rPr>
      </w:pPr>
      <w:r>
        <w:t xml:space="preserve">na hipótese de recebimento de comunicação do Agente Fiduciário declarando a ocorrência de um Evento de Inadimplemento, cumprir todas as instruções necessárias passadas por escrito ou por meio eletrônico pelo Agente Fiduciário para a purgação da mora ou para excussão da presente garantia, conforme o caso; </w:t>
      </w:r>
    </w:p>
    <w:p w14:paraId="5843B457" w14:textId="6A440A91" w:rsidR="0084560F" w:rsidRDefault="0084560F" w:rsidP="007025AD">
      <w:pPr>
        <w:pStyle w:val="Level4"/>
        <w:tabs>
          <w:tab w:val="clear" w:pos="2041"/>
          <w:tab w:val="num" w:pos="1361"/>
        </w:tabs>
        <w:ind w:left="1360"/>
      </w:pPr>
      <w:r>
        <w:t xml:space="preserve">reembolsar ao Agente Fiduciário todos os custos e despesas razoáveis e comprovadamente incorridos com a excussão da garantia no prazo de até 5 (cinco) Dias Úteis contados da data de recebimento de comunicação escrita neste sentido; </w:t>
      </w:r>
    </w:p>
    <w:p w14:paraId="5A917312" w14:textId="635C6074" w:rsidR="00747FDD" w:rsidRPr="00A424C7" w:rsidRDefault="00747FDD" w:rsidP="001F204D">
      <w:pPr>
        <w:pStyle w:val="Level4"/>
        <w:tabs>
          <w:tab w:val="clear" w:pos="2041"/>
          <w:tab w:val="num" w:pos="1361"/>
        </w:tabs>
        <w:ind w:left="1360"/>
        <w:rPr>
          <w:szCs w:val="20"/>
        </w:rPr>
      </w:pPr>
      <w:r w:rsidRPr="00A424C7">
        <w:rPr>
          <w:bCs/>
          <w:szCs w:val="20"/>
        </w:rPr>
        <w:t xml:space="preserve">defender-se, de forma tempestiva e eficaz, às suas expensas, de qualquer ato, ação, </w:t>
      </w:r>
      <w:r w:rsidRPr="00A424C7">
        <w:rPr>
          <w:szCs w:val="20"/>
        </w:rPr>
        <w:t>procedimento</w:t>
      </w:r>
      <w:r w:rsidRPr="00A424C7">
        <w:rPr>
          <w:bCs/>
          <w:szCs w:val="20"/>
        </w:rPr>
        <w:t xml:space="preserve"> ou processo que possa afetar, no todo ou em parte, os </w:t>
      </w:r>
      <w:r w:rsidR="00666CD0" w:rsidRPr="00A424C7">
        <w:rPr>
          <w:szCs w:val="20"/>
        </w:rPr>
        <w:t xml:space="preserve">Direitos Cedidos </w:t>
      </w:r>
      <w:r w:rsidR="00563E02" w:rsidRPr="00A424C7">
        <w:rPr>
          <w:bCs/>
          <w:szCs w:val="20"/>
        </w:rPr>
        <w:t xml:space="preserve">e/ou a </w:t>
      </w:r>
      <w:r w:rsidR="00180FA5" w:rsidRPr="00A424C7">
        <w:rPr>
          <w:szCs w:val="20"/>
        </w:rPr>
        <w:t>Conta Vinculada</w:t>
      </w:r>
      <w:r w:rsidRPr="00A424C7">
        <w:rPr>
          <w:bCs/>
          <w:szCs w:val="20"/>
        </w:rPr>
        <w:t xml:space="preserve">, mantendo </w:t>
      </w:r>
      <w:r w:rsidR="006C3E81">
        <w:rPr>
          <w:szCs w:val="20"/>
        </w:rPr>
        <w:t>o Agente Fiduciário</w:t>
      </w:r>
      <w:r w:rsidR="006C3E81" w:rsidRPr="00A424C7" w:rsidDel="006C3E81">
        <w:rPr>
          <w:bCs/>
          <w:szCs w:val="20"/>
        </w:rPr>
        <w:t xml:space="preserve"> </w:t>
      </w:r>
      <w:r w:rsidR="003243CD" w:rsidRPr="00A424C7">
        <w:rPr>
          <w:bCs/>
          <w:szCs w:val="20"/>
        </w:rPr>
        <w:t>informad</w:t>
      </w:r>
      <w:r w:rsidR="006C3E81">
        <w:rPr>
          <w:bCs/>
          <w:szCs w:val="20"/>
        </w:rPr>
        <w:t>o</w:t>
      </w:r>
      <w:r w:rsidR="003243CD" w:rsidRPr="00A424C7">
        <w:rPr>
          <w:bCs/>
          <w:szCs w:val="20"/>
        </w:rPr>
        <w:t xml:space="preserve"> </w:t>
      </w:r>
      <w:r w:rsidRPr="00A424C7">
        <w:rPr>
          <w:bCs/>
          <w:szCs w:val="20"/>
        </w:rPr>
        <w:t xml:space="preserve">por meio de relatórios descrevendo o ato, ação, procedimento e processo em questão e as medidas tomadas, bem como defender a titularidade </w:t>
      </w:r>
      <w:r w:rsidR="007D3346" w:rsidRPr="00A424C7">
        <w:rPr>
          <w:bCs/>
          <w:szCs w:val="20"/>
        </w:rPr>
        <w:t>dos</w:t>
      </w:r>
      <w:r w:rsidR="00792054" w:rsidRPr="00A424C7">
        <w:rPr>
          <w:bCs/>
          <w:szCs w:val="20"/>
        </w:rPr>
        <w:t xml:space="preserve"> </w:t>
      </w:r>
      <w:r w:rsidR="00666CD0" w:rsidRPr="00A424C7">
        <w:rPr>
          <w:szCs w:val="20"/>
        </w:rPr>
        <w:t xml:space="preserve">Direitos Cedidos </w:t>
      </w:r>
      <w:r w:rsidR="00563E02" w:rsidRPr="00A424C7">
        <w:rPr>
          <w:bCs/>
          <w:szCs w:val="20"/>
        </w:rPr>
        <w:t xml:space="preserve">e/ou da </w:t>
      </w:r>
      <w:r w:rsidR="00180FA5" w:rsidRPr="00A424C7">
        <w:rPr>
          <w:szCs w:val="20"/>
        </w:rPr>
        <w:t>Conta Vinculada</w:t>
      </w:r>
      <w:r w:rsidRPr="00A424C7">
        <w:rPr>
          <w:bCs/>
          <w:szCs w:val="20"/>
        </w:rPr>
        <w:t>, a eficácia e preferência do direito d</w:t>
      </w:r>
      <w:r w:rsidR="007D3346" w:rsidRPr="00A424C7">
        <w:rPr>
          <w:bCs/>
          <w:szCs w:val="20"/>
        </w:rPr>
        <w:t>a</w:t>
      </w:r>
      <w:r w:rsidRPr="00A424C7">
        <w:rPr>
          <w:bCs/>
          <w:szCs w:val="20"/>
        </w:rPr>
        <w:t xml:space="preserve"> garantia ora criado contra qualquer pessoa e sobre quaisquer outros </w:t>
      </w:r>
      <w:r w:rsidR="00DE5496" w:rsidRPr="00A424C7">
        <w:rPr>
          <w:bCs/>
          <w:szCs w:val="20"/>
        </w:rPr>
        <w:t>Ônus</w:t>
      </w:r>
      <w:r w:rsidR="000606EB">
        <w:rPr>
          <w:bCs/>
          <w:szCs w:val="20"/>
        </w:rPr>
        <w:t>;</w:t>
      </w:r>
    </w:p>
    <w:p w14:paraId="6B5BD0D1" w14:textId="52C9747C" w:rsidR="000F4C06" w:rsidRDefault="000F4C06" w:rsidP="007025AD">
      <w:pPr>
        <w:pStyle w:val="Level4"/>
        <w:tabs>
          <w:tab w:val="clear" w:pos="2041"/>
          <w:tab w:val="num" w:pos="1361"/>
        </w:tabs>
        <w:ind w:left="1360"/>
      </w:pPr>
      <w:r>
        <w:t>m</w:t>
      </w:r>
      <w:r w:rsidRPr="003B176A">
        <w:t xml:space="preserve">anter </w:t>
      </w:r>
      <w:r>
        <w:t>o Agente Fiduciário indene</w:t>
      </w:r>
      <w:r w:rsidRPr="003B176A">
        <w:t xml:space="preserve"> e a salvo de tod</w:t>
      </w:r>
      <w:r>
        <w:t>a</w:t>
      </w:r>
      <w:r w:rsidRPr="003B176A">
        <w:t>s e quaisquer responsabilidades, prejuízos, custos e despesas (incluindo, sem limit</w:t>
      </w:r>
      <w:r w:rsidRPr="00D764B7">
        <w:t>ação, honorários advocatícios</w:t>
      </w:r>
      <w:ins w:id="223" w:author="Bruno Lardosa" w:date="2021-09-14T11:05:00Z">
        <w:r w:rsidR="00E23C81">
          <w:rPr>
            <w:szCs w:val="20"/>
          </w:rPr>
          <w:t xml:space="preserve"> arbitrados em juízo</w:t>
        </w:r>
      </w:ins>
      <w:ins w:id="224" w:author="Elis Motta Gonçalves" w:date="2021-09-10T08:53:00Z">
        <w:del w:id="225" w:author="Bruno Lardosa" w:date="2021-09-14T10:56:00Z">
          <w:r w:rsidR="00BF3C64" w:rsidDel="00C11DC3">
            <w:delText xml:space="preserve"> no limite de 20%</w:delText>
          </w:r>
        </w:del>
      </w:ins>
      <w:r w:rsidRPr="00D764B7">
        <w:t xml:space="preserve">) comprovadamente incorridos como resultado </w:t>
      </w:r>
      <w:r w:rsidRPr="000838F9">
        <w:rPr>
          <w:b/>
        </w:rPr>
        <w:t>(a)</w:t>
      </w:r>
      <w:r w:rsidRPr="00D764B7">
        <w:t> de qualquer violação</w:t>
      </w:r>
      <w:ins w:id="226" w:author="Elis Motta Gonçalves" w:date="2021-09-10T08:59:00Z">
        <w:del w:id="227" w:author="Bruno Lardosa" w:date="2021-09-14T10:56:00Z">
          <w:r w:rsidR="0072427E" w:rsidDel="00C11DC3">
            <w:delText xml:space="preserve"> exclusiva</w:delText>
          </w:r>
        </w:del>
      </w:ins>
      <w:r w:rsidRPr="00D764B7">
        <w:t>, pel</w:t>
      </w:r>
      <w:r>
        <w:t>a</w:t>
      </w:r>
      <w:r w:rsidRPr="00D764B7">
        <w:t xml:space="preserve"> </w:t>
      </w:r>
      <w:r>
        <w:t>Cedente</w:t>
      </w:r>
      <w:r w:rsidRPr="00D764B7">
        <w:t xml:space="preserve">, de qualquer das declarações prestadas ou das obrigações assumidas neste </w:t>
      </w:r>
      <w:r>
        <w:t>Contrato</w:t>
      </w:r>
      <w:r w:rsidRPr="00D764B7">
        <w:t xml:space="preserve">; </w:t>
      </w:r>
      <w:r w:rsidRPr="000838F9">
        <w:rPr>
          <w:b/>
        </w:rPr>
        <w:t>(b)</w:t>
      </w:r>
      <w:r w:rsidRPr="00D764B7">
        <w:t xml:space="preserve"> de qualquer atraso no pagamento de tributos incidentes ou devidos relativamente aos </w:t>
      </w:r>
      <w:r>
        <w:t>Direitos Cedidos</w:t>
      </w:r>
      <w:r w:rsidRPr="00D764B7">
        <w:t xml:space="preserve">; </w:t>
      </w:r>
      <w:r w:rsidRPr="000838F9">
        <w:rPr>
          <w:b/>
        </w:rPr>
        <w:t xml:space="preserve">(c) </w:t>
      </w:r>
      <w:r w:rsidRPr="00F97827">
        <w:t xml:space="preserve">ação ou omissão dolosa ou culposa, no que diz respeito ao cumprimento de suas obrigações decorrentes da </w:t>
      </w:r>
      <w:r>
        <w:t xml:space="preserve">Cessão </w:t>
      </w:r>
      <w:r w:rsidRPr="00F97827">
        <w:t xml:space="preserve">Fiduciária ou de qualquer forma relacionadas ao presente Contrato; </w:t>
      </w:r>
      <w:r w:rsidRPr="000838F9">
        <w:rPr>
          <w:b/>
        </w:rPr>
        <w:t>(d)</w:t>
      </w:r>
      <w:r w:rsidRPr="00F97827">
        <w:t xml:space="preserve"> demandas, ações ou processos instaurados a fim de discutir a presente </w:t>
      </w:r>
      <w:r>
        <w:t xml:space="preserve">Cessão </w:t>
      </w:r>
      <w:r w:rsidRPr="00F97827">
        <w:t>Fiduciária</w:t>
      </w:r>
      <w:r>
        <w:t xml:space="preserve">; </w:t>
      </w:r>
      <w:r w:rsidRPr="00D764B7">
        <w:t xml:space="preserve">e </w:t>
      </w:r>
      <w:r w:rsidRPr="000838F9">
        <w:rPr>
          <w:b/>
        </w:rPr>
        <w:t>(e)</w:t>
      </w:r>
      <w:r w:rsidRPr="00D764B7">
        <w:t xml:space="preserve"> em relação à celebração, formalização, aperfeiçoamento e excussão da </w:t>
      </w:r>
      <w:r>
        <w:t xml:space="preserve">Cessão </w:t>
      </w:r>
      <w:r w:rsidRPr="00D764B7">
        <w:t>Fiduciár</w:t>
      </w:r>
      <w:r>
        <w:t xml:space="preserve">ia de acordo com este </w:t>
      </w:r>
      <w:r>
        <w:rPr>
          <w:bCs/>
        </w:rPr>
        <w:t>Contrato</w:t>
      </w:r>
      <w:r>
        <w:t xml:space="preserve">; </w:t>
      </w:r>
    </w:p>
    <w:p w14:paraId="0A66F91F" w14:textId="4848DE80" w:rsidR="00747FDD" w:rsidRPr="00A424C7" w:rsidRDefault="00747FDD" w:rsidP="001F204D">
      <w:pPr>
        <w:pStyle w:val="Level4"/>
        <w:tabs>
          <w:tab w:val="clear" w:pos="2041"/>
          <w:tab w:val="num" w:pos="1361"/>
        </w:tabs>
        <w:ind w:left="1360"/>
        <w:rPr>
          <w:szCs w:val="20"/>
        </w:rPr>
      </w:pPr>
      <w:r w:rsidRPr="00A424C7">
        <w:rPr>
          <w:bCs/>
          <w:szCs w:val="20"/>
        </w:rPr>
        <w:t>fornecer toda e qualquer informação solicitada</w:t>
      </w:r>
      <w:r w:rsidR="007D3346" w:rsidRPr="00A424C7">
        <w:rPr>
          <w:bCs/>
          <w:szCs w:val="20"/>
        </w:rPr>
        <w:t xml:space="preserve"> pe</w:t>
      </w:r>
      <w:r w:rsidRPr="00A424C7">
        <w:rPr>
          <w:bCs/>
          <w:szCs w:val="20"/>
        </w:rPr>
        <w:t xml:space="preserve">lo </w:t>
      </w:r>
      <w:r w:rsidR="00180FA5" w:rsidRPr="00A424C7">
        <w:rPr>
          <w:bCs/>
          <w:szCs w:val="20"/>
        </w:rPr>
        <w:t xml:space="preserve">Banco </w:t>
      </w:r>
      <w:r w:rsidR="00A47A63">
        <w:rPr>
          <w:bCs/>
          <w:szCs w:val="20"/>
        </w:rPr>
        <w:t xml:space="preserve">Administrador </w:t>
      </w:r>
      <w:r w:rsidRPr="00A424C7">
        <w:rPr>
          <w:bCs/>
          <w:szCs w:val="20"/>
        </w:rPr>
        <w:t xml:space="preserve">no que se refere aos </w:t>
      </w:r>
      <w:r w:rsidR="00666CD0" w:rsidRPr="00A424C7">
        <w:rPr>
          <w:szCs w:val="20"/>
        </w:rPr>
        <w:t xml:space="preserve">Direitos Cedidos </w:t>
      </w:r>
      <w:r w:rsidR="00563E02" w:rsidRPr="00A424C7">
        <w:rPr>
          <w:bCs/>
          <w:szCs w:val="20"/>
        </w:rPr>
        <w:t xml:space="preserve">e/ou à </w:t>
      </w:r>
      <w:r w:rsidR="00180FA5" w:rsidRPr="00A424C7">
        <w:rPr>
          <w:szCs w:val="20"/>
        </w:rPr>
        <w:t>Conta Vinculada</w:t>
      </w:r>
      <w:r w:rsidRPr="00A424C7">
        <w:rPr>
          <w:bCs/>
          <w:szCs w:val="20"/>
        </w:rPr>
        <w:t xml:space="preserve">, no prazo de </w:t>
      </w:r>
      <w:r w:rsidR="00A9719E">
        <w:rPr>
          <w:bCs/>
          <w:szCs w:val="20"/>
        </w:rPr>
        <w:t>5</w:t>
      </w:r>
      <w:r w:rsidR="00A9719E" w:rsidRPr="00A424C7">
        <w:rPr>
          <w:szCs w:val="20"/>
        </w:rPr>
        <w:t xml:space="preserve"> </w:t>
      </w:r>
      <w:r w:rsidR="009649A1" w:rsidRPr="00A424C7">
        <w:rPr>
          <w:szCs w:val="20"/>
        </w:rPr>
        <w:t>(</w:t>
      </w:r>
      <w:r w:rsidR="00A9719E">
        <w:rPr>
          <w:szCs w:val="20"/>
        </w:rPr>
        <w:t>cinco</w:t>
      </w:r>
      <w:r w:rsidR="009649A1" w:rsidRPr="00A424C7">
        <w:rPr>
          <w:szCs w:val="20"/>
        </w:rPr>
        <w:t xml:space="preserve">) dias </w:t>
      </w:r>
      <w:r w:rsidR="007D3346" w:rsidRPr="00A424C7">
        <w:rPr>
          <w:bCs/>
          <w:szCs w:val="20"/>
        </w:rPr>
        <w:t>contados</w:t>
      </w:r>
      <w:r w:rsidRPr="00A424C7">
        <w:rPr>
          <w:bCs/>
          <w:szCs w:val="20"/>
        </w:rPr>
        <w:t xml:space="preserve"> da data em que tal pedido for formulado pelo </w:t>
      </w:r>
      <w:r w:rsidR="00180FA5" w:rsidRPr="00A424C7">
        <w:rPr>
          <w:bCs/>
          <w:szCs w:val="20"/>
        </w:rPr>
        <w:t xml:space="preserve">Banco </w:t>
      </w:r>
      <w:r w:rsidR="00A47A63">
        <w:rPr>
          <w:bCs/>
          <w:szCs w:val="20"/>
        </w:rPr>
        <w:t xml:space="preserve">Administrador </w:t>
      </w:r>
      <w:r w:rsidR="008B136D" w:rsidRPr="00A424C7">
        <w:rPr>
          <w:bCs/>
          <w:szCs w:val="20"/>
        </w:rPr>
        <w:t>à Cedente</w:t>
      </w:r>
      <w:r w:rsidR="00EF6AB9" w:rsidRPr="00A424C7">
        <w:rPr>
          <w:bCs/>
          <w:szCs w:val="20"/>
        </w:rPr>
        <w:t xml:space="preserve">; </w:t>
      </w:r>
    </w:p>
    <w:p w14:paraId="6B702B0E" w14:textId="64E5EEC5" w:rsidR="002B2E01" w:rsidRPr="00A424C7" w:rsidRDefault="00EF6AB9" w:rsidP="00E10473">
      <w:pPr>
        <w:pStyle w:val="Level4"/>
        <w:tabs>
          <w:tab w:val="clear" w:pos="2041"/>
          <w:tab w:val="num" w:pos="1361"/>
        </w:tabs>
        <w:ind w:left="1360"/>
        <w:rPr>
          <w:bCs/>
          <w:szCs w:val="20"/>
        </w:rPr>
      </w:pPr>
      <w:r w:rsidRPr="00A424C7">
        <w:rPr>
          <w:bCs/>
          <w:szCs w:val="20"/>
        </w:rPr>
        <w:t>renovar</w:t>
      </w:r>
      <w:r w:rsidR="003E382C" w:rsidRPr="00A424C7">
        <w:rPr>
          <w:bCs/>
          <w:szCs w:val="20"/>
        </w:rPr>
        <w:t xml:space="preserve"> </w:t>
      </w:r>
      <w:r w:rsidR="007321E3">
        <w:rPr>
          <w:bCs/>
          <w:szCs w:val="20"/>
        </w:rPr>
        <w:t xml:space="preserve">anualmente </w:t>
      </w:r>
      <w:r w:rsidR="003E382C" w:rsidRPr="00A424C7">
        <w:rPr>
          <w:bCs/>
          <w:szCs w:val="20"/>
        </w:rPr>
        <w:t>ou em prazo menor,</w:t>
      </w:r>
      <w:r w:rsidRPr="00A424C7">
        <w:rPr>
          <w:bCs/>
          <w:szCs w:val="20"/>
        </w:rPr>
        <w:t xml:space="preserve"> </w:t>
      </w:r>
      <w:r w:rsidR="00F97F93">
        <w:rPr>
          <w:bCs/>
          <w:szCs w:val="20"/>
        </w:rPr>
        <w:t xml:space="preserve">caso necessário, </w:t>
      </w:r>
      <w:r w:rsidR="003E382C" w:rsidRPr="00A424C7">
        <w:rPr>
          <w:bCs/>
          <w:szCs w:val="20"/>
        </w:rPr>
        <w:t xml:space="preserve">até o </w:t>
      </w:r>
      <w:r w:rsidR="00A47A63">
        <w:rPr>
          <w:bCs/>
          <w:szCs w:val="20"/>
        </w:rPr>
        <w:t>integral cumprimento das Obrigações Garantidas</w:t>
      </w:r>
      <w:r w:rsidR="003E382C" w:rsidRPr="00A424C7">
        <w:rPr>
          <w:bCs/>
          <w:szCs w:val="20"/>
        </w:rPr>
        <w:t xml:space="preserve">, </w:t>
      </w:r>
      <w:r w:rsidRPr="00A424C7">
        <w:rPr>
          <w:bCs/>
          <w:szCs w:val="20"/>
        </w:rPr>
        <w:t xml:space="preserve">no prazo de até </w:t>
      </w:r>
      <w:r w:rsidR="007321E3">
        <w:rPr>
          <w:bCs/>
          <w:szCs w:val="20"/>
        </w:rPr>
        <w:t>1 (um) mês</w:t>
      </w:r>
      <w:r w:rsidR="007321E3" w:rsidRPr="00A424C7">
        <w:rPr>
          <w:bCs/>
          <w:szCs w:val="20"/>
        </w:rPr>
        <w:t xml:space="preserve"> </w:t>
      </w:r>
      <w:r w:rsidR="003E382C" w:rsidRPr="00A424C7">
        <w:rPr>
          <w:bCs/>
          <w:szCs w:val="20"/>
        </w:rPr>
        <w:t xml:space="preserve">antes do </w:t>
      </w:r>
      <w:r w:rsidRPr="00A424C7">
        <w:rPr>
          <w:bCs/>
          <w:szCs w:val="20"/>
        </w:rPr>
        <w:t xml:space="preserve">vencimento </w:t>
      </w:r>
      <w:r w:rsidR="003E382C" w:rsidRPr="00A424C7">
        <w:rPr>
          <w:bCs/>
          <w:szCs w:val="20"/>
        </w:rPr>
        <w:t>d</w:t>
      </w:r>
      <w:r w:rsidR="00E32CBB" w:rsidRPr="00A424C7">
        <w:rPr>
          <w:bCs/>
          <w:szCs w:val="20"/>
        </w:rPr>
        <w:t>as</w:t>
      </w:r>
      <w:r w:rsidRPr="00A424C7">
        <w:rPr>
          <w:bCs/>
          <w:szCs w:val="20"/>
        </w:rPr>
        <w:t xml:space="preserve"> procurações </w:t>
      </w:r>
      <w:r w:rsidR="003E382C" w:rsidRPr="00A424C7">
        <w:rPr>
          <w:bCs/>
          <w:szCs w:val="20"/>
        </w:rPr>
        <w:t>o</w:t>
      </w:r>
      <w:r w:rsidRPr="00A424C7">
        <w:rPr>
          <w:bCs/>
          <w:szCs w:val="20"/>
        </w:rPr>
        <w:t>utorgadas pela Cedente</w:t>
      </w:r>
      <w:r w:rsidR="003E382C" w:rsidRPr="00A424C7">
        <w:rPr>
          <w:bCs/>
          <w:szCs w:val="20"/>
        </w:rPr>
        <w:t xml:space="preserve"> </w:t>
      </w:r>
      <w:r w:rsidR="006C3E81">
        <w:rPr>
          <w:bCs/>
          <w:szCs w:val="20"/>
        </w:rPr>
        <w:t>a</w:t>
      </w:r>
      <w:r w:rsidR="006C3E81">
        <w:rPr>
          <w:szCs w:val="20"/>
        </w:rPr>
        <w:t>o Agente Fiduciário</w:t>
      </w:r>
      <w:r w:rsidR="003E382C" w:rsidRPr="00A424C7">
        <w:rPr>
          <w:bCs/>
          <w:szCs w:val="20"/>
        </w:rPr>
        <w:t xml:space="preserve">, </w:t>
      </w:r>
      <w:r w:rsidR="00897B4B">
        <w:rPr>
          <w:bCs/>
          <w:szCs w:val="20"/>
        </w:rPr>
        <w:t xml:space="preserve">a procuração outorgada pela Cedente ao Agente Fiduciário </w:t>
      </w:r>
      <w:r w:rsidR="003E382C" w:rsidRPr="00A424C7">
        <w:rPr>
          <w:bCs/>
          <w:szCs w:val="20"/>
        </w:rPr>
        <w:t>nos termos deste Contrato</w:t>
      </w:r>
      <w:r w:rsidR="002B2E01" w:rsidRPr="00A424C7">
        <w:rPr>
          <w:bCs/>
          <w:szCs w:val="20"/>
        </w:rPr>
        <w:t xml:space="preserve">; </w:t>
      </w:r>
    </w:p>
    <w:p w14:paraId="55AF03BE" w14:textId="09224125" w:rsidR="0066577A" w:rsidRPr="00301437" w:rsidDel="00C11DC3" w:rsidRDefault="0059712A" w:rsidP="0059712A">
      <w:pPr>
        <w:pStyle w:val="Level4"/>
        <w:tabs>
          <w:tab w:val="clear" w:pos="2041"/>
          <w:tab w:val="num" w:pos="1361"/>
        </w:tabs>
        <w:ind w:left="1360"/>
        <w:rPr>
          <w:del w:id="228" w:author="Bruno Lardosa" w:date="2021-09-14T10:58:00Z"/>
          <w:bCs/>
          <w:szCs w:val="20"/>
        </w:rPr>
      </w:pPr>
      <w:bookmarkStart w:id="229" w:name="_Ref61797830"/>
      <w:del w:id="230" w:author="Bruno Lardosa" w:date="2021-09-14T10:58:00Z">
        <w:r w:rsidRPr="00A424C7" w:rsidDel="00C11DC3">
          <w:rPr>
            <w:szCs w:val="20"/>
          </w:rPr>
          <w:delText xml:space="preserve">nos termos do artigo 290 do Código Civil, notificar os sacados e clientes </w:delText>
        </w:r>
        <w:r w:rsidR="00897B4B" w:rsidDel="00C11DC3">
          <w:rPr>
            <w:szCs w:val="20"/>
          </w:rPr>
          <w:delText xml:space="preserve">das Duplicatas </w:delText>
        </w:r>
        <w:r w:rsidRPr="00A424C7" w:rsidDel="00C11DC3">
          <w:rPr>
            <w:szCs w:val="20"/>
          </w:rPr>
          <w:delText xml:space="preserve">acerca da Cessão Fiduciária, </w:delText>
        </w:r>
      </w:del>
      <w:del w:id="231" w:author="Bruno Lardosa" w:date="2021-09-14T10:57:00Z">
        <w:r w:rsidRPr="00A424C7" w:rsidDel="00C11DC3">
          <w:rPr>
            <w:szCs w:val="20"/>
          </w:rPr>
          <w:delText xml:space="preserve">no prazo de </w:delText>
        </w:r>
        <w:r w:rsidR="00897B4B" w:rsidDel="00C11DC3">
          <w:rPr>
            <w:szCs w:val="20"/>
          </w:rPr>
          <w:delText xml:space="preserve">10 </w:delText>
        </w:r>
        <w:r w:rsidR="007321E3" w:rsidDel="00C11DC3">
          <w:rPr>
            <w:szCs w:val="20"/>
          </w:rPr>
          <w:delText>(</w:delText>
        </w:r>
        <w:r w:rsidR="00897B4B" w:rsidDel="00C11DC3">
          <w:rPr>
            <w:szCs w:val="20"/>
          </w:rPr>
          <w:delText>dez</w:delText>
        </w:r>
        <w:r w:rsidR="007321E3" w:rsidDel="00C11DC3">
          <w:rPr>
            <w:szCs w:val="20"/>
          </w:rPr>
          <w:delText xml:space="preserve">) </w:delText>
        </w:r>
        <w:r w:rsidRPr="00A424C7" w:rsidDel="00C11DC3">
          <w:rPr>
            <w:szCs w:val="20"/>
          </w:rPr>
          <w:delText xml:space="preserve">dias a contar da </w:delText>
        </w:r>
        <w:r w:rsidR="007321E3" w:rsidDel="00C11DC3">
          <w:rPr>
            <w:szCs w:val="20"/>
          </w:rPr>
          <w:delText xml:space="preserve">data de cessão do respectivo Recebível, </w:delText>
        </w:r>
      </w:del>
      <w:del w:id="232" w:author="Bruno Lardosa" w:date="2021-09-14T10:58:00Z">
        <w:r w:rsidR="007321E3" w:rsidDel="00C11DC3">
          <w:rPr>
            <w:szCs w:val="20"/>
          </w:rPr>
          <w:delText>no termos do presente Contrato</w:delText>
        </w:r>
        <w:r w:rsidRPr="00A424C7" w:rsidDel="00C11DC3">
          <w:rPr>
            <w:szCs w:val="20"/>
          </w:rPr>
          <w:delText xml:space="preserve">, e instruir para efetuar o pagamento de seus débitos na </w:delText>
        </w:r>
        <w:r w:rsidR="00180FA5" w:rsidRPr="00A424C7" w:rsidDel="00C11DC3">
          <w:rPr>
            <w:szCs w:val="20"/>
          </w:rPr>
          <w:delText>Conta Vinculada</w:delText>
        </w:r>
        <w:r w:rsidRPr="00A424C7" w:rsidDel="00C11DC3">
          <w:rPr>
            <w:szCs w:val="20"/>
          </w:rPr>
          <w:delText xml:space="preserve">, conforme </w:delText>
        </w:r>
        <w:r w:rsidR="00F07A77" w:rsidDel="00C11DC3">
          <w:rPr>
            <w:szCs w:val="20"/>
          </w:rPr>
          <w:delText xml:space="preserve">disposto na Cláusula </w:delText>
        </w:r>
        <w:r w:rsidR="00F07A77" w:rsidDel="00C11DC3">
          <w:rPr>
            <w:szCs w:val="20"/>
          </w:rPr>
          <w:fldChar w:fldCharType="begin"/>
        </w:r>
        <w:r w:rsidR="00F07A77" w:rsidDel="00C11DC3">
          <w:rPr>
            <w:szCs w:val="20"/>
          </w:rPr>
          <w:delInstrText xml:space="preserve"> REF _Ref61827577 \r \p \h </w:delInstrText>
        </w:r>
        <w:r w:rsidR="00F07A77" w:rsidDel="00C11DC3">
          <w:rPr>
            <w:szCs w:val="20"/>
          </w:rPr>
        </w:r>
        <w:r w:rsidR="00F07A77" w:rsidDel="00C11DC3">
          <w:rPr>
            <w:szCs w:val="20"/>
          </w:rPr>
          <w:fldChar w:fldCharType="separate"/>
        </w:r>
        <w:r w:rsidR="007025AD" w:rsidDel="00C11DC3">
          <w:rPr>
            <w:szCs w:val="20"/>
          </w:rPr>
          <w:delText>5.1 acima</w:delText>
        </w:r>
        <w:r w:rsidR="00F07A77" w:rsidDel="00C11DC3">
          <w:rPr>
            <w:szCs w:val="20"/>
          </w:rPr>
          <w:fldChar w:fldCharType="end"/>
        </w:r>
        <w:r w:rsidRPr="00A424C7" w:rsidDel="00C11DC3">
          <w:rPr>
            <w:szCs w:val="20"/>
          </w:rPr>
          <w:delText>;</w:delText>
        </w:r>
        <w:bookmarkEnd w:id="229"/>
        <w:r w:rsidR="001F23E3" w:rsidDel="00C11DC3">
          <w:rPr>
            <w:szCs w:val="20"/>
          </w:rPr>
          <w:delText xml:space="preserve"> </w:delText>
        </w:r>
      </w:del>
      <w:bookmarkStart w:id="233" w:name="_Hlk82509598"/>
      <w:ins w:id="234" w:author="Bruno Lardosa" w:date="2021-09-14T10:58:00Z">
        <w:r w:rsidR="00C11DC3" w:rsidRPr="00C11DC3">
          <w:rPr>
            <w:b/>
            <w:bCs/>
            <w:i/>
            <w:iCs/>
            <w:szCs w:val="20"/>
            <w:highlight w:val="green"/>
            <w:rPrChange w:id="235" w:author="Bruno Lardosa" w:date="2021-09-14T10:58:00Z">
              <w:rPr>
                <w:szCs w:val="20"/>
              </w:rPr>
            </w:rPrChange>
          </w:rPr>
          <w:t>[Nota: Já regulado na Cláusula acima.]</w:t>
        </w:r>
      </w:ins>
      <w:bookmarkEnd w:id="233"/>
    </w:p>
    <w:p w14:paraId="39DF1F88" w14:textId="5E2B4E7C" w:rsidR="007321E3" w:rsidRPr="00133DF5" w:rsidDel="00C11DC3" w:rsidRDefault="007321E3" w:rsidP="0059712A">
      <w:pPr>
        <w:pStyle w:val="Level4"/>
        <w:tabs>
          <w:tab w:val="clear" w:pos="2041"/>
          <w:tab w:val="num" w:pos="1361"/>
        </w:tabs>
        <w:ind w:left="1360"/>
        <w:rPr>
          <w:del w:id="236" w:author="Bruno Lardosa" w:date="2021-09-14T10:58:00Z"/>
          <w:bCs/>
          <w:szCs w:val="20"/>
        </w:rPr>
      </w:pPr>
      <w:del w:id="237" w:author="Bruno Lardosa" w:date="2021-09-14T10:58:00Z">
        <w:r w:rsidDel="00C11DC3">
          <w:rPr>
            <w:bCs/>
            <w:szCs w:val="20"/>
          </w:rPr>
          <w:delText xml:space="preserve">apresentar </w:delText>
        </w:r>
        <w:r w:rsidR="006C3E81" w:rsidDel="00C11DC3">
          <w:rPr>
            <w:bCs/>
            <w:szCs w:val="20"/>
          </w:rPr>
          <w:delText>a</w:delText>
        </w:r>
        <w:r w:rsidR="006C3E81" w:rsidDel="00C11DC3">
          <w:rPr>
            <w:szCs w:val="20"/>
          </w:rPr>
          <w:delText>o Agente Fiduciário</w:delText>
        </w:r>
        <w:r w:rsidR="006C3E81" w:rsidDel="00C11DC3">
          <w:rPr>
            <w:bCs/>
            <w:szCs w:val="20"/>
          </w:rPr>
          <w:delText xml:space="preserve"> </w:delText>
        </w:r>
        <w:r w:rsidDel="00C11DC3">
          <w:rPr>
            <w:bCs/>
            <w:szCs w:val="20"/>
          </w:rPr>
          <w:delText xml:space="preserve">a comprovação </w:delText>
        </w:r>
        <w:r w:rsidR="00441AC5" w:rsidDel="00C11DC3">
          <w:rPr>
            <w:bCs/>
            <w:szCs w:val="20"/>
          </w:rPr>
          <w:delText xml:space="preserve">de envio </w:delText>
        </w:r>
        <w:r w:rsidDel="00C11DC3">
          <w:rPr>
            <w:bCs/>
            <w:szCs w:val="20"/>
          </w:rPr>
          <w:delText xml:space="preserve">das </w:delText>
        </w:r>
        <w:r w:rsidR="00F07A77" w:rsidDel="00C11DC3">
          <w:rPr>
            <w:bCs/>
            <w:szCs w:val="20"/>
          </w:rPr>
          <w:delText xml:space="preserve">Notificações </w:delText>
        </w:r>
        <w:r w:rsidDel="00C11DC3">
          <w:rPr>
            <w:bCs/>
            <w:szCs w:val="20"/>
          </w:rPr>
          <w:delText>no prazo de 10</w:delText>
        </w:r>
        <w:r w:rsidR="001F23E3" w:rsidDel="00C11DC3">
          <w:rPr>
            <w:bCs/>
            <w:szCs w:val="20"/>
          </w:rPr>
          <w:delText xml:space="preserve"> (dez)</w:delText>
        </w:r>
        <w:r w:rsidDel="00C11DC3">
          <w:rPr>
            <w:bCs/>
            <w:szCs w:val="20"/>
          </w:rPr>
          <w:delText xml:space="preserve"> </w:delText>
        </w:r>
        <w:r w:rsidR="00441AC5" w:rsidDel="00C11DC3">
          <w:rPr>
            <w:bCs/>
            <w:szCs w:val="20"/>
          </w:rPr>
          <w:delText>Dias Úteis contados da data de envio aos sacados e clientes;</w:delText>
        </w:r>
      </w:del>
      <w:ins w:id="238" w:author="Bruno Lardosa" w:date="2021-09-14T10:58:00Z">
        <w:r w:rsidR="00C11DC3" w:rsidRPr="00C11DC3">
          <w:rPr>
            <w:b/>
            <w:bCs/>
            <w:i/>
            <w:iCs/>
            <w:szCs w:val="20"/>
            <w:highlight w:val="green"/>
          </w:rPr>
          <w:t xml:space="preserve"> </w:t>
        </w:r>
        <w:r w:rsidR="00C11DC3" w:rsidRPr="00B444E0">
          <w:rPr>
            <w:b/>
            <w:bCs/>
            <w:i/>
            <w:iCs/>
            <w:szCs w:val="20"/>
            <w:highlight w:val="green"/>
          </w:rPr>
          <w:t>[Nota: Já regulado na Cláusula acima.]</w:t>
        </w:r>
      </w:ins>
    </w:p>
    <w:p w14:paraId="432350B2" w14:textId="39CBD7A6" w:rsidR="007321E3" w:rsidRPr="00133DF5" w:rsidDel="00C11DC3" w:rsidRDefault="0084560F" w:rsidP="007321E3">
      <w:pPr>
        <w:pStyle w:val="Level4"/>
        <w:tabs>
          <w:tab w:val="clear" w:pos="2041"/>
          <w:tab w:val="num" w:pos="1361"/>
        </w:tabs>
        <w:ind w:left="1360"/>
        <w:rPr>
          <w:del w:id="239" w:author="Bruno Lardosa" w:date="2021-09-14T10:58:00Z"/>
          <w:bCs/>
          <w:szCs w:val="20"/>
        </w:rPr>
      </w:pPr>
      <w:del w:id="240" w:author="Bruno Lardosa" w:date="2021-09-14T10:58:00Z">
        <w:r w:rsidDel="00C11DC3">
          <w:delText>s</w:delText>
        </w:r>
        <w:r w:rsidRPr="004C7DED" w:rsidDel="00C11DC3">
          <w:delText xml:space="preserve">ubstituir ou reforçar a garantia </w:delText>
        </w:r>
        <w:r w:rsidDel="00C11DC3">
          <w:delText xml:space="preserve">nas hipóteses previstas na Cláusula </w:delText>
        </w:r>
        <w:r w:rsidDel="00C11DC3">
          <w:fldChar w:fldCharType="begin"/>
        </w:r>
        <w:r w:rsidDel="00C11DC3">
          <w:delInstrText xml:space="preserve"> REF _Ref80206079 \r \h </w:delInstrText>
        </w:r>
        <w:r w:rsidDel="00C11DC3">
          <w:fldChar w:fldCharType="separate"/>
        </w:r>
        <w:r w:rsidR="007025AD" w:rsidDel="00C11DC3">
          <w:delText>7.2</w:delText>
        </w:r>
        <w:r w:rsidDel="00C11DC3">
          <w:fldChar w:fldCharType="end"/>
        </w:r>
        <w:r w:rsidDel="00C11DC3">
          <w:delText xml:space="preserve"> acima</w:delText>
        </w:r>
        <w:r w:rsidRPr="004C7DED" w:rsidDel="00C11DC3">
          <w:delText>;</w:delText>
        </w:r>
        <w:r w:rsidR="007321E3" w:rsidDel="00C11DC3">
          <w:rPr>
            <w:szCs w:val="20"/>
          </w:rPr>
          <w:delText xml:space="preserve"> </w:delText>
        </w:r>
      </w:del>
      <w:ins w:id="241" w:author="Bruno Lardosa" w:date="2021-09-14T10:58:00Z">
        <w:r w:rsidR="00C11DC3" w:rsidRPr="00B444E0">
          <w:rPr>
            <w:b/>
            <w:bCs/>
            <w:i/>
            <w:iCs/>
            <w:szCs w:val="20"/>
            <w:highlight w:val="green"/>
          </w:rPr>
          <w:t>[Nota: Já regulado na Cláusula acima.]</w:t>
        </w:r>
      </w:ins>
    </w:p>
    <w:p w14:paraId="73000A1B" w14:textId="24C07859" w:rsidR="000F4C06" w:rsidDel="00C11DC3" w:rsidRDefault="000F4C06" w:rsidP="007025AD">
      <w:pPr>
        <w:pStyle w:val="Level4"/>
        <w:tabs>
          <w:tab w:val="clear" w:pos="2041"/>
          <w:tab w:val="num" w:pos="1361"/>
        </w:tabs>
        <w:ind w:left="1360"/>
        <w:rPr>
          <w:del w:id="242" w:author="Bruno Lardosa" w:date="2021-09-14T10:58:00Z"/>
        </w:rPr>
      </w:pPr>
      <w:del w:id="243" w:author="Bruno Lardosa" w:date="2021-09-14T10:58:00Z">
        <w:r w:rsidDel="00C11DC3">
          <w:delText>c</w:delText>
        </w:r>
        <w:r w:rsidRPr="00AD2F25" w:rsidDel="00C11DC3">
          <w:delText xml:space="preserve">umprir de forma regular e integral </w:delText>
        </w:r>
        <w:r w:rsidRPr="00FC3F27" w:rsidDel="00C11DC3">
          <w:rPr>
            <w:w w:val="0"/>
          </w:rPr>
          <w:delTex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delText>
        </w:r>
        <w:r w:rsidRPr="00FC3F27" w:rsidDel="00C11DC3">
          <w:rPr>
            <w:b/>
            <w:bCs/>
            <w:w w:val="0"/>
          </w:rPr>
          <w:delText>Legislação Socioambiental</w:delText>
        </w:r>
        <w:r w:rsidRPr="00FC3F27" w:rsidDel="00C11DC3">
          <w:rPr>
            <w:w w:val="0"/>
          </w:rPr>
          <w:delText>”)</w:delText>
        </w:r>
        <w:r w:rsidDel="00C11DC3">
          <w:delText>;</w:delText>
        </w:r>
      </w:del>
      <w:ins w:id="244" w:author="Bruno Lardosa" w:date="2021-09-14T10:58:00Z">
        <w:r w:rsidR="00C11DC3" w:rsidRPr="00C11DC3">
          <w:rPr>
            <w:b/>
            <w:bCs/>
            <w:i/>
            <w:iCs/>
            <w:szCs w:val="20"/>
            <w:highlight w:val="green"/>
          </w:rPr>
          <w:t xml:space="preserve"> </w:t>
        </w:r>
        <w:r w:rsidR="00C11DC3" w:rsidRPr="00B444E0">
          <w:rPr>
            <w:b/>
            <w:bCs/>
            <w:i/>
            <w:iCs/>
            <w:szCs w:val="20"/>
            <w:highlight w:val="green"/>
          </w:rPr>
          <w:t xml:space="preserve">[Nota: Já regulado na </w:t>
        </w:r>
        <w:r w:rsidR="00C11DC3">
          <w:rPr>
            <w:b/>
            <w:bCs/>
            <w:i/>
            <w:iCs/>
            <w:szCs w:val="20"/>
            <w:highlight w:val="green"/>
          </w:rPr>
          <w:t>Escritura</w:t>
        </w:r>
        <w:r w:rsidR="00C11DC3" w:rsidRPr="00B444E0">
          <w:rPr>
            <w:b/>
            <w:bCs/>
            <w:i/>
            <w:iCs/>
            <w:szCs w:val="20"/>
            <w:highlight w:val="green"/>
          </w:rPr>
          <w:t>.]</w:t>
        </w:r>
      </w:ins>
    </w:p>
    <w:p w14:paraId="14EBF796" w14:textId="19B2557C" w:rsidR="000F4C06" w:rsidRDefault="000F4C06" w:rsidP="007025AD">
      <w:pPr>
        <w:pStyle w:val="Level4"/>
        <w:tabs>
          <w:tab w:val="clear" w:pos="2041"/>
          <w:tab w:val="num" w:pos="1361"/>
        </w:tabs>
        <w:ind w:left="1360"/>
      </w:pPr>
      <w:r>
        <w:t>garantir que a celebração e o cumprimento de suas</w:t>
      </w:r>
      <w:r w:rsidRPr="00D764B7">
        <w:t xml:space="preserve"> obrigações previstas neste </w:t>
      </w:r>
      <w:r>
        <w:t xml:space="preserve">Contrato </w:t>
      </w:r>
      <w:r w:rsidRPr="00D764B7">
        <w:t xml:space="preserve">não resultarão em </w:t>
      </w:r>
      <w:r w:rsidRPr="0072427E">
        <w:rPr>
          <w:b/>
          <w:highlight w:val="yellow"/>
        </w:rPr>
        <w:t>(a)</w:t>
      </w:r>
      <w:r w:rsidRPr="0072427E">
        <w:rPr>
          <w:highlight w:val="yellow"/>
        </w:rPr>
        <w:t xml:space="preserve"> vencimento antecipado de qualquer obrigação estabelecida em qualquer outros contratos ou instrumentos firmados pela Cedente;</w:t>
      </w:r>
      <w:r w:rsidRPr="001623CA">
        <w:t xml:space="preserve"> </w:t>
      </w:r>
      <w:r w:rsidRPr="000838F9">
        <w:rPr>
          <w:b/>
        </w:rPr>
        <w:t>(b)</w:t>
      </w:r>
      <w:r w:rsidRPr="00D764B7">
        <w:t xml:space="preserve"> criação de qualquer ônus sobre qualquer ativo ou bem d</w:t>
      </w:r>
      <w:r>
        <w:t>a</w:t>
      </w:r>
      <w:r w:rsidRPr="00D764B7">
        <w:t xml:space="preserve"> </w:t>
      </w:r>
      <w:r>
        <w:t>Cedente</w:t>
      </w:r>
      <w:r w:rsidRPr="00D764B7">
        <w:t xml:space="preserve">, exceto os Imóveis, ou </w:t>
      </w:r>
      <w:r w:rsidRPr="000838F9">
        <w:rPr>
          <w:b/>
        </w:rPr>
        <w:t>(c)</w:t>
      </w:r>
      <w:r w:rsidRPr="00D764B7">
        <w:t xml:space="preserve"> rescisão ou extinção de qualquer </w:t>
      </w:r>
      <w:r>
        <w:t>desses outros contratos ou instrumentos</w:t>
      </w:r>
      <w:r w:rsidR="009B6D72">
        <w:t>; e</w:t>
      </w:r>
    </w:p>
    <w:p w14:paraId="7A36128B" w14:textId="0329B18B" w:rsidR="008C4E9B" w:rsidRDefault="008C4E9B" w:rsidP="007025AD">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Pr>
          <w:bCs/>
        </w:rPr>
        <w:t>Contrato</w:t>
      </w:r>
      <w:r>
        <w:t>.</w:t>
      </w:r>
    </w:p>
    <w:p w14:paraId="0206F181" w14:textId="49010C0F" w:rsidR="00133DF5" w:rsidRPr="00133DF5" w:rsidDel="00E23C81" w:rsidRDefault="00133DF5" w:rsidP="003F4E8B">
      <w:pPr>
        <w:pStyle w:val="Level2"/>
        <w:tabs>
          <w:tab w:val="clear" w:pos="680"/>
          <w:tab w:val="num" w:pos="1106"/>
        </w:tabs>
        <w:ind w:left="1106"/>
        <w:rPr>
          <w:del w:id="245" w:author="Bruno Lardosa" w:date="2021-09-14T11:01:00Z"/>
          <w:bCs/>
          <w:szCs w:val="20"/>
        </w:rPr>
      </w:pPr>
      <w:del w:id="246" w:author="Bruno Lardosa" w:date="2021-09-14T11:01:00Z">
        <w:r w:rsidRPr="00133DF5" w:rsidDel="00E23C81">
          <w:rPr>
            <w:bCs/>
            <w:szCs w:val="20"/>
          </w:rPr>
          <w:delText xml:space="preserve">A Cedente obriga-se a indenizar </w:delText>
        </w:r>
        <w:r w:rsidR="00E52B2B" w:rsidDel="00E23C81">
          <w:rPr>
            <w:bCs/>
            <w:szCs w:val="20"/>
          </w:rPr>
          <w:delText xml:space="preserve">o Agente Fiduciário </w:delText>
        </w:r>
        <w:r w:rsidRPr="00133DF5" w:rsidDel="00E23C81">
          <w:rPr>
            <w:bCs/>
            <w:szCs w:val="20"/>
          </w:rPr>
          <w:delText xml:space="preserve">e os </w:delText>
        </w:r>
        <w:r w:rsidR="00E52B2B" w:rsidDel="00E23C81">
          <w:rPr>
            <w:bCs/>
            <w:szCs w:val="20"/>
          </w:rPr>
          <w:delText xml:space="preserve">Debenturistas </w:delText>
        </w:r>
        <w:r w:rsidRPr="00133DF5" w:rsidDel="00E23C81">
          <w:rPr>
            <w:bCs/>
            <w:szCs w:val="20"/>
          </w:rPr>
          <w:delText xml:space="preserve">por eventuais prejuízos, danos, perdas, custos e/ou despesas (incluindo custas judiciais e honorários advocatícios) incorridos em razão da falta de veracidade, consistência, qualidade e suficiência de quaisquer das suas declarações prestadas nos termos desta Cláusula </w:delText>
        </w:r>
        <w:r w:rsidR="007321E3" w:rsidDel="00E23C81">
          <w:rPr>
            <w:bCs/>
            <w:szCs w:val="20"/>
          </w:rPr>
          <w:fldChar w:fldCharType="begin"/>
        </w:r>
        <w:r w:rsidR="007321E3" w:rsidDel="00E23C81">
          <w:rPr>
            <w:bCs/>
            <w:szCs w:val="20"/>
          </w:rPr>
          <w:delInstrText xml:space="preserve"> REF _Ref61797116 \r \h </w:delInstrText>
        </w:r>
        <w:r w:rsidR="007321E3" w:rsidDel="00E23C81">
          <w:rPr>
            <w:bCs/>
            <w:szCs w:val="20"/>
          </w:rPr>
        </w:r>
        <w:r w:rsidR="007321E3" w:rsidDel="00E23C81">
          <w:rPr>
            <w:bCs/>
            <w:szCs w:val="20"/>
          </w:rPr>
          <w:fldChar w:fldCharType="separate"/>
        </w:r>
        <w:r w:rsidR="007025AD" w:rsidDel="00E23C81">
          <w:rPr>
            <w:bCs/>
            <w:szCs w:val="20"/>
          </w:rPr>
          <w:delText>8</w:delText>
        </w:r>
        <w:r w:rsidR="007321E3" w:rsidDel="00E23C81">
          <w:rPr>
            <w:bCs/>
            <w:szCs w:val="20"/>
          </w:rPr>
          <w:fldChar w:fldCharType="end"/>
        </w:r>
        <w:r w:rsidR="00347675" w:rsidDel="00E23C81">
          <w:rPr>
            <w:bCs/>
            <w:szCs w:val="20"/>
          </w:rPr>
          <w:delText>; e</w:delText>
        </w:r>
      </w:del>
    </w:p>
    <w:p w14:paraId="07B0E8D7" w14:textId="4C1C3640" w:rsidR="00347675" w:rsidRPr="00133DF5" w:rsidDel="00E23C81" w:rsidRDefault="00347675" w:rsidP="003F4E8B">
      <w:pPr>
        <w:pStyle w:val="Level2"/>
        <w:tabs>
          <w:tab w:val="clear" w:pos="680"/>
          <w:tab w:val="num" w:pos="1106"/>
        </w:tabs>
        <w:ind w:left="1106"/>
        <w:rPr>
          <w:del w:id="247" w:author="Bruno Lardosa" w:date="2021-09-14T11:01:00Z"/>
          <w:bCs/>
          <w:szCs w:val="20"/>
        </w:rPr>
      </w:pPr>
      <w:del w:id="248" w:author="Bruno Lardosa" w:date="2021-09-14T11:01:00Z">
        <w:r w:rsidDel="00E23C81">
          <w:rPr>
            <w:bCs/>
            <w:szCs w:val="20"/>
          </w:rPr>
          <w:delText xml:space="preserve">A Cedente se obriga a </w:delText>
        </w:r>
        <w:r w:rsidRPr="00BB5C5C" w:rsidDel="00E23C81">
          <w:rPr>
            <w:bCs/>
            <w:szCs w:val="20"/>
          </w:rPr>
          <w:delText xml:space="preserve">notificar </w:delText>
        </w:r>
        <w:r w:rsidR="00E52B2B" w:rsidDel="00E23C81">
          <w:rPr>
            <w:bCs/>
            <w:szCs w:val="20"/>
          </w:rPr>
          <w:delText>o Agente Fiduciário</w:delText>
        </w:r>
        <w:r w:rsidRPr="00BB5C5C" w:rsidDel="00E23C81">
          <w:rPr>
            <w:bCs/>
            <w:szCs w:val="20"/>
          </w:rPr>
          <w:delText xml:space="preserve">, em até </w:delText>
        </w:r>
        <w:r w:rsidR="009B05F6" w:rsidDel="00E23C81">
          <w:rPr>
            <w:bCs/>
            <w:szCs w:val="20"/>
          </w:rPr>
          <w:delText>2 (dois)</w:delText>
        </w:r>
      </w:del>
      <w:ins w:id="249" w:author="Elis Motta Gonçalves" w:date="2021-09-10T09:04:00Z">
        <w:del w:id="250" w:author="Bruno Lardosa" w:date="2021-09-14T11:01:00Z">
          <w:r w:rsidR="0072427E" w:rsidDel="00E23C81">
            <w:rPr>
              <w:bCs/>
              <w:szCs w:val="20"/>
            </w:rPr>
            <w:delText>5 (cinco)</w:delText>
          </w:r>
        </w:del>
      </w:ins>
      <w:del w:id="251" w:author="Bruno Lardosa" w:date="2021-09-14T11:01:00Z">
        <w:r w:rsidR="009B05F6" w:rsidDel="00E23C81">
          <w:rPr>
            <w:bCs/>
            <w:szCs w:val="20"/>
          </w:rPr>
          <w:delText xml:space="preserve"> </w:delText>
        </w:r>
        <w:r w:rsidRPr="00BB5C5C" w:rsidDel="00E23C81">
          <w:rPr>
            <w:bCs/>
            <w:szCs w:val="20"/>
          </w:rPr>
          <w:delText xml:space="preserve">Dias Úteis contados a partir da data de ciência da </w:delText>
        </w:r>
        <w:r w:rsidR="00657462" w:rsidDel="00E23C81">
          <w:rPr>
            <w:bCs/>
            <w:szCs w:val="20"/>
          </w:rPr>
          <w:delText>Cedente</w:delText>
        </w:r>
        <w:r w:rsidRPr="00BB5C5C" w:rsidDel="00E23C81">
          <w:rPr>
            <w:bCs/>
            <w:szCs w:val="20"/>
          </w:rPr>
          <w:delText xml:space="preserve"> nesse sentido, caso quaisquer das declarações </w:delText>
        </w:r>
        <w:r w:rsidR="00657462" w:rsidRPr="00657462" w:rsidDel="00E23C81">
          <w:rPr>
            <w:bCs/>
            <w:szCs w:val="20"/>
          </w:rPr>
          <w:delText>prestadas neste</w:delText>
        </w:r>
        <w:r w:rsidRPr="00BB5C5C" w:rsidDel="00E23C81">
          <w:rPr>
            <w:bCs/>
            <w:szCs w:val="20"/>
          </w:rPr>
          <w:delText xml:space="preserve"> </w:delText>
        </w:r>
        <w:r w:rsidR="00657462" w:rsidDel="00E23C81">
          <w:rPr>
            <w:bCs/>
            <w:szCs w:val="20"/>
          </w:rPr>
          <w:delText>Contrato</w:delText>
        </w:r>
        <w:r w:rsidRPr="00BB5C5C" w:rsidDel="00E23C81">
          <w:rPr>
            <w:bCs/>
            <w:szCs w:val="20"/>
          </w:rPr>
          <w:delText xml:space="preserve"> tornem-se total ou parcialmente inverídicas, incompletas ou incorretas</w:delText>
        </w:r>
        <w:r w:rsidRPr="00347675" w:rsidDel="00E23C81">
          <w:rPr>
            <w:bCs/>
            <w:szCs w:val="20"/>
          </w:rPr>
          <w:delText>.</w:delText>
        </w:r>
        <w:r w:rsidR="009B05F6" w:rsidDel="00E23C81">
          <w:rPr>
            <w:bCs/>
            <w:szCs w:val="20"/>
          </w:rPr>
          <w:delText xml:space="preserve"> </w:delText>
        </w:r>
      </w:del>
    </w:p>
    <w:p w14:paraId="36CA447F" w14:textId="114E24BD" w:rsidR="00206C23" w:rsidRPr="00A424C7" w:rsidRDefault="007A7E61" w:rsidP="001F204D">
      <w:pPr>
        <w:pStyle w:val="Level1"/>
        <w:rPr>
          <w:sz w:val="20"/>
          <w:lang w:val="pt-BR"/>
        </w:rPr>
      </w:pPr>
      <w:bookmarkStart w:id="252" w:name="_Ref80192035"/>
      <w:r w:rsidRPr="00A424C7">
        <w:rPr>
          <w:sz w:val="20"/>
          <w:lang w:val="pt-BR"/>
        </w:rPr>
        <w:t>INADIMPLEMENTO DAS OBRIGAÇÕES GARANTIDAS E EXCUSSÃO</w:t>
      </w:r>
      <w:r w:rsidR="00EB40D0" w:rsidRPr="00A424C7">
        <w:rPr>
          <w:sz w:val="20"/>
          <w:lang w:val="pt-BR"/>
        </w:rPr>
        <w:t xml:space="preserve"> DA GARANTIA</w:t>
      </w:r>
      <w:bookmarkEnd w:id="252"/>
    </w:p>
    <w:p w14:paraId="7C73C1D2" w14:textId="72D659CA" w:rsidR="00F80380" w:rsidRPr="001525E7" w:rsidRDefault="00C765E3" w:rsidP="001F204D">
      <w:pPr>
        <w:pStyle w:val="Level2"/>
        <w:rPr>
          <w:szCs w:val="20"/>
        </w:rPr>
      </w:pPr>
      <w:bookmarkStart w:id="253" w:name="_Ref21694200"/>
      <w:r>
        <w:rPr>
          <w:szCs w:val="20"/>
        </w:rPr>
        <w:t>Sem prejuízo e em adição a qualquer outra cláusula deste Contrato, n</w:t>
      </w:r>
      <w:r w:rsidR="00924689" w:rsidRPr="00A424C7">
        <w:rPr>
          <w:szCs w:val="20"/>
        </w:rPr>
        <w:t xml:space="preserve">a </w:t>
      </w:r>
      <w:r w:rsidR="007A7E61" w:rsidRPr="00A424C7">
        <w:rPr>
          <w:szCs w:val="20"/>
        </w:rPr>
        <w:t xml:space="preserve">ocorrência de </w:t>
      </w:r>
      <w:r w:rsidR="003B2D5B" w:rsidRPr="00A424C7">
        <w:rPr>
          <w:szCs w:val="20"/>
        </w:rPr>
        <w:t>vencimento antecipado</w:t>
      </w:r>
      <w:r w:rsidR="007A7E61" w:rsidRPr="00A424C7">
        <w:rPr>
          <w:szCs w:val="20"/>
        </w:rPr>
        <w:t xml:space="preserve">, conforme as hipóteses previstas </w:t>
      </w:r>
      <w:r w:rsidR="00E52B2B">
        <w:rPr>
          <w:szCs w:val="20"/>
        </w:rPr>
        <w:t>na Escritura de Emissão</w:t>
      </w:r>
      <w:r w:rsidR="007A7E61" w:rsidRPr="00A424C7">
        <w:rPr>
          <w:szCs w:val="20"/>
        </w:rPr>
        <w:t>,</w:t>
      </w:r>
      <w:r>
        <w:rPr>
          <w:szCs w:val="20"/>
        </w:rPr>
        <w:t xml:space="preserve"> e/</w:t>
      </w:r>
      <w:r w:rsidR="00C6584A" w:rsidRPr="00A424C7">
        <w:rPr>
          <w:szCs w:val="20"/>
        </w:rPr>
        <w:t>ou vencimento final das</w:t>
      </w:r>
      <w:r>
        <w:rPr>
          <w:szCs w:val="20"/>
        </w:rPr>
        <w:t xml:space="preserve"> </w:t>
      </w:r>
      <w:r w:rsidR="00E52B2B">
        <w:rPr>
          <w:szCs w:val="20"/>
        </w:rPr>
        <w:t xml:space="preserve">Debêntures </w:t>
      </w:r>
      <w:r>
        <w:rPr>
          <w:szCs w:val="20"/>
        </w:rPr>
        <w:t>sem que as</w:t>
      </w:r>
      <w:r w:rsidR="00C6584A" w:rsidRPr="00A424C7">
        <w:rPr>
          <w:szCs w:val="20"/>
        </w:rPr>
        <w:t xml:space="preserve"> Obrigações Garantidas </w:t>
      </w:r>
      <w:r>
        <w:rPr>
          <w:szCs w:val="20"/>
        </w:rPr>
        <w:t>tenham sido integralmente quitadas</w:t>
      </w:r>
      <w:r w:rsidR="00C6584A" w:rsidRPr="00A424C7">
        <w:rPr>
          <w:szCs w:val="20"/>
        </w:rPr>
        <w:t>,</w:t>
      </w:r>
      <w:r w:rsidR="00B30DF1" w:rsidRPr="00A424C7">
        <w:rPr>
          <w:szCs w:val="20"/>
        </w:rPr>
        <w:t xml:space="preserve"> </w:t>
      </w:r>
      <w:r w:rsidR="00E52B2B">
        <w:rPr>
          <w:szCs w:val="20"/>
        </w:rPr>
        <w:t xml:space="preserve">o Agente Fiduciário </w:t>
      </w:r>
      <w:r w:rsidR="003243CD" w:rsidRPr="00A424C7">
        <w:rPr>
          <w:bCs/>
          <w:szCs w:val="20"/>
        </w:rPr>
        <w:t>consolidar-se-á</w:t>
      </w:r>
      <w:r w:rsidR="00B30DF1" w:rsidRPr="00A424C7">
        <w:rPr>
          <w:bCs/>
          <w:szCs w:val="20"/>
        </w:rPr>
        <w:t>, de pleno direito, na titularidade plena da</w:t>
      </w:r>
      <w:r w:rsidR="007A7E61" w:rsidRPr="00A424C7">
        <w:rPr>
          <w:bCs/>
          <w:szCs w:val="20"/>
        </w:rPr>
        <w:t xml:space="preserve"> </w:t>
      </w:r>
      <w:r w:rsidR="00180FA5" w:rsidRPr="00A424C7">
        <w:rPr>
          <w:szCs w:val="20"/>
        </w:rPr>
        <w:t xml:space="preserve">Conta Vinculada </w:t>
      </w:r>
      <w:r w:rsidR="00B30DF1" w:rsidRPr="00A424C7">
        <w:rPr>
          <w:bCs/>
          <w:szCs w:val="20"/>
        </w:rPr>
        <w:t xml:space="preserve">e dos </w:t>
      </w:r>
      <w:r w:rsidR="00D0313F" w:rsidRPr="00A424C7">
        <w:rPr>
          <w:szCs w:val="20"/>
        </w:rPr>
        <w:t>Direitos Cedidos</w:t>
      </w:r>
      <w:r w:rsidR="00B30DF1" w:rsidRPr="00A424C7">
        <w:rPr>
          <w:bCs/>
          <w:szCs w:val="20"/>
        </w:rPr>
        <w:t xml:space="preserve">, ficando </w:t>
      </w:r>
      <w:r w:rsidR="00E52B2B">
        <w:rPr>
          <w:bCs/>
          <w:szCs w:val="20"/>
        </w:rPr>
        <w:t>o Agente Fiduciário</w:t>
      </w:r>
      <w:r w:rsidR="00EF6AB9" w:rsidRPr="00A424C7">
        <w:rPr>
          <w:bCs/>
          <w:szCs w:val="20"/>
        </w:rPr>
        <w:t xml:space="preserve">, </w:t>
      </w:r>
      <w:r w:rsidR="00DC766D" w:rsidRPr="00A424C7">
        <w:rPr>
          <w:bCs/>
          <w:szCs w:val="20"/>
        </w:rPr>
        <w:t xml:space="preserve">na qualidade de representante dos </w:t>
      </w:r>
      <w:r w:rsidR="00E52B2B">
        <w:rPr>
          <w:szCs w:val="20"/>
        </w:rPr>
        <w:t>Debenturistas</w:t>
      </w:r>
      <w:r w:rsidR="00D94052" w:rsidRPr="00A424C7">
        <w:rPr>
          <w:bCs/>
          <w:szCs w:val="20"/>
        </w:rPr>
        <w:t>,</w:t>
      </w:r>
      <w:r w:rsidR="005B32CB" w:rsidRPr="00A424C7">
        <w:rPr>
          <w:bCs/>
          <w:szCs w:val="20"/>
        </w:rPr>
        <w:t xml:space="preserve"> </w:t>
      </w:r>
      <w:r w:rsidR="00E52B2B" w:rsidRPr="00A424C7">
        <w:rPr>
          <w:bCs/>
          <w:szCs w:val="20"/>
        </w:rPr>
        <w:t>autorizad</w:t>
      </w:r>
      <w:r w:rsidR="00E52B2B">
        <w:rPr>
          <w:bCs/>
          <w:szCs w:val="20"/>
        </w:rPr>
        <w:t>o</w:t>
      </w:r>
      <w:r w:rsidR="00E52B2B" w:rsidRPr="00A424C7">
        <w:rPr>
          <w:bCs/>
          <w:szCs w:val="20"/>
        </w:rPr>
        <w:t xml:space="preserve"> </w:t>
      </w:r>
      <w:r w:rsidR="007A7E61" w:rsidRPr="00A424C7">
        <w:rPr>
          <w:bCs/>
          <w:szCs w:val="20"/>
        </w:rPr>
        <w:t>pela Cedente,</w:t>
      </w:r>
      <w:r w:rsidR="00B30DF1" w:rsidRPr="00A424C7">
        <w:rPr>
          <w:bCs/>
          <w:szCs w:val="20"/>
        </w:rPr>
        <w:t xml:space="preserve"> em caráter irrevogável e irretratável, independentemente do envio de qualquer notificação, judicial ou extrajudicial, </w:t>
      </w:r>
      <w:r w:rsidR="007A7E61" w:rsidRPr="00A424C7">
        <w:rPr>
          <w:bCs/>
          <w:szCs w:val="20"/>
        </w:rPr>
        <w:t>à Cedente</w:t>
      </w:r>
      <w:r w:rsidR="00B30DF1" w:rsidRPr="00A424C7">
        <w:rPr>
          <w:bCs/>
          <w:szCs w:val="20"/>
        </w:rPr>
        <w:t>, a promover a excussão da garantia constituída por meio deste Contrato</w:t>
      </w:r>
      <w:r w:rsidR="00634FF8" w:rsidRPr="00A424C7">
        <w:rPr>
          <w:bCs/>
          <w:szCs w:val="20"/>
        </w:rPr>
        <w:t xml:space="preserve">, com relação à </w:t>
      </w:r>
      <w:r w:rsidR="00180FA5" w:rsidRPr="00A424C7">
        <w:rPr>
          <w:szCs w:val="20"/>
        </w:rPr>
        <w:t xml:space="preserve">Conta Vinculada </w:t>
      </w:r>
      <w:r w:rsidR="00634FF8" w:rsidRPr="00A424C7">
        <w:rPr>
          <w:bCs/>
          <w:szCs w:val="20"/>
        </w:rPr>
        <w:t xml:space="preserve">e </w:t>
      </w:r>
      <w:r w:rsidR="007A7E61" w:rsidRPr="00A424C7">
        <w:rPr>
          <w:bCs/>
          <w:szCs w:val="20"/>
        </w:rPr>
        <w:t>a</w:t>
      </w:r>
      <w:r w:rsidR="00634FF8" w:rsidRPr="00A424C7">
        <w:rPr>
          <w:bCs/>
          <w:szCs w:val="20"/>
        </w:rPr>
        <w:t xml:space="preserve">os </w:t>
      </w:r>
      <w:r w:rsidR="00D0313F" w:rsidRPr="00A424C7">
        <w:rPr>
          <w:szCs w:val="20"/>
        </w:rPr>
        <w:t>Direitos Cedidos</w:t>
      </w:r>
      <w:r w:rsidR="007A7E61" w:rsidRPr="00A424C7">
        <w:rPr>
          <w:bCs/>
          <w:szCs w:val="20"/>
        </w:rPr>
        <w:t>,</w:t>
      </w:r>
      <w:r w:rsidR="00B30DF1" w:rsidRPr="00A424C7">
        <w:rPr>
          <w:bCs/>
          <w:szCs w:val="20"/>
        </w:rPr>
        <w:t xml:space="preserve"> de modo a solicitar a retenção junto ao </w:t>
      </w:r>
      <w:r w:rsidR="00180FA5" w:rsidRPr="00A424C7">
        <w:rPr>
          <w:bCs/>
          <w:szCs w:val="20"/>
        </w:rPr>
        <w:t xml:space="preserve">Banco </w:t>
      </w:r>
      <w:r w:rsidR="00E52B2B">
        <w:rPr>
          <w:bCs/>
          <w:szCs w:val="20"/>
        </w:rPr>
        <w:t xml:space="preserve">Administrador </w:t>
      </w:r>
      <w:r w:rsidR="00B30DF1" w:rsidRPr="00A424C7">
        <w:rPr>
          <w:bCs/>
          <w:szCs w:val="20"/>
        </w:rPr>
        <w:t xml:space="preserve">de todos os recursos depositados e </w:t>
      </w:r>
      <w:r w:rsidR="007A7E61" w:rsidRPr="00A424C7">
        <w:rPr>
          <w:bCs/>
          <w:szCs w:val="20"/>
        </w:rPr>
        <w:t>que vierem a ser depositados na</w:t>
      </w:r>
      <w:r w:rsidR="00B30DF1" w:rsidRPr="00A424C7">
        <w:rPr>
          <w:bCs/>
          <w:szCs w:val="20"/>
        </w:rPr>
        <w:t xml:space="preserve"> </w:t>
      </w:r>
      <w:r w:rsidR="00180FA5" w:rsidRPr="00A424C7">
        <w:rPr>
          <w:szCs w:val="20"/>
        </w:rPr>
        <w:t xml:space="preserve">Conta Vinculada </w:t>
      </w:r>
      <w:r w:rsidR="007A7E61" w:rsidRPr="00A424C7">
        <w:rPr>
          <w:bCs/>
          <w:szCs w:val="20"/>
        </w:rPr>
        <w:t xml:space="preserve">e </w:t>
      </w:r>
      <w:r w:rsidR="00B30DF1" w:rsidRPr="00A424C7">
        <w:rPr>
          <w:bCs/>
          <w:szCs w:val="20"/>
        </w:rPr>
        <w:t xml:space="preserve">empregá-los na liquidação parcial ou total das Obrigações Garantidas, sem prejuízo do exercício, </w:t>
      </w:r>
      <w:r w:rsidR="00EF6AB9" w:rsidRPr="00A424C7">
        <w:rPr>
          <w:bCs/>
          <w:szCs w:val="20"/>
        </w:rPr>
        <w:t>pel</w:t>
      </w:r>
      <w:r w:rsidR="00E52B2B">
        <w:rPr>
          <w:bCs/>
          <w:szCs w:val="20"/>
        </w:rPr>
        <w:t>o Agente Fiduciário</w:t>
      </w:r>
      <w:r w:rsidR="00B30DF1" w:rsidRPr="00A424C7">
        <w:rPr>
          <w:bCs/>
          <w:szCs w:val="20"/>
        </w:rPr>
        <w:t>, de quaisquer outros direitos, garantias e prerrogativas cabíveis pr</w:t>
      </w:r>
      <w:r w:rsidR="007A7E61" w:rsidRPr="00A424C7">
        <w:rPr>
          <w:bCs/>
          <w:szCs w:val="20"/>
        </w:rPr>
        <w:t xml:space="preserve">evistos neste Contrato, </w:t>
      </w:r>
      <w:r w:rsidR="00B30DF1" w:rsidRPr="00A424C7">
        <w:rPr>
          <w:bCs/>
          <w:szCs w:val="20"/>
        </w:rPr>
        <w:t xml:space="preserve">nos </w:t>
      </w:r>
      <w:r w:rsidR="00B30DF1" w:rsidRPr="00A424C7">
        <w:rPr>
          <w:szCs w:val="20"/>
          <w:lang w:eastAsia="pt-BR"/>
        </w:rPr>
        <w:t xml:space="preserve">demais </w:t>
      </w:r>
      <w:r w:rsidR="00E52B2B">
        <w:rPr>
          <w:szCs w:val="20"/>
          <w:lang w:eastAsia="pt-BR"/>
        </w:rPr>
        <w:t>D</w:t>
      </w:r>
      <w:r w:rsidR="00E52B2B" w:rsidRPr="00A424C7">
        <w:rPr>
          <w:szCs w:val="20"/>
          <w:lang w:eastAsia="pt-BR"/>
        </w:rPr>
        <w:t xml:space="preserve">ocumentos </w:t>
      </w:r>
      <w:r w:rsidR="00B30DF1" w:rsidRPr="00A424C7">
        <w:rPr>
          <w:szCs w:val="20"/>
          <w:lang w:eastAsia="pt-BR"/>
        </w:rPr>
        <w:t xml:space="preserve">da </w:t>
      </w:r>
      <w:r w:rsidR="00E52B2B">
        <w:rPr>
          <w:szCs w:val="20"/>
          <w:lang w:eastAsia="pt-BR"/>
        </w:rPr>
        <w:t xml:space="preserve">Operação </w:t>
      </w:r>
      <w:r w:rsidR="00B30DF1" w:rsidRPr="00A424C7">
        <w:rPr>
          <w:szCs w:val="20"/>
          <w:lang w:eastAsia="pt-BR"/>
        </w:rPr>
        <w:t>ou</w:t>
      </w:r>
      <w:r w:rsidR="00B30DF1" w:rsidRPr="00A424C7">
        <w:rPr>
          <w:bCs/>
          <w:szCs w:val="20"/>
        </w:rPr>
        <w:t xml:space="preserve"> em lei</w:t>
      </w:r>
      <w:r w:rsidR="007A7E61" w:rsidRPr="00A424C7">
        <w:rPr>
          <w:bCs/>
          <w:szCs w:val="20"/>
        </w:rPr>
        <w:t>.</w:t>
      </w:r>
      <w:bookmarkEnd w:id="253"/>
      <w:r w:rsidR="00D94052" w:rsidRPr="00A424C7">
        <w:rPr>
          <w:bCs/>
          <w:szCs w:val="20"/>
        </w:rPr>
        <w:t xml:space="preserve"> </w:t>
      </w:r>
    </w:p>
    <w:p w14:paraId="6CD58D96" w14:textId="77777777" w:rsidR="00F87DD9" w:rsidRPr="00E157E3" w:rsidRDefault="00F87DD9" w:rsidP="00F87DD9">
      <w:pPr>
        <w:pStyle w:val="Level2"/>
        <w:rPr>
          <w:szCs w:val="20"/>
        </w:rPr>
      </w:pPr>
      <w:r w:rsidRPr="00E157E3">
        <w:rPr>
          <w:szCs w:val="20"/>
        </w:rPr>
        <w:t xml:space="preserve">A Cedente, neste ato, nomeia e constitui o Agente Fiduciário, em caráter irrevogável e irretratável, nos termos dos artigos 683, 684 e 685 do Código Civil, como seu procurador para realizar, em seu nome, todo e qualquer ato necessário à utilização dos Direitos Cedidos para a liquidação das Obrigações Garantidas, incluindo a movimentação da Conta Vinculada, nos termos do presente Contrato, podendo, inclusive, assinar documentos, formulários e requisições, representar a Cedente perante o Banco Administrador, bem como realizar todo e qualquer ato ou procedimento considerado como necessário ao bom e tempestivo cumprimento do mandato ora outorgado. </w:t>
      </w:r>
    </w:p>
    <w:p w14:paraId="180EFFA0" w14:textId="196CD04C" w:rsidR="00F87DD9" w:rsidRPr="00E157E3" w:rsidRDefault="00F87DD9" w:rsidP="007025AD">
      <w:pPr>
        <w:pStyle w:val="Level3"/>
        <w:rPr>
          <w:szCs w:val="20"/>
        </w:rPr>
      </w:pPr>
      <w:r w:rsidRPr="00E157E3">
        <w:rPr>
          <w:szCs w:val="20"/>
        </w:rPr>
        <w:t xml:space="preserve">A Cedente entregará, no prazo de até 10 (dez) Dias Úteis contados da presente data, ao Agente Fiduciário, 1 (uma) via original de instrumento de mandato representativo dos poderes mencionados na cláusula </w:t>
      </w:r>
      <w:ins w:id="254" w:author="Bruno Lardosa" w:date="2021-09-14T11:03:00Z">
        <w:r w:rsidR="00E23C81">
          <w:rPr>
            <w:szCs w:val="20"/>
          </w:rPr>
          <w:t>[xx]</w:t>
        </w:r>
      </w:ins>
      <w:del w:id="255" w:author="Bruno Lardosa" w:date="2021-09-14T11:03:00Z">
        <w:r w:rsidRPr="00D8679A" w:rsidDel="00E23C81">
          <w:rPr>
            <w:szCs w:val="20"/>
            <w:highlight w:val="yellow"/>
            <w:rPrChange w:id="256" w:author="Carlos Padua" w:date="2021-08-31T17:43:00Z">
              <w:rPr>
                <w:szCs w:val="20"/>
              </w:rPr>
            </w:rPrChange>
          </w:rPr>
          <w:fldChar w:fldCharType="begin"/>
        </w:r>
        <w:r w:rsidRPr="00D8679A" w:rsidDel="00E23C81">
          <w:rPr>
            <w:szCs w:val="20"/>
            <w:highlight w:val="yellow"/>
            <w:rPrChange w:id="257" w:author="Carlos Padua" w:date="2021-08-31T17:43:00Z">
              <w:rPr>
                <w:szCs w:val="20"/>
              </w:rPr>
            </w:rPrChange>
          </w:rPr>
          <w:delInstrText xml:space="preserve"> REF _Ref21693669 \r \h  \* MERGEFORMAT </w:delInstrText>
        </w:r>
        <w:r w:rsidRPr="00D8679A" w:rsidDel="00E23C81">
          <w:rPr>
            <w:szCs w:val="20"/>
            <w:highlight w:val="yellow"/>
            <w:rPrChange w:id="258" w:author="Carlos Padua" w:date="2021-08-31T17:43:00Z">
              <w:rPr>
                <w:szCs w:val="20"/>
                <w:highlight w:val="yellow"/>
              </w:rPr>
            </w:rPrChange>
          </w:rPr>
        </w:r>
        <w:r w:rsidRPr="00D8679A" w:rsidDel="00E23C81">
          <w:rPr>
            <w:szCs w:val="20"/>
            <w:highlight w:val="yellow"/>
            <w:rPrChange w:id="259" w:author="Carlos Padua" w:date="2021-08-31T17:43:00Z">
              <w:rPr>
                <w:szCs w:val="20"/>
              </w:rPr>
            </w:rPrChange>
          </w:rPr>
          <w:fldChar w:fldCharType="separate"/>
        </w:r>
        <w:r w:rsidR="007025AD" w:rsidRPr="00D8679A" w:rsidDel="00E23C81">
          <w:rPr>
            <w:b/>
            <w:bCs/>
            <w:szCs w:val="20"/>
            <w:highlight w:val="yellow"/>
            <w:rPrChange w:id="260" w:author="Carlos Padua" w:date="2021-08-31T17:43:00Z">
              <w:rPr>
                <w:b/>
                <w:bCs/>
                <w:szCs w:val="20"/>
              </w:rPr>
            </w:rPrChange>
          </w:rPr>
          <w:delText xml:space="preserve">Error! </w:delText>
        </w:r>
        <w:r w:rsidR="007025AD" w:rsidRPr="00D8679A" w:rsidDel="00E23C81">
          <w:rPr>
            <w:b/>
            <w:bCs/>
            <w:szCs w:val="20"/>
            <w:highlight w:val="yellow"/>
            <w:rPrChange w:id="261" w:author="Carlos Padua" w:date="2021-08-31T17:43:00Z">
              <w:rPr>
                <w:b/>
                <w:bCs/>
                <w:szCs w:val="20"/>
                <w:lang w:val="en-US"/>
              </w:rPr>
            </w:rPrChange>
          </w:rPr>
          <w:delText>Reference source not found.</w:delText>
        </w:r>
        <w:r w:rsidRPr="00D8679A" w:rsidDel="00E23C81">
          <w:rPr>
            <w:szCs w:val="20"/>
            <w:highlight w:val="yellow"/>
            <w:rPrChange w:id="262" w:author="Carlos Padua" w:date="2021-08-31T17:43:00Z">
              <w:rPr>
                <w:szCs w:val="20"/>
              </w:rPr>
            </w:rPrChange>
          </w:rPr>
          <w:fldChar w:fldCharType="end"/>
        </w:r>
      </w:del>
      <w:r w:rsidRPr="00E157E3">
        <w:rPr>
          <w:szCs w:val="20"/>
        </w:rPr>
        <w:t xml:space="preserve"> acima, válido </w:t>
      </w:r>
      <w:r w:rsidRPr="001525E7">
        <w:t>pelo prazo de 1 (um) ano,</w:t>
      </w:r>
      <w:r w:rsidRPr="00E157E3">
        <w:rPr>
          <w:szCs w:val="20"/>
        </w:rPr>
        <w:t xml:space="preserve"> conforme o modelo constante no </w:t>
      </w:r>
      <w:r w:rsidRPr="00E157E3">
        <w:rPr>
          <w:b/>
          <w:szCs w:val="20"/>
        </w:rPr>
        <w:t xml:space="preserve">Anexo </w:t>
      </w:r>
      <w:r w:rsidRPr="00E157E3">
        <w:rPr>
          <w:rFonts w:eastAsia="Times New Roman"/>
          <w:b/>
          <w:szCs w:val="20"/>
          <w:lang w:eastAsia="pt-BR"/>
        </w:rPr>
        <w:t>I</w:t>
      </w:r>
      <w:r w:rsidRPr="00E157E3">
        <w:rPr>
          <w:rFonts w:eastAsia="Times New Roman"/>
          <w:szCs w:val="20"/>
          <w:lang w:eastAsia="pt-BR"/>
        </w:rPr>
        <w:t xml:space="preserve"> ao presente Contrato</w:t>
      </w:r>
      <w:r w:rsidRPr="00E157E3">
        <w:rPr>
          <w:szCs w:val="20"/>
        </w:rPr>
        <w:t xml:space="preserve">, devidamente assinado por seus representantes legais, com firmas reconhecidas por autenticidade, e registrados nos Cartórios de RTD, a qual deverá ser renovada anualmente com antecedência de 1 (um) mês de sua data de vencimento, ou sempre que solicitado pelo Agente Fiduciário. </w:t>
      </w:r>
    </w:p>
    <w:p w14:paraId="4610CDA3" w14:textId="1FCFE995" w:rsidR="005E3C19" w:rsidRPr="00A424C7" w:rsidRDefault="00EB40D0" w:rsidP="001F204D">
      <w:pPr>
        <w:pStyle w:val="Level2"/>
        <w:rPr>
          <w:szCs w:val="20"/>
        </w:rPr>
      </w:pPr>
      <w:r w:rsidRPr="00A424C7">
        <w:rPr>
          <w:szCs w:val="20"/>
        </w:rPr>
        <w:t xml:space="preserve">Para fins da cláusula </w:t>
      </w:r>
      <w:r w:rsidR="00552350" w:rsidRPr="00A424C7">
        <w:rPr>
          <w:szCs w:val="20"/>
        </w:rPr>
        <w:fldChar w:fldCharType="begin"/>
      </w:r>
      <w:r w:rsidR="00552350" w:rsidRPr="00A424C7">
        <w:rPr>
          <w:szCs w:val="20"/>
        </w:rPr>
        <w:instrText xml:space="preserve"> REF _Ref21694200 \r \h  \* MERGEFORMAT </w:instrText>
      </w:r>
      <w:r w:rsidR="00552350" w:rsidRPr="00A424C7">
        <w:rPr>
          <w:szCs w:val="20"/>
        </w:rPr>
      </w:r>
      <w:r w:rsidR="00552350" w:rsidRPr="00A424C7">
        <w:rPr>
          <w:szCs w:val="20"/>
        </w:rPr>
        <w:fldChar w:fldCharType="separate"/>
      </w:r>
      <w:r w:rsidR="007025AD">
        <w:rPr>
          <w:szCs w:val="20"/>
        </w:rPr>
        <w:t>9.1</w:t>
      </w:r>
      <w:r w:rsidR="00552350" w:rsidRPr="00A424C7">
        <w:rPr>
          <w:szCs w:val="20"/>
        </w:rPr>
        <w:fldChar w:fldCharType="end"/>
      </w:r>
      <w:r w:rsidRPr="00A424C7">
        <w:rPr>
          <w:szCs w:val="20"/>
        </w:rPr>
        <w:t xml:space="preserve"> acima, em relação aos valores recebidos</w:t>
      </w:r>
      <w:r w:rsidR="003B228E" w:rsidRPr="00A424C7">
        <w:rPr>
          <w:szCs w:val="20"/>
        </w:rPr>
        <w:t xml:space="preserve"> na </w:t>
      </w:r>
      <w:r w:rsidR="00180FA5" w:rsidRPr="00A424C7">
        <w:rPr>
          <w:szCs w:val="20"/>
        </w:rPr>
        <w:t>Conta Vinculada</w:t>
      </w:r>
      <w:r w:rsidRPr="00A424C7">
        <w:rPr>
          <w:szCs w:val="20"/>
        </w:rPr>
        <w:t xml:space="preserve">, </w:t>
      </w:r>
      <w:r w:rsidR="006C3E81">
        <w:rPr>
          <w:szCs w:val="20"/>
        </w:rPr>
        <w:t>o Agente Fiduciário</w:t>
      </w:r>
      <w:r w:rsidR="006C3E81" w:rsidRPr="00A424C7" w:rsidDel="006C3E81">
        <w:rPr>
          <w:szCs w:val="20"/>
        </w:rPr>
        <w:t xml:space="preserve"> </w:t>
      </w:r>
      <w:r w:rsidR="00EF6AB9" w:rsidRPr="00A424C7">
        <w:rPr>
          <w:szCs w:val="20"/>
        </w:rPr>
        <w:t>deverá</w:t>
      </w:r>
      <w:r w:rsidR="008944B0" w:rsidRPr="00A424C7">
        <w:rPr>
          <w:szCs w:val="20"/>
        </w:rPr>
        <w:t xml:space="preserve"> </w:t>
      </w:r>
      <w:r w:rsidRPr="00A424C7">
        <w:rPr>
          <w:szCs w:val="20"/>
        </w:rPr>
        <w:t>aplic</w:t>
      </w:r>
      <w:r w:rsidR="00E74BFA" w:rsidRPr="00A424C7">
        <w:rPr>
          <w:szCs w:val="20"/>
        </w:rPr>
        <w:t>á</w:t>
      </w:r>
      <w:r w:rsidRPr="00A424C7">
        <w:rPr>
          <w:szCs w:val="20"/>
        </w:rPr>
        <w:t>-los no pagamento das Obrigações Garantidas,</w:t>
      </w:r>
      <w:r w:rsidR="003B228E" w:rsidRPr="00A424C7">
        <w:rPr>
          <w:szCs w:val="20"/>
        </w:rPr>
        <w:t xml:space="preserve"> podendo, para tanto,</w:t>
      </w:r>
      <w:r w:rsidRPr="00A424C7">
        <w:rPr>
          <w:szCs w:val="20"/>
        </w:rPr>
        <w:t xml:space="preserve"> </w:t>
      </w:r>
      <w:r w:rsidR="00EC6265" w:rsidRPr="00A424C7">
        <w:rPr>
          <w:szCs w:val="20"/>
        </w:rPr>
        <w:t>a exclusivo critério</w:t>
      </w:r>
      <w:r w:rsidR="00503F5E">
        <w:rPr>
          <w:szCs w:val="20"/>
        </w:rPr>
        <w:t xml:space="preserve"> dos </w:t>
      </w:r>
      <w:r w:rsidR="00E52B2B">
        <w:rPr>
          <w:szCs w:val="20"/>
        </w:rPr>
        <w:t>Debenturistas</w:t>
      </w:r>
      <w:r w:rsidR="00EC6265" w:rsidRPr="00A424C7">
        <w:rPr>
          <w:szCs w:val="20"/>
        </w:rPr>
        <w:t xml:space="preserve">, de acordo com a lei aplicável, sem prejuízo dos demais direitos previsto em lei, </w:t>
      </w:r>
      <w:r w:rsidR="00F17D95" w:rsidRPr="00A424C7">
        <w:rPr>
          <w:szCs w:val="20"/>
        </w:rPr>
        <w:t>especialmente</w:t>
      </w:r>
      <w:r w:rsidR="00EC6265" w:rsidRPr="00A424C7">
        <w:rPr>
          <w:szCs w:val="20"/>
        </w:rPr>
        <w:t xml:space="preserve"> aqueles previstos pelo artigo 1.364 do Código Civil,</w:t>
      </w:r>
      <w:r w:rsidR="00F17D95" w:rsidRPr="00A424C7" w:rsidDel="00E03F1B">
        <w:rPr>
          <w:szCs w:val="20"/>
        </w:rPr>
        <w:t xml:space="preserve"> </w:t>
      </w:r>
      <w:r w:rsidR="00EC6265" w:rsidRPr="00A424C7">
        <w:rPr>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w:t>
      </w:r>
      <w:r w:rsidR="00F17D95" w:rsidRPr="00A424C7">
        <w:rPr>
          <w:szCs w:val="20"/>
        </w:rPr>
        <w:t>conferir opções, cobrar, exigir e receber, realizar, dispor, alienar, transferir, vender ou ceder</w:t>
      </w:r>
      <w:r w:rsidR="00EC6265" w:rsidRPr="00A424C7">
        <w:rPr>
          <w:szCs w:val="20"/>
        </w:rPr>
        <w:t xml:space="preserve"> a terceiros os </w:t>
      </w:r>
      <w:r w:rsidR="00D0313F" w:rsidRPr="00A424C7">
        <w:rPr>
          <w:szCs w:val="20"/>
        </w:rPr>
        <w:t>Direitos Cedidos</w:t>
      </w:r>
      <w:r w:rsidR="00EC6265" w:rsidRPr="00A424C7">
        <w:rPr>
          <w:szCs w:val="20"/>
        </w:rPr>
        <w:t xml:space="preserve">, no todo ou em parte, em conjunto ou isoladamente, judicial, extrajudicialmente, ou de forma particular, aplicando o preço recebido no pagamento das Obrigações </w:t>
      </w:r>
      <w:r w:rsidR="00F17D95" w:rsidRPr="00A424C7">
        <w:rPr>
          <w:szCs w:val="20"/>
        </w:rPr>
        <w:t>Garantidas</w:t>
      </w:r>
      <w:r w:rsidR="00EC6265" w:rsidRPr="00A424C7">
        <w:rPr>
          <w:szCs w:val="20"/>
        </w:rPr>
        <w:t xml:space="preserve"> e das despesas decorrentes da excussão desta garantia</w:t>
      </w:r>
      <w:r w:rsidR="000F3594" w:rsidRPr="00A424C7">
        <w:rPr>
          <w:szCs w:val="20"/>
        </w:rPr>
        <w:t>.</w:t>
      </w:r>
      <w:r w:rsidR="00B64F3A" w:rsidRPr="00A424C7">
        <w:rPr>
          <w:szCs w:val="20"/>
        </w:rPr>
        <w:t xml:space="preserve"> </w:t>
      </w:r>
      <w:r w:rsidR="00B64F3A" w:rsidRPr="00880E51">
        <w:t xml:space="preserve">A venda, cessão, alienação ou transferência dos </w:t>
      </w:r>
      <w:r w:rsidR="00D0313F" w:rsidRPr="00880E51">
        <w:t xml:space="preserve">Direitos Cedidos </w:t>
      </w:r>
      <w:r w:rsidR="00B64F3A" w:rsidRPr="00880E51">
        <w:t xml:space="preserve">deverá ser realizada pelo </w:t>
      </w:r>
      <w:bookmarkStart w:id="263" w:name="_Hlk61799215"/>
      <w:r w:rsidR="00880E51" w:rsidRPr="00F07A77">
        <w:t>maior valor oferecido pelos Direitos Cedidos</w:t>
      </w:r>
      <w:bookmarkEnd w:id="263"/>
      <w:ins w:id="264" w:author="Bruno Lardosa" w:date="2021-09-14T11:04:00Z">
        <w:r w:rsidR="00E23C81">
          <w:rPr>
            <w:szCs w:val="20"/>
          </w:rPr>
          <w:t>, observado que não poderá ser realizada a preço vil</w:t>
        </w:r>
      </w:ins>
      <w:r w:rsidR="00B64F3A" w:rsidRPr="00880E51">
        <w:t>.</w:t>
      </w:r>
      <w:r w:rsidR="00503F5E">
        <w:rPr>
          <w:szCs w:val="20"/>
        </w:rPr>
        <w:t xml:space="preserve"> </w:t>
      </w:r>
    </w:p>
    <w:p w14:paraId="6EF3C2D3" w14:textId="5036921A" w:rsidR="005E3C19" w:rsidRPr="00A424C7" w:rsidRDefault="005E3C19" w:rsidP="00D554A7">
      <w:pPr>
        <w:pStyle w:val="Level3"/>
        <w:rPr>
          <w:szCs w:val="20"/>
          <w:lang w:eastAsia="pt-BR"/>
        </w:rPr>
      </w:pPr>
      <w:r w:rsidRPr="00A424C7">
        <w:rPr>
          <w:szCs w:val="20"/>
          <w:lang w:eastAsia="pt-BR"/>
        </w:rPr>
        <w:t xml:space="preserve">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w:t>
      </w:r>
      <w:r w:rsidRPr="007025AD">
        <w:rPr>
          <w:b/>
          <w:bCs/>
          <w:szCs w:val="20"/>
          <w:lang w:eastAsia="pt-BR"/>
        </w:rPr>
        <w:t>(i)</w:t>
      </w:r>
      <w:r w:rsidRPr="00A424C7">
        <w:rPr>
          <w:bCs/>
          <w:szCs w:val="20"/>
          <w:lang w:eastAsia="pt-BR"/>
        </w:rPr>
        <w:t xml:space="preserve"> </w:t>
      </w:r>
      <w:r w:rsidRPr="00A424C7">
        <w:rPr>
          <w:szCs w:val="20"/>
          <w:lang w:eastAsia="pt-BR"/>
        </w:rPr>
        <w:t xml:space="preserve">quaisquer valores devidos pela Cedente em relação à </w:t>
      </w:r>
      <w:r w:rsidR="00E52B2B">
        <w:rPr>
          <w:szCs w:val="20"/>
          <w:lang w:eastAsia="pt-BR"/>
        </w:rPr>
        <w:t>E</w:t>
      </w:r>
      <w:r w:rsidRPr="00A424C7">
        <w:rPr>
          <w:szCs w:val="20"/>
          <w:lang w:eastAsia="pt-BR"/>
        </w:rPr>
        <w:t xml:space="preserve">missão, que não sejam os valores a que se refere </w:t>
      </w:r>
      <w:r w:rsidR="00C54FD1">
        <w:rPr>
          <w:szCs w:val="20"/>
          <w:lang w:eastAsia="pt-BR"/>
        </w:rPr>
        <w:t>a</w:t>
      </w:r>
      <w:r w:rsidRPr="00A424C7">
        <w:rPr>
          <w:szCs w:val="20"/>
          <w:lang w:eastAsia="pt-BR"/>
        </w:rPr>
        <w:t>o</w:t>
      </w:r>
      <w:r w:rsidR="00C54FD1">
        <w:rPr>
          <w:szCs w:val="20"/>
          <w:lang w:eastAsia="pt-BR"/>
        </w:rPr>
        <w:t>s</w:t>
      </w:r>
      <w:r w:rsidRPr="00A424C7">
        <w:rPr>
          <w:szCs w:val="20"/>
          <w:lang w:eastAsia="pt-BR"/>
        </w:rPr>
        <w:t xml:space="preserve"> ite</w:t>
      </w:r>
      <w:r w:rsidR="00C54FD1">
        <w:rPr>
          <w:szCs w:val="20"/>
          <w:lang w:eastAsia="pt-BR"/>
        </w:rPr>
        <w:t>ns</w:t>
      </w:r>
      <w:r w:rsidRPr="00A424C7">
        <w:rPr>
          <w:szCs w:val="20"/>
          <w:lang w:eastAsia="pt-BR"/>
        </w:rPr>
        <w:t xml:space="preserve"> (ii) e (iii) abaixo; </w:t>
      </w:r>
      <w:r w:rsidRPr="007025AD">
        <w:rPr>
          <w:b/>
          <w:bCs/>
          <w:szCs w:val="20"/>
          <w:lang w:eastAsia="pt-BR"/>
        </w:rPr>
        <w:t>(ii)</w:t>
      </w:r>
      <w:r w:rsidRPr="00A424C7">
        <w:rPr>
          <w:b/>
          <w:bCs/>
          <w:szCs w:val="20"/>
          <w:lang w:eastAsia="pt-BR"/>
        </w:rPr>
        <w:t xml:space="preserve"> </w:t>
      </w:r>
      <w:r w:rsidRPr="00A424C7">
        <w:rPr>
          <w:szCs w:val="20"/>
          <w:lang w:eastAsia="pt-BR"/>
        </w:rPr>
        <w:t xml:space="preserve">Remuneração, Encargos Moratórios e demais encargos e despesas devidos sob as Obrigações Garantidas; e </w:t>
      </w:r>
      <w:r w:rsidRPr="007025AD">
        <w:rPr>
          <w:b/>
          <w:bCs/>
          <w:szCs w:val="20"/>
          <w:lang w:eastAsia="pt-BR"/>
        </w:rPr>
        <w:t>(iii)</w:t>
      </w:r>
      <w:r w:rsidRPr="00A424C7">
        <w:rPr>
          <w:b/>
          <w:bCs/>
          <w:szCs w:val="20"/>
          <w:lang w:eastAsia="pt-BR"/>
        </w:rPr>
        <w:t xml:space="preserve"> </w:t>
      </w:r>
      <w:r w:rsidRPr="00A424C7">
        <w:rPr>
          <w:szCs w:val="20"/>
          <w:lang w:eastAsia="pt-BR"/>
        </w:rPr>
        <w:t xml:space="preserve">o Valor Nominal Unitário </w:t>
      </w:r>
      <w:r w:rsidR="00E32CBB" w:rsidRPr="00A424C7">
        <w:rPr>
          <w:szCs w:val="20"/>
          <w:lang w:eastAsia="pt-BR"/>
        </w:rPr>
        <w:t xml:space="preserve">das </w:t>
      </w:r>
      <w:r w:rsidR="00E52B2B">
        <w:rPr>
          <w:szCs w:val="20"/>
          <w:lang w:eastAsia="pt-BR"/>
        </w:rPr>
        <w:t>Debêntures</w:t>
      </w:r>
      <w:r w:rsidR="0059712A" w:rsidRPr="00A424C7">
        <w:rPr>
          <w:szCs w:val="20"/>
          <w:lang w:eastAsia="pt-BR"/>
        </w:rPr>
        <w:t>, conforme aplicável</w:t>
      </w:r>
      <w:r w:rsidR="00DE2059" w:rsidRPr="00A424C7">
        <w:rPr>
          <w:szCs w:val="20"/>
          <w:lang w:eastAsia="pt-BR"/>
        </w:rPr>
        <w:t>.</w:t>
      </w:r>
      <w:r w:rsidR="0081152D" w:rsidRPr="00A424C7">
        <w:rPr>
          <w:szCs w:val="20"/>
          <w:lang w:eastAsia="pt-BR"/>
        </w:rPr>
        <w:t xml:space="preserve"> </w:t>
      </w:r>
    </w:p>
    <w:p w14:paraId="19F650C3" w14:textId="1FB980BA" w:rsidR="00EB40D0" w:rsidRPr="00A424C7" w:rsidRDefault="00EB40D0" w:rsidP="001F204D">
      <w:pPr>
        <w:pStyle w:val="Level2"/>
        <w:rPr>
          <w:szCs w:val="20"/>
        </w:rPr>
      </w:pPr>
      <w:r w:rsidRPr="00A424C7">
        <w:rPr>
          <w:szCs w:val="20"/>
        </w:rPr>
        <w:t xml:space="preserve">Caso, após a aplicação dos recursos relativos aos </w:t>
      </w:r>
      <w:r w:rsidR="00D0313F" w:rsidRPr="00A424C7">
        <w:rPr>
          <w:szCs w:val="20"/>
        </w:rPr>
        <w:t xml:space="preserve">Direitos Cedidos </w:t>
      </w:r>
      <w:r w:rsidRPr="00A424C7">
        <w:rPr>
          <w:szCs w:val="20"/>
        </w:rPr>
        <w:t>para pagamento de todas as Obrigações Garantidas, incluindo todas as eventuais despe</w:t>
      </w:r>
      <w:r w:rsidR="00F07A7B" w:rsidRPr="00A424C7">
        <w:rPr>
          <w:szCs w:val="20"/>
        </w:rPr>
        <w:t>sas com cobrança incorridas</w:t>
      </w:r>
      <w:r w:rsidR="00EF6AB9" w:rsidRPr="00A424C7">
        <w:rPr>
          <w:szCs w:val="20"/>
        </w:rPr>
        <w:t xml:space="preserve"> </w:t>
      </w:r>
      <w:r w:rsidR="008944B0" w:rsidRPr="00A424C7">
        <w:rPr>
          <w:szCs w:val="20"/>
        </w:rPr>
        <w:t>pel</w:t>
      </w:r>
      <w:r w:rsidR="006C3E81">
        <w:rPr>
          <w:szCs w:val="20"/>
        </w:rPr>
        <w:t>o Agente Fiduciário</w:t>
      </w:r>
      <w:del w:id="265" w:author="Carlos Padua" w:date="2021-09-01T11:39:00Z">
        <w:r w:rsidR="006C3E81" w:rsidRPr="00A424C7" w:rsidDel="003A4A5F">
          <w:rPr>
            <w:szCs w:val="20"/>
          </w:rPr>
          <w:delText xml:space="preserve"> </w:delText>
        </w:r>
      </w:del>
      <w:r w:rsidRPr="00A424C7">
        <w:rPr>
          <w:szCs w:val="20"/>
        </w:rPr>
        <w:t xml:space="preserve">, bem como encargos e demais penalidades incorridas, seja verificada a existência de saldo credor remanescente, referido saldo deverá, imediatamente, ser disponibilizado </w:t>
      </w:r>
      <w:r w:rsidR="001C3EF9" w:rsidRPr="00A424C7">
        <w:rPr>
          <w:szCs w:val="20"/>
        </w:rPr>
        <w:t>à Cedente</w:t>
      </w:r>
      <w:r w:rsidRPr="00A424C7">
        <w:rPr>
          <w:szCs w:val="20"/>
        </w:rPr>
        <w:t>.</w:t>
      </w:r>
      <w:r w:rsidR="00091B3B" w:rsidRPr="00A424C7">
        <w:rPr>
          <w:szCs w:val="20"/>
        </w:rPr>
        <w:t xml:space="preserve"> </w:t>
      </w:r>
    </w:p>
    <w:p w14:paraId="49AC0AF8" w14:textId="5E2DCBC3" w:rsidR="0015615F" w:rsidRPr="00A424C7" w:rsidRDefault="00645140" w:rsidP="001F204D">
      <w:pPr>
        <w:pStyle w:val="Level2"/>
        <w:rPr>
          <w:szCs w:val="20"/>
        </w:rPr>
      </w:pPr>
      <w:r w:rsidRPr="00A424C7">
        <w:rPr>
          <w:bCs/>
          <w:szCs w:val="20"/>
        </w:rPr>
        <w:t>Caso, após a realização da excussão da Cessão Fiduciária, os valores recebidos mostrem-se insuficientes para liquidar integralmente as Obrigações Garantidas e os custos e de</w:t>
      </w:r>
      <w:r w:rsidR="006C68BD" w:rsidRPr="00A424C7">
        <w:rPr>
          <w:bCs/>
          <w:szCs w:val="20"/>
        </w:rPr>
        <w:t>spesas incorridos na excussão, a Cedente permanecerá</w:t>
      </w:r>
      <w:r w:rsidRPr="00A424C7">
        <w:rPr>
          <w:bCs/>
          <w:szCs w:val="20"/>
        </w:rPr>
        <w:t xml:space="preserve"> obrigad</w:t>
      </w:r>
      <w:r w:rsidR="006C68BD" w:rsidRPr="00A424C7">
        <w:rPr>
          <w:bCs/>
          <w:szCs w:val="20"/>
        </w:rPr>
        <w:t>a</w:t>
      </w:r>
      <w:r w:rsidRPr="00A424C7">
        <w:rPr>
          <w:bCs/>
          <w:szCs w:val="20"/>
        </w:rPr>
        <w:t xml:space="preserve"> pelo pagamento do saldo devedor nos termos do artigo 1.366 do Código Civil.</w:t>
      </w:r>
      <w:r w:rsidR="004F5EAE" w:rsidRPr="00A424C7">
        <w:rPr>
          <w:bCs/>
          <w:szCs w:val="20"/>
        </w:rPr>
        <w:t xml:space="preserve"> </w:t>
      </w:r>
    </w:p>
    <w:p w14:paraId="47511C71" w14:textId="74EA3DB1" w:rsidR="0015615F" w:rsidRDefault="00207F36" w:rsidP="001F204D">
      <w:pPr>
        <w:pStyle w:val="Level2"/>
        <w:rPr>
          <w:szCs w:val="20"/>
        </w:rPr>
      </w:pPr>
      <w:r w:rsidRPr="00A424C7">
        <w:rPr>
          <w:szCs w:val="20"/>
        </w:rPr>
        <w:t xml:space="preserve">Todas as despesas comprovadas que venham a ser incorridas </w:t>
      </w:r>
      <w:r w:rsidR="00EF6AB9" w:rsidRPr="00A424C7">
        <w:rPr>
          <w:szCs w:val="20"/>
        </w:rPr>
        <w:t>pel</w:t>
      </w:r>
      <w:r w:rsidR="006C3E81">
        <w:rPr>
          <w:szCs w:val="20"/>
        </w:rPr>
        <w:t>o Agente Fiduciário</w:t>
      </w:r>
      <w:r w:rsidR="006C68BD" w:rsidRPr="00A424C7">
        <w:rPr>
          <w:szCs w:val="20"/>
        </w:rPr>
        <w:t>, inclu</w:t>
      </w:r>
      <w:r w:rsidR="00E55299" w:rsidRPr="00A424C7">
        <w:rPr>
          <w:szCs w:val="20"/>
        </w:rPr>
        <w:t>sive, sem limitação,</w:t>
      </w:r>
      <w:r w:rsidR="006C68BD" w:rsidRPr="00A424C7">
        <w:rPr>
          <w:szCs w:val="20"/>
        </w:rPr>
        <w:t xml:space="preserve"> honorários advocatícios</w:t>
      </w:r>
      <w:ins w:id="266" w:author="Elis Motta Gonçalves" w:date="2021-09-10T09:12:00Z">
        <w:del w:id="267" w:author="Bruno Lardosa" w:date="2021-09-14T11:05:00Z">
          <w:r w:rsidR="00D64AD4" w:rsidDel="00E23C81">
            <w:rPr>
              <w:szCs w:val="20"/>
            </w:rPr>
            <w:delText xml:space="preserve"> no limite de 20</w:delText>
          </w:r>
          <w:bookmarkStart w:id="268" w:name="_Hlk82509976"/>
          <w:r w:rsidR="00D64AD4" w:rsidDel="00E23C81">
            <w:rPr>
              <w:szCs w:val="20"/>
            </w:rPr>
            <w:delText>%</w:delText>
          </w:r>
        </w:del>
      </w:ins>
      <w:ins w:id="269" w:author="Bruno Lardosa" w:date="2021-09-14T11:05:00Z">
        <w:r w:rsidR="00E23C81">
          <w:rPr>
            <w:szCs w:val="20"/>
          </w:rPr>
          <w:t xml:space="preserve"> arbitrados em juízo</w:t>
        </w:r>
      </w:ins>
      <w:bookmarkEnd w:id="268"/>
      <w:r w:rsidRPr="00A424C7">
        <w:rPr>
          <w:szCs w:val="20"/>
        </w:rPr>
        <w:t>, custas e despesas judiciais para fins de e</w:t>
      </w:r>
      <w:r w:rsidR="006C68BD" w:rsidRPr="00A424C7">
        <w:rPr>
          <w:szCs w:val="20"/>
        </w:rPr>
        <w:t>xecução</w:t>
      </w:r>
      <w:r w:rsidRPr="00A424C7">
        <w:rPr>
          <w:szCs w:val="20"/>
        </w:rPr>
        <w:t xml:space="preserve"> deste Contrato, além de eventuais tributos, encargos, taxas e comissões, integrarão o valor das Obrigações Garantidas</w:t>
      </w:r>
      <w:r w:rsidR="0015615F" w:rsidRPr="00A424C7">
        <w:rPr>
          <w:szCs w:val="20"/>
        </w:rPr>
        <w:t>.</w:t>
      </w:r>
    </w:p>
    <w:p w14:paraId="6C84559D" w14:textId="30115417" w:rsidR="00C765E3" w:rsidRPr="00B32814" w:rsidRDefault="00C765E3" w:rsidP="00C765E3">
      <w:pPr>
        <w:pStyle w:val="Level2"/>
      </w:pPr>
      <w:r w:rsidRPr="00B32814">
        <w:t>A Cedente ren</w:t>
      </w:r>
      <w:r>
        <w:t>u</w:t>
      </w:r>
      <w:r w:rsidRPr="00B32814">
        <w:t>ncia</w:t>
      </w:r>
      <w:r>
        <w:t>,</w:t>
      </w:r>
      <w:r w:rsidRPr="00B32814">
        <w:t xml:space="preserve"> neste ato</w:t>
      </w:r>
      <w:r>
        <w:t>,</w:t>
      </w:r>
      <w:r w:rsidRPr="00B32814">
        <w:t xml:space="preserve"> a qualquer direito ou privilégio legal ou contratual que possa afetar a livre e integral validade, eficácia, exequibilidade e transferência dos Direitos Cedidos no caso de sua excussão.</w:t>
      </w:r>
      <w:r w:rsidR="00811FC4">
        <w:t xml:space="preserve"> </w:t>
      </w:r>
    </w:p>
    <w:p w14:paraId="0934E9B1" w14:textId="05D6B52D" w:rsidR="00C765E3" w:rsidRPr="007C2FA8" w:rsidRDefault="00326485" w:rsidP="00C765E3">
      <w:pPr>
        <w:pStyle w:val="Level2"/>
        <w:rPr>
          <w:color w:val="000000"/>
        </w:rPr>
      </w:pPr>
      <w:r w:rsidRPr="007C2FA8">
        <w:t>Observados os dispositivos que tratam do vencimento antecipado</w:t>
      </w:r>
      <w:r w:rsidR="007C2FA8">
        <w:t xml:space="preserve"> das </w:t>
      </w:r>
      <w:r w:rsidR="00E52B2B">
        <w:t>Obrigações Garantidas</w:t>
      </w:r>
      <w:r w:rsidRPr="007C2FA8">
        <w:t xml:space="preserve">, conforme previstos na </w:t>
      </w:r>
      <w:r w:rsidR="00E52B2B">
        <w:t>Escritura de Emissão</w:t>
      </w:r>
      <w:r w:rsidRPr="007C2FA8">
        <w:t>, a</w:t>
      </w:r>
      <w:r w:rsidR="00C765E3" w:rsidRPr="007C2FA8">
        <w:t xml:space="preserve"> </w:t>
      </w:r>
      <w:r w:rsidR="00C765E3" w:rsidRPr="007C2FA8">
        <w:rPr>
          <w:color w:val="000000"/>
        </w:rPr>
        <w:t>Cedente,</w:t>
      </w:r>
      <w:r w:rsidR="00C765E3" w:rsidRPr="007C2FA8">
        <w:t xml:space="preserve"> desde já, concorda que, para a realização da excussão, não será necessária qualquer anuência ou aprovação da Cedente.</w:t>
      </w:r>
      <w:r w:rsidR="00811FC4" w:rsidRPr="007C2FA8">
        <w:t xml:space="preserve"> </w:t>
      </w:r>
    </w:p>
    <w:p w14:paraId="5DD7FA79" w14:textId="18F12EEE" w:rsidR="007652A2" w:rsidRPr="00A424C7" w:rsidRDefault="006C68BD" w:rsidP="001F204D">
      <w:pPr>
        <w:pStyle w:val="Level2"/>
        <w:rPr>
          <w:szCs w:val="20"/>
        </w:rPr>
      </w:pPr>
      <w:r w:rsidRPr="00A424C7">
        <w:rPr>
          <w:szCs w:val="20"/>
        </w:rPr>
        <w:t>A Cedente</w:t>
      </w:r>
      <w:r w:rsidR="00B30DF1" w:rsidRPr="00A424C7">
        <w:rPr>
          <w:szCs w:val="20"/>
        </w:rPr>
        <w:t xml:space="preserve">, neste ato, concorda e se compromete a realizar todos os atos e cooperar com </w:t>
      </w:r>
      <w:r w:rsidR="006C3E81">
        <w:rPr>
          <w:szCs w:val="20"/>
        </w:rPr>
        <w:t>o Agente Fiduciário</w:t>
      </w:r>
      <w:r w:rsidR="00B30DF1" w:rsidRPr="00A424C7">
        <w:rPr>
          <w:szCs w:val="20"/>
        </w:rPr>
        <w:t xml:space="preserve">, com relação a todos os assuntos que possam ser necessários para cumprir as disposições desta </w:t>
      </w:r>
      <w:r w:rsidRPr="00A424C7">
        <w:rPr>
          <w:szCs w:val="20"/>
        </w:rPr>
        <w:t>c</w:t>
      </w:r>
      <w:r w:rsidR="00B30DF1" w:rsidRPr="00A424C7">
        <w:rPr>
          <w:szCs w:val="20"/>
        </w:rPr>
        <w:t>láusula, incluindo</w:t>
      </w:r>
      <w:r w:rsidRPr="00A424C7">
        <w:rPr>
          <w:szCs w:val="20"/>
        </w:rPr>
        <w:t>, mas não se limitando</w:t>
      </w:r>
      <w:r w:rsidR="00B0502B" w:rsidRPr="00A424C7">
        <w:rPr>
          <w:szCs w:val="20"/>
        </w:rPr>
        <w:t>,</w:t>
      </w:r>
      <w:r w:rsidRPr="00A424C7">
        <w:rPr>
          <w:szCs w:val="20"/>
        </w:rPr>
        <w:t xml:space="preserve"> a</w:t>
      </w:r>
      <w:r w:rsidR="00B30DF1" w:rsidRPr="00A424C7">
        <w:rPr>
          <w:szCs w:val="20"/>
        </w:rPr>
        <w:t xml:space="preserve"> assuntos que possam ser necessários sob a lei aplicável com relação à excussão da Cess</w:t>
      </w:r>
      <w:r w:rsidRPr="00A424C7">
        <w:rPr>
          <w:szCs w:val="20"/>
        </w:rPr>
        <w:t>ão</w:t>
      </w:r>
      <w:r w:rsidR="00B30DF1" w:rsidRPr="00A424C7">
        <w:rPr>
          <w:szCs w:val="20"/>
        </w:rPr>
        <w:t xml:space="preserve"> Fiduciária</w:t>
      </w:r>
      <w:r w:rsidR="007652A2" w:rsidRPr="00A424C7">
        <w:rPr>
          <w:szCs w:val="20"/>
        </w:rPr>
        <w:t>.</w:t>
      </w:r>
    </w:p>
    <w:p w14:paraId="25DE066D" w14:textId="25611DCE" w:rsidR="00206C23" w:rsidRPr="00A424C7" w:rsidRDefault="003176CC" w:rsidP="001F204D">
      <w:pPr>
        <w:pStyle w:val="Level1"/>
        <w:rPr>
          <w:sz w:val="20"/>
          <w:lang w:val="pt-BR"/>
        </w:rPr>
      </w:pPr>
      <w:r w:rsidRPr="00A424C7">
        <w:rPr>
          <w:sz w:val="20"/>
          <w:lang w:val="pt-BR"/>
        </w:rPr>
        <w:t>PRAZO DE VIGÊNCIA E QUITAÇÃO</w:t>
      </w:r>
    </w:p>
    <w:p w14:paraId="6533D43E" w14:textId="49A415D0" w:rsidR="00206C23" w:rsidRPr="00A424C7" w:rsidRDefault="00206C23" w:rsidP="001F204D">
      <w:pPr>
        <w:pStyle w:val="Level2"/>
        <w:rPr>
          <w:szCs w:val="20"/>
        </w:rPr>
      </w:pPr>
      <w:r w:rsidRPr="00A424C7">
        <w:rPr>
          <w:szCs w:val="20"/>
        </w:rPr>
        <w:t xml:space="preserve">A </w:t>
      </w:r>
      <w:r w:rsidR="00885EF7" w:rsidRPr="00A424C7">
        <w:rPr>
          <w:szCs w:val="20"/>
        </w:rPr>
        <w:t>C</w:t>
      </w:r>
      <w:r w:rsidR="003F68FC" w:rsidRPr="00A424C7">
        <w:rPr>
          <w:szCs w:val="20"/>
        </w:rPr>
        <w:t xml:space="preserve">essão </w:t>
      </w:r>
      <w:r w:rsidR="00885EF7" w:rsidRPr="00A424C7">
        <w:rPr>
          <w:szCs w:val="20"/>
        </w:rPr>
        <w:t>F</w:t>
      </w:r>
      <w:r w:rsidR="003F68FC" w:rsidRPr="00A424C7">
        <w:rPr>
          <w:szCs w:val="20"/>
        </w:rPr>
        <w:t>iduciária</w:t>
      </w:r>
      <w:r w:rsidR="003176CC" w:rsidRPr="00A424C7">
        <w:rPr>
          <w:szCs w:val="20"/>
        </w:rPr>
        <w:t>,</w:t>
      </w:r>
      <w:r w:rsidR="003F68FC" w:rsidRPr="00A424C7">
        <w:rPr>
          <w:szCs w:val="20"/>
        </w:rPr>
        <w:t xml:space="preserve"> </w:t>
      </w:r>
      <w:r w:rsidRPr="00A424C7">
        <w:rPr>
          <w:szCs w:val="20"/>
        </w:rPr>
        <w:t xml:space="preserve">objeto do presente </w:t>
      </w:r>
      <w:r w:rsidR="003F68FC" w:rsidRPr="00A424C7">
        <w:rPr>
          <w:szCs w:val="20"/>
        </w:rPr>
        <w:t>Contrato</w:t>
      </w:r>
      <w:r w:rsidR="003176CC" w:rsidRPr="00A424C7">
        <w:rPr>
          <w:szCs w:val="20"/>
        </w:rPr>
        <w:t>,</w:t>
      </w:r>
      <w:r w:rsidR="003F68FC" w:rsidRPr="00A424C7">
        <w:rPr>
          <w:szCs w:val="20"/>
        </w:rPr>
        <w:t xml:space="preserve"> </w:t>
      </w:r>
      <w:r w:rsidRPr="00A424C7">
        <w:rPr>
          <w:szCs w:val="20"/>
        </w:rPr>
        <w:t>constitui um direito real de garantia contínuo e deverá permanecer em pleno vigor até que as Obrigações Garantidas tenham sido integralmente cumpridas</w:t>
      </w:r>
      <w:r w:rsidR="00DE355D">
        <w:rPr>
          <w:szCs w:val="20"/>
        </w:rPr>
        <w:t xml:space="preserve"> (“</w:t>
      </w:r>
      <w:r w:rsidR="00DE355D" w:rsidRPr="00DE355D">
        <w:rPr>
          <w:b/>
          <w:bCs/>
          <w:szCs w:val="20"/>
        </w:rPr>
        <w:t>Prazo de Vigência</w:t>
      </w:r>
      <w:r w:rsidR="00DE355D">
        <w:rPr>
          <w:szCs w:val="20"/>
        </w:rPr>
        <w:t>”)</w:t>
      </w:r>
      <w:r w:rsidRPr="00A424C7">
        <w:rPr>
          <w:szCs w:val="20"/>
        </w:rPr>
        <w:t>.</w:t>
      </w:r>
    </w:p>
    <w:p w14:paraId="714223F8" w14:textId="3BE8D2A5" w:rsidR="00A07762" w:rsidRPr="00A424C7" w:rsidRDefault="00C06ED5" w:rsidP="001F204D">
      <w:pPr>
        <w:pStyle w:val="Level2"/>
        <w:rPr>
          <w:szCs w:val="20"/>
        </w:rPr>
      </w:pPr>
      <w:bookmarkStart w:id="270" w:name="_Ref80216401"/>
      <w:r w:rsidRPr="00A424C7">
        <w:rPr>
          <w:szCs w:val="20"/>
        </w:rPr>
        <w:t xml:space="preserve">Uma vez adimplidas e integralmente quitada a integralidade </w:t>
      </w:r>
      <w:r w:rsidR="00206C23" w:rsidRPr="00A424C7">
        <w:rPr>
          <w:szCs w:val="20"/>
        </w:rPr>
        <w:t xml:space="preserve">das Obrigações Garantidas, </w:t>
      </w:r>
      <w:r w:rsidR="006C3E81">
        <w:rPr>
          <w:szCs w:val="20"/>
        </w:rPr>
        <w:t>o Agente Fiduciário</w:t>
      </w:r>
      <w:r w:rsidR="006C3E81" w:rsidRPr="00A424C7" w:rsidDel="006C3E81">
        <w:rPr>
          <w:szCs w:val="20"/>
        </w:rPr>
        <w:t xml:space="preserve"> </w:t>
      </w:r>
      <w:r w:rsidR="00EF6AB9" w:rsidRPr="00A424C7">
        <w:rPr>
          <w:szCs w:val="20"/>
        </w:rPr>
        <w:t>deverá</w:t>
      </w:r>
      <w:r w:rsidR="00206C23" w:rsidRPr="00A424C7">
        <w:rPr>
          <w:szCs w:val="20"/>
        </w:rPr>
        <w:t xml:space="preserve">, </w:t>
      </w:r>
      <w:r w:rsidR="0076636D" w:rsidRPr="00A424C7">
        <w:rPr>
          <w:szCs w:val="20"/>
        </w:rPr>
        <w:t xml:space="preserve">em </w:t>
      </w:r>
      <w:r w:rsidR="0073718F" w:rsidRPr="00A424C7">
        <w:rPr>
          <w:szCs w:val="20"/>
        </w:rPr>
        <w:t>30 (trinta)</w:t>
      </w:r>
      <w:r w:rsidR="00206C23" w:rsidRPr="00A424C7">
        <w:rPr>
          <w:szCs w:val="20"/>
        </w:rPr>
        <w:t xml:space="preserve"> dias contados da data do cumprimento das </w:t>
      </w:r>
      <w:r w:rsidR="0030619B" w:rsidRPr="00A424C7">
        <w:rPr>
          <w:szCs w:val="20"/>
        </w:rPr>
        <w:t>Obrigações Garantidas</w:t>
      </w:r>
      <w:r w:rsidR="00206C23" w:rsidRPr="00A424C7">
        <w:rPr>
          <w:szCs w:val="20"/>
        </w:rPr>
        <w:t xml:space="preserve">, </w:t>
      </w:r>
      <w:r w:rsidR="000338C0">
        <w:rPr>
          <w:szCs w:val="20"/>
        </w:rPr>
        <w:t xml:space="preserve">enviar à Cedente, com cópia ao Banco </w:t>
      </w:r>
      <w:r w:rsidR="00E52B2B">
        <w:rPr>
          <w:szCs w:val="20"/>
        </w:rPr>
        <w:t>Administrador</w:t>
      </w:r>
      <w:r w:rsidR="000338C0">
        <w:rPr>
          <w:szCs w:val="20"/>
        </w:rPr>
        <w:t>,</w:t>
      </w:r>
      <w:r w:rsidR="000338C0" w:rsidRPr="00A424C7">
        <w:rPr>
          <w:szCs w:val="20"/>
        </w:rPr>
        <w:t xml:space="preserve"> </w:t>
      </w:r>
      <w:r w:rsidR="00503F5E">
        <w:rPr>
          <w:szCs w:val="20"/>
        </w:rPr>
        <w:t>o termo de liberação</w:t>
      </w:r>
      <w:r w:rsidR="00271E1F" w:rsidRPr="00A424C7">
        <w:rPr>
          <w:szCs w:val="20"/>
        </w:rPr>
        <w:t xml:space="preserve"> </w:t>
      </w:r>
      <w:r w:rsidR="005B20C9" w:rsidRPr="00A424C7">
        <w:rPr>
          <w:szCs w:val="20"/>
        </w:rPr>
        <w:t xml:space="preserve">ao presente Contrato, </w:t>
      </w:r>
      <w:r w:rsidR="00206C23" w:rsidRPr="00A424C7">
        <w:rPr>
          <w:szCs w:val="20"/>
        </w:rPr>
        <w:t>ocasião em que a Cessão Fiduciária aqui constituída será automaticamente extinta.</w:t>
      </w:r>
      <w:bookmarkEnd w:id="270"/>
    </w:p>
    <w:p w14:paraId="62E6EB0E" w14:textId="77777777" w:rsidR="00206C23" w:rsidRPr="00A424C7" w:rsidRDefault="00206C23" w:rsidP="001F204D">
      <w:pPr>
        <w:pStyle w:val="Level1"/>
        <w:rPr>
          <w:sz w:val="20"/>
          <w:shd w:val="clear" w:color="auto" w:fill="FFFFFF"/>
        </w:rPr>
      </w:pPr>
      <w:r w:rsidRPr="00A424C7">
        <w:rPr>
          <w:sz w:val="20"/>
          <w:shd w:val="clear" w:color="auto" w:fill="FFFFFF"/>
        </w:rPr>
        <w:t>DAS DISPOSIÇÕES GERAIS</w:t>
      </w:r>
    </w:p>
    <w:p w14:paraId="29094680" w14:textId="6F43F9DE" w:rsidR="007831EC" w:rsidRPr="00A424C7" w:rsidRDefault="007831EC" w:rsidP="007831EC">
      <w:pPr>
        <w:pStyle w:val="Level2"/>
        <w:rPr>
          <w:szCs w:val="20"/>
        </w:rPr>
      </w:pPr>
      <w:r w:rsidRPr="00A424C7">
        <w:rPr>
          <w:szCs w:val="20"/>
        </w:rPr>
        <w:t>Todos os documentos e as comunicações, que deverão ser sempre feitos por escrito, assim como os meios físicos que contenham documentos ou comunicações, a serem enviados por qualquer das partes nos termos deste Contrato deverão ser encaminhados para os seguintes endereços:</w:t>
      </w:r>
    </w:p>
    <w:p w14:paraId="6DF56849" w14:textId="34A295CD" w:rsidR="007831EC" w:rsidRPr="00A424C7" w:rsidRDefault="00891913" w:rsidP="007831EC">
      <w:pPr>
        <w:pStyle w:val="Body"/>
        <w:ind w:left="709"/>
        <w:rPr>
          <w:szCs w:val="20"/>
          <w:lang w:val="pt-BR"/>
        </w:rPr>
      </w:pPr>
      <w:r w:rsidRPr="00A424C7">
        <w:rPr>
          <w:szCs w:val="20"/>
          <w:lang w:val="pt-BR"/>
        </w:rPr>
        <w:t xml:space="preserve">Se para </w:t>
      </w:r>
      <w:r w:rsidR="00BF1653" w:rsidRPr="00A424C7">
        <w:rPr>
          <w:szCs w:val="20"/>
          <w:lang w:val="pt-BR"/>
        </w:rPr>
        <w:t>a Cedente</w:t>
      </w:r>
      <w:r w:rsidRPr="00A424C7">
        <w:rPr>
          <w:szCs w:val="20"/>
          <w:lang w:val="pt-BR"/>
        </w:rPr>
        <w:t>:</w:t>
      </w:r>
    </w:p>
    <w:p w14:paraId="690D15E9" w14:textId="20320CD2" w:rsidR="00CD7F28" w:rsidRPr="00F83109" w:rsidRDefault="004160AE" w:rsidP="00BB5C5C">
      <w:pPr>
        <w:pStyle w:val="Body"/>
        <w:ind w:left="680"/>
        <w:jc w:val="left"/>
        <w:rPr>
          <w:b/>
          <w:bCs/>
          <w:color w:val="000000"/>
          <w:lang w:val="pt-BR"/>
        </w:rPr>
      </w:pPr>
      <w:r w:rsidRPr="007025AD">
        <w:rPr>
          <w:b/>
          <w:bCs/>
          <w:szCs w:val="20"/>
          <w:lang w:val="pt-BR"/>
        </w:rPr>
        <w:t>GPC QUÍMICA S.A.</w:t>
      </w:r>
      <w:r w:rsidRPr="007025AD">
        <w:rPr>
          <w:szCs w:val="20"/>
          <w:lang w:val="pt-BR"/>
        </w:rPr>
        <w:br/>
        <w:t>Rua do Passeio, nº 70, Pavimento 5</w:t>
      </w:r>
      <w:r w:rsidRPr="007025AD">
        <w:rPr>
          <w:szCs w:val="20"/>
          <w:lang w:val="pt-BR"/>
        </w:rPr>
        <w:br/>
        <w:t>Rio de Janeiro, RJ, CEP 20021-290</w:t>
      </w:r>
      <w:r w:rsidRPr="007025AD">
        <w:rPr>
          <w:szCs w:val="20"/>
          <w:lang w:val="pt-BR"/>
        </w:rPr>
        <w:br/>
        <w:t xml:space="preserve">At.: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Tel.: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Pr>
          <w:szCs w:val="20"/>
          <w:lang w:val="pt-BR"/>
        </w:rPr>
        <w:t xml:space="preserve">) </w:t>
      </w:r>
      <w:r w:rsidRPr="007025AD">
        <w:rPr>
          <w:szCs w:val="20"/>
          <w:highlight w:val="yellow"/>
          <w:lang w:val="pt-BR"/>
        </w:rPr>
        <w:t>[</w:t>
      </w:r>
      <w:r w:rsidRPr="00FC3F27">
        <w:rPr>
          <w:szCs w:val="20"/>
          <w:highlight w:val="yellow"/>
        </w:rPr>
        <w:sym w:font="Symbol" w:char="F0B7"/>
      </w:r>
      <w:r w:rsidRPr="007025AD">
        <w:rPr>
          <w:szCs w:val="20"/>
          <w:highlight w:val="yellow"/>
          <w:lang w:val="pt-BR"/>
        </w:rPr>
        <w:t>]</w:t>
      </w:r>
      <w:r w:rsidRPr="007025AD" w:rsidDel="00C42C55">
        <w:rPr>
          <w:szCs w:val="20"/>
          <w:lang w:val="pt-BR"/>
        </w:rPr>
        <w:t xml:space="preserve"> </w:t>
      </w:r>
      <w:r w:rsidRPr="007025AD">
        <w:rPr>
          <w:szCs w:val="20"/>
          <w:lang w:val="pt-BR"/>
        </w:rPr>
        <w:br/>
        <w:t xml:space="preserve">E-mail: </w:t>
      </w:r>
      <w:r w:rsidR="00AB72F1">
        <w:fldChar w:fldCharType="begin"/>
      </w:r>
      <w:r w:rsidR="00AB72F1" w:rsidRPr="00AB72F1">
        <w:rPr>
          <w:lang w:val="pt-BR"/>
          <w:rPrChange w:id="271" w:author="Carlos Padua" w:date="2021-08-31T17:31:00Z">
            <w:rPr/>
          </w:rPrChange>
        </w:rPr>
        <w:instrText xml:space="preserve"> HYPERLINK "mailto:marcelo.moreno@atakarejo.com.br" </w:instrText>
      </w:r>
      <w:r w:rsidR="00AB72F1">
        <w:fldChar w:fldCharType="separate"/>
      </w:r>
      <w:r w:rsidRPr="007025AD">
        <w:rPr>
          <w:szCs w:val="20"/>
          <w:highlight w:val="yellow"/>
          <w:lang w:val="pt-BR"/>
        </w:rPr>
        <w:t>[</w:t>
      </w:r>
      <w:r w:rsidR="00AB72F1">
        <w:rPr>
          <w:szCs w:val="20"/>
          <w:highlight w:val="yellow"/>
          <w:lang w:val="pt-BR"/>
        </w:rPr>
        <w:fldChar w:fldCharType="end"/>
      </w:r>
      <w:r w:rsidRPr="00FC3F27">
        <w:rPr>
          <w:szCs w:val="20"/>
          <w:highlight w:val="yellow"/>
        </w:rPr>
        <w:sym w:font="Symbol" w:char="F0B7"/>
      </w:r>
      <w:r w:rsidRPr="007025AD">
        <w:rPr>
          <w:szCs w:val="20"/>
          <w:highlight w:val="yellow"/>
          <w:lang w:val="pt-BR"/>
        </w:rPr>
        <w:t>]</w:t>
      </w:r>
    </w:p>
    <w:p w14:paraId="2AE850FF" w14:textId="1A6ED1C5" w:rsidR="007831EC" w:rsidRPr="00A424C7" w:rsidRDefault="007831EC" w:rsidP="007831EC">
      <w:pPr>
        <w:suppressAutoHyphens/>
        <w:spacing w:line="340" w:lineRule="exact"/>
        <w:ind w:left="709" w:right="57"/>
        <w:rPr>
          <w:rFonts w:ascii="Arial" w:hAnsi="Arial" w:cs="Arial"/>
          <w:b/>
          <w:snapToGrid w:val="0"/>
          <w:sz w:val="20"/>
          <w:szCs w:val="20"/>
        </w:rPr>
      </w:pPr>
      <w:r w:rsidRPr="00A424C7">
        <w:rPr>
          <w:rFonts w:ascii="Arial" w:hAnsi="Arial" w:cs="Arial"/>
          <w:bCs/>
          <w:color w:val="000000"/>
          <w:sz w:val="20"/>
          <w:szCs w:val="20"/>
        </w:rPr>
        <w:t>Para o Agente Fiduciário:</w:t>
      </w:r>
    </w:p>
    <w:p w14:paraId="732818E2" w14:textId="77777777" w:rsidR="004160AE" w:rsidRPr="007025AD" w:rsidRDefault="004160AE" w:rsidP="007025AD">
      <w:pPr>
        <w:pStyle w:val="Level1"/>
        <w:keepNext w:val="0"/>
        <w:numPr>
          <w:ilvl w:val="0"/>
          <w:numId w:val="0"/>
        </w:numPr>
        <w:spacing w:before="140" w:after="0"/>
        <w:ind w:left="709"/>
        <w:contextualSpacing/>
        <w:rPr>
          <w:sz w:val="20"/>
          <w:lang w:val="pt-BR"/>
        </w:rPr>
      </w:pPr>
      <w:bookmarkStart w:id="272" w:name="_Hlk80099126"/>
      <w:r w:rsidRPr="007025AD">
        <w:rPr>
          <w:sz w:val="20"/>
          <w:lang w:val="pt-BR"/>
        </w:rPr>
        <w:t>SIMPLIFIC PAVARINI DISTRIBUIDORA DE TÍTULOS E VALORES MOBILIÁRIOS LTDA.</w:t>
      </w:r>
    </w:p>
    <w:p w14:paraId="644F90D5"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Rua Sete de Setembro, 99 – 24º andar</w:t>
      </w:r>
      <w:r w:rsidRPr="007025AD">
        <w:rPr>
          <w:b w:val="0"/>
          <w:sz w:val="20"/>
          <w:lang w:val="pt-BR"/>
        </w:rPr>
        <w:tab/>
      </w:r>
    </w:p>
    <w:p w14:paraId="5B742999"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CEP 20.050-005 – Rio de Janeiro – RJ</w:t>
      </w:r>
    </w:p>
    <w:p w14:paraId="126CB3D8"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At.: Carlos Alberto Bacha / Matheus Gomes Faria / Rinaldo Rabello Ferreira</w:t>
      </w:r>
    </w:p>
    <w:p w14:paraId="6F3C101A" w14:textId="77777777"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Telefone: (11) 3090-0447 / (21) 2507-1949</w:t>
      </w:r>
    </w:p>
    <w:p w14:paraId="43D0DD29" w14:textId="6E429CD8" w:rsidR="004160AE" w:rsidRPr="007025AD" w:rsidRDefault="004160AE" w:rsidP="007025AD">
      <w:pPr>
        <w:pStyle w:val="Level1"/>
        <w:keepNext w:val="0"/>
        <w:numPr>
          <w:ilvl w:val="0"/>
          <w:numId w:val="0"/>
        </w:numPr>
        <w:spacing w:before="140" w:after="0"/>
        <w:ind w:left="709"/>
        <w:contextualSpacing/>
        <w:rPr>
          <w:b w:val="0"/>
          <w:sz w:val="20"/>
          <w:lang w:val="pt-BR"/>
        </w:rPr>
      </w:pPr>
      <w:r w:rsidRPr="007025AD">
        <w:rPr>
          <w:b w:val="0"/>
          <w:sz w:val="20"/>
          <w:lang w:val="pt-BR"/>
        </w:rPr>
        <w:t>E-mail: spestruturacao@simplificpavarini.com.br</w:t>
      </w:r>
      <w:bookmarkEnd w:id="272"/>
    </w:p>
    <w:p w14:paraId="6CCEA264" w14:textId="77777777" w:rsidR="007831EC" w:rsidRPr="007025AD" w:rsidRDefault="007831EC" w:rsidP="007025AD">
      <w:pPr>
        <w:pStyle w:val="Corpodetexto"/>
        <w:spacing w:line="290" w:lineRule="auto"/>
        <w:ind w:left="709"/>
        <w:rPr>
          <w:lang w:val="pt-BR"/>
        </w:rPr>
      </w:pPr>
    </w:p>
    <w:p w14:paraId="7F47D2E1" w14:textId="35BF8E90" w:rsidR="007831EC" w:rsidRDefault="007831EC" w:rsidP="007831EC">
      <w:pPr>
        <w:pStyle w:val="Level3"/>
        <w:rPr>
          <w:szCs w:val="20"/>
        </w:rPr>
      </w:pPr>
      <w:r w:rsidRPr="00A424C7">
        <w:rPr>
          <w:szCs w:val="20"/>
        </w:rPr>
        <w:t>As comunicações referentes a este Contrato serão consideradas entregues quando recebidas sob protocolo ou com “Aviso de Recebimento” expedido pelo correio, por correio eletrônico ou por telegrama, nos endereços acima. As comunicações feitas por meio ou correio eletrônico serão consideradas recebidas na data de seu envio, desde que seu recebimento seja confirmado através de indicativo (recibo emitido pela máquina utilizada pelo remetente).</w:t>
      </w:r>
    </w:p>
    <w:p w14:paraId="28A365FF" w14:textId="532BB429" w:rsidR="00C72E61" w:rsidRPr="00A424C7" w:rsidRDefault="001C4668" w:rsidP="006C6970">
      <w:pPr>
        <w:pStyle w:val="Level3"/>
        <w:numPr>
          <w:ilvl w:val="0"/>
          <w:numId w:val="0"/>
        </w:numPr>
        <w:ind w:left="1418" w:hanging="709"/>
        <w:rPr>
          <w:szCs w:val="20"/>
        </w:rPr>
      </w:pPr>
      <w:bookmarkStart w:id="273" w:name="_Ref261312082"/>
      <w:r w:rsidRPr="006C6970">
        <w:rPr>
          <w:b/>
          <w:bCs/>
          <w:sz w:val="17"/>
          <w:szCs w:val="17"/>
        </w:rPr>
        <w:t>13.1.2</w:t>
      </w:r>
      <w:r w:rsidRPr="006C6970">
        <w:rPr>
          <w:b/>
          <w:bCs/>
          <w:sz w:val="16"/>
          <w:szCs w:val="16"/>
        </w:rPr>
        <w:t xml:space="preserve"> </w:t>
      </w:r>
      <w:r w:rsidR="006C6970">
        <w:rPr>
          <w:b/>
          <w:bCs/>
          <w:sz w:val="16"/>
          <w:szCs w:val="16"/>
        </w:rPr>
        <w:tab/>
      </w:r>
      <w:r w:rsidR="007831EC" w:rsidRPr="00A424C7">
        <w:rPr>
          <w:szCs w:val="20"/>
        </w:rPr>
        <w:t>A mudança de qualquer dos endereços acima ou das pessoas responsáveis pelo recebimento das comunicações deverá ser comunicada à outra Parte pela Parte que tiver seu endereço alterado ou a pessoa responsável pelo recebimento das comunicações.</w:t>
      </w:r>
      <w:bookmarkEnd w:id="273"/>
      <w:r>
        <w:rPr>
          <w:szCs w:val="20"/>
        </w:rPr>
        <w:t xml:space="preserve"> </w:t>
      </w:r>
      <w:r w:rsidR="006C6970">
        <w:rPr>
          <w:szCs w:val="20"/>
        </w:rPr>
        <w:tab/>
      </w:r>
    </w:p>
    <w:p w14:paraId="238512AA" w14:textId="25C1B93D" w:rsidR="00206C23" w:rsidRPr="00A424C7" w:rsidRDefault="00206C23" w:rsidP="001F204D">
      <w:pPr>
        <w:pStyle w:val="Level2"/>
        <w:rPr>
          <w:szCs w:val="20"/>
          <w:shd w:val="clear" w:color="auto" w:fill="FFFFFF"/>
        </w:rPr>
      </w:pPr>
      <w:r w:rsidRPr="00A424C7">
        <w:rPr>
          <w:szCs w:val="20"/>
          <w:shd w:val="clear" w:color="auto" w:fill="FFFFFF"/>
        </w:rPr>
        <w:t xml:space="preserve">O presente Contrato é firmado em caráter irrevogável e irretratável e obriga não só as </w:t>
      </w:r>
      <w:r w:rsidR="0073718F" w:rsidRPr="00A424C7">
        <w:rPr>
          <w:szCs w:val="20"/>
          <w:shd w:val="clear" w:color="auto" w:fill="FFFFFF"/>
        </w:rPr>
        <w:t>P</w:t>
      </w:r>
      <w:r w:rsidRPr="00A424C7">
        <w:rPr>
          <w:szCs w:val="20"/>
          <w:shd w:val="clear" w:color="auto" w:fill="FFFFFF"/>
        </w:rPr>
        <w:t>artes, como seus herdeiros, cessionários e sucessores a qualquer título, substituindo quaisquer outros acordos anteriores que as Partes</w:t>
      </w:r>
      <w:r w:rsidR="00916C01">
        <w:rPr>
          <w:szCs w:val="20"/>
          <w:shd w:val="clear" w:color="auto" w:fill="FFFFFF"/>
        </w:rPr>
        <w:t xml:space="preserve"> </w:t>
      </w:r>
      <w:r w:rsidRPr="00A424C7">
        <w:rPr>
          <w:szCs w:val="20"/>
          <w:shd w:val="clear" w:color="auto" w:fill="FFFFFF"/>
        </w:rPr>
        <w:t>tenham firmado sobre o mesmo objeto.</w:t>
      </w:r>
    </w:p>
    <w:p w14:paraId="328F88A9" w14:textId="666635CE" w:rsidR="00206C23" w:rsidRPr="00A424C7" w:rsidRDefault="00206C23" w:rsidP="001F204D">
      <w:pPr>
        <w:pStyle w:val="Level2"/>
        <w:rPr>
          <w:szCs w:val="20"/>
          <w:shd w:val="clear" w:color="auto" w:fill="FFFFFF"/>
        </w:rPr>
      </w:pPr>
      <w:r w:rsidRPr="00A424C7">
        <w:rPr>
          <w:szCs w:val="20"/>
          <w:shd w:val="clear" w:color="auto" w:fill="FFFFFF"/>
        </w:rPr>
        <w:t xml:space="preserve">Se </w:t>
      </w:r>
      <w:r w:rsidR="008D08D2" w:rsidRPr="00A424C7">
        <w:rPr>
          <w:szCs w:val="20"/>
          <w:shd w:val="clear" w:color="auto" w:fill="FFFFFF"/>
        </w:rPr>
        <w:t>qualquer das</w:t>
      </w:r>
      <w:r w:rsidRPr="00A424C7">
        <w:rPr>
          <w:szCs w:val="20"/>
          <w:shd w:val="clear" w:color="auto" w:fill="FFFFFF"/>
        </w:rPr>
        <w:t xml:space="preserve"> disposições aqui contidas for considerada inválida, ilegal ou inexequível em qualquer aspecto das leis aplicáveis, a validade, legalidade e exequibilidade das demais disposições aqui contidas não serão afetadas ou prejudicadas a qualquer título.</w:t>
      </w:r>
    </w:p>
    <w:p w14:paraId="41C5129C" w14:textId="519DB981" w:rsidR="00206C23" w:rsidRPr="00A424C7" w:rsidRDefault="00206C23" w:rsidP="001F204D">
      <w:pPr>
        <w:pStyle w:val="Level2"/>
        <w:rPr>
          <w:szCs w:val="20"/>
          <w:shd w:val="clear" w:color="auto" w:fill="FFFFFF"/>
        </w:rPr>
      </w:pPr>
      <w:r w:rsidRPr="00A424C7">
        <w:rPr>
          <w:szCs w:val="20"/>
          <w:shd w:val="clear" w:color="auto" w:fill="FFFFFF"/>
        </w:rPr>
        <w:t xml:space="preserve">As Partes declaram que o presente Contrato integra um conjunto de negociações de interesses recíprocos, envolvendo </w:t>
      </w:r>
      <w:r w:rsidR="0013609C" w:rsidRPr="00A424C7">
        <w:rPr>
          <w:szCs w:val="20"/>
          <w:shd w:val="clear" w:color="auto" w:fill="FFFFFF"/>
        </w:rPr>
        <w:t xml:space="preserve">a celebração </w:t>
      </w:r>
      <w:r w:rsidR="00B35D80" w:rsidRPr="00A424C7">
        <w:rPr>
          <w:szCs w:val="20"/>
          <w:shd w:val="clear" w:color="auto" w:fill="FFFFFF"/>
        </w:rPr>
        <w:t>d</w:t>
      </w:r>
      <w:r w:rsidR="00F741C5" w:rsidRPr="00A424C7">
        <w:rPr>
          <w:szCs w:val="20"/>
          <w:shd w:val="clear" w:color="auto" w:fill="FFFFFF"/>
        </w:rPr>
        <w:t>os</w:t>
      </w:r>
      <w:r w:rsidR="00B35D80" w:rsidRPr="00A424C7">
        <w:rPr>
          <w:szCs w:val="20"/>
          <w:shd w:val="clear" w:color="auto" w:fill="FFFFFF"/>
        </w:rPr>
        <w:t xml:space="preserve"> demais </w:t>
      </w:r>
      <w:r w:rsidR="00F741C5" w:rsidRPr="00E25C74">
        <w:rPr>
          <w:szCs w:val="20"/>
          <w:shd w:val="clear" w:color="auto" w:fill="FFFFFF"/>
        </w:rPr>
        <w:t xml:space="preserve">documentos da </w:t>
      </w:r>
      <w:r w:rsidR="00F64FB5">
        <w:rPr>
          <w:szCs w:val="20"/>
          <w:shd w:val="clear" w:color="auto" w:fill="FFFFFF"/>
        </w:rPr>
        <w:t>Emissão</w:t>
      </w:r>
      <w:r w:rsidR="002D3C94" w:rsidRPr="00E25C74">
        <w:rPr>
          <w:szCs w:val="20"/>
          <w:shd w:val="clear" w:color="auto" w:fill="FFFFFF"/>
        </w:rPr>
        <w:t>.</w:t>
      </w:r>
      <w:r w:rsidRPr="00A424C7">
        <w:rPr>
          <w:szCs w:val="20"/>
          <w:shd w:val="clear" w:color="auto" w:fill="FFFFFF"/>
        </w:rPr>
        <w:t xml:space="preserve"> </w:t>
      </w:r>
      <w:r w:rsidR="002D3C94" w:rsidRPr="00A424C7">
        <w:rPr>
          <w:szCs w:val="20"/>
          <w:shd w:val="clear" w:color="auto" w:fill="FFFFFF"/>
        </w:rPr>
        <w:t>A</w:t>
      </w:r>
      <w:r w:rsidRPr="00A424C7">
        <w:rPr>
          <w:szCs w:val="20"/>
          <w:shd w:val="clear" w:color="auto" w:fill="FFFFFF"/>
        </w:rPr>
        <w:t xml:space="preserve">ssim sendo, este </w:t>
      </w:r>
      <w:r w:rsidR="0013609C" w:rsidRPr="00A424C7">
        <w:rPr>
          <w:szCs w:val="20"/>
          <w:shd w:val="clear" w:color="auto" w:fill="FFFFFF"/>
        </w:rPr>
        <w:t>Contrato</w:t>
      </w:r>
      <w:r w:rsidRPr="00A424C7">
        <w:rPr>
          <w:szCs w:val="20"/>
          <w:shd w:val="clear" w:color="auto" w:fill="FFFFFF"/>
        </w:rPr>
        <w:t xml:space="preserve"> não poderá ser interpretado e/ou analisado isoladamente.</w:t>
      </w:r>
    </w:p>
    <w:p w14:paraId="69EA503D" w14:textId="6F978E15" w:rsidR="00206C23" w:rsidRPr="00A424C7" w:rsidRDefault="00206C23" w:rsidP="001F204D">
      <w:pPr>
        <w:pStyle w:val="Level2"/>
        <w:rPr>
          <w:szCs w:val="20"/>
          <w:shd w:val="clear" w:color="auto" w:fill="FFFFFF"/>
        </w:rPr>
      </w:pPr>
      <w:r w:rsidRPr="00A424C7">
        <w:rPr>
          <w:szCs w:val="20"/>
          <w:shd w:val="clear" w:color="auto" w:fill="FFFFFF"/>
        </w:rPr>
        <w:t>Os direitos, recursos, poderes e prerrogativas estipulados neste Contrato são cumulativos</w:t>
      </w:r>
      <w:r w:rsidR="002D3C94" w:rsidRPr="00A424C7">
        <w:rPr>
          <w:szCs w:val="20"/>
          <w:shd w:val="clear" w:color="auto" w:fill="FFFFFF"/>
        </w:rPr>
        <w:t xml:space="preserve">, </w:t>
      </w:r>
      <w:r w:rsidRPr="00A424C7">
        <w:rPr>
          <w:szCs w:val="20"/>
          <w:shd w:val="clear" w:color="auto" w:fill="FFFFFF"/>
        </w:rPr>
        <w:t>não exclu</w:t>
      </w:r>
      <w:r w:rsidR="002D3C94" w:rsidRPr="00A424C7">
        <w:rPr>
          <w:szCs w:val="20"/>
          <w:shd w:val="clear" w:color="auto" w:fill="FFFFFF"/>
        </w:rPr>
        <w:t>indo</w:t>
      </w:r>
      <w:r w:rsidRPr="00A424C7">
        <w:rPr>
          <w:szCs w:val="20"/>
          <w:shd w:val="clear" w:color="auto" w:fill="FFFFFF"/>
        </w:rPr>
        <w:t xml:space="preserve"> quaisquer outros direitos, poderes ou recursos estipulados pela lei, salvo os que tenham sido renunciados pelo presente instrumento. </w:t>
      </w:r>
    </w:p>
    <w:p w14:paraId="2F72F89C" w14:textId="7F5B6B4A" w:rsidR="00746A52" w:rsidRPr="00A424C7" w:rsidRDefault="00746A52" w:rsidP="001F204D">
      <w:pPr>
        <w:pStyle w:val="Level2"/>
        <w:rPr>
          <w:szCs w:val="20"/>
          <w:shd w:val="clear" w:color="auto" w:fill="FFFFFF"/>
        </w:rPr>
      </w:pPr>
      <w:r w:rsidRPr="00A424C7">
        <w:rPr>
          <w:szCs w:val="20"/>
          <w:shd w:val="clear" w:color="auto" w:fill="FFFFFF"/>
        </w:rPr>
        <w:t>Para fins deste Contrato, “</w:t>
      </w:r>
      <w:r w:rsidRPr="00A424C7">
        <w:rPr>
          <w:b/>
          <w:szCs w:val="20"/>
          <w:shd w:val="clear" w:color="auto" w:fill="FFFFFF"/>
        </w:rPr>
        <w:t>Dia Útil</w:t>
      </w:r>
      <w:r w:rsidRPr="00A424C7">
        <w:rPr>
          <w:szCs w:val="20"/>
          <w:shd w:val="clear" w:color="auto" w:fill="FFFFFF"/>
        </w:rPr>
        <w:t>” significa qualquer dia que não seja sábado, domingo ou feriado declarado nacional na República Federativa do Brasil.</w:t>
      </w:r>
    </w:p>
    <w:p w14:paraId="10C32E41" w14:textId="5E31CF09" w:rsidR="00206C23" w:rsidRPr="00A424C7" w:rsidRDefault="00206C23" w:rsidP="001F204D">
      <w:pPr>
        <w:pStyle w:val="Level2"/>
        <w:rPr>
          <w:szCs w:val="20"/>
          <w:shd w:val="clear" w:color="auto" w:fill="FFFFFF"/>
        </w:rPr>
      </w:pPr>
      <w:r w:rsidRPr="00A424C7">
        <w:rPr>
          <w:szCs w:val="20"/>
          <w:shd w:val="clear" w:color="auto" w:fill="FFFFFF"/>
        </w:rPr>
        <w:t xml:space="preserve">Todos os </w:t>
      </w:r>
      <w:r w:rsidR="007831EC" w:rsidRPr="00A424C7">
        <w:rPr>
          <w:szCs w:val="20"/>
          <w:shd w:val="clear" w:color="auto" w:fill="FFFFFF"/>
        </w:rPr>
        <w:t>Direitos Cedidos</w:t>
      </w:r>
      <w:r w:rsidRPr="00A424C7">
        <w:rPr>
          <w:szCs w:val="20"/>
          <w:shd w:val="clear" w:color="auto" w:fill="FFFFFF"/>
        </w:rPr>
        <w:t xml:space="preserve">, e todos os valores deles decorrentes, bem como todos e quaisquer </w:t>
      </w:r>
      <w:r w:rsidR="00A44E90" w:rsidRPr="00A424C7">
        <w:rPr>
          <w:szCs w:val="20"/>
          <w:shd w:val="clear" w:color="auto" w:fill="FFFFFF"/>
        </w:rPr>
        <w:t>direitos creditórios objeto de</w:t>
      </w:r>
      <w:r w:rsidR="00AE607E" w:rsidRPr="00A424C7">
        <w:rPr>
          <w:szCs w:val="20"/>
          <w:shd w:val="clear" w:color="auto" w:fill="FFFFFF"/>
        </w:rPr>
        <w:t xml:space="preserve"> complementação, reposição ou</w:t>
      </w:r>
      <w:r w:rsidRPr="00A424C7">
        <w:rPr>
          <w:szCs w:val="20"/>
          <w:shd w:val="clear" w:color="auto" w:fill="FFFFFF"/>
        </w:rPr>
        <w:t xml:space="preserve"> substituição, </w:t>
      </w:r>
      <w:r w:rsidR="00A44E90" w:rsidRPr="00A424C7">
        <w:rPr>
          <w:szCs w:val="20"/>
          <w:shd w:val="clear" w:color="auto" w:fill="FFFFFF"/>
        </w:rPr>
        <w:t>uma vez aceitos e formalizados,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_Ref68720956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3.2</w:t>
      </w:r>
      <w:r w:rsidR="00365DD4">
        <w:rPr>
          <w:szCs w:val="20"/>
          <w:shd w:val="clear" w:color="auto" w:fill="FFFFFF"/>
        </w:rPr>
        <w:fldChar w:fldCharType="end"/>
      </w:r>
      <w:r w:rsidR="00365DD4">
        <w:rPr>
          <w:szCs w:val="20"/>
          <w:shd w:val="clear" w:color="auto" w:fill="FFFFFF"/>
        </w:rPr>
        <w:t xml:space="preserve"> acima,</w:t>
      </w:r>
      <w:r w:rsidR="00A44E90" w:rsidRPr="00A424C7">
        <w:rPr>
          <w:szCs w:val="20"/>
          <w:shd w:val="clear" w:color="auto" w:fill="FFFFFF"/>
        </w:rPr>
        <w:t xml:space="preserve"> </w:t>
      </w:r>
      <w:r w:rsidRPr="00A424C7">
        <w:rPr>
          <w:szCs w:val="20"/>
          <w:shd w:val="clear" w:color="auto" w:fill="FFFFFF"/>
        </w:rPr>
        <w:t>considerar-se-ão</w:t>
      </w:r>
      <w:r w:rsidR="00AE6A09" w:rsidRPr="00A424C7">
        <w:rPr>
          <w:szCs w:val="20"/>
          <w:shd w:val="clear" w:color="auto" w:fill="FFFFFF"/>
        </w:rPr>
        <w:t xml:space="preserve"> </w:t>
      </w:r>
      <w:r w:rsidRPr="00A424C7">
        <w:rPr>
          <w:szCs w:val="20"/>
          <w:shd w:val="clear" w:color="auto" w:fill="FFFFFF"/>
        </w:rPr>
        <w:t xml:space="preserve">incorporados </w:t>
      </w:r>
      <w:r w:rsidR="003518AB" w:rsidRPr="00A424C7">
        <w:rPr>
          <w:szCs w:val="20"/>
          <w:shd w:val="clear" w:color="auto" w:fill="FFFFFF"/>
        </w:rPr>
        <w:t xml:space="preserve">à </w:t>
      </w:r>
      <w:r w:rsidRPr="00A424C7">
        <w:rPr>
          <w:szCs w:val="20"/>
          <w:shd w:val="clear" w:color="auto" w:fill="FFFFFF"/>
        </w:rPr>
        <w:t>Cessão Fiduciária e dela passarão a fazer parte integrante,</w:t>
      </w:r>
      <w:r w:rsidR="002D24FB" w:rsidRPr="00A424C7">
        <w:rPr>
          <w:szCs w:val="20"/>
          <w:shd w:val="clear" w:color="auto" w:fill="FFFFFF"/>
        </w:rPr>
        <w:t xml:space="preserve"> para todos os fins e efeitos de direito,</w:t>
      </w:r>
      <w:r w:rsidR="00AE6A09" w:rsidRPr="00A424C7">
        <w:rPr>
          <w:szCs w:val="20"/>
          <w:shd w:val="clear" w:color="auto" w:fill="FFFFFF"/>
        </w:rPr>
        <w:t xml:space="preserve"> </w:t>
      </w:r>
      <w:r w:rsidR="0067167A" w:rsidRPr="00A424C7">
        <w:rPr>
          <w:szCs w:val="20"/>
          <w:shd w:val="clear" w:color="auto" w:fill="FFFFFF"/>
        </w:rPr>
        <w:t>desde que</w:t>
      </w:r>
      <w:r w:rsidR="0030619B" w:rsidRPr="00A424C7">
        <w:rPr>
          <w:szCs w:val="20"/>
          <w:shd w:val="clear" w:color="auto" w:fill="FFFFFF"/>
        </w:rPr>
        <w:t xml:space="preserve"> registrado nos cartórios competentes</w:t>
      </w:r>
      <w:r w:rsidR="00365DD4">
        <w:rPr>
          <w:szCs w:val="20"/>
          <w:shd w:val="clear" w:color="auto" w:fill="FFFFFF"/>
        </w:rPr>
        <w:t xml:space="preserve">, na forma da Cláusula </w:t>
      </w:r>
      <w:r w:rsidR="00365DD4">
        <w:rPr>
          <w:szCs w:val="20"/>
          <w:shd w:val="clear" w:color="auto" w:fill="FFFFFF"/>
        </w:rPr>
        <w:fldChar w:fldCharType="begin"/>
      </w:r>
      <w:r w:rsidR="00365DD4">
        <w:rPr>
          <w:szCs w:val="20"/>
          <w:shd w:val="clear" w:color="auto" w:fill="FFFFFF"/>
        </w:rPr>
        <w:instrText xml:space="preserve"> REF _Ref68721132 \r \h </w:instrText>
      </w:r>
      <w:r w:rsidR="00365DD4">
        <w:rPr>
          <w:szCs w:val="20"/>
          <w:shd w:val="clear" w:color="auto" w:fill="FFFFFF"/>
        </w:rPr>
      </w:r>
      <w:r w:rsidR="00365DD4">
        <w:rPr>
          <w:szCs w:val="20"/>
          <w:shd w:val="clear" w:color="auto" w:fill="FFFFFF"/>
        </w:rPr>
        <w:fldChar w:fldCharType="separate"/>
      </w:r>
      <w:r w:rsidR="007025AD">
        <w:rPr>
          <w:szCs w:val="20"/>
          <w:shd w:val="clear" w:color="auto" w:fill="FFFFFF"/>
        </w:rPr>
        <w:t>3.3</w:t>
      </w:r>
      <w:r w:rsidR="00365DD4">
        <w:rPr>
          <w:szCs w:val="20"/>
          <w:shd w:val="clear" w:color="auto" w:fill="FFFFFF"/>
        </w:rPr>
        <w:fldChar w:fldCharType="end"/>
      </w:r>
      <w:r w:rsidR="00365DD4">
        <w:rPr>
          <w:szCs w:val="20"/>
          <w:shd w:val="clear" w:color="auto" w:fill="FFFFFF"/>
        </w:rPr>
        <w:t xml:space="preserve"> acima,</w:t>
      </w:r>
      <w:r w:rsidRPr="00A424C7">
        <w:rPr>
          <w:szCs w:val="20"/>
          <w:shd w:val="clear" w:color="auto" w:fill="FFFFFF"/>
        </w:rPr>
        <w:t>.</w:t>
      </w:r>
    </w:p>
    <w:p w14:paraId="5CE19BA1" w14:textId="00B57CCE" w:rsidR="00206C23" w:rsidRPr="00A424C7" w:rsidRDefault="00206C23" w:rsidP="001F204D">
      <w:pPr>
        <w:pStyle w:val="Level2"/>
        <w:rPr>
          <w:szCs w:val="20"/>
          <w:shd w:val="clear" w:color="auto" w:fill="FFFFFF"/>
        </w:rPr>
      </w:pPr>
      <w:r w:rsidRPr="00A424C7">
        <w:rPr>
          <w:szCs w:val="20"/>
          <w:shd w:val="clear" w:color="auto" w:fill="FFFFFF"/>
        </w:rPr>
        <w:t>O atraso ou tolerância de qualquer das Partes</w:t>
      </w:r>
      <w:r w:rsidR="00916C01">
        <w:rPr>
          <w:szCs w:val="20"/>
          <w:shd w:val="clear" w:color="auto" w:fill="FFFFFF"/>
        </w:rPr>
        <w:t xml:space="preserve"> </w:t>
      </w:r>
      <w:r w:rsidRPr="00A424C7">
        <w:rPr>
          <w:szCs w:val="20"/>
          <w:shd w:val="clear" w:color="auto" w:fill="FFFFFF"/>
        </w:rPr>
        <w:t xml:space="preserve">em relação aos termos deste Contrato não deverá ser interpretado como renúncia ou novação de nenhum dos termos estabelecidos neste </w:t>
      </w:r>
      <w:r w:rsidR="00AE607E" w:rsidRPr="00A424C7">
        <w:rPr>
          <w:szCs w:val="20"/>
          <w:shd w:val="clear" w:color="auto" w:fill="FFFFFF"/>
        </w:rPr>
        <w:t>Contrato</w:t>
      </w:r>
      <w:r w:rsidRPr="00A424C7">
        <w:rPr>
          <w:szCs w:val="20"/>
          <w:shd w:val="clear" w:color="auto" w:fill="FFFFFF"/>
        </w:rPr>
        <w:t xml:space="preserve"> e não deverá afetar de qualquer modo o presente Contrato, nem os direitos e obrigações das Partes</w:t>
      </w:r>
      <w:r w:rsidR="00916C01" w:rsidRPr="00916C01">
        <w:rPr>
          <w:szCs w:val="20"/>
          <w:shd w:val="clear" w:color="auto" w:fill="FFFFFF"/>
        </w:rPr>
        <w:t xml:space="preserve"> </w:t>
      </w:r>
      <w:r w:rsidRPr="00A424C7">
        <w:rPr>
          <w:szCs w:val="20"/>
          <w:shd w:val="clear" w:color="auto" w:fill="FFFFFF"/>
        </w:rPr>
        <w:t>nele previstos, a não ser nos estritos termos da tolerância concedida. Qualquer renúncia ou novação concedido por uma Parte com relação aos</w:t>
      </w:r>
      <w:r w:rsidR="00AE607E" w:rsidRPr="00A424C7">
        <w:rPr>
          <w:szCs w:val="20"/>
          <w:shd w:val="clear" w:color="auto" w:fill="FFFFFF"/>
        </w:rPr>
        <w:t xml:space="preserve"> seus direitos previstos neste Contrato</w:t>
      </w:r>
      <w:r w:rsidRPr="00A424C7">
        <w:rPr>
          <w:szCs w:val="20"/>
          <w:shd w:val="clear" w:color="auto" w:fill="FFFFFF"/>
        </w:rPr>
        <w:t xml:space="preserve"> somente terá efeito se formalizado por escrito</w:t>
      </w:r>
      <w:r w:rsidR="00855CEC">
        <w:rPr>
          <w:szCs w:val="20"/>
          <w:shd w:val="clear" w:color="auto" w:fill="FFFFFF"/>
        </w:rPr>
        <w:t xml:space="preserve"> </w:t>
      </w:r>
      <w:r w:rsidR="0046143B">
        <w:rPr>
          <w:szCs w:val="20"/>
          <w:shd w:val="clear" w:color="auto" w:fill="FFFFFF"/>
        </w:rPr>
        <w:t xml:space="preserve">ou se for objeto de deliberação em Assembleia Geral de Titulares de </w:t>
      </w:r>
      <w:r w:rsidR="009F393E">
        <w:rPr>
          <w:szCs w:val="20"/>
          <w:shd w:val="clear" w:color="auto" w:fill="FFFFFF"/>
        </w:rPr>
        <w:t>Debenturistas</w:t>
      </w:r>
      <w:r w:rsidR="0046143B">
        <w:rPr>
          <w:szCs w:val="20"/>
          <w:shd w:val="clear" w:color="auto" w:fill="FFFFFF"/>
        </w:rPr>
        <w:t>, conforme aplicável.</w:t>
      </w:r>
    </w:p>
    <w:p w14:paraId="13CA1BCA" w14:textId="59CB2F8F" w:rsidR="00C06ED5" w:rsidRPr="00A424C7" w:rsidRDefault="00C06ED5" w:rsidP="00D554A7">
      <w:pPr>
        <w:pStyle w:val="Level2"/>
        <w:rPr>
          <w:szCs w:val="20"/>
          <w:shd w:val="clear" w:color="auto" w:fill="FFFFFF"/>
        </w:rPr>
      </w:pPr>
      <w:r w:rsidRPr="00A424C7">
        <w:rPr>
          <w:szCs w:val="20"/>
          <w:shd w:val="clear" w:color="auto" w:fill="FFFFFF"/>
        </w:rPr>
        <w:t>A Cessão Fiduciária constituída por meio do presente Contrato e as demais garantias eventualmente constituídas em garantia em favor d</w:t>
      </w:r>
      <w:r w:rsidR="006C3E81">
        <w:rPr>
          <w:szCs w:val="20"/>
        </w:rPr>
        <w:t>o Agente Fiduciário</w:t>
      </w:r>
      <w:r w:rsidR="006C3E81" w:rsidRPr="00A424C7" w:rsidDel="006C3E81">
        <w:rPr>
          <w:szCs w:val="20"/>
          <w:shd w:val="clear" w:color="auto" w:fill="FFFFFF"/>
        </w:rPr>
        <w:t xml:space="preserve"> </w:t>
      </w:r>
      <w:r w:rsidR="00D13575" w:rsidRPr="00A424C7">
        <w:rPr>
          <w:szCs w:val="20"/>
          <w:shd w:val="clear" w:color="auto" w:fill="FFFFFF"/>
        </w:rPr>
        <w:t>, na qualidade de representante d</w:t>
      </w:r>
      <w:r w:rsidRPr="00A424C7">
        <w:rPr>
          <w:szCs w:val="20"/>
          <w:shd w:val="clear" w:color="auto" w:fill="FFFFFF"/>
        </w:rPr>
        <w:t xml:space="preserve">os </w:t>
      </w:r>
      <w:r w:rsidR="009F393E">
        <w:rPr>
          <w:szCs w:val="20"/>
        </w:rPr>
        <w:t>Debenturistas</w:t>
      </w:r>
      <w:r w:rsidR="00D13575" w:rsidRPr="00A424C7">
        <w:rPr>
          <w:szCs w:val="20"/>
          <w:shd w:val="clear" w:color="auto" w:fill="FFFFFF"/>
        </w:rPr>
        <w:t>,</w:t>
      </w:r>
      <w:r w:rsidR="00F15AAA" w:rsidRPr="00A424C7">
        <w:rPr>
          <w:szCs w:val="20"/>
          <w:shd w:val="clear" w:color="auto" w:fill="FFFFFF"/>
        </w:rPr>
        <w:t xml:space="preserve"> </w:t>
      </w:r>
      <w:r w:rsidRPr="00A424C7">
        <w:rPr>
          <w:szCs w:val="20"/>
          <w:shd w:val="clear" w:color="auto" w:fill="FFFFFF"/>
        </w:rPr>
        <w:t xml:space="preserve">têm caráter não excludente, mas cumulativo entre si, podendo </w:t>
      </w:r>
      <w:r w:rsidR="006C3E81">
        <w:rPr>
          <w:szCs w:val="20"/>
        </w:rPr>
        <w:t>o Agente Fiduciário</w:t>
      </w:r>
      <w:r w:rsidRPr="00A424C7">
        <w:rPr>
          <w:szCs w:val="20"/>
          <w:shd w:val="clear" w:color="auto" w:fill="FFFFFF"/>
        </w:rPr>
        <w:t>, excutir ou executar, conforme o caso, a seu exclusivo critério, todas ou cada uma delas indiscriminadamente, para os fins de amortizar ou liquidar as Obrigações Garantidas.</w:t>
      </w:r>
    </w:p>
    <w:p w14:paraId="383084AB" w14:textId="71C1135B" w:rsidR="00842A57" w:rsidRPr="00A424C7" w:rsidRDefault="00842A57" w:rsidP="001F204D">
      <w:pPr>
        <w:pStyle w:val="Level2"/>
        <w:rPr>
          <w:bCs/>
          <w:szCs w:val="20"/>
        </w:rPr>
      </w:pPr>
      <w:r w:rsidRPr="00A424C7">
        <w:rPr>
          <w:bCs/>
          <w:szCs w:val="20"/>
        </w:rPr>
        <w:t>As Partes</w:t>
      </w:r>
      <w:r w:rsidR="00916C01">
        <w:rPr>
          <w:bCs/>
          <w:szCs w:val="20"/>
        </w:rPr>
        <w:t xml:space="preserve"> </w:t>
      </w:r>
      <w:r w:rsidRPr="00A424C7">
        <w:rPr>
          <w:bCs/>
          <w:szCs w:val="20"/>
        </w:rPr>
        <w:t>desde já reconhecem que este Contrato constitui título executivo extrajudicial, nos termos do artigo</w:t>
      </w:r>
      <w:r w:rsidR="00122AD3" w:rsidRPr="00A424C7">
        <w:rPr>
          <w:bCs/>
          <w:szCs w:val="20"/>
        </w:rPr>
        <w:t xml:space="preserve"> </w:t>
      </w:r>
      <w:r w:rsidR="001474F0" w:rsidRPr="00A424C7">
        <w:rPr>
          <w:bCs/>
          <w:szCs w:val="20"/>
        </w:rPr>
        <w:t>784</w:t>
      </w:r>
      <w:r w:rsidRPr="00A424C7">
        <w:rPr>
          <w:bCs/>
          <w:szCs w:val="20"/>
        </w:rPr>
        <w:t>, inciso</w:t>
      </w:r>
      <w:r w:rsidR="00122AD3" w:rsidRPr="00A424C7">
        <w:rPr>
          <w:bCs/>
          <w:szCs w:val="20"/>
        </w:rPr>
        <w:t xml:space="preserve"> </w:t>
      </w:r>
      <w:r w:rsidRPr="00A424C7">
        <w:rPr>
          <w:bCs/>
          <w:szCs w:val="20"/>
        </w:rPr>
        <w:t>I</w:t>
      </w:r>
      <w:r w:rsidR="001474F0" w:rsidRPr="00A424C7">
        <w:rPr>
          <w:bCs/>
          <w:szCs w:val="20"/>
        </w:rPr>
        <w:t>I</w:t>
      </w:r>
      <w:r w:rsidR="00AE607E" w:rsidRPr="00A424C7">
        <w:rPr>
          <w:bCs/>
          <w:szCs w:val="20"/>
        </w:rPr>
        <w:t>I, da Lei n</w:t>
      </w:r>
      <w:r w:rsidRPr="00A424C7">
        <w:rPr>
          <w:bCs/>
          <w:szCs w:val="20"/>
        </w:rPr>
        <w:t>º</w:t>
      </w:r>
      <w:r w:rsidR="00122AD3" w:rsidRPr="00A424C7">
        <w:rPr>
          <w:bCs/>
          <w:szCs w:val="20"/>
        </w:rPr>
        <w:t xml:space="preserve"> </w:t>
      </w:r>
      <w:r w:rsidR="001474F0" w:rsidRPr="00A424C7">
        <w:rPr>
          <w:bCs/>
          <w:szCs w:val="20"/>
        </w:rPr>
        <w:t>13.105</w:t>
      </w:r>
      <w:r w:rsidRPr="00A424C7">
        <w:rPr>
          <w:bCs/>
          <w:szCs w:val="20"/>
        </w:rPr>
        <w:t>, de 1</w:t>
      </w:r>
      <w:r w:rsidR="001474F0" w:rsidRPr="00A424C7">
        <w:rPr>
          <w:bCs/>
          <w:szCs w:val="20"/>
        </w:rPr>
        <w:t>6</w:t>
      </w:r>
      <w:r w:rsidR="00122AD3" w:rsidRPr="00A424C7">
        <w:rPr>
          <w:bCs/>
          <w:szCs w:val="20"/>
        </w:rPr>
        <w:t xml:space="preserve"> </w:t>
      </w:r>
      <w:r w:rsidR="001474F0" w:rsidRPr="00A424C7">
        <w:rPr>
          <w:bCs/>
          <w:szCs w:val="20"/>
        </w:rPr>
        <w:t>de</w:t>
      </w:r>
      <w:r w:rsidR="00122AD3" w:rsidRPr="00A424C7">
        <w:rPr>
          <w:bCs/>
          <w:szCs w:val="20"/>
        </w:rPr>
        <w:t xml:space="preserve"> </w:t>
      </w:r>
      <w:r w:rsidR="001474F0" w:rsidRPr="00A424C7">
        <w:rPr>
          <w:bCs/>
          <w:szCs w:val="20"/>
        </w:rPr>
        <w:t>março</w:t>
      </w:r>
      <w:r w:rsidR="00122AD3" w:rsidRPr="00A424C7">
        <w:rPr>
          <w:bCs/>
          <w:szCs w:val="20"/>
        </w:rPr>
        <w:t xml:space="preserve"> </w:t>
      </w:r>
      <w:r w:rsidRPr="00A424C7">
        <w:rPr>
          <w:bCs/>
          <w:szCs w:val="20"/>
        </w:rPr>
        <w:t>de</w:t>
      </w:r>
      <w:r w:rsidR="00122AD3" w:rsidRPr="00A424C7">
        <w:rPr>
          <w:bCs/>
          <w:szCs w:val="20"/>
        </w:rPr>
        <w:t xml:space="preserve"> </w:t>
      </w:r>
      <w:r w:rsidR="001474F0" w:rsidRPr="00A424C7">
        <w:rPr>
          <w:bCs/>
          <w:szCs w:val="20"/>
        </w:rPr>
        <w:t>2015</w:t>
      </w:r>
      <w:r w:rsidRPr="00A424C7">
        <w:rPr>
          <w:bCs/>
          <w:szCs w:val="20"/>
        </w:rPr>
        <w:t xml:space="preserve">, conforme alterada </w:t>
      </w:r>
      <w:r w:rsidR="00525653" w:rsidRPr="00A424C7">
        <w:rPr>
          <w:bCs/>
          <w:szCs w:val="20"/>
        </w:rPr>
        <w:t>(“</w:t>
      </w:r>
      <w:r w:rsidRPr="00A424C7">
        <w:rPr>
          <w:b/>
          <w:bCs/>
          <w:szCs w:val="20"/>
        </w:rPr>
        <w:t>Código de Processo Civil</w:t>
      </w:r>
      <w:r w:rsidR="00525653" w:rsidRPr="00A424C7">
        <w:rPr>
          <w:bCs/>
          <w:szCs w:val="20"/>
        </w:rPr>
        <w:t>”).</w:t>
      </w:r>
    </w:p>
    <w:p w14:paraId="761843E0" w14:textId="0DA470CD" w:rsidR="00842A57" w:rsidRPr="00A424C7" w:rsidRDefault="00842A57" w:rsidP="001F204D">
      <w:pPr>
        <w:pStyle w:val="Level2"/>
        <w:rPr>
          <w:bCs/>
          <w:szCs w:val="20"/>
        </w:rPr>
      </w:pPr>
      <w:r w:rsidRPr="00A424C7">
        <w:rPr>
          <w:bCs/>
          <w:szCs w:val="20"/>
        </w:rPr>
        <w:t>Para os fins deste Contrato, as Partes</w:t>
      </w:r>
      <w:r w:rsidR="00916C01">
        <w:rPr>
          <w:bCs/>
          <w:szCs w:val="20"/>
        </w:rPr>
        <w:t xml:space="preserve"> </w:t>
      </w:r>
      <w:r w:rsidRPr="00A424C7">
        <w:rPr>
          <w:bCs/>
          <w:szCs w:val="20"/>
        </w:rPr>
        <w:t>poderão, a seu critério exclusivo, requerer a execução específica das obrigações aqui assumidas, nos termos dos artigos</w:t>
      </w:r>
      <w:r w:rsidR="00122AD3" w:rsidRPr="00A424C7">
        <w:rPr>
          <w:bCs/>
          <w:szCs w:val="20"/>
        </w:rPr>
        <w:t xml:space="preserve"> </w:t>
      </w:r>
      <w:r w:rsidRPr="00A424C7">
        <w:rPr>
          <w:bCs/>
          <w:szCs w:val="20"/>
        </w:rPr>
        <w:t>4</w:t>
      </w:r>
      <w:r w:rsidR="0083627E" w:rsidRPr="00A424C7">
        <w:rPr>
          <w:bCs/>
          <w:szCs w:val="20"/>
        </w:rPr>
        <w:t>97</w:t>
      </w:r>
      <w:r w:rsidRPr="00A424C7">
        <w:rPr>
          <w:bCs/>
          <w:szCs w:val="20"/>
        </w:rPr>
        <w:t>, 4</w:t>
      </w:r>
      <w:r w:rsidR="0083627E" w:rsidRPr="00A424C7">
        <w:rPr>
          <w:bCs/>
          <w:szCs w:val="20"/>
        </w:rPr>
        <w:t>98</w:t>
      </w:r>
      <w:r w:rsidRPr="00A424C7">
        <w:rPr>
          <w:bCs/>
          <w:szCs w:val="20"/>
        </w:rPr>
        <w:t xml:space="preserve">, </w:t>
      </w:r>
      <w:r w:rsidR="0083627E" w:rsidRPr="00A424C7">
        <w:rPr>
          <w:bCs/>
          <w:szCs w:val="20"/>
        </w:rPr>
        <w:t>806</w:t>
      </w:r>
      <w:r w:rsidRPr="00A424C7">
        <w:rPr>
          <w:bCs/>
          <w:szCs w:val="20"/>
        </w:rPr>
        <w:t xml:space="preserve">, </w:t>
      </w:r>
      <w:r w:rsidR="0083627E" w:rsidRPr="00A424C7">
        <w:rPr>
          <w:bCs/>
          <w:szCs w:val="20"/>
        </w:rPr>
        <w:t>815</w:t>
      </w:r>
      <w:r w:rsidRPr="00A424C7">
        <w:rPr>
          <w:bCs/>
          <w:szCs w:val="20"/>
        </w:rPr>
        <w:t xml:space="preserve"> e seguintes do Código de Processo Civil.</w:t>
      </w:r>
    </w:p>
    <w:p w14:paraId="02EA4C18" w14:textId="4777A9F2" w:rsidR="00A22305" w:rsidRPr="00A96ED5" w:rsidRDefault="00A22305" w:rsidP="00A22305">
      <w:pPr>
        <w:pStyle w:val="Level2"/>
      </w:pPr>
      <w:bookmarkStart w:id="274" w:name="_Ref54885771"/>
      <w:r w:rsidRPr="00A96ED5">
        <w:t xml:space="preserve">Fica desde já dispensada a realização de </w:t>
      </w:r>
      <w:r w:rsidR="001B5B6E" w:rsidRPr="000D0ADB">
        <w:rPr>
          <w:rFonts w:eastAsia="Arial"/>
          <w:bCs/>
          <w:iCs/>
        </w:rPr>
        <w:t xml:space="preserve">Assembleia Geral de </w:t>
      </w:r>
      <w:r w:rsidR="00AD7240">
        <w:rPr>
          <w:rFonts w:eastAsia="Arial"/>
          <w:bCs/>
          <w:iCs/>
        </w:rPr>
        <w:t xml:space="preserve">Debenturistas </w:t>
      </w:r>
      <w:r w:rsidRPr="00A96ED5">
        <w:t xml:space="preserve">para deliberar sobre: </w:t>
      </w:r>
      <w:r w:rsidRPr="007025AD">
        <w:rPr>
          <w:b/>
        </w:rPr>
        <w:t>(i)</w:t>
      </w:r>
      <w:r w:rsidRPr="00A96ED5">
        <w:t xml:space="preserve"> a correção de erros materiais, seja ele um erro grosseiro, de digitação ou aritmético, </w:t>
      </w:r>
      <w:r w:rsidRPr="007025AD">
        <w:rPr>
          <w:b/>
        </w:rPr>
        <w:t>(ii)</w:t>
      </w:r>
      <w:r w:rsidRPr="00A96ED5">
        <w:t xml:space="preserve"> alterações a quaisquer </w:t>
      </w:r>
      <w:r w:rsidR="009F393E">
        <w:t>D</w:t>
      </w:r>
      <w:r w:rsidR="009F393E" w:rsidRPr="00A96ED5">
        <w:t xml:space="preserve">ocumentos </w:t>
      </w:r>
      <w:r w:rsidRPr="00A96ED5">
        <w:t xml:space="preserve">da </w:t>
      </w:r>
      <w:r w:rsidR="009F393E">
        <w:t xml:space="preserve">Operação </w:t>
      </w:r>
      <w:r w:rsidRPr="00A96ED5">
        <w:t xml:space="preserve">já expressamente permitidas nos termos do(s) respectivo(s) </w:t>
      </w:r>
      <w:r w:rsidR="009F393E">
        <w:t>D</w:t>
      </w:r>
      <w:r w:rsidR="009F393E" w:rsidRPr="00A96ED5">
        <w:t>ocumento</w:t>
      </w:r>
      <w:r w:rsidR="009F393E">
        <w:t xml:space="preserve">(s) </w:t>
      </w:r>
      <w:r w:rsidR="009F393E" w:rsidRPr="00A96ED5">
        <w:t xml:space="preserve">da </w:t>
      </w:r>
      <w:r w:rsidR="009F393E">
        <w:t>Operação</w:t>
      </w:r>
      <w:r w:rsidRPr="00A96ED5">
        <w:t xml:space="preserve">, </w:t>
      </w:r>
      <w:r w:rsidRPr="007025AD">
        <w:rPr>
          <w:b/>
        </w:rPr>
        <w:t>(iii)</w:t>
      </w:r>
      <w:r w:rsidRPr="00A96ED5">
        <w:t xml:space="preserve"> alterações a quaisquer </w:t>
      </w:r>
      <w:r w:rsidR="009F393E">
        <w:t>D</w:t>
      </w:r>
      <w:r w:rsidR="009F393E" w:rsidRPr="00A96ED5">
        <w:t xml:space="preserve">ocumentos da </w:t>
      </w:r>
      <w:r w:rsidR="009F393E">
        <w:t>Operação</w:t>
      </w:r>
      <w:r w:rsidRPr="00A96ED5">
        <w:t xml:space="preserve"> em razão de exigências formuladas pela CVM ou pela B3, ou </w:t>
      </w:r>
      <w:r w:rsidRPr="007025AD">
        <w:rPr>
          <w:b/>
        </w:rPr>
        <w:t>(iv)</w:t>
      </w:r>
      <w:r w:rsidRPr="00A96ED5">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w:t>
      </w:r>
      <w:r w:rsidR="009F393E">
        <w:t xml:space="preserve">Debenturistas </w:t>
      </w:r>
      <w:r w:rsidRPr="00A96ED5">
        <w:t xml:space="preserve">ou qualquer alteração no fluxo das </w:t>
      </w:r>
      <w:r w:rsidR="009F393E">
        <w:t>Debêntures</w:t>
      </w:r>
      <w:r w:rsidRPr="00A96ED5">
        <w:t xml:space="preserve">, e desde que não haja qualquer custo ou despesa adicional para os </w:t>
      </w:r>
      <w:r w:rsidR="009F393E">
        <w:t>Debenturistas</w:t>
      </w:r>
      <w:r w:rsidRPr="00A96ED5">
        <w:t>.</w:t>
      </w:r>
      <w:bookmarkEnd w:id="274"/>
    </w:p>
    <w:p w14:paraId="539E6790" w14:textId="3D1C3FCE" w:rsidR="00206C23" w:rsidRPr="00A424C7" w:rsidRDefault="00206C23" w:rsidP="001F204D">
      <w:pPr>
        <w:pStyle w:val="Level1"/>
        <w:rPr>
          <w:sz w:val="20"/>
          <w:shd w:val="clear" w:color="auto" w:fill="FFFFFF"/>
        </w:rPr>
      </w:pPr>
      <w:r w:rsidRPr="00A424C7">
        <w:rPr>
          <w:sz w:val="20"/>
          <w:shd w:val="clear" w:color="auto" w:fill="FFFFFF"/>
        </w:rPr>
        <w:t>ELEIÇÃO DE FORO</w:t>
      </w:r>
    </w:p>
    <w:p w14:paraId="3B27A0FB" w14:textId="3A9F0741" w:rsidR="002F270B" w:rsidRPr="00A424C7" w:rsidRDefault="002F270B" w:rsidP="002F270B">
      <w:pPr>
        <w:pStyle w:val="Level2"/>
        <w:rPr>
          <w:szCs w:val="20"/>
          <w:shd w:val="clear" w:color="auto" w:fill="FFFFFF"/>
        </w:rPr>
      </w:pPr>
      <w:r w:rsidRPr="00A424C7">
        <w:rPr>
          <w:szCs w:val="20"/>
          <w:shd w:val="clear" w:color="auto" w:fill="FFFFFF"/>
        </w:rPr>
        <w:t xml:space="preserve">Fica eleito o foro da </w:t>
      </w:r>
      <w:r w:rsidR="001F23E3">
        <w:rPr>
          <w:szCs w:val="20"/>
          <w:shd w:val="clear" w:color="auto" w:fill="FFFFFF"/>
        </w:rPr>
        <w:t xml:space="preserve">Cidade </w:t>
      </w:r>
      <w:r w:rsidRPr="00A424C7">
        <w:rPr>
          <w:szCs w:val="20"/>
          <w:shd w:val="clear" w:color="auto" w:fill="FFFFFF"/>
        </w:rPr>
        <w:t xml:space="preserve">de São Paulo, Estado de São Paulo, para dirimir as questões porventura oriundas </w:t>
      </w:r>
      <w:r w:rsidR="0072159E" w:rsidRPr="00A424C7">
        <w:rPr>
          <w:szCs w:val="20"/>
          <w:shd w:val="clear" w:color="auto" w:fill="FFFFFF"/>
        </w:rPr>
        <w:t>dest</w:t>
      </w:r>
      <w:r w:rsidR="0072159E">
        <w:rPr>
          <w:szCs w:val="20"/>
          <w:shd w:val="clear" w:color="auto" w:fill="FFFFFF"/>
        </w:rPr>
        <w:t>e</w:t>
      </w:r>
      <w:r w:rsidR="0072159E" w:rsidRPr="00A424C7">
        <w:rPr>
          <w:szCs w:val="20"/>
          <w:shd w:val="clear" w:color="auto" w:fill="FFFFFF"/>
        </w:rPr>
        <w:t xml:space="preserve"> </w:t>
      </w:r>
      <w:r w:rsidR="0072159E">
        <w:rPr>
          <w:szCs w:val="20"/>
          <w:shd w:val="clear" w:color="auto" w:fill="FFFFFF"/>
        </w:rPr>
        <w:t>Contrato</w:t>
      </w:r>
      <w:r w:rsidRPr="00A424C7">
        <w:rPr>
          <w:szCs w:val="20"/>
          <w:shd w:val="clear" w:color="auto" w:fill="FFFFFF"/>
        </w:rPr>
        <w:t>, com exclusão de qualquer outro, por mais privilegiado que seja.</w:t>
      </w:r>
    </w:p>
    <w:p w14:paraId="5C3686DA" w14:textId="77E27BBD" w:rsidR="002F270B" w:rsidRPr="00A424C7" w:rsidRDefault="002F270B" w:rsidP="002F270B">
      <w:pPr>
        <w:pStyle w:val="Level2"/>
        <w:numPr>
          <w:ilvl w:val="0"/>
          <w:numId w:val="0"/>
        </w:numPr>
        <w:ind w:left="680"/>
        <w:rPr>
          <w:szCs w:val="20"/>
          <w:shd w:val="clear" w:color="auto" w:fill="FFFFFF"/>
        </w:rPr>
      </w:pPr>
      <w:r w:rsidRPr="00A424C7">
        <w:rPr>
          <w:szCs w:val="20"/>
          <w:shd w:val="clear" w:color="auto" w:fill="FFFFFF"/>
        </w:rPr>
        <w:t xml:space="preserve">E, por estarem assim justas e contratadas, firmam o presente Contrato a Cedente e o Agente Fiduciário em </w:t>
      </w:r>
      <w:r w:rsidR="001359A3">
        <w:rPr>
          <w:szCs w:val="20"/>
          <w:shd w:val="clear" w:color="auto" w:fill="FFFFFF"/>
        </w:rPr>
        <w:t>2</w:t>
      </w:r>
      <w:r w:rsidRPr="00A424C7">
        <w:rPr>
          <w:szCs w:val="20"/>
          <w:shd w:val="clear" w:color="auto" w:fill="FFFFFF"/>
        </w:rPr>
        <w:t xml:space="preserve"> (</w:t>
      </w:r>
      <w:r w:rsidR="001359A3">
        <w:rPr>
          <w:szCs w:val="20"/>
          <w:shd w:val="clear" w:color="auto" w:fill="FFFFFF"/>
        </w:rPr>
        <w:t>duas</w:t>
      </w:r>
      <w:r w:rsidRPr="00A424C7">
        <w:rPr>
          <w:szCs w:val="20"/>
          <w:shd w:val="clear" w:color="auto" w:fill="FFFFFF"/>
        </w:rPr>
        <w:t>) vias de igual forma e teor e para o mesmo fim, em conjunto com as 2 (duas) testemunhas abaixo assinadas.</w:t>
      </w:r>
      <w:r w:rsidR="0022722B">
        <w:rPr>
          <w:szCs w:val="20"/>
          <w:shd w:val="clear" w:color="auto" w:fill="FFFFFF"/>
        </w:rPr>
        <w:t xml:space="preserve"> </w:t>
      </w:r>
    </w:p>
    <w:p w14:paraId="41C30514" w14:textId="3746B47A" w:rsidR="0009273C" w:rsidRPr="00A424C7" w:rsidRDefault="00206C23" w:rsidP="002F270B">
      <w:pPr>
        <w:pStyle w:val="Level2"/>
        <w:numPr>
          <w:ilvl w:val="0"/>
          <w:numId w:val="0"/>
        </w:numPr>
        <w:ind w:left="680"/>
        <w:jc w:val="center"/>
        <w:rPr>
          <w:szCs w:val="20"/>
        </w:rPr>
      </w:pPr>
      <w:r w:rsidRPr="00A424C7">
        <w:rPr>
          <w:szCs w:val="20"/>
        </w:rPr>
        <w:t xml:space="preserve">São Paulo,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sidRPr="00A424C7">
        <w:rPr>
          <w:szCs w:val="20"/>
        </w:rPr>
        <w:t xml:space="preserve"> </w:t>
      </w:r>
      <w:r w:rsidR="003714BD" w:rsidRPr="00A424C7">
        <w:rPr>
          <w:szCs w:val="20"/>
        </w:rPr>
        <w:t xml:space="preserve">de </w:t>
      </w:r>
      <w:r w:rsidR="001359A3" w:rsidRPr="007025AD">
        <w:rPr>
          <w:szCs w:val="20"/>
          <w:highlight w:val="yellow"/>
        </w:rPr>
        <w:t>[</w:t>
      </w:r>
      <w:r w:rsidR="001359A3" w:rsidRPr="007025AD">
        <w:rPr>
          <w:szCs w:val="20"/>
          <w:highlight w:val="yellow"/>
        </w:rPr>
        <w:sym w:font="Symbol" w:char="F0B7"/>
      </w:r>
      <w:r w:rsidR="001359A3" w:rsidRPr="007025AD">
        <w:rPr>
          <w:szCs w:val="20"/>
          <w:highlight w:val="yellow"/>
        </w:rPr>
        <w:t>]</w:t>
      </w:r>
      <w:r w:rsidR="001359A3">
        <w:rPr>
          <w:szCs w:val="20"/>
        </w:rPr>
        <w:t xml:space="preserve"> </w:t>
      </w:r>
      <w:r w:rsidR="003714BD" w:rsidRPr="00A424C7">
        <w:rPr>
          <w:szCs w:val="20"/>
        </w:rPr>
        <w:t xml:space="preserve">de </w:t>
      </w:r>
      <w:r w:rsidR="00EF6AB9" w:rsidRPr="00A424C7">
        <w:rPr>
          <w:szCs w:val="20"/>
        </w:rPr>
        <w:t>202</w:t>
      </w:r>
      <w:r w:rsidR="001F23E3">
        <w:rPr>
          <w:szCs w:val="20"/>
        </w:rPr>
        <w:t>1</w:t>
      </w:r>
      <w:r w:rsidR="0040589F" w:rsidRPr="00A424C7">
        <w:rPr>
          <w:szCs w:val="20"/>
        </w:rPr>
        <w:t>.</w:t>
      </w:r>
    </w:p>
    <w:p w14:paraId="5061EE20" w14:textId="1D99A338" w:rsidR="0009273C" w:rsidRPr="00A424C7" w:rsidRDefault="0009273C" w:rsidP="001F204D">
      <w:pPr>
        <w:pStyle w:val="Body"/>
        <w:jc w:val="center"/>
        <w:rPr>
          <w:i/>
          <w:szCs w:val="20"/>
          <w:lang w:val="pt-BR"/>
        </w:rPr>
      </w:pPr>
      <w:r w:rsidRPr="00A424C7">
        <w:rPr>
          <w:i/>
          <w:szCs w:val="20"/>
          <w:lang w:val="pt-BR"/>
        </w:rPr>
        <w:t xml:space="preserve">(restante da página intencionalmente </w:t>
      </w:r>
      <w:r w:rsidR="001E598B" w:rsidRPr="00A424C7">
        <w:rPr>
          <w:i/>
          <w:szCs w:val="20"/>
          <w:lang w:val="pt-BR"/>
        </w:rPr>
        <w:t>deixad</w:t>
      </w:r>
      <w:r w:rsidR="00CC5821" w:rsidRPr="00A424C7">
        <w:rPr>
          <w:i/>
          <w:szCs w:val="20"/>
          <w:lang w:val="pt-BR"/>
        </w:rPr>
        <w:t>a</w:t>
      </w:r>
      <w:r w:rsidR="001E598B" w:rsidRPr="00A424C7">
        <w:rPr>
          <w:i/>
          <w:szCs w:val="20"/>
          <w:lang w:val="pt-BR"/>
        </w:rPr>
        <w:t xml:space="preserve"> </w:t>
      </w:r>
      <w:r w:rsidRPr="00A424C7">
        <w:rPr>
          <w:i/>
          <w:szCs w:val="20"/>
          <w:lang w:val="pt-BR"/>
        </w:rPr>
        <w:t>em branco)</w:t>
      </w:r>
    </w:p>
    <w:p w14:paraId="4924E0AB" w14:textId="1CC085A2" w:rsidR="004079C7" w:rsidRPr="00A424C7" w:rsidRDefault="00647DAB" w:rsidP="001F204D">
      <w:pPr>
        <w:pStyle w:val="Body"/>
        <w:rPr>
          <w:i/>
          <w:szCs w:val="20"/>
          <w:lang w:val="pt-BR"/>
        </w:rPr>
      </w:pPr>
      <w:r w:rsidRPr="00A424C7">
        <w:rPr>
          <w:color w:val="000000"/>
          <w:w w:val="0"/>
          <w:szCs w:val="20"/>
          <w:lang w:val="pt-BR"/>
        </w:rPr>
        <w:br w:type="page"/>
      </w:r>
      <w:r w:rsidR="002F270B" w:rsidRPr="00A424C7">
        <w:rPr>
          <w:color w:val="000000"/>
          <w:w w:val="0"/>
          <w:szCs w:val="20"/>
          <w:lang w:val="pt-BR"/>
        </w:rPr>
        <w:t>(</w:t>
      </w:r>
      <w:r w:rsidR="00B75BE6" w:rsidRPr="00A424C7">
        <w:rPr>
          <w:i/>
          <w:szCs w:val="20"/>
          <w:lang w:val="pt-BR"/>
        </w:rPr>
        <w:t xml:space="preserve">Página de assinaturas </w:t>
      </w:r>
      <w:r w:rsidR="003F68FC" w:rsidRPr="00A424C7">
        <w:rPr>
          <w:i/>
          <w:szCs w:val="20"/>
          <w:lang w:val="pt-BR"/>
        </w:rPr>
        <w:t xml:space="preserve">1 de </w:t>
      </w:r>
      <w:r w:rsidR="00AD7240" w:rsidRPr="007025AD">
        <w:rPr>
          <w:i/>
          <w:szCs w:val="20"/>
          <w:lang w:val="pt-BR"/>
        </w:rPr>
        <w:t>3 do Instrumento Particular de Contrato de Cessão Fiduciária de Direitos Creditórios e Conta Vinculada em Garantia e Outras Avenças, celebrado entre GPC Química S.A. e</w:t>
      </w:r>
      <w:r w:rsidR="00AD7240" w:rsidRPr="007025AD">
        <w:rPr>
          <w:szCs w:val="20"/>
          <w:lang w:val="pt-BR" w:eastAsia="pt-BR"/>
        </w:rPr>
        <w:t xml:space="preserve"> </w:t>
      </w:r>
      <w:r w:rsidR="00AD7240" w:rsidRPr="007025AD">
        <w:rPr>
          <w:i/>
          <w:szCs w:val="20"/>
          <w:lang w:val="pt-BR"/>
        </w:rPr>
        <w:t>Simplific Pavarini Distribuidora de Títulos e Valores Mobiliários Ltda</w:t>
      </w:r>
      <w:r w:rsidR="00FA3333">
        <w:rPr>
          <w:i/>
          <w:szCs w:val="20"/>
          <w:lang w:val="pt-BR"/>
        </w:rPr>
        <w:t>.</w:t>
      </w:r>
      <w:r w:rsidR="002F270B" w:rsidRPr="007025AD">
        <w:rPr>
          <w:iCs/>
          <w:szCs w:val="20"/>
          <w:lang w:val="pt-BR"/>
        </w:rPr>
        <w:t>)</w:t>
      </w:r>
    </w:p>
    <w:p w14:paraId="7F9D7FE5" w14:textId="4CB2FCE9" w:rsidR="00B75BE6" w:rsidRPr="00A424C7" w:rsidRDefault="00B75BE6" w:rsidP="001F204D">
      <w:pPr>
        <w:pStyle w:val="Body"/>
        <w:rPr>
          <w:i/>
          <w:szCs w:val="20"/>
          <w:lang w:val="pt-BR"/>
        </w:rPr>
      </w:pPr>
    </w:p>
    <w:p w14:paraId="451FFC8D" w14:textId="772873E1" w:rsidR="00A24082" w:rsidRPr="00A424C7" w:rsidRDefault="00A24082" w:rsidP="001F204D">
      <w:pPr>
        <w:pStyle w:val="Body"/>
        <w:rPr>
          <w:szCs w:val="20"/>
          <w:lang w:val="pt-BR"/>
        </w:rPr>
      </w:pPr>
      <w:r w:rsidRPr="00A424C7">
        <w:rPr>
          <w:szCs w:val="20"/>
          <w:lang w:val="pt-BR"/>
        </w:rPr>
        <w:t>Pela Cedente:</w:t>
      </w:r>
    </w:p>
    <w:p w14:paraId="65F26397" w14:textId="77777777" w:rsidR="00A24082" w:rsidRPr="00A424C7" w:rsidRDefault="00A24082" w:rsidP="001F204D">
      <w:pPr>
        <w:pStyle w:val="Body"/>
        <w:rPr>
          <w:szCs w:val="20"/>
          <w:lang w:val="pt-BR"/>
        </w:rPr>
      </w:pPr>
    </w:p>
    <w:p w14:paraId="09809C8D" w14:textId="28D92202" w:rsidR="002F270B" w:rsidRPr="00533EDA" w:rsidRDefault="00AD7240" w:rsidP="002F270B">
      <w:pPr>
        <w:widowControl w:val="0"/>
        <w:spacing w:before="140" w:line="290" w:lineRule="auto"/>
        <w:jc w:val="center"/>
        <w:rPr>
          <w:rFonts w:ascii="Arial" w:hAnsi="Arial" w:cs="Arial"/>
          <w:b/>
          <w:sz w:val="20"/>
          <w:szCs w:val="20"/>
        </w:rPr>
      </w:pPr>
      <w:r w:rsidRPr="0038631C">
        <w:rPr>
          <w:rFonts w:ascii="Arial" w:eastAsia="Times New Roman" w:hAnsi="Arial" w:cs="Arial"/>
          <w:b/>
          <w:sz w:val="20"/>
          <w:szCs w:val="20"/>
          <w:lang w:eastAsia="pt-BR"/>
        </w:rPr>
        <w:t>GPC QUÍMICA S.A.</w:t>
      </w:r>
    </w:p>
    <w:p w14:paraId="3611A202" w14:textId="77777777" w:rsidR="003F68FC" w:rsidRPr="00533EDA" w:rsidRDefault="003F68FC" w:rsidP="001F204D">
      <w:pPr>
        <w:pStyle w:val="Body"/>
        <w:rPr>
          <w:b/>
          <w:szCs w:val="20"/>
          <w:lang w:val="pt-BR"/>
        </w:rPr>
      </w:pPr>
    </w:p>
    <w:p w14:paraId="5D80FB05" w14:textId="77777777" w:rsidR="003F68FC" w:rsidRPr="00533EDA" w:rsidRDefault="003F68FC" w:rsidP="001F204D">
      <w:pPr>
        <w:pStyle w:val="Body"/>
        <w:rPr>
          <w:szCs w:val="20"/>
          <w:lang w:val="pt-BR"/>
        </w:rPr>
      </w:pPr>
    </w:p>
    <w:tbl>
      <w:tblPr>
        <w:tblW w:w="0" w:type="auto"/>
        <w:tblLook w:val="01E0" w:firstRow="1" w:lastRow="1" w:firstColumn="1" w:lastColumn="1" w:noHBand="0" w:noVBand="0"/>
      </w:tblPr>
      <w:tblGrid>
        <w:gridCol w:w="4370"/>
        <w:gridCol w:w="4417"/>
      </w:tblGrid>
      <w:tr w:rsidR="003F68FC" w:rsidRPr="00A424C7" w14:paraId="4197576D" w14:textId="77777777" w:rsidTr="001D529A">
        <w:tc>
          <w:tcPr>
            <w:tcW w:w="4370" w:type="dxa"/>
          </w:tcPr>
          <w:p w14:paraId="382AD5EB" w14:textId="77777777" w:rsidR="003F68FC" w:rsidRPr="00A424C7" w:rsidRDefault="003F68FC" w:rsidP="001F204D">
            <w:pPr>
              <w:pStyle w:val="Body"/>
              <w:rPr>
                <w:szCs w:val="20"/>
              </w:rPr>
            </w:pPr>
            <w:r w:rsidRPr="00A424C7">
              <w:rPr>
                <w:szCs w:val="20"/>
              </w:rPr>
              <w:t>________________________________</w:t>
            </w:r>
          </w:p>
        </w:tc>
        <w:tc>
          <w:tcPr>
            <w:tcW w:w="4417" w:type="dxa"/>
          </w:tcPr>
          <w:p w14:paraId="5E5D6FD0" w14:textId="77777777" w:rsidR="003F68FC" w:rsidRPr="00A424C7" w:rsidRDefault="003F68FC" w:rsidP="001F204D">
            <w:pPr>
              <w:pStyle w:val="Body"/>
              <w:rPr>
                <w:szCs w:val="20"/>
              </w:rPr>
            </w:pPr>
            <w:r w:rsidRPr="00A424C7">
              <w:rPr>
                <w:szCs w:val="20"/>
              </w:rPr>
              <w:t>__________________________________</w:t>
            </w:r>
          </w:p>
        </w:tc>
      </w:tr>
      <w:tr w:rsidR="003F68FC" w:rsidRPr="00A424C7" w14:paraId="61375AF9" w14:textId="77777777" w:rsidTr="001D529A">
        <w:tc>
          <w:tcPr>
            <w:tcW w:w="4370" w:type="dxa"/>
          </w:tcPr>
          <w:p w14:paraId="6601DAC5" w14:textId="77777777" w:rsidR="003F68FC" w:rsidRPr="00A424C7" w:rsidRDefault="003F68FC" w:rsidP="001F204D">
            <w:pPr>
              <w:pStyle w:val="Body"/>
              <w:rPr>
                <w:szCs w:val="20"/>
              </w:rPr>
            </w:pPr>
            <w:r w:rsidRPr="00A424C7">
              <w:rPr>
                <w:szCs w:val="20"/>
              </w:rPr>
              <w:t xml:space="preserve">Nome: </w:t>
            </w:r>
          </w:p>
        </w:tc>
        <w:tc>
          <w:tcPr>
            <w:tcW w:w="4417" w:type="dxa"/>
          </w:tcPr>
          <w:p w14:paraId="7032A02A" w14:textId="77777777" w:rsidR="003F68FC" w:rsidRPr="00A424C7" w:rsidRDefault="003F68FC" w:rsidP="001F204D">
            <w:pPr>
              <w:pStyle w:val="Body"/>
              <w:rPr>
                <w:szCs w:val="20"/>
              </w:rPr>
            </w:pPr>
            <w:r w:rsidRPr="00A424C7">
              <w:rPr>
                <w:szCs w:val="20"/>
              </w:rPr>
              <w:t xml:space="preserve">Nome: </w:t>
            </w:r>
          </w:p>
        </w:tc>
      </w:tr>
      <w:tr w:rsidR="003F68FC" w:rsidRPr="00A424C7" w14:paraId="3B2A0230" w14:textId="77777777" w:rsidTr="001D529A">
        <w:tc>
          <w:tcPr>
            <w:tcW w:w="4370" w:type="dxa"/>
          </w:tcPr>
          <w:p w14:paraId="66239207" w14:textId="77777777" w:rsidR="003F68FC" w:rsidRDefault="003F68FC" w:rsidP="001F204D">
            <w:pPr>
              <w:pStyle w:val="Body"/>
              <w:rPr>
                <w:szCs w:val="20"/>
              </w:rPr>
            </w:pPr>
            <w:r w:rsidRPr="00A424C7">
              <w:rPr>
                <w:szCs w:val="20"/>
              </w:rPr>
              <w:t xml:space="preserve">Cargo: </w:t>
            </w:r>
          </w:p>
          <w:p w14:paraId="23A9FC11" w14:textId="2CFA654B" w:rsidR="003F68FC" w:rsidRPr="00A424C7" w:rsidRDefault="003F68FC" w:rsidP="001F204D">
            <w:pPr>
              <w:pStyle w:val="Body"/>
              <w:rPr>
                <w:szCs w:val="20"/>
              </w:rPr>
            </w:pPr>
          </w:p>
        </w:tc>
        <w:tc>
          <w:tcPr>
            <w:tcW w:w="4417" w:type="dxa"/>
          </w:tcPr>
          <w:p w14:paraId="1ACD80C2" w14:textId="77777777" w:rsidR="003F68FC" w:rsidRDefault="003F68FC" w:rsidP="001F204D">
            <w:pPr>
              <w:pStyle w:val="Body"/>
              <w:rPr>
                <w:szCs w:val="20"/>
              </w:rPr>
            </w:pPr>
            <w:r w:rsidRPr="00A424C7">
              <w:rPr>
                <w:szCs w:val="20"/>
              </w:rPr>
              <w:t xml:space="preserve">Cargo: </w:t>
            </w:r>
          </w:p>
          <w:p w14:paraId="4B37EA72" w14:textId="1D0CBB6D" w:rsidR="003F68FC" w:rsidRPr="00A424C7" w:rsidRDefault="003F68FC" w:rsidP="001F204D">
            <w:pPr>
              <w:pStyle w:val="Body"/>
              <w:rPr>
                <w:szCs w:val="20"/>
              </w:rPr>
            </w:pPr>
          </w:p>
        </w:tc>
      </w:tr>
    </w:tbl>
    <w:p w14:paraId="58406F4C" w14:textId="77777777" w:rsidR="008D1843" w:rsidRPr="00A424C7" w:rsidRDefault="008D1843" w:rsidP="001F204D">
      <w:pPr>
        <w:pStyle w:val="Body"/>
        <w:rPr>
          <w:i/>
          <w:szCs w:val="20"/>
        </w:rPr>
      </w:pPr>
    </w:p>
    <w:p w14:paraId="3DCE65D0" w14:textId="77777777" w:rsidR="002A49BD" w:rsidRPr="00A424C7" w:rsidRDefault="002A49BD" w:rsidP="001F204D">
      <w:pPr>
        <w:pStyle w:val="Body"/>
        <w:rPr>
          <w:szCs w:val="20"/>
        </w:rPr>
      </w:pPr>
    </w:p>
    <w:p w14:paraId="686D3CEE" w14:textId="03349C75" w:rsidR="003F68FC" w:rsidRPr="00A424C7" w:rsidRDefault="003F68FC" w:rsidP="001F204D">
      <w:pPr>
        <w:pStyle w:val="Body"/>
        <w:rPr>
          <w:szCs w:val="20"/>
        </w:rPr>
      </w:pPr>
      <w:r w:rsidRPr="00A424C7">
        <w:rPr>
          <w:szCs w:val="20"/>
        </w:rPr>
        <w:br w:type="page"/>
      </w:r>
    </w:p>
    <w:p w14:paraId="24C4120C" w14:textId="26DD2DAB" w:rsidR="00E013C9" w:rsidRPr="00A424C7" w:rsidRDefault="002F270B" w:rsidP="00E013C9">
      <w:pPr>
        <w:spacing w:after="140" w:line="290" w:lineRule="auto"/>
        <w:jc w:val="both"/>
        <w:rPr>
          <w:rFonts w:ascii="Arial" w:eastAsia="Times New Roman" w:hAnsi="Arial" w:cs="Arial"/>
          <w:i/>
          <w:sz w:val="20"/>
          <w:szCs w:val="20"/>
        </w:rPr>
      </w:pPr>
      <w:r w:rsidRPr="00A424C7">
        <w:rPr>
          <w:rFonts w:ascii="Arial" w:eastAsia="Times New Roman" w:hAnsi="Arial" w:cs="Arial"/>
          <w:i/>
          <w:sz w:val="20"/>
          <w:szCs w:val="20"/>
        </w:rPr>
        <w:t xml:space="preserve">(Página de assinaturas </w:t>
      </w:r>
      <w:r w:rsidR="00E25C74">
        <w:rPr>
          <w:rFonts w:ascii="Arial" w:eastAsia="Times New Roman" w:hAnsi="Arial" w:cs="Arial"/>
          <w:i/>
          <w:sz w:val="20"/>
          <w:szCs w:val="20"/>
        </w:rPr>
        <w:t>2</w:t>
      </w:r>
      <w:r w:rsidRPr="00A424C7">
        <w:rPr>
          <w:rFonts w:ascii="Arial" w:eastAsia="Times New Roman" w:hAnsi="Arial" w:cs="Arial"/>
          <w:i/>
          <w:sz w:val="20"/>
          <w:szCs w:val="20"/>
        </w:rPr>
        <w:t xml:space="preserve"> de </w:t>
      </w:r>
      <w:r w:rsidR="00AD7240">
        <w:rPr>
          <w:rFonts w:ascii="Arial" w:eastAsia="Times New Roman" w:hAnsi="Arial" w:cs="Arial"/>
          <w:i/>
          <w:sz w:val="20"/>
          <w:szCs w:val="20"/>
        </w:rPr>
        <w:t>3</w:t>
      </w:r>
      <w:r w:rsidR="00AD7240" w:rsidRPr="00A424C7">
        <w:rPr>
          <w:rFonts w:ascii="Arial" w:eastAsia="Times New Roman" w:hAnsi="Arial" w:cs="Arial"/>
          <w:i/>
          <w:sz w:val="20"/>
          <w:szCs w:val="20"/>
        </w:rPr>
        <w:t xml:space="preserve"> </w:t>
      </w:r>
      <w:r w:rsidRPr="00A424C7">
        <w:rPr>
          <w:rFonts w:ascii="Arial" w:eastAsia="Times New Roman" w:hAnsi="Arial" w:cs="Arial"/>
          <w:i/>
          <w:sz w:val="20"/>
          <w:szCs w:val="20"/>
        </w:rPr>
        <w:t xml:space="preserve">do </w:t>
      </w:r>
      <w:r w:rsidR="00880E51" w:rsidRPr="00880E51">
        <w:rPr>
          <w:rFonts w:ascii="Arial" w:eastAsia="Times New Roman" w:hAnsi="Arial" w:cs="Arial"/>
          <w:i/>
          <w:sz w:val="20"/>
          <w:szCs w:val="20"/>
        </w:rPr>
        <w:t xml:space="preserve">Instrumento Particular de Contrato de Cessão Fiduciária de Direitos Creditórios e Conta Vinculada em Garantia e Outras Avenças, celebrado entre </w:t>
      </w:r>
      <w:r w:rsidR="00AD7240">
        <w:rPr>
          <w:rFonts w:ascii="Arial" w:eastAsia="Times New Roman" w:hAnsi="Arial" w:cs="Arial"/>
          <w:i/>
          <w:sz w:val="20"/>
          <w:szCs w:val="20"/>
        </w:rPr>
        <w:t xml:space="preserve">GPC Química S.A. </w:t>
      </w:r>
      <w:r w:rsidR="00AD7240" w:rsidRPr="00AD7240">
        <w:rPr>
          <w:rFonts w:ascii="Arial" w:eastAsia="Times New Roman" w:hAnsi="Arial" w:cs="Arial"/>
          <w:i/>
          <w:sz w:val="20"/>
          <w:szCs w:val="20"/>
        </w:rPr>
        <w:t>e</w:t>
      </w:r>
      <w:r w:rsidR="00AD7240" w:rsidRPr="00AD7240">
        <w:rPr>
          <w:rFonts w:ascii="Arial" w:eastAsia="Times New Roman" w:hAnsi="Arial" w:cs="Arial"/>
          <w:sz w:val="20"/>
          <w:szCs w:val="20"/>
          <w:lang w:eastAsia="pt-BR"/>
        </w:rPr>
        <w:t xml:space="preserve"> </w:t>
      </w:r>
      <w:r w:rsidR="00AD7240" w:rsidRPr="00AD7240">
        <w:rPr>
          <w:rFonts w:ascii="Arial" w:eastAsia="Times New Roman" w:hAnsi="Arial" w:cs="Arial"/>
          <w:i/>
          <w:sz w:val="20"/>
          <w:szCs w:val="20"/>
        </w:rPr>
        <w:t xml:space="preserve">Simplific Pavarini Distribuidora </w:t>
      </w:r>
      <w:r w:rsidR="00AD7240">
        <w:rPr>
          <w:rFonts w:ascii="Arial" w:eastAsia="Times New Roman" w:hAnsi="Arial" w:cs="Arial"/>
          <w:i/>
          <w:sz w:val="20"/>
          <w:szCs w:val="20"/>
        </w:rPr>
        <w:t>d</w:t>
      </w:r>
      <w:r w:rsidR="00AD7240" w:rsidRPr="00AD7240">
        <w:rPr>
          <w:rFonts w:ascii="Arial" w:eastAsia="Times New Roman" w:hAnsi="Arial" w:cs="Arial"/>
          <w:i/>
          <w:sz w:val="20"/>
          <w:szCs w:val="20"/>
        </w:rPr>
        <w:t xml:space="preserve">e Títulos </w:t>
      </w:r>
      <w:r w:rsidR="00AD7240">
        <w:rPr>
          <w:rFonts w:ascii="Arial" w:eastAsia="Times New Roman" w:hAnsi="Arial" w:cs="Arial"/>
          <w:i/>
          <w:sz w:val="20"/>
          <w:szCs w:val="20"/>
        </w:rPr>
        <w:t>e</w:t>
      </w:r>
      <w:r w:rsidR="00AD7240" w:rsidRPr="00AD7240">
        <w:rPr>
          <w:rFonts w:ascii="Arial" w:eastAsia="Times New Roman" w:hAnsi="Arial" w:cs="Arial"/>
          <w:i/>
          <w:sz w:val="20"/>
          <w:szCs w:val="20"/>
        </w:rPr>
        <w:t xml:space="preserve"> Valores Mobiliários Ltda.</w:t>
      </w:r>
      <w:r w:rsidR="00AD7240" w:rsidRPr="007025AD">
        <w:rPr>
          <w:rFonts w:ascii="Arial" w:eastAsia="Times New Roman" w:hAnsi="Arial" w:cs="Arial"/>
          <w:iCs/>
          <w:sz w:val="20"/>
          <w:szCs w:val="20"/>
        </w:rPr>
        <w:t>)</w:t>
      </w:r>
    </w:p>
    <w:p w14:paraId="236E3201" w14:textId="77777777" w:rsidR="001359A3" w:rsidRDefault="001359A3" w:rsidP="00E013C9">
      <w:pPr>
        <w:spacing w:after="140" w:line="290" w:lineRule="auto"/>
        <w:jc w:val="both"/>
        <w:rPr>
          <w:rFonts w:ascii="Arial" w:eastAsia="Times New Roman" w:hAnsi="Arial" w:cs="Arial"/>
          <w:sz w:val="20"/>
          <w:szCs w:val="20"/>
        </w:rPr>
      </w:pPr>
    </w:p>
    <w:p w14:paraId="10F50C3C" w14:textId="0D598C2F" w:rsidR="00E013C9" w:rsidRPr="00A424C7" w:rsidRDefault="00AD7240" w:rsidP="00E013C9">
      <w:pPr>
        <w:spacing w:after="140" w:line="290" w:lineRule="auto"/>
        <w:jc w:val="both"/>
        <w:rPr>
          <w:rFonts w:ascii="Arial" w:eastAsia="Times New Roman" w:hAnsi="Arial" w:cs="Arial"/>
          <w:sz w:val="20"/>
          <w:szCs w:val="20"/>
        </w:rPr>
      </w:pPr>
      <w:r w:rsidRPr="00A424C7">
        <w:rPr>
          <w:rFonts w:ascii="Arial" w:eastAsia="Times New Roman" w:hAnsi="Arial" w:cs="Arial"/>
          <w:sz w:val="20"/>
          <w:szCs w:val="20"/>
        </w:rPr>
        <w:t>Pel</w:t>
      </w:r>
      <w:r>
        <w:rPr>
          <w:rFonts w:ascii="Arial" w:eastAsia="Times New Roman" w:hAnsi="Arial" w:cs="Arial"/>
          <w:sz w:val="20"/>
          <w:szCs w:val="20"/>
        </w:rPr>
        <w:t>o</w:t>
      </w:r>
      <w:r w:rsidRPr="00A424C7">
        <w:rPr>
          <w:rFonts w:ascii="Arial" w:eastAsia="Times New Roman" w:hAnsi="Arial" w:cs="Arial"/>
          <w:sz w:val="20"/>
          <w:szCs w:val="20"/>
        </w:rPr>
        <w:t xml:space="preserve"> </w:t>
      </w:r>
      <w:r>
        <w:rPr>
          <w:rFonts w:ascii="Arial" w:eastAsia="Times New Roman" w:hAnsi="Arial" w:cs="Arial"/>
          <w:sz w:val="20"/>
          <w:szCs w:val="20"/>
        </w:rPr>
        <w:t>Agente Fiduciário</w:t>
      </w:r>
      <w:r w:rsidR="00EF6AB9" w:rsidRPr="00A424C7">
        <w:rPr>
          <w:rFonts w:ascii="Arial" w:eastAsia="Times New Roman" w:hAnsi="Arial" w:cs="Arial"/>
          <w:sz w:val="20"/>
          <w:szCs w:val="20"/>
        </w:rPr>
        <w:t>:</w:t>
      </w:r>
    </w:p>
    <w:p w14:paraId="23E32447" w14:textId="77777777" w:rsidR="00E013C9" w:rsidRPr="00A424C7" w:rsidRDefault="00E013C9" w:rsidP="00E013C9">
      <w:pPr>
        <w:spacing w:after="140" w:line="290" w:lineRule="auto"/>
        <w:jc w:val="both"/>
        <w:rPr>
          <w:rFonts w:ascii="Arial" w:eastAsia="Times New Roman" w:hAnsi="Arial" w:cs="Arial"/>
          <w:sz w:val="20"/>
          <w:szCs w:val="20"/>
        </w:rPr>
      </w:pPr>
    </w:p>
    <w:p w14:paraId="6DB5180A" w14:textId="3F639634" w:rsidR="002F270B" w:rsidRPr="00A424C7" w:rsidRDefault="00AD7240" w:rsidP="002F270B">
      <w:pPr>
        <w:widowControl w:val="0"/>
        <w:spacing w:before="140" w:line="290" w:lineRule="auto"/>
        <w:jc w:val="center"/>
        <w:rPr>
          <w:rFonts w:ascii="Arial" w:hAnsi="Arial" w:cs="Arial"/>
          <w:b/>
          <w:smallCaps/>
          <w:sz w:val="20"/>
          <w:szCs w:val="20"/>
        </w:rPr>
      </w:pPr>
      <w:r w:rsidRPr="0038631C">
        <w:rPr>
          <w:rFonts w:ascii="Arial" w:eastAsia="Times New Roman" w:hAnsi="Arial" w:cs="Arial"/>
          <w:b/>
          <w:sz w:val="20"/>
          <w:szCs w:val="20"/>
          <w:lang w:eastAsia="pt-BR"/>
        </w:rPr>
        <w:t>SIMPLIFIC PAVARINI DISTRIBUIDORA DE TÍTULOS E VALORES MOBILIÁRIOS LTDA.</w:t>
      </w:r>
    </w:p>
    <w:p w14:paraId="2791A345" w14:textId="77777777" w:rsidR="00E013C9" w:rsidRPr="00A424C7" w:rsidRDefault="00E013C9" w:rsidP="00E013C9">
      <w:pPr>
        <w:spacing w:after="140" w:line="290" w:lineRule="auto"/>
        <w:jc w:val="both"/>
        <w:rPr>
          <w:rFonts w:ascii="Arial" w:eastAsia="Times New Roman" w:hAnsi="Arial" w:cs="Arial"/>
          <w:b/>
          <w:sz w:val="20"/>
          <w:szCs w:val="20"/>
        </w:rPr>
      </w:pPr>
    </w:p>
    <w:p w14:paraId="143415FA" w14:textId="1DBAFC54" w:rsidR="001359A3" w:rsidRDefault="001359A3" w:rsidP="001359A3">
      <w:pPr>
        <w:pStyle w:val="Body"/>
        <w:rPr>
          <w:szCs w:val="20"/>
          <w:lang w:val="pt-BR"/>
        </w:rPr>
      </w:pPr>
    </w:p>
    <w:p w14:paraId="296EDF22" w14:textId="77777777" w:rsidR="001359A3" w:rsidRPr="00533EDA" w:rsidRDefault="001359A3" w:rsidP="001359A3">
      <w:pPr>
        <w:pStyle w:val="Body"/>
        <w:rPr>
          <w:szCs w:val="20"/>
          <w:lang w:val="pt-BR"/>
        </w:rPr>
      </w:pPr>
    </w:p>
    <w:tbl>
      <w:tblPr>
        <w:tblW w:w="0" w:type="auto"/>
        <w:tblLook w:val="01E0" w:firstRow="1" w:lastRow="1" w:firstColumn="1" w:lastColumn="1" w:noHBand="0" w:noVBand="0"/>
      </w:tblPr>
      <w:tblGrid>
        <w:gridCol w:w="4370"/>
        <w:gridCol w:w="4417"/>
      </w:tblGrid>
      <w:tr w:rsidR="001359A3" w:rsidRPr="00A424C7" w14:paraId="28074850" w14:textId="77777777" w:rsidTr="006852D0">
        <w:tc>
          <w:tcPr>
            <w:tcW w:w="4370" w:type="dxa"/>
          </w:tcPr>
          <w:p w14:paraId="2D3BD736" w14:textId="77777777" w:rsidR="001359A3" w:rsidRPr="00A424C7" w:rsidRDefault="001359A3" w:rsidP="006852D0">
            <w:pPr>
              <w:pStyle w:val="Body"/>
              <w:rPr>
                <w:szCs w:val="20"/>
              </w:rPr>
            </w:pPr>
            <w:r w:rsidRPr="00A424C7">
              <w:rPr>
                <w:szCs w:val="20"/>
              </w:rPr>
              <w:t>________________________________</w:t>
            </w:r>
          </w:p>
        </w:tc>
        <w:tc>
          <w:tcPr>
            <w:tcW w:w="4417" w:type="dxa"/>
          </w:tcPr>
          <w:p w14:paraId="6BBC0B38" w14:textId="77777777" w:rsidR="001359A3" w:rsidRPr="00A424C7" w:rsidRDefault="001359A3" w:rsidP="006852D0">
            <w:pPr>
              <w:pStyle w:val="Body"/>
              <w:rPr>
                <w:szCs w:val="20"/>
              </w:rPr>
            </w:pPr>
            <w:r w:rsidRPr="00A424C7">
              <w:rPr>
                <w:szCs w:val="20"/>
              </w:rPr>
              <w:t>__________________________________</w:t>
            </w:r>
          </w:p>
        </w:tc>
      </w:tr>
      <w:tr w:rsidR="001359A3" w:rsidRPr="00A424C7" w14:paraId="48C2E093" w14:textId="77777777" w:rsidTr="006852D0">
        <w:tc>
          <w:tcPr>
            <w:tcW w:w="4370" w:type="dxa"/>
          </w:tcPr>
          <w:p w14:paraId="3A6DE294" w14:textId="77777777" w:rsidR="001359A3" w:rsidRPr="00A424C7" w:rsidRDefault="001359A3" w:rsidP="006852D0">
            <w:pPr>
              <w:pStyle w:val="Body"/>
              <w:rPr>
                <w:szCs w:val="20"/>
              </w:rPr>
            </w:pPr>
            <w:r w:rsidRPr="00A424C7">
              <w:rPr>
                <w:szCs w:val="20"/>
              </w:rPr>
              <w:t xml:space="preserve">Nome: </w:t>
            </w:r>
          </w:p>
        </w:tc>
        <w:tc>
          <w:tcPr>
            <w:tcW w:w="4417" w:type="dxa"/>
          </w:tcPr>
          <w:p w14:paraId="249A267A" w14:textId="77777777" w:rsidR="001359A3" w:rsidRPr="00A424C7" w:rsidRDefault="001359A3" w:rsidP="006852D0">
            <w:pPr>
              <w:pStyle w:val="Body"/>
              <w:rPr>
                <w:szCs w:val="20"/>
              </w:rPr>
            </w:pPr>
            <w:r w:rsidRPr="00A424C7">
              <w:rPr>
                <w:szCs w:val="20"/>
              </w:rPr>
              <w:t xml:space="preserve">Nome: </w:t>
            </w:r>
          </w:p>
        </w:tc>
      </w:tr>
      <w:tr w:rsidR="001359A3" w:rsidRPr="00A424C7" w14:paraId="22407451" w14:textId="77777777" w:rsidTr="006852D0">
        <w:tc>
          <w:tcPr>
            <w:tcW w:w="4370" w:type="dxa"/>
          </w:tcPr>
          <w:p w14:paraId="772E4177" w14:textId="77777777" w:rsidR="001359A3" w:rsidRDefault="001359A3" w:rsidP="006852D0">
            <w:pPr>
              <w:pStyle w:val="Body"/>
              <w:rPr>
                <w:szCs w:val="20"/>
              </w:rPr>
            </w:pPr>
            <w:r w:rsidRPr="00A424C7">
              <w:rPr>
                <w:szCs w:val="20"/>
              </w:rPr>
              <w:t xml:space="preserve">Cargo: </w:t>
            </w:r>
          </w:p>
          <w:p w14:paraId="449258CF" w14:textId="77777777" w:rsidR="001359A3" w:rsidRPr="00A424C7" w:rsidRDefault="001359A3" w:rsidP="006852D0">
            <w:pPr>
              <w:pStyle w:val="Body"/>
              <w:rPr>
                <w:szCs w:val="20"/>
              </w:rPr>
            </w:pPr>
          </w:p>
        </w:tc>
        <w:tc>
          <w:tcPr>
            <w:tcW w:w="4417" w:type="dxa"/>
          </w:tcPr>
          <w:p w14:paraId="3D65CA4D" w14:textId="77777777" w:rsidR="001359A3" w:rsidRDefault="001359A3" w:rsidP="006852D0">
            <w:pPr>
              <w:pStyle w:val="Body"/>
              <w:rPr>
                <w:szCs w:val="20"/>
              </w:rPr>
            </w:pPr>
            <w:r w:rsidRPr="00A424C7">
              <w:rPr>
                <w:szCs w:val="20"/>
              </w:rPr>
              <w:t xml:space="preserve">Cargo: </w:t>
            </w:r>
          </w:p>
          <w:p w14:paraId="050EC24B" w14:textId="77777777" w:rsidR="001359A3" w:rsidRPr="00A424C7" w:rsidRDefault="001359A3" w:rsidP="006852D0">
            <w:pPr>
              <w:pStyle w:val="Body"/>
              <w:rPr>
                <w:szCs w:val="20"/>
              </w:rPr>
            </w:pPr>
          </w:p>
        </w:tc>
      </w:tr>
    </w:tbl>
    <w:p w14:paraId="4B36C28B" w14:textId="77777777" w:rsidR="00E013C9" w:rsidRPr="00A424C7" w:rsidRDefault="00E013C9" w:rsidP="00E013C9">
      <w:pPr>
        <w:spacing w:after="140" w:line="290" w:lineRule="auto"/>
        <w:jc w:val="both"/>
        <w:rPr>
          <w:rFonts w:ascii="Arial" w:eastAsia="Times New Roman" w:hAnsi="Arial" w:cs="Arial"/>
          <w:sz w:val="20"/>
          <w:szCs w:val="20"/>
          <w:lang w:val="en-GB"/>
        </w:rPr>
      </w:pPr>
    </w:p>
    <w:p w14:paraId="4350D815" w14:textId="77777777" w:rsidR="001359A3" w:rsidRDefault="001359A3" w:rsidP="001F204D">
      <w:pPr>
        <w:pStyle w:val="Body"/>
        <w:rPr>
          <w:color w:val="000000"/>
          <w:szCs w:val="20"/>
          <w:lang w:val="pt-BR"/>
        </w:rPr>
        <w:sectPr w:rsidR="001359A3" w:rsidSect="00BE1B7F">
          <w:headerReference w:type="default" r:id="rId17"/>
          <w:footerReference w:type="default" r:id="rId18"/>
          <w:pgSz w:w="11906" w:h="16838" w:code="9"/>
          <w:pgMar w:top="1417" w:right="1701" w:bottom="1417" w:left="1418" w:header="708" w:footer="708" w:gutter="0"/>
          <w:cols w:space="708"/>
          <w:docGrid w:linePitch="360"/>
        </w:sectPr>
      </w:pPr>
    </w:p>
    <w:p w14:paraId="3A870E0E" w14:textId="20107E82" w:rsidR="00FA3333" w:rsidRPr="00A424C7" w:rsidRDefault="00FA3333" w:rsidP="00FA3333">
      <w:pPr>
        <w:pStyle w:val="Body"/>
        <w:rPr>
          <w:i/>
          <w:szCs w:val="20"/>
          <w:lang w:val="pt-BR"/>
        </w:rPr>
      </w:pPr>
      <w:r w:rsidRPr="00A424C7">
        <w:rPr>
          <w:color w:val="000000"/>
          <w:w w:val="0"/>
          <w:szCs w:val="20"/>
          <w:lang w:val="pt-BR"/>
        </w:rPr>
        <w:t>(</w:t>
      </w:r>
      <w:r w:rsidRPr="00A424C7">
        <w:rPr>
          <w:i/>
          <w:szCs w:val="20"/>
          <w:lang w:val="pt-BR"/>
        </w:rPr>
        <w:t xml:space="preserve">Página de assinaturas </w:t>
      </w:r>
      <w:r w:rsidR="00AD7240">
        <w:rPr>
          <w:i/>
          <w:szCs w:val="20"/>
          <w:lang w:val="pt-BR"/>
        </w:rPr>
        <w:t>3</w:t>
      </w:r>
      <w:r w:rsidR="00AD7240" w:rsidRPr="00A424C7">
        <w:rPr>
          <w:i/>
          <w:szCs w:val="20"/>
          <w:lang w:val="pt-BR"/>
        </w:rPr>
        <w:t xml:space="preserve"> </w:t>
      </w:r>
      <w:r w:rsidRPr="00A424C7">
        <w:rPr>
          <w:i/>
          <w:szCs w:val="20"/>
          <w:lang w:val="pt-BR"/>
        </w:rPr>
        <w:t xml:space="preserve">de </w:t>
      </w:r>
      <w:r w:rsidR="00AD7240">
        <w:rPr>
          <w:i/>
          <w:szCs w:val="20"/>
          <w:lang w:val="pt-BR"/>
        </w:rPr>
        <w:t>3</w:t>
      </w:r>
      <w:r w:rsidR="00AD7240" w:rsidRPr="00A424C7">
        <w:rPr>
          <w:i/>
          <w:szCs w:val="20"/>
          <w:lang w:val="pt-BR"/>
        </w:rPr>
        <w:t xml:space="preserve"> </w:t>
      </w:r>
      <w:r w:rsidRPr="00A424C7">
        <w:rPr>
          <w:i/>
          <w:szCs w:val="20"/>
          <w:lang w:val="pt-BR"/>
        </w:rPr>
        <w:t xml:space="preserve">do Instrumento Particular de Contrato de Cessão Fiduciária de Direitos Creditórios e Conta Vinculada em Garantia e Outras Avenças, celebrado entre M.Cassab </w:t>
      </w:r>
      <w:r>
        <w:rPr>
          <w:i/>
          <w:szCs w:val="20"/>
          <w:lang w:val="pt-BR"/>
        </w:rPr>
        <w:t>Comércio e Indústria Ltda.</w:t>
      </w:r>
      <w:r w:rsidR="00C72E61">
        <w:rPr>
          <w:i/>
          <w:szCs w:val="20"/>
          <w:lang w:val="pt-BR"/>
        </w:rPr>
        <w:t>,</w:t>
      </w:r>
      <w:r w:rsidRPr="00A424C7">
        <w:rPr>
          <w:i/>
          <w:szCs w:val="20"/>
          <w:lang w:val="pt-BR"/>
        </w:rPr>
        <w:t xml:space="preserve"> </w:t>
      </w:r>
      <w:r w:rsidRPr="00BB17DB">
        <w:rPr>
          <w:i/>
          <w:szCs w:val="20"/>
          <w:lang w:val="pt-BR"/>
        </w:rPr>
        <w:t>Pentágono S.A. Distribuidora De Títulos e Valores Mobiliários</w:t>
      </w:r>
      <w:r w:rsidR="00C72E61" w:rsidRPr="00C72E61">
        <w:rPr>
          <w:i/>
          <w:szCs w:val="20"/>
          <w:lang w:val="pt-BR"/>
        </w:rPr>
        <w:t xml:space="preserve"> </w:t>
      </w:r>
      <w:r w:rsidR="00C72E61" w:rsidRPr="00E87D28">
        <w:rPr>
          <w:i/>
          <w:szCs w:val="20"/>
          <w:lang w:val="pt-BR"/>
        </w:rPr>
        <w:t>e Banco Alfa S.A.</w:t>
      </w:r>
      <w:r w:rsidRPr="00A424C7">
        <w:rPr>
          <w:i/>
          <w:szCs w:val="20"/>
          <w:lang w:val="pt-BR"/>
        </w:rPr>
        <w:t>)</w:t>
      </w:r>
    </w:p>
    <w:p w14:paraId="6A330E9E" w14:textId="77777777" w:rsidR="00FA3333" w:rsidRPr="00A424C7" w:rsidRDefault="00FA3333" w:rsidP="00FA3333">
      <w:pPr>
        <w:pStyle w:val="Body"/>
        <w:rPr>
          <w:i/>
          <w:szCs w:val="20"/>
          <w:lang w:val="pt-BR"/>
        </w:rPr>
      </w:pPr>
    </w:p>
    <w:p w14:paraId="70D23D9C" w14:textId="21DBE006" w:rsidR="002A49BD" w:rsidRPr="00A424C7" w:rsidRDefault="002A49BD" w:rsidP="001F204D">
      <w:pPr>
        <w:pStyle w:val="Body"/>
        <w:rPr>
          <w:color w:val="000000"/>
          <w:szCs w:val="20"/>
          <w:lang w:val="pt-BR"/>
        </w:rPr>
      </w:pPr>
      <w:r w:rsidRPr="00A424C7">
        <w:rPr>
          <w:color w:val="000000"/>
          <w:szCs w:val="20"/>
          <w:lang w:val="pt-BR"/>
        </w:rPr>
        <w:t>Testemunhas:</w:t>
      </w:r>
    </w:p>
    <w:p w14:paraId="1B2A7B4B" w14:textId="7FC78C1C" w:rsidR="009A3522" w:rsidRDefault="009A3522" w:rsidP="001F204D">
      <w:pPr>
        <w:pStyle w:val="Body"/>
        <w:rPr>
          <w:color w:val="000000"/>
          <w:szCs w:val="20"/>
          <w:lang w:val="pt-BR"/>
        </w:rPr>
      </w:pPr>
    </w:p>
    <w:p w14:paraId="255714F8" w14:textId="77777777" w:rsidR="001359A3" w:rsidRPr="00A424C7" w:rsidRDefault="001359A3" w:rsidP="001F204D">
      <w:pPr>
        <w:pStyle w:val="Body"/>
        <w:rPr>
          <w:color w:val="000000"/>
          <w:szCs w:val="20"/>
          <w:lang w:val="pt-BR"/>
        </w:rPr>
      </w:pPr>
    </w:p>
    <w:p w14:paraId="180A7442" w14:textId="77777777" w:rsidR="00A24082" w:rsidRPr="00A424C7" w:rsidRDefault="00A24082" w:rsidP="001F204D">
      <w:pPr>
        <w:pStyle w:val="Body"/>
        <w:rPr>
          <w:color w:val="000000"/>
          <w:szCs w:val="20"/>
          <w:lang w:val="pt-BR"/>
        </w:rPr>
      </w:pPr>
    </w:p>
    <w:p w14:paraId="4C928441" w14:textId="77777777" w:rsidR="002A49BD" w:rsidRPr="00A424C7" w:rsidRDefault="002A49BD" w:rsidP="001F204D">
      <w:pPr>
        <w:pStyle w:val="Body"/>
        <w:rPr>
          <w:color w:val="000000"/>
          <w:szCs w:val="20"/>
          <w:lang w:val="pt-BR"/>
        </w:rPr>
      </w:pPr>
      <w:r w:rsidRPr="00A424C7">
        <w:rPr>
          <w:color w:val="000000"/>
          <w:szCs w:val="20"/>
          <w:lang w:val="pt-BR"/>
        </w:rPr>
        <w:t>_______________________</w:t>
      </w:r>
      <w:r w:rsidRPr="00A424C7">
        <w:rPr>
          <w:color w:val="000000"/>
          <w:szCs w:val="20"/>
          <w:lang w:val="pt-BR"/>
        </w:rPr>
        <w:tab/>
      </w:r>
      <w:r w:rsidRPr="00A424C7">
        <w:rPr>
          <w:color w:val="000000"/>
          <w:szCs w:val="20"/>
          <w:lang w:val="pt-BR"/>
        </w:rPr>
        <w:tab/>
      </w:r>
      <w:r w:rsidRPr="00A424C7">
        <w:rPr>
          <w:color w:val="000000"/>
          <w:szCs w:val="20"/>
          <w:lang w:val="pt-BR"/>
        </w:rPr>
        <w:tab/>
        <w:t>_________________________</w:t>
      </w:r>
    </w:p>
    <w:p w14:paraId="2BE891BF" w14:textId="77777777" w:rsidR="002A49BD" w:rsidRPr="00A424C7" w:rsidRDefault="002A49BD" w:rsidP="001F204D">
      <w:pPr>
        <w:pStyle w:val="Body"/>
        <w:rPr>
          <w:color w:val="000000"/>
          <w:szCs w:val="20"/>
          <w:lang w:val="pt-BR"/>
        </w:rPr>
      </w:pPr>
      <w:r w:rsidRPr="00A424C7">
        <w:rPr>
          <w:color w:val="000000"/>
          <w:szCs w:val="20"/>
          <w:lang w:val="pt-BR"/>
        </w:rPr>
        <w:t>Nome:</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Nome:</w:t>
      </w:r>
    </w:p>
    <w:p w14:paraId="142C27F4" w14:textId="15F22438" w:rsidR="002A49BD" w:rsidRPr="00A424C7" w:rsidRDefault="002A49BD" w:rsidP="001F204D">
      <w:pPr>
        <w:pStyle w:val="Body"/>
        <w:rPr>
          <w:color w:val="000000"/>
          <w:w w:val="0"/>
          <w:szCs w:val="20"/>
          <w:lang w:val="pt-BR"/>
        </w:rPr>
      </w:pPr>
      <w:r w:rsidRPr="00A424C7">
        <w:rPr>
          <w:color w:val="000000"/>
          <w:szCs w:val="20"/>
          <w:lang w:val="pt-BR"/>
        </w:rPr>
        <w:t>RG:</w:t>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r>
      <w:r w:rsidRPr="00A424C7">
        <w:rPr>
          <w:color w:val="000000"/>
          <w:szCs w:val="20"/>
          <w:lang w:val="pt-BR"/>
        </w:rPr>
        <w:tab/>
        <w:t>RG:</w:t>
      </w:r>
      <w:r w:rsidRPr="00A424C7" w:rsidDel="002A49BD">
        <w:rPr>
          <w:color w:val="000000"/>
          <w:w w:val="0"/>
          <w:szCs w:val="20"/>
          <w:lang w:val="pt-BR"/>
        </w:rPr>
        <w:t xml:space="preserve"> </w:t>
      </w:r>
    </w:p>
    <w:p w14:paraId="2A4BBB85" w14:textId="77777777" w:rsidR="003130D7" w:rsidRPr="00A424C7" w:rsidRDefault="003130D7" w:rsidP="001F204D">
      <w:pPr>
        <w:pStyle w:val="Body"/>
        <w:rPr>
          <w:color w:val="000000"/>
          <w:w w:val="0"/>
          <w:szCs w:val="20"/>
          <w:lang w:val="pt-BR"/>
        </w:rPr>
      </w:pPr>
    </w:p>
    <w:p w14:paraId="3665B030" w14:textId="7624F73A" w:rsidR="003130D7" w:rsidRPr="00A424C7" w:rsidRDefault="003130D7" w:rsidP="001F204D">
      <w:pPr>
        <w:pStyle w:val="Body"/>
        <w:rPr>
          <w:color w:val="000000"/>
          <w:w w:val="0"/>
          <w:szCs w:val="20"/>
          <w:lang w:val="pt-BR"/>
        </w:rPr>
      </w:pPr>
      <w:r w:rsidRPr="00A424C7">
        <w:rPr>
          <w:color w:val="000000"/>
          <w:w w:val="0"/>
          <w:szCs w:val="20"/>
          <w:lang w:val="pt-BR"/>
        </w:rPr>
        <w:br w:type="page"/>
      </w:r>
    </w:p>
    <w:p w14:paraId="5DABCDCB" w14:textId="20A949B9" w:rsidR="00C70A01" w:rsidRPr="00A424C7" w:rsidRDefault="00C70A01" w:rsidP="001F204D">
      <w:pPr>
        <w:pStyle w:val="Heading"/>
        <w:jc w:val="center"/>
        <w:rPr>
          <w:sz w:val="20"/>
          <w:szCs w:val="20"/>
        </w:rPr>
      </w:pPr>
      <w:r w:rsidRPr="00A424C7">
        <w:rPr>
          <w:sz w:val="20"/>
          <w:szCs w:val="20"/>
        </w:rPr>
        <w:t xml:space="preserve">ANEXO </w:t>
      </w:r>
      <w:r w:rsidR="006A5316" w:rsidRPr="00A424C7">
        <w:rPr>
          <w:sz w:val="20"/>
          <w:szCs w:val="20"/>
        </w:rPr>
        <w:t>I</w:t>
      </w:r>
    </w:p>
    <w:p w14:paraId="6F97E8C5" w14:textId="071C31F4" w:rsidR="00C70A01" w:rsidRPr="00A424C7" w:rsidRDefault="00D57BE1" w:rsidP="001F204D">
      <w:pPr>
        <w:pStyle w:val="Heading"/>
        <w:jc w:val="center"/>
        <w:rPr>
          <w:sz w:val="20"/>
          <w:szCs w:val="20"/>
        </w:rPr>
      </w:pPr>
      <w:r w:rsidRPr="00A424C7">
        <w:rPr>
          <w:sz w:val="20"/>
          <w:szCs w:val="20"/>
        </w:rPr>
        <w:t>PROCURAÇÃO</w:t>
      </w:r>
    </w:p>
    <w:p w14:paraId="3B2E13FA" w14:textId="50A0A166" w:rsidR="00C70A01" w:rsidRPr="00A424C7" w:rsidRDefault="00C70A01" w:rsidP="00640BCE">
      <w:pPr>
        <w:tabs>
          <w:tab w:val="left" w:pos="1276"/>
        </w:tabs>
        <w:spacing w:after="0" w:line="312" w:lineRule="auto"/>
        <w:contextualSpacing/>
        <w:jc w:val="center"/>
        <w:rPr>
          <w:rFonts w:ascii="Arial" w:hAnsi="Arial" w:cs="Arial"/>
          <w:b/>
          <w:sz w:val="20"/>
          <w:szCs w:val="20"/>
        </w:rPr>
      </w:pPr>
    </w:p>
    <w:p w14:paraId="08280C62" w14:textId="33DDBEDD" w:rsidR="00515505" w:rsidRPr="00A424C7" w:rsidRDefault="00AD7240" w:rsidP="001F204D">
      <w:pPr>
        <w:pStyle w:val="Body"/>
        <w:rPr>
          <w:szCs w:val="20"/>
          <w:lang w:val="pt-BR"/>
        </w:rPr>
      </w:pPr>
      <w:bookmarkStart w:id="275" w:name="_Hlk58419793"/>
      <w:bookmarkStart w:id="276" w:name="_Hlk58419850"/>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xml:space="preserve">”) sob o nº 90.195.892/0001-16, neste ato representada nos termos de seu estatuto social </w:t>
      </w:r>
      <w:bookmarkEnd w:id="275"/>
      <w:bookmarkEnd w:id="276"/>
      <w:r w:rsidR="009B0EDE" w:rsidRPr="00A424C7">
        <w:rPr>
          <w:szCs w:val="20"/>
          <w:lang w:val="pt-BR"/>
        </w:rPr>
        <w:t>(“</w:t>
      </w:r>
      <w:r w:rsidR="009B0EDE" w:rsidRPr="00A424C7">
        <w:rPr>
          <w:b/>
          <w:szCs w:val="20"/>
          <w:lang w:val="pt-BR"/>
        </w:rPr>
        <w:t>Outorgante</w:t>
      </w:r>
      <w:r w:rsidR="009B0EDE" w:rsidRPr="00A424C7">
        <w:rPr>
          <w:szCs w:val="20"/>
          <w:lang w:val="pt-BR"/>
        </w:rPr>
        <w:t>”), nomeia e constitui s</w:t>
      </w:r>
      <w:r w:rsidR="00DB4B71" w:rsidRPr="00A424C7">
        <w:rPr>
          <w:szCs w:val="20"/>
          <w:lang w:val="pt-BR"/>
        </w:rPr>
        <w:t>ua</w:t>
      </w:r>
      <w:r w:rsidR="009B0EDE" w:rsidRPr="00A424C7">
        <w:rPr>
          <w:szCs w:val="20"/>
          <w:lang w:val="pt-BR"/>
        </w:rPr>
        <w:t xml:space="preserve"> bastante procurador</w:t>
      </w:r>
      <w:r w:rsidR="00DB4B71" w:rsidRPr="00A424C7">
        <w:rPr>
          <w:szCs w:val="20"/>
          <w:lang w:val="pt-BR"/>
        </w:rPr>
        <w:t xml:space="preserve">a a </w:t>
      </w:r>
      <w:r w:rsidRPr="007025AD">
        <w:rPr>
          <w:b/>
          <w:lang w:val="pt-BR"/>
        </w:rPr>
        <w:t>SIMPLIFIC PAVARINI DISTRIBUIDORA DE TÍTULOS E VALORES MOBILIÁRIOS LTDA.</w:t>
      </w:r>
      <w:r w:rsidRPr="007025AD">
        <w:rPr>
          <w:lang w:val="pt-BR"/>
        </w:rPr>
        <w:t>, instituição financeira, com sede na Rua Sete de Setembro, nº 99, 24º andar, CEP 20050-005, na cidade do Rio de Janeiro, Estado do Rio de Janeiro, inscrita no CNPJ/ME sob o nº 15.227.994/0001-50</w:t>
      </w:r>
      <w:r>
        <w:rPr>
          <w:lang w:val="pt-BR"/>
        </w:rPr>
        <w:t xml:space="preserve"> </w:t>
      </w:r>
      <w:r w:rsidRPr="00A424C7">
        <w:rPr>
          <w:szCs w:val="20"/>
          <w:lang w:val="pt-BR"/>
        </w:rPr>
        <w:t>(“</w:t>
      </w:r>
      <w:r w:rsidRPr="00A424C7">
        <w:rPr>
          <w:b/>
          <w:szCs w:val="20"/>
          <w:lang w:val="pt-BR"/>
        </w:rPr>
        <w:t>Outorgada</w:t>
      </w:r>
      <w:r w:rsidRPr="00A424C7">
        <w:rPr>
          <w:szCs w:val="20"/>
          <w:lang w:val="pt-BR"/>
        </w:rPr>
        <w:t>”)</w:t>
      </w:r>
      <w:r w:rsidR="009B0EDE" w:rsidRPr="00A424C7">
        <w:rPr>
          <w:spacing w:val="-3"/>
          <w:szCs w:val="20"/>
          <w:lang w:val="pt-BR"/>
        </w:rPr>
        <w:t xml:space="preserve">, </w:t>
      </w:r>
      <w:r w:rsidR="009B0EDE" w:rsidRPr="00A424C7">
        <w:rPr>
          <w:szCs w:val="20"/>
          <w:lang w:val="pt-BR"/>
        </w:rPr>
        <w:t xml:space="preserve">a quem confere, </w:t>
      </w:r>
      <w:r w:rsidR="00407486" w:rsidRPr="00407486">
        <w:rPr>
          <w:szCs w:val="20"/>
          <w:lang w:val="pt-BR"/>
        </w:rPr>
        <w:t xml:space="preserve">na qualidade de representante dos titulares das </w:t>
      </w:r>
      <w:r w:rsidRPr="007025AD">
        <w:rPr>
          <w:lang w:val="pt-BR"/>
        </w:rPr>
        <w:t xml:space="preserve">debêntures simples, não conversíveis em ações, da espécie com garantia real, com garantia adicional fidejussória, em série única, da </w:t>
      </w:r>
      <w:r w:rsidR="0075762E">
        <w:rPr>
          <w:lang w:val="pt-BR"/>
        </w:rPr>
        <w:t xml:space="preserve">primeira emissão da </w:t>
      </w:r>
      <w:r>
        <w:rPr>
          <w:lang w:val="pt-BR"/>
        </w:rPr>
        <w:t>Outorgante</w:t>
      </w:r>
      <w:r w:rsidRPr="007025AD">
        <w:rPr>
          <w:lang w:val="pt-BR"/>
        </w:rPr>
        <w:t xml:space="preserve"> (“</w:t>
      </w:r>
      <w:r w:rsidRPr="007025AD">
        <w:rPr>
          <w:b/>
          <w:bCs/>
          <w:lang w:val="pt-BR"/>
        </w:rPr>
        <w:t>Debêntures</w:t>
      </w:r>
      <w:r w:rsidRPr="007025AD">
        <w:rPr>
          <w:lang w:val="pt-BR"/>
        </w:rPr>
        <w:t>”)</w:t>
      </w:r>
      <w:r w:rsidR="00407486">
        <w:rPr>
          <w:szCs w:val="20"/>
          <w:lang w:val="pt-BR"/>
        </w:rPr>
        <w:t xml:space="preserve">, </w:t>
      </w:r>
      <w:r w:rsidR="009B0EDE" w:rsidRPr="00A424C7">
        <w:rPr>
          <w:szCs w:val="20"/>
          <w:lang w:val="pt-BR"/>
        </w:rPr>
        <w:t>em caráter irrevogável e irretratável, nos termos dos artigos 683</w:t>
      </w:r>
      <w:r w:rsidR="00E80287">
        <w:rPr>
          <w:szCs w:val="20"/>
          <w:lang w:val="pt-BR"/>
        </w:rPr>
        <w:t>,</w:t>
      </w:r>
      <w:r w:rsidR="009B0EDE" w:rsidRPr="00A424C7">
        <w:rPr>
          <w:szCs w:val="20"/>
          <w:lang w:val="pt-BR"/>
        </w:rPr>
        <w:t xml:space="preserve"> 684 </w:t>
      </w:r>
      <w:r w:rsidR="00E80287">
        <w:rPr>
          <w:szCs w:val="20"/>
          <w:lang w:val="pt-BR"/>
        </w:rPr>
        <w:t xml:space="preserve">e 685 </w:t>
      </w:r>
      <w:r w:rsidR="009B0EDE" w:rsidRPr="00A424C7">
        <w:rPr>
          <w:szCs w:val="20"/>
          <w:lang w:val="pt-BR"/>
        </w:rPr>
        <w:t>da Lei nº 10.406, de 10 de janeiro de 2002,</w:t>
      </w:r>
      <w:r w:rsidR="00DB4B71" w:rsidRPr="00A424C7">
        <w:rPr>
          <w:szCs w:val="20"/>
          <w:lang w:val="pt-BR"/>
        </w:rPr>
        <w:t xml:space="preserve"> conforme alterada,</w:t>
      </w:r>
      <w:r w:rsidR="009B0EDE" w:rsidRPr="00A424C7">
        <w:rPr>
          <w:szCs w:val="20"/>
          <w:lang w:val="pt-BR"/>
        </w:rPr>
        <w:t xml:space="preserve"> os mais amplos e especiais poderes para, no âmbito do “</w:t>
      </w:r>
      <w:r w:rsidR="004F2310" w:rsidRPr="00A424C7">
        <w:rPr>
          <w:i/>
          <w:szCs w:val="20"/>
          <w:lang w:val="pt-BR"/>
        </w:rPr>
        <w:t>Instrumento Particular de Contrato de Cessão Fiduciária de Direitos Creditórios e Conta Vinculada em Garantia e Outras Avenças</w:t>
      </w:r>
      <w:r w:rsidR="009B0EDE" w:rsidRPr="00A424C7">
        <w:rPr>
          <w:szCs w:val="20"/>
          <w:lang w:val="pt-BR"/>
        </w:rPr>
        <w:t xml:space="preserve">”, celebrado em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Pr="007025AD">
        <w:rPr>
          <w:szCs w:val="20"/>
          <w:highlight w:val="yellow"/>
          <w:lang w:val="pt-BR"/>
        </w:rPr>
        <w:t>[</w:t>
      </w:r>
      <w:r w:rsidRPr="007025AD">
        <w:rPr>
          <w:szCs w:val="20"/>
          <w:highlight w:val="yellow"/>
          <w:lang w:val="pt-BR"/>
        </w:rPr>
        <w:sym w:font="Symbol" w:char="F0B7"/>
      </w:r>
      <w:r w:rsidRPr="007025AD">
        <w:rPr>
          <w:szCs w:val="20"/>
          <w:highlight w:val="yellow"/>
          <w:lang w:val="pt-BR"/>
        </w:rPr>
        <w:t>]</w:t>
      </w:r>
      <w:r w:rsidRPr="00A424C7">
        <w:rPr>
          <w:szCs w:val="20"/>
          <w:lang w:val="pt-BR"/>
        </w:rPr>
        <w:t xml:space="preserve"> </w:t>
      </w:r>
      <w:r w:rsidR="003714BD" w:rsidRPr="00A424C7">
        <w:rPr>
          <w:szCs w:val="20"/>
          <w:lang w:val="pt-BR"/>
        </w:rPr>
        <w:t xml:space="preserve">de </w:t>
      </w:r>
      <w:r w:rsidR="008B4334">
        <w:rPr>
          <w:szCs w:val="20"/>
          <w:lang w:val="pt-BR"/>
        </w:rPr>
        <w:t>2021</w:t>
      </w:r>
      <w:r w:rsidR="009B0EDE" w:rsidRPr="00A424C7">
        <w:rPr>
          <w:szCs w:val="20"/>
          <w:lang w:val="pt-BR"/>
        </w:rPr>
        <w:t xml:space="preserve">, entre a Outorgante, na qualidade de </w:t>
      </w:r>
      <w:r w:rsidR="00953D54" w:rsidRPr="00A424C7">
        <w:rPr>
          <w:szCs w:val="20"/>
          <w:lang w:val="pt-BR"/>
        </w:rPr>
        <w:t xml:space="preserve">cedente </w:t>
      </w:r>
      <w:r w:rsidR="009B0EDE" w:rsidRPr="00A424C7">
        <w:rPr>
          <w:szCs w:val="20"/>
          <w:lang w:val="pt-BR"/>
        </w:rPr>
        <w:t xml:space="preserve">fiduciante, e </w:t>
      </w:r>
      <w:r w:rsidR="00DB4B71" w:rsidRPr="00A424C7">
        <w:rPr>
          <w:szCs w:val="20"/>
          <w:lang w:val="pt-BR"/>
        </w:rPr>
        <w:t>a</w:t>
      </w:r>
      <w:r w:rsidR="009B0EDE" w:rsidRPr="00A424C7">
        <w:rPr>
          <w:szCs w:val="20"/>
          <w:lang w:val="pt-BR"/>
        </w:rPr>
        <w:t xml:space="preserve"> Outorgad</w:t>
      </w:r>
      <w:r w:rsidR="00DB4B71" w:rsidRPr="00A424C7">
        <w:rPr>
          <w:szCs w:val="20"/>
          <w:lang w:val="pt-BR"/>
        </w:rPr>
        <w:t>a</w:t>
      </w:r>
      <w:r w:rsidR="009B0EDE" w:rsidRPr="00A424C7">
        <w:rPr>
          <w:szCs w:val="20"/>
          <w:lang w:val="pt-BR"/>
        </w:rPr>
        <w:t xml:space="preserve">, na qualidade de </w:t>
      </w:r>
      <w:r w:rsidR="00E97AAD">
        <w:rPr>
          <w:szCs w:val="20"/>
          <w:lang w:val="pt-BR"/>
        </w:rPr>
        <w:t>cessionária</w:t>
      </w:r>
      <w:r w:rsidR="00E97AAD" w:rsidRPr="00A424C7">
        <w:rPr>
          <w:szCs w:val="20"/>
          <w:lang w:val="pt-BR"/>
        </w:rPr>
        <w:t xml:space="preserve"> </w:t>
      </w:r>
      <w:r w:rsidR="00DB4B71" w:rsidRPr="00A424C7">
        <w:rPr>
          <w:szCs w:val="20"/>
          <w:lang w:val="pt-BR"/>
        </w:rPr>
        <w:t>fiduciária</w:t>
      </w:r>
      <w:r w:rsidR="009B0EDE" w:rsidRPr="00A424C7">
        <w:rPr>
          <w:szCs w:val="20"/>
          <w:lang w:val="pt-BR"/>
        </w:rPr>
        <w:t xml:space="preserve"> (“</w:t>
      </w:r>
      <w:r w:rsidR="009B0EDE" w:rsidRPr="00A424C7">
        <w:rPr>
          <w:b/>
          <w:szCs w:val="20"/>
          <w:lang w:val="pt-BR"/>
        </w:rPr>
        <w:t>Contrato</w:t>
      </w:r>
      <w:r w:rsidR="009B0EDE" w:rsidRPr="00A424C7">
        <w:rPr>
          <w:szCs w:val="20"/>
          <w:lang w:val="pt-BR"/>
        </w:rPr>
        <w:t>”)</w:t>
      </w:r>
      <w:r w:rsidR="00DB4B71" w:rsidRPr="00A424C7">
        <w:rPr>
          <w:szCs w:val="20"/>
          <w:lang w:val="pt-BR"/>
        </w:rPr>
        <w:t>,</w:t>
      </w:r>
      <w:r w:rsidR="009B0EDE" w:rsidRPr="00A424C7">
        <w:rPr>
          <w:szCs w:val="20"/>
          <w:lang w:val="pt-BR"/>
        </w:rPr>
        <w:t xml:space="preserve"> caso</w:t>
      </w:r>
      <w:r w:rsidR="00D14F8B" w:rsidRPr="00A424C7">
        <w:rPr>
          <w:szCs w:val="20"/>
          <w:lang w:val="pt-BR"/>
        </w:rPr>
        <w:t xml:space="preserve"> </w:t>
      </w:r>
      <w:r w:rsidR="00D14F8B" w:rsidRPr="007025AD">
        <w:rPr>
          <w:b/>
          <w:szCs w:val="20"/>
          <w:lang w:val="pt-BR"/>
        </w:rPr>
        <w:t>(i)</w:t>
      </w:r>
      <w:r w:rsidR="009B0EDE" w:rsidRPr="00A424C7">
        <w:rPr>
          <w:szCs w:val="20"/>
          <w:lang w:val="pt-BR"/>
        </w:rPr>
        <w:t xml:space="preserve"> </w:t>
      </w:r>
      <w:r w:rsidR="003E0399" w:rsidRPr="00A424C7">
        <w:rPr>
          <w:szCs w:val="20"/>
          <w:lang w:val="pt-BR"/>
        </w:rPr>
        <w:t xml:space="preserve">a </w:t>
      </w:r>
      <w:r w:rsidR="00D14F8B" w:rsidRPr="00A424C7">
        <w:rPr>
          <w:szCs w:val="20"/>
          <w:lang w:val="pt-BR"/>
        </w:rPr>
        <w:t>Outorgante</w:t>
      </w:r>
      <w:r w:rsidR="009B0EDE" w:rsidRPr="00A424C7">
        <w:rPr>
          <w:szCs w:val="20"/>
          <w:lang w:val="pt-BR"/>
        </w:rPr>
        <w:t xml:space="preserve"> não cumpra qualquer prazo relevante para a celebração </w:t>
      </w:r>
      <w:r w:rsidR="00DB4B71" w:rsidRPr="00A424C7">
        <w:rPr>
          <w:szCs w:val="20"/>
          <w:lang w:val="pt-BR"/>
        </w:rPr>
        <w:t xml:space="preserve">ou registro </w:t>
      </w:r>
      <w:r w:rsidR="009B0EDE" w:rsidRPr="00A424C7">
        <w:rPr>
          <w:szCs w:val="20"/>
          <w:lang w:val="pt-BR"/>
        </w:rPr>
        <w:t xml:space="preserve">de um documento </w:t>
      </w:r>
      <w:r w:rsidR="003C694F" w:rsidRPr="00A424C7">
        <w:rPr>
          <w:szCs w:val="20"/>
          <w:lang w:val="pt-BR"/>
        </w:rPr>
        <w:t xml:space="preserve">previsto no Contrato; ou </w:t>
      </w:r>
      <w:r w:rsidR="003C694F" w:rsidRPr="007025AD">
        <w:rPr>
          <w:b/>
          <w:szCs w:val="20"/>
          <w:lang w:val="pt-BR"/>
        </w:rPr>
        <w:t>(i</w:t>
      </w:r>
      <w:r w:rsidR="00DB4B71" w:rsidRPr="007025AD">
        <w:rPr>
          <w:b/>
          <w:szCs w:val="20"/>
          <w:lang w:val="pt-BR"/>
        </w:rPr>
        <w:t>i</w:t>
      </w:r>
      <w:r w:rsidR="003C694F" w:rsidRPr="007025AD">
        <w:rPr>
          <w:b/>
          <w:szCs w:val="20"/>
          <w:lang w:val="pt-BR"/>
        </w:rPr>
        <w:t>)</w:t>
      </w:r>
      <w:r w:rsidR="003C694F" w:rsidRPr="00A424C7">
        <w:rPr>
          <w:szCs w:val="20"/>
          <w:lang w:val="pt-BR"/>
        </w:rPr>
        <w:t xml:space="preserve"> não cumpra </w:t>
      </w:r>
      <w:r w:rsidR="009B0EDE" w:rsidRPr="00A424C7">
        <w:rPr>
          <w:szCs w:val="20"/>
          <w:lang w:val="pt-BR"/>
        </w:rPr>
        <w:t xml:space="preserve">um ato contemplado </w:t>
      </w:r>
      <w:r w:rsidR="003C694F" w:rsidRPr="00A424C7">
        <w:rPr>
          <w:szCs w:val="20"/>
          <w:lang w:val="pt-BR"/>
        </w:rPr>
        <w:t>n</w:t>
      </w:r>
      <w:r w:rsidR="009B0EDE" w:rsidRPr="00A424C7">
        <w:rPr>
          <w:szCs w:val="20"/>
          <w:lang w:val="pt-BR"/>
        </w:rPr>
        <w:t xml:space="preserve">o Contrato, </w:t>
      </w:r>
      <w:r w:rsidR="001F23E3">
        <w:rPr>
          <w:szCs w:val="20"/>
          <w:lang w:val="pt-BR"/>
        </w:rPr>
        <w:t xml:space="preserve">a Outorgada está autorizada a </w:t>
      </w:r>
      <w:r w:rsidR="009B0EDE" w:rsidRPr="00A424C7">
        <w:rPr>
          <w:szCs w:val="20"/>
          <w:lang w:val="pt-BR"/>
        </w:rPr>
        <w:t xml:space="preserve">celebrar qualquer documento e realizar quaisquer atos </w:t>
      </w:r>
      <w:r w:rsidR="007E24DE">
        <w:rPr>
          <w:szCs w:val="20"/>
          <w:lang w:val="pt-BR"/>
        </w:rPr>
        <w:t>junto ao</w:t>
      </w:r>
      <w:r w:rsidR="00F616AB">
        <w:rPr>
          <w:szCs w:val="20"/>
          <w:lang w:val="pt-BR"/>
        </w:rPr>
        <w:t>s</w:t>
      </w:r>
      <w:r w:rsidR="007E24DE">
        <w:rPr>
          <w:szCs w:val="20"/>
          <w:lang w:val="pt-BR"/>
        </w:rPr>
        <w:t xml:space="preserve"> respectivo</w:t>
      </w:r>
      <w:r w:rsidR="00F616AB">
        <w:rPr>
          <w:szCs w:val="20"/>
          <w:lang w:val="pt-BR"/>
        </w:rPr>
        <w:t>s</w:t>
      </w:r>
      <w:r w:rsidR="007E24DE">
        <w:rPr>
          <w:szCs w:val="20"/>
          <w:lang w:val="pt-BR"/>
        </w:rPr>
        <w:t xml:space="preserve"> Cartório</w:t>
      </w:r>
      <w:r w:rsidR="00F616AB">
        <w:rPr>
          <w:szCs w:val="20"/>
          <w:lang w:val="pt-BR"/>
        </w:rPr>
        <w:t>s</w:t>
      </w:r>
      <w:r w:rsidR="004F2310">
        <w:rPr>
          <w:szCs w:val="20"/>
          <w:lang w:val="pt-BR"/>
        </w:rPr>
        <w:t xml:space="preserve"> de RTD</w:t>
      </w:r>
      <w:r w:rsidR="009B0EDE" w:rsidRPr="00A424C7">
        <w:rPr>
          <w:szCs w:val="20"/>
          <w:lang w:val="pt-BR"/>
        </w:rPr>
        <w:t xml:space="preserve"> em nome da Outorgante com relação à cessão fiduciária dos </w:t>
      </w:r>
      <w:r w:rsidR="00180FA5" w:rsidRPr="00A424C7">
        <w:rPr>
          <w:szCs w:val="20"/>
          <w:lang w:val="pt-BR"/>
        </w:rPr>
        <w:t>Direitos Cedidos</w:t>
      </w:r>
      <w:r w:rsidR="009B0EDE" w:rsidRPr="00A424C7">
        <w:rPr>
          <w:szCs w:val="20"/>
          <w:lang w:val="pt-BR"/>
        </w:rPr>
        <w:t xml:space="preserve">, </w:t>
      </w:r>
      <w:r w:rsidR="008441B3" w:rsidRPr="00A424C7">
        <w:rPr>
          <w:szCs w:val="20"/>
          <w:lang w:val="pt-BR"/>
        </w:rPr>
        <w:t xml:space="preserve">para </w:t>
      </w:r>
      <w:r w:rsidR="009B0EDE" w:rsidRPr="00A424C7">
        <w:rPr>
          <w:szCs w:val="20"/>
          <w:lang w:val="pt-BR"/>
        </w:rPr>
        <w:t>constituir, preservar, manter, formalizar, regularizar</w:t>
      </w:r>
      <w:r w:rsidR="00DB4B71" w:rsidRPr="00A424C7">
        <w:rPr>
          <w:szCs w:val="20"/>
          <w:lang w:val="pt-BR"/>
        </w:rPr>
        <w:t>, registrar</w:t>
      </w:r>
      <w:r w:rsidR="009B0EDE" w:rsidRPr="00A424C7">
        <w:rPr>
          <w:szCs w:val="20"/>
          <w:lang w:val="pt-BR"/>
        </w:rPr>
        <w:t xml:space="preserve"> e validar tal cessão fiduciária </w:t>
      </w:r>
      <w:r w:rsidR="003C694F" w:rsidRPr="00A424C7">
        <w:rPr>
          <w:szCs w:val="20"/>
          <w:lang w:val="pt-BR"/>
        </w:rPr>
        <w:t>nos termos do</w:t>
      </w:r>
      <w:r w:rsidR="009B0EDE" w:rsidRPr="00A424C7">
        <w:rPr>
          <w:szCs w:val="20"/>
          <w:lang w:val="pt-BR"/>
        </w:rPr>
        <w:t xml:space="preserve"> Contrato; </w:t>
      </w:r>
      <w:r w:rsidR="00DB4B71" w:rsidRPr="00A424C7">
        <w:rPr>
          <w:szCs w:val="20"/>
          <w:lang w:val="pt-BR"/>
        </w:rPr>
        <w:t>ou</w:t>
      </w:r>
      <w:r w:rsidR="009B0EDE" w:rsidRPr="00A424C7">
        <w:rPr>
          <w:szCs w:val="20"/>
          <w:lang w:val="pt-BR"/>
        </w:rPr>
        <w:t xml:space="preserve"> </w:t>
      </w:r>
      <w:r w:rsidR="009B0EDE" w:rsidRPr="007025AD">
        <w:rPr>
          <w:b/>
          <w:szCs w:val="20"/>
          <w:lang w:val="pt-BR"/>
        </w:rPr>
        <w:t>(</w:t>
      </w:r>
      <w:r w:rsidR="00DB4B71" w:rsidRPr="007025AD">
        <w:rPr>
          <w:b/>
          <w:szCs w:val="20"/>
          <w:lang w:val="pt-BR"/>
        </w:rPr>
        <w:t>i</w:t>
      </w:r>
      <w:r w:rsidR="009B0EDE" w:rsidRPr="007025AD">
        <w:rPr>
          <w:b/>
          <w:szCs w:val="20"/>
          <w:lang w:val="pt-BR"/>
        </w:rPr>
        <w:t>ii)</w:t>
      </w:r>
      <w:r w:rsidR="009B0EDE" w:rsidRPr="00A424C7">
        <w:rPr>
          <w:szCs w:val="20"/>
          <w:lang w:val="pt-BR"/>
        </w:rPr>
        <w:t xml:space="preserve"> </w:t>
      </w:r>
      <w:r w:rsidR="000F3594" w:rsidRPr="00A424C7">
        <w:rPr>
          <w:szCs w:val="20"/>
          <w:lang w:val="pt-BR"/>
        </w:rPr>
        <w:t>na</w:t>
      </w:r>
      <w:r w:rsidR="009B0EDE" w:rsidRPr="00A424C7">
        <w:rPr>
          <w:szCs w:val="20"/>
          <w:lang w:val="pt-BR"/>
        </w:rPr>
        <w:t xml:space="preserve"> </w:t>
      </w:r>
      <w:r w:rsidR="003E0399" w:rsidRPr="00A424C7">
        <w:rPr>
          <w:szCs w:val="20"/>
          <w:lang w:val="pt-BR"/>
        </w:rPr>
        <w:t xml:space="preserve">ocorrência de </w:t>
      </w:r>
      <w:r w:rsidR="007E24DE">
        <w:rPr>
          <w:szCs w:val="20"/>
          <w:lang w:val="pt-BR"/>
        </w:rPr>
        <w:t>vencimento antecipado ou vencimento final sem a quitação das</w:t>
      </w:r>
      <w:r w:rsidR="00DB4B71" w:rsidRPr="00A424C7">
        <w:rPr>
          <w:szCs w:val="20"/>
          <w:lang w:val="pt-BR"/>
        </w:rPr>
        <w:t xml:space="preserve"> Obrigações Garantidas</w:t>
      </w:r>
      <w:r w:rsidR="009B0EDE" w:rsidRPr="00A424C7">
        <w:rPr>
          <w:szCs w:val="20"/>
          <w:lang w:val="pt-BR"/>
        </w:rPr>
        <w:t>,</w:t>
      </w:r>
      <w:r w:rsidR="009B0EDE" w:rsidRPr="00A424C7">
        <w:rPr>
          <w:bCs/>
          <w:szCs w:val="20"/>
          <w:lang w:val="pt-BR"/>
        </w:rPr>
        <w:t xml:space="preserve"> </w:t>
      </w:r>
      <w:r w:rsidR="00DB4B71" w:rsidRPr="00A424C7">
        <w:rPr>
          <w:bCs/>
          <w:szCs w:val="20"/>
          <w:lang w:val="pt-BR"/>
        </w:rPr>
        <w:t xml:space="preserve">a </w:t>
      </w:r>
      <w:r w:rsidR="004F2310">
        <w:rPr>
          <w:bCs/>
          <w:szCs w:val="20"/>
          <w:lang w:val="pt-BR"/>
        </w:rPr>
        <w:t xml:space="preserve">enviar ordens ao Banco </w:t>
      </w:r>
      <w:r>
        <w:rPr>
          <w:bCs/>
          <w:szCs w:val="20"/>
          <w:lang w:val="pt-BR"/>
        </w:rPr>
        <w:t xml:space="preserve">Administrador </w:t>
      </w:r>
      <w:r w:rsidR="004F2310">
        <w:rPr>
          <w:bCs/>
          <w:szCs w:val="20"/>
          <w:lang w:val="pt-BR"/>
        </w:rPr>
        <w:t xml:space="preserve">para a movimentação da Conta Vinculada, </w:t>
      </w:r>
      <w:r w:rsidR="009B0EDE" w:rsidRPr="00A424C7">
        <w:rPr>
          <w:bCs/>
          <w:szCs w:val="20"/>
          <w:lang w:val="pt-BR"/>
        </w:rPr>
        <w:t xml:space="preserve">receber e utilizar os </w:t>
      </w:r>
      <w:r w:rsidR="00180FA5" w:rsidRPr="00A424C7">
        <w:rPr>
          <w:szCs w:val="20"/>
          <w:lang w:val="pt-BR"/>
        </w:rPr>
        <w:t>Direitos Cedidos</w:t>
      </w:r>
      <w:r w:rsidR="00180FA5" w:rsidRPr="00A424C7">
        <w:rPr>
          <w:bCs/>
          <w:szCs w:val="20"/>
          <w:lang w:val="pt-BR"/>
        </w:rPr>
        <w:t xml:space="preserve"> </w:t>
      </w:r>
      <w:r w:rsidR="009B0EDE" w:rsidRPr="00A424C7">
        <w:rPr>
          <w:bCs/>
          <w:szCs w:val="20"/>
          <w:lang w:val="pt-BR"/>
        </w:rPr>
        <w:t xml:space="preserve">para liquidar as Obrigações Garantidas, no todo ou em parte, bem como </w:t>
      </w:r>
      <w:r w:rsidR="009B0EDE" w:rsidRPr="00A424C7">
        <w:rPr>
          <w:szCs w:val="20"/>
          <w:lang w:val="pt-BR"/>
        </w:rPr>
        <w:t xml:space="preserve">executar, ceder, transferir ou vender os </w:t>
      </w:r>
      <w:r w:rsidR="00180FA5" w:rsidRPr="00A424C7">
        <w:rPr>
          <w:szCs w:val="20"/>
          <w:lang w:val="pt-BR"/>
        </w:rPr>
        <w:t>Direitos Cedidos</w:t>
      </w:r>
      <w:r w:rsidR="00936650" w:rsidRPr="00A424C7">
        <w:rPr>
          <w:szCs w:val="20"/>
          <w:lang w:val="pt-BR"/>
        </w:rPr>
        <w:t xml:space="preserve">, </w:t>
      </w:r>
      <w:r w:rsidR="00936650" w:rsidRPr="004F2310">
        <w:rPr>
          <w:szCs w:val="20"/>
          <w:lang w:val="pt-BR"/>
        </w:rPr>
        <w:t xml:space="preserve">desde que referida venda, cessão, alienação ou transferência dos </w:t>
      </w:r>
      <w:r w:rsidR="00180FA5" w:rsidRPr="004F2310">
        <w:rPr>
          <w:szCs w:val="20"/>
          <w:lang w:val="pt-BR"/>
        </w:rPr>
        <w:t xml:space="preserve">Direitos Cedidos </w:t>
      </w:r>
      <w:r w:rsidR="00936650" w:rsidRPr="004F2310">
        <w:rPr>
          <w:lang w:val="pt-BR"/>
        </w:rPr>
        <w:t xml:space="preserve">seja realizada pelo </w:t>
      </w:r>
      <w:r w:rsidR="004F2310" w:rsidRPr="00F07A77">
        <w:rPr>
          <w:lang w:val="pt-BR"/>
        </w:rPr>
        <w:t>maior valor oferecido pelos Direitos Cedidos</w:t>
      </w:r>
      <w:r w:rsidR="00936650" w:rsidRPr="004F2310">
        <w:rPr>
          <w:szCs w:val="20"/>
          <w:lang w:val="pt-BR"/>
        </w:rPr>
        <w:t xml:space="preserve"> ou concordar com su</w:t>
      </w:r>
      <w:r w:rsidR="00936650" w:rsidRPr="00A424C7">
        <w:rPr>
          <w:szCs w:val="20"/>
          <w:lang w:val="pt-BR"/>
        </w:rPr>
        <w:t>a excussão, cessão, transferência ou venda, no todo ou em parte, judicial ou extrajudicialmente, mediante venda ou negociação pública ou pr</w:t>
      </w:r>
      <w:r w:rsidR="007E24DE">
        <w:rPr>
          <w:szCs w:val="20"/>
          <w:lang w:val="pt-BR"/>
        </w:rPr>
        <w:t>i</w:t>
      </w:r>
      <w:r w:rsidR="00936650" w:rsidRPr="00A424C7">
        <w:rPr>
          <w:szCs w:val="20"/>
          <w:lang w:val="pt-BR"/>
        </w:rPr>
        <w:t xml:space="preserve">vada, inclusive judicialmente, por procuradores devidamente nomeados com poderes da cláusula </w:t>
      </w:r>
      <w:r w:rsidR="00936650" w:rsidRPr="00A424C7">
        <w:rPr>
          <w:i/>
          <w:iCs/>
          <w:szCs w:val="20"/>
          <w:lang w:val="pt-BR"/>
        </w:rPr>
        <w:t>ad judicia</w:t>
      </w:r>
      <w:r w:rsidR="009B0EDE" w:rsidRPr="007025AD">
        <w:rPr>
          <w:szCs w:val="20"/>
          <w:lang w:val="pt-BR"/>
        </w:rPr>
        <w:t xml:space="preserve">; </w:t>
      </w:r>
      <w:r w:rsidR="009B0EDE" w:rsidRPr="007025AD">
        <w:rPr>
          <w:b/>
          <w:szCs w:val="20"/>
          <w:lang w:val="pt-BR"/>
        </w:rPr>
        <w:t>(</w:t>
      </w:r>
      <w:r w:rsidR="00515505" w:rsidRPr="007025AD">
        <w:rPr>
          <w:b/>
          <w:szCs w:val="20"/>
          <w:lang w:val="pt-BR"/>
        </w:rPr>
        <w:t>iv</w:t>
      </w:r>
      <w:r w:rsidR="009B0EDE" w:rsidRPr="007025AD">
        <w:rPr>
          <w:b/>
          <w:szCs w:val="20"/>
          <w:lang w:val="pt-BR"/>
        </w:rPr>
        <w:t>)</w:t>
      </w:r>
      <w:r w:rsidR="00515505" w:rsidRPr="00A424C7">
        <w:rPr>
          <w:szCs w:val="20"/>
          <w:lang w:val="pt-BR"/>
        </w:rPr>
        <w:t xml:space="preserve"> na ocorrência de vencimento antecipado</w:t>
      </w:r>
      <w:r w:rsidR="00C6584A" w:rsidRPr="00A424C7">
        <w:rPr>
          <w:szCs w:val="20"/>
          <w:lang w:val="pt-BR"/>
        </w:rPr>
        <w:t xml:space="preserve"> ou vencimento final sem quitação</w:t>
      </w:r>
      <w:r w:rsidR="00515505" w:rsidRPr="00A424C7">
        <w:rPr>
          <w:szCs w:val="20"/>
          <w:lang w:val="pt-BR"/>
        </w:rPr>
        <w:t xml:space="preserve"> das </w:t>
      </w:r>
      <w:r w:rsidR="00D13575" w:rsidRPr="00A424C7">
        <w:rPr>
          <w:szCs w:val="20"/>
          <w:lang w:val="pt-BR"/>
        </w:rPr>
        <w:t>Obrigações Garantidas</w:t>
      </w:r>
      <w:r w:rsidR="00515505" w:rsidRPr="00A424C7">
        <w:rPr>
          <w:szCs w:val="20"/>
          <w:lang w:val="pt-BR"/>
        </w:rPr>
        <w:t xml:space="preserve">, </w:t>
      </w:r>
      <w:r w:rsidR="009B0EDE" w:rsidRPr="00A424C7">
        <w:rPr>
          <w:szCs w:val="20"/>
          <w:lang w:val="pt-BR"/>
        </w:rPr>
        <w:t xml:space="preserve">alocar os respectivos recursos de tal excussão, cessão, transferência ou venda para amortizar as Obrigações Garantidas, deduzir todas as despesas </w:t>
      </w:r>
      <w:r w:rsidR="00403B85" w:rsidRPr="00A424C7">
        <w:rPr>
          <w:szCs w:val="20"/>
          <w:lang w:val="pt-BR"/>
        </w:rPr>
        <w:t xml:space="preserve">razoáveis </w:t>
      </w:r>
      <w:r w:rsidR="009B0EDE" w:rsidRPr="00A424C7">
        <w:rPr>
          <w:szCs w:val="20"/>
          <w:lang w:val="pt-BR"/>
        </w:rPr>
        <w:t>efetivamente incorridas em tal excussão, cessão,</w:t>
      </w:r>
      <w:r w:rsidR="00F15AAA" w:rsidRPr="00A424C7">
        <w:rPr>
          <w:szCs w:val="20"/>
          <w:lang w:val="pt-BR"/>
        </w:rPr>
        <w:t xml:space="preserve"> </w:t>
      </w:r>
      <w:r w:rsidR="009B0EDE" w:rsidRPr="00A424C7">
        <w:rPr>
          <w:szCs w:val="20"/>
          <w:lang w:val="pt-BR"/>
        </w:rPr>
        <w:t>transferência</w:t>
      </w:r>
      <w:r w:rsidR="00F15AAA" w:rsidRPr="00A424C7">
        <w:rPr>
          <w:szCs w:val="20"/>
          <w:lang w:val="pt-BR"/>
        </w:rPr>
        <w:t xml:space="preserve"> </w:t>
      </w:r>
      <w:r w:rsidR="009B0EDE" w:rsidRPr="00A424C7">
        <w:rPr>
          <w:szCs w:val="20"/>
          <w:lang w:val="pt-BR"/>
        </w:rPr>
        <w:t>ou</w:t>
      </w:r>
      <w:r w:rsidR="00F15AAA" w:rsidRPr="00A424C7">
        <w:rPr>
          <w:szCs w:val="20"/>
          <w:lang w:val="pt-BR"/>
        </w:rPr>
        <w:t xml:space="preserve"> </w:t>
      </w:r>
      <w:r w:rsidR="009B0EDE" w:rsidRPr="00A424C7">
        <w:rPr>
          <w:szCs w:val="20"/>
          <w:lang w:val="pt-BR"/>
        </w:rPr>
        <w:t>venda e</w:t>
      </w:r>
      <w:r w:rsidR="00F15AAA" w:rsidRPr="00A424C7">
        <w:rPr>
          <w:szCs w:val="20"/>
          <w:lang w:val="pt-BR"/>
        </w:rPr>
        <w:t xml:space="preserve"> </w:t>
      </w:r>
      <w:r w:rsidR="009B0EDE" w:rsidRPr="00A424C7">
        <w:rPr>
          <w:szCs w:val="20"/>
          <w:lang w:val="pt-BR"/>
        </w:rPr>
        <w:t>utilizar</w:t>
      </w:r>
      <w:r w:rsidR="00F15AAA" w:rsidRPr="00A424C7">
        <w:rPr>
          <w:szCs w:val="20"/>
          <w:lang w:val="pt-BR"/>
        </w:rPr>
        <w:t xml:space="preserve"> </w:t>
      </w:r>
      <w:r w:rsidR="009B0EDE" w:rsidRPr="00A424C7">
        <w:rPr>
          <w:szCs w:val="20"/>
          <w:lang w:val="pt-BR"/>
        </w:rPr>
        <w:t>o</w:t>
      </w:r>
      <w:r w:rsidR="00F15AAA" w:rsidRPr="00A424C7">
        <w:rPr>
          <w:szCs w:val="20"/>
          <w:lang w:val="pt-BR"/>
        </w:rPr>
        <w:t xml:space="preserve"> </w:t>
      </w:r>
      <w:r w:rsidR="009B0EDE" w:rsidRPr="00A424C7">
        <w:rPr>
          <w:szCs w:val="20"/>
          <w:lang w:val="pt-BR"/>
        </w:rPr>
        <w:t>saldo</w:t>
      </w:r>
      <w:r w:rsidR="00F15AAA" w:rsidRPr="00A424C7">
        <w:rPr>
          <w:szCs w:val="20"/>
          <w:lang w:val="pt-BR"/>
        </w:rPr>
        <w:t xml:space="preserve"> </w:t>
      </w:r>
      <w:r w:rsidR="009B0EDE" w:rsidRPr="00A424C7">
        <w:rPr>
          <w:szCs w:val="20"/>
          <w:lang w:val="pt-BR"/>
        </w:rPr>
        <w:t>remanescente, se</w:t>
      </w:r>
      <w:r w:rsidR="00F15AAA" w:rsidRPr="00A424C7">
        <w:rPr>
          <w:szCs w:val="20"/>
          <w:lang w:val="pt-BR"/>
        </w:rPr>
        <w:t xml:space="preserve"> </w:t>
      </w:r>
      <w:r w:rsidR="009B0EDE" w:rsidRPr="00A424C7">
        <w:rPr>
          <w:szCs w:val="20"/>
          <w:lang w:val="pt-BR"/>
        </w:rPr>
        <w:t>houver, conforme</w:t>
      </w:r>
      <w:r w:rsidR="00F15AAA" w:rsidRPr="00A424C7">
        <w:rPr>
          <w:szCs w:val="20"/>
          <w:lang w:val="pt-BR"/>
        </w:rPr>
        <w:t xml:space="preserve"> </w:t>
      </w:r>
      <w:r w:rsidR="009B0EDE" w:rsidRPr="00A424C7">
        <w:rPr>
          <w:szCs w:val="20"/>
          <w:lang w:val="pt-BR"/>
        </w:rPr>
        <w:t>previsto</w:t>
      </w:r>
      <w:r w:rsidR="00F15AAA" w:rsidRPr="00A424C7">
        <w:rPr>
          <w:szCs w:val="20"/>
          <w:lang w:val="pt-BR"/>
        </w:rPr>
        <w:t xml:space="preserve"> </w:t>
      </w:r>
      <w:r w:rsidR="009B0EDE" w:rsidRPr="00A424C7">
        <w:rPr>
          <w:szCs w:val="20"/>
          <w:lang w:val="pt-BR"/>
        </w:rPr>
        <w:t>nos</w:t>
      </w:r>
      <w:r w:rsidR="00F15AAA" w:rsidRPr="00A424C7">
        <w:rPr>
          <w:szCs w:val="20"/>
          <w:lang w:val="pt-BR"/>
        </w:rPr>
        <w:t xml:space="preserve"> </w:t>
      </w:r>
      <w:r w:rsidR="00180FA5" w:rsidRPr="00A424C7">
        <w:rPr>
          <w:szCs w:val="20"/>
          <w:lang w:val="pt-BR"/>
        </w:rPr>
        <w:t>Direitos Cedidos</w:t>
      </w:r>
      <w:r w:rsidR="009B0EDE" w:rsidRPr="00A424C7">
        <w:rPr>
          <w:szCs w:val="20"/>
          <w:lang w:val="pt-BR"/>
        </w:rPr>
        <w:t>;</w:t>
      </w:r>
      <w:r w:rsidR="00F15AAA" w:rsidRPr="00A424C7">
        <w:rPr>
          <w:szCs w:val="20"/>
          <w:lang w:val="pt-BR"/>
        </w:rPr>
        <w:t xml:space="preserve"> </w:t>
      </w:r>
      <w:r w:rsidR="009B0EDE" w:rsidRPr="007025AD">
        <w:rPr>
          <w:b/>
          <w:szCs w:val="20"/>
          <w:lang w:val="pt-BR"/>
        </w:rPr>
        <w:t>(</w:t>
      </w:r>
      <w:r w:rsidR="00515505" w:rsidRPr="007025AD">
        <w:rPr>
          <w:b/>
          <w:szCs w:val="20"/>
          <w:lang w:val="pt-BR"/>
        </w:rPr>
        <w:t>v</w:t>
      </w:r>
      <w:r w:rsidR="009B0EDE" w:rsidRPr="007025AD">
        <w:rPr>
          <w:b/>
          <w:szCs w:val="20"/>
          <w:lang w:val="pt-BR"/>
        </w:rPr>
        <w:t>)</w:t>
      </w:r>
      <w:r w:rsidR="00F15AAA" w:rsidRPr="00A424C7">
        <w:rPr>
          <w:szCs w:val="20"/>
          <w:lang w:val="pt-BR"/>
        </w:rPr>
        <w:t xml:space="preserve"> </w:t>
      </w:r>
      <w:r w:rsidR="009B0EDE" w:rsidRPr="00A424C7">
        <w:rPr>
          <w:szCs w:val="20"/>
          <w:lang w:val="pt-BR"/>
        </w:rPr>
        <w:t>cumprir</w:t>
      </w:r>
      <w:r w:rsidR="00F15AAA" w:rsidRPr="00A424C7">
        <w:rPr>
          <w:szCs w:val="20"/>
          <w:lang w:val="pt-BR"/>
        </w:rPr>
        <w:t xml:space="preserve"> </w:t>
      </w:r>
      <w:r w:rsidR="009B0EDE" w:rsidRPr="00A424C7">
        <w:rPr>
          <w:szCs w:val="20"/>
          <w:lang w:val="pt-BR"/>
        </w:rPr>
        <w:t>com</w:t>
      </w:r>
      <w:r w:rsidR="00F15AAA" w:rsidRPr="00A424C7">
        <w:rPr>
          <w:szCs w:val="20"/>
          <w:lang w:val="pt-BR"/>
        </w:rPr>
        <w:t xml:space="preserve"> </w:t>
      </w:r>
      <w:r w:rsidR="009B0EDE" w:rsidRPr="00A424C7">
        <w:rPr>
          <w:szCs w:val="20"/>
          <w:lang w:val="pt-BR"/>
        </w:rPr>
        <w:t xml:space="preserve">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w:t>
      </w:r>
      <w:r w:rsidR="009B0EDE" w:rsidRPr="00453C69">
        <w:rPr>
          <w:b/>
          <w:szCs w:val="20"/>
          <w:lang w:val="pt-BR"/>
        </w:rPr>
        <w:t>(</w:t>
      </w:r>
      <w:r w:rsidR="00515505" w:rsidRPr="00453C69">
        <w:rPr>
          <w:b/>
          <w:szCs w:val="20"/>
          <w:lang w:val="pt-BR"/>
        </w:rPr>
        <w:t>vi</w:t>
      </w:r>
      <w:r w:rsidR="009B0EDE" w:rsidRPr="00453C69">
        <w:rPr>
          <w:b/>
          <w:szCs w:val="20"/>
          <w:lang w:val="pt-BR"/>
        </w:rPr>
        <w:t>)</w:t>
      </w:r>
      <w:r w:rsidR="009B0EDE" w:rsidRPr="00453C69">
        <w:rPr>
          <w:szCs w:val="20"/>
          <w:lang w:val="pt-BR"/>
        </w:rPr>
        <w:t xml:space="preserve"> representar perante todas as autoridades, foros e tribunais competentes e terceiros, incluindo, mas não limitado </w:t>
      </w:r>
      <w:r w:rsidR="003C694F" w:rsidRPr="00453C69">
        <w:rPr>
          <w:szCs w:val="20"/>
          <w:lang w:val="pt-BR"/>
        </w:rPr>
        <w:t xml:space="preserve">à </w:t>
      </w:r>
      <w:r w:rsidR="009B0EDE" w:rsidRPr="00453C69">
        <w:rPr>
          <w:szCs w:val="20"/>
          <w:lang w:val="pt-BR"/>
        </w:rPr>
        <w:t xml:space="preserve">Comissão de Valores Mobiliários, </w:t>
      </w:r>
      <w:r w:rsidR="009B0EDE" w:rsidRPr="00453C69">
        <w:rPr>
          <w:lang w:val="pt-BR"/>
        </w:rPr>
        <w:t>B3 S.A. – Brasil, Bolsa, Balcão</w:t>
      </w:r>
      <w:r w:rsidR="009B0EDE" w:rsidRPr="00453C69">
        <w:rPr>
          <w:szCs w:val="20"/>
          <w:lang w:val="pt-BR"/>
        </w:rPr>
        <w:t>,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w:t>
      </w:r>
      <w:r w:rsidR="009B0EDE" w:rsidRPr="00A424C7">
        <w:rPr>
          <w:szCs w:val="20"/>
          <w:lang w:val="pt-BR"/>
        </w:rPr>
        <w:t xml:space="preserve"> </w:t>
      </w:r>
      <w:r w:rsidR="009B0EDE" w:rsidRPr="007025AD">
        <w:rPr>
          <w:b/>
          <w:szCs w:val="20"/>
          <w:lang w:val="pt-BR"/>
        </w:rPr>
        <w:t>(</w:t>
      </w:r>
      <w:r w:rsidR="00515505" w:rsidRPr="007025AD">
        <w:rPr>
          <w:b/>
          <w:szCs w:val="20"/>
          <w:lang w:val="pt-BR"/>
        </w:rPr>
        <w:t>vii</w:t>
      </w:r>
      <w:r w:rsidR="009B0EDE" w:rsidRPr="007025AD">
        <w:rPr>
          <w:b/>
          <w:szCs w:val="20"/>
          <w:lang w:val="pt-BR"/>
        </w:rPr>
        <w:t>)</w:t>
      </w:r>
      <w:r w:rsidR="009B0EDE" w:rsidRPr="00A424C7">
        <w:rPr>
          <w:szCs w:val="20"/>
          <w:lang w:val="pt-BR"/>
        </w:rPr>
        <w:t xml:space="preserve"> </w:t>
      </w:r>
      <w:r w:rsidR="007E24DE" w:rsidRPr="00A424C7">
        <w:rPr>
          <w:szCs w:val="20"/>
          <w:lang w:val="pt-BR"/>
        </w:rPr>
        <w:t xml:space="preserve">na ocorrência de </w:t>
      </w:r>
      <w:r w:rsidR="007E24DE">
        <w:rPr>
          <w:szCs w:val="20"/>
          <w:lang w:val="pt-BR"/>
        </w:rPr>
        <w:t xml:space="preserve">vencimento antecipado ou vencimento final sem </w:t>
      </w:r>
      <w:r w:rsidR="009B0EDE" w:rsidRPr="00A424C7">
        <w:rPr>
          <w:szCs w:val="20"/>
          <w:lang w:val="pt-BR"/>
        </w:rPr>
        <w:t xml:space="preserve">a </w:t>
      </w:r>
      <w:r w:rsidR="007E24DE">
        <w:rPr>
          <w:szCs w:val="20"/>
          <w:lang w:val="pt-BR"/>
        </w:rPr>
        <w:t>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representar a Outorgante junto a quaisquer pessoas obrigadas ao pagamento dos </w:t>
      </w:r>
      <w:r w:rsidR="007B4014" w:rsidRPr="00367663">
        <w:rPr>
          <w:szCs w:val="20"/>
          <w:lang w:val="pt-BR"/>
        </w:rPr>
        <w:t>Direitos</w:t>
      </w:r>
      <w:r w:rsidR="009B0EDE" w:rsidRPr="00A424C7">
        <w:rPr>
          <w:szCs w:val="20"/>
          <w:lang w:val="pt-BR"/>
        </w:rPr>
        <w:t xml:space="preserve"> Cedidos, bem como contratar ou subcontratar a cobrança </w:t>
      </w:r>
      <w:r w:rsidR="000F3594" w:rsidRPr="00A424C7">
        <w:rPr>
          <w:szCs w:val="20"/>
          <w:lang w:val="pt-BR"/>
        </w:rPr>
        <w:t xml:space="preserve">dos </w:t>
      </w:r>
      <w:r w:rsidR="007B4014" w:rsidRPr="00367663">
        <w:rPr>
          <w:szCs w:val="20"/>
          <w:lang w:val="pt-BR"/>
        </w:rPr>
        <w:t>Direitos</w:t>
      </w:r>
      <w:r w:rsidR="000F3594" w:rsidRPr="00A424C7">
        <w:rPr>
          <w:szCs w:val="20"/>
          <w:lang w:val="pt-BR"/>
        </w:rPr>
        <w:t xml:space="preserve"> Cedidos</w:t>
      </w:r>
      <w:r w:rsidR="009B0EDE" w:rsidRPr="00A424C7">
        <w:rPr>
          <w:szCs w:val="20"/>
          <w:lang w:val="pt-BR"/>
        </w:rPr>
        <w:t xml:space="preserve"> e movimentar contas-correntes </w:t>
      </w:r>
      <w:r w:rsidR="00791343" w:rsidRPr="00A424C7">
        <w:rPr>
          <w:szCs w:val="20"/>
          <w:lang w:val="pt-BR"/>
        </w:rPr>
        <w:t>junto a</w:t>
      </w:r>
      <w:r w:rsidR="009B0EDE" w:rsidRPr="00A424C7">
        <w:rPr>
          <w:szCs w:val="20"/>
          <w:lang w:val="pt-BR"/>
        </w:rPr>
        <w:t xml:space="preserve"> </w:t>
      </w:r>
      <w:r w:rsidR="00791343" w:rsidRPr="00A424C7">
        <w:rPr>
          <w:szCs w:val="20"/>
          <w:lang w:val="pt-BR"/>
        </w:rPr>
        <w:t xml:space="preserve">instituições </w:t>
      </w:r>
      <w:r w:rsidR="009B0EDE" w:rsidRPr="00A424C7">
        <w:rPr>
          <w:szCs w:val="20"/>
          <w:lang w:val="pt-BR"/>
        </w:rPr>
        <w:t>financeira</w:t>
      </w:r>
      <w:r w:rsidR="00791343" w:rsidRPr="00A424C7">
        <w:rPr>
          <w:szCs w:val="20"/>
          <w:lang w:val="pt-BR"/>
        </w:rPr>
        <w:t>s</w:t>
      </w:r>
      <w:r w:rsidR="009B0EDE" w:rsidRPr="00A424C7">
        <w:rPr>
          <w:szCs w:val="20"/>
          <w:lang w:val="pt-BR"/>
        </w:rPr>
        <w:t>, receber, dar e receber quitação</w:t>
      </w:r>
      <w:r w:rsidR="00791343" w:rsidRPr="00A424C7">
        <w:rPr>
          <w:szCs w:val="20"/>
          <w:lang w:val="pt-BR"/>
        </w:rPr>
        <w:t xml:space="preserve"> em relação aos </w:t>
      </w:r>
      <w:r w:rsidR="007B4014" w:rsidRPr="00367663">
        <w:rPr>
          <w:szCs w:val="20"/>
          <w:lang w:val="pt-BR"/>
        </w:rPr>
        <w:t>Direitos</w:t>
      </w:r>
      <w:r w:rsidR="00791343" w:rsidRPr="00A424C7">
        <w:rPr>
          <w:szCs w:val="20"/>
          <w:lang w:val="pt-BR"/>
        </w:rPr>
        <w:t xml:space="preserve"> Cedidos</w:t>
      </w:r>
      <w:r w:rsidR="009B0EDE" w:rsidRPr="00A424C7">
        <w:rPr>
          <w:szCs w:val="20"/>
          <w:lang w:val="pt-BR"/>
        </w:rPr>
        <w:t xml:space="preserve">; </w:t>
      </w:r>
      <w:r w:rsidR="009B0EDE" w:rsidRPr="007025AD">
        <w:rPr>
          <w:b/>
          <w:szCs w:val="20"/>
          <w:lang w:val="pt-BR"/>
        </w:rPr>
        <w:t>(</w:t>
      </w:r>
      <w:r w:rsidR="00515505" w:rsidRPr="007025AD">
        <w:rPr>
          <w:b/>
          <w:szCs w:val="20"/>
          <w:lang w:val="pt-BR"/>
        </w:rPr>
        <w:t>viii</w:t>
      </w:r>
      <w:r w:rsidR="009B0EDE" w:rsidRPr="007025AD">
        <w:rPr>
          <w:b/>
          <w:szCs w:val="20"/>
          <w:lang w:val="pt-BR"/>
        </w:rPr>
        <w:t>)</w:t>
      </w:r>
      <w:r w:rsidR="009B0EDE" w:rsidRPr="00A424C7">
        <w:rPr>
          <w:szCs w:val="20"/>
          <w:lang w:val="pt-BR"/>
        </w:rPr>
        <w:t xml:space="preserve"> </w:t>
      </w:r>
      <w:ins w:id="277" w:author="Bruno Lardosa" w:date="2021-09-14T11:07: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 xml:space="preserve">celebrar instrumentos, acordos, contratos e outros documentos que possam ser necessários para o integral exercício dos poderes, direitos e medidas aqui previstos; </w:t>
      </w:r>
      <w:r w:rsidR="009B0EDE" w:rsidRPr="007025AD">
        <w:rPr>
          <w:b/>
          <w:szCs w:val="20"/>
          <w:lang w:val="pt-BR"/>
        </w:rPr>
        <w:t>(</w:t>
      </w:r>
      <w:r w:rsidR="00515505" w:rsidRPr="007025AD">
        <w:rPr>
          <w:b/>
          <w:szCs w:val="20"/>
          <w:lang w:val="pt-BR"/>
        </w:rPr>
        <w:t>ix</w:t>
      </w:r>
      <w:r w:rsidR="009B0EDE" w:rsidRPr="007025AD">
        <w:rPr>
          <w:b/>
          <w:szCs w:val="20"/>
          <w:lang w:val="pt-BR"/>
        </w:rPr>
        <w:t>)</w:t>
      </w:r>
      <w:r w:rsidR="009B0EDE" w:rsidRPr="00A424C7">
        <w:rPr>
          <w:szCs w:val="20"/>
          <w:lang w:val="pt-BR"/>
        </w:rPr>
        <w:t xml:space="preserve"> </w:t>
      </w:r>
      <w:ins w:id="278" w:author="Bruno Lardosa" w:date="2021-09-14T11:07: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obter todas as autorizações, aprovações e consentimentos necessários, à excussão, cessão, transferência ou venda</w:t>
      </w:r>
      <w:r w:rsidR="003C694F" w:rsidRPr="00A424C7">
        <w:rPr>
          <w:szCs w:val="20"/>
          <w:lang w:val="pt-BR"/>
        </w:rPr>
        <w:t xml:space="preserve"> dos </w:t>
      </w:r>
      <w:r w:rsidR="007B4014" w:rsidRPr="00367663">
        <w:rPr>
          <w:szCs w:val="20"/>
          <w:lang w:val="pt-BR"/>
        </w:rPr>
        <w:t>Direitos</w:t>
      </w:r>
      <w:r w:rsidR="003C694F" w:rsidRPr="00A424C7">
        <w:rPr>
          <w:szCs w:val="20"/>
          <w:lang w:val="pt-BR"/>
        </w:rPr>
        <w:t xml:space="preserve"> Cedidos, para garantir</w:t>
      </w:r>
      <w:r w:rsidR="009B0EDE" w:rsidRPr="00A424C7">
        <w:rPr>
          <w:szCs w:val="20"/>
          <w:lang w:val="pt-BR"/>
        </w:rPr>
        <w:t xml:space="preserve"> o amplo exercício dos poderes, direitos e remediações contidos nesta procuração e no Contrato</w:t>
      </w:r>
      <w:r w:rsidR="00791343" w:rsidRPr="00A424C7">
        <w:rPr>
          <w:szCs w:val="20"/>
          <w:lang w:val="pt-BR"/>
        </w:rPr>
        <w:t>, nos limites estabelecidos neste instrumento e no Contrato</w:t>
      </w:r>
      <w:r w:rsidR="009B0EDE" w:rsidRPr="00A424C7">
        <w:rPr>
          <w:szCs w:val="20"/>
          <w:lang w:val="pt-BR"/>
        </w:rPr>
        <w:t xml:space="preserve">, </w:t>
      </w:r>
      <w:r w:rsidR="00515505" w:rsidRPr="00A424C7">
        <w:rPr>
          <w:szCs w:val="20"/>
          <w:lang w:val="pt-BR"/>
        </w:rPr>
        <w:t>inclusive, sem limitação</w:t>
      </w:r>
      <w:r w:rsidR="009B0EDE" w:rsidRPr="00A424C7">
        <w:rPr>
          <w:szCs w:val="20"/>
          <w:lang w:val="pt-BR"/>
        </w:rPr>
        <w:t xml:space="preserve">, </w:t>
      </w:r>
      <w:ins w:id="279" w:author="Bruno Lardosa" w:date="2021-09-14T11:08:00Z">
        <w:r w:rsidR="00E23C81" w:rsidRPr="00A424C7">
          <w:rPr>
            <w:szCs w:val="20"/>
            <w:lang w:val="pt-BR"/>
          </w:rPr>
          <w:t xml:space="preserve">na ocorrência de </w:t>
        </w:r>
        <w:r w:rsidR="00E23C81">
          <w:rPr>
            <w:szCs w:val="20"/>
            <w:lang w:val="pt-BR"/>
          </w:rPr>
          <w:t>vencimento antecipado ou vencimento final sem a quitação das</w:t>
        </w:r>
        <w:r w:rsidR="00E23C81" w:rsidRPr="00A424C7">
          <w:rPr>
            <w:szCs w:val="20"/>
            <w:lang w:val="pt-BR"/>
          </w:rPr>
          <w:t xml:space="preserve"> Obrigações Garantidas</w:t>
        </w:r>
        <w:r w:rsidR="00E23C81">
          <w:rPr>
            <w:szCs w:val="20"/>
            <w:lang w:val="pt-BR"/>
          </w:rPr>
          <w:t>,</w:t>
        </w:r>
        <w:r w:rsidR="00E23C81" w:rsidRPr="00A424C7">
          <w:rPr>
            <w:szCs w:val="20"/>
            <w:lang w:val="pt-BR"/>
          </w:rPr>
          <w:t xml:space="preserve"> </w:t>
        </w:r>
      </w:ins>
      <w:r w:rsidR="009B0EDE" w:rsidRPr="00A424C7">
        <w:rPr>
          <w:szCs w:val="20"/>
          <w:lang w:val="pt-BR"/>
        </w:rPr>
        <w:t xml:space="preserve">para fins de cobrança, recebimento de valores, transferência da posse e da propriedade, concessão ou recebimento de isenções e liberações, </w:t>
      </w:r>
      <w:r w:rsidR="009B0EDE" w:rsidRPr="00453C69">
        <w:rPr>
          <w:szCs w:val="20"/>
          <w:highlight w:val="yellow"/>
          <w:lang w:val="pt-BR"/>
        </w:rPr>
        <w:t>dar e receber quitação e transigir em nome da Outorgante</w:t>
      </w:r>
      <w:r w:rsidR="009B0EDE" w:rsidRPr="00A424C7">
        <w:rPr>
          <w:szCs w:val="20"/>
          <w:lang w:val="pt-BR"/>
        </w:rPr>
        <w:t>, bem como em qualquer outra forma de excussão de seus direitos</w:t>
      </w:r>
      <w:r w:rsidR="003C694F" w:rsidRPr="00A424C7">
        <w:rPr>
          <w:szCs w:val="20"/>
          <w:lang w:val="pt-BR"/>
        </w:rPr>
        <w:t xml:space="preserve"> relacionados aos </w:t>
      </w:r>
      <w:r w:rsidR="007B4014" w:rsidRPr="00367663">
        <w:rPr>
          <w:szCs w:val="20"/>
          <w:lang w:val="pt-BR"/>
        </w:rPr>
        <w:t xml:space="preserve">Direitos </w:t>
      </w:r>
      <w:r w:rsidR="003C694F" w:rsidRPr="00A424C7">
        <w:rPr>
          <w:szCs w:val="20"/>
          <w:lang w:val="pt-BR"/>
        </w:rPr>
        <w:t>Cedidos</w:t>
      </w:r>
      <w:r w:rsidR="009B0EDE" w:rsidRPr="00A424C7">
        <w:rPr>
          <w:bCs/>
          <w:szCs w:val="20"/>
          <w:lang w:val="pt-BR"/>
        </w:rPr>
        <w:t xml:space="preserve">; </w:t>
      </w:r>
      <w:r w:rsidR="009B0EDE" w:rsidRPr="007025AD">
        <w:rPr>
          <w:b/>
          <w:bCs/>
          <w:szCs w:val="20"/>
          <w:lang w:val="pt-BR"/>
        </w:rPr>
        <w:t>(</w:t>
      </w:r>
      <w:r w:rsidR="00515505" w:rsidRPr="007025AD">
        <w:rPr>
          <w:b/>
          <w:bCs/>
          <w:szCs w:val="20"/>
          <w:lang w:val="pt-BR"/>
        </w:rPr>
        <w:t>x</w:t>
      </w:r>
      <w:r w:rsidR="009B0EDE" w:rsidRPr="007025AD">
        <w:rPr>
          <w:b/>
          <w:bCs/>
          <w:szCs w:val="20"/>
          <w:lang w:val="pt-BR"/>
        </w:rPr>
        <w:t>)</w:t>
      </w:r>
      <w:r w:rsidR="009B0EDE" w:rsidRPr="00A424C7">
        <w:rPr>
          <w:bCs/>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9B0EDE" w:rsidRPr="00A424C7">
        <w:rPr>
          <w:bCs/>
          <w:szCs w:val="20"/>
          <w:lang w:val="pt-BR"/>
        </w:rPr>
        <w:t xml:space="preserve"> </w:t>
      </w:r>
      <w:r w:rsidR="009B0EDE" w:rsidRPr="00A424C7">
        <w:rPr>
          <w:szCs w:val="20"/>
          <w:lang w:val="pt-BR"/>
        </w:rPr>
        <w:t xml:space="preserve">exigir qualquer pagamento devido </w:t>
      </w:r>
      <w:r w:rsidR="00515505" w:rsidRPr="00A424C7">
        <w:rPr>
          <w:szCs w:val="20"/>
          <w:lang w:val="pt-BR"/>
        </w:rPr>
        <w:t>à</w:t>
      </w:r>
      <w:r w:rsidR="009B0EDE" w:rsidRPr="00A424C7">
        <w:rPr>
          <w:szCs w:val="20"/>
          <w:lang w:val="pt-BR"/>
        </w:rPr>
        <w:t xml:space="preserve"> Outorgante </w:t>
      </w:r>
      <w:r w:rsidR="00515505" w:rsidRPr="00A424C7">
        <w:rPr>
          <w:szCs w:val="20"/>
          <w:lang w:val="pt-BR"/>
        </w:rPr>
        <w:t>em relação a</w:t>
      </w:r>
      <w:r w:rsidR="009B0EDE" w:rsidRPr="00A424C7">
        <w:rPr>
          <w:szCs w:val="20"/>
          <w:lang w:val="pt-BR"/>
        </w:rPr>
        <w:t xml:space="preserve"> qualquer </w:t>
      </w:r>
      <w:r>
        <w:rPr>
          <w:szCs w:val="20"/>
          <w:lang w:val="pt-BR"/>
        </w:rPr>
        <w:t xml:space="preserve">Direito </w:t>
      </w:r>
      <w:r w:rsidR="009B0EDE" w:rsidRPr="00A424C7">
        <w:rPr>
          <w:szCs w:val="20"/>
          <w:lang w:val="pt-BR"/>
        </w:rPr>
        <w:t xml:space="preserve">Cedido para liquidar as Obrigações Garantidas, no todo ou em parte; </w:t>
      </w:r>
      <w:r w:rsidR="009B0EDE" w:rsidRPr="007025AD">
        <w:rPr>
          <w:b/>
          <w:szCs w:val="20"/>
          <w:lang w:val="pt-BR"/>
        </w:rPr>
        <w:t>(</w:t>
      </w:r>
      <w:r w:rsidR="00515505" w:rsidRPr="007025AD">
        <w:rPr>
          <w:b/>
          <w:szCs w:val="20"/>
          <w:lang w:val="pt-BR"/>
        </w:rPr>
        <w:t>x</w:t>
      </w:r>
      <w:r w:rsidR="009B0EDE" w:rsidRPr="007025AD">
        <w:rPr>
          <w:b/>
          <w:szCs w:val="20"/>
          <w:lang w:val="pt-BR"/>
        </w:rPr>
        <w:t>i)</w:t>
      </w:r>
      <w:r w:rsidR="009B0EDE" w:rsidRPr="00A424C7">
        <w:rPr>
          <w:szCs w:val="20"/>
          <w:lang w:val="pt-BR"/>
        </w:rPr>
        <w:t xml:space="preserve"> </w:t>
      </w:r>
      <w:r w:rsidR="007E24DE" w:rsidRPr="00A424C7">
        <w:rPr>
          <w:szCs w:val="20"/>
          <w:lang w:val="pt-BR"/>
        </w:rPr>
        <w:t xml:space="preserve">na ocorrência de </w:t>
      </w:r>
      <w:r w:rsidR="007E24DE">
        <w:rPr>
          <w:szCs w:val="20"/>
          <w:lang w:val="pt-BR"/>
        </w:rPr>
        <w:t>vencimento antecipado ou vencimento final sem a quitação das</w:t>
      </w:r>
      <w:r w:rsidR="007E24DE" w:rsidRPr="00A424C7">
        <w:rPr>
          <w:szCs w:val="20"/>
          <w:lang w:val="pt-BR"/>
        </w:rPr>
        <w:t xml:space="preserve"> Obrigações Garantidas</w:t>
      </w:r>
      <w:r w:rsidR="007E24DE">
        <w:rPr>
          <w:szCs w:val="20"/>
          <w:lang w:val="pt-BR"/>
        </w:rPr>
        <w:t>,</w:t>
      </w:r>
      <w:r w:rsidR="007E24DE" w:rsidRPr="00A424C7">
        <w:rPr>
          <w:szCs w:val="20"/>
          <w:lang w:val="pt-BR"/>
        </w:rPr>
        <w:t xml:space="preserve"> </w:t>
      </w:r>
      <w:r w:rsidR="009B0EDE" w:rsidRPr="00A424C7">
        <w:rPr>
          <w:szCs w:val="20"/>
          <w:lang w:val="pt-BR"/>
        </w:rPr>
        <w:t xml:space="preserve">exercer quaisquer direitos da Outorgante sob quaisquer documentos ou contratos que deram origem a qualquer dos </w:t>
      </w:r>
      <w:r w:rsidR="007B4014" w:rsidRPr="00367663">
        <w:rPr>
          <w:szCs w:val="20"/>
          <w:lang w:val="pt-BR"/>
        </w:rPr>
        <w:t>Direitos</w:t>
      </w:r>
      <w:r w:rsidR="009B0EDE" w:rsidRPr="00A424C7">
        <w:rPr>
          <w:szCs w:val="20"/>
          <w:lang w:val="pt-BR"/>
        </w:rPr>
        <w:t xml:space="preserve"> Cedidos; </w:t>
      </w:r>
      <w:r w:rsidR="00E32CBB" w:rsidRPr="00A424C7">
        <w:rPr>
          <w:szCs w:val="20"/>
          <w:lang w:val="pt-BR"/>
        </w:rPr>
        <w:t xml:space="preserve">e </w:t>
      </w:r>
      <w:r w:rsidR="009B0EDE" w:rsidRPr="007025AD">
        <w:rPr>
          <w:b/>
          <w:szCs w:val="20"/>
          <w:lang w:val="pt-BR"/>
        </w:rPr>
        <w:t>(</w:t>
      </w:r>
      <w:r w:rsidR="00515505" w:rsidRPr="007025AD">
        <w:rPr>
          <w:b/>
          <w:szCs w:val="20"/>
          <w:lang w:val="pt-BR"/>
        </w:rPr>
        <w:t>xii</w:t>
      </w:r>
      <w:r w:rsidR="009B0EDE" w:rsidRPr="007025AD">
        <w:rPr>
          <w:b/>
          <w:szCs w:val="20"/>
          <w:lang w:val="pt-BR"/>
        </w:rPr>
        <w:t>)</w:t>
      </w:r>
      <w:r w:rsidR="009B0EDE" w:rsidRPr="00A424C7">
        <w:rPr>
          <w:szCs w:val="20"/>
          <w:lang w:val="pt-BR"/>
        </w:rPr>
        <w:t xml:space="preserve"> praticar todos os </w:t>
      </w:r>
      <w:r w:rsidR="003C694F" w:rsidRPr="00A424C7">
        <w:rPr>
          <w:szCs w:val="20"/>
          <w:lang w:val="pt-BR"/>
        </w:rPr>
        <w:t xml:space="preserve">demais </w:t>
      </w:r>
      <w:r w:rsidR="009B0EDE" w:rsidRPr="00A424C7">
        <w:rPr>
          <w:szCs w:val="20"/>
          <w:lang w:val="pt-BR"/>
        </w:rPr>
        <w:t>atos necessários</w:t>
      </w:r>
      <w:r w:rsidR="003C694F" w:rsidRPr="00A424C7">
        <w:rPr>
          <w:szCs w:val="20"/>
          <w:lang w:val="pt-BR"/>
        </w:rPr>
        <w:t xml:space="preserve"> ao cumprimento deste mandato</w:t>
      </w:r>
      <w:r w:rsidR="009B0EDE" w:rsidRPr="00A424C7">
        <w:rPr>
          <w:szCs w:val="20"/>
          <w:lang w:val="pt-BR"/>
        </w:rPr>
        <w:t xml:space="preserve"> e firmar qualquer instrumento perante qualquer terceiro ou autoridade governamental relacionados à execução do Contrato, e praticar todos os demais atos necessários, bem como dar e receber quitação e transigir em nome da Outorgante</w:t>
      </w:r>
      <w:r w:rsidR="00413910" w:rsidRPr="00A424C7">
        <w:rPr>
          <w:szCs w:val="20"/>
          <w:lang w:val="pt-BR"/>
        </w:rPr>
        <w:t>, desde que tais atos sejam realizados nos estritos limites d</w:t>
      </w:r>
      <w:r w:rsidR="003C694F" w:rsidRPr="00A424C7">
        <w:rPr>
          <w:szCs w:val="20"/>
          <w:lang w:val="pt-BR"/>
        </w:rPr>
        <w:t>esta procuração e do</w:t>
      </w:r>
      <w:r w:rsidR="00413910" w:rsidRPr="00A424C7">
        <w:rPr>
          <w:szCs w:val="20"/>
          <w:lang w:val="pt-BR"/>
        </w:rPr>
        <w:t xml:space="preserve"> Contrato</w:t>
      </w:r>
      <w:r w:rsidR="00E32CBB" w:rsidRPr="00A424C7">
        <w:rPr>
          <w:szCs w:val="20"/>
          <w:lang w:val="pt-BR"/>
        </w:rPr>
        <w:t>.</w:t>
      </w:r>
      <w:r w:rsidR="00E06BD9" w:rsidRPr="00A424C7">
        <w:rPr>
          <w:szCs w:val="20"/>
          <w:lang w:val="pt-BR"/>
        </w:rPr>
        <w:t xml:space="preserve"> </w:t>
      </w:r>
    </w:p>
    <w:p w14:paraId="7D29DEE1" w14:textId="78F4199F" w:rsidR="00407486" w:rsidRPr="00A424C7" w:rsidRDefault="00407486" w:rsidP="00407486">
      <w:pPr>
        <w:pStyle w:val="Body"/>
        <w:rPr>
          <w:szCs w:val="20"/>
          <w:lang w:val="pt-BR"/>
        </w:rPr>
      </w:pPr>
      <w:r w:rsidRPr="00407486">
        <w:rPr>
          <w:szCs w:val="20"/>
          <w:lang w:val="pt-BR"/>
        </w:rPr>
        <w:t>Os poderes outorgados nesta procuração são adicionais aos poderes outorgados pelo Outorgante ao Outorgado nos termos do Contrato ou de qualquer outro documento e não anulam nem revogam tais poderes, devendo ser interpretados em consonância com as disposições lá contidas</w:t>
      </w:r>
      <w:r>
        <w:rPr>
          <w:szCs w:val="20"/>
          <w:lang w:val="pt-BR"/>
        </w:rPr>
        <w:t>.</w:t>
      </w:r>
    </w:p>
    <w:p w14:paraId="2EFC215C" w14:textId="79177B09" w:rsidR="00E07512" w:rsidRPr="00A424C7" w:rsidRDefault="00E07512" w:rsidP="00E07512">
      <w:pPr>
        <w:pStyle w:val="Level2"/>
        <w:numPr>
          <w:ilvl w:val="0"/>
          <w:numId w:val="0"/>
        </w:numPr>
        <w:rPr>
          <w:szCs w:val="20"/>
        </w:rPr>
      </w:pPr>
      <w:r w:rsidRPr="00A424C7">
        <w:rPr>
          <w:szCs w:val="20"/>
        </w:rPr>
        <w:t xml:space="preserve">As expressões iniciadas em letras maiúsculas utilizadas e não expressamente definidas </w:t>
      </w:r>
      <w:r w:rsidR="0093110C" w:rsidRPr="00A424C7">
        <w:rPr>
          <w:szCs w:val="20"/>
        </w:rPr>
        <w:t>nest</w:t>
      </w:r>
      <w:r w:rsidR="0093110C">
        <w:rPr>
          <w:szCs w:val="20"/>
        </w:rPr>
        <w:t>a</w:t>
      </w:r>
      <w:r w:rsidR="0093110C" w:rsidRPr="00A424C7">
        <w:rPr>
          <w:szCs w:val="20"/>
        </w:rPr>
        <w:t xml:space="preserve"> </w:t>
      </w:r>
      <w:r w:rsidR="0093110C">
        <w:rPr>
          <w:szCs w:val="20"/>
        </w:rPr>
        <w:t xml:space="preserve">procuração </w:t>
      </w:r>
      <w:r w:rsidRPr="00A424C7">
        <w:rPr>
          <w:szCs w:val="20"/>
        </w:rPr>
        <w:t xml:space="preserve">terão o mesmo significado a elas atribuído </w:t>
      </w:r>
      <w:r w:rsidR="0093110C">
        <w:rPr>
          <w:szCs w:val="20"/>
        </w:rPr>
        <w:t>no Contrato</w:t>
      </w:r>
      <w:r w:rsidR="0072159E">
        <w:rPr>
          <w:szCs w:val="20"/>
        </w:rPr>
        <w:t>.</w:t>
      </w:r>
    </w:p>
    <w:p w14:paraId="4401A576" w14:textId="25C09495" w:rsidR="00CB3300" w:rsidRPr="00B64A5C" w:rsidRDefault="00CB3300" w:rsidP="00CB3300">
      <w:pPr>
        <w:pStyle w:val="Body"/>
        <w:tabs>
          <w:tab w:val="left" w:pos="0"/>
        </w:tabs>
        <w:ind w:left="1"/>
        <w:rPr>
          <w:lang w:val="pt-BR"/>
        </w:rPr>
      </w:pPr>
      <w:r w:rsidRPr="0072232F">
        <w:rPr>
          <w:lang w:val="pt-BR"/>
        </w:rPr>
        <w:t xml:space="preserve">Esta procuração será válida pelo prazo de </w:t>
      </w:r>
      <w:r>
        <w:rPr>
          <w:lang w:val="pt-BR"/>
        </w:rPr>
        <w:t>1</w:t>
      </w:r>
      <w:r w:rsidRPr="0072232F">
        <w:rPr>
          <w:lang w:val="pt-BR"/>
        </w:rPr>
        <w:t xml:space="preserve"> (</w:t>
      </w:r>
      <w:r>
        <w:rPr>
          <w:lang w:val="pt-BR"/>
        </w:rPr>
        <w:t>um</w:t>
      </w:r>
      <w:r w:rsidRPr="0072232F">
        <w:rPr>
          <w:lang w:val="pt-BR"/>
        </w:rPr>
        <w:t xml:space="preserve">) </w:t>
      </w:r>
      <w:r>
        <w:rPr>
          <w:lang w:val="pt-BR"/>
        </w:rPr>
        <w:t>ano</w:t>
      </w:r>
      <w:r w:rsidRPr="0072232F">
        <w:rPr>
          <w:lang w:val="pt-BR"/>
        </w:rPr>
        <w:t>, devendo ser renovada anualmente com antecedência de 1 (um) mês da sua data de vencimento.</w:t>
      </w:r>
    </w:p>
    <w:p w14:paraId="0DB9797E" w14:textId="48CF38DF" w:rsidR="00E07512" w:rsidRPr="00A67CEE" w:rsidRDefault="00A67CEE" w:rsidP="00E07512">
      <w:pPr>
        <w:pStyle w:val="Body"/>
        <w:rPr>
          <w:szCs w:val="20"/>
          <w:lang w:val="pt-BR"/>
        </w:rPr>
      </w:pPr>
      <w:r>
        <w:rPr>
          <w:szCs w:val="20"/>
          <w:lang w:val="pt-BR"/>
        </w:rPr>
        <w:t xml:space="preserve"> </w:t>
      </w:r>
    </w:p>
    <w:p w14:paraId="32DF4F5C" w14:textId="77777777" w:rsidR="009B0EDE" w:rsidRPr="00A424C7" w:rsidRDefault="009B0EDE" w:rsidP="001F204D">
      <w:pPr>
        <w:pStyle w:val="Body"/>
        <w:rPr>
          <w:szCs w:val="20"/>
          <w:lang w:val="pt-BR"/>
        </w:rPr>
      </w:pPr>
    </w:p>
    <w:p w14:paraId="3BF43A8A" w14:textId="7A42C608" w:rsidR="009B0EDE" w:rsidRPr="00A424C7" w:rsidRDefault="00A67CEE" w:rsidP="001F204D">
      <w:pPr>
        <w:pStyle w:val="Body"/>
        <w:jc w:val="center"/>
        <w:rPr>
          <w:szCs w:val="20"/>
          <w:lang w:val="pt-BR"/>
        </w:rPr>
      </w:pPr>
      <w:r>
        <w:rPr>
          <w:szCs w:val="20"/>
          <w:lang w:val="pt-BR" w:eastAsia="pt-BR"/>
        </w:rPr>
        <w:t>São Paulo</w:t>
      </w:r>
      <w:r w:rsidR="009B0EDE" w:rsidRPr="00A424C7">
        <w:rPr>
          <w:szCs w:val="20"/>
          <w:lang w:val="pt-BR"/>
        </w:rPr>
        <w:t xml:space="preserv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CB3300" w:rsidRPr="007025AD">
        <w:rPr>
          <w:szCs w:val="20"/>
          <w:highlight w:val="yellow"/>
          <w:lang w:val="pt-BR"/>
        </w:rPr>
        <w:t>[</w:t>
      </w:r>
      <w:r w:rsidR="00CB3300" w:rsidRPr="007025AD">
        <w:rPr>
          <w:szCs w:val="20"/>
          <w:highlight w:val="yellow"/>
          <w:lang w:val="pt-BR"/>
        </w:rPr>
        <w:sym w:font="Symbol" w:char="F0B7"/>
      </w:r>
      <w:r w:rsidR="00CB3300" w:rsidRPr="007025AD">
        <w:rPr>
          <w:szCs w:val="20"/>
          <w:highlight w:val="yellow"/>
          <w:lang w:val="pt-BR"/>
        </w:rPr>
        <w:t>]</w:t>
      </w:r>
      <w:r w:rsidR="00CB3300">
        <w:rPr>
          <w:szCs w:val="20"/>
          <w:lang w:val="pt-BR"/>
        </w:rPr>
        <w:t xml:space="preserve"> </w:t>
      </w:r>
      <w:r w:rsidR="00CB1495">
        <w:rPr>
          <w:szCs w:val="20"/>
          <w:lang w:val="pt-BR"/>
        </w:rPr>
        <w:t xml:space="preserve">de </w:t>
      </w:r>
      <w:r w:rsidR="00E80287" w:rsidRPr="007025AD">
        <w:rPr>
          <w:szCs w:val="20"/>
          <w:highlight w:val="yellow"/>
          <w:lang w:val="pt-BR"/>
        </w:rPr>
        <w:t>[</w:t>
      </w:r>
      <w:r w:rsidR="00E80287" w:rsidRPr="007025AD">
        <w:rPr>
          <w:szCs w:val="20"/>
          <w:highlight w:val="yellow"/>
          <w:lang w:val="pt-BR"/>
        </w:rPr>
        <w:sym w:font="Symbol" w:char="F0B7"/>
      </w:r>
      <w:r w:rsidR="00E80287" w:rsidRPr="007025AD">
        <w:rPr>
          <w:szCs w:val="20"/>
          <w:highlight w:val="yellow"/>
          <w:lang w:val="pt-BR"/>
        </w:rPr>
        <w:t>]</w:t>
      </w:r>
      <w:r w:rsidR="009B0EDE" w:rsidRPr="00A424C7">
        <w:rPr>
          <w:szCs w:val="20"/>
          <w:lang w:val="pt-BR"/>
        </w:rPr>
        <w:t>.</w:t>
      </w:r>
    </w:p>
    <w:p w14:paraId="71C1242D" w14:textId="0E5C6E50" w:rsidR="00C70A01" w:rsidRPr="00A424C7" w:rsidRDefault="00C70A01" w:rsidP="001F204D">
      <w:pPr>
        <w:pStyle w:val="Body"/>
        <w:jc w:val="center"/>
        <w:rPr>
          <w:szCs w:val="20"/>
          <w:lang w:val="pt-BR"/>
        </w:rPr>
      </w:pPr>
    </w:p>
    <w:p w14:paraId="7DCB341C" w14:textId="6EB40F6C" w:rsidR="00FE548E" w:rsidRPr="00840858" w:rsidRDefault="00CB3300" w:rsidP="001F204D">
      <w:pPr>
        <w:pStyle w:val="Body"/>
        <w:jc w:val="center"/>
        <w:rPr>
          <w:b/>
          <w:szCs w:val="20"/>
          <w:lang w:val="pt-BR"/>
        </w:rPr>
      </w:pPr>
      <w:r w:rsidRPr="0038631C">
        <w:rPr>
          <w:b/>
          <w:lang w:val="pt-BR"/>
        </w:rPr>
        <w:t>GPC QUÍMICA S.A.</w:t>
      </w:r>
    </w:p>
    <w:p w14:paraId="779B17B8" w14:textId="77777777" w:rsidR="00FE548E" w:rsidRPr="00840858" w:rsidRDefault="00FE548E" w:rsidP="001F204D">
      <w:pPr>
        <w:pStyle w:val="Body"/>
        <w:rPr>
          <w:b/>
          <w:szCs w:val="20"/>
          <w:lang w:val="pt-BR"/>
        </w:rPr>
      </w:pPr>
    </w:p>
    <w:p w14:paraId="13E9F04C" w14:textId="77777777" w:rsidR="00FE548E" w:rsidRPr="00840858" w:rsidRDefault="00FE548E" w:rsidP="001F204D">
      <w:pPr>
        <w:pStyle w:val="Body"/>
        <w:rPr>
          <w:b/>
          <w:szCs w:val="20"/>
          <w:lang w:val="pt-BR"/>
        </w:rPr>
      </w:pPr>
    </w:p>
    <w:tbl>
      <w:tblPr>
        <w:tblW w:w="0" w:type="auto"/>
        <w:tblLook w:val="01E0" w:firstRow="1" w:lastRow="1" w:firstColumn="1" w:lastColumn="1" w:noHBand="0" w:noVBand="0"/>
      </w:tblPr>
      <w:tblGrid>
        <w:gridCol w:w="4370"/>
        <w:gridCol w:w="4417"/>
      </w:tblGrid>
      <w:tr w:rsidR="00FE548E" w:rsidRPr="00A424C7" w14:paraId="10D411D0" w14:textId="77777777" w:rsidTr="00DD560A">
        <w:tc>
          <w:tcPr>
            <w:tcW w:w="4370" w:type="dxa"/>
          </w:tcPr>
          <w:p w14:paraId="10B4503B" w14:textId="77777777" w:rsidR="00FE548E" w:rsidRPr="00A424C7" w:rsidRDefault="00FE548E" w:rsidP="001F204D">
            <w:pPr>
              <w:pStyle w:val="Body"/>
              <w:rPr>
                <w:szCs w:val="20"/>
                <w:lang w:val="pt-BR"/>
              </w:rPr>
            </w:pPr>
            <w:r w:rsidRPr="00A424C7">
              <w:rPr>
                <w:szCs w:val="20"/>
                <w:lang w:val="pt-BR"/>
              </w:rPr>
              <w:t>________________________________</w:t>
            </w:r>
          </w:p>
        </w:tc>
        <w:tc>
          <w:tcPr>
            <w:tcW w:w="4417" w:type="dxa"/>
          </w:tcPr>
          <w:p w14:paraId="707698E2" w14:textId="77777777" w:rsidR="00FE548E" w:rsidRPr="00A424C7" w:rsidRDefault="00FE548E" w:rsidP="001F204D">
            <w:pPr>
              <w:pStyle w:val="Body"/>
              <w:rPr>
                <w:szCs w:val="20"/>
                <w:lang w:val="pt-BR"/>
              </w:rPr>
            </w:pPr>
            <w:r w:rsidRPr="00A424C7">
              <w:rPr>
                <w:szCs w:val="20"/>
                <w:lang w:val="pt-BR"/>
              </w:rPr>
              <w:t>__________________________________</w:t>
            </w:r>
          </w:p>
        </w:tc>
      </w:tr>
      <w:tr w:rsidR="00FE548E" w:rsidRPr="00A424C7" w14:paraId="0E6C38DA" w14:textId="77777777" w:rsidTr="00DD560A">
        <w:tc>
          <w:tcPr>
            <w:tcW w:w="4370" w:type="dxa"/>
          </w:tcPr>
          <w:p w14:paraId="32BC07D8" w14:textId="77777777" w:rsidR="00FE548E" w:rsidRPr="00A424C7" w:rsidRDefault="00FE548E" w:rsidP="001F204D">
            <w:pPr>
              <w:pStyle w:val="Body"/>
              <w:rPr>
                <w:szCs w:val="20"/>
                <w:lang w:val="pt-BR"/>
              </w:rPr>
            </w:pPr>
            <w:r w:rsidRPr="00A424C7">
              <w:rPr>
                <w:szCs w:val="20"/>
                <w:lang w:val="pt-BR"/>
              </w:rPr>
              <w:t xml:space="preserve">Nome: </w:t>
            </w:r>
          </w:p>
        </w:tc>
        <w:tc>
          <w:tcPr>
            <w:tcW w:w="4417" w:type="dxa"/>
          </w:tcPr>
          <w:p w14:paraId="7285B48B" w14:textId="77777777" w:rsidR="00FE548E" w:rsidRPr="00A424C7" w:rsidRDefault="00FE548E" w:rsidP="001F204D">
            <w:pPr>
              <w:pStyle w:val="Body"/>
              <w:rPr>
                <w:szCs w:val="20"/>
                <w:lang w:val="pt-BR"/>
              </w:rPr>
            </w:pPr>
            <w:r w:rsidRPr="00A424C7">
              <w:rPr>
                <w:szCs w:val="20"/>
                <w:lang w:val="pt-BR"/>
              </w:rPr>
              <w:t xml:space="preserve">Nome: </w:t>
            </w:r>
          </w:p>
        </w:tc>
      </w:tr>
      <w:tr w:rsidR="00FE548E" w:rsidRPr="00A424C7" w14:paraId="3EFE3965" w14:textId="77777777" w:rsidTr="00DD560A">
        <w:tc>
          <w:tcPr>
            <w:tcW w:w="4370" w:type="dxa"/>
          </w:tcPr>
          <w:p w14:paraId="68CDBC83" w14:textId="77777777" w:rsidR="00FE548E" w:rsidRPr="00A424C7" w:rsidRDefault="00FE548E" w:rsidP="001F204D">
            <w:pPr>
              <w:pStyle w:val="Body"/>
              <w:rPr>
                <w:szCs w:val="20"/>
                <w:lang w:val="pt-BR"/>
              </w:rPr>
            </w:pPr>
            <w:r w:rsidRPr="00A424C7">
              <w:rPr>
                <w:szCs w:val="20"/>
                <w:lang w:val="pt-BR"/>
              </w:rPr>
              <w:t xml:space="preserve">Cargo: </w:t>
            </w:r>
          </w:p>
        </w:tc>
        <w:tc>
          <w:tcPr>
            <w:tcW w:w="4417" w:type="dxa"/>
          </w:tcPr>
          <w:p w14:paraId="37C5EC12" w14:textId="77777777" w:rsidR="00FE548E" w:rsidRPr="00A424C7" w:rsidRDefault="00FE548E" w:rsidP="001F204D">
            <w:pPr>
              <w:pStyle w:val="Body"/>
              <w:rPr>
                <w:szCs w:val="20"/>
                <w:lang w:val="pt-BR"/>
              </w:rPr>
            </w:pPr>
            <w:r w:rsidRPr="00A424C7">
              <w:rPr>
                <w:szCs w:val="20"/>
                <w:lang w:val="pt-BR"/>
              </w:rPr>
              <w:t xml:space="preserve">Cargo: </w:t>
            </w:r>
          </w:p>
        </w:tc>
      </w:tr>
    </w:tbl>
    <w:p w14:paraId="4F6F598C" w14:textId="77777777" w:rsidR="00FE548E" w:rsidRPr="00A424C7" w:rsidRDefault="00FE548E" w:rsidP="001F204D">
      <w:pPr>
        <w:pStyle w:val="Body"/>
        <w:rPr>
          <w:szCs w:val="20"/>
          <w:lang w:val="pt-BR"/>
        </w:rPr>
      </w:pPr>
    </w:p>
    <w:p w14:paraId="74400D40" w14:textId="26C10C4C" w:rsidR="00C70A01" w:rsidRPr="00A424C7" w:rsidRDefault="00C70A01" w:rsidP="001F204D">
      <w:pPr>
        <w:pStyle w:val="Body"/>
        <w:rPr>
          <w:color w:val="000000"/>
          <w:w w:val="0"/>
          <w:szCs w:val="20"/>
          <w:lang w:val="pt-BR"/>
        </w:rPr>
      </w:pPr>
      <w:r w:rsidRPr="00A424C7">
        <w:rPr>
          <w:color w:val="000000"/>
          <w:w w:val="0"/>
          <w:szCs w:val="20"/>
          <w:lang w:val="pt-BR"/>
        </w:rPr>
        <w:br w:type="page"/>
      </w:r>
    </w:p>
    <w:p w14:paraId="339C546A" w14:textId="23236A14" w:rsidR="00C70A01" w:rsidRPr="00A424C7" w:rsidRDefault="00C70A01" w:rsidP="001F204D">
      <w:pPr>
        <w:pStyle w:val="Heading"/>
        <w:jc w:val="center"/>
        <w:rPr>
          <w:sz w:val="20"/>
          <w:szCs w:val="20"/>
        </w:rPr>
      </w:pPr>
      <w:r w:rsidRPr="00A424C7">
        <w:rPr>
          <w:sz w:val="20"/>
          <w:szCs w:val="20"/>
        </w:rPr>
        <w:t xml:space="preserve">ANEXO </w:t>
      </w:r>
      <w:r w:rsidR="00E45773" w:rsidRPr="00A424C7">
        <w:rPr>
          <w:sz w:val="20"/>
          <w:szCs w:val="20"/>
        </w:rPr>
        <w:t>II</w:t>
      </w:r>
    </w:p>
    <w:p w14:paraId="672371A1" w14:textId="550BFB69" w:rsidR="005E3C19" w:rsidRPr="00A424C7" w:rsidRDefault="005E3C19" w:rsidP="005E3C19">
      <w:pPr>
        <w:pStyle w:val="Heading"/>
        <w:jc w:val="center"/>
        <w:rPr>
          <w:sz w:val="20"/>
          <w:szCs w:val="20"/>
        </w:rPr>
      </w:pPr>
      <w:r w:rsidRPr="00A424C7">
        <w:rPr>
          <w:sz w:val="20"/>
          <w:szCs w:val="20"/>
        </w:rPr>
        <w:t>DESCRIÇÃO DAS OBRIGAÇÕES GARANTIDAS</w:t>
      </w:r>
    </w:p>
    <w:p w14:paraId="6B6B1C98" w14:textId="4BA8A1D3" w:rsidR="00DE2059" w:rsidRPr="00A424C7" w:rsidRDefault="00DE2059" w:rsidP="00D57BE1">
      <w:pPr>
        <w:pStyle w:val="Level2"/>
        <w:numPr>
          <w:ilvl w:val="0"/>
          <w:numId w:val="0"/>
        </w:numPr>
        <w:rPr>
          <w:szCs w:val="20"/>
        </w:rPr>
      </w:pPr>
      <w:r w:rsidRPr="00A424C7">
        <w:rPr>
          <w:szCs w:val="20"/>
        </w:rPr>
        <w:t xml:space="preserve">Para os fins do artigo 1.362 do Código Civil e do artigo 66-B, §4º, da Lei nº 4.728, conforme alterada, e do artigo 18 da Lei nº 9.514 as </w:t>
      </w:r>
      <w:r w:rsidRPr="00C12A74">
        <w:rPr>
          <w:szCs w:val="20"/>
        </w:rPr>
        <w:t>Partes descrevem os principais termos e condições das Obrigações Garantidas, conforme abaixo:</w:t>
      </w:r>
      <w:r w:rsidR="00180FA5" w:rsidRPr="00075A2B">
        <w:rPr>
          <w:szCs w:val="20"/>
        </w:rPr>
        <w:t xml:space="preserve"> </w:t>
      </w:r>
      <w:r w:rsidR="007E24DE" w:rsidRPr="00C12A74">
        <w:rPr>
          <w:szCs w:val="20"/>
        </w:rPr>
        <w:t xml:space="preserve"> </w:t>
      </w:r>
    </w:p>
    <w:p w14:paraId="41D19EE0" w14:textId="4933FBA2" w:rsidR="00E87C92" w:rsidRDefault="009F393E" w:rsidP="007025AD">
      <w:pPr>
        <w:pStyle w:val="Body"/>
        <w:spacing w:before="140" w:after="0"/>
        <w:ind w:left="680"/>
        <w:jc w:val="center"/>
        <w:rPr>
          <w:lang w:val="pt-BR"/>
        </w:rPr>
      </w:pPr>
      <w:r>
        <w:rPr>
          <w:lang w:val="pt-BR"/>
        </w:rPr>
        <w:t>[</w:t>
      </w:r>
      <w:r w:rsidRPr="007025AD">
        <w:rPr>
          <w:b/>
          <w:bCs/>
          <w:highlight w:val="yellow"/>
          <w:lang w:val="pt-BR"/>
        </w:rPr>
        <w:t>Nota Lefosse: a ser atualizada cf. v. final da Escritura</w:t>
      </w:r>
      <w:r>
        <w:rPr>
          <w:lang w:val="pt-BR"/>
        </w:rPr>
        <w:t>]</w:t>
      </w:r>
    </w:p>
    <w:p w14:paraId="1632B0D3" w14:textId="31B6589C" w:rsidR="009F393E" w:rsidRDefault="009F393E" w:rsidP="00E87C92">
      <w:pPr>
        <w:pStyle w:val="Body"/>
        <w:spacing w:before="140" w:after="0"/>
        <w:ind w:left="680"/>
        <w:rPr>
          <w:lang w:val="pt-BR"/>
        </w:rPr>
      </w:pPr>
    </w:p>
    <w:tbl>
      <w:tblPr>
        <w:tblStyle w:val="Tabelacomgrade"/>
        <w:tblW w:w="8789" w:type="dxa"/>
        <w:tblInd w:w="562" w:type="dxa"/>
        <w:tblLook w:val="04A0" w:firstRow="1" w:lastRow="0" w:firstColumn="1" w:lastColumn="0" w:noHBand="0" w:noVBand="1"/>
      </w:tblPr>
      <w:tblGrid>
        <w:gridCol w:w="3223"/>
        <w:gridCol w:w="5566"/>
        <w:tblGridChange w:id="280">
          <w:tblGrid>
            <w:gridCol w:w="3223"/>
            <w:gridCol w:w="5566"/>
          </w:tblGrid>
        </w:tblGridChange>
      </w:tblGrid>
      <w:tr w:rsidR="009F393E" w:rsidRPr="00124CCF" w14:paraId="3BD7F557" w14:textId="77777777" w:rsidTr="00B23975">
        <w:tc>
          <w:tcPr>
            <w:tcW w:w="3223" w:type="dxa"/>
          </w:tcPr>
          <w:p w14:paraId="22E3ECFC" w14:textId="77777777" w:rsidR="009F393E" w:rsidRPr="00124CCF" w:rsidRDefault="009F393E" w:rsidP="00B23975">
            <w:pPr>
              <w:pStyle w:val="Level4"/>
              <w:numPr>
                <w:ilvl w:val="0"/>
                <w:numId w:val="0"/>
              </w:numPr>
            </w:pPr>
            <w:bookmarkStart w:id="281" w:name="_Hlk75183621"/>
            <w:r w:rsidRPr="00124CCF">
              <w:rPr>
                <w:i/>
              </w:rPr>
              <w:t>Número da Emissão</w:t>
            </w:r>
            <w:r w:rsidRPr="00124CCF">
              <w:t xml:space="preserve">. </w:t>
            </w:r>
          </w:p>
        </w:tc>
        <w:tc>
          <w:tcPr>
            <w:tcW w:w="5566" w:type="dxa"/>
          </w:tcPr>
          <w:p w14:paraId="1D074B14" w14:textId="1ACA711E" w:rsidR="009F393E" w:rsidRPr="00124CCF" w:rsidRDefault="009F393E" w:rsidP="00B23975">
            <w:pPr>
              <w:pStyle w:val="Level4"/>
              <w:numPr>
                <w:ilvl w:val="0"/>
                <w:numId w:val="0"/>
              </w:numPr>
            </w:pPr>
            <w:r w:rsidRPr="00124CCF">
              <w:t xml:space="preserve">A Emissão constitui a 1ª (primeira) emissão de debêntures da </w:t>
            </w:r>
            <w:r>
              <w:t>Cedente</w:t>
            </w:r>
            <w:r w:rsidRPr="00124CCF">
              <w:t>.</w:t>
            </w:r>
          </w:p>
        </w:tc>
      </w:tr>
      <w:tr w:rsidR="009F393E" w:rsidRPr="00124CCF" w14:paraId="7C2A6E0A" w14:textId="77777777" w:rsidTr="00B23975">
        <w:tc>
          <w:tcPr>
            <w:tcW w:w="3223" w:type="dxa"/>
          </w:tcPr>
          <w:p w14:paraId="66EBD17C" w14:textId="77777777" w:rsidR="009F393E" w:rsidRPr="00124CCF" w:rsidRDefault="009F393E" w:rsidP="00B23975">
            <w:pPr>
              <w:pStyle w:val="Level4"/>
              <w:numPr>
                <w:ilvl w:val="0"/>
                <w:numId w:val="0"/>
              </w:numPr>
            </w:pPr>
            <w:r w:rsidRPr="00124CCF">
              <w:rPr>
                <w:i/>
              </w:rPr>
              <w:t>Valor Total da Emissão</w:t>
            </w:r>
            <w:r w:rsidRPr="00124CCF">
              <w:t xml:space="preserve">. </w:t>
            </w:r>
            <w:bookmarkStart w:id="282" w:name="_Ref515458557"/>
          </w:p>
        </w:tc>
        <w:tc>
          <w:tcPr>
            <w:tcW w:w="5566" w:type="dxa"/>
          </w:tcPr>
          <w:p w14:paraId="7FD07BCD" w14:textId="77777777" w:rsidR="009F393E" w:rsidRPr="00124CCF" w:rsidRDefault="009F393E" w:rsidP="00B23975">
            <w:pPr>
              <w:pStyle w:val="Level4"/>
              <w:numPr>
                <w:ilvl w:val="0"/>
                <w:numId w:val="0"/>
              </w:numPr>
            </w:pPr>
            <w:r w:rsidRPr="00124CCF">
              <w:t>O valor total da Emissão será de até [R$ 60.000.000,00 (sessenta milhões de reais]), na Data de Emissão (conforme abaixo definida), podendo ser diminuído em razão da Distribuição Parcial.</w:t>
            </w:r>
            <w:bookmarkEnd w:id="282"/>
            <w:r w:rsidRPr="00124CCF">
              <w:t xml:space="preserve"> </w:t>
            </w:r>
          </w:p>
        </w:tc>
      </w:tr>
      <w:tr w:rsidR="009F393E" w:rsidRPr="00124CCF" w14:paraId="0BF0EB17" w14:textId="77777777" w:rsidTr="00B23975">
        <w:tc>
          <w:tcPr>
            <w:tcW w:w="3223" w:type="dxa"/>
          </w:tcPr>
          <w:p w14:paraId="02CC7E88" w14:textId="77777777" w:rsidR="009F393E" w:rsidRPr="00124CCF" w:rsidRDefault="009F393E" w:rsidP="00B23975">
            <w:pPr>
              <w:pStyle w:val="Level4"/>
              <w:numPr>
                <w:ilvl w:val="0"/>
                <w:numId w:val="0"/>
              </w:numPr>
            </w:pPr>
            <w:r w:rsidRPr="00124CCF">
              <w:rPr>
                <w:i/>
              </w:rPr>
              <w:t>Quantidade de Debêntures</w:t>
            </w:r>
            <w:r w:rsidRPr="00124CCF">
              <w:t xml:space="preserve">. </w:t>
            </w:r>
            <w:bookmarkStart w:id="283" w:name="_Ref515458567"/>
          </w:p>
        </w:tc>
        <w:tc>
          <w:tcPr>
            <w:tcW w:w="5566" w:type="dxa"/>
          </w:tcPr>
          <w:p w14:paraId="7A1ED57C" w14:textId="77777777" w:rsidR="009F393E" w:rsidRPr="00124CCF" w:rsidRDefault="009F393E" w:rsidP="00B23975">
            <w:pPr>
              <w:pStyle w:val="Level4"/>
              <w:numPr>
                <w:ilvl w:val="0"/>
                <w:numId w:val="0"/>
              </w:numPr>
            </w:pPr>
            <w:r w:rsidRPr="00124CCF">
              <w:t>Serão emitidas até [60.000 (sessenta mil)] Debêntures, sendo que essa quantidade poderá ser diminuída na hipótese de Distribuição Parcial.</w:t>
            </w:r>
            <w:bookmarkEnd w:id="283"/>
          </w:p>
        </w:tc>
      </w:tr>
      <w:tr w:rsidR="009F393E" w:rsidRPr="00124CCF" w14:paraId="0A50C2F7" w14:textId="77777777" w:rsidTr="00B23975">
        <w:tc>
          <w:tcPr>
            <w:tcW w:w="3223" w:type="dxa"/>
          </w:tcPr>
          <w:p w14:paraId="34779145" w14:textId="77777777" w:rsidR="009F393E" w:rsidRPr="00124CCF" w:rsidRDefault="009F393E" w:rsidP="00B23975">
            <w:pPr>
              <w:pStyle w:val="Level4"/>
              <w:numPr>
                <w:ilvl w:val="0"/>
                <w:numId w:val="0"/>
              </w:numPr>
            </w:pPr>
            <w:r w:rsidRPr="00124CCF">
              <w:rPr>
                <w:i/>
              </w:rPr>
              <w:t>Número de Séries.</w:t>
            </w:r>
            <w:r w:rsidRPr="00124CCF">
              <w:t xml:space="preserve"> </w:t>
            </w:r>
          </w:p>
        </w:tc>
        <w:tc>
          <w:tcPr>
            <w:tcW w:w="5566" w:type="dxa"/>
          </w:tcPr>
          <w:p w14:paraId="6A0CDB95" w14:textId="77777777" w:rsidR="009F393E" w:rsidRPr="00124CCF" w:rsidRDefault="009F393E" w:rsidP="00B23975">
            <w:pPr>
              <w:pStyle w:val="Level4"/>
              <w:numPr>
                <w:ilvl w:val="0"/>
                <w:numId w:val="0"/>
              </w:numPr>
            </w:pPr>
            <w:r w:rsidRPr="00124CCF">
              <w:t>A Emissão das Debêntures será realizada em série única.</w:t>
            </w:r>
          </w:p>
        </w:tc>
      </w:tr>
      <w:tr w:rsidR="009F393E" w:rsidRPr="00124CCF" w14:paraId="05A3BCAB" w14:textId="77777777" w:rsidTr="00B23975">
        <w:tc>
          <w:tcPr>
            <w:tcW w:w="3223" w:type="dxa"/>
          </w:tcPr>
          <w:p w14:paraId="57543D6B" w14:textId="77777777" w:rsidR="009F393E" w:rsidRPr="00124CCF" w:rsidRDefault="009F393E" w:rsidP="00B23975">
            <w:pPr>
              <w:pStyle w:val="Level4"/>
              <w:numPr>
                <w:ilvl w:val="0"/>
                <w:numId w:val="0"/>
              </w:numPr>
            </w:pPr>
            <w:r w:rsidRPr="00124CCF">
              <w:rPr>
                <w:i/>
              </w:rPr>
              <w:t>Data de Emissão</w:t>
            </w:r>
            <w:r w:rsidRPr="00124CCF">
              <w:t xml:space="preserve">. </w:t>
            </w:r>
          </w:p>
        </w:tc>
        <w:tc>
          <w:tcPr>
            <w:tcW w:w="5566" w:type="dxa"/>
          </w:tcPr>
          <w:p w14:paraId="55C51AD8" w14:textId="77777777" w:rsidR="009F393E" w:rsidRPr="00124CCF" w:rsidRDefault="009F393E" w:rsidP="00B23975">
            <w:pPr>
              <w:pStyle w:val="Level4"/>
              <w:numPr>
                <w:ilvl w:val="0"/>
                <w:numId w:val="0"/>
              </w:numPr>
            </w:pPr>
            <w:r w:rsidRPr="00124CCF">
              <w:t>Para todos os fins de direito e efeitos, a data de emissão das Debêntures será [</w:t>
            </w:r>
            <w:r w:rsidRPr="00124CCF">
              <w:rPr>
                <w:highlight w:val="yellow"/>
              </w:rPr>
              <w:t>18</w:t>
            </w:r>
            <w:r w:rsidRPr="00124CCF">
              <w:t>] de agosto de 2021 (“</w:t>
            </w:r>
            <w:r w:rsidRPr="00124CCF">
              <w:rPr>
                <w:b/>
                <w:bCs/>
              </w:rPr>
              <w:t>Data de Emissão</w:t>
            </w:r>
            <w:r w:rsidRPr="00124CCF">
              <w:t>”).</w:t>
            </w:r>
          </w:p>
        </w:tc>
      </w:tr>
      <w:tr w:rsidR="009F393E" w:rsidRPr="00124CCF" w14:paraId="0A9308F9" w14:textId="77777777" w:rsidTr="00B23975">
        <w:tc>
          <w:tcPr>
            <w:tcW w:w="3223" w:type="dxa"/>
          </w:tcPr>
          <w:p w14:paraId="7589AAAF" w14:textId="77777777" w:rsidR="009F393E" w:rsidRPr="00124CCF" w:rsidRDefault="009F393E" w:rsidP="00B23975">
            <w:pPr>
              <w:pStyle w:val="Level4"/>
              <w:numPr>
                <w:ilvl w:val="0"/>
                <w:numId w:val="0"/>
              </w:numPr>
              <w:rPr>
                <w:i/>
              </w:rPr>
            </w:pPr>
            <w:r w:rsidRPr="00124CCF">
              <w:rPr>
                <w:i/>
              </w:rPr>
              <w:t xml:space="preserve">Conversibilidade. </w:t>
            </w:r>
          </w:p>
        </w:tc>
        <w:tc>
          <w:tcPr>
            <w:tcW w:w="5566" w:type="dxa"/>
          </w:tcPr>
          <w:p w14:paraId="3D65EF1D" w14:textId="26B15472" w:rsidR="009F393E" w:rsidRPr="00124CCF" w:rsidRDefault="009F393E" w:rsidP="00B23975">
            <w:pPr>
              <w:pStyle w:val="Level4"/>
              <w:numPr>
                <w:ilvl w:val="0"/>
                <w:numId w:val="0"/>
              </w:numPr>
            </w:pPr>
            <w:r w:rsidRPr="00124CCF">
              <w:t xml:space="preserve">As Debêntures serão simples, ou seja, não conversíveis em ações de emissão da </w:t>
            </w:r>
            <w:r>
              <w:t>Cedente</w:t>
            </w:r>
            <w:r w:rsidRPr="00124CCF">
              <w:t>.</w:t>
            </w:r>
          </w:p>
        </w:tc>
      </w:tr>
      <w:tr w:rsidR="009F393E" w:rsidRPr="00124CCF" w14:paraId="73AE6035" w14:textId="77777777" w:rsidTr="00B23975">
        <w:tc>
          <w:tcPr>
            <w:tcW w:w="3223" w:type="dxa"/>
          </w:tcPr>
          <w:p w14:paraId="45CBFF57" w14:textId="77777777" w:rsidR="009F393E" w:rsidRPr="00124CCF" w:rsidRDefault="009F393E" w:rsidP="00B23975">
            <w:pPr>
              <w:pStyle w:val="Level4"/>
              <w:numPr>
                <w:ilvl w:val="0"/>
                <w:numId w:val="0"/>
              </w:numPr>
            </w:pPr>
            <w:r w:rsidRPr="00124CCF">
              <w:rPr>
                <w:i/>
              </w:rPr>
              <w:t>Espécie</w:t>
            </w:r>
            <w:r w:rsidRPr="00124CCF">
              <w:t xml:space="preserve">. </w:t>
            </w:r>
          </w:p>
        </w:tc>
        <w:tc>
          <w:tcPr>
            <w:tcW w:w="5566" w:type="dxa"/>
          </w:tcPr>
          <w:p w14:paraId="3E0F8000" w14:textId="77777777" w:rsidR="009F393E" w:rsidRPr="00124CCF" w:rsidRDefault="009F393E" w:rsidP="00B23975">
            <w:pPr>
              <w:pStyle w:val="Level4"/>
              <w:numPr>
                <w:ilvl w:val="0"/>
                <w:numId w:val="0"/>
              </w:numPr>
              <w:rPr>
                <w:i/>
              </w:rPr>
            </w:pPr>
            <w:r w:rsidRPr="00124CCF">
              <w:t>As Debêntures são da</w:t>
            </w:r>
            <w:r w:rsidRPr="00124CCF">
              <w:rPr>
                <w:i/>
              </w:rPr>
              <w:t xml:space="preserve"> </w:t>
            </w:r>
            <w:r w:rsidRPr="00124CCF">
              <w:t>espécie com garantia real, com garantia adicional fidejussória, nos termos do artigo 58, caput, da Lei das Sociedades por Ações.</w:t>
            </w:r>
          </w:p>
        </w:tc>
      </w:tr>
      <w:tr w:rsidR="009F393E" w:rsidRPr="00124CCF" w14:paraId="075375E9" w14:textId="77777777" w:rsidTr="00B23975">
        <w:tc>
          <w:tcPr>
            <w:tcW w:w="3223" w:type="dxa"/>
          </w:tcPr>
          <w:p w14:paraId="03ADB3CA" w14:textId="77777777" w:rsidR="009F393E" w:rsidRPr="00124CCF" w:rsidRDefault="009F393E" w:rsidP="00B23975">
            <w:pPr>
              <w:pStyle w:val="Level4"/>
              <w:numPr>
                <w:ilvl w:val="0"/>
                <w:numId w:val="0"/>
              </w:numPr>
            </w:pPr>
            <w:r w:rsidRPr="00124CCF">
              <w:rPr>
                <w:i/>
              </w:rPr>
              <w:t>Tipo, Forma e Comprovação de Titularidade das Debêntures</w:t>
            </w:r>
            <w:r w:rsidRPr="00124CCF">
              <w:t xml:space="preserve">. </w:t>
            </w:r>
          </w:p>
        </w:tc>
        <w:tc>
          <w:tcPr>
            <w:tcW w:w="5566" w:type="dxa"/>
          </w:tcPr>
          <w:p w14:paraId="39D6FA77" w14:textId="77777777" w:rsidR="009F393E" w:rsidRPr="00124CCF" w:rsidRDefault="009F393E" w:rsidP="00B23975">
            <w:pPr>
              <w:pStyle w:val="Level4"/>
              <w:numPr>
                <w:ilvl w:val="0"/>
                <w:numId w:val="0"/>
              </w:numPr>
            </w:pPr>
            <w:r w:rsidRPr="00124CCF">
              <w:t>As Debêntures serão emitidas sob a forma nominativa e escritural, sem a emissão de cautelas ou certificados.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tc>
      </w:tr>
      <w:tr w:rsidR="009F393E" w:rsidRPr="00124CCF" w14:paraId="061022BE" w14:textId="77777777" w:rsidTr="00B23975">
        <w:tc>
          <w:tcPr>
            <w:tcW w:w="3223" w:type="dxa"/>
          </w:tcPr>
          <w:p w14:paraId="27DF147B" w14:textId="77777777" w:rsidR="009F393E" w:rsidRPr="00124CCF" w:rsidRDefault="009F393E" w:rsidP="00B23975">
            <w:pPr>
              <w:pStyle w:val="Level4"/>
              <w:numPr>
                <w:ilvl w:val="0"/>
                <w:numId w:val="0"/>
              </w:numPr>
            </w:pPr>
            <w:r w:rsidRPr="00124CCF">
              <w:rPr>
                <w:i/>
              </w:rPr>
              <w:t>Prazo e Data de Vencimento</w:t>
            </w:r>
            <w:r w:rsidRPr="00124CCF">
              <w:t xml:space="preserve">. </w:t>
            </w:r>
          </w:p>
        </w:tc>
        <w:tc>
          <w:tcPr>
            <w:tcW w:w="5566" w:type="dxa"/>
          </w:tcPr>
          <w:p w14:paraId="34218C4D" w14:textId="77777777" w:rsidR="009F393E" w:rsidRPr="00124CCF" w:rsidRDefault="009F393E" w:rsidP="00B23975">
            <w:pPr>
              <w:pStyle w:val="Level4"/>
              <w:numPr>
                <w:ilvl w:val="0"/>
                <w:numId w:val="0"/>
              </w:numPr>
            </w:pPr>
            <w:r w:rsidRPr="00124CCF">
              <w:t>As Debêntures terão prazo de vencimento de 5 (cinco) anos contados da Data de Emissão, conforme indicada na Escritura de Emissão (“</w:t>
            </w:r>
            <w:r w:rsidRPr="00124CCF">
              <w:rPr>
                <w:b/>
              </w:rPr>
              <w:t>Data de Vencimento</w:t>
            </w:r>
            <w:r w:rsidRPr="00124CCF">
              <w:t>”), ressalvadas as hipóteses de resgate antecipado da totalidade das Debêntures, nos termos da Escritura de Emissão.</w:t>
            </w:r>
          </w:p>
        </w:tc>
      </w:tr>
      <w:tr w:rsidR="009F393E" w:rsidRPr="00124CCF" w14:paraId="7F1F6BFC" w14:textId="77777777" w:rsidTr="00B23975">
        <w:tc>
          <w:tcPr>
            <w:tcW w:w="3223" w:type="dxa"/>
          </w:tcPr>
          <w:p w14:paraId="3411926A" w14:textId="77777777" w:rsidR="009F393E" w:rsidRPr="00124CCF" w:rsidRDefault="009F393E" w:rsidP="00B23975">
            <w:pPr>
              <w:pStyle w:val="Level4"/>
              <w:numPr>
                <w:ilvl w:val="0"/>
                <w:numId w:val="0"/>
              </w:numPr>
            </w:pPr>
            <w:r w:rsidRPr="00124CCF">
              <w:rPr>
                <w:i/>
              </w:rPr>
              <w:t>Valor Nominal Unitário</w:t>
            </w:r>
            <w:r w:rsidRPr="00124CCF">
              <w:t>.</w:t>
            </w:r>
          </w:p>
        </w:tc>
        <w:tc>
          <w:tcPr>
            <w:tcW w:w="5566" w:type="dxa"/>
          </w:tcPr>
          <w:p w14:paraId="212AB99C" w14:textId="77777777" w:rsidR="009F393E" w:rsidRPr="00124CCF" w:rsidRDefault="009F393E" w:rsidP="00B23975">
            <w:pPr>
              <w:pStyle w:val="Level4"/>
              <w:numPr>
                <w:ilvl w:val="0"/>
                <w:numId w:val="0"/>
              </w:numPr>
            </w:pPr>
            <w:r w:rsidRPr="00124CCF">
              <w:t xml:space="preserve"> O valor nominal unitário das Debêntures será de R$ [1.000,00 (mil reais)], na Data de Emissão (“</w:t>
            </w:r>
            <w:r w:rsidRPr="00124CCF">
              <w:rPr>
                <w:b/>
              </w:rPr>
              <w:t>Valor Nominal Unitário</w:t>
            </w:r>
            <w:r w:rsidRPr="00124CCF">
              <w:t>”).</w:t>
            </w:r>
          </w:p>
        </w:tc>
      </w:tr>
      <w:tr w:rsidR="009F393E" w:rsidRPr="00124CCF" w14:paraId="52E1E793" w14:textId="77777777" w:rsidTr="00B23975">
        <w:tc>
          <w:tcPr>
            <w:tcW w:w="3223" w:type="dxa"/>
          </w:tcPr>
          <w:p w14:paraId="737EAC56" w14:textId="77777777" w:rsidR="009F393E" w:rsidRPr="00124CCF" w:rsidRDefault="009F393E" w:rsidP="00B23975">
            <w:pPr>
              <w:pStyle w:val="Level4"/>
              <w:numPr>
                <w:ilvl w:val="0"/>
                <w:numId w:val="0"/>
              </w:numPr>
            </w:pPr>
            <w:r w:rsidRPr="00124CCF">
              <w:rPr>
                <w:i/>
              </w:rPr>
              <w:t>Forma de Subscrição e Integralização e Preço de Integralização</w:t>
            </w:r>
            <w:r w:rsidRPr="00124CCF">
              <w:t xml:space="preserve">. </w:t>
            </w:r>
          </w:p>
        </w:tc>
        <w:tc>
          <w:tcPr>
            <w:tcW w:w="5566" w:type="dxa"/>
          </w:tcPr>
          <w:p w14:paraId="5DA660F1" w14:textId="77777777" w:rsidR="009F393E" w:rsidRPr="00124CCF" w:rsidRDefault="009F393E" w:rsidP="00B23975">
            <w:pPr>
              <w:pStyle w:val="Level4"/>
              <w:numPr>
                <w:ilvl w:val="0"/>
                <w:numId w:val="0"/>
              </w:numPr>
            </w:pPr>
            <w:r w:rsidRPr="00124CCF">
              <w:t xml:space="preserve">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124CCF">
              <w:rPr>
                <w:i/>
              </w:rPr>
              <w:t>pro rata temporis</w:t>
            </w:r>
            <w:r w:rsidRPr="00124CCF">
              <w:t xml:space="preserve"> desde a Primeira Data de Integralização até a data de sua efetiva integralização (“</w:t>
            </w:r>
            <w:r w:rsidRPr="00124CCF">
              <w:rPr>
                <w:b/>
                <w:bCs/>
              </w:rPr>
              <w:t>Preço de Subscrição</w:t>
            </w:r>
            <w:r w:rsidRPr="00124CCF">
              <w:t>”). Para os fins deste Instrumento e da Escritura de Emissão, considera-se “</w:t>
            </w:r>
            <w:r w:rsidRPr="00124CCF">
              <w:rPr>
                <w:b/>
                <w:bCs/>
              </w:rPr>
              <w:t>Primeira Data de Integralização</w:t>
            </w:r>
            <w:r w:rsidRPr="00124CCF">
              <w:t>” a data em que ocorrerá a primeira subscrição e integralização das Debêntures.</w:t>
            </w:r>
          </w:p>
        </w:tc>
      </w:tr>
      <w:tr w:rsidR="009F393E" w:rsidRPr="00124CCF" w14:paraId="64AC3C59" w14:textId="77777777" w:rsidTr="00B23975">
        <w:tc>
          <w:tcPr>
            <w:tcW w:w="3223" w:type="dxa"/>
          </w:tcPr>
          <w:p w14:paraId="3F7DCD11" w14:textId="77777777" w:rsidR="009F393E" w:rsidRPr="00124CCF" w:rsidRDefault="009F393E" w:rsidP="00B23975">
            <w:pPr>
              <w:pStyle w:val="Level4"/>
              <w:numPr>
                <w:ilvl w:val="0"/>
                <w:numId w:val="0"/>
              </w:numPr>
            </w:pPr>
            <w:r w:rsidRPr="00124CCF">
              <w:rPr>
                <w:i/>
              </w:rPr>
              <w:t>Repactuação Programada</w:t>
            </w:r>
            <w:r w:rsidRPr="00124CCF">
              <w:t xml:space="preserve">. </w:t>
            </w:r>
          </w:p>
        </w:tc>
        <w:tc>
          <w:tcPr>
            <w:tcW w:w="5566" w:type="dxa"/>
          </w:tcPr>
          <w:p w14:paraId="5830D6C6" w14:textId="77777777" w:rsidR="009F393E" w:rsidRPr="00124CCF" w:rsidRDefault="009F393E" w:rsidP="00B23975">
            <w:pPr>
              <w:pStyle w:val="Level4"/>
              <w:numPr>
                <w:ilvl w:val="0"/>
                <w:numId w:val="0"/>
              </w:numPr>
            </w:pPr>
            <w:r w:rsidRPr="00124CCF">
              <w:t>Não haverá repactuação programada das Debêntures.</w:t>
            </w:r>
          </w:p>
        </w:tc>
      </w:tr>
      <w:tr w:rsidR="009F393E" w:rsidRPr="00124CCF" w14:paraId="33587260" w14:textId="77777777" w:rsidTr="00B23975">
        <w:tc>
          <w:tcPr>
            <w:tcW w:w="3223" w:type="dxa"/>
          </w:tcPr>
          <w:p w14:paraId="3E941B0B" w14:textId="77777777" w:rsidR="009F393E" w:rsidRPr="00124CCF" w:rsidRDefault="009F393E" w:rsidP="00B23975">
            <w:pPr>
              <w:pStyle w:val="Level4"/>
              <w:numPr>
                <w:ilvl w:val="0"/>
                <w:numId w:val="0"/>
              </w:numPr>
            </w:pPr>
            <w:r w:rsidRPr="00124CCF">
              <w:rPr>
                <w:i/>
              </w:rPr>
              <w:t>Atualização Monetária e Remuneração das Debêntures</w:t>
            </w:r>
            <w:r w:rsidRPr="00124CCF">
              <w:t xml:space="preserve">. </w:t>
            </w:r>
          </w:p>
        </w:tc>
        <w:tc>
          <w:tcPr>
            <w:tcW w:w="5566" w:type="dxa"/>
          </w:tcPr>
          <w:p w14:paraId="52DE4060" w14:textId="77777777" w:rsidR="009F393E" w:rsidRPr="00124CCF" w:rsidRDefault="009F393E" w:rsidP="00B23975">
            <w:pPr>
              <w:pStyle w:val="Level4"/>
              <w:numPr>
                <w:ilvl w:val="0"/>
                <w:numId w:val="0"/>
              </w:numPr>
            </w:pPr>
            <w:r w:rsidRPr="00124CCF">
              <w:t xml:space="preserve">O Valor Nominal Unitário não será atualizado monetariamente. Sobre o Valor Nominal Unitário ou saldo do Valor Nominal Unitário das Debêntures, conforme o caso, incidirão juros remuneratórios correspondentes a 100% (cem por cento) da variação acumulada das taxas médias diárias dos DI – Depósitos Interfinanceiros de um dia, </w:t>
            </w:r>
            <w:r w:rsidRPr="00124CCF">
              <w:rPr>
                <w:i/>
              </w:rPr>
              <w:t>over extra grupo</w:t>
            </w:r>
            <w:r w:rsidRPr="00124CCF">
              <w:t xml:space="preserve">, expressa na forma percentual ao ano, base 252 (duzentos e cinquenta e dois) Dias Úteis, calculada e divulgada diariamente pela B3 no informativo diário disponível em sua página na internet (http://www.b3.com.br), acrescida de uma sobretaxa entre </w:t>
            </w:r>
            <w:r w:rsidRPr="00124CCF">
              <w:rPr>
                <w:b/>
              </w:rPr>
              <w:t>(i)</w:t>
            </w:r>
            <w:r w:rsidRPr="00124CCF">
              <w:t xml:space="preserve"> 6,00% (seis inteiros por cento) ao ano, base 252 (duzentos e cinquenta e dois) Dias Úteis; e </w:t>
            </w:r>
            <w:r w:rsidRPr="00124CCF">
              <w:rPr>
                <w:b/>
                <w:bCs/>
              </w:rPr>
              <w:t>(ii)</w:t>
            </w:r>
            <w:r w:rsidRPr="00124CCF">
              <w:t xml:space="preserve"> 7,00% (sete inteiros por cento) ao ano, base 252 (duzentos e cinquenta e dois) Dias Úteis, a ser definida no Procedimento de </w:t>
            </w:r>
            <w:r w:rsidRPr="00124CCF">
              <w:rPr>
                <w:i/>
              </w:rPr>
              <w:t>Bookbuilding</w:t>
            </w:r>
            <w:r w:rsidRPr="00124CCF">
              <w:t xml:space="preserve"> (conforme definido na Escritura de Emmissão) (“</w:t>
            </w:r>
            <w:r w:rsidRPr="00124CCF">
              <w:rPr>
                <w:b/>
              </w:rPr>
              <w:t>Remuneração</w:t>
            </w:r>
            <w:r w:rsidRPr="00124CCF">
              <w:t xml:space="preserve">”), nos ternos da Escritura de Emissão. </w:t>
            </w:r>
          </w:p>
        </w:tc>
      </w:tr>
      <w:tr w:rsidR="009F393E" w:rsidRPr="00124CCF" w14:paraId="10086732" w14:textId="77777777" w:rsidTr="00B23975">
        <w:tc>
          <w:tcPr>
            <w:tcW w:w="3223" w:type="dxa"/>
          </w:tcPr>
          <w:p w14:paraId="63289BFF" w14:textId="77777777" w:rsidR="009F393E" w:rsidRPr="00124CCF" w:rsidRDefault="009F393E" w:rsidP="00B23975">
            <w:pPr>
              <w:pStyle w:val="Level4"/>
              <w:numPr>
                <w:ilvl w:val="0"/>
                <w:numId w:val="0"/>
              </w:numPr>
              <w:rPr>
                <w:iCs/>
                <w:szCs w:val="20"/>
              </w:rPr>
            </w:pPr>
            <w:r w:rsidRPr="00124CCF">
              <w:rPr>
                <w:i/>
                <w:szCs w:val="20"/>
              </w:rPr>
              <w:t>Pagamento da Remuneração das Debêntures</w:t>
            </w:r>
            <w:r w:rsidRPr="00124CCF">
              <w:rPr>
                <w:iCs/>
                <w:szCs w:val="20"/>
              </w:rPr>
              <w:t xml:space="preserve">. </w:t>
            </w:r>
          </w:p>
        </w:tc>
        <w:tc>
          <w:tcPr>
            <w:tcW w:w="5566" w:type="dxa"/>
          </w:tcPr>
          <w:p w14:paraId="27F57EA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no vencimento antecipado, resgate antecipado e amortização extraordinária das Debêntures, nos termos da Escritura de Emissão, a Remuneração será paga mensalmente,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a partir da Data de Emissão, sem qualquer carência,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2021 e o último na Data de Vencimento, conforme o cronograma descrito na Escritura de Emissão (“</w:t>
            </w:r>
            <w:r w:rsidRPr="00124CCF">
              <w:rPr>
                <w:b/>
                <w:bCs/>
                <w:iCs/>
                <w:szCs w:val="20"/>
              </w:rPr>
              <w:t>Data de Pagamento de Remuneração</w:t>
            </w:r>
            <w:r w:rsidRPr="00124CCF">
              <w:rPr>
                <w:iCs/>
                <w:szCs w:val="20"/>
              </w:rPr>
              <w:t>”).</w:t>
            </w:r>
          </w:p>
        </w:tc>
      </w:tr>
      <w:tr w:rsidR="009F393E" w:rsidRPr="00124CCF" w14:paraId="5AAF50CD" w14:textId="77777777" w:rsidTr="00B23975">
        <w:tc>
          <w:tcPr>
            <w:tcW w:w="3223" w:type="dxa"/>
          </w:tcPr>
          <w:p w14:paraId="2D6BA82E" w14:textId="77777777" w:rsidR="009F393E" w:rsidRPr="00124CCF" w:rsidRDefault="009F393E" w:rsidP="00B23975">
            <w:pPr>
              <w:pStyle w:val="Level4"/>
              <w:numPr>
                <w:ilvl w:val="0"/>
                <w:numId w:val="0"/>
              </w:numPr>
              <w:rPr>
                <w:iCs/>
                <w:szCs w:val="20"/>
              </w:rPr>
            </w:pPr>
            <w:r w:rsidRPr="00124CCF">
              <w:rPr>
                <w:i/>
                <w:szCs w:val="20"/>
              </w:rPr>
              <w:t>Pagamento do Valor Nominal Unitário</w:t>
            </w:r>
            <w:r w:rsidRPr="00124CCF">
              <w:rPr>
                <w:iCs/>
                <w:szCs w:val="20"/>
              </w:rPr>
              <w:t xml:space="preserve">. </w:t>
            </w:r>
          </w:p>
        </w:tc>
        <w:tc>
          <w:tcPr>
            <w:tcW w:w="5566" w:type="dxa"/>
          </w:tcPr>
          <w:p w14:paraId="161FBD56" w14:textId="77777777" w:rsidR="009F393E" w:rsidRPr="00124CCF" w:rsidRDefault="009F393E" w:rsidP="00B23975">
            <w:pPr>
              <w:pStyle w:val="Level4"/>
              <w:numPr>
                <w:ilvl w:val="0"/>
                <w:numId w:val="0"/>
              </w:numPr>
              <w:rPr>
                <w:iCs/>
                <w:szCs w:val="20"/>
              </w:rPr>
            </w:pPr>
            <w:r w:rsidRPr="00124CCF">
              <w:rPr>
                <w:iCs/>
                <w:szCs w:val="20"/>
              </w:rPr>
              <w:t xml:space="preserve">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cada mês, ou no Dia Útil imediatamente posterior, sendo o primeiro pagamento devido em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w:t>
            </w:r>
            <w:r w:rsidRPr="00124CCF">
              <w:rPr>
                <w:iCs/>
                <w:szCs w:val="20"/>
                <w:highlight w:val="yellow"/>
              </w:rPr>
              <w:t>[</w:t>
            </w:r>
            <w:r w:rsidRPr="00124CCF">
              <w:rPr>
                <w:iCs/>
                <w:szCs w:val="20"/>
                <w:highlight w:val="yellow"/>
              </w:rPr>
              <w:sym w:font="Symbol" w:char="F0B7"/>
            </w:r>
            <w:r w:rsidRPr="00124CCF">
              <w:rPr>
                <w:iCs/>
                <w:szCs w:val="20"/>
                <w:highlight w:val="yellow"/>
              </w:rPr>
              <w:t>]</w:t>
            </w:r>
            <w:r w:rsidRPr="00124CCF">
              <w:rPr>
                <w:iCs/>
                <w:szCs w:val="20"/>
              </w:rPr>
              <w:t xml:space="preserve"> de 2022 e o último na Data de Vencimento, nos percentuais e datas indicados na Escritura de Emissão.</w:t>
            </w:r>
          </w:p>
        </w:tc>
      </w:tr>
      <w:tr w:rsidR="009F393E" w:rsidRPr="00124CCF" w14:paraId="1A00A86D" w14:textId="77777777" w:rsidTr="00B23975">
        <w:tc>
          <w:tcPr>
            <w:tcW w:w="3223" w:type="dxa"/>
          </w:tcPr>
          <w:p w14:paraId="12BBAA08" w14:textId="77777777" w:rsidR="009F393E" w:rsidRPr="00124CCF" w:rsidRDefault="009F393E" w:rsidP="00B23975">
            <w:pPr>
              <w:pStyle w:val="Level4"/>
              <w:numPr>
                <w:ilvl w:val="0"/>
                <w:numId w:val="0"/>
              </w:numPr>
              <w:rPr>
                <w:iCs/>
                <w:szCs w:val="20"/>
              </w:rPr>
            </w:pPr>
            <w:r w:rsidRPr="00124CCF">
              <w:rPr>
                <w:i/>
                <w:szCs w:val="20"/>
              </w:rPr>
              <w:t>Resgate Antecipado Facultativo</w:t>
            </w:r>
            <w:r w:rsidRPr="00124CCF">
              <w:rPr>
                <w:iCs/>
                <w:szCs w:val="20"/>
              </w:rPr>
              <w:t xml:space="preserve">. </w:t>
            </w:r>
          </w:p>
        </w:tc>
        <w:tc>
          <w:tcPr>
            <w:tcW w:w="5566" w:type="dxa"/>
          </w:tcPr>
          <w:p w14:paraId="4476BB6A" w14:textId="5B1A5F8A" w:rsidR="009F393E" w:rsidRPr="00124CCF" w:rsidRDefault="009F393E" w:rsidP="00B23975">
            <w:pPr>
              <w:pStyle w:val="Level4"/>
              <w:numPr>
                <w:ilvl w:val="0"/>
                <w:numId w:val="0"/>
              </w:numPr>
              <w:rPr>
                <w:b/>
                <w:szCs w:val="20"/>
              </w:rPr>
            </w:pPr>
            <w:r w:rsidRPr="00124CCF">
              <w:rPr>
                <w:iCs/>
                <w:szCs w:val="20"/>
              </w:rPr>
              <w:t xml:space="preserve">A </w:t>
            </w:r>
            <w:r>
              <w:t>Cedente</w:t>
            </w:r>
            <w:r w:rsidRPr="00124CCF">
              <w:rPr>
                <w:iCs/>
                <w:szCs w:val="20"/>
              </w:rPr>
              <w:t xml:space="preserve"> poderá, a partir de 15 de agosto de 2023 (inclusive), a seu exclusivo critério, desde que não esteja em curso um Evento de Vencimento Antecipado (conforme abaixo definido), realizar o resgate antecipado facultativo total das Debêntures (“</w:t>
            </w:r>
            <w:r w:rsidRPr="00124CCF">
              <w:rPr>
                <w:b/>
                <w:iCs/>
                <w:szCs w:val="20"/>
              </w:rPr>
              <w:t>Resgate Antecipado Facultativo</w:t>
            </w:r>
            <w:r w:rsidRPr="00124CCF">
              <w:rPr>
                <w:iCs/>
                <w:szCs w:val="20"/>
              </w:rPr>
              <w:t xml:space="preserve">”) </w:t>
            </w:r>
            <w:r w:rsidRPr="00124CCF">
              <w:rPr>
                <w:bCs/>
                <w:szCs w:val="20"/>
              </w:rPr>
              <w:t xml:space="preserve">pelo </w:t>
            </w:r>
            <w:r w:rsidRPr="00124CCF">
              <w:rPr>
                <w:b/>
                <w:bCs/>
                <w:szCs w:val="20"/>
              </w:rPr>
              <w:t>(i)</w:t>
            </w:r>
            <w:r w:rsidRPr="00124CCF">
              <w:rPr>
                <w:bCs/>
                <w:szCs w:val="20"/>
              </w:rPr>
              <w:t xml:space="preserve"> Valor Nominal Unitário ou saldo do Valor Nominal Unitário das Debêntures, conforme o caso, acrescido </w:t>
            </w:r>
            <w:r w:rsidRPr="00124CCF">
              <w:rPr>
                <w:b/>
                <w:bCs/>
                <w:szCs w:val="20"/>
              </w:rPr>
              <w:t>(ii)</w:t>
            </w:r>
            <w:r w:rsidRPr="00124CCF">
              <w:rPr>
                <w:bCs/>
                <w:szCs w:val="20"/>
              </w:rPr>
              <w:t xml:space="preserve"> da Remuneração, calculada </w:t>
            </w:r>
            <w:r w:rsidRPr="00124CCF">
              <w:rPr>
                <w:bCs/>
                <w:i/>
                <w:szCs w:val="20"/>
              </w:rPr>
              <w:t>pro rata temporis</w:t>
            </w:r>
            <w:r w:rsidRPr="00124CCF">
              <w:rPr>
                <w:bCs/>
                <w:szCs w:val="20"/>
              </w:rPr>
              <w:t xml:space="preserve"> desde a Primeira Data de Integralização ou a Data de Pagamento de Remuneração imediatamente anterior, conforme o caso, até a data do efetivo pagamento, acrescido </w:t>
            </w:r>
            <w:r w:rsidRPr="00124CCF">
              <w:rPr>
                <w:b/>
                <w:bCs/>
                <w:szCs w:val="20"/>
              </w:rPr>
              <w:t>(iii)</w:t>
            </w:r>
            <w:r w:rsidRPr="00124CCF">
              <w:rPr>
                <w:bCs/>
                <w:szCs w:val="20"/>
              </w:rPr>
              <w:t xml:space="preserve"> de prêmio </w:t>
            </w:r>
            <w:r w:rsidRPr="00124CCF">
              <w:rPr>
                <w:bCs/>
                <w:i/>
                <w:szCs w:val="20"/>
              </w:rPr>
              <w:t>flat</w:t>
            </w:r>
            <w:r w:rsidRPr="00124CCF">
              <w:rPr>
                <w:bCs/>
                <w:szCs w:val="20"/>
              </w:rPr>
              <w:t>, conforme tabela da Escritura de Emissão, incidente sobre os montantes referidos nos itens (i) e (ii) acima, nos termos da Escritura de Emissão.</w:t>
            </w:r>
          </w:p>
        </w:tc>
      </w:tr>
      <w:tr w:rsidR="009F393E" w:rsidRPr="00124CCF" w14:paraId="43C8E46E" w14:textId="77777777" w:rsidTr="00453C69">
        <w:tblPrEx>
          <w:tblW w:w="8789" w:type="dxa"/>
          <w:tblInd w:w="562" w:type="dxa"/>
          <w:tblPrExChange w:id="284" w:author="Elis Motta Gonçalves" w:date="2021-09-10T09:26:00Z">
            <w:tblPrEx>
              <w:tblW w:w="8789" w:type="dxa"/>
              <w:tblInd w:w="562" w:type="dxa"/>
            </w:tblPrEx>
          </w:tblPrExChange>
        </w:tblPrEx>
        <w:trPr>
          <w:trHeight w:val="5565"/>
        </w:trPr>
        <w:tc>
          <w:tcPr>
            <w:tcW w:w="3223" w:type="dxa"/>
            <w:tcPrChange w:id="285" w:author="Elis Motta Gonçalves" w:date="2021-09-10T09:26:00Z">
              <w:tcPr>
                <w:tcW w:w="3223" w:type="dxa"/>
              </w:tcPr>
            </w:tcPrChange>
          </w:tcPr>
          <w:p w14:paraId="264A2C0D" w14:textId="77777777" w:rsidR="009F393E" w:rsidRPr="00124CCF" w:rsidRDefault="009F393E" w:rsidP="00B23975">
            <w:pPr>
              <w:pStyle w:val="Level4"/>
              <w:numPr>
                <w:ilvl w:val="0"/>
                <w:numId w:val="0"/>
              </w:numPr>
              <w:rPr>
                <w:bCs/>
                <w:iCs/>
                <w:szCs w:val="20"/>
              </w:rPr>
            </w:pPr>
            <w:r w:rsidRPr="00124CCF">
              <w:rPr>
                <w:bCs/>
                <w:i/>
                <w:szCs w:val="20"/>
              </w:rPr>
              <w:t>Amortização Extraordinária Facultativa</w:t>
            </w:r>
            <w:r w:rsidRPr="00124CCF">
              <w:rPr>
                <w:bCs/>
                <w:iCs/>
                <w:szCs w:val="20"/>
              </w:rPr>
              <w:t xml:space="preserve">. </w:t>
            </w:r>
          </w:p>
        </w:tc>
        <w:tc>
          <w:tcPr>
            <w:tcW w:w="5566" w:type="dxa"/>
            <w:tcPrChange w:id="286" w:author="Elis Motta Gonçalves" w:date="2021-09-10T09:26:00Z">
              <w:tcPr>
                <w:tcW w:w="5566" w:type="dxa"/>
              </w:tcPr>
            </w:tcPrChange>
          </w:tcPr>
          <w:p w14:paraId="0688A905" w14:textId="52BD330F" w:rsidR="009F393E" w:rsidRPr="00124CCF" w:rsidRDefault="009F393E" w:rsidP="00B23975">
            <w:pPr>
              <w:pStyle w:val="Level4"/>
              <w:numPr>
                <w:ilvl w:val="0"/>
                <w:numId w:val="0"/>
              </w:numPr>
              <w:rPr>
                <w:bCs/>
                <w:iCs/>
                <w:szCs w:val="20"/>
              </w:rPr>
            </w:pPr>
            <w:r w:rsidRPr="00124CCF">
              <w:rPr>
                <w:bCs/>
                <w:iCs/>
                <w:szCs w:val="20"/>
              </w:rPr>
              <w:t xml:space="preserve">A </w:t>
            </w:r>
            <w:r>
              <w:t>Cedente</w:t>
            </w:r>
            <w:r w:rsidRPr="00124CCF">
              <w:rPr>
                <w:bCs/>
                <w:iCs/>
                <w:szCs w:val="20"/>
              </w:rPr>
              <w:t xml:space="preserve"> poderá, a seu exclusivo critério, a partir de 15 de agosto de 2023 (inclusive), promover a amortização extraordinária facultativa do Valor Nominal Unitário ou do saldo do Valor Nominal Unitário das Debêntures, conforme o caso, (“</w:t>
            </w:r>
            <w:r w:rsidRPr="00124CCF">
              <w:rPr>
                <w:b/>
                <w:iCs/>
                <w:szCs w:val="20"/>
              </w:rPr>
              <w:t>Amortização Extraordinária Facultativa</w:t>
            </w:r>
            <w:r w:rsidRPr="00124CCF">
              <w:rPr>
                <w:bCs/>
                <w:iCs/>
                <w:szCs w:val="20"/>
              </w:rPr>
              <w:t xml:space="preserve">”), mediante o pagamento </w:t>
            </w:r>
            <w:r w:rsidRPr="00124CCF">
              <w:rPr>
                <w:b/>
                <w:iCs/>
                <w:szCs w:val="20"/>
              </w:rPr>
              <w:t>(a)</w:t>
            </w:r>
            <w:r w:rsidRPr="00124CCF">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124CCF">
              <w:rPr>
                <w:b/>
                <w:iCs/>
                <w:szCs w:val="20"/>
              </w:rPr>
              <w:t>(b)</w:t>
            </w:r>
            <w:r w:rsidRPr="00124CCF">
              <w:rPr>
                <w:bCs/>
                <w:iCs/>
                <w:szCs w:val="20"/>
              </w:rPr>
              <w:t xml:space="preserve"> acrescida da Remuneração, proporcional à parcela de Amortização Extraordinária Facultativa, </w:t>
            </w:r>
            <w:r w:rsidRPr="00124CCF">
              <w:rPr>
                <w:bCs/>
                <w:i/>
                <w:szCs w:val="20"/>
              </w:rPr>
              <w:t>calculada pro rata temporis</w:t>
            </w:r>
            <w:r w:rsidRPr="00124CCF">
              <w:rPr>
                <w:bCs/>
                <w:iCs/>
                <w:szCs w:val="20"/>
              </w:rPr>
              <w:t xml:space="preserve"> desde a Primeira Data de Integralização ou a Data de Pagamento da Remuneração, imediatamente anterior, conforme o caso, até a data da efetiva Amortização Extraordinária Facultativa; e </w:t>
            </w:r>
            <w:r w:rsidRPr="00124CCF">
              <w:rPr>
                <w:b/>
                <w:iCs/>
                <w:szCs w:val="20"/>
              </w:rPr>
              <w:t>(c)</w:t>
            </w:r>
            <w:r w:rsidRPr="00124CCF">
              <w:rPr>
                <w:bCs/>
                <w:iCs/>
                <w:szCs w:val="20"/>
              </w:rPr>
              <w:t xml:space="preserve"> de prêmio </w:t>
            </w:r>
            <w:r w:rsidRPr="00124CCF">
              <w:rPr>
                <w:bCs/>
                <w:i/>
                <w:szCs w:val="20"/>
              </w:rPr>
              <w:t>flat</w:t>
            </w:r>
            <w:r w:rsidRPr="00124CCF">
              <w:rPr>
                <w:bCs/>
                <w:iCs/>
                <w:szCs w:val="20"/>
              </w:rPr>
              <w:t xml:space="preserve">, conforme tabela constante da Escritura de Emissão, incidente sobre os montantes referidos nos itens (a) e (b) acima, nos termos da Escritura de Emissão. </w:t>
            </w:r>
          </w:p>
        </w:tc>
      </w:tr>
      <w:tr w:rsidR="009F393E" w:rsidRPr="00124CCF" w14:paraId="722FCDE9" w14:textId="77777777" w:rsidTr="00B23975">
        <w:tc>
          <w:tcPr>
            <w:tcW w:w="3223" w:type="dxa"/>
          </w:tcPr>
          <w:p w14:paraId="0CF031F8" w14:textId="77777777" w:rsidR="009F393E" w:rsidRPr="00453C69" w:rsidRDefault="009F393E" w:rsidP="00B23975">
            <w:pPr>
              <w:pStyle w:val="Level4"/>
              <w:numPr>
                <w:ilvl w:val="0"/>
                <w:numId w:val="0"/>
              </w:numPr>
              <w:rPr>
                <w:bCs/>
                <w:iCs/>
                <w:szCs w:val="20"/>
                <w:highlight w:val="yellow"/>
              </w:rPr>
            </w:pPr>
            <w:r w:rsidRPr="00453C69">
              <w:rPr>
                <w:bCs/>
                <w:i/>
                <w:szCs w:val="20"/>
                <w:highlight w:val="yellow"/>
              </w:rPr>
              <w:t>Amortização Extraordinária Obrigatória</w:t>
            </w:r>
            <w:r w:rsidRPr="00453C69">
              <w:rPr>
                <w:bCs/>
                <w:iCs/>
                <w:szCs w:val="20"/>
                <w:highlight w:val="yellow"/>
              </w:rPr>
              <w:t xml:space="preserve">. </w:t>
            </w:r>
          </w:p>
        </w:tc>
        <w:tc>
          <w:tcPr>
            <w:tcW w:w="5566" w:type="dxa"/>
          </w:tcPr>
          <w:p w14:paraId="75B9C10C" w14:textId="5E64553A" w:rsidR="009F393E" w:rsidRPr="00453C69" w:rsidRDefault="009F393E" w:rsidP="00B23975">
            <w:pPr>
              <w:pStyle w:val="Level4"/>
              <w:numPr>
                <w:ilvl w:val="0"/>
                <w:numId w:val="0"/>
              </w:numPr>
              <w:rPr>
                <w:bCs/>
                <w:iCs/>
                <w:szCs w:val="20"/>
                <w:highlight w:val="yellow"/>
              </w:rPr>
            </w:pPr>
            <w:r w:rsidRPr="00453C69">
              <w:rPr>
                <w:bCs/>
                <w:iCs/>
                <w:szCs w:val="20"/>
                <w:highlight w:val="yellow"/>
              </w:rPr>
              <w:t xml:space="preserve">Em até 10 (dez) Dias Úteis contados da alienação de qualquer dos Imóveis (conforme abaixo definido), observados os termos e condições do Contrato de Alienação Fiduciária de Imóveis, a </w:t>
            </w:r>
            <w:r w:rsidRPr="00453C69">
              <w:rPr>
                <w:highlight w:val="yellow"/>
              </w:rPr>
              <w:t>Cedente</w:t>
            </w:r>
            <w:r w:rsidRPr="00453C69">
              <w:rPr>
                <w:bCs/>
                <w:iCs/>
                <w:szCs w:val="20"/>
                <w:highlight w:val="yellow"/>
              </w:rPr>
              <w:t xml:space="preserve">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453C69">
              <w:rPr>
                <w:b/>
                <w:iCs/>
                <w:szCs w:val="20"/>
                <w:highlight w:val="yellow"/>
              </w:rPr>
              <w:t>Amortização Extraordinária Obrigatória</w:t>
            </w:r>
            <w:r w:rsidRPr="00453C69">
              <w:rPr>
                <w:bCs/>
                <w:iCs/>
                <w:szCs w:val="20"/>
                <w:highlight w:val="yellow"/>
              </w:rPr>
              <w:t>”), de acordo com os termos e condições previstos na Escritura de Emissão.</w:t>
            </w:r>
          </w:p>
        </w:tc>
      </w:tr>
      <w:tr w:rsidR="009F393E" w:rsidRPr="00124CCF" w14:paraId="5CD5643E" w14:textId="77777777" w:rsidTr="00B23975">
        <w:tc>
          <w:tcPr>
            <w:tcW w:w="3223" w:type="dxa"/>
          </w:tcPr>
          <w:p w14:paraId="2EFB5ADB" w14:textId="77777777" w:rsidR="009F393E" w:rsidRPr="00124CCF" w:rsidRDefault="009F393E" w:rsidP="00B23975">
            <w:pPr>
              <w:pStyle w:val="Level4"/>
              <w:numPr>
                <w:ilvl w:val="0"/>
                <w:numId w:val="0"/>
              </w:numPr>
              <w:rPr>
                <w:bCs/>
                <w:iCs/>
                <w:szCs w:val="20"/>
              </w:rPr>
            </w:pPr>
            <w:r w:rsidRPr="00124CCF">
              <w:rPr>
                <w:bCs/>
                <w:i/>
                <w:szCs w:val="20"/>
              </w:rPr>
              <w:t>Aquisição Facultativa</w:t>
            </w:r>
            <w:r w:rsidRPr="00124CCF">
              <w:rPr>
                <w:bCs/>
                <w:iCs/>
                <w:szCs w:val="20"/>
              </w:rPr>
              <w:t>.</w:t>
            </w:r>
          </w:p>
        </w:tc>
        <w:tc>
          <w:tcPr>
            <w:tcW w:w="5566" w:type="dxa"/>
          </w:tcPr>
          <w:p w14:paraId="7BD95D18" w14:textId="41FD792D" w:rsidR="009F393E" w:rsidRPr="00124CCF" w:rsidRDefault="009F393E" w:rsidP="00B23975">
            <w:pPr>
              <w:pStyle w:val="Level4"/>
              <w:numPr>
                <w:ilvl w:val="0"/>
                <w:numId w:val="0"/>
              </w:numPr>
            </w:pPr>
            <w:r w:rsidRPr="00124CCF">
              <w:rPr>
                <w:bCs/>
                <w:iCs/>
                <w:szCs w:val="20"/>
              </w:rPr>
              <w:t xml:space="preserve"> As Debêntures poderão, a qualquer momento, a partir da Primeira Data de Subscrição e Integralização, ser adquiridas pela </w:t>
            </w:r>
            <w:r>
              <w:t>Cedente</w:t>
            </w:r>
            <w:r w:rsidRPr="00124CCF">
              <w:rPr>
                <w:bCs/>
                <w:iCs/>
                <w:szCs w:val="20"/>
              </w:rPr>
              <w:t>, no mercado secundário, condicionado ao aceite do respectivo Debenturista vendedor e observado o disposto no artigo 55, parágrafo 3º, da Lei das Sociedades por Ações e na Instrução da CVM nº 620, de 17 de março de 2020, nos termos da Escritura de Emissão</w:t>
            </w:r>
            <w:r w:rsidRPr="00124CCF">
              <w:t xml:space="preserve">. </w:t>
            </w:r>
          </w:p>
        </w:tc>
      </w:tr>
      <w:tr w:rsidR="009F393E" w:rsidRPr="00124CCF" w14:paraId="63270F47" w14:textId="77777777" w:rsidTr="00B23975">
        <w:tc>
          <w:tcPr>
            <w:tcW w:w="3223" w:type="dxa"/>
          </w:tcPr>
          <w:p w14:paraId="0173888D" w14:textId="77777777" w:rsidR="009F393E" w:rsidRPr="00124CCF" w:rsidRDefault="009F393E" w:rsidP="00B23975">
            <w:pPr>
              <w:pStyle w:val="Level4"/>
              <w:numPr>
                <w:ilvl w:val="0"/>
                <w:numId w:val="0"/>
              </w:numPr>
              <w:rPr>
                <w:bCs/>
                <w:iCs/>
                <w:szCs w:val="20"/>
              </w:rPr>
            </w:pPr>
            <w:r w:rsidRPr="00124CCF">
              <w:rPr>
                <w:bCs/>
                <w:i/>
                <w:szCs w:val="20"/>
              </w:rPr>
              <w:t>Local de Pagamento</w:t>
            </w:r>
            <w:r w:rsidRPr="00124CCF">
              <w:rPr>
                <w:bCs/>
                <w:iCs/>
                <w:szCs w:val="20"/>
              </w:rPr>
              <w:t xml:space="preserve">. </w:t>
            </w:r>
          </w:p>
        </w:tc>
        <w:tc>
          <w:tcPr>
            <w:tcW w:w="5566" w:type="dxa"/>
          </w:tcPr>
          <w:p w14:paraId="484A3D86" w14:textId="20613B08" w:rsidR="009F393E" w:rsidRPr="00124CCF" w:rsidRDefault="009F393E" w:rsidP="00B23975">
            <w:pPr>
              <w:pStyle w:val="Level4"/>
              <w:numPr>
                <w:ilvl w:val="0"/>
                <w:numId w:val="0"/>
              </w:numPr>
              <w:rPr>
                <w:bCs/>
                <w:iCs/>
                <w:szCs w:val="20"/>
              </w:rPr>
            </w:pPr>
            <w:r w:rsidRPr="00124CCF">
              <w:rPr>
                <w:bCs/>
                <w:iCs/>
                <w:szCs w:val="20"/>
              </w:rPr>
              <w:t xml:space="preserve">Os pagamentos referentes às Debêntures e a quaisquer outros valores eventualmente devidos pela </w:t>
            </w:r>
            <w:r>
              <w:t>Cedente</w:t>
            </w:r>
            <w:r w:rsidRPr="00124CCF">
              <w:rPr>
                <w:bCs/>
                <w:iCs/>
                <w:szCs w:val="20"/>
              </w:rPr>
              <w:t xml:space="preserve"> e/ou pelos Fiadores, nos termos da Escritura de Emissão, serão realizados: </w:t>
            </w:r>
            <w:r w:rsidRPr="00124CCF">
              <w:rPr>
                <w:b/>
                <w:iCs/>
                <w:szCs w:val="20"/>
              </w:rPr>
              <w:t xml:space="preserve">(i) </w:t>
            </w:r>
            <w:r w:rsidRPr="00124CCF">
              <w:rPr>
                <w:bCs/>
                <w:iCs/>
                <w:szCs w:val="20"/>
              </w:rPr>
              <w:t xml:space="preserve">pela </w:t>
            </w:r>
            <w:r>
              <w:t>Cedente</w:t>
            </w:r>
            <w:r w:rsidRPr="00124CCF">
              <w:rPr>
                <w:bCs/>
                <w:iCs/>
                <w:szCs w:val="20"/>
              </w:rPr>
              <w:t xml:space="preserve">,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124CCF">
              <w:rPr>
                <w:b/>
                <w:iCs/>
                <w:szCs w:val="20"/>
              </w:rPr>
              <w:t xml:space="preserve">(ii) </w:t>
            </w:r>
            <w:r w:rsidRPr="00124CCF">
              <w:rPr>
                <w:bCs/>
                <w:iCs/>
                <w:szCs w:val="20"/>
              </w:rPr>
              <w:t xml:space="preserve">pela </w:t>
            </w:r>
            <w:r>
              <w:t>Cedente</w:t>
            </w:r>
            <w:r w:rsidRPr="00124CCF">
              <w:rPr>
                <w:bCs/>
                <w:iCs/>
                <w:szCs w:val="20"/>
              </w:rPr>
              <w:t xml:space="preserve">, nos demais casos, por meio do Escriturador ou na sede da </w:t>
            </w:r>
            <w:r>
              <w:t>Cedente</w:t>
            </w:r>
            <w:r w:rsidRPr="00124CCF">
              <w:rPr>
                <w:bCs/>
                <w:iCs/>
                <w:szCs w:val="20"/>
              </w:rPr>
              <w:t xml:space="preserve">, conforme o caso; ou </w:t>
            </w:r>
            <w:r w:rsidRPr="00124CCF">
              <w:rPr>
                <w:b/>
                <w:iCs/>
                <w:szCs w:val="20"/>
              </w:rPr>
              <w:t>(iii)</w:t>
            </w:r>
            <w:r w:rsidRPr="00124CCF">
              <w:rPr>
                <w:bCs/>
                <w:iCs/>
                <w:szCs w:val="20"/>
              </w:rPr>
              <w:t xml:space="preserve"> pelos Fiadores, em qualquer caso no que se refere à Fiança, nos termos da Escritura de Emissão, por meio do Escriturador ou na sede/domicílio dos Fiadores, conforme o caso.</w:t>
            </w:r>
          </w:p>
        </w:tc>
      </w:tr>
      <w:tr w:rsidR="009F393E" w:rsidRPr="00124CCF" w14:paraId="6C3A6C2A" w14:textId="77777777" w:rsidTr="00B23975">
        <w:tc>
          <w:tcPr>
            <w:tcW w:w="3223" w:type="dxa"/>
          </w:tcPr>
          <w:p w14:paraId="6C81F4AD" w14:textId="77777777" w:rsidR="009F393E" w:rsidRPr="00124CCF" w:rsidRDefault="009F393E" w:rsidP="00B23975">
            <w:pPr>
              <w:pStyle w:val="Level4"/>
              <w:numPr>
                <w:ilvl w:val="0"/>
                <w:numId w:val="0"/>
              </w:numPr>
              <w:rPr>
                <w:bCs/>
                <w:iCs/>
                <w:szCs w:val="20"/>
              </w:rPr>
            </w:pPr>
            <w:r w:rsidRPr="00124CCF">
              <w:rPr>
                <w:bCs/>
                <w:i/>
                <w:szCs w:val="20"/>
              </w:rPr>
              <w:t>Encargos Moratórios</w:t>
            </w:r>
            <w:r w:rsidRPr="00124CCF">
              <w:rPr>
                <w:bCs/>
                <w:iCs/>
                <w:szCs w:val="20"/>
              </w:rPr>
              <w:t xml:space="preserve">. </w:t>
            </w:r>
          </w:p>
        </w:tc>
        <w:tc>
          <w:tcPr>
            <w:tcW w:w="5566" w:type="dxa"/>
          </w:tcPr>
          <w:p w14:paraId="5094818A" w14:textId="0D2F67B2" w:rsidR="009F393E" w:rsidRPr="00124CCF" w:rsidRDefault="009F393E" w:rsidP="00D508F3">
            <w:pPr>
              <w:pStyle w:val="Level4"/>
              <w:numPr>
                <w:ilvl w:val="0"/>
                <w:numId w:val="0"/>
              </w:numPr>
              <w:rPr>
                <w:bCs/>
                <w:iCs/>
                <w:szCs w:val="20"/>
              </w:rPr>
            </w:pPr>
            <w:r w:rsidRPr="00124CCF">
              <w:rPr>
                <w:bCs/>
                <w:iCs/>
                <w:szCs w:val="20"/>
              </w:rPr>
              <w:t xml:space="preserve">Em caso de impontualidade no pagamento de qualquer quantia devida sob as Debêntures, nos termos da Escritura de Emissão, além da Remuneração, os débitos em atraso ficarão sujeitos: </w:t>
            </w:r>
            <w:r w:rsidRPr="00124CCF">
              <w:rPr>
                <w:b/>
                <w:bCs/>
                <w:iCs/>
                <w:szCs w:val="20"/>
              </w:rPr>
              <w:t>(i)</w:t>
            </w:r>
            <w:r w:rsidRPr="00124CCF">
              <w:rPr>
                <w:bCs/>
                <w:iCs/>
                <w:szCs w:val="20"/>
              </w:rPr>
              <w:t xml:space="preserve"> à multa moratória convencional, irredutível e de natureza não compensatória de 2% (dois por cento) sobre o valor devido e não pago até a data do efetivo pagamento; e </w:t>
            </w:r>
            <w:r w:rsidRPr="00124CCF">
              <w:rPr>
                <w:b/>
                <w:bCs/>
                <w:iCs/>
                <w:szCs w:val="20"/>
              </w:rPr>
              <w:t>(ii)</w:t>
            </w:r>
            <w:r w:rsidRPr="00124CCF">
              <w:rPr>
                <w:bCs/>
                <w:iCs/>
                <w:szCs w:val="20"/>
              </w:rPr>
              <w:t xml:space="preserve"> aos juros de mora </w:t>
            </w:r>
            <w:del w:id="287" w:author="Elis Motta Gonçalves" w:date="2021-09-10T09:28:00Z">
              <w:r w:rsidRPr="00D508F3" w:rsidDel="00D508F3">
                <w:rPr>
                  <w:bCs/>
                  <w:iCs/>
                  <w:szCs w:val="20"/>
                  <w:highlight w:val="yellow"/>
                </w:rPr>
                <w:delText>não</w:delText>
              </w:r>
              <w:r w:rsidRPr="00124CCF" w:rsidDel="00D508F3">
                <w:rPr>
                  <w:bCs/>
                  <w:iCs/>
                  <w:szCs w:val="20"/>
                </w:rPr>
                <w:delText xml:space="preserve"> </w:delText>
              </w:r>
            </w:del>
            <w:r w:rsidRPr="00124CCF">
              <w:rPr>
                <w:bCs/>
                <w:iCs/>
                <w:szCs w:val="20"/>
              </w:rPr>
              <w:t xml:space="preserve">compensatórios, à taxa de 1% (um por cento) ao mês, calculados </w:t>
            </w:r>
            <w:r w:rsidRPr="00124CCF">
              <w:rPr>
                <w:bCs/>
                <w:i/>
                <w:szCs w:val="20"/>
              </w:rPr>
              <w:t>pro rata temporis</w:t>
            </w:r>
            <w:r w:rsidRPr="00124CCF">
              <w:rPr>
                <w:bCs/>
                <w:iCs/>
                <w:szCs w:val="20"/>
              </w:rPr>
              <w:t>, desde a data do inadimplemento até a data do efetivo pagamento, sobre o montante devido e não pago, independentemente de aviso, notificação ou interpelação judicial ou extrajudicial (“</w:t>
            </w:r>
            <w:r w:rsidRPr="00124CCF">
              <w:rPr>
                <w:b/>
                <w:iCs/>
                <w:szCs w:val="20"/>
              </w:rPr>
              <w:t>Encargos Moratórios</w:t>
            </w:r>
            <w:r w:rsidRPr="00124CCF">
              <w:rPr>
                <w:bCs/>
                <w:iCs/>
                <w:szCs w:val="20"/>
              </w:rPr>
              <w:t>”).</w:t>
            </w:r>
          </w:p>
        </w:tc>
      </w:tr>
      <w:tr w:rsidR="009F393E" w:rsidRPr="00124CCF" w14:paraId="34128FAC" w14:textId="77777777" w:rsidTr="00B23975">
        <w:tc>
          <w:tcPr>
            <w:tcW w:w="3223" w:type="dxa"/>
          </w:tcPr>
          <w:p w14:paraId="185469B7" w14:textId="77777777" w:rsidR="009F393E" w:rsidRPr="00124CCF" w:rsidRDefault="009F393E" w:rsidP="00B23975">
            <w:pPr>
              <w:pStyle w:val="Level4"/>
              <w:numPr>
                <w:ilvl w:val="0"/>
                <w:numId w:val="0"/>
              </w:numPr>
              <w:rPr>
                <w:szCs w:val="20"/>
              </w:rPr>
            </w:pPr>
            <w:r w:rsidRPr="00124CCF">
              <w:rPr>
                <w:i/>
                <w:szCs w:val="20"/>
              </w:rPr>
              <w:t>Garantia Fidejussória</w:t>
            </w:r>
            <w:r w:rsidRPr="00124CCF">
              <w:rPr>
                <w:szCs w:val="20"/>
              </w:rPr>
              <w:t xml:space="preserve">. </w:t>
            </w:r>
          </w:p>
        </w:tc>
        <w:tc>
          <w:tcPr>
            <w:tcW w:w="5566" w:type="dxa"/>
          </w:tcPr>
          <w:p w14:paraId="79685F07" w14:textId="77777777" w:rsidR="009F393E" w:rsidRPr="00124CCF" w:rsidRDefault="009F393E" w:rsidP="00B23975">
            <w:pPr>
              <w:pStyle w:val="Level4"/>
              <w:numPr>
                <w:ilvl w:val="0"/>
                <w:numId w:val="0"/>
              </w:numPr>
              <w:rPr>
                <w:szCs w:val="20"/>
              </w:rPr>
            </w:pPr>
            <w:r w:rsidRPr="00124CCF">
              <w:rPr>
                <w:szCs w:val="20"/>
              </w:rPr>
              <w:t>Em garantia do fiel, pontual e integral pagamento de todas as Obrigações Garantidas, nos termos do artigo 822 do Código Civil, os Fiadores prestam Fiança em favor dos Debenturistas, representados pelo Agente Fiduciário, nos termos descritos na Escritura de Emissão.</w:t>
            </w:r>
          </w:p>
        </w:tc>
      </w:tr>
      <w:tr w:rsidR="009F393E" w:rsidRPr="00124CCF" w14:paraId="2284C5E9" w14:textId="77777777" w:rsidTr="00B23975">
        <w:tc>
          <w:tcPr>
            <w:tcW w:w="3223" w:type="dxa"/>
          </w:tcPr>
          <w:p w14:paraId="471E8456" w14:textId="77777777" w:rsidR="009F393E" w:rsidRPr="00124CCF" w:rsidRDefault="009F393E" w:rsidP="00B23975">
            <w:pPr>
              <w:pStyle w:val="Level4"/>
              <w:numPr>
                <w:ilvl w:val="0"/>
                <w:numId w:val="0"/>
              </w:numPr>
              <w:rPr>
                <w:szCs w:val="20"/>
              </w:rPr>
            </w:pPr>
            <w:r w:rsidRPr="00124CCF">
              <w:rPr>
                <w:i/>
                <w:szCs w:val="20"/>
              </w:rPr>
              <w:t>Garantias Reais</w:t>
            </w:r>
            <w:r w:rsidRPr="00124CCF">
              <w:rPr>
                <w:szCs w:val="20"/>
              </w:rPr>
              <w:t xml:space="preserve">: </w:t>
            </w:r>
            <w:bookmarkStart w:id="288" w:name="_Ref450870099"/>
          </w:p>
        </w:tc>
        <w:tc>
          <w:tcPr>
            <w:tcW w:w="5566" w:type="dxa"/>
          </w:tcPr>
          <w:p w14:paraId="78C7C2B0" w14:textId="0CC09F71" w:rsidR="009F393E" w:rsidRPr="00124CCF" w:rsidRDefault="009F393E" w:rsidP="00B23975">
            <w:pPr>
              <w:pStyle w:val="Level4"/>
              <w:numPr>
                <w:ilvl w:val="0"/>
                <w:numId w:val="0"/>
              </w:numPr>
              <w:rPr>
                <w:szCs w:val="20"/>
              </w:rPr>
            </w:pPr>
            <w:r w:rsidRPr="00124CCF">
              <w:rPr>
                <w:szCs w:val="20"/>
              </w:rPr>
              <w:t xml:space="preserve">Em garantia do fiel, pontual e integral cumprimento das Obrigações Garantias, as Debêntures contarão com as seguintes garantias reais: </w:t>
            </w:r>
            <w:bookmarkEnd w:id="288"/>
            <w:r w:rsidRPr="007025AD">
              <w:rPr>
                <w:b/>
                <w:szCs w:val="20"/>
              </w:rPr>
              <w:t>(a)</w:t>
            </w:r>
            <w:r w:rsidRPr="00124CCF">
              <w:rPr>
                <w:szCs w:val="20"/>
              </w:rPr>
              <w:t xml:space="preserve"> esta Alienação Fiduciária; e </w:t>
            </w:r>
            <w:r w:rsidRPr="007025AD">
              <w:rPr>
                <w:b/>
                <w:szCs w:val="20"/>
              </w:rPr>
              <w:t xml:space="preserve">(b) </w:t>
            </w:r>
            <w:r w:rsidR="00321A96">
              <w:rPr>
                <w:szCs w:val="20"/>
              </w:rPr>
              <w:t>est</w:t>
            </w:r>
            <w:r w:rsidRPr="00124CCF">
              <w:rPr>
                <w:szCs w:val="20"/>
              </w:rPr>
              <w:t>a Cessão Fiduciária.</w:t>
            </w:r>
          </w:p>
        </w:tc>
      </w:tr>
      <w:tr w:rsidR="009F393E" w:rsidRPr="00124CCF" w14:paraId="3CA77173" w14:textId="77777777" w:rsidTr="00B23975">
        <w:tc>
          <w:tcPr>
            <w:tcW w:w="3223" w:type="dxa"/>
          </w:tcPr>
          <w:p w14:paraId="5AA94BBE" w14:textId="77777777" w:rsidR="009F393E" w:rsidRPr="00124CCF" w:rsidRDefault="009F393E" w:rsidP="00B23975">
            <w:pPr>
              <w:pStyle w:val="Level4"/>
              <w:numPr>
                <w:ilvl w:val="0"/>
                <w:numId w:val="0"/>
              </w:numPr>
            </w:pPr>
            <w:bookmarkStart w:id="289" w:name="_DV_M230"/>
            <w:bookmarkStart w:id="290" w:name="_DV_M231"/>
            <w:bookmarkStart w:id="291" w:name="_DV_M232"/>
            <w:bookmarkStart w:id="292" w:name="_DV_M233"/>
            <w:bookmarkEnd w:id="289"/>
            <w:bookmarkEnd w:id="290"/>
            <w:bookmarkEnd w:id="291"/>
            <w:bookmarkEnd w:id="292"/>
            <w:r w:rsidRPr="00124CCF">
              <w:rPr>
                <w:i/>
              </w:rPr>
              <w:t>Vencimento Antecipado:</w:t>
            </w:r>
            <w:r w:rsidRPr="00124CCF">
              <w:t xml:space="preserve"> </w:t>
            </w:r>
          </w:p>
        </w:tc>
        <w:tc>
          <w:tcPr>
            <w:tcW w:w="5566" w:type="dxa"/>
          </w:tcPr>
          <w:p w14:paraId="2BCB9888" w14:textId="222A9E1C" w:rsidR="009F393E" w:rsidRPr="00124CCF" w:rsidRDefault="009F393E" w:rsidP="00B23975">
            <w:pPr>
              <w:pStyle w:val="Level4"/>
              <w:numPr>
                <w:ilvl w:val="0"/>
                <w:numId w:val="0"/>
              </w:numPr>
            </w:pPr>
            <w:r w:rsidRPr="00124CCF">
              <w:t xml:space="preserve">As obrigações assumidas pela </w:t>
            </w:r>
            <w:r>
              <w:t>Cedente</w:t>
            </w:r>
            <w:r w:rsidRPr="00124CCF">
              <w:t xml:space="preserve">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w:t>
            </w:r>
            <w:r>
              <w:t>Cedente</w:t>
            </w:r>
            <w:r w:rsidRPr="00124CCF">
              <w:t xml:space="preserve"> obriga-se a pagar a totalidade das Debêntures, mediante o pagamento do Valor Nominal Unitário ou do saldo do Valor Nominal Unitário, conforme o caso, acrescido da Remuneração, calculada </w:t>
            </w:r>
            <w:r w:rsidRPr="00124CCF">
              <w:rPr>
                <w:i/>
              </w:rPr>
              <w:t>pro rata temporis</w:t>
            </w:r>
            <w:r w:rsidRPr="00124CCF">
              <w:t xml:space="preserve"> desde a Primeira Data de Integralização (inclusive) ou da Data de Pagamento da Remuneração imediatamente anterior, de forma </w:t>
            </w:r>
            <w:r w:rsidRPr="00124CCF">
              <w:rPr>
                <w:i/>
                <w:iCs/>
              </w:rPr>
              <w:t>pro rata temporis</w:t>
            </w:r>
            <w:r w:rsidRPr="00124CCF">
              <w:t xml:space="preserve">, até a data do efetivo pagamento, e de quaisquer outros valores eventualmente devidos pela </w:t>
            </w:r>
            <w:r>
              <w:t>Cedente</w:t>
            </w:r>
            <w:r w:rsidRPr="00124CCF">
              <w:t>, nos termos da Escritura de Emissão.</w:t>
            </w:r>
          </w:p>
        </w:tc>
      </w:tr>
      <w:tr w:rsidR="009F393E" w:rsidRPr="00124CCF" w14:paraId="79412F09" w14:textId="77777777" w:rsidTr="00B23975">
        <w:tc>
          <w:tcPr>
            <w:tcW w:w="3223" w:type="dxa"/>
          </w:tcPr>
          <w:p w14:paraId="7EB80CA9" w14:textId="77777777" w:rsidR="009F393E" w:rsidRPr="00124CCF" w:rsidRDefault="009F393E" w:rsidP="00B23975">
            <w:pPr>
              <w:pStyle w:val="Level4"/>
              <w:numPr>
                <w:ilvl w:val="0"/>
                <w:numId w:val="0"/>
              </w:numPr>
            </w:pPr>
            <w:bookmarkStart w:id="293" w:name="_Ref496130368"/>
            <w:bookmarkStart w:id="294" w:name="_Ref518417172"/>
            <w:bookmarkStart w:id="295" w:name="_Ref76482577"/>
            <w:r w:rsidRPr="00124CCF">
              <w:rPr>
                <w:i/>
              </w:rPr>
              <w:t>Destinação dos Recursos</w:t>
            </w:r>
            <w:r w:rsidRPr="00124CCF">
              <w:t xml:space="preserve">. </w:t>
            </w:r>
            <w:bookmarkStart w:id="296" w:name="_Ref514864281"/>
            <w:bookmarkEnd w:id="293"/>
          </w:p>
        </w:tc>
        <w:tc>
          <w:tcPr>
            <w:tcW w:w="5566" w:type="dxa"/>
          </w:tcPr>
          <w:p w14:paraId="75CA9EF6" w14:textId="0B1F1C81" w:rsidR="009F393E" w:rsidRPr="00124CCF" w:rsidRDefault="009F393E" w:rsidP="00B23975">
            <w:pPr>
              <w:pStyle w:val="Level4"/>
              <w:numPr>
                <w:ilvl w:val="0"/>
                <w:numId w:val="0"/>
              </w:numPr>
            </w:pPr>
            <w:r w:rsidRPr="00124CCF">
              <w:t xml:space="preserve">Os recursos líquidos obtidos pela </w:t>
            </w:r>
            <w:r>
              <w:t>Cedente</w:t>
            </w:r>
            <w:r w:rsidRPr="00124CCF">
              <w:t xml:space="preserve"> com a Emissão serão utilizados pela </w:t>
            </w:r>
            <w:r>
              <w:t>Cedente</w:t>
            </w:r>
            <w:r w:rsidRPr="00124CCF">
              <w:t xml:space="preserve"> para [reforço de capital de giro ou pagamento de dívidas pré-existentes no âmbito da gestão ordinária dos negócios da </w:t>
            </w:r>
            <w:r>
              <w:t>Cedente</w:t>
            </w:r>
            <w:r w:rsidRPr="00124CCF">
              <w:t xml:space="preserve">]. </w:t>
            </w:r>
            <w:bookmarkEnd w:id="294"/>
            <w:bookmarkEnd w:id="295"/>
            <w:bookmarkEnd w:id="296"/>
          </w:p>
        </w:tc>
      </w:tr>
      <w:tr w:rsidR="009F393E" w:rsidRPr="00124CCF" w14:paraId="212F0FA8" w14:textId="77777777" w:rsidTr="00B23975">
        <w:tc>
          <w:tcPr>
            <w:tcW w:w="3223" w:type="dxa"/>
          </w:tcPr>
          <w:p w14:paraId="54B66D38" w14:textId="77777777" w:rsidR="009F393E" w:rsidRPr="00124CCF" w:rsidRDefault="009F393E" w:rsidP="00B23975">
            <w:pPr>
              <w:pStyle w:val="Level4"/>
              <w:numPr>
                <w:ilvl w:val="0"/>
                <w:numId w:val="0"/>
              </w:numPr>
            </w:pPr>
            <w:r w:rsidRPr="00124CCF">
              <w:rPr>
                <w:i/>
              </w:rPr>
              <w:t>Demais Características</w:t>
            </w:r>
            <w:r w:rsidRPr="00124CCF">
              <w:t xml:space="preserve">. </w:t>
            </w:r>
          </w:p>
        </w:tc>
        <w:tc>
          <w:tcPr>
            <w:tcW w:w="5566" w:type="dxa"/>
          </w:tcPr>
          <w:p w14:paraId="7588EE68" w14:textId="77777777" w:rsidR="009F393E" w:rsidRPr="00124CCF" w:rsidRDefault="009F393E" w:rsidP="00B23975">
            <w:pPr>
              <w:pStyle w:val="Level4"/>
              <w:numPr>
                <w:ilvl w:val="0"/>
                <w:numId w:val="0"/>
              </w:numPr>
            </w:pPr>
            <w:r w:rsidRPr="00124CCF">
              <w:t>As demais características das Debêntures encontram-se descritas na Escritura de Emissão, a qual as partes declaram conhecer e aceitar, em todos os seus termos e condições.</w:t>
            </w:r>
          </w:p>
        </w:tc>
      </w:tr>
      <w:bookmarkEnd w:id="281"/>
    </w:tbl>
    <w:p w14:paraId="25786DE2" w14:textId="77777777" w:rsidR="009F393E" w:rsidRDefault="009F393E" w:rsidP="009F393E"/>
    <w:p w14:paraId="3B7216DD" w14:textId="77777777" w:rsidR="009F393E" w:rsidRPr="00233A04" w:rsidRDefault="009F393E" w:rsidP="00E87C92">
      <w:pPr>
        <w:pStyle w:val="Body"/>
        <w:spacing w:before="140" w:after="0"/>
        <w:ind w:left="680"/>
        <w:rPr>
          <w:lang w:val="pt-BR"/>
        </w:rPr>
      </w:pPr>
    </w:p>
    <w:p w14:paraId="71C3C2A2" w14:textId="18BE08C4" w:rsidR="008C2CD2" w:rsidRPr="00A424C7" w:rsidRDefault="008C2CD2" w:rsidP="00180FA5">
      <w:pPr>
        <w:pStyle w:val="PargrafodaLista"/>
        <w:widowControl w:val="0"/>
        <w:spacing w:after="0" w:line="240" w:lineRule="auto"/>
        <w:ind w:left="0"/>
        <w:jc w:val="center"/>
        <w:rPr>
          <w:rFonts w:ascii="Arial" w:hAnsi="Arial" w:cs="Arial"/>
          <w:bCs/>
          <w:sz w:val="20"/>
          <w:szCs w:val="20"/>
          <w:highlight w:val="yellow"/>
        </w:rPr>
      </w:pPr>
    </w:p>
    <w:p w14:paraId="317B5A33" w14:textId="77777777" w:rsidR="00D97BAA" w:rsidRPr="00A424C7" w:rsidRDefault="00D97BAA" w:rsidP="00D57BE1">
      <w:pPr>
        <w:pStyle w:val="PargrafodaLista"/>
        <w:ind w:left="0"/>
        <w:rPr>
          <w:rFonts w:ascii="Arial" w:hAnsi="Arial" w:cs="Arial"/>
          <w:bCs/>
          <w:sz w:val="20"/>
          <w:szCs w:val="20"/>
        </w:rPr>
      </w:pPr>
    </w:p>
    <w:p w14:paraId="071E53A3" w14:textId="37173EC2" w:rsidR="00D97BAA" w:rsidRPr="00A424C7" w:rsidRDefault="00D97BAA">
      <w:pPr>
        <w:spacing w:after="0" w:line="240" w:lineRule="auto"/>
        <w:rPr>
          <w:rFonts w:ascii="Arial" w:hAnsi="Arial" w:cs="Arial"/>
          <w:bCs/>
          <w:sz w:val="20"/>
          <w:szCs w:val="20"/>
        </w:rPr>
      </w:pPr>
      <w:r w:rsidRPr="00A424C7">
        <w:rPr>
          <w:rFonts w:ascii="Arial" w:hAnsi="Arial" w:cs="Arial"/>
          <w:bCs/>
          <w:sz w:val="20"/>
          <w:szCs w:val="20"/>
        </w:rPr>
        <w:br w:type="page"/>
      </w:r>
    </w:p>
    <w:p w14:paraId="5C8154B2" w14:textId="77777777" w:rsidR="00D97BAA" w:rsidRPr="00A424C7" w:rsidRDefault="00D97BAA" w:rsidP="00D97BAA">
      <w:pPr>
        <w:tabs>
          <w:tab w:val="left" w:pos="1276"/>
        </w:tabs>
        <w:spacing w:after="0" w:line="312" w:lineRule="auto"/>
        <w:contextualSpacing/>
        <w:jc w:val="both"/>
        <w:rPr>
          <w:rFonts w:ascii="Arial" w:hAnsi="Arial" w:cs="Arial"/>
          <w:sz w:val="20"/>
          <w:szCs w:val="20"/>
        </w:rPr>
      </w:pPr>
    </w:p>
    <w:p w14:paraId="3F72E7C0" w14:textId="534CC55C" w:rsidR="00D97BAA" w:rsidRPr="00A424C7" w:rsidRDefault="00D97BAA" w:rsidP="00D97BAA">
      <w:pPr>
        <w:pStyle w:val="Heading"/>
        <w:jc w:val="center"/>
        <w:rPr>
          <w:sz w:val="20"/>
          <w:szCs w:val="20"/>
        </w:rPr>
      </w:pPr>
      <w:r w:rsidRPr="00A424C7">
        <w:rPr>
          <w:sz w:val="20"/>
          <w:szCs w:val="20"/>
        </w:rPr>
        <w:t xml:space="preserve">ANEXO </w:t>
      </w:r>
      <w:r w:rsidR="00DF0711" w:rsidRPr="00A424C7">
        <w:rPr>
          <w:sz w:val="20"/>
          <w:szCs w:val="20"/>
        </w:rPr>
        <w:t>I</w:t>
      </w:r>
      <w:r w:rsidR="007E24DE">
        <w:rPr>
          <w:sz w:val="20"/>
          <w:szCs w:val="20"/>
        </w:rPr>
        <w:t>II</w:t>
      </w:r>
    </w:p>
    <w:p w14:paraId="2487C113" w14:textId="22517C4D" w:rsidR="00D97BAA" w:rsidRDefault="00740C55" w:rsidP="00D97BAA">
      <w:pPr>
        <w:widowControl w:val="0"/>
        <w:spacing w:before="140" w:line="290" w:lineRule="auto"/>
        <w:jc w:val="center"/>
        <w:rPr>
          <w:rFonts w:ascii="Arial" w:hAnsi="Arial" w:cs="Arial"/>
          <w:b/>
          <w:bCs/>
          <w:sz w:val="20"/>
          <w:szCs w:val="20"/>
        </w:rPr>
      </w:pPr>
      <w:r w:rsidRPr="00A424C7">
        <w:rPr>
          <w:rFonts w:ascii="Arial" w:hAnsi="Arial" w:cs="Arial"/>
          <w:b/>
          <w:bCs/>
          <w:sz w:val="20"/>
          <w:szCs w:val="20"/>
        </w:rPr>
        <w:t xml:space="preserve">RELATÓRIO DE </w:t>
      </w:r>
      <w:r w:rsidR="00D97BAA" w:rsidRPr="00A424C7">
        <w:rPr>
          <w:rFonts w:ascii="Arial" w:hAnsi="Arial" w:cs="Arial"/>
          <w:b/>
          <w:bCs/>
          <w:sz w:val="20"/>
          <w:szCs w:val="20"/>
        </w:rPr>
        <w:t>DESCRIÇÃO DE DUPLICATAS CEDIDAS FIDUCIARIAMENTE</w:t>
      </w:r>
    </w:p>
    <w:p w14:paraId="16F1C4FE" w14:textId="61EDF90B" w:rsidR="00070D22" w:rsidRPr="00A424C7" w:rsidRDefault="003B2E28" w:rsidP="00D2381E">
      <w:pPr>
        <w:pStyle w:val="Body"/>
        <w:rPr>
          <w:bCs/>
          <w:szCs w:val="20"/>
          <w:lang w:val="pt-BR"/>
        </w:rPr>
      </w:pPr>
      <w:r w:rsidRPr="007025AD">
        <w:rPr>
          <w:b/>
          <w:lang w:val="pt-BR"/>
        </w:rPr>
        <w:t>GPC QUÍMICA S.A.</w:t>
      </w:r>
      <w:r w:rsidRPr="007025AD">
        <w:rPr>
          <w:lang w:val="pt-BR"/>
        </w:rPr>
        <w:t xml:space="preserve">, sociedade por ações, sem registro de emissor de valores mobiliários perante </w:t>
      </w:r>
      <w:r w:rsidRPr="007025AD">
        <w:rPr>
          <w:szCs w:val="18"/>
          <w:lang w:val="pt-BR"/>
        </w:rPr>
        <w:t>a</w:t>
      </w:r>
      <w:r w:rsidRPr="007025AD">
        <w:rPr>
          <w:lang w:val="pt-BR"/>
        </w:rPr>
        <w:t xml:space="preserve"> Comissão de Valores Mobiliários (“</w:t>
      </w:r>
      <w:r w:rsidRPr="007025AD">
        <w:rPr>
          <w:b/>
          <w:lang w:val="pt-BR"/>
        </w:rPr>
        <w:t>CVM</w:t>
      </w:r>
      <w:r w:rsidRPr="007025AD">
        <w:rPr>
          <w:szCs w:val="18"/>
          <w:lang w:val="pt-BR"/>
        </w:rPr>
        <w:t>”)</w:t>
      </w:r>
      <w:r w:rsidRPr="007025AD">
        <w:rPr>
          <w:lang w:val="pt-BR"/>
        </w:rPr>
        <w:t>, com sede na Cidade do Rio de Janeiro, Estado do Rio de Janeiro, na Rua do Passeio, nº 70, Pavimento 5, CEP 20021-290, inscrita no Cadastro Nacional da Pessoa Jurídica do Ministério da Economia (“</w:t>
      </w:r>
      <w:r w:rsidRPr="007025AD">
        <w:rPr>
          <w:b/>
          <w:lang w:val="pt-BR"/>
        </w:rPr>
        <w:t>CNPJ/ME</w:t>
      </w:r>
      <w:r w:rsidRPr="007025AD">
        <w:rPr>
          <w:lang w:val="pt-BR"/>
        </w:rPr>
        <w:t>”) sob o nº 90.195.892/0001-16, neste ato representada nos termos de seu estatuto social (“</w:t>
      </w:r>
      <w:r w:rsidRPr="007025AD">
        <w:rPr>
          <w:b/>
          <w:lang w:val="pt-BR"/>
        </w:rPr>
        <w:t>Cedente</w:t>
      </w:r>
      <w:r w:rsidRPr="007025AD">
        <w:rPr>
          <w:lang w:val="pt-BR"/>
        </w:rPr>
        <w:t>”)</w:t>
      </w:r>
      <w:r w:rsidR="00070D22" w:rsidRPr="00A424C7">
        <w:rPr>
          <w:bCs/>
          <w:szCs w:val="20"/>
          <w:lang w:val="pt-BR"/>
        </w:rPr>
        <w:t>;</w:t>
      </w:r>
    </w:p>
    <w:p w14:paraId="54C9C8A0" w14:textId="2EAE6FD5" w:rsidR="00070D22" w:rsidRPr="00A424C7" w:rsidRDefault="003B2E28">
      <w:pPr>
        <w:pStyle w:val="Body"/>
        <w:rPr>
          <w:szCs w:val="20"/>
          <w:lang w:val="pt-BR"/>
        </w:rPr>
      </w:pPr>
      <w:r w:rsidRPr="007025AD">
        <w:rPr>
          <w:b/>
          <w:lang w:val="pt-BR"/>
        </w:rPr>
        <w:t>SIMPLIFIC PAVARINI DISTRIBUIDORA DE TÍTULOS E VALORES MOBILIÁRIOS LTDA.</w:t>
      </w:r>
      <w:r w:rsidRPr="007025AD">
        <w:rPr>
          <w:lang w:val="pt-BR"/>
        </w:rPr>
        <w:t xml:space="preserve">, instituição financeira, com sede na Rua Sete de Setembro, nº 99, 24º andar, CEP 20050-005, na cidade do Rio de Janeiro, Estado do Rio de Janeiro, inscrita no CNPJ/ME sob o nº 15.227.994/0001-50, neste ato representado por seu representante legal devidamente constituído na forma de seu contrato social e identificado na respectiva página de assinatura deste instrumento, na qualidade de agente fiduciário representante da comunhão dos titulares das Debêntures </w:t>
      </w:r>
      <w:r w:rsidRPr="007025AD">
        <w:rPr>
          <w:bCs/>
          <w:color w:val="000000"/>
          <w:lang w:val="pt-BR"/>
        </w:rPr>
        <w:t>(“</w:t>
      </w:r>
      <w:r w:rsidRPr="007025AD">
        <w:rPr>
          <w:b/>
          <w:bCs/>
          <w:color w:val="000000"/>
          <w:lang w:val="pt-BR"/>
        </w:rPr>
        <w:t>Agente Fiduciário</w:t>
      </w:r>
      <w:r w:rsidRPr="007025AD">
        <w:rPr>
          <w:bCs/>
          <w:color w:val="000000"/>
          <w:lang w:val="pt-BR"/>
        </w:rPr>
        <w:t>” e “</w:t>
      </w:r>
      <w:r w:rsidRPr="007025AD">
        <w:rPr>
          <w:b/>
          <w:bCs/>
          <w:color w:val="000000"/>
          <w:lang w:val="pt-BR"/>
        </w:rPr>
        <w:t>Debenturistas</w:t>
      </w:r>
      <w:r w:rsidRPr="007025AD">
        <w:rPr>
          <w:bCs/>
          <w:color w:val="000000"/>
          <w:lang w:val="pt-BR"/>
        </w:rPr>
        <w:t>”, respectivamente)</w:t>
      </w:r>
      <w:r w:rsidR="009F393E">
        <w:rPr>
          <w:szCs w:val="20"/>
          <w:lang w:val="pt-BR"/>
        </w:rPr>
        <w:t>.</w:t>
      </w:r>
    </w:p>
    <w:p w14:paraId="53821A3D" w14:textId="2F438758" w:rsidR="00D9570B" w:rsidRPr="00A424C7" w:rsidRDefault="00070D22" w:rsidP="00D2381E">
      <w:pPr>
        <w:pStyle w:val="Body"/>
        <w:rPr>
          <w:szCs w:val="20"/>
          <w:lang w:val="pt-BR"/>
        </w:rPr>
      </w:pPr>
      <w:r w:rsidRPr="00A424C7">
        <w:rPr>
          <w:szCs w:val="20"/>
          <w:lang w:val="pt-BR"/>
        </w:rPr>
        <w:t>As Partes</w:t>
      </w:r>
      <w:r w:rsidR="00AC74B5">
        <w:rPr>
          <w:szCs w:val="20"/>
          <w:lang w:val="pt-BR"/>
        </w:rPr>
        <w:t xml:space="preserve"> </w:t>
      </w:r>
      <w:r w:rsidRPr="00A424C7">
        <w:rPr>
          <w:szCs w:val="20"/>
          <w:lang w:val="pt-BR"/>
        </w:rPr>
        <w:t>pelo presente instrumento, em caráter irrevogável e irretratável</w:t>
      </w:r>
      <w:r w:rsidR="00D2381E" w:rsidRPr="00A424C7">
        <w:rPr>
          <w:bCs/>
          <w:szCs w:val="20"/>
          <w:lang w:val="pt-BR"/>
        </w:rPr>
        <w:t>, n</w:t>
      </w:r>
      <w:r w:rsidR="005826AF" w:rsidRPr="00A424C7">
        <w:rPr>
          <w:szCs w:val="20"/>
          <w:lang w:val="pt-BR"/>
        </w:rPr>
        <w:t xml:space="preserve">os termos do </w:t>
      </w:r>
      <w:r w:rsidR="00D2381E" w:rsidRPr="00A424C7">
        <w:rPr>
          <w:szCs w:val="20"/>
          <w:lang w:val="pt-BR"/>
        </w:rPr>
        <w:t>“</w:t>
      </w:r>
      <w:r w:rsidR="004F2310" w:rsidRPr="00A424C7">
        <w:rPr>
          <w:i/>
          <w:szCs w:val="20"/>
          <w:lang w:val="pt-BR"/>
        </w:rPr>
        <w:t>Instrumento Particular de Contrato de Cessão Fiduciária de Direitos Creditórios e Conta Vinculada em Garantia e Outras Avenças</w:t>
      </w:r>
      <w:r w:rsidR="00D2381E" w:rsidRPr="00A424C7">
        <w:rPr>
          <w:szCs w:val="20"/>
          <w:lang w:val="pt-BR"/>
        </w:rPr>
        <w:t xml:space="preserve">”, </w:t>
      </w:r>
      <w:r w:rsidR="005826AF" w:rsidRPr="00A424C7">
        <w:rPr>
          <w:szCs w:val="20"/>
          <w:lang w:val="pt-BR"/>
        </w:rPr>
        <w:t xml:space="preserve">celebrado entre a </w:t>
      </w:r>
      <w:r w:rsidR="003B2E28">
        <w:rPr>
          <w:szCs w:val="20"/>
          <w:lang w:val="pt-BR"/>
        </w:rPr>
        <w:t>Cedente</w:t>
      </w:r>
      <w:r w:rsidR="00916C01">
        <w:rPr>
          <w:szCs w:val="20"/>
          <w:lang w:val="pt-BR"/>
        </w:rPr>
        <w:t>,</w:t>
      </w:r>
      <w:r w:rsidR="005826AF" w:rsidRPr="00A424C7">
        <w:rPr>
          <w:szCs w:val="20"/>
          <w:lang w:val="pt-BR"/>
        </w:rPr>
        <w:t xml:space="preserve"> </w:t>
      </w:r>
      <w:r w:rsidR="008C21A6" w:rsidRPr="00A424C7">
        <w:rPr>
          <w:szCs w:val="20"/>
          <w:lang w:val="pt-BR"/>
        </w:rPr>
        <w:t xml:space="preserve">o Agente Fiduciário </w:t>
      </w:r>
      <w:r w:rsidR="005826AF" w:rsidRPr="00A424C7">
        <w:rPr>
          <w:szCs w:val="20"/>
          <w:lang w:val="pt-BR"/>
        </w:rPr>
        <w:t xml:space="preserve">em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de </w:t>
      </w:r>
      <w:r w:rsidR="009F393E" w:rsidRPr="007025AD">
        <w:rPr>
          <w:szCs w:val="20"/>
          <w:highlight w:val="yellow"/>
          <w:lang w:val="pt-BR"/>
        </w:rPr>
        <w:t>[</w:t>
      </w:r>
      <w:r w:rsidR="009F393E" w:rsidRPr="007025AD">
        <w:rPr>
          <w:szCs w:val="20"/>
          <w:highlight w:val="yellow"/>
          <w:lang w:val="pt-BR"/>
        </w:rPr>
        <w:sym w:font="Symbol" w:char="F0B7"/>
      </w:r>
      <w:r w:rsidR="009F393E" w:rsidRPr="007025AD">
        <w:rPr>
          <w:szCs w:val="20"/>
          <w:highlight w:val="yellow"/>
          <w:lang w:val="pt-BR"/>
        </w:rPr>
        <w:t>]</w:t>
      </w:r>
      <w:r w:rsidR="009F393E">
        <w:rPr>
          <w:szCs w:val="20"/>
          <w:lang w:val="pt-BR"/>
        </w:rPr>
        <w:t xml:space="preserve"> </w:t>
      </w:r>
      <w:r w:rsidR="005826AF" w:rsidRPr="00A424C7">
        <w:rPr>
          <w:szCs w:val="20"/>
          <w:lang w:val="pt-BR"/>
        </w:rPr>
        <w:t xml:space="preserve">de </w:t>
      </w:r>
      <w:r w:rsidR="00CC3634">
        <w:rPr>
          <w:szCs w:val="20"/>
          <w:lang w:val="pt-BR"/>
        </w:rPr>
        <w:t>2021</w:t>
      </w:r>
      <w:r w:rsidR="00CC3634" w:rsidRPr="00A424C7">
        <w:rPr>
          <w:szCs w:val="20"/>
          <w:lang w:val="pt-BR"/>
        </w:rPr>
        <w:t xml:space="preserve"> </w:t>
      </w:r>
      <w:r w:rsidR="005826AF" w:rsidRPr="00A424C7">
        <w:rPr>
          <w:szCs w:val="20"/>
          <w:lang w:val="pt-BR"/>
        </w:rPr>
        <w:t>(“</w:t>
      </w:r>
      <w:r w:rsidR="005826AF" w:rsidRPr="00A424C7">
        <w:rPr>
          <w:b/>
          <w:szCs w:val="20"/>
          <w:lang w:val="pt-BR"/>
        </w:rPr>
        <w:t>Contrato</w:t>
      </w:r>
      <w:r w:rsidR="005826AF" w:rsidRPr="00A424C7">
        <w:rPr>
          <w:szCs w:val="20"/>
          <w:lang w:val="pt-BR"/>
        </w:rPr>
        <w:t>”),</w:t>
      </w:r>
      <w:r w:rsidR="00D2381E" w:rsidRPr="00A424C7">
        <w:rPr>
          <w:bCs/>
          <w:szCs w:val="20"/>
          <w:lang w:val="pt-BR"/>
        </w:rPr>
        <w:t xml:space="preserve"> </w:t>
      </w:r>
      <w:r w:rsidRPr="00A424C7">
        <w:rPr>
          <w:bCs/>
          <w:szCs w:val="20"/>
          <w:lang w:val="pt-BR"/>
        </w:rPr>
        <w:t>detalham abaixo as</w:t>
      </w:r>
      <w:r w:rsidR="00D2381E" w:rsidRPr="00A424C7">
        <w:rPr>
          <w:bCs/>
          <w:szCs w:val="20"/>
          <w:lang w:val="pt-BR"/>
        </w:rPr>
        <w:t xml:space="preserve"> duplicatas eletrônicas (“</w:t>
      </w:r>
      <w:r w:rsidR="00D2381E" w:rsidRPr="00A424C7">
        <w:rPr>
          <w:b/>
          <w:bCs/>
          <w:szCs w:val="20"/>
          <w:lang w:val="pt-BR"/>
        </w:rPr>
        <w:t>Duplicatas</w:t>
      </w:r>
      <w:r w:rsidR="00D2381E" w:rsidRPr="00A424C7">
        <w:rPr>
          <w:bCs/>
          <w:szCs w:val="20"/>
          <w:lang w:val="pt-BR"/>
        </w:rPr>
        <w:t>”)</w:t>
      </w:r>
      <w:r w:rsidRPr="00A424C7">
        <w:rPr>
          <w:bCs/>
          <w:szCs w:val="20"/>
          <w:lang w:val="pt-BR"/>
        </w:rPr>
        <w:t xml:space="preserve"> cedidas fiduciariamente</w:t>
      </w:r>
      <w:r w:rsidR="00D2381E" w:rsidRPr="00A424C7">
        <w:rPr>
          <w:bCs/>
          <w:szCs w:val="20"/>
          <w:lang w:val="pt-BR"/>
        </w:rPr>
        <w:t>, listadas conforme tabela a</w:t>
      </w:r>
      <w:r w:rsidR="00E173BB" w:rsidRPr="00A424C7">
        <w:rPr>
          <w:bCs/>
          <w:szCs w:val="20"/>
          <w:lang w:val="pt-BR"/>
        </w:rPr>
        <w:t xml:space="preserve">baixo </w:t>
      </w:r>
      <w:r w:rsidR="00D13575" w:rsidRPr="00A424C7">
        <w:rPr>
          <w:bCs/>
          <w:szCs w:val="20"/>
          <w:lang w:val="pt-BR"/>
        </w:rPr>
        <w:t>(“</w:t>
      </w:r>
      <w:r w:rsidR="00D13575" w:rsidRPr="00A424C7">
        <w:rPr>
          <w:b/>
          <w:szCs w:val="20"/>
          <w:lang w:val="pt-BR"/>
        </w:rPr>
        <w:t>Relatório</w:t>
      </w:r>
      <w:r w:rsidR="00D13575" w:rsidRPr="00A424C7">
        <w:rPr>
          <w:bCs/>
          <w:szCs w:val="20"/>
          <w:lang w:val="pt-BR"/>
        </w:rPr>
        <w:t>”)</w:t>
      </w:r>
      <w:r w:rsidR="00D2381E" w:rsidRPr="00A424C7">
        <w:rPr>
          <w:bCs/>
          <w:szCs w:val="20"/>
          <w:lang w:val="pt-BR"/>
        </w:rPr>
        <w:t>.</w:t>
      </w:r>
    </w:p>
    <w:p w14:paraId="67558771" w14:textId="215A79EE" w:rsidR="00D57BE1" w:rsidRPr="00A424C7" w:rsidRDefault="00D57BE1">
      <w:pPr>
        <w:spacing w:after="0" w:line="240" w:lineRule="auto"/>
        <w:rPr>
          <w:rFonts w:ascii="Arial" w:hAnsi="Arial" w:cs="Arial"/>
          <w:b/>
          <w:sz w:val="20"/>
          <w:szCs w:val="20"/>
        </w:rPr>
      </w:pPr>
    </w:p>
    <w:tbl>
      <w:tblPr>
        <w:tblW w:w="5000" w:type="pct"/>
        <w:jc w:val="center"/>
        <w:tblCellMar>
          <w:left w:w="0" w:type="dxa"/>
          <w:right w:w="0" w:type="dxa"/>
        </w:tblCellMar>
        <w:tblLook w:val="04A0" w:firstRow="1" w:lastRow="0" w:firstColumn="1" w:lastColumn="0" w:noHBand="0" w:noVBand="1"/>
      </w:tblPr>
      <w:tblGrid>
        <w:gridCol w:w="1868"/>
        <w:gridCol w:w="2344"/>
        <w:gridCol w:w="1874"/>
        <w:gridCol w:w="2681"/>
      </w:tblGrid>
      <w:tr w:rsidR="00D97BAA" w:rsidRPr="00A424C7" w14:paraId="1F549F41" w14:textId="77777777" w:rsidTr="00D57BE1">
        <w:trPr>
          <w:trHeight w:val="255"/>
          <w:tblHeader/>
          <w:jc w:val="center"/>
        </w:trPr>
        <w:tc>
          <w:tcPr>
            <w:tcW w:w="1065" w:type="pct"/>
            <w:tcBorders>
              <w:top w:val="single" w:sz="8" w:space="0" w:color="auto"/>
              <w:left w:val="single" w:sz="8" w:space="0" w:color="auto"/>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27F584E2" w14:textId="77777777" w:rsidR="00D97BAA" w:rsidRPr="00A424C7" w:rsidRDefault="00D97BAA" w:rsidP="005826AF">
            <w:pPr>
              <w:spacing w:before="140" w:line="288" w:lineRule="auto"/>
              <w:jc w:val="center"/>
              <w:rPr>
                <w:rFonts w:ascii="Arial" w:hAnsi="Arial" w:cs="Arial"/>
                <w:b/>
                <w:bCs/>
                <w:sz w:val="20"/>
                <w:szCs w:val="20"/>
                <w:lang w:val="en-US"/>
              </w:rPr>
            </w:pPr>
            <w:r w:rsidRPr="00A424C7">
              <w:rPr>
                <w:rFonts w:ascii="Arial" w:hAnsi="Arial" w:cs="Arial"/>
                <w:b/>
                <w:bCs/>
                <w:sz w:val="20"/>
                <w:szCs w:val="20"/>
              </w:rPr>
              <w:t>Duplicata nº</w:t>
            </w:r>
          </w:p>
        </w:tc>
        <w:tc>
          <w:tcPr>
            <w:tcW w:w="1337"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10F79A30" w14:textId="5741D542"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Data de Vencimento</w:t>
            </w:r>
          </w:p>
        </w:tc>
        <w:tc>
          <w:tcPr>
            <w:tcW w:w="1069" w:type="pct"/>
            <w:tcBorders>
              <w:top w:val="single" w:sz="8" w:space="0" w:color="auto"/>
              <w:left w:val="nil"/>
              <w:bottom w:val="single" w:sz="8" w:space="0" w:color="auto"/>
              <w:right w:val="single" w:sz="8" w:space="0" w:color="auto"/>
            </w:tcBorders>
            <w:shd w:val="clear" w:color="auto" w:fill="D9D9D9"/>
            <w:tcMar>
              <w:top w:w="28" w:type="dxa"/>
              <w:left w:w="57" w:type="dxa"/>
              <w:bottom w:w="28" w:type="dxa"/>
              <w:right w:w="57" w:type="dxa"/>
            </w:tcMar>
            <w:vAlign w:val="center"/>
            <w:hideMark/>
          </w:tcPr>
          <w:p w14:paraId="05E2CCE0"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Valor (R$)</w:t>
            </w:r>
          </w:p>
        </w:tc>
        <w:tc>
          <w:tcPr>
            <w:tcW w:w="1529" w:type="pct"/>
            <w:tcBorders>
              <w:top w:val="single" w:sz="8" w:space="0" w:color="auto"/>
              <w:left w:val="nil"/>
              <w:bottom w:val="single" w:sz="8" w:space="0" w:color="auto"/>
              <w:right w:val="single" w:sz="8" w:space="0" w:color="auto"/>
            </w:tcBorders>
            <w:shd w:val="clear" w:color="auto" w:fill="D9D9D9"/>
            <w:noWrap/>
            <w:tcMar>
              <w:top w:w="28" w:type="dxa"/>
              <w:left w:w="57" w:type="dxa"/>
              <w:bottom w:w="28" w:type="dxa"/>
              <w:right w:w="57" w:type="dxa"/>
            </w:tcMar>
            <w:vAlign w:val="center"/>
            <w:hideMark/>
          </w:tcPr>
          <w:p w14:paraId="68DA7202" w14:textId="77777777" w:rsidR="00D97BAA" w:rsidRPr="00A424C7" w:rsidRDefault="00D97BAA" w:rsidP="005826AF">
            <w:pPr>
              <w:spacing w:before="140" w:line="288" w:lineRule="auto"/>
              <w:jc w:val="center"/>
              <w:rPr>
                <w:rFonts w:ascii="Arial" w:hAnsi="Arial" w:cs="Arial"/>
                <w:b/>
                <w:bCs/>
                <w:sz w:val="20"/>
                <w:szCs w:val="20"/>
              </w:rPr>
            </w:pPr>
            <w:r w:rsidRPr="00A424C7">
              <w:rPr>
                <w:rFonts w:ascii="Arial" w:hAnsi="Arial" w:cs="Arial"/>
                <w:b/>
                <w:bCs/>
                <w:sz w:val="20"/>
                <w:szCs w:val="20"/>
              </w:rPr>
              <w:t>Sacado</w:t>
            </w:r>
          </w:p>
        </w:tc>
      </w:tr>
      <w:tr w:rsidR="00982FDD" w:rsidRPr="00A424C7" w14:paraId="7AA980FA"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hideMark/>
          </w:tcPr>
          <w:p w14:paraId="0C6E4301" w14:textId="61F9D62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hideMark/>
          </w:tcPr>
          <w:p w14:paraId="7D0D2E4A" w14:textId="696401FF"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hideMark/>
          </w:tcPr>
          <w:p w14:paraId="7DB5BE2C" w14:textId="678F4D7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hideMark/>
          </w:tcPr>
          <w:p w14:paraId="404D9066" w14:textId="331889C9"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7F76BC07" w14:textId="77777777" w:rsidTr="00D57BE1">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3F9FDD1B" w14:textId="4D19718F"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2F23743" w14:textId="2E4D528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513EF91A" w14:textId="715560ED"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77E74CB5" w14:textId="50C60BE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A82DB9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518875EE" w14:textId="6C9356A9"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7B211628" w14:textId="55F38A55"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3F5BEF8C" w14:textId="7F5B364E"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4501A0CE" w14:textId="3BC360B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40EED378"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0125D158" w14:textId="51633A4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2DCC821" w14:textId="66BFAD27"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0AF66572" w14:textId="62629891"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99E8205" w14:textId="7B83E5F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6104D24C" w14:textId="77777777" w:rsidTr="00E173BB">
        <w:trPr>
          <w:trHeight w:val="416"/>
          <w:jc w:val="center"/>
        </w:trPr>
        <w:tc>
          <w:tcPr>
            <w:tcW w:w="1065" w:type="pct"/>
            <w:tcBorders>
              <w:top w:val="nil"/>
              <w:left w:val="single" w:sz="8" w:space="0" w:color="auto"/>
              <w:bottom w:val="nil"/>
              <w:right w:val="single" w:sz="8" w:space="0" w:color="auto"/>
            </w:tcBorders>
            <w:noWrap/>
            <w:tcMar>
              <w:top w:w="28" w:type="dxa"/>
              <w:left w:w="57" w:type="dxa"/>
              <w:bottom w:w="28" w:type="dxa"/>
              <w:right w:w="57" w:type="dxa"/>
            </w:tcMar>
          </w:tcPr>
          <w:p w14:paraId="6B6F782B" w14:textId="0E1B09A8"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nil"/>
              <w:right w:val="single" w:sz="8" w:space="0" w:color="auto"/>
            </w:tcBorders>
            <w:noWrap/>
            <w:tcMar>
              <w:top w:w="28" w:type="dxa"/>
              <w:left w:w="57" w:type="dxa"/>
              <w:bottom w:w="28" w:type="dxa"/>
              <w:right w:w="57" w:type="dxa"/>
            </w:tcMar>
          </w:tcPr>
          <w:p w14:paraId="2E61E7A8" w14:textId="3E4E377D"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nil"/>
              <w:right w:val="single" w:sz="8" w:space="0" w:color="auto"/>
            </w:tcBorders>
            <w:noWrap/>
            <w:tcMar>
              <w:top w:w="28" w:type="dxa"/>
              <w:left w:w="57" w:type="dxa"/>
              <w:bottom w:w="28" w:type="dxa"/>
              <w:right w:w="57" w:type="dxa"/>
            </w:tcMar>
          </w:tcPr>
          <w:p w14:paraId="7D00F05E" w14:textId="59B39EDC"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nil"/>
              <w:right w:val="single" w:sz="8" w:space="0" w:color="auto"/>
            </w:tcBorders>
            <w:noWrap/>
            <w:tcMar>
              <w:top w:w="28" w:type="dxa"/>
              <w:left w:w="57" w:type="dxa"/>
              <w:bottom w:w="28" w:type="dxa"/>
              <w:right w:w="57" w:type="dxa"/>
            </w:tcMar>
          </w:tcPr>
          <w:p w14:paraId="28124C46" w14:textId="5AE23FB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r w:rsidR="00982FDD" w:rsidRPr="00A424C7" w14:paraId="27880456" w14:textId="77777777" w:rsidTr="00D57BE1">
        <w:trPr>
          <w:trHeight w:val="416"/>
          <w:jc w:val="center"/>
        </w:trPr>
        <w:tc>
          <w:tcPr>
            <w:tcW w:w="1065" w:type="pct"/>
            <w:tcBorders>
              <w:top w:val="nil"/>
              <w:left w:val="single" w:sz="8" w:space="0" w:color="auto"/>
              <w:bottom w:val="single" w:sz="8" w:space="0" w:color="auto"/>
              <w:right w:val="single" w:sz="8" w:space="0" w:color="auto"/>
            </w:tcBorders>
            <w:noWrap/>
            <w:tcMar>
              <w:top w:w="28" w:type="dxa"/>
              <w:left w:w="57" w:type="dxa"/>
              <w:bottom w:w="28" w:type="dxa"/>
              <w:right w:w="57" w:type="dxa"/>
            </w:tcMar>
          </w:tcPr>
          <w:p w14:paraId="3FBAD90D" w14:textId="34B2B7CE"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337" w:type="pct"/>
            <w:tcBorders>
              <w:top w:val="nil"/>
              <w:left w:val="nil"/>
              <w:bottom w:val="single" w:sz="8" w:space="0" w:color="auto"/>
              <w:right w:val="single" w:sz="8" w:space="0" w:color="auto"/>
            </w:tcBorders>
            <w:noWrap/>
            <w:tcMar>
              <w:top w:w="28" w:type="dxa"/>
              <w:left w:w="57" w:type="dxa"/>
              <w:bottom w:w="28" w:type="dxa"/>
              <w:right w:w="57" w:type="dxa"/>
            </w:tcMar>
          </w:tcPr>
          <w:p w14:paraId="7E25962B" w14:textId="47422464"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069" w:type="pct"/>
            <w:tcBorders>
              <w:top w:val="nil"/>
              <w:left w:val="nil"/>
              <w:bottom w:val="single" w:sz="8" w:space="0" w:color="auto"/>
              <w:right w:val="single" w:sz="8" w:space="0" w:color="auto"/>
            </w:tcBorders>
            <w:noWrap/>
            <w:tcMar>
              <w:top w:w="28" w:type="dxa"/>
              <w:left w:w="57" w:type="dxa"/>
              <w:bottom w:w="28" w:type="dxa"/>
              <w:right w:w="57" w:type="dxa"/>
            </w:tcMar>
          </w:tcPr>
          <w:p w14:paraId="02FEF6A5" w14:textId="4F7ADFE7" w:rsidR="00982FDD" w:rsidRPr="00A424C7" w:rsidRDefault="00982FDD" w:rsidP="00982FDD">
            <w:pPr>
              <w:spacing w:before="140" w:line="288" w:lineRule="auto"/>
              <w:jc w:val="center"/>
              <w:rPr>
                <w:rFonts w:ascii="Arial" w:hAnsi="Arial" w:cs="Arial"/>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c>
          <w:tcPr>
            <w:tcW w:w="1529" w:type="pct"/>
            <w:tcBorders>
              <w:top w:val="nil"/>
              <w:left w:val="nil"/>
              <w:bottom w:val="single" w:sz="8" w:space="0" w:color="auto"/>
              <w:right w:val="single" w:sz="8" w:space="0" w:color="auto"/>
            </w:tcBorders>
            <w:noWrap/>
            <w:tcMar>
              <w:top w:w="28" w:type="dxa"/>
              <w:left w:w="57" w:type="dxa"/>
              <w:bottom w:w="28" w:type="dxa"/>
              <w:right w:w="57" w:type="dxa"/>
            </w:tcMar>
          </w:tcPr>
          <w:p w14:paraId="0A48D7B6" w14:textId="37EC7703" w:rsidR="00982FDD" w:rsidRPr="00A424C7" w:rsidRDefault="00982FDD" w:rsidP="00982FDD">
            <w:pPr>
              <w:spacing w:before="140" w:line="288" w:lineRule="auto"/>
              <w:jc w:val="center"/>
              <w:rPr>
                <w:rFonts w:ascii="Arial" w:hAnsi="Arial" w:cs="Arial"/>
                <w:bCs/>
                <w:sz w:val="20"/>
                <w:szCs w:val="20"/>
              </w:rPr>
            </w:pPr>
            <w:r w:rsidRPr="00A424C7">
              <w:rPr>
                <w:rFonts w:ascii="Arial" w:hAnsi="Arial" w:cs="Arial"/>
                <w:bCs/>
                <w:sz w:val="20"/>
                <w:szCs w:val="20"/>
              </w:rPr>
              <w:t>[</w:t>
            </w:r>
            <w:r w:rsidRPr="00A424C7">
              <w:rPr>
                <w:rFonts w:ascii="Arial" w:hAnsi="Arial" w:cs="Arial"/>
                <w:bCs/>
                <w:sz w:val="20"/>
                <w:szCs w:val="20"/>
              </w:rPr>
              <w:sym w:font="Symbol" w:char="F0B7"/>
            </w:r>
            <w:r w:rsidRPr="00A424C7">
              <w:rPr>
                <w:rFonts w:ascii="Arial" w:hAnsi="Arial" w:cs="Arial"/>
                <w:bCs/>
                <w:sz w:val="20"/>
                <w:szCs w:val="20"/>
              </w:rPr>
              <w:t>]</w:t>
            </w:r>
          </w:p>
        </w:tc>
      </w:tr>
    </w:tbl>
    <w:p w14:paraId="0233727C" w14:textId="77777777" w:rsidR="004A6FB6" w:rsidRDefault="004A6FB6" w:rsidP="004A6FB6">
      <w:pPr>
        <w:jc w:val="both"/>
        <w:rPr>
          <w:rFonts w:ascii="Arial" w:hAnsi="Arial" w:cs="Arial"/>
          <w:sz w:val="20"/>
          <w:szCs w:val="20"/>
        </w:rPr>
      </w:pPr>
    </w:p>
    <w:p w14:paraId="29CFCEF2" w14:textId="521C721B" w:rsidR="00EE0F58" w:rsidRPr="005354D7" w:rsidRDefault="003B2E28" w:rsidP="00EE0F58">
      <w:pPr>
        <w:pStyle w:val="Level2"/>
        <w:numPr>
          <w:ilvl w:val="0"/>
          <w:numId w:val="0"/>
        </w:numPr>
        <w:rPr>
          <w:b/>
          <w:bCs/>
          <w:szCs w:val="20"/>
        </w:rPr>
      </w:pPr>
      <w:del w:id="297" w:author="Bruno Lardosa" w:date="2021-09-14T11:16:00Z">
        <w:r w:rsidDel="00096C85">
          <w:rPr>
            <w:szCs w:val="20"/>
          </w:rPr>
          <w:delText xml:space="preserve">Trimestralmente, em todo dia </w:delText>
        </w:r>
        <w:r w:rsidRPr="0038631C" w:rsidDel="00096C85">
          <w:rPr>
            <w:szCs w:val="20"/>
            <w:highlight w:val="yellow"/>
          </w:rPr>
          <w:delText>[</w:delText>
        </w:r>
        <w:r w:rsidRPr="0038631C" w:rsidDel="00096C85">
          <w:rPr>
            <w:szCs w:val="20"/>
            <w:highlight w:val="yellow"/>
          </w:rPr>
          <w:sym w:font="Symbol" w:char="F0B7"/>
        </w:r>
        <w:r w:rsidRPr="0038631C" w:rsidDel="00096C85">
          <w:rPr>
            <w:szCs w:val="20"/>
            <w:highlight w:val="yellow"/>
          </w:rPr>
          <w:delText>]</w:delText>
        </w:r>
        <w:r w:rsidDel="00096C85">
          <w:rPr>
            <w:szCs w:val="20"/>
          </w:rPr>
          <w:delText xml:space="preserve"> </w:delText>
        </w:r>
        <w:r w:rsidR="00E80287" w:rsidRPr="001E379B" w:rsidDel="00096C85">
          <w:rPr>
            <w:szCs w:val="20"/>
            <w:highlight w:val="yellow"/>
          </w:rPr>
          <w:delText>[</w:delText>
        </w:r>
        <w:r w:rsidR="00E80287" w:rsidRPr="001E379B" w:rsidDel="00096C85">
          <w:rPr>
            <w:szCs w:val="20"/>
            <w:highlight w:val="yellow"/>
          </w:rPr>
          <w:sym w:font="Symbol" w:char="F0B7"/>
        </w:r>
        <w:r w:rsidR="00E80287" w:rsidRPr="001E379B" w:rsidDel="00096C85">
          <w:rPr>
            <w:szCs w:val="20"/>
            <w:highlight w:val="yellow"/>
          </w:rPr>
          <w:delText>]</w:delText>
        </w:r>
        <w:r w:rsidR="00E80287" w:rsidDel="00096C85">
          <w:rPr>
            <w:szCs w:val="20"/>
          </w:rPr>
          <w:delText>, ou Dia Útil imediatamente posterior</w:delText>
        </w:r>
        <w:r w:rsidDel="00096C85">
          <w:rPr>
            <w:szCs w:val="20"/>
          </w:rPr>
          <w:delText xml:space="preserve">, </w:delText>
        </w:r>
        <w:r w:rsidRPr="00C50124" w:rsidDel="00096C85">
          <w:rPr>
            <w:szCs w:val="20"/>
          </w:rPr>
          <w:delText xml:space="preserve">durante a vigência </w:delText>
        </w:r>
        <w:r w:rsidDel="00096C85">
          <w:rPr>
            <w:szCs w:val="20"/>
          </w:rPr>
          <w:delText xml:space="preserve">do </w:delText>
        </w:r>
        <w:r w:rsidRPr="00C50124" w:rsidDel="00096C85">
          <w:rPr>
            <w:szCs w:val="20"/>
          </w:rPr>
          <w:delText>Contrato</w:delText>
        </w:r>
        <w:r w:rsidR="00EE0F58" w:rsidRPr="00AC4740" w:rsidDel="00096C85">
          <w:rPr>
            <w:szCs w:val="20"/>
          </w:rPr>
          <w:delText>, a</w:delText>
        </w:r>
      </w:del>
      <w:ins w:id="298" w:author="Bruno Lardosa" w:date="2021-09-14T11:16:00Z">
        <w:r w:rsidR="00096C85">
          <w:rPr>
            <w:szCs w:val="20"/>
          </w:rPr>
          <w:t>A</w:t>
        </w:r>
      </w:ins>
      <w:r w:rsidR="00EE0F58" w:rsidRPr="00AC4740">
        <w:rPr>
          <w:szCs w:val="20"/>
        </w:rPr>
        <w:t xml:space="preserve"> Cedente se obriga a protocolar </w:t>
      </w:r>
      <w:ins w:id="299" w:author="Bruno Lardosa" w:date="2021-09-14T11:16:00Z">
        <w:r w:rsidR="00096C85">
          <w:rPr>
            <w:szCs w:val="20"/>
          </w:rPr>
          <w:t>este</w:t>
        </w:r>
      </w:ins>
      <w:del w:id="300" w:author="Bruno Lardosa" w:date="2021-09-14T11:16:00Z">
        <w:r w:rsidR="00EE0F58" w:rsidRPr="00AC4740" w:rsidDel="00096C85">
          <w:rPr>
            <w:szCs w:val="20"/>
          </w:rPr>
          <w:delText>o</w:delText>
        </w:r>
      </w:del>
      <w:r w:rsidR="00EE0F58" w:rsidRPr="00AC4740">
        <w:rPr>
          <w:szCs w:val="20"/>
        </w:rPr>
        <w:t xml:space="preserve"> </w:t>
      </w:r>
      <w:r w:rsidR="00EE0F58" w:rsidRPr="00AC4740">
        <w:t>Relatório de Descrição de Duplicatas Cedidas Fiduciariamente</w:t>
      </w:r>
      <w:del w:id="301" w:author="Bruno Lardosa" w:date="2021-09-14T11:16:00Z">
        <w:r w:rsidR="00EE0F58" w:rsidRPr="00AC4740" w:rsidDel="00096C85">
          <w:delText xml:space="preserve"> </w:delText>
        </w:r>
        <w:r w:rsidR="00EE0F58" w:rsidRPr="00AC4740" w:rsidDel="00096C85">
          <w:rPr>
            <w:szCs w:val="20"/>
          </w:rPr>
          <w:delText>devidamente atualizado,</w:delText>
        </w:r>
      </w:del>
      <w:r w:rsidR="00EE0F58" w:rsidRPr="00AC4740">
        <w:rPr>
          <w:szCs w:val="20"/>
        </w:rPr>
        <w:t xml:space="preserve"> </w:t>
      </w:r>
      <w:r>
        <w:rPr>
          <w:szCs w:val="20"/>
        </w:rPr>
        <w:t>no</w:t>
      </w:r>
      <w:r w:rsidR="00F616AB">
        <w:rPr>
          <w:szCs w:val="20"/>
        </w:rPr>
        <w:t>s</w:t>
      </w:r>
      <w:r>
        <w:rPr>
          <w:szCs w:val="20"/>
        </w:rPr>
        <w:t xml:space="preserve"> Cartório</w:t>
      </w:r>
      <w:r w:rsidR="00F616AB">
        <w:rPr>
          <w:szCs w:val="20"/>
        </w:rPr>
        <w:t>s</w:t>
      </w:r>
      <w:r>
        <w:rPr>
          <w:szCs w:val="20"/>
        </w:rPr>
        <w:t xml:space="preserve"> de RTD</w:t>
      </w:r>
      <w:r w:rsidR="00EE0F58">
        <w:rPr>
          <w:szCs w:val="20"/>
        </w:rPr>
        <w:t>,</w:t>
      </w:r>
      <w:r w:rsidR="00EE0F58" w:rsidRPr="00A424C7">
        <w:rPr>
          <w:szCs w:val="20"/>
        </w:rPr>
        <w:t xml:space="preserve"> no prazo de </w:t>
      </w:r>
      <w:r w:rsidR="00EE0F58">
        <w:rPr>
          <w:szCs w:val="20"/>
        </w:rPr>
        <w:t xml:space="preserve">até </w:t>
      </w:r>
      <w:r w:rsidR="00EE0F58" w:rsidRPr="00A424C7">
        <w:rPr>
          <w:szCs w:val="20"/>
        </w:rPr>
        <w:t xml:space="preserve">5 (cinco) </w:t>
      </w:r>
      <w:r w:rsidR="00EE0F58">
        <w:rPr>
          <w:szCs w:val="20"/>
        </w:rPr>
        <w:t>D</w:t>
      </w:r>
      <w:r w:rsidR="00EE0F58" w:rsidRPr="00A424C7">
        <w:rPr>
          <w:szCs w:val="20"/>
        </w:rPr>
        <w:t>ias</w:t>
      </w:r>
      <w:r w:rsidR="00EE0F58">
        <w:rPr>
          <w:szCs w:val="20"/>
        </w:rPr>
        <w:t xml:space="preserve"> Úteis</w:t>
      </w:r>
      <w:r w:rsidR="00EE0F58" w:rsidRPr="00A424C7">
        <w:rPr>
          <w:szCs w:val="20"/>
        </w:rPr>
        <w:t>,</w:t>
      </w:r>
      <w:r w:rsidR="00EE0F58">
        <w:rPr>
          <w:szCs w:val="20"/>
        </w:rPr>
        <w:t xml:space="preserve"> </w:t>
      </w:r>
      <w:r w:rsidR="00EE0F58" w:rsidRPr="00A424C7">
        <w:rPr>
          <w:szCs w:val="20"/>
        </w:rPr>
        <w:t>contados d</w:t>
      </w:r>
      <w:r w:rsidR="00EE0F58">
        <w:rPr>
          <w:szCs w:val="20"/>
        </w:rPr>
        <w:t xml:space="preserve">a </w:t>
      </w:r>
      <w:ins w:id="302" w:author="Bruno Lardosa" w:date="2021-09-14T11:16:00Z">
        <w:r w:rsidR="00096C85">
          <w:rPr>
            <w:szCs w:val="20"/>
          </w:rPr>
          <w:t xml:space="preserve">data de sua </w:t>
        </w:r>
      </w:ins>
      <w:r w:rsidR="00EE0F58">
        <w:rPr>
          <w:szCs w:val="20"/>
        </w:rPr>
        <w:t>celebração</w:t>
      </w:r>
      <w:del w:id="303" w:author="Bruno Lardosa" w:date="2021-09-14T11:17:00Z">
        <w:r w:rsidR="00EE0F58" w:rsidDel="00096C85">
          <w:rPr>
            <w:szCs w:val="20"/>
          </w:rPr>
          <w:delText xml:space="preserve"> d</w:delText>
        </w:r>
        <w:r w:rsidR="00EE0F58" w:rsidRPr="00A424C7" w:rsidDel="00096C85">
          <w:rPr>
            <w:szCs w:val="20"/>
          </w:rPr>
          <w:delText xml:space="preserve">os </w:delText>
        </w:r>
        <w:r w:rsidR="00EE0F58" w:rsidRPr="00A424C7" w:rsidDel="00096C85">
          <w:rPr>
            <w:bCs/>
            <w:szCs w:val="20"/>
          </w:rPr>
          <w:delText>Relatórios de Descrição de Duplicatas Cedidas Fiduciariamente</w:delText>
        </w:r>
      </w:del>
      <w:r w:rsidR="00EE0F58">
        <w:rPr>
          <w:szCs w:val="20"/>
        </w:rPr>
        <w:t xml:space="preserve">, </w:t>
      </w:r>
      <w:ins w:id="304" w:author="Bruno Lardosa" w:date="2021-09-14T11:17:00Z">
        <w:r w:rsidR="00096C85">
          <w:rPr>
            <w:szCs w:val="20"/>
          </w:rPr>
          <w:t>para que sejam</w:t>
        </w:r>
      </w:ins>
      <w:del w:id="305" w:author="Bruno Lardosa" w:date="2021-09-14T11:17:00Z">
        <w:r w:rsidR="00EE0F58" w:rsidDel="00096C85">
          <w:rPr>
            <w:szCs w:val="20"/>
          </w:rPr>
          <w:delText>os quais deverão ser</w:delText>
        </w:r>
      </w:del>
      <w:r w:rsidR="00EE0F58">
        <w:rPr>
          <w:szCs w:val="20"/>
        </w:rPr>
        <w:t xml:space="preserve"> averbados à margem do Contrato.</w:t>
      </w:r>
    </w:p>
    <w:p w14:paraId="2442F4BB" w14:textId="5E882C60" w:rsidR="00EE0F58" w:rsidRPr="00CA31EF" w:rsidRDefault="00EE0F58" w:rsidP="00EE0F58">
      <w:pPr>
        <w:pStyle w:val="Level2"/>
        <w:numPr>
          <w:ilvl w:val="0"/>
          <w:numId w:val="0"/>
        </w:numPr>
        <w:rPr>
          <w:b/>
          <w:bCs/>
          <w:szCs w:val="20"/>
        </w:rPr>
      </w:pPr>
      <w:r>
        <w:rPr>
          <w:szCs w:val="20"/>
        </w:rPr>
        <w:t xml:space="preserve">Independentemente de a Cedente cumprir ou não a obrigação de promover o protocolo dos </w:t>
      </w:r>
      <w:r w:rsidRPr="00301907">
        <w:rPr>
          <w:szCs w:val="20"/>
        </w:rPr>
        <w:t>Relatório</w:t>
      </w:r>
      <w:r>
        <w:rPr>
          <w:szCs w:val="20"/>
        </w:rPr>
        <w:t>s</w:t>
      </w:r>
      <w:r w:rsidRPr="00301907">
        <w:rPr>
          <w:szCs w:val="20"/>
        </w:rPr>
        <w:t xml:space="preserve"> de Descrição de Duplicatas Cedidas Fiduciariamente</w:t>
      </w:r>
      <w:r>
        <w:rPr>
          <w:szCs w:val="20"/>
        </w:rPr>
        <w:t xml:space="preserve">, nos termos acima, o Agente Fiduciário fica, desde já, autorizado a protocolar </w:t>
      </w:r>
      <w:r w:rsidRPr="00AC4740">
        <w:rPr>
          <w:szCs w:val="20"/>
        </w:rPr>
        <w:t>o</w:t>
      </w:r>
      <w:r>
        <w:rPr>
          <w:szCs w:val="20"/>
        </w:rPr>
        <w:t>s</w:t>
      </w:r>
      <w:r w:rsidRPr="00AC4740">
        <w:rPr>
          <w:szCs w:val="20"/>
        </w:rPr>
        <w:t xml:space="preserve"> </w:t>
      </w:r>
      <w:r w:rsidRPr="00AC4740">
        <w:t>Relatório</w:t>
      </w:r>
      <w:r>
        <w:t>s</w:t>
      </w:r>
      <w:r w:rsidRPr="00AC4740">
        <w:t xml:space="preserve"> de Descrição de Duplicatas Cedidas Fiduciariamente </w:t>
      </w:r>
      <w:r w:rsidRPr="00AC4740">
        <w:rPr>
          <w:szCs w:val="20"/>
        </w:rPr>
        <w:t>devidamente atualizado</w:t>
      </w:r>
      <w:r>
        <w:rPr>
          <w:szCs w:val="20"/>
        </w:rPr>
        <w:t xml:space="preserve">s, disponibilizados nos termos da Cláusula </w:t>
      </w:r>
      <w:r>
        <w:rPr>
          <w:szCs w:val="20"/>
        </w:rPr>
        <w:fldChar w:fldCharType="begin"/>
      </w:r>
      <w:r>
        <w:rPr>
          <w:szCs w:val="20"/>
        </w:rPr>
        <w:instrText xml:space="preserve"> REF _Ref61795367 \r \h </w:instrText>
      </w:r>
      <w:r>
        <w:rPr>
          <w:szCs w:val="20"/>
        </w:rPr>
      </w:r>
      <w:r>
        <w:rPr>
          <w:szCs w:val="20"/>
        </w:rPr>
        <w:fldChar w:fldCharType="separate"/>
      </w:r>
      <w:r w:rsidR="007025AD">
        <w:rPr>
          <w:szCs w:val="20"/>
        </w:rPr>
        <w:t>3.2</w:t>
      </w:r>
      <w:r>
        <w:rPr>
          <w:szCs w:val="20"/>
        </w:rPr>
        <w:fldChar w:fldCharType="end"/>
      </w:r>
      <w:r>
        <w:rPr>
          <w:szCs w:val="20"/>
        </w:rPr>
        <w:t xml:space="preserve"> do Contrato</w:t>
      </w:r>
      <w:r w:rsidRPr="00AC4740">
        <w:rPr>
          <w:szCs w:val="20"/>
        </w:rPr>
        <w:t xml:space="preserve">, </w:t>
      </w:r>
      <w:r>
        <w:rPr>
          <w:szCs w:val="20"/>
        </w:rPr>
        <w:t>no</w:t>
      </w:r>
      <w:r w:rsidR="00F616AB">
        <w:rPr>
          <w:szCs w:val="20"/>
        </w:rPr>
        <w:t>s</w:t>
      </w:r>
      <w:r>
        <w:rPr>
          <w:szCs w:val="20"/>
        </w:rPr>
        <w:t xml:space="preserve"> </w:t>
      </w:r>
      <w:r w:rsidRPr="005354D7">
        <w:rPr>
          <w:bCs/>
          <w:szCs w:val="20"/>
        </w:rPr>
        <w:t>Cartório</w:t>
      </w:r>
      <w:r w:rsidR="00F616AB">
        <w:rPr>
          <w:bCs/>
          <w:szCs w:val="20"/>
        </w:rPr>
        <w:t>s</w:t>
      </w:r>
      <w:r w:rsidRPr="005354D7">
        <w:rPr>
          <w:bCs/>
          <w:szCs w:val="20"/>
        </w:rPr>
        <w:t xml:space="preserve"> de RTD</w:t>
      </w:r>
      <w:r>
        <w:rPr>
          <w:szCs w:val="20"/>
        </w:rPr>
        <w:t>, em prazo inferior ao previsto acima, caso a Cedente esteja inadimplente com quaisquer das obrigações previstas neste Contrato</w:t>
      </w:r>
      <w:r w:rsidR="009F393E">
        <w:rPr>
          <w:szCs w:val="20"/>
        </w:rPr>
        <w:t xml:space="preserve">, </w:t>
      </w:r>
      <w:r>
        <w:rPr>
          <w:szCs w:val="20"/>
        </w:rPr>
        <w:t xml:space="preserve">na </w:t>
      </w:r>
      <w:r w:rsidR="009F393E">
        <w:rPr>
          <w:szCs w:val="20"/>
        </w:rPr>
        <w:t>Escritura de Emissão</w:t>
      </w:r>
      <w:r w:rsidR="003B2E28">
        <w:rPr>
          <w:szCs w:val="20"/>
        </w:rPr>
        <w:t xml:space="preserve"> ou em qualquer outro Documento da Operação</w:t>
      </w:r>
      <w:r>
        <w:rPr>
          <w:szCs w:val="20"/>
        </w:rPr>
        <w:t>, sendo</w:t>
      </w:r>
      <w:r w:rsidRPr="00DD464B">
        <w:t xml:space="preserve"> </w:t>
      </w:r>
      <w:r>
        <w:t xml:space="preserve">que todas </w:t>
      </w:r>
      <w:r w:rsidRPr="00AC4801">
        <w:t>as despesas incorridas com relação aos registros, protocolos e demais formalidades previstas nesta deverão ser arcadas</w:t>
      </w:r>
      <w:r>
        <w:t xml:space="preserve"> diretamente ou reembolsadas</w:t>
      </w:r>
      <w:r w:rsidRPr="00AC4801">
        <w:t xml:space="preserve"> </w:t>
      </w:r>
      <w:r>
        <w:t>pela Cedente</w:t>
      </w:r>
      <w:r>
        <w:rPr>
          <w:szCs w:val="20"/>
        </w:rPr>
        <w:t>.</w:t>
      </w:r>
    </w:p>
    <w:p w14:paraId="37B3631B" w14:textId="6F107B26" w:rsidR="00EE0F58" w:rsidRPr="00CA31EF" w:rsidDel="00096C85" w:rsidRDefault="00EE0F58" w:rsidP="00227D84">
      <w:pPr>
        <w:pStyle w:val="Level2"/>
        <w:numPr>
          <w:ilvl w:val="0"/>
          <w:numId w:val="0"/>
        </w:numPr>
        <w:rPr>
          <w:del w:id="306" w:author="Bruno Lardosa" w:date="2021-09-14T11:15:00Z"/>
          <w:szCs w:val="20"/>
        </w:rPr>
      </w:pPr>
      <w:del w:id="307" w:author="Bruno Lardosa" w:date="2021-09-14T11:15:00Z">
        <w:r w:rsidDel="00096C85">
          <w:rPr>
            <w:szCs w:val="20"/>
          </w:rPr>
          <w:delText>Na hipótese d</w:delText>
        </w:r>
        <w:r w:rsidR="00E80287" w:rsidDel="00096C85">
          <w:rPr>
            <w:szCs w:val="20"/>
          </w:rPr>
          <w:delText xml:space="preserve">e </w:delText>
        </w:r>
        <w:r w:rsidDel="00096C85">
          <w:rPr>
            <w:szCs w:val="20"/>
          </w:rPr>
          <w:delText xml:space="preserve">o Banco </w:delText>
        </w:r>
        <w:r w:rsidR="009F393E" w:rsidDel="00096C85">
          <w:rPr>
            <w:bCs/>
            <w:szCs w:val="20"/>
          </w:rPr>
          <w:delText>Administrador</w:delText>
        </w:r>
        <w:r w:rsidDel="00096C85">
          <w:rPr>
            <w:szCs w:val="20"/>
          </w:rPr>
          <w:delText xml:space="preserve"> dispor de estrutura </w:delText>
        </w:r>
        <w:r w:rsidRPr="005354D7" w:rsidDel="00096C85">
          <w:rPr>
            <w:szCs w:val="20"/>
          </w:rPr>
          <w:delText>registradora de recebíveis de crédito</w:delText>
        </w:r>
        <w:r w:rsidDel="00096C85">
          <w:rPr>
            <w:szCs w:val="20"/>
          </w:rPr>
          <w:delText>, seja por prestação própria, seja pela contratação de terceiros, no qual, em ambos os casos,</w:delText>
        </w:r>
        <w:r w:rsidRPr="005354D7" w:rsidDel="00096C85">
          <w:rPr>
            <w:szCs w:val="20"/>
          </w:rPr>
          <w:delText xml:space="preserve"> </w:delText>
        </w:r>
        <w:r w:rsidDel="00096C85">
          <w:rPr>
            <w:szCs w:val="20"/>
          </w:rPr>
          <w:delText xml:space="preserve">tal agente esteja autorizado </w:delText>
        </w:r>
        <w:r w:rsidRPr="005354D7" w:rsidDel="00096C85">
          <w:rPr>
            <w:szCs w:val="20"/>
          </w:rPr>
          <w:delText>pelo Banco Central do Brasil</w:delText>
        </w:r>
        <w:r w:rsidDel="00096C85">
          <w:rPr>
            <w:szCs w:val="20"/>
          </w:rPr>
          <w:delText xml:space="preserve"> a prestar tais serviços, </w:delText>
        </w:r>
        <w:r w:rsidR="006C3E81" w:rsidDel="00096C85">
          <w:rPr>
            <w:szCs w:val="20"/>
          </w:rPr>
          <w:delText xml:space="preserve">o Agente Fiduciário </w:delText>
        </w:r>
        <w:r w:rsidDel="00096C85">
          <w:rPr>
            <w:szCs w:val="20"/>
          </w:rPr>
          <w:delText xml:space="preserve">deverá convocar Assembleia Geral de </w:delText>
        </w:r>
        <w:r w:rsidR="003B2E28" w:rsidDel="00096C85">
          <w:rPr>
            <w:szCs w:val="20"/>
          </w:rPr>
          <w:delText>Debenturistas</w:delText>
        </w:r>
        <w:r w:rsidDel="00096C85">
          <w:rPr>
            <w:szCs w:val="20"/>
          </w:rPr>
          <w:delText xml:space="preserve">, no prazo de 5 (cinco) Dias Úteis contados do recebimento de comunicação do Banco </w:delText>
        </w:r>
        <w:r w:rsidR="009F393E" w:rsidDel="00096C85">
          <w:rPr>
            <w:bCs/>
            <w:szCs w:val="20"/>
          </w:rPr>
          <w:delText>Administrador</w:delText>
        </w:r>
        <w:r w:rsidDel="00096C85">
          <w:rPr>
            <w:szCs w:val="20"/>
          </w:rPr>
          <w:delText xml:space="preserve"> nesse sentido, a fim de deliberar sobre eventual aditamento ao Contrato de modo a prever novos prazos e providências relacionados às matérias e procedimentos de que se tratam as Cláusula </w:delText>
        </w:r>
        <w:r w:rsidDel="00096C85">
          <w:rPr>
            <w:szCs w:val="20"/>
          </w:rPr>
          <w:fldChar w:fldCharType="begin"/>
        </w:r>
        <w:r w:rsidDel="00096C85">
          <w:rPr>
            <w:szCs w:val="20"/>
          </w:rPr>
          <w:delInstrText xml:space="preserve"> REF _Ref61795367 \r \h </w:delInstrText>
        </w:r>
        <w:r w:rsidDel="00096C85">
          <w:rPr>
            <w:szCs w:val="20"/>
          </w:rPr>
        </w:r>
        <w:r w:rsidDel="00096C85">
          <w:rPr>
            <w:szCs w:val="20"/>
          </w:rPr>
          <w:fldChar w:fldCharType="separate"/>
        </w:r>
        <w:r w:rsidR="007025AD" w:rsidDel="00096C85">
          <w:rPr>
            <w:szCs w:val="20"/>
          </w:rPr>
          <w:delText>3.2</w:delText>
        </w:r>
        <w:r w:rsidDel="00096C85">
          <w:rPr>
            <w:szCs w:val="20"/>
          </w:rPr>
          <w:fldChar w:fldCharType="end"/>
        </w:r>
        <w:r w:rsidDel="00096C85">
          <w:rPr>
            <w:szCs w:val="20"/>
          </w:rPr>
          <w:delText xml:space="preserve">, </w:delText>
        </w:r>
        <w:r w:rsidDel="00096C85">
          <w:rPr>
            <w:szCs w:val="20"/>
          </w:rPr>
          <w:fldChar w:fldCharType="begin"/>
        </w:r>
        <w:r w:rsidDel="00096C85">
          <w:rPr>
            <w:szCs w:val="20"/>
          </w:rPr>
          <w:delInstrText xml:space="preserve"> REF _Ref72856489 \r \h </w:delInstrText>
        </w:r>
        <w:r w:rsidDel="00096C85">
          <w:rPr>
            <w:szCs w:val="20"/>
          </w:rPr>
        </w:r>
        <w:r w:rsidDel="00096C85">
          <w:rPr>
            <w:szCs w:val="20"/>
          </w:rPr>
          <w:fldChar w:fldCharType="separate"/>
        </w:r>
        <w:r w:rsidR="007025AD" w:rsidDel="00096C85">
          <w:rPr>
            <w:szCs w:val="20"/>
          </w:rPr>
          <w:delText>3.3</w:delText>
        </w:r>
        <w:r w:rsidDel="00096C85">
          <w:rPr>
            <w:szCs w:val="20"/>
          </w:rPr>
          <w:fldChar w:fldCharType="end"/>
        </w:r>
        <w:r w:rsidDel="00096C85">
          <w:rPr>
            <w:szCs w:val="20"/>
          </w:rPr>
          <w:delText xml:space="preserve"> e </w:delText>
        </w:r>
        <w:r w:rsidDel="00096C85">
          <w:rPr>
            <w:szCs w:val="20"/>
          </w:rPr>
          <w:fldChar w:fldCharType="begin"/>
        </w:r>
        <w:r w:rsidDel="00096C85">
          <w:rPr>
            <w:szCs w:val="20"/>
          </w:rPr>
          <w:delInstrText xml:space="preserve"> REF _Ref72857550 \r \h </w:delInstrText>
        </w:r>
        <w:r w:rsidDel="00096C85">
          <w:rPr>
            <w:szCs w:val="20"/>
          </w:rPr>
        </w:r>
        <w:r w:rsidDel="00096C85">
          <w:rPr>
            <w:szCs w:val="20"/>
          </w:rPr>
          <w:fldChar w:fldCharType="separate"/>
        </w:r>
        <w:r w:rsidR="007025AD" w:rsidDel="00096C85">
          <w:rPr>
            <w:szCs w:val="20"/>
          </w:rPr>
          <w:delText>3.4</w:delText>
        </w:r>
        <w:r w:rsidDel="00096C85">
          <w:rPr>
            <w:szCs w:val="20"/>
          </w:rPr>
          <w:fldChar w:fldCharType="end"/>
        </w:r>
        <w:r w:rsidDel="00096C85">
          <w:rPr>
            <w:szCs w:val="20"/>
          </w:rPr>
          <w:delText xml:space="preserve"> </w:delText>
        </w:r>
        <w:r w:rsidR="00227D84" w:rsidDel="00096C85">
          <w:rPr>
            <w:szCs w:val="20"/>
          </w:rPr>
          <w:delText>do Contrato</w:delText>
        </w:r>
        <w:r w:rsidDel="00096C85">
          <w:rPr>
            <w:szCs w:val="20"/>
          </w:rPr>
          <w:delText>.</w:delText>
        </w:r>
      </w:del>
    </w:p>
    <w:p w14:paraId="6A2CF1BF" w14:textId="66514249" w:rsidR="00E173BB" w:rsidRPr="00A424C7" w:rsidDel="00096C85" w:rsidRDefault="00E173BB" w:rsidP="00D97BAA">
      <w:pPr>
        <w:widowControl w:val="0"/>
        <w:spacing w:before="140" w:line="290" w:lineRule="auto"/>
        <w:rPr>
          <w:del w:id="308" w:author="Bruno Lardosa" w:date="2021-09-14T11:15:00Z"/>
          <w:rFonts w:ascii="Arial" w:hAnsi="Arial" w:cs="Arial"/>
          <w:sz w:val="20"/>
          <w:szCs w:val="20"/>
        </w:rPr>
      </w:pPr>
    </w:p>
    <w:p w14:paraId="5F6BB1E2" w14:textId="77777777" w:rsidR="00740C55" w:rsidRPr="00A424C7" w:rsidRDefault="00740C55" w:rsidP="00740C55">
      <w:pPr>
        <w:pStyle w:val="Body"/>
        <w:jc w:val="center"/>
        <w:rPr>
          <w:szCs w:val="20"/>
          <w:lang w:val="pt-BR"/>
        </w:rPr>
      </w:pPr>
      <w:r w:rsidRPr="00A424C7">
        <w:rPr>
          <w:szCs w:val="20"/>
          <w:lang w:val="pt-BR"/>
        </w:rPr>
        <w:t>São Paulo, [data].</w:t>
      </w:r>
    </w:p>
    <w:p w14:paraId="76F57F49" w14:textId="41376CA8" w:rsidR="00070D22" w:rsidRPr="00A424C7" w:rsidRDefault="00070D22">
      <w:pPr>
        <w:spacing w:after="0" w:line="240" w:lineRule="auto"/>
        <w:rPr>
          <w:rFonts w:ascii="Arial" w:hAnsi="Arial" w:cs="Arial"/>
          <w:sz w:val="20"/>
          <w:szCs w:val="20"/>
        </w:rPr>
      </w:pPr>
    </w:p>
    <w:p w14:paraId="750BC7D7" w14:textId="77777777" w:rsidR="002A28BA" w:rsidRPr="00A424C7" w:rsidRDefault="002A28BA" w:rsidP="002A28BA">
      <w:pPr>
        <w:spacing w:after="0" w:line="240" w:lineRule="auto"/>
        <w:rPr>
          <w:rFonts w:ascii="Arial" w:hAnsi="Arial" w:cs="Arial"/>
          <w:sz w:val="20"/>
          <w:szCs w:val="20"/>
        </w:rPr>
      </w:pPr>
    </w:p>
    <w:p w14:paraId="5FFE69AE" w14:textId="5E1494AE" w:rsidR="002A28BA" w:rsidRPr="004F2310" w:rsidRDefault="003B2E28" w:rsidP="002A28BA">
      <w:pPr>
        <w:pStyle w:val="Body"/>
        <w:jc w:val="center"/>
        <w:rPr>
          <w:b/>
          <w:szCs w:val="20"/>
          <w:lang w:val="pt-BR"/>
        </w:rPr>
      </w:pPr>
      <w:r w:rsidRPr="0038631C">
        <w:rPr>
          <w:b/>
          <w:lang w:val="pt-BR"/>
        </w:rPr>
        <w:t>GPC QUÍMICA S.A.</w:t>
      </w:r>
      <w:r w:rsidR="002A28BA" w:rsidRPr="004F2310">
        <w:rPr>
          <w:b/>
          <w:szCs w:val="20"/>
          <w:lang w:val="pt-BR"/>
        </w:rPr>
        <w:t xml:space="preserve"> </w:t>
      </w:r>
    </w:p>
    <w:p w14:paraId="3E292BAD" w14:textId="77777777" w:rsidR="002A28BA" w:rsidRPr="004F2310" w:rsidRDefault="002A28BA" w:rsidP="002A28BA">
      <w:pPr>
        <w:pStyle w:val="Body"/>
        <w:spacing w:after="0"/>
        <w:rPr>
          <w:szCs w:val="20"/>
          <w:lang w:val="pt-BR"/>
        </w:rPr>
      </w:pPr>
    </w:p>
    <w:p w14:paraId="4C7D622A" w14:textId="77777777" w:rsidR="002A28BA" w:rsidRPr="004F2310"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411EFE82" w14:textId="77777777" w:rsidTr="00B940B3">
        <w:tc>
          <w:tcPr>
            <w:tcW w:w="4370" w:type="dxa"/>
          </w:tcPr>
          <w:p w14:paraId="012BC8B1" w14:textId="77777777" w:rsidR="002A28BA" w:rsidRPr="00A424C7" w:rsidRDefault="002A28BA" w:rsidP="00B940B3">
            <w:pPr>
              <w:pStyle w:val="Body"/>
              <w:rPr>
                <w:szCs w:val="20"/>
              </w:rPr>
            </w:pPr>
            <w:r w:rsidRPr="00A424C7">
              <w:rPr>
                <w:szCs w:val="20"/>
              </w:rPr>
              <w:t>________________________________</w:t>
            </w:r>
          </w:p>
        </w:tc>
        <w:tc>
          <w:tcPr>
            <w:tcW w:w="4417" w:type="dxa"/>
          </w:tcPr>
          <w:p w14:paraId="07BEE334" w14:textId="77777777" w:rsidR="002A28BA" w:rsidRPr="00A424C7" w:rsidRDefault="002A28BA" w:rsidP="00B940B3">
            <w:pPr>
              <w:pStyle w:val="Body"/>
              <w:rPr>
                <w:szCs w:val="20"/>
              </w:rPr>
            </w:pPr>
            <w:r w:rsidRPr="00A424C7">
              <w:rPr>
                <w:szCs w:val="20"/>
              </w:rPr>
              <w:t>__________________________________</w:t>
            </w:r>
          </w:p>
        </w:tc>
      </w:tr>
      <w:tr w:rsidR="002A28BA" w:rsidRPr="00A424C7" w14:paraId="2188BD75" w14:textId="77777777" w:rsidTr="00B940B3">
        <w:tc>
          <w:tcPr>
            <w:tcW w:w="4370" w:type="dxa"/>
          </w:tcPr>
          <w:p w14:paraId="5D16A48B" w14:textId="77777777" w:rsidR="002A28BA" w:rsidRPr="00A424C7" w:rsidRDefault="002A28BA" w:rsidP="00B940B3">
            <w:pPr>
              <w:pStyle w:val="Body"/>
              <w:rPr>
                <w:szCs w:val="20"/>
              </w:rPr>
            </w:pPr>
            <w:r w:rsidRPr="00A424C7">
              <w:rPr>
                <w:szCs w:val="20"/>
              </w:rPr>
              <w:t xml:space="preserve">Nome: </w:t>
            </w:r>
          </w:p>
        </w:tc>
        <w:tc>
          <w:tcPr>
            <w:tcW w:w="4417" w:type="dxa"/>
          </w:tcPr>
          <w:p w14:paraId="48B34C73" w14:textId="77777777" w:rsidR="002A28BA" w:rsidRPr="00A424C7" w:rsidRDefault="002A28BA" w:rsidP="00B940B3">
            <w:pPr>
              <w:pStyle w:val="Body"/>
              <w:rPr>
                <w:szCs w:val="20"/>
              </w:rPr>
            </w:pPr>
            <w:r w:rsidRPr="00A424C7">
              <w:rPr>
                <w:szCs w:val="20"/>
              </w:rPr>
              <w:t xml:space="preserve">Nome: </w:t>
            </w:r>
          </w:p>
        </w:tc>
      </w:tr>
      <w:tr w:rsidR="002A28BA" w:rsidRPr="00A424C7" w14:paraId="1EEFA3BA" w14:textId="77777777" w:rsidTr="00B940B3">
        <w:tc>
          <w:tcPr>
            <w:tcW w:w="4370" w:type="dxa"/>
          </w:tcPr>
          <w:p w14:paraId="15D8F7A4" w14:textId="77777777" w:rsidR="002A28BA" w:rsidRPr="00A424C7" w:rsidRDefault="002A28BA" w:rsidP="00B940B3">
            <w:pPr>
              <w:pStyle w:val="Body"/>
              <w:rPr>
                <w:szCs w:val="20"/>
              </w:rPr>
            </w:pPr>
            <w:r w:rsidRPr="00A424C7">
              <w:rPr>
                <w:szCs w:val="20"/>
              </w:rPr>
              <w:t xml:space="preserve">Cargo: </w:t>
            </w:r>
          </w:p>
        </w:tc>
        <w:tc>
          <w:tcPr>
            <w:tcW w:w="4417" w:type="dxa"/>
          </w:tcPr>
          <w:p w14:paraId="3FA102A7" w14:textId="77777777" w:rsidR="002A28BA" w:rsidRPr="00A424C7" w:rsidRDefault="002A28BA" w:rsidP="00B940B3">
            <w:pPr>
              <w:pStyle w:val="Body"/>
              <w:rPr>
                <w:szCs w:val="20"/>
              </w:rPr>
            </w:pPr>
            <w:r w:rsidRPr="00A424C7">
              <w:rPr>
                <w:szCs w:val="20"/>
              </w:rPr>
              <w:t xml:space="preserve">Cargo: </w:t>
            </w:r>
          </w:p>
        </w:tc>
      </w:tr>
    </w:tbl>
    <w:p w14:paraId="6A68CEFD" w14:textId="77777777" w:rsidR="002A28BA" w:rsidRPr="00A424C7" w:rsidRDefault="002A28BA" w:rsidP="002A28BA">
      <w:pPr>
        <w:pStyle w:val="Body"/>
        <w:rPr>
          <w:color w:val="000000"/>
          <w:szCs w:val="20"/>
          <w:lang w:val="pt-BR"/>
        </w:rPr>
      </w:pPr>
    </w:p>
    <w:p w14:paraId="28615915" w14:textId="3E876675" w:rsidR="002A28BA" w:rsidRPr="003E32E7" w:rsidRDefault="003B2E28" w:rsidP="002A28BA">
      <w:pPr>
        <w:pStyle w:val="Body"/>
        <w:spacing w:after="0"/>
        <w:jc w:val="center"/>
        <w:rPr>
          <w:b/>
          <w:bCs/>
          <w:szCs w:val="20"/>
          <w:lang w:val="pt-BR"/>
        </w:rPr>
      </w:pPr>
      <w:r w:rsidRPr="0038631C">
        <w:rPr>
          <w:b/>
          <w:lang w:val="pt-BR"/>
        </w:rPr>
        <w:t>SIMPLIFIC PAVARINI DISTRIBUIDORA DE TÍTULOS E VALORES MOBILIÁRIOS LTDA.</w:t>
      </w:r>
    </w:p>
    <w:p w14:paraId="39A33B38" w14:textId="77777777" w:rsidR="002A28BA" w:rsidRPr="00A424C7" w:rsidRDefault="002A28BA" w:rsidP="002A28BA">
      <w:pPr>
        <w:pStyle w:val="Body"/>
        <w:spacing w:after="0"/>
        <w:jc w:val="center"/>
        <w:rPr>
          <w:szCs w:val="20"/>
          <w:lang w:val="pt-BR"/>
        </w:rPr>
      </w:pPr>
    </w:p>
    <w:p w14:paraId="46239CD9" w14:textId="77777777" w:rsidR="002A28BA" w:rsidRPr="00A424C7" w:rsidRDefault="002A28BA" w:rsidP="002A28BA">
      <w:pPr>
        <w:pStyle w:val="Body"/>
        <w:spacing w:after="0"/>
        <w:rPr>
          <w:szCs w:val="20"/>
          <w:lang w:val="pt-BR"/>
        </w:rPr>
      </w:pPr>
    </w:p>
    <w:tbl>
      <w:tblPr>
        <w:tblW w:w="0" w:type="auto"/>
        <w:tblLook w:val="01E0" w:firstRow="1" w:lastRow="1" w:firstColumn="1" w:lastColumn="1" w:noHBand="0" w:noVBand="0"/>
      </w:tblPr>
      <w:tblGrid>
        <w:gridCol w:w="4370"/>
        <w:gridCol w:w="4417"/>
      </w:tblGrid>
      <w:tr w:rsidR="002A28BA" w:rsidRPr="00A424C7" w14:paraId="36ED0951" w14:textId="77777777" w:rsidTr="00B940B3">
        <w:tc>
          <w:tcPr>
            <w:tcW w:w="4370" w:type="dxa"/>
          </w:tcPr>
          <w:p w14:paraId="5F4511F0" w14:textId="77777777" w:rsidR="002A28BA" w:rsidRPr="00A424C7" w:rsidRDefault="002A28BA" w:rsidP="00B940B3">
            <w:pPr>
              <w:pStyle w:val="Body"/>
              <w:rPr>
                <w:szCs w:val="20"/>
              </w:rPr>
            </w:pPr>
            <w:r w:rsidRPr="00A424C7">
              <w:rPr>
                <w:szCs w:val="20"/>
              </w:rPr>
              <w:t>________________________________</w:t>
            </w:r>
          </w:p>
        </w:tc>
        <w:tc>
          <w:tcPr>
            <w:tcW w:w="4417" w:type="dxa"/>
          </w:tcPr>
          <w:p w14:paraId="77CE0D9C" w14:textId="37D42D38" w:rsidR="002A28BA" w:rsidRPr="00A424C7" w:rsidRDefault="002A28BA" w:rsidP="00B940B3">
            <w:pPr>
              <w:pStyle w:val="Body"/>
              <w:rPr>
                <w:szCs w:val="20"/>
              </w:rPr>
            </w:pPr>
          </w:p>
        </w:tc>
      </w:tr>
      <w:tr w:rsidR="002A28BA" w:rsidRPr="00A424C7" w14:paraId="7C5153F1" w14:textId="77777777" w:rsidTr="00B940B3">
        <w:tc>
          <w:tcPr>
            <w:tcW w:w="4370" w:type="dxa"/>
          </w:tcPr>
          <w:p w14:paraId="3E8B34C7" w14:textId="77777777" w:rsidR="002A28BA" w:rsidRPr="00A424C7" w:rsidRDefault="002A28BA" w:rsidP="00B940B3">
            <w:pPr>
              <w:pStyle w:val="Body"/>
              <w:rPr>
                <w:szCs w:val="20"/>
              </w:rPr>
            </w:pPr>
            <w:r w:rsidRPr="00A424C7">
              <w:rPr>
                <w:szCs w:val="20"/>
              </w:rPr>
              <w:t xml:space="preserve">Nome: </w:t>
            </w:r>
          </w:p>
        </w:tc>
        <w:tc>
          <w:tcPr>
            <w:tcW w:w="4417" w:type="dxa"/>
          </w:tcPr>
          <w:p w14:paraId="7D7493A6" w14:textId="61D792AF" w:rsidR="002A28BA" w:rsidRPr="00A424C7" w:rsidRDefault="002A28BA" w:rsidP="00B940B3">
            <w:pPr>
              <w:pStyle w:val="Body"/>
              <w:rPr>
                <w:szCs w:val="20"/>
              </w:rPr>
            </w:pPr>
          </w:p>
        </w:tc>
      </w:tr>
      <w:tr w:rsidR="002A28BA" w:rsidRPr="00A424C7" w14:paraId="5D8C7C8F" w14:textId="77777777" w:rsidTr="00B940B3">
        <w:tc>
          <w:tcPr>
            <w:tcW w:w="4370" w:type="dxa"/>
          </w:tcPr>
          <w:p w14:paraId="570E4281" w14:textId="77777777" w:rsidR="002A28BA" w:rsidRPr="00A424C7" w:rsidRDefault="002A28BA" w:rsidP="00B940B3">
            <w:pPr>
              <w:pStyle w:val="Body"/>
              <w:rPr>
                <w:szCs w:val="20"/>
              </w:rPr>
            </w:pPr>
            <w:r w:rsidRPr="00A424C7">
              <w:rPr>
                <w:szCs w:val="20"/>
              </w:rPr>
              <w:t xml:space="preserve">Cargo: </w:t>
            </w:r>
          </w:p>
        </w:tc>
        <w:tc>
          <w:tcPr>
            <w:tcW w:w="4417" w:type="dxa"/>
          </w:tcPr>
          <w:p w14:paraId="591A35BD" w14:textId="26233F82" w:rsidR="002A28BA" w:rsidRPr="00A424C7" w:rsidRDefault="002A28BA" w:rsidP="00B940B3">
            <w:pPr>
              <w:pStyle w:val="Body"/>
              <w:rPr>
                <w:szCs w:val="20"/>
              </w:rPr>
            </w:pPr>
          </w:p>
        </w:tc>
      </w:tr>
    </w:tbl>
    <w:p w14:paraId="1EB3EC6B" w14:textId="77777777" w:rsidR="00916C01" w:rsidRPr="00A424C7" w:rsidRDefault="00916C01" w:rsidP="002A28BA">
      <w:pPr>
        <w:pStyle w:val="Body"/>
        <w:rPr>
          <w:color w:val="000000"/>
          <w:szCs w:val="20"/>
          <w:lang w:val="pt-BR"/>
        </w:rPr>
      </w:pPr>
    </w:p>
    <w:p w14:paraId="3DB72A66" w14:textId="77777777" w:rsidR="002A28BA" w:rsidRPr="00A424C7" w:rsidRDefault="002A28BA" w:rsidP="002A28BA">
      <w:pPr>
        <w:pStyle w:val="Body"/>
        <w:rPr>
          <w:b/>
          <w:color w:val="000000"/>
          <w:szCs w:val="20"/>
          <w:lang w:val="pt-BR"/>
        </w:rPr>
      </w:pPr>
      <w:r w:rsidRPr="00A424C7">
        <w:rPr>
          <w:b/>
          <w:color w:val="000000"/>
          <w:szCs w:val="20"/>
          <w:lang w:val="pt-BR"/>
        </w:rPr>
        <w:t>TESTEMUNHAS:</w:t>
      </w:r>
    </w:p>
    <w:p w14:paraId="36E25802" w14:textId="77777777" w:rsidR="002A28BA" w:rsidRPr="00A424C7" w:rsidRDefault="002A28BA" w:rsidP="002A28BA">
      <w:pPr>
        <w:pStyle w:val="Body"/>
        <w:rPr>
          <w:color w:val="000000"/>
          <w:szCs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2A28BA" w:rsidRPr="00A424C7" w14:paraId="74E53932" w14:textId="77777777" w:rsidTr="00B940B3">
        <w:tc>
          <w:tcPr>
            <w:tcW w:w="4388" w:type="dxa"/>
          </w:tcPr>
          <w:p w14:paraId="24570D1C"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w:t>
            </w:r>
          </w:p>
        </w:tc>
        <w:tc>
          <w:tcPr>
            <w:tcW w:w="4389" w:type="dxa"/>
          </w:tcPr>
          <w:p w14:paraId="3A9EB07B" w14:textId="77777777" w:rsidR="002A28BA" w:rsidRPr="00A424C7" w:rsidRDefault="002A28BA" w:rsidP="00B940B3">
            <w:pPr>
              <w:pStyle w:val="Body"/>
              <w:rPr>
                <w:color w:val="000000"/>
                <w:szCs w:val="20"/>
                <w:lang w:val="pt-BR"/>
              </w:rPr>
            </w:pPr>
            <w:r w:rsidRPr="00A424C7">
              <w:rPr>
                <w:color w:val="000000"/>
                <w:szCs w:val="20"/>
                <w:lang w:val="pt-BR"/>
              </w:rPr>
              <w:t>__________________________________</w:t>
            </w:r>
          </w:p>
        </w:tc>
      </w:tr>
      <w:tr w:rsidR="002A28BA" w:rsidRPr="00A424C7" w14:paraId="2EF3B7EA" w14:textId="77777777" w:rsidTr="00B940B3">
        <w:tc>
          <w:tcPr>
            <w:tcW w:w="4388" w:type="dxa"/>
          </w:tcPr>
          <w:p w14:paraId="18D01D31" w14:textId="77777777" w:rsidR="002A28BA" w:rsidRPr="00A424C7" w:rsidRDefault="002A28BA" w:rsidP="00B940B3">
            <w:pPr>
              <w:pStyle w:val="Body"/>
              <w:rPr>
                <w:color w:val="000000"/>
                <w:szCs w:val="20"/>
                <w:lang w:val="pt-BR"/>
              </w:rPr>
            </w:pPr>
            <w:r w:rsidRPr="00A424C7">
              <w:rPr>
                <w:color w:val="000000"/>
                <w:szCs w:val="20"/>
                <w:lang w:val="pt-BR"/>
              </w:rPr>
              <w:t>Nome:</w:t>
            </w:r>
          </w:p>
        </w:tc>
        <w:tc>
          <w:tcPr>
            <w:tcW w:w="4389" w:type="dxa"/>
          </w:tcPr>
          <w:p w14:paraId="02FC952E" w14:textId="77777777" w:rsidR="002A28BA" w:rsidRPr="00A424C7" w:rsidRDefault="002A28BA" w:rsidP="00B940B3">
            <w:pPr>
              <w:pStyle w:val="Body"/>
              <w:rPr>
                <w:color w:val="000000"/>
                <w:szCs w:val="20"/>
                <w:lang w:val="pt-BR"/>
              </w:rPr>
            </w:pPr>
            <w:r w:rsidRPr="00A424C7">
              <w:rPr>
                <w:color w:val="000000"/>
                <w:szCs w:val="20"/>
                <w:lang w:val="pt-BR"/>
              </w:rPr>
              <w:t>Nome:</w:t>
            </w:r>
          </w:p>
        </w:tc>
      </w:tr>
      <w:tr w:rsidR="002A28BA" w:rsidRPr="00A424C7" w14:paraId="578E7E63" w14:textId="77777777" w:rsidTr="00B940B3">
        <w:tc>
          <w:tcPr>
            <w:tcW w:w="4388" w:type="dxa"/>
          </w:tcPr>
          <w:p w14:paraId="56E35A4F" w14:textId="77777777" w:rsidR="002A28BA" w:rsidRPr="00A424C7" w:rsidRDefault="002A28BA" w:rsidP="00B940B3">
            <w:pPr>
              <w:pStyle w:val="Body"/>
              <w:rPr>
                <w:color w:val="000000"/>
                <w:szCs w:val="20"/>
                <w:lang w:val="pt-BR"/>
              </w:rPr>
            </w:pPr>
            <w:r w:rsidRPr="00A424C7">
              <w:rPr>
                <w:color w:val="000000"/>
                <w:szCs w:val="20"/>
                <w:lang w:val="pt-BR"/>
              </w:rPr>
              <w:t>RG:</w:t>
            </w:r>
          </w:p>
        </w:tc>
        <w:tc>
          <w:tcPr>
            <w:tcW w:w="4389" w:type="dxa"/>
          </w:tcPr>
          <w:p w14:paraId="6B0C726C" w14:textId="77777777" w:rsidR="002A28BA" w:rsidRPr="00A424C7" w:rsidRDefault="002A28BA" w:rsidP="00B940B3">
            <w:pPr>
              <w:pStyle w:val="Body"/>
              <w:rPr>
                <w:color w:val="000000"/>
                <w:szCs w:val="20"/>
                <w:lang w:val="pt-BR"/>
              </w:rPr>
            </w:pPr>
            <w:r w:rsidRPr="00A424C7">
              <w:rPr>
                <w:color w:val="000000"/>
                <w:szCs w:val="20"/>
                <w:lang w:val="pt-BR"/>
              </w:rPr>
              <w:t>RG:</w:t>
            </w:r>
          </w:p>
        </w:tc>
      </w:tr>
    </w:tbl>
    <w:p w14:paraId="10937E33" w14:textId="77777777" w:rsidR="002A28BA" w:rsidRPr="00A424C7" w:rsidRDefault="002A28BA" w:rsidP="002A28BA">
      <w:pPr>
        <w:pStyle w:val="Body"/>
        <w:rPr>
          <w:color w:val="000000"/>
          <w:w w:val="0"/>
          <w:szCs w:val="20"/>
          <w:lang w:val="pt-BR"/>
        </w:rPr>
      </w:pPr>
    </w:p>
    <w:p w14:paraId="01CA4A33" w14:textId="0D0BBDD2" w:rsidR="005F318C" w:rsidRPr="00A424C7" w:rsidRDefault="005F318C">
      <w:pPr>
        <w:spacing w:after="0" w:line="240" w:lineRule="auto"/>
        <w:rPr>
          <w:rFonts w:ascii="Arial" w:eastAsia="Times New Roman" w:hAnsi="Arial" w:cs="Arial"/>
          <w:color w:val="000000"/>
          <w:w w:val="0"/>
          <w:sz w:val="20"/>
          <w:szCs w:val="20"/>
        </w:rPr>
      </w:pPr>
      <w:r w:rsidRPr="00A424C7">
        <w:rPr>
          <w:rFonts w:ascii="Arial" w:hAnsi="Arial" w:cs="Arial"/>
          <w:color w:val="000000"/>
          <w:w w:val="0"/>
          <w:sz w:val="20"/>
          <w:szCs w:val="20"/>
        </w:rPr>
        <w:br w:type="page"/>
      </w:r>
    </w:p>
    <w:p w14:paraId="5F6C26F0" w14:textId="227DFF12" w:rsidR="005F318C" w:rsidRPr="00A424C7" w:rsidDel="00B64A0C" w:rsidRDefault="005F318C" w:rsidP="005F318C">
      <w:pPr>
        <w:pStyle w:val="Heading"/>
        <w:jc w:val="center"/>
        <w:rPr>
          <w:del w:id="309" w:author="Bruno Lardosa" w:date="2021-09-14T11:43:00Z"/>
          <w:sz w:val="20"/>
          <w:szCs w:val="20"/>
        </w:rPr>
      </w:pPr>
      <w:del w:id="310" w:author="Bruno Lardosa" w:date="2021-09-14T11:43:00Z">
        <w:r w:rsidRPr="00A424C7" w:rsidDel="00B64A0C">
          <w:rPr>
            <w:sz w:val="20"/>
            <w:szCs w:val="20"/>
          </w:rPr>
          <w:delText xml:space="preserve">ANEXO </w:delText>
        </w:r>
        <w:r w:rsidR="00CA6154" w:rsidDel="00B64A0C">
          <w:rPr>
            <w:sz w:val="20"/>
            <w:szCs w:val="20"/>
          </w:rPr>
          <w:delText>I</w:delText>
        </w:r>
        <w:r w:rsidRPr="00A424C7" w:rsidDel="00B64A0C">
          <w:rPr>
            <w:sz w:val="20"/>
            <w:szCs w:val="20"/>
          </w:rPr>
          <w:delText>V</w:delText>
        </w:r>
      </w:del>
    </w:p>
    <w:p w14:paraId="531EC191" w14:textId="56AF19A6" w:rsidR="005F318C" w:rsidRPr="00A424C7" w:rsidDel="00B64A0C" w:rsidRDefault="005F318C" w:rsidP="005F318C">
      <w:pPr>
        <w:spacing w:after="0" w:line="240" w:lineRule="auto"/>
        <w:rPr>
          <w:del w:id="311" w:author="Bruno Lardosa" w:date="2021-09-14T11:43:00Z"/>
          <w:rFonts w:ascii="Arial" w:hAnsi="Arial" w:cs="Arial"/>
          <w:b/>
          <w:bCs/>
          <w:sz w:val="20"/>
          <w:szCs w:val="20"/>
        </w:rPr>
      </w:pPr>
    </w:p>
    <w:p w14:paraId="5DF4C598" w14:textId="156C42F1" w:rsidR="005F318C" w:rsidDel="00B64A0C" w:rsidRDefault="005F318C" w:rsidP="005F318C">
      <w:pPr>
        <w:pStyle w:val="Body"/>
        <w:jc w:val="center"/>
        <w:rPr>
          <w:del w:id="312" w:author="Bruno Lardosa" w:date="2021-09-14T11:43:00Z"/>
          <w:b/>
          <w:bCs/>
          <w:color w:val="000000"/>
          <w:w w:val="0"/>
          <w:szCs w:val="20"/>
          <w:lang w:val="pt-BR"/>
        </w:rPr>
      </w:pPr>
      <w:del w:id="313" w:author="Bruno Lardosa" w:date="2021-09-14T11:43:00Z">
        <w:r w:rsidRPr="00A424C7" w:rsidDel="00B64A0C">
          <w:rPr>
            <w:b/>
            <w:bCs/>
            <w:color w:val="000000"/>
            <w:w w:val="0"/>
            <w:szCs w:val="20"/>
            <w:lang w:val="pt-BR"/>
          </w:rPr>
          <w:delText>MODELO DE NOTIFICAÇÃO AOS DEVEDORES D</w:delText>
        </w:r>
        <w:r w:rsidR="007971AD" w:rsidDel="00B64A0C">
          <w:rPr>
            <w:b/>
            <w:bCs/>
            <w:color w:val="000000"/>
            <w:w w:val="0"/>
            <w:szCs w:val="20"/>
            <w:lang w:val="pt-BR"/>
          </w:rPr>
          <w:delText>A</w:delText>
        </w:r>
        <w:r w:rsidRPr="00A424C7" w:rsidDel="00B64A0C">
          <w:rPr>
            <w:b/>
            <w:bCs/>
            <w:color w:val="000000"/>
            <w:w w:val="0"/>
            <w:szCs w:val="20"/>
            <w:lang w:val="pt-BR"/>
          </w:rPr>
          <w:delText xml:space="preserve">S </w:delText>
        </w:r>
        <w:r w:rsidR="007971AD" w:rsidDel="00B64A0C">
          <w:rPr>
            <w:b/>
            <w:bCs/>
            <w:color w:val="000000"/>
            <w:w w:val="0"/>
            <w:szCs w:val="20"/>
            <w:lang w:val="pt-BR"/>
          </w:rPr>
          <w:delText>DUPLICATAS</w:delText>
        </w:r>
      </w:del>
    </w:p>
    <w:p w14:paraId="124D43F8" w14:textId="7550CBEC" w:rsidR="005F318C" w:rsidRPr="00A424C7" w:rsidDel="00B64A0C" w:rsidRDefault="005F318C" w:rsidP="005F318C">
      <w:pPr>
        <w:pStyle w:val="Body"/>
        <w:rPr>
          <w:del w:id="314" w:author="Bruno Lardosa" w:date="2021-09-14T11:43:00Z"/>
          <w:color w:val="000000"/>
          <w:w w:val="0"/>
          <w:szCs w:val="20"/>
          <w:lang w:val="pt-BR"/>
        </w:rPr>
      </w:pPr>
    </w:p>
    <w:p w14:paraId="39353C37" w14:textId="60AE1735" w:rsidR="005F318C" w:rsidRPr="00A424C7" w:rsidDel="00B64A0C" w:rsidRDefault="005F318C" w:rsidP="005F318C">
      <w:pPr>
        <w:pStyle w:val="Body"/>
        <w:jc w:val="right"/>
        <w:rPr>
          <w:del w:id="315" w:author="Bruno Lardosa" w:date="2021-09-14T11:43:00Z"/>
          <w:color w:val="000000"/>
          <w:w w:val="0"/>
          <w:szCs w:val="20"/>
          <w:lang w:val="pt-BR"/>
        </w:rPr>
      </w:pPr>
      <w:del w:id="316" w:author="Bruno Lardosa" w:date="2021-09-14T11:43:00Z">
        <w:r w:rsidRPr="00A424C7" w:rsidDel="00B64A0C">
          <w:rPr>
            <w:color w:val="000000"/>
            <w:w w:val="0"/>
            <w:szCs w:val="20"/>
            <w:lang w:val="pt-BR"/>
          </w:rPr>
          <w:delText>[Local], [data]</w:delText>
        </w:r>
      </w:del>
    </w:p>
    <w:p w14:paraId="4A53C985" w14:textId="11BD2CEA" w:rsidR="005F318C" w:rsidRPr="00A424C7" w:rsidDel="00B64A0C" w:rsidRDefault="005F318C" w:rsidP="005F318C">
      <w:pPr>
        <w:pStyle w:val="Body"/>
        <w:rPr>
          <w:del w:id="317" w:author="Bruno Lardosa" w:date="2021-09-14T11:43:00Z"/>
          <w:color w:val="000000"/>
          <w:w w:val="0"/>
          <w:szCs w:val="20"/>
          <w:lang w:val="pt-BR"/>
        </w:rPr>
      </w:pPr>
    </w:p>
    <w:p w14:paraId="0B66CE5C" w14:textId="268A3C86" w:rsidR="005F318C" w:rsidRPr="00A424C7" w:rsidDel="00B64A0C" w:rsidRDefault="00E80287" w:rsidP="005F318C">
      <w:pPr>
        <w:jc w:val="both"/>
        <w:rPr>
          <w:del w:id="318" w:author="Bruno Lardosa" w:date="2021-09-14T11:43:00Z"/>
          <w:rFonts w:ascii="Arial" w:hAnsi="Arial" w:cs="Arial"/>
          <w:sz w:val="20"/>
          <w:szCs w:val="20"/>
        </w:rPr>
      </w:pPr>
      <w:del w:id="319" w:author="Bruno Lardosa" w:date="2021-09-14T11:43:00Z">
        <w:r w:rsidDel="00B64A0C">
          <w:rPr>
            <w:rFonts w:ascii="Arial" w:hAnsi="Arial" w:cs="Arial"/>
            <w:sz w:val="20"/>
            <w:szCs w:val="20"/>
          </w:rPr>
          <w:delText>A</w:delText>
        </w:r>
        <w:r w:rsidR="005F318C" w:rsidRPr="00A424C7" w:rsidDel="00B64A0C">
          <w:rPr>
            <w:rFonts w:ascii="Arial" w:hAnsi="Arial" w:cs="Arial"/>
            <w:sz w:val="20"/>
            <w:szCs w:val="20"/>
          </w:rPr>
          <w:delText xml:space="preserve"> </w:delText>
        </w:r>
      </w:del>
    </w:p>
    <w:p w14:paraId="02074723" w14:textId="6A1E8194" w:rsidR="005F318C" w:rsidRPr="00A424C7" w:rsidDel="00B64A0C" w:rsidRDefault="005F318C" w:rsidP="005F318C">
      <w:pPr>
        <w:jc w:val="both"/>
        <w:rPr>
          <w:del w:id="320" w:author="Bruno Lardosa" w:date="2021-09-14T11:43:00Z"/>
          <w:rFonts w:ascii="Arial" w:hAnsi="Arial" w:cs="Arial"/>
          <w:sz w:val="20"/>
          <w:szCs w:val="20"/>
        </w:rPr>
      </w:pPr>
      <w:del w:id="321" w:author="Bruno Lardosa" w:date="2021-09-14T11:43:00Z">
        <w:r w:rsidRPr="00A424C7" w:rsidDel="00B64A0C">
          <w:rPr>
            <w:rFonts w:ascii="Arial" w:hAnsi="Arial" w:cs="Arial"/>
            <w:sz w:val="20"/>
            <w:szCs w:val="20"/>
          </w:rPr>
          <w:delText>[DEVEDOR]</w:delText>
        </w:r>
      </w:del>
    </w:p>
    <w:p w14:paraId="6C40C787" w14:textId="43147D94" w:rsidR="005F318C" w:rsidRPr="00A424C7" w:rsidDel="00B64A0C" w:rsidRDefault="005F318C" w:rsidP="005F318C">
      <w:pPr>
        <w:jc w:val="both"/>
        <w:rPr>
          <w:del w:id="322" w:author="Bruno Lardosa" w:date="2021-09-14T11:43:00Z"/>
          <w:rFonts w:ascii="Arial" w:hAnsi="Arial" w:cs="Arial"/>
          <w:sz w:val="20"/>
          <w:szCs w:val="20"/>
        </w:rPr>
      </w:pPr>
      <w:del w:id="323" w:author="Bruno Lardosa" w:date="2021-09-14T11:43:00Z">
        <w:r w:rsidRPr="00A424C7" w:rsidDel="00B64A0C">
          <w:rPr>
            <w:rFonts w:ascii="Arial" w:hAnsi="Arial" w:cs="Arial"/>
            <w:sz w:val="20"/>
            <w:szCs w:val="20"/>
          </w:rPr>
          <w:delText>[Endereço]</w:delText>
        </w:r>
      </w:del>
    </w:p>
    <w:p w14:paraId="0C3380A2" w14:textId="5EF61664" w:rsidR="005F318C" w:rsidRPr="00A424C7" w:rsidDel="00B64A0C" w:rsidRDefault="005F318C" w:rsidP="005F318C">
      <w:pPr>
        <w:jc w:val="both"/>
        <w:rPr>
          <w:del w:id="324" w:author="Bruno Lardosa" w:date="2021-09-14T11:43:00Z"/>
          <w:rFonts w:ascii="Arial" w:hAnsi="Arial" w:cs="Arial"/>
          <w:sz w:val="20"/>
          <w:szCs w:val="20"/>
        </w:rPr>
      </w:pPr>
      <w:del w:id="325" w:author="Bruno Lardosa" w:date="2021-09-14T11:43:00Z">
        <w:r w:rsidRPr="00A424C7" w:rsidDel="00B64A0C">
          <w:rPr>
            <w:rFonts w:ascii="Arial" w:hAnsi="Arial" w:cs="Arial"/>
            <w:sz w:val="20"/>
            <w:szCs w:val="20"/>
          </w:rPr>
          <w:delText>Ref.: Contrato nº [•] - cessão fiduciária de direitos creditórios em garantia</w:delText>
        </w:r>
      </w:del>
    </w:p>
    <w:p w14:paraId="2EDA7156" w14:textId="21C5F19E" w:rsidR="005F318C" w:rsidRPr="00A424C7" w:rsidDel="00B64A0C" w:rsidRDefault="005F318C" w:rsidP="005F318C">
      <w:pPr>
        <w:jc w:val="both"/>
        <w:rPr>
          <w:del w:id="326" w:author="Bruno Lardosa" w:date="2021-09-14T11:43:00Z"/>
          <w:rFonts w:ascii="Arial" w:hAnsi="Arial" w:cs="Arial"/>
          <w:sz w:val="20"/>
          <w:szCs w:val="20"/>
        </w:rPr>
      </w:pPr>
    </w:p>
    <w:p w14:paraId="0D3AC9B6" w14:textId="54F970AA" w:rsidR="005F318C" w:rsidRPr="00A424C7" w:rsidDel="00B64A0C" w:rsidRDefault="005F318C" w:rsidP="005F318C">
      <w:pPr>
        <w:jc w:val="both"/>
        <w:rPr>
          <w:del w:id="327" w:author="Bruno Lardosa" w:date="2021-09-14T11:43:00Z"/>
          <w:rFonts w:ascii="Arial" w:hAnsi="Arial" w:cs="Arial"/>
          <w:sz w:val="20"/>
          <w:szCs w:val="20"/>
        </w:rPr>
      </w:pPr>
      <w:del w:id="328" w:author="Bruno Lardosa" w:date="2021-09-14T11:43:00Z">
        <w:r w:rsidRPr="00A424C7" w:rsidDel="00B64A0C">
          <w:rPr>
            <w:rFonts w:ascii="Arial" w:hAnsi="Arial" w:cs="Arial"/>
            <w:sz w:val="20"/>
            <w:szCs w:val="20"/>
          </w:rPr>
          <w:delText>Prezados Senhores,</w:delText>
        </w:r>
      </w:del>
    </w:p>
    <w:p w14:paraId="2358F9F3" w14:textId="39EE6924" w:rsidR="005F318C" w:rsidRPr="00A424C7" w:rsidDel="00B64A0C" w:rsidRDefault="003B2E28" w:rsidP="005F318C">
      <w:pPr>
        <w:jc w:val="both"/>
        <w:rPr>
          <w:del w:id="329" w:author="Bruno Lardosa" w:date="2021-09-14T11:43:00Z"/>
          <w:rFonts w:ascii="Arial" w:eastAsia="Times New Roman" w:hAnsi="Arial" w:cs="Arial"/>
          <w:iCs/>
          <w:sz w:val="20"/>
          <w:szCs w:val="20"/>
        </w:rPr>
      </w:pPr>
      <w:del w:id="330" w:author="Bruno Lardosa" w:date="2021-09-14T11:43:00Z">
        <w:r w:rsidRPr="003B2E28" w:rsidDel="00B64A0C">
          <w:rPr>
            <w:rFonts w:ascii="Arial" w:hAnsi="Arial" w:cs="Arial"/>
            <w:b/>
            <w:sz w:val="20"/>
            <w:szCs w:val="20"/>
          </w:rPr>
          <w:delText>GPC QUÍMICA S.A.</w:delText>
        </w:r>
        <w:r w:rsidRPr="003B2E28" w:rsidDel="00B64A0C">
          <w:rPr>
            <w:rFonts w:ascii="Arial" w:hAnsi="Arial" w:cs="Arial"/>
            <w:sz w:val="20"/>
            <w:szCs w:val="20"/>
          </w:rPr>
          <w:delText>, sociedade por ações, sem registro de emissor de valores mobiliários perante a Comissão de Valores Mobiliários (“</w:delText>
        </w:r>
        <w:r w:rsidRPr="003B2E28" w:rsidDel="00B64A0C">
          <w:rPr>
            <w:rFonts w:ascii="Arial" w:hAnsi="Arial" w:cs="Arial"/>
            <w:b/>
            <w:sz w:val="20"/>
            <w:szCs w:val="20"/>
          </w:rPr>
          <w:delText>CVM</w:delText>
        </w:r>
        <w:r w:rsidRPr="003B2E28" w:rsidDel="00B64A0C">
          <w:rPr>
            <w:rFonts w:ascii="Arial" w:hAnsi="Arial" w:cs="Arial"/>
            <w:sz w:val="20"/>
            <w:szCs w:val="20"/>
          </w:rPr>
          <w:delText>”), com sede na Cidade do Rio de Janeiro, Estado do Rio de Janeiro, na Rua do Passeio, nº 70, Pavimento 5, CEP 20021-290, inscrita no Cadastro Nacional da Pessoa Jurídica do Ministério da Economia (“</w:delText>
        </w:r>
        <w:r w:rsidRPr="003B2E28" w:rsidDel="00B64A0C">
          <w:rPr>
            <w:rFonts w:ascii="Arial" w:hAnsi="Arial" w:cs="Arial"/>
            <w:b/>
            <w:sz w:val="20"/>
            <w:szCs w:val="20"/>
          </w:rPr>
          <w:delText>CNPJ/ME</w:delText>
        </w:r>
        <w:r w:rsidRPr="003B2E28" w:rsidDel="00B64A0C">
          <w:rPr>
            <w:rFonts w:ascii="Arial" w:hAnsi="Arial" w:cs="Arial"/>
            <w:sz w:val="20"/>
            <w:szCs w:val="20"/>
          </w:rPr>
          <w:delText>”) sob o nº 90.195.892/0001-16, neste ato representada nos termos de seu estatuto social (“</w:delText>
        </w:r>
        <w:r w:rsidRPr="003B2E28" w:rsidDel="00B64A0C">
          <w:rPr>
            <w:rFonts w:ascii="Arial" w:hAnsi="Arial" w:cs="Arial"/>
            <w:b/>
            <w:sz w:val="20"/>
            <w:szCs w:val="20"/>
          </w:rPr>
          <w:delText>Cedente</w:delText>
        </w:r>
        <w:r w:rsidRPr="003B2E28" w:rsidDel="00B64A0C">
          <w:rPr>
            <w:rFonts w:ascii="Arial" w:hAnsi="Arial" w:cs="Arial"/>
            <w:sz w:val="20"/>
            <w:szCs w:val="20"/>
          </w:rPr>
          <w:delText>”)</w:delText>
        </w:r>
        <w:r w:rsidR="005F318C" w:rsidRPr="00A424C7" w:rsidDel="00B64A0C">
          <w:rPr>
            <w:rFonts w:ascii="Arial" w:hAnsi="Arial" w:cs="Arial"/>
            <w:bCs/>
            <w:sz w:val="20"/>
            <w:szCs w:val="20"/>
          </w:rPr>
          <w:delText>,</w:delText>
        </w:r>
        <w:r w:rsidR="005F318C" w:rsidRPr="00A424C7" w:rsidDel="00B64A0C">
          <w:rPr>
            <w:rFonts w:ascii="Arial" w:hAnsi="Arial" w:cs="Arial"/>
            <w:sz w:val="20"/>
            <w:szCs w:val="20"/>
          </w:rPr>
          <w:delText xml:space="preserve"> vem, por meio deste, notificá-los a respeito da realização da cessão fiduciária dos créditos oriundos d</w:delText>
        </w:r>
        <w:r w:rsidR="00F07A77" w:rsidDel="00B64A0C">
          <w:rPr>
            <w:rFonts w:ascii="Arial" w:hAnsi="Arial" w:cs="Arial"/>
            <w:sz w:val="20"/>
            <w:szCs w:val="20"/>
          </w:rPr>
          <w:delText>a</w:delText>
        </w:r>
        <w:r w:rsidR="005F318C" w:rsidRPr="00A424C7" w:rsidDel="00B64A0C">
          <w:rPr>
            <w:rFonts w:ascii="Arial" w:hAnsi="Arial" w:cs="Arial"/>
            <w:sz w:val="20"/>
            <w:szCs w:val="20"/>
          </w:rPr>
          <w:delText xml:space="preserve"> [</w:delText>
        </w:r>
        <w:r w:rsidR="005F318C" w:rsidRPr="00C12D80" w:rsidDel="00B64A0C">
          <w:rPr>
            <w:rFonts w:ascii="Arial" w:hAnsi="Arial" w:cs="Arial"/>
            <w:sz w:val="20"/>
            <w:szCs w:val="20"/>
            <w:highlight w:val="yellow"/>
            <w:rPrChange w:id="331" w:author="Carlos Padua" w:date="2021-09-01T11:51:00Z">
              <w:rPr>
                <w:rFonts w:ascii="Arial" w:hAnsi="Arial" w:cs="Arial"/>
                <w:sz w:val="20"/>
                <w:szCs w:val="20"/>
              </w:rPr>
            </w:rPrChange>
          </w:rPr>
          <w:delText xml:space="preserve">incluir </w:delText>
        </w:r>
        <w:r w:rsidR="00F07A77" w:rsidRPr="00C12D80" w:rsidDel="00B64A0C">
          <w:rPr>
            <w:rFonts w:ascii="Arial" w:hAnsi="Arial" w:cs="Arial"/>
            <w:sz w:val="20"/>
            <w:szCs w:val="20"/>
            <w:highlight w:val="yellow"/>
            <w:rPrChange w:id="332" w:author="Carlos Padua" w:date="2021-09-01T11:51:00Z">
              <w:rPr>
                <w:rFonts w:ascii="Arial" w:hAnsi="Arial" w:cs="Arial"/>
                <w:sz w:val="20"/>
                <w:szCs w:val="20"/>
              </w:rPr>
            </w:rPrChange>
          </w:rPr>
          <w:delText>duplicata</w:delText>
        </w:r>
        <w:r w:rsidR="005F318C" w:rsidRPr="00A424C7" w:rsidDel="00B64A0C">
          <w:rPr>
            <w:rFonts w:ascii="Arial" w:hAnsi="Arial" w:cs="Arial"/>
            <w:sz w:val="20"/>
            <w:szCs w:val="20"/>
          </w:rPr>
          <w:delText>] em favor da</w:delText>
        </w:r>
        <w:r w:rsidR="008C21A6" w:rsidRPr="00A424C7" w:rsidDel="00B64A0C">
          <w:rPr>
            <w:rFonts w:ascii="Arial" w:hAnsi="Arial" w:cs="Arial"/>
            <w:sz w:val="20"/>
            <w:szCs w:val="20"/>
          </w:rPr>
          <w:delText xml:space="preserve"> </w:delText>
        </w:r>
        <w:r w:rsidRPr="003B2E28" w:rsidDel="00B64A0C">
          <w:rPr>
            <w:rFonts w:ascii="Arial" w:hAnsi="Arial" w:cs="Arial"/>
            <w:b/>
            <w:sz w:val="20"/>
            <w:szCs w:val="20"/>
          </w:rPr>
          <w:delText>SIMPLIFIC PAVARINI DISTRIBUIDORA DE TÍTULOS E VALORES MOBILIÁRIOS LTDA.</w:delText>
        </w:r>
        <w:r w:rsidR="003E32E7" w:rsidRPr="00A424C7" w:rsidDel="00B64A0C">
          <w:rPr>
            <w:rFonts w:ascii="Arial" w:hAnsi="Arial" w:cs="Arial"/>
            <w:b/>
            <w:smallCaps/>
            <w:sz w:val="20"/>
            <w:szCs w:val="20"/>
          </w:rPr>
          <w:delText xml:space="preserve"> </w:delText>
        </w:r>
        <w:r w:rsidR="005F318C" w:rsidRPr="00A424C7" w:rsidDel="00B64A0C">
          <w:rPr>
            <w:rFonts w:ascii="Arial" w:hAnsi="Arial" w:cs="Arial"/>
            <w:sz w:val="20"/>
            <w:szCs w:val="20"/>
          </w:rPr>
          <w:delText>(“</w:delText>
        </w:r>
        <w:r w:rsidR="008C21A6" w:rsidRPr="00A424C7" w:rsidDel="00B64A0C">
          <w:rPr>
            <w:rFonts w:ascii="Arial" w:hAnsi="Arial" w:cs="Arial"/>
            <w:b/>
            <w:sz w:val="20"/>
            <w:szCs w:val="20"/>
          </w:rPr>
          <w:delText>Agente Fiduciário</w:delText>
        </w:r>
        <w:r w:rsidR="005F318C" w:rsidRPr="00A424C7" w:rsidDel="00B64A0C">
          <w:rPr>
            <w:rFonts w:ascii="Arial" w:hAnsi="Arial" w:cs="Arial"/>
            <w:sz w:val="20"/>
            <w:szCs w:val="20"/>
          </w:rPr>
          <w:delText>”), nos termos do “</w:delText>
        </w:r>
        <w:r w:rsidR="004F2310" w:rsidRPr="004F2310" w:rsidDel="00B64A0C">
          <w:rPr>
            <w:rFonts w:ascii="Arial" w:hAnsi="Arial" w:cs="Arial"/>
            <w:i/>
            <w:sz w:val="20"/>
            <w:szCs w:val="20"/>
          </w:rPr>
          <w:delText>Instrumento Particular de Contrato de Cessão Fiduciária de Direitos Creditórios e Conta Vinculada em Garantia e Outras Avenças</w:delText>
        </w:r>
        <w:r w:rsidR="005F318C" w:rsidRPr="00A424C7" w:rsidDel="00B64A0C">
          <w:rPr>
            <w:rFonts w:ascii="Arial" w:eastAsia="Times New Roman" w:hAnsi="Arial" w:cs="Arial"/>
            <w:iCs/>
            <w:sz w:val="20"/>
            <w:szCs w:val="20"/>
          </w:rPr>
          <w:delText xml:space="preserve">”, celebrado em </w:delText>
        </w:r>
        <w:r w:rsidRPr="007025AD" w:rsidDel="00B64A0C">
          <w:rPr>
            <w:rFonts w:ascii="Arial" w:eastAsia="Times New Roman" w:hAnsi="Arial" w:cs="Arial"/>
            <w:iCs/>
            <w:sz w:val="20"/>
            <w:szCs w:val="20"/>
            <w:highlight w:val="yellow"/>
          </w:rPr>
          <w:delText>[</w:delText>
        </w:r>
        <w:r w:rsidRPr="007025AD" w:rsidDel="00B64A0C">
          <w:rPr>
            <w:rFonts w:ascii="Arial" w:eastAsia="Times New Roman" w:hAnsi="Arial" w:cs="Arial"/>
            <w:iCs/>
            <w:sz w:val="20"/>
            <w:szCs w:val="20"/>
            <w:highlight w:val="yellow"/>
          </w:rPr>
          <w:sym w:font="Symbol" w:char="F0B7"/>
        </w:r>
        <w:r w:rsidRPr="007025AD" w:rsidDel="00B64A0C">
          <w:rPr>
            <w:rFonts w:ascii="Arial" w:eastAsia="Times New Roman" w:hAnsi="Arial" w:cs="Arial"/>
            <w:iCs/>
            <w:sz w:val="20"/>
            <w:szCs w:val="20"/>
            <w:highlight w:val="yellow"/>
          </w:rPr>
          <w:delText>]</w:delText>
        </w:r>
        <w:r w:rsidRPr="00A424C7" w:rsidDel="00B64A0C">
          <w:rPr>
            <w:rFonts w:ascii="Arial" w:eastAsia="Times New Roman" w:hAnsi="Arial" w:cs="Arial"/>
            <w:iCs/>
            <w:sz w:val="20"/>
            <w:szCs w:val="20"/>
          </w:rPr>
          <w:delText xml:space="preserve"> </w:delText>
        </w:r>
        <w:r w:rsidR="005F318C" w:rsidRPr="00A424C7" w:rsidDel="00B64A0C">
          <w:rPr>
            <w:rFonts w:ascii="Arial" w:eastAsia="Times New Roman" w:hAnsi="Arial" w:cs="Arial"/>
            <w:iCs/>
            <w:sz w:val="20"/>
            <w:szCs w:val="20"/>
          </w:rPr>
          <w:delText>de</w:delText>
        </w:r>
        <w:r w:rsidR="007D38A8" w:rsidDel="00B64A0C">
          <w:rPr>
            <w:rFonts w:ascii="Arial" w:eastAsia="Times New Roman" w:hAnsi="Arial" w:cs="Arial"/>
            <w:iCs/>
            <w:sz w:val="20"/>
            <w:szCs w:val="20"/>
          </w:rPr>
          <w:delText xml:space="preserve"> </w:delText>
        </w:r>
        <w:r w:rsidRPr="007025AD" w:rsidDel="00B64A0C">
          <w:rPr>
            <w:rFonts w:ascii="Arial" w:eastAsia="Times New Roman" w:hAnsi="Arial" w:cs="Arial"/>
            <w:iCs/>
            <w:sz w:val="20"/>
            <w:szCs w:val="20"/>
            <w:highlight w:val="yellow"/>
          </w:rPr>
          <w:delText>[</w:delText>
        </w:r>
        <w:r w:rsidRPr="007025AD" w:rsidDel="00B64A0C">
          <w:rPr>
            <w:rFonts w:ascii="Arial" w:eastAsia="Times New Roman" w:hAnsi="Arial" w:cs="Arial"/>
            <w:iCs/>
            <w:sz w:val="20"/>
            <w:szCs w:val="20"/>
            <w:highlight w:val="yellow"/>
          </w:rPr>
          <w:sym w:font="Symbol" w:char="F0B7"/>
        </w:r>
        <w:r w:rsidRPr="007025AD" w:rsidDel="00B64A0C">
          <w:rPr>
            <w:rFonts w:ascii="Arial" w:eastAsia="Times New Roman" w:hAnsi="Arial" w:cs="Arial"/>
            <w:iCs/>
            <w:sz w:val="20"/>
            <w:szCs w:val="20"/>
            <w:highlight w:val="yellow"/>
          </w:rPr>
          <w:delText>]</w:delText>
        </w:r>
        <w:r w:rsidDel="00B64A0C">
          <w:rPr>
            <w:rFonts w:ascii="Arial" w:eastAsia="Times New Roman" w:hAnsi="Arial" w:cs="Arial"/>
            <w:iCs/>
            <w:sz w:val="20"/>
            <w:szCs w:val="20"/>
          </w:rPr>
          <w:delText xml:space="preserve"> </w:delText>
        </w:r>
        <w:r w:rsidR="007D38A8" w:rsidDel="00B64A0C">
          <w:rPr>
            <w:rFonts w:ascii="Arial" w:eastAsia="Times New Roman" w:hAnsi="Arial" w:cs="Arial"/>
            <w:iCs/>
            <w:sz w:val="20"/>
            <w:szCs w:val="20"/>
          </w:rPr>
          <w:delText>de</w:delText>
        </w:r>
        <w:r w:rsidR="005F318C" w:rsidRPr="00A424C7" w:rsidDel="00B64A0C">
          <w:rPr>
            <w:rFonts w:ascii="Arial" w:eastAsia="Times New Roman" w:hAnsi="Arial" w:cs="Arial"/>
            <w:iCs/>
            <w:sz w:val="20"/>
            <w:szCs w:val="20"/>
          </w:rPr>
          <w:delText xml:space="preserve"> </w:delText>
        </w:r>
        <w:r w:rsidR="007D38A8" w:rsidRPr="00A424C7" w:rsidDel="00B64A0C">
          <w:rPr>
            <w:rFonts w:ascii="Arial" w:eastAsia="Times New Roman" w:hAnsi="Arial" w:cs="Arial"/>
            <w:iCs/>
            <w:sz w:val="20"/>
            <w:szCs w:val="20"/>
          </w:rPr>
          <w:delText>202</w:delText>
        </w:r>
        <w:r w:rsidR="007D38A8" w:rsidDel="00B64A0C">
          <w:rPr>
            <w:rFonts w:ascii="Arial" w:eastAsia="Times New Roman" w:hAnsi="Arial" w:cs="Arial"/>
            <w:iCs/>
            <w:sz w:val="20"/>
            <w:szCs w:val="20"/>
          </w:rPr>
          <w:delText>1</w:delText>
        </w:r>
        <w:r w:rsidR="007D38A8" w:rsidRPr="00A424C7" w:rsidDel="00B64A0C">
          <w:rPr>
            <w:rFonts w:ascii="Arial" w:eastAsia="Times New Roman" w:hAnsi="Arial" w:cs="Arial"/>
            <w:iCs/>
            <w:sz w:val="20"/>
            <w:szCs w:val="20"/>
          </w:rPr>
          <w:delText xml:space="preserve"> </w:delText>
        </w:r>
        <w:r w:rsidR="005F318C" w:rsidRPr="00A424C7" w:rsidDel="00B64A0C">
          <w:rPr>
            <w:rFonts w:ascii="Arial" w:eastAsia="Times New Roman" w:hAnsi="Arial" w:cs="Arial"/>
            <w:iCs/>
            <w:sz w:val="20"/>
            <w:szCs w:val="20"/>
          </w:rPr>
          <w:delText xml:space="preserve">entre a </w:delText>
        </w:r>
        <w:r w:rsidDel="00B64A0C">
          <w:rPr>
            <w:rFonts w:ascii="Arial" w:eastAsia="Times New Roman" w:hAnsi="Arial" w:cs="Arial"/>
            <w:iCs/>
            <w:sz w:val="20"/>
            <w:szCs w:val="20"/>
          </w:rPr>
          <w:delText>Cedente e</w:delText>
        </w:r>
        <w:r w:rsidRPr="00A424C7" w:rsidDel="00B64A0C">
          <w:rPr>
            <w:rFonts w:ascii="Arial" w:eastAsia="Times New Roman" w:hAnsi="Arial" w:cs="Arial"/>
            <w:iCs/>
            <w:sz w:val="20"/>
            <w:szCs w:val="20"/>
          </w:rPr>
          <w:delText xml:space="preserve"> </w:delText>
        </w:r>
        <w:r w:rsidR="008C21A6" w:rsidRPr="00A424C7" w:rsidDel="00B64A0C">
          <w:rPr>
            <w:rFonts w:ascii="Arial" w:eastAsia="Times New Roman" w:hAnsi="Arial" w:cs="Arial"/>
            <w:iCs/>
            <w:sz w:val="20"/>
            <w:szCs w:val="20"/>
          </w:rPr>
          <w:delText>o Agente Fiduciário</w:delText>
        </w:r>
        <w:r w:rsidR="005F318C" w:rsidRPr="00A424C7" w:rsidDel="00B64A0C">
          <w:rPr>
            <w:rFonts w:ascii="Arial" w:eastAsia="Times New Roman" w:hAnsi="Arial" w:cs="Arial"/>
            <w:iCs/>
            <w:sz w:val="20"/>
            <w:szCs w:val="20"/>
          </w:rPr>
          <w:delText xml:space="preserve"> (“</w:delText>
        </w:r>
        <w:r w:rsidR="005F318C" w:rsidRPr="00A424C7" w:rsidDel="00B64A0C">
          <w:rPr>
            <w:rFonts w:ascii="Arial" w:eastAsia="Times New Roman" w:hAnsi="Arial" w:cs="Arial"/>
            <w:b/>
            <w:bCs/>
            <w:iCs/>
            <w:sz w:val="20"/>
            <w:szCs w:val="20"/>
          </w:rPr>
          <w:delText>Contrato</w:delText>
        </w:r>
        <w:r w:rsidR="005F318C" w:rsidRPr="00A424C7" w:rsidDel="00B64A0C">
          <w:rPr>
            <w:rFonts w:ascii="Arial" w:eastAsia="Times New Roman" w:hAnsi="Arial" w:cs="Arial"/>
            <w:iCs/>
            <w:sz w:val="20"/>
            <w:szCs w:val="20"/>
          </w:rPr>
          <w:delText>”), conforme o disposto no artigo 290 do Código Civil.</w:delText>
        </w:r>
      </w:del>
    </w:p>
    <w:p w14:paraId="2779A6E9" w14:textId="6BDF8E78" w:rsidR="005F318C" w:rsidRPr="00A424C7" w:rsidDel="00B64A0C" w:rsidRDefault="005F318C" w:rsidP="005F318C">
      <w:pPr>
        <w:jc w:val="both"/>
        <w:rPr>
          <w:del w:id="333" w:author="Bruno Lardosa" w:date="2021-09-14T11:43:00Z"/>
          <w:rFonts w:ascii="Arial" w:hAnsi="Arial" w:cs="Arial"/>
          <w:sz w:val="20"/>
          <w:szCs w:val="20"/>
        </w:rPr>
      </w:pPr>
      <w:del w:id="334" w:author="Bruno Lardosa" w:date="2021-09-14T11:43:00Z">
        <w:r w:rsidRPr="00A424C7" w:rsidDel="00B64A0C">
          <w:rPr>
            <w:rFonts w:ascii="Arial" w:eastAsia="Times New Roman" w:hAnsi="Arial" w:cs="Arial"/>
            <w:iCs/>
            <w:sz w:val="20"/>
            <w:szCs w:val="20"/>
          </w:rPr>
          <w:delText>Nesse sentido, informamos a V. Sas. que o pagamento de todo e qualquer crédito oriundo d</w:delText>
        </w:r>
        <w:r w:rsidR="00F07A77" w:rsidDel="00B64A0C">
          <w:rPr>
            <w:rFonts w:ascii="Arial" w:eastAsia="Times New Roman" w:hAnsi="Arial" w:cs="Arial"/>
            <w:iCs/>
            <w:sz w:val="20"/>
            <w:szCs w:val="20"/>
          </w:rPr>
          <w:delText>a</w:delText>
        </w:r>
        <w:r w:rsidRPr="00A424C7" w:rsidDel="00B64A0C">
          <w:rPr>
            <w:rFonts w:ascii="Arial" w:eastAsia="Times New Roman" w:hAnsi="Arial" w:cs="Arial"/>
            <w:iCs/>
            <w:sz w:val="20"/>
            <w:szCs w:val="20"/>
          </w:rPr>
          <w:delText xml:space="preserve"> [incluir </w:delText>
        </w:r>
        <w:r w:rsidR="00F07A77" w:rsidDel="00B64A0C">
          <w:rPr>
            <w:rFonts w:ascii="Arial" w:eastAsia="Times New Roman" w:hAnsi="Arial" w:cs="Arial"/>
            <w:iCs/>
            <w:sz w:val="20"/>
            <w:szCs w:val="20"/>
          </w:rPr>
          <w:delText>duplicata</w:delText>
        </w:r>
        <w:r w:rsidRPr="00A424C7" w:rsidDel="00B64A0C">
          <w:rPr>
            <w:rFonts w:ascii="Arial" w:eastAsia="Times New Roman" w:hAnsi="Arial" w:cs="Arial"/>
            <w:iCs/>
            <w:sz w:val="20"/>
            <w:szCs w:val="20"/>
          </w:rPr>
          <w:delText>] deverá ser realizado diretamente na [</w:delText>
        </w:r>
        <w:r w:rsidRPr="00C12D80" w:rsidDel="00B64A0C">
          <w:rPr>
            <w:rFonts w:ascii="Arial" w:eastAsia="Times New Roman" w:hAnsi="Arial" w:cs="Arial"/>
            <w:iCs/>
            <w:sz w:val="20"/>
            <w:szCs w:val="20"/>
            <w:highlight w:val="yellow"/>
            <w:rPrChange w:id="335" w:author="Carlos Padua" w:date="2021-09-01T11:52:00Z">
              <w:rPr>
                <w:rFonts w:ascii="Arial" w:eastAsia="Times New Roman" w:hAnsi="Arial" w:cs="Arial"/>
                <w:iCs/>
                <w:sz w:val="20"/>
                <w:szCs w:val="20"/>
              </w:rPr>
            </w:rPrChange>
          </w:rPr>
          <w:delText xml:space="preserve">incluir dados da </w:delText>
        </w:r>
        <w:r w:rsidR="00180FA5" w:rsidRPr="00C12D80" w:rsidDel="00B64A0C">
          <w:rPr>
            <w:rFonts w:ascii="Arial" w:eastAsia="Times New Roman" w:hAnsi="Arial" w:cs="Arial"/>
            <w:iCs/>
            <w:sz w:val="20"/>
            <w:szCs w:val="20"/>
            <w:highlight w:val="yellow"/>
            <w:rPrChange w:id="336" w:author="Carlos Padua" w:date="2021-09-01T11:52:00Z">
              <w:rPr>
                <w:rFonts w:ascii="Arial" w:eastAsia="Times New Roman" w:hAnsi="Arial" w:cs="Arial"/>
                <w:iCs/>
                <w:sz w:val="20"/>
                <w:szCs w:val="20"/>
              </w:rPr>
            </w:rPrChange>
          </w:rPr>
          <w:delText>Conta Vinculada</w:delText>
        </w:r>
        <w:r w:rsidRPr="00A424C7" w:rsidDel="00B64A0C">
          <w:rPr>
            <w:rFonts w:ascii="Arial" w:eastAsia="Times New Roman" w:hAnsi="Arial" w:cs="Arial"/>
            <w:iCs/>
            <w:sz w:val="20"/>
            <w:szCs w:val="20"/>
          </w:rPr>
          <w:delText>], a partir desta data.</w:delText>
        </w:r>
      </w:del>
    </w:p>
    <w:p w14:paraId="01050500" w14:textId="773988F5" w:rsidR="005F318C" w:rsidRPr="00A424C7" w:rsidDel="00B64A0C" w:rsidRDefault="005F318C" w:rsidP="005F318C">
      <w:pPr>
        <w:jc w:val="both"/>
        <w:rPr>
          <w:del w:id="337" w:author="Bruno Lardosa" w:date="2021-09-14T11:43:00Z"/>
          <w:rFonts w:ascii="Arial" w:hAnsi="Arial" w:cs="Arial"/>
          <w:sz w:val="20"/>
          <w:szCs w:val="20"/>
        </w:rPr>
      </w:pPr>
      <w:del w:id="338" w:author="Bruno Lardosa" w:date="2021-09-14T11:43:00Z">
        <w:r w:rsidRPr="00A424C7" w:rsidDel="00B64A0C">
          <w:rPr>
            <w:rFonts w:ascii="Arial" w:hAnsi="Arial" w:cs="Arial"/>
            <w:sz w:val="20"/>
            <w:szCs w:val="20"/>
          </w:rPr>
          <w:delText>Sendo o que se apresentava para o momento, renovamos nossos protestos de estima e consideração.</w:delText>
        </w:r>
      </w:del>
    </w:p>
    <w:p w14:paraId="389D8800" w14:textId="6C26D74F" w:rsidR="005F318C" w:rsidRPr="00A424C7" w:rsidDel="00B64A0C" w:rsidRDefault="005F318C" w:rsidP="005F318C">
      <w:pPr>
        <w:jc w:val="both"/>
        <w:rPr>
          <w:del w:id="339" w:author="Bruno Lardosa" w:date="2021-09-14T11:43:00Z"/>
          <w:rFonts w:ascii="Arial" w:hAnsi="Arial" w:cs="Arial"/>
          <w:sz w:val="20"/>
          <w:szCs w:val="20"/>
        </w:rPr>
      </w:pPr>
      <w:del w:id="340" w:author="Bruno Lardosa" w:date="2021-09-14T11:43:00Z">
        <w:r w:rsidRPr="00A424C7" w:rsidDel="00B64A0C">
          <w:rPr>
            <w:rFonts w:ascii="Arial" w:hAnsi="Arial" w:cs="Arial"/>
            <w:sz w:val="20"/>
            <w:szCs w:val="20"/>
          </w:rPr>
          <w:delText xml:space="preserve">Atenciosamente, </w:delText>
        </w:r>
      </w:del>
    </w:p>
    <w:p w14:paraId="0E7727EB" w14:textId="2258867F" w:rsidR="005F318C" w:rsidRPr="00533EDA" w:rsidDel="00B64A0C" w:rsidRDefault="003B2E28" w:rsidP="005F318C">
      <w:pPr>
        <w:jc w:val="center"/>
        <w:rPr>
          <w:del w:id="341" w:author="Bruno Lardosa" w:date="2021-09-14T11:43:00Z"/>
          <w:rFonts w:ascii="Arial" w:hAnsi="Arial" w:cs="Arial"/>
          <w:b/>
          <w:bCs/>
          <w:sz w:val="20"/>
          <w:szCs w:val="20"/>
        </w:rPr>
      </w:pPr>
      <w:del w:id="342" w:author="Bruno Lardosa" w:date="2021-09-14T11:43:00Z">
        <w:r w:rsidRPr="003B2E28" w:rsidDel="00B64A0C">
          <w:rPr>
            <w:rFonts w:ascii="Arial" w:hAnsi="Arial" w:cs="Arial"/>
            <w:b/>
            <w:sz w:val="20"/>
            <w:szCs w:val="20"/>
          </w:rPr>
          <w:delText>GPC QUÍMICA S.A.</w:delText>
        </w:r>
      </w:del>
    </w:p>
    <w:p w14:paraId="62334D5E" w14:textId="392C766D" w:rsidR="00F82895" w:rsidRPr="00533EDA" w:rsidDel="00B64A0C" w:rsidRDefault="00F82895" w:rsidP="005F318C">
      <w:pPr>
        <w:jc w:val="center"/>
        <w:rPr>
          <w:del w:id="343" w:author="Bruno Lardosa" w:date="2021-09-14T11:43:00Z"/>
          <w:rFonts w:ascii="Arial" w:hAnsi="Arial" w:cs="Arial"/>
          <w:b/>
          <w:bCs/>
          <w:sz w:val="20"/>
          <w:szCs w:val="20"/>
        </w:rPr>
      </w:pPr>
    </w:p>
    <w:tbl>
      <w:tblPr>
        <w:tblW w:w="0" w:type="auto"/>
        <w:tblLook w:val="01E0" w:firstRow="1" w:lastRow="1" w:firstColumn="1" w:lastColumn="1" w:noHBand="0" w:noVBand="0"/>
      </w:tblPr>
      <w:tblGrid>
        <w:gridCol w:w="4370"/>
        <w:gridCol w:w="4417"/>
      </w:tblGrid>
      <w:tr w:rsidR="005F318C" w:rsidRPr="00A424C7" w:rsidDel="00B64A0C" w14:paraId="15175FEB" w14:textId="6B0DB85A" w:rsidTr="00666CD0">
        <w:trPr>
          <w:del w:id="344" w:author="Bruno Lardosa" w:date="2021-09-14T11:43:00Z"/>
        </w:trPr>
        <w:tc>
          <w:tcPr>
            <w:tcW w:w="4370" w:type="dxa"/>
          </w:tcPr>
          <w:p w14:paraId="0C431EFE" w14:textId="09D81D73" w:rsidR="005F318C" w:rsidRPr="00A424C7" w:rsidDel="00B64A0C" w:rsidRDefault="005F318C" w:rsidP="00666CD0">
            <w:pPr>
              <w:pStyle w:val="Body"/>
              <w:rPr>
                <w:del w:id="345" w:author="Bruno Lardosa" w:date="2021-09-14T11:43:00Z"/>
                <w:szCs w:val="20"/>
              </w:rPr>
            </w:pPr>
            <w:del w:id="346" w:author="Bruno Lardosa" w:date="2021-09-14T11:43:00Z">
              <w:r w:rsidRPr="00A424C7" w:rsidDel="00B64A0C">
                <w:rPr>
                  <w:szCs w:val="20"/>
                </w:rPr>
                <w:delText>________________________________</w:delText>
              </w:r>
            </w:del>
          </w:p>
        </w:tc>
        <w:tc>
          <w:tcPr>
            <w:tcW w:w="4417" w:type="dxa"/>
          </w:tcPr>
          <w:p w14:paraId="0608A7BB" w14:textId="53A48EF9" w:rsidR="005F318C" w:rsidRPr="00A424C7" w:rsidDel="00B64A0C" w:rsidRDefault="005F318C" w:rsidP="00666CD0">
            <w:pPr>
              <w:pStyle w:val="Body"/>
              <w:rPr>
                <w:del w:id="347" w:author="Bruno Lardosa" w:date="2021-09-14T11:43:00Z"/>
                <w:szCs w:val="20"/>
              </w:rPr>
            </w:pPr>
            <w:del w:id="348" w:author="Bruno Lardosa" w:date="2021-09-14T11:43:00Z">
              <w:r w:rsidRPr="00A424C7" w:rsidDel="00B64A0C">
                <w:rPr>
                  <w:szCs w:val="20"/>
                </w:rPr>
                <w:delText>__________________________________</w:delText>
              </w:r>
            </w:del>
          </w:p>
        </w:tc>
      </w:tr>
      <w:tr w:rsidR="005F318C" w:rsidRPr="00A424C7" w:rsidDel="00B64A0C" w14:paraId="6EBC6D7B" w14:textId="179F1749" w:rsidTr="00666CD0">
        <w:trPr>
          <w:del w:id="349" w:author="Bruno Lardosa" w:date="2021-09-14T11:43:00Z"/>
        </w:trPr>
        <w:tc>
          <w:tcPr>
            <w:tcW w:w="4370" w:type="dxa"/>
          </w:tcPr>
          <w:p w14:paraId="3CC76994" w14:textId="5624CC22" w:rsidR="005F318C" w:rsidRPr="00A424C7" w:rsidDel="00B64A0C" w:rsidRDefault="005F318C" w:rsidP="00666CD0">
            <w:pPr>
              <w:pStyle w:val="Body"/>
              <w:rPr>
                <w:del w:id="350" w:author="Bruno Lardosa" w:date="2021-09-14T11:43:00Z"/>
                <w:szCs w:val="20"/>
              </w:rPr>
            </w:pPr>
            <w:del w:id="351" w:author="Bruno Lardosa" w:date="2021-09-14T11:43:00Z">
              <w:r w:rsidRPr="00A424C7" w:rsidDel="00B64A0C">
                <w:rPr>
                  <w:szCs w:val="20"/>
                </w:rPr>
                <w:delText xml:space="preserve">Nome: </w:delText>
              </w:r>
            </w:del>
          </w:p>
        </w:tc>
        <w:tc>
          <w:tcPr>
            <w:tcW w:w="4417" w:type="dxa"/>
          </w:tcPr>
          <w:p w14:paraId="492A16E0" w14:textId="1FD3B3A2" w:rsidR="005F318C" w:rsidRPr="00A424C7" w:rsidDel="00B64A0C" w:rsidRDefault="005F318C" w:rsidP="00666CD0">
            <w:pPr>
              <w:pStyle w:val="Body"/>
              <w:rPr>
                <w:del w:id="352" w:author="Bruno Lardosa" w:date="2021-09-14T11:43:00Z"/>
                <w:szCs w:val="20"/>
              </w:rPr>
            </w:pPr>
            <w:del w:id="353" w:author="Bruno Lardosa" w:date="2021-09-14T11:43:00Z">
              <w:r w:rsidRPr="00A424C7" w:rsidDel="00B64A0C">
                <w:rPr>
                  <w:szCs w:val="20"/>
                </w:rPr>
                <w:delText xml:space="preserve">Nome: </w:delText>
              </w:r>
            </w:del>
          </w:p>
        </w:tc>
      </w:tr>
      <w:tr w:rsidR="005F318C" w:rsidRPr="00A424C7" w:rsidDel="00B64A0C" w14:paraId="3A63FD1A" w14:textId="18AC735C" w:rsidTr="00666CD0">
        <w:trPr>
          <w:del w:id="354" w:author="Bruno Lardosa" w:date="2021-09-14T11:43:00Z"/>
        </w:trPr>
        <w:tc>
          <w:tcPr>
            <w:tcW w:w="4370" w:type="dxa"/>
          </w:tcPr>
          <w:p w14:paraId="4DC10D48" w14:textId="1DEACDCB" w:rsidR="005F318C" w:rsidRPr="00A424C7" w:rsidDel="00B64A0C" w:rsidRDefault="005F318C" w:rsidP="00666CD0">
            <w:pPr>
              <w:pStyle w:val="Body"/>
              <w:rPr>
                <w:del w:id="355" w:author="Bruno Lardosa" w:date="2021-09-14T11:43:00Z"/>
                <w:szCs w:val="20"/>
              </w:rPr>
            </w:pPr>
            <w:del w:id="356" w:author="Bruno Lardosa" w:date="2021-09-14T11:43:00Z">
              <w:r w:rsidRPr="00A424C7" w:rsidDel="00B64A0C">
                <w:rPr>
                  <w:szCs w:val="20"/>
                </w:rPr>
                <w:delText xml:space="preserve">Cargo: </w:delText>
              </w:r>
            </w:del>
          </w:p>
        </w:tc>
        <w:tc>
          <w:tcPr>
            <w:tcW w:w="4417" w:type="dxa"/>
          </w:tcPr>
          <w:p w14:paraId="022757E7" w14:textId="2D43AF65" w:rsidR="005F318C" w:rsidRPr="00A424C7" w:rsidDel="00B64A0C" w:rsidRDefault="005F318C" w:rsidP="00666CD0">
            <w:pPr>
              <w:pStyle w:val="Body"/>
              <w:rPr>
                <w:del w:id="357" w:author="Bruno Lardosa" w:date="2021-09-14T11:43:00Z"/>
                <w:szCs w:val="20"/>
              </w:rPr>
            </w:pPr>
            <w:del w:id="358" w:author="Bruno Lardosa" w:date="2021-09-14T11:43:00Z">
              <w:r w:rsidRPr="00A424C7" w:rsidDel="00B64A0C">
                <w:rPr>
                  <w:szCs w:val="20"/>
                </w:rPr>
                <w:delText xml:space="preserve">Cargo: </w:delText>
              </w:r>
            </w:del>
          </w:p>
        </w:tc>
      </w:tr>
    </w:tbl>
    <w:p w14:paraId="28F1B387" w14:textId="2AD256B5" w:rsidR="005F318C" w:rsidRPr="00A424C7" w:rsidDel="00B64A0C" w:rsidRDefault="005F318C" w:rsidP="005F318C">
      <w:pPr>
        <w:jc w:val="both"/>
        <w:rPr>
          <w:del w:id="359" w:author="Bruno Lardosa" w:date="2021-09-14T11:43:00Z"/>
          <w:rFonts w:ascii="Arial" w:hAnsi="Arial" w:cs="Arial"/>
          <w:sz w:val="20"/>
          <w:szCs w:val="20"/>
        </w:rPr>
      </w:pPr>
    </w:p>
    <w:p w14:paraId="167DDDE9" w14:textId="519D63FF" w:rsidR="004F2310" w:rsidRDefault="004F2310">
      <w:pPr>
        <w:spacing w:after="0" w:line="240" w:lineRule="auto"/>
        <w:rPr>
          <w:rFonts w:ascii="Arial" w:eastAsia="Times New Roman" w:hAnsi="Arial" w:cs="Arial"/>
          <w:color w:val="000000"/>
          <w:w w:val="0"/>
          <w:sz w:val="20"/>
          <w:szCs w:val="20"/>
        </w:rPr>
      </w:pPr>
      <w:r>
        <w:rPr>
          <w:color w:val="000000"/>
          <w:w w:val="0"/>
          <w:szCs w:val="20"/>
        </w:rPr>
        <w:br w:type="page"/>
      </w:r>
    </w:p>
    <w:p w14:paraId="152A0A73" w14:textId="32A4C588" w:rsidR="004F2310" w:rsidRPr="00A424C7" w:rsidRDefault="004F2310" w:rsidP="004F2310">
      <w:pPr>
        <w:pStyle w:val="Heading"/>
        <w:jc w:val="center"/>
        <w:rPr>
          <w:sz w:val="20"/>
          <w:szCs w:val="20"/>
        </w:rPr>
      </w:pPr>
      <w:r w:rsidRPr="00A424C7">
        <w:rPr>
          <w:sz w:val="20"/>
          <w:szCs w:val="20"/>
        </w:rPr>
        <w:t>ANEXO V</w:t>
      </w:r>
    </w:p>
    <w:p w14:paraId="08DFAB8E" w14:textId="77777777" w:rsidR="004F2310" w:rsidRPr="00A424C7" w:rsidRDefault="004F2310" w:rsidP="004F2310">
      <w:pPr>
        <w:spacing w:after="0" w:line="240" w:lineRule="auto"/>
        <w:rPr>
          <w:rFonts w:ascii="Arial" w:hAnsi="Arial" w:cs="Arial"/>
          <w:b/>
          <w:bCs/>
          <w:sz w:val="20"/>
          <w:szCs w:val="20"/>
        </w:rPr>
      </w:pPr>
    </w:p>
    <w:p w14:paraId="07C52EE5" w14:textId="01822C45" w:rsidR="004F2310" w:rsidRPr="00A424C7" w:rsidRDefault="004F2310" w:rsidP="004F2310">
      <w:pPr>
        <w:pStyle w:val="Body"/>
        <w:jc w:val="center"/>
        <w:rPr>
          <w:b/>
          <w:bCs/>
          <w:color w:val="000000"/>
          <w:w w:val="0"/>
          <w:szCs w:val="20"/>
          <w:lang w:val="pt-BR"/>
        </w:rPr>
      </w:pPr>
      <w:r>
        <w:rPr>
          <w:b/>
          <w:bCs/>
          <w:color w:val="000000"/>
          <w:w w:val="0"/>
          <w:szCs w:val="20"/>
          <w:lang w:val="pt-BR"/>
        </w:rPr>
        <w:t>DESCRIÇÃO D</w:t>
      </w:r>
      <w:r w:rsidR="00321A96">
        <w:rPr>
          <w:b/>
          <w:bCs/>
          <w:color w:val="000000"/>
          <w:w w:val="0"/>
          <w:szCs w:val="20"/>
          <w:lang w:val="pt-BR"/>
        </w:rPr>
        <w:t>A</w:t>
      </w:r>
      <w:r>
        <w:rPr>
          <w:b/>
          <w:bCs/>
          <w:color w:val="000000"/>
          <w:w w:val="0"/>
          <w:szCs w:val="20"/>
          <w:lang w:val="pt-BR"/>
        </w:rPr>
        <w:t xml:space="preserve">S </w:t>
      </w:r>
      <w:r w:rsidR="00321A96">
        <w:rPr>
          <w:b/>
          <w:bCs/>
          <w:color w:val="000000"/>
          <w:w w:val="0"/>
          <w:szCs w:val="20"/>
          <w:lang w:val="pt-BR"/>
        </w:rPr>
        <w:t>DUPLICATAS</w:t>
      </w:r>
    </w:p>
    <w:p w14:paraId="0CA30284" w14:textId="1B7AB740" w:rsidR="004F2310" w:rsidRDefault="004F2310" w:rsidP="004F2310">
      <w:pPr>
        <w:spacing w:after="0" w:line="240" w:lineRule="auto"/>
        <w:rPr>
          <w:rFonts w:ascii="Arial" w:hAnsi="Arial" w:cs="Arial"/>
          <w:b/>
          <w:sz w:val="20"/>
          <w:szCs w:val="20"/>
        </w:rPr>
      </w:pPr>
    </w:p>
    <w:p w14:paraId="4DD4C1FB" w14:textId="19BB86DA" w:rsidR="0061060F" w:rsidRDefault="004160AE" w:rsidP="007025AD">
      <w:pPr>
        <w:spacing w:after="0" w:line="240" w:lineRule="auto"/>
        <w:jc w:val="center"/>
        <w:rPr>
          <w:rFonts w:ascii="Arial" w:hAnsi="Arial" w:cs="Arial"/>
          <w:b/>
          <w:sz w:val="20"/>
          <w:szCs w:val="20"/>
        </w:rPr>
      </w:pPr>
      <w:r>
        <w:rPr>
          <w:rFonts w:ascii="Arial" w:hAnsi="Arial" w:cs="Arial"/>
          <w:b/>
          <w:sz w:val="20"/>
          <w:szCs w:val="20"/>
        </w:rPr>
        <w:t>[</w:t>
      </w:r>
      <w:r w:rsidRPr="007025AD">
        <w:rPr>
          <w:rFonts w:ascii="Arial" w:hAnsi="Arial" w:cs="Arial"/>
          <w:b/>
          <w:sz w:val="20"/>
          <w:szCs w:val="20"/>
          <w:highlight w:val="yellow"/>
        </w:rPr>
        <w:t>Nota Lefosse: favor informar</w:t>
      </w:r>
      <w:r>
        <w:rPr>
          <w:rFonts w:ascii="Arial" w:hAnsi="Arial" w:cs="Arial"/>
          <w:b/>
          <w:sz w:val="20"/>
          <w:szCs w:val="20"/>
        </w:rPr>
        <w:t>]</w:t>
      </w:r>
    </w:p>
    <w:p w14:paraId="25E36F62" w14:textId="77777777" w:rsidR="0061060F" w:rsidRPr="00A424C7" w:rsidRDefault="0061060F" w:rsidP="004F2310">
      <w:pPr>
        <w:spacing w:after="0" w:line="240" w:lineRule="auto"/>
        <w:rPr>
          <w:rFonts w:ascii="Arial" w:hAnsi="Arial" w:cs="Arial"/>
          <w:b/>
          <w:sz w:val="20"/>
          <w:szCs w:val="20"/>
        </w:rPr>
      </w:pPr>
    </w:p>
    <w:p w14:paraId="5AB7A73F" w14:textId="79E9020B" w:rsidR="00916C01" w:rsidRDefault="00916C01">
      <w:pPr>
        <w:spacing w:after="0" w:line="240" w:lineRule="auto"/>
        <w:rPr>
          <w:rStyle w:val="nfase"/>
          <w:rFonts w:ascii="Arial" w:eastAsia="Times New Roman" w:hAnsi="Arial" w:cs="Arial"/>
          <w:sz w:val="20"/>
          <w:szCs w:val="24"/>
          <w:lang w:val="en-GB"/>
        </w:rPr>
      </w:pPr>
    </w:p>
    <w:bookmarkEnd w:id="0"/>
    <w:p w14:paraId="43E2CE15" w14:textId="3941AC04" w:rsidR="00916C01" w:rsidRPr="006C05B0" w:rsidRDefault="00916C01" w:rsidP="00916C01">
      <w:pPr>
        <w:pStyle w:val="Body"/>
        <w:rPr>
          <w:rStyle w:val="nfase"/>
          <w:i w:val="0"/>
          <w:lang w:val="pt-BR"/>
        </w:rPr>
      </w:pPr>
    </w:p>
    <w:sectPr w:rsidR="00916C01" w:rsidRPr="006C05B0" w:rsidSect="00BE1B7F">
      <w:pgSz w:w="11906" w:h="16838" w:code="9"/>
      <w:pgMar w:top="1417" w:right="1701"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Elis Motta Gonçalves" w:date="2021-09-09T12:49:00Z" w:initials="EMG">
    <w:p w14:paraId="64FB79F6" w14:textId="77777777" w:rsidR="002C042E" w:rsidRDefault="002C042E">
      <w:pPr>
        <w:pStyle w:val="Textodecomentrio"/>
      </w:pPr>
      <w:r>
        <w:rPr>
          <w:rStyle w:val="Refdecomentrio"/>
        </w:rPr>
        <w:annotationRef/>
      </w:r>
      <w:r>
        <w:t>Está mantido que precisaremos registrar cada relatório?</w:t>
      </w:r>
    </w:p>
    <w:p w14:paraId="5A4D230A" w14:textId="053BDF8B" w:rsidR="002C042E" w:rsidRDefault="002C042E">
      <w:pPr>
        <w:pStyle w:val="Textodecomentrio"/>
      </w:pPr>
    </w:p>
  </w:comment>
  <w:comment w:id="202" w:author="Elis Motta Gonçalves" w:date="2021-09-10T08:39:00Z" w:initials="EMG">
    <w:p w14:paraId="29A28673" w14:textId="496CEE1D" w:rsidR="00900CDB" w:rsidRDefault="00900CDB">
      <w:pPr>
        <w:pStyle w:val="Textodecomentrio"/>
      </w:pPr>
      <w:r>
        <w:rPr>
          <w:rStyle w:val="Refdecomentrio"/>
        </w:rPr>
        <w:annotationRef/>
      </w:r>
      <w:r>
        <w:t>Financeiro: confirmar se nenhuma das operações em vigor tem vencimento antecipado para debêntures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D230A" w15:done="0"/>
  <w15:commentEx w15:paraId="29A286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D230A" w16cid:durableId="24E9BED3"/>
  <w16cid:commentId w16cid:paraId="29A28673" w16cid:durableId="24E9B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866E" w14:textId="77777777" w:rsidR="00810C57" w:rsidRDefault="00810C57" w:rsidP="00206C23">
      <w:pPr>
        <w:spacing w:after="0" w:line="240" w:lineRule="auto"/>
      </w:pPr>
      <w:r>
        <w:separator/>
      </w:r>
    </w:p>
  </w:endnote>
  <w:endnote w:type="continuationSeparator" w:id="0">
    <w:p w14:paraId="6D8E892D" w14:textId="77777777" w:rsidR="00810C57" w:rsidRDefault="00810C57" w:rsidP="00206C23">
      <w:pPr>
        <w:spacing w:after="0" w:line="240" w:lineRule="auto"/>
      </w:pPr>
      <w:r>
        <w:continuationSeparator/>
      </w:r>
    </w:p>
  </w:endnote>
  <w:endnote w:type="continuationNotice" w:id="1">
    <w:p w14:paraId="558AF5AA" w14:textId="77777777" w:rsidR="00810C57" w:rsidRDefault="00810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C402" w14:textId="0500CBF8" w:rsidR="002C042E" w:rsidRDefault="002C042E">
    <w:pPr>
      <w:pStyle w:val="Rodap"/>
      <w:jc w:val="center"/>
    </w:pPr>
  </w:p>
  <w:p w14:paraId="6619FC5C" w14:textId="3377F0B9" w:rsidR="002C042E" w:rsidRPr="000F681C" w:rsidRDefault="002C042E" w:rsidP="00E25511">
    <w:pPr>
      <w:pStyle w:val="Rodap"/>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237C" w14:textId="77777777" w:rsidR="00810C57" w:rsidRDefault="00810C57" w:rsidP="00206C23">
      <w:pPr>
        <w:spacing w:after="0" w:line="240" w:lineRule="auto"/>
      </w:pPr>
      <w:r>
        <w:separator/>
      </w:r>
    </w:p>
  </w:footnote>
  <w:footnote w:type="continuationSeparator" w:id="0">
    <w:p w14:paraId="3D502B09" w14:textId="77777777" w:rsidR="00810C57" w:rsidRDefault="00810C57" w:rsidP="00206C23">
      <w:pPr>
        <w:spacing w:after="0" w:line="240" w:lineRule="auto"/>
      </w:pPr>
      <w:r>
        <w:continuationSeparator/>
      </w:r>
    </w:p>
  </w:footnote>
  <w:footnote w:type="continuationNotice" w:id="1">
    <w:p w14:paraId="6FF2D694" w14:textId="77777777" w:rsidR="00810C57" w:rsidRDefault="00810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5090" w14:textId="666D57A8" w:rsidR="002C042E" w:rsidRDefault="002C042E" w:rsidP="00666CD0">
    <w:pPr>
      <w:pStyle w:val="Cabealho"/>
      <w:jc w:val="right"/>
      <w:rPr>
        <w:rFonts w:ascii="Arial" w:hAnsi="Arial" w:cs="Arial"/>
        <w:b/>
      </w:rPr>
    </w:pPr>
    <w:r>
      <w:rPr>
        <w:rFonts w:ascii="Arial" w:hAnsi="Arial" w:cs="Arial"/>
        <w:b/>
        <w:noProof/>
        <w:lang w:eastAsia="pt-BR"/>
      </w:rPr>
      <mc:AlternateContent>
        <mc:Choice Requires="wps">
          <w:drawing>
            <wp:anchor distT="0" distB="0" distL="114300" distR="114300" simplePos="0" relativeHeight="251667456" behindDoc="0" locked="0" layoutInCell="0" allowOverlap="1" wp14:anchorId="40C0CEA0" wp14:editId="288FDBA2">
              <wp:simplePos x="0" y="0"/>
              <wp:positionH relativeFrom="page">
                <wp:align>right</wp:align>
              </wp:positionH>
              <wp:positionV relativeFrom="page">
                <wp:align>top</wp:align>
              </wp:positionV>
              <wp:extent cx="7772400" cy="266700"/>
              <wp:effectExtent l="0" t="0" r="0" b="0"/>
              <wp:wrapNone/>
              <wp:docPr id="1" name="MSIPCM162248d8aaf05785c33fde9c"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F9B3A" w14:textId="000BA703" w:rsidR="002C042E" w:rsidRPr="00010DE3" w:rsidRDefault="002C042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C0CEA0" id="_x0000_t202" coordsize="21600,21600" o:spt="202" path="m,l,21600r21600,l21600,xe">
              <v:stroke joinstyle="miter"/>
              <v:path gradientshapeok="t" o:connecttype="rect"/>
            </v:shapetype>
            <v:shape id="MSIPCM162248d8aaf05785c33fde9c" o:spid="_x0000_s1026" type="#_x0000_t202" alt="{&quot;HashCode&quot;:-1487292391,&quot;Height&quot;:9999999.0,&quot;Width&quot;:9999999.0,&quot;Placement&quot;:&quot;Header&quot;,&quot;Index&quot;:&quot;Primary&quot;,&quot;Section&quot;:1,&quot;Top&quot;:0.0,&quot;Left&quot;:0.0}" style="position:absolute;left:0;text-align:left;margin-left:560.8pt;margin-top:0;width:612pt;height:21pt;z-index:251667456;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" o:allowincell="f" filled="f" stroked="f" strokeweight=".5pt">
              <v:textbox inset=",0,20pt,0">
                <w:txbxContent>
                  <w:p w14:paraId="69CF9B3A" w14:textId="000BA703" w:rsidR="002C042E" w:rsidRPr="00010DE3" w:rsidRDefault="002C042E" w:rsidP="00010DE3">
                    <w:pPr>
                      <w:spacing w:after="0"/>
                      <w:jc w:val="right"/>
                      <w:rPr>
                        <w:rFonts w:cs="Calibri"/>
                        <w:color w:val="000000"/>
                        <w:sz w:val="20"/>
                      </w:rPr>
                    </w:pPr>
                  </w:p>
                </w:txbxContent>
              </v:textbox>
              <w10:wrap anchorx="page" anchory="page"/>
            </v:shape>
          </w:pict>
        </mc:Fallback>
      </mc:AlternateContent>
    </w:r>
    <w:r>
      <w:rPr>
        <w:rFonts w:ascii="Arial" w:hAnsi="Arial" w:cs="Arial"/>
        <w:b/>
      </w:rPr>
      <w:t>Minuta Lefosse</w:t>
    </w:r>
  </w:p>
  <w:p w14:paraId="0BC8C397" w14:textId="064B4441" w:rsidR="002C042E" w:rsidRDefault="002C042E" w:rsidP="00666CD0">
    <w:pPr>
      <w:pStyle w:val="Cabealho"/>
      <w:jc w:val="right"/>
      <w:rPr>
        <w:ins w:id="1" w:author="Bruno Lardosa" w:date="2021-09-13T16:17:00Z"/>
        <w:rFonts w:ascii="Arial" w:hAnsi="Arial" w:cs="Arial"/>
        <w:b/>
      </w:rPr>
    </w:pPr>
    <w:r>
      <w:rPr>
        <w:rFonts w:ascii="Arial" w:hAnsi="Arial" w:cs="Arial"/>
        <w:b/>
      </w:rPr>
      <w:t>19.08.2021</w:t>
    </w:r>
  </w:p>
  <w:p w14:paraId="10862637" w14:textId="2CE5ED6A" w:rsidR="00FA00A6" w:rsidRPr="008B21C4" w:rsidRDefault="00FA00A6" w:rsidP="00666CD0">
    <w:pPr>
      <w:pStyle w:val="Cabealho"/>
      <w:jc w:val="right"/>
      <w:rPr>
        <w:rFonts w:ascii="Arial" w:hAnsi="Arial" w:cs="Arial"/>
        <w:b/>
      </w:rPr>
    </w:pPr>
    <w:ins w:id="2" w:author="Bruno Lardosa" w:date="2021-09-13T16:17:00Z">
      <w:r>
        <w:rPr>
          <w:rFonts w:ascii="Arial" w:hAnsi="Arial" w:cs="Arial"/>
          <w:b/>
        </w:rPr>
        <w:t xml:space="preserve">Comentários PG </w:t>
      </w:r>
    </w:ins>
    <w:ins w:id="3" w:author="Bruno Lardosa" w:date="2021-09-13T16:18:00Z">
      <w:r>
        <w:rPr>
          <w:rFonts w:ascii="Arial" w:hAnsi="Arial" w:cs="Arial"/>
          <w:b/>
        </w:rPr>
        <w:t>–</w:t>
      </w:r>
    </w:ins>
    <w:ins w:id="4" w:author="Bruno Lardosa" w:date="2021-09-13T16:17:00Z">
      <w:r>
        <w:rPr>
          <w:rFonts w:ascii="Arial" w:hAnsi="Arial" w:cs="Arial"/>
          <w:b/>
        </w:rPr>
        <w:t xml:space="preserve"> </w:t>
      </w:r>
    </w:ins>
    <w:ins w:id="5" w:author="Bruno Lardosa" w:date="2021-09-13T16:18:00Z">
      <w:r>
        <w:rPr>
          <w:rFonts w:ascii="Arial" w:hAnsi="Arial" w:cs="Arial"/>
          <w:b/>
        </w:rPr>
        <w:t>13.09.2021</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5DD" w14:textId="77777777" w:rsidR="002C042E" w:rsidRDefault="002C042E">
    <w:pPr>
      <w:pStyle w:val="Cabealho"/>
      <w:jc w:val="right"/>
      <w:rPr>
        <w:i/>
      </w:rPr>
    </w:pPr>
    <w:r>
      <w:rPr>
        <w:i/>
      </w:rPr>
      <w:t>Minuta SCBF</w:t>
    </w:r>
  </w:p>
  <w:p w14:paraId="2FB48F1F" w14:textId="77777777" w:rsidR="002C042E" w:rsidRDefault="002C042E">
    <w:pPr>
      <w:pStyle w:val="Cabealho"/>
      <w:jc w:val="right"/>
      <w:rPr>
        <w:i/>
      </w:rPr>
    </w:pPr>
    <w:r>
      <w:rPr>
        <w:i/>
      </w:rPr>
      <w:t>12.05.2010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39A" w14:textId="2CA80DEC" w:rsidR="002C042E" w:rsidRPr="004624A5" w:rsidRDefault="002C042E" w:rsidP="004624A5">
    <w:pPr>
      <w:pStyle w:val="Cabealho"/>
      <w:jc w:val="right"/>
      <w:rPr>
        <w:rFonts w:ascii="Times New Roman" w:hAnsi="Times New Roman"/>
        <w:b/>
        <w:sz w:val="20"/>
        <w:szCs w:val="20"/>
      </w:rPr>
    </w:pPr>
    <w:r>
      <w:rPr>
        <w:rFonts w:ascii="Times New Roman" w:hAnsi="Times New Roman"/>
        <w:b/>
        <w:noProof/>
        <w:sz w:val="20"/>
        <w:szCs w:val="20"/>
        <w:lang w:eastAsia="pt-BR"/>
      </w:rPr>
      <mc:AlternateContent>
        <mc:Choice Requires="wps">
          <w:drawing>
            <wp:anchor distT="0" distB="0" distL="114300" distR="114300" simplePos="0" relativeHeight="251668480" behindDoc="0" locked="0" layoutInCell="0" allowOverlap="1" wp14:anchorId="462AEE2D" wp14:editId="6D29E1A0">
              <wp:simplePos x="0" y="0"/>
              <wp:positionH relativeFrom="page">
                <wp:align>right</wp:align>
              </wp:positionH>
              <wp:positionV relativeFrom="page">
                <wp:align>top</wp:align>
              </wp:positionV>
              <wp:extent cx="7772400" cy="266700"/>
              <wp:effectExtent l="0" t="0" r="0" b="0"/>
              <wp:wrapNone/>
              <wp:docPr id="2" name="MSIPCM380242418719dbecc4976c9f"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C010" w14:textId="5A12D396" w:rsidR="002C042E" w:rsidRPr="00010DE3" w:rsidRDefault="002C042E" w:rsidP="00010DE3">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2AEE2D" id="_x0000_t202" coordsize="21600,21600" o:spt="202" path="m,l,21600r21600,l21600,xe">
              <v:stroke joinstyle="miter"/>
              <v:path gradientshapeok="t" o:connecttype="rect"/>
            </v:shapetype>
            <v:shape id="MSIPCM380242418719dbecc4976c9f" o:spid="_x0000_s1027" type="#_x0000_t202" alt="{&quot;HashCode&quot;:-1487292391,&quot;Height&quot;:9999999.0,&quot;Width&quot;:9999999.0,&quot;Placement&quot;:&quot;Header&quot;,&quot;Index&quot;:&quot;Primary&quot;,&quot;Section&quot;:2,&quot;Top&quot;:0.0,&quot;Left&quot;:0.0}" style="position:absolute;left:0;text-align:left;margin-left:560.8pt;margin-top:0;width:612pt;height:21pt;z-index:251668480;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" o:allowincell="f" filled="f" stroked="f" strokeweight=".5pt">
              <v:textbox inset=",0,20pt,0">
                <w:txbxContent>
                  <w:p w14:paraId="0495C010" w14:textId="5A12D396" w:rsidR="002C042E" w:rsidRPr="00010DE3" w:rsidRDefault="002C042E" w:rsidP="00010DE3">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5201F8"/>
    <w:multiLevelType w:val="hybridMultilevel"/>
    <w:tmpl w:val="6E5085A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4210CA9"/>
    <w:multiLevelType w:val="multilevel"/>
    <w:tmpl w:val="4636E168"/>
    <w:lvl w:ilvl="0">
      <w:start w:val="7"/>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04902DFA"/>
    <w:multiLevelType w:val="multilevel"/>
    <w:tmpl w:val="4286678A"/>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6924F70"/>
    <w:multiLevelType w:val="multilevel"/>
    <w:tmpl w:val="CCAA28B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1454EC"/>
    <w:multiLevelType w:val="singleLevel"/>
    <w:tmpl w:val="04160001"/>
    <w:lvl w:ilvl="0">
      <w:start w:val="1"/>
      <w:numFmt w:val="bullet"/>
      <w:lvlText w:val=""/>
      <w:lvlJc w:val="left"/>
      <w:pPr>
        <w:ind w:left="720" w:hanging="360"/>
      </w:pPr>
      <w:rPr>
        <w:rFonts w:ascii="Symbol" w:hAnsi="Symbol" w:hint="default"/>
      </w:rPr>
    </w:lvl>
  </w:abstractNum>
  <w:abstractNum w:abstractNumId="8" w15:restartNumberingAfterBreak="0">
    <w:nsid w:val="11BC1050"/>
    <w:multiLevelType w:val="multilevel"/>
    <w:tmpl w:val="3F68CA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32E7A7F"/>
    <w:multiLevelType w:val="hybridMultilevel"/>
    <w:tmpl w:val="304C1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031CB1"/>
    <w:multiLevelType w:val="multilevel"/>
    <w:tmpl w:val="0CA8008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4E1005"/>
    <w:multiLevelType w:val="multilevel"/>
    <w:tmpl w:val="3062ACBC"/>
    <w:lvl w:ilvl="0">
      <w:start w:val="1"/>
      <w:numFmt w:val="decimal"/>
      <w:pStyle w:val="MM1"/>
      <w:lvlText w:val="%1"/>
      <w:lvlJc w:val="left"/>
      <w:pPr>
        <w:ind w:left="705" w:hanging="705"/>
      </w:pPr>
      <w:rPr>
        <w:rFonts w:hint="default"/>
        <w:b/>
      </w:rPr>
    </w:lvl>
    <w:lvl w:ilvl="1">
      <w:start w:val="1"/>
      <w:numFmt w:val="decimal"/>
      <w:pStyle w:val="mm4"/>
      <w:lvlText w:val="%1.%2"/>
      <w:lvlJc w:val="left"/>
      <w:pPr>
        <w:ind w:left="705" w:hanging="705"/>
      </w:pPr>
      <w:rPr>
        <w:rFonts w:hint="default"/>
        <w:b w:val="0"/>
        <w:bCs/>
        <w:sz w:val="20"/>
        <w:szCs w:val="20"/>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1E5089"/>
    <w:multiLevelType w:val="hybridMultilevel"/>
    <w:tmpl w:val="B4FA7E90"/>
    <w:lvl w:ilvl="0" w:tplc="F1FC10B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825FC0"/>
    <w:multiLevelType w:val="multilevel"/>
    <w:tmpl w:val="6226C59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AC700F"/>
    <w:multiLevelType w:val="hybridMultilevel"/>
    <w:tmpl w:val="428C57DE"/>
    <w:lvl w:ilvl="0" w:tplc="98EAD9AA">
      <w:start w:val="1"/>
      <w:numFmt w:val="lowerRoman"/>
      <w:lvlText w:val="(%1)"/>
      <w:lvlJc w:val="left"/>
      <w:pPr>
        <w:ind w:left="720" w:hanging="360"/>
      </w:pPr>
      <w:rPr>
        <w:rFonts w:hint="default"/>
        <w:b w:val="0"/>
      </w:rPr>
    </w:lvl>
    <w:lvl w:ilvl="1" w:tplc="57DAD10A">
      <w:start w:val="1"/>
      <w:numFmt w:val="lowerLetter"/>
      <w:lvlText w:val="(%2)"/>
      <w:lvlJc w:val="left"/>
      <w:pPr>
        <w:ind w:left="928" w:hanging="360"/>
      </w:pPr>
      <w:rPr>
        <w:rFonts w:hint="default"/>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AC1ED2"/>
    <w:multiLevelType w:val="multilevel"/>
    <w:tmpl w:val="720257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097895"/>
    <w:multiLevelType w:val="hybridMultilevel"/>
    <w:tmpl w:val="8530262E"/>
    <w:lvl w:ilvl="0" w:tplc="04160001">
      <w:start w:val="1"/>
      <w:numFmt w:val="bullet"/>
      <w:lvlText w:val=""/>
      <w:lvlJc w:val="left"/>
      <w:pPr>
        <w:ind w:left="2856" w:hanging="360"/>
      </w:pPr>
      <w:rPr>
        <w:rFonts w:ascii="Symbol" w:hAnsi="Symbol" w:hint="default"/>
      </w:rPr>
    </w:lvl>
    <w:lvl w:ilvl="1" w:tplc="04160003">
      <w:start w:val="1"/>
      <w:numFmt w:val="bullet"/>
      <w:lvlText w:val="o"/>
      <w:lvlJc w:val="left"/>
      <w:pPr>
        <w:ind w:left="3576" w:hanging="360"/>
      </w:pPr>
      <w:rPr>
        <w:rFonts w:ascii="Courier New" w:hAnsi="Courier New" w:cs="Courier New" w:hint="default"/>
      </w:rPr>
    </w:lvl>
    <w:lvl w:ilvl="2" w:tplc="04160005">
      <w:start w:val="1"/>
      <w:numFmt w:val="bullet"/>
      <w:lvlText w:val=""/>
      <w:lvlJc w:val="left"/>
      <w:pPr>
        <w:ind w:left="4296" w:hanging="360"/>
      </w:pPr>
      <w:rPr>
        <w:rFonts w:ascii="Wingdings" w:hAnsi="Wingdings" w:hint="default"/>
      </w:rPr>
    </w:lvl>
    <w:lvl w:ilvl="3" w:tplc="04160001">
      <w:start w:val="1"/>
      <w:numFmt w:val="bullet"/>
      <w:lvlText w:val=""/>
      <w:lvlJc w:val="left"/>
      <w:pPr>
        <w:ind w:left="5016" w:hanging="360"/>
      </w:pPr>
      <w:rPr>
        <w:rFonts w:ascii="Symbol" w:hAnsi="Symbol" w:hint="default"/>
      </w:rPr>
    </w:lvl>
    <w:lvl w:ilvl="4" w:tplc="04160003">
      <w:start w:val="1"/>
      <w:numFmt w:val="bullet"/>
      <w:lvlText w:val="o"/>
      <w:lvlJc w:val="left"/>
      <w:pPr>
        <w:ind w:left="5736" w:hanging="360"/>
      </w:pPr>
      <w:rPr>
        <w:rFonts w:ascii="Courier New" w:hAnsi="Courier New" w:cs="Courier New" w:hint="default"/>
      </w:rPr>
    </w:lvl>
    <w:lvl w:ilvl="5" w:tplc="04160005">
      <w:start w:val="1"/>
      <w:numFmt w:val="bullet"/>
      <w:lvlText w:val=""/>
      <w:lvlJc w:val="left"/>
      <w:pPr>
        <w:ind w:left="6456" w:hanging="360"/>
      </w:pPr>
      <w:rPr>
        <w:rFonts w:ascii="Wingdings" w:hAnsi="Wingdings" w:hint="default"/>
      </w:rPr>
    </w:lvl>
    <w:lvl w:ilvl="6" w:tplc="04160001">
      <w:start w:val="1"/>
      <w:numFmt w:val="bullet"/>
      <w:lvlText w:val=""/>
      <w:lvlJc w:val="left"/>
      <w:pPr>
        <w:ind w:left="7176" w:hanging="360"/>
      </w:pPr>
      <w:rPr>
        <w:rFonts w:ascii="Symbol" w:hAnsi="Symbol" w:hint="default"/>
      </w:rPr>
    </w:lvl>
    <w:lvl w:ilvl="7" w:tplc="04160003">
      <w:start w:val="1"/>
      <w:numFmt w:val="bullet"/>
      <w:lvlText w:val="o"/>
      <w:lvlJc w:val="left"/>
      <w:pPr>
        <w:ind w:left="7896" w:hanging="360"/>
      </w:pPr>
      <w:rPr>
        <w:rFonts w:ascii="Courier New" w:hAnsi="Courier New" w:cs="Courier New" w:hint="default"/>
      </w:rPr>
    </w:lvl>
    <w:lvl w:ilvl="8" w:tplc="04160005">
      <w:start w:val="1"/>
      <w:numFmt w:val="bullet"/>
      <w:lvlText w:val=""/>
      <w:lvlJc w:val="left"/>
      <w:pPr>
        <w:ind w:left="8616" w:hanging="360"/>
      </w:pPr>
      <w:rPr>
        <w:rFonts w:ascii="Wingdings" w:hAnsi="Wingdings" w:hint="default"/>
      </w:rPr>
    </w:lvl>
  </w:abstractNum>
  <w:abstractNum w:abstractNumId="18" w15:restartNumberingAfterBreak="0">
    <w:nsid w:val="42032166"/>
    <w:multiLevelType w:val="multilevel"/>
    <w:tmpl w:val="1654F67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val="0"/>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2468D5"/>
    <w:multiLevelType w:val="multilevel"/>
    <w:tmpl w:val="021A21A4"/>
    <w:lvl w:ilvl="0">
      <w:start w:val="4"/>
      <w:numFmt w:val="decimal"/>
      <w:lvlText w:val="%1."/>
      <w:lvlJc w:val="left"/>
      <w:pPr>
        <w:ind w:left="540" w:hanging="54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482D1AA9"/>
    <w:multiLevelType w:val="multilevel"/>
    <w:tmpl w:val="0D0ABC74"/>
    <w:lvl w:ilvl="0">
      <w:start w:val="13"/>
      <w:numFmt w:val="decimal"/>
      <w:lvlText w:val="%1"/>
      <w:lvlJc w:val="left"/>
      <w:pPr>
        <w:ind w:left="560" w:hanging="560"/>
      </w:pPr>
      <w:rPr>
        <w:rFonts w:hint="default"/>
      </w:rPr>
    </w:lvl>
    <w:lvl w:ilvl="1">
      <w:start w:val="1"/>
      <w:numFmt w:val="decimal"/>
      <w:lvlText w:val="%1.%2"/>
      <w:lvlJc w:val="left"/>
      <w:pPr>
        <w:ind w:left="1240" w:hanging="56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4AC775E8"/>
    <w:multiLevelType w:val="hybridMultilevel"/>
    <w:tmpl w:val="4EDCA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940FA0"/>
    <w:multiLevelType w:val="multilevel"/>
    <w:tmpl w:val="8120331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E333E"/>
    <w:multiLevelType w:val="multilevel"/>
    <w:tmpl w:val="754EBC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D58FE"/>
    <w:multiLevelType w:val="multilevel"/>
    <w:tmpl w:val="94C4CD8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557BD1"/>
    <w:multiLevelType w:val="multilevel"/>
    <w:tmpl w:val="9996A7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ED3AA7"/>
    <w:multiLevelType w:val="multilevel"/>
    <w:tmpl w:val="AD5C492C"/>
    <w:lvl w:ilvl="0">
      <w:start w:val="2"/>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5B6D2B8E"/>
    <w:multiLevelType w:val="multilevel"/>
    <w:tmpl w:val="F12CC12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A785646"/>
    <w:multiLevelType w:val="multilevel"/>
    <w:tmpl w:val="0DC818FE"/>
    <w:lvl w:ilvl="0">
      <w:start w:val="1"/>
      <w:numFmt w:val="decimal"/>
      <w:lvlRestart w:val="0"/>
      <w:lvlText w:val="(%1)"/>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6F990923"/>
    <w:multiLevelType w:val="multilevel"/>
    <w:tmpl w:val="C21884B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5D70594"/>
    <w:multiLevelType w:val="multilevel"/>
    <w:tmpl w:val="32183E86"/>
    <w:lvl w:ilvl="0">
      <w:start w:val="2"/>
      <w:numFmt w:val="decimal"/>
      <w:lvlText w:val="%1"/>
      <w:lvlJc w:val="left"/>
      <w:pPr>
        <w:ind w:left="435" w:hanging="435"/>
      </w:pPr>
      <w:rPr>
        <w:rFonts w:hint="default"/>
      </w:rPr>
    </w:lvl>
    <w:lvl w:ilvl="1">
      <w:start w:val="1"/>
      <w:numFmt w:val="decimal"/>
      <w:lvlText w:val="%1.%2"/>
      <w:lvlJc w:val="left"/>
      <w:pPr>
        <w:ind w:left="1115" w:hanging="435"/>
      </w:pPr>
      <w:rPr>
        <w:rFonts w:hint="default"/>
      </w:rPr>
    </w:lvl>
    <w:lvl w:ilvl="2">
      <w:start w:val="2"/>
      <w:numFmt w:val="decimal"/>
      <w:lvlText w:val="%1.%2.%3"/>
      <w:lvlJc w:val="left"/>
      <w:pPr>
        <w:ind w:left="2080" w:hanging="720"/>
      </w:pPr>
      <w:rPr>
        <w:rFonts w:hint="default"/>
        <w:b/>
        <w:sz w:val="17"/>
        <w:szCs w:val="17"/>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2" w15:restartNumberingAfterBreak="0">
    <w:nsid w:val="78355D7B"/>
    <w:multiLevelType w:val="multilevel"/>
    <w:tmpl w:val="3CCE235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656E62"/>
    <w:multiLevelType w:val="hybridMultilevel"/>
    <w:tmpl w:val="C53644DC"/>
    <w:name w:val="House_Style2"/>
    <w:lvl w:ilvl="0" w:tplc="57DAD10A">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5"/>
  </w:num>
  <w:num w:numId="4">
    <w:abstractNumId w:val="5"/>
  </w:num>
  <w:num w:numId="5">
    <w:abstractNumId w:val="1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9"/>
  </w:num>
  <w:num w:numId="14">
    <w:abstractNumId w:val="28"/>
  </w:num>
  <w:num w:numId="15">
    <w:abstractNumId w:val="8"/>
  </w:num>
  <w:num w:numId="16">
    <w:abstractNumId w:val="5"/>
  </w:num>
  <w:num w:numId="17">
    <w:abstractNumId w:val="5"/>
  </w:num>
  <w:num w:numId="18">
    <w:abstractNumId w:val="22"/>
  </w:num>
  <w:num w:numId="19">
    <w:abstractNumId w:val="13"/>
  </w:num>
  <w:num w:numId="20">
    <w:abstractNumId w:val="25"/>
  </w:num>
  <w:num w:numId="21">
    <w:abstractNumId w:val="25"/>
  </w:num>
  <w:num w:numId="22">
    <w:abstractNumId w:val="25"/>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25"/>
  </w:num>
  <w:num w:numId="35">
    <w:abstractNumId w:val="25"/>
  </w:num>
  <w:num w:numId="36">
    <w:abstractNumId w:val="25"/>
  </w:num>
  <w:num w:numId="37">
    <w:abstractNumId w:val="25"/>
  </w:num>
  <w:num w:numId="38">
    <w:abstractNumId w:val="23"/>
  </w:num>
  <w:num w:numId="39">
    <w:abstractNumId w:val="25"/>
  </w:num>
  <w:num w:numId="40">
    <w:abstractNumId w:val="17"/>
  </w:num>
  <w:num w:numId="41">
    <w:abstractNumId w:val="25"/>
  </w:num>
  <w:num w:numId="42">
    <w:abstractNumId w:val="20"/>
  </w:num>
  <w:num w:numId="43">
    <w:abstractNumId w:val="25"/>
  </w:num>
  <w:num w:numId="44">
    <w:abstractNumId w:val="2"/>
  </w:num>
  <w:num w:numId="45">
    <w:abstractNumId w:val="30"/>
  </w:num>
  <w:num w:numId="46">
    <w:abstractNumId w:val="11"/>
  </w:num>
  <w:num w:numId="47">
    <w:abstractNumId w:val="12"/>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num>
  <w:num w:numId="54">
    <w:abstractNumId w:val="7"/>
  </w:num>
  <w:num w:numId="55">
    <w:abstractNumId w:val="25"/>
  </w:num>
  <w:num w:numId="56">
    <w:abstractNumId w:val="27"/>
  </w:num>
  <w:num w:numId="57">
    <w:abstractNumId w:val="25"/>
  </w:num>
  <w:num w:numId="58">
    <w:abstractNumId w:val="31"/>
  </w:num>
  <w:num w:numId="59">
    <w:abstractNumId w:val="4"/>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5"/>
    </w:lvlOverride>
  </w:num>
  <w:num w:numId="63">
    <w:abstractNumId w:val="21"/>
  </w:num>
  <w:num w:numId="64">
    <w:abstractNumId w:val="19"/>
  </w:num>
  <w:num w:numId="65">
    <w:abstractNumId w:val="32"/>
  </w:num>
  <w:num w:numId="66">
    <w:abstractNumId w:val="6"/>
  </w:num>
  <w:num w:numId="67">
    <w:abstractNumId w:val="25"/>
  </w:num>
  <w:num w:numId="68">
    <w:abstractNumId w:val="10"/>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rson w15:author="Carlos Padua">
    <w15:presenceInfo w15:providerId="AD" w15:userId="S::Carlos.Padua@bancogenial.com::e39a385a-ca9c-4963-9bc4-7ec6d228e5db"/>
  </w15:person>
  <w15:person w15:author="Elis Motta Gonçalves">
    <w15:presenceInfo w15:providerId="AD" w15:userId="S-1-5-21-450237505-1960272323-3375541620-5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0303"/>
    <w:rsid w:val="00000E57"/>
    <w:rsid w:val="00001F1E"/>
    <w:rsid w:val="0000248D"/>
    <w:rsid w:val="00002DD9"/>
    <w:rsid w:val="00003BA4"/>
    <w:rsid w:val="000066DE"/>
    <w:rsid w:val="000101A4"/>
    <w:rsid w:val="00010C94"/>
    <w:rsid w:val="00010CA6"/>
    <w:rsid w:val="00010DE3"/>
    <w:rsid w:val="000115C9"/>
    <w:rsid w:val="000153EC"/>
    <w:rsid w:val="000165FD"/>
    <w:rsid w:val="000171C9"/>
    <w:rsid w:val="000177F5"/>
    <w:rsid w:val="00020BF1"/>
    <w:rsid w:val="00023219"/>
    <w:rsid w:val="00024372"/>
    <w:rsid w:val="00026662"/>
    <w:rsid w:val="0002752F"/>
    <w:rsid w:val="00027BEA"/>
    <w:rsid w:val="000310E3"/>
    <w:rsid w:val="0003230C"/>
    <w:rsid w:val="000323C9"/>
    <w:rsid w:val="00032DA3"/>
    <w:rsid w:val="0003315B"/>
    <w:rsid w:val="000336ED"/>
    <w:rsid w:val="000338C0"/>
    <w:rsid w:val="00033D74"/>
    <w:rsid w:val="00034485"/>
    <w:rsid w:val="000346D4"/>
    <w:rsid w:val="00034DDC"/>
    <w:rsid w:val="00034E72"/>
    <w:rsid w:val="0003556E"/>
    <w:rsid w:val="00037718"/>
    <w:rsid w:val="00040364"/>
    <w:rsid w:val="00043266"/>
    <w:rsid w:val="00043929"/>
    <w:rsid w:val="00043E36"/>
    <w:rsid w:val="00043FB1"/>
    <w:rsid w:val="000445C6"/>
    <w:rsid w:val="00045337"/>
    <w:rsid w:val="00045D7D"/>
    <w:rsid w:val="00046EBE"/>
    <w:rsid w:val="00050075"/>
    <w:rsid w:val="00050626"/>
    <w:rsid w:val="00050818"/>
    <w:rsid w:val="00050CD9"/>
    <w:rsid w:val="00050E5B"/>
    <w:rsid w:val="00052E95"/>
    <w:rsid w:val="000536C2"/>
    <w:rsid w:val="00054A80"/>
    <w:rsid w:val="000563D3"/>
    <w:rsid w:val="00056C7C"/>
    <w:rsid w:val="00056E22"/>
    <w:rsid w:val="00057B57"/>
    <w:rsid w:val="00057E66"/>
    <w:rsid w:val="00060330"/>
    <w:rsid w:val="000606EB"/>
    <w:rsid w:val="00061B8C"/>
    <w:rsid w:val="00062744"/>
    <w:rsid w:val="000632D2"/>
    <w:rsid w:val="00063BC5"/>
    <w:rsid w:val="000647D2"/>
    <w:rsid w:val="00065FA2"/>
    <w:rsid w:val="00066184"/>
    <w:rsid w:val="00066D7C"/>
    <w:rsid w:val="00070B72"/>
    <w:rsid w:val="00070D22"/>
    <w:rsid w:val="00071932"/>
    <w:rsid w:val="000738EC"/>
    <w:rsid w:val="00074B51"/>
    <w:rsid w:val="00075A2B"/>
    <w:rsid w:val="0007786A"/>
    <w:rsid w:val="00080452"/>
    <w:rsid w:val="000817FC"/>
    <w:rsid w:val="00083EF4"/>
    <w:rsid w:val="00084118"/>
    <w:rsid w:val="00084EF9"/>
    <w:rsid w:val="00085567"/>
    <w:rsid w:val="00085E6D"/>
    <w:rsid w:val="00086353"/>
    <w:rsid w:val="000910DE"/>
    <w:rsid w:val="00091B0C"/>
    <w:rsid w:val="00091B3B"/>
    <w:rsid w:val="000922CC"/>
    <w:rsid w:val="00092509"/>
    <w:rsid w:val="0009273C"/>
    <w:rsid w:val="00093AFC"/>
    <w:rsid w:val="00094054"/>
    <w:rsid w:val="00094EEE"/>
    <w:rsid w:val="000953EA"/>
    <w:rsid w:val="000961CC"/>
    <w:rsid w:val="00096C85"/>
    <w:rsid w:val="00097FFA"/>
    <w:rsid w:val="000A01A9"/>
    <w:rsid w:val="000A1131"/>
    <w:rsid w:val="000A1A4E"/>
    <w:rsid w:val="000A2C41"/>
    <w:rsid w:val="000A34D5"/>
    <w:rsid w:val="000A379F"/>
    <w:rsid w:val="000A4E42"/>
    <w:rsid w:val="000A579C"/>
    <w:rsid w:val="000A6063"/>
    <w:rsid w:val="000A6681"/>
    <w:rsid w:val="000A7A56"/>
    <w:rsid w:val="000B17F4"/>
    <w:rsid w:val="000B2EE5"/>
    <w:rsid w:val="000B332F"/>
    <w:rsid w:val="000B36D4"/>
    <w:rsid w:val="000B370E"/>
    <w:rsid w:val="000B3F73"/>
    <w:rsid w:val="000B4809"/>
    <w:rsid w:val="000B4A3C"/>
    <w:rsid w:val="000B57B2"/>
    <w:rsid w:val="000B5B50"/>
    <w:rsid w:val="000B6C65"/>
    <w:rsid w:val="000B6D05"/>
    <w:rsid w:val="000B7758"/>
    <w:rsid w:val="000B77B5"/>
    <w:rsid w:val="000C11B3"/>
    <w:rsid w:val="000C13AC"/>
    <w:rsid w:val="000C175C"/>
    <w:rsid w:val="000C287B"/>
    <w:rsid w:val="000C4FDB"/>
    <w:rsid w:val="000C5585"/>
    <w:rsid w:val="000C56EC"/>
    <w:rsid w:val="000D02E4"/>
    <w:rsid w:val="000D03D6"/>
    <w:rsid w:val="000D04CA"/>
    <w:rsid w:val="000D0980"/>
    <w:rsid w:val="000D09E4"/>
    <w:rsid w:val="000D09E7"/>
    <w:rsid w:val="000D0ADB"/>
    <w:rsid w:val="000D0CC9"/>
    <w:rsid w:val="000D1582"/>
    <w:rsid w:val="000D30EA"/>
    <w:rsid w:val="000D3395"/>
    <w:rsid w:val="000D396F"/>
    <w:rsid w:val="000D4037"/>
    <w:rsid w:val="000D48DE"/>
    <w:rsid w:val="000D5367"/>
    <w:rsid w:val="000D57EF"/>
    <w:rsid w:val="000D5B20"/>
    <w:rsid w:val="000D5EC6"/>
    <w:rsid w:val="000D60E9"/>
    <w:rsid w:val="000D6426"/>
    <w:rsid w:val="000D64F8"/>
    <w:rsid w:val="000E0CE1"/>
    <w:rsid w:val="000E1CFD"/>
    <w:rsid w:val="000E21D2"/>
    <w:rsid w:val="000E2F3F"/>
    <w:rsid w:val="000E6547"/>
    <w:rsid w:val="000E685D"/>
    <w:rsid w:val="000E6D0F"/>
    <w:rsid w:val="000E76F2"/>
    <w:rsid w:val="000E7F13"/>
    <w:rsid w:val="000F0476"/>
    <w:rsid w:val="000F07D7"/>
    <w:rsid w:val="000F0CD3"/>
    <w:rsid w:val="000F1A98"/>
    <w:rsid w:val="000F2561"/>
    <w:rsid w:val="000F3594"/>
    <w:rsid w:val="000F3BA4"/>
    <w:rsid w:val="000F4388"/>
    <w:rsid w:val="000F45EB"/>
    <w:rsid w:val="000F4C06"/>
    <w:rsid w:val="000F5054"/>
    <w:rsid w:val="000F543B"/>
    <w:rsid w:val="000F5AED"/>
    <w:rsid w:val="000F681C"/>
    <w:rsid w:val="000F69EC"/>
    <w:rsid w:val="000F6B41"/>
    <w:rsid w:val="000F7479"/>
    <w:rsid w:val="0010115C"/>
    <w:rsid w:val="00102551"/>
    <w:rsid w:val="0010258A"/>
    <w:rsid w:val="001046FB"/>
    <w:rsid w:val="00104B4A"/>
    <w:rsid w:val="00104B6F"/>
    <w:rsid w:val="00105506"/>
    <w:rsid w:val="00105636"/>
    <w:rsid w:val="00105E9A"/>
    <w:rsid w:val="001069C0"/>
    <w:rsid w:val="00106BE9"/>
    <w:rsid w:val="00107153"/>
    <w:rsid w:val="0010721D"/>
    <w:rsid w:val="00107D45"/>
    <w:rsid w:val="0011004F"/>
    <w:rsid w:val="00110286"/>
    <w:rsid w:val="00110422"/>
    <w:rsid w:val="00110A71"/>
    <w:rsid w:val="0011132B"/>
    <w:rsid w:val="00111CA6"/>
    <w:rsid w:val="001121BB"/>
    <w:rsid w:val="00116F99"/>
    <w:rsid w:val="00117054"/>
    <w:rsid w:val="00117136"/>
    <w:rsid w:val="00121B1E"/>
    <w:rsid w:val="0012211D"/>
    <w:rsid w:val="00122AD3"/>
    <w:rsid w:val="00122FB3"/>
    <w:rsid w:val="00123B35"/>
    <w:rsid w:val="001256F1"/>
    <w:rsid w:val="00125EC0"/>
    <w:rsid w:val="00130A7B"/>
    <w:rsid w:val="00130C59"/>
    <w:rsid w:val="00132961"/>
    <w:rsid w:val="00133DB9"/>
    <w:rsid w:val="00133DF5"/>
    <w:rsid w:val="00134368"/>
    <w:rsid w:val="001346FA"/>
    <w:rsid w:val="00134802"/>
    <w:rsid w:val="00134C43"/>
    <w:rsid w:val="00134DBC"/>
    <w:rsid w:val="001354BE"/>
    <w:rsid w:val="001359A3"/>
    <w:rsid w:val="0013609C"/>
    <w:rsid w:val="001369EE"/>
    <w:rsid w:val="00137177"/>
    <w:rsid w:val="00137B6F"/>
    <w:rsid w:val="00137D8F"/>
    <w:rsid w:val="0014048E"/>
    <w:rsid w:val="00140BB2"/>
    <w:rsid w:val="00141043"/>
    <w:rsid w:val="001412F8"/>
    <w:rsid w:val="00141B1E"/>
    <w:rsid w:val="00141BCF"/>
    <w:rsid w:val="0014278F"/>
    <w:rsid w:val="001440A9"/>
    <w:rsid w:val="0014418F"/>
    <w:rsid w:val="00144A32"/>
    <w:rsid w:val="00144BCD"/>
    <w:rsid w:val="00145DC7"/>
    <w:rsid w:val="001474F0"/>
    <w:rsid w:val="00147886"/>
    <w:rsid w:val="001501F5"/>
    <w:rsid w:val="00150522"/>
    <w:rsid w:val="00150F7C"/>
    <w:rsid w:val="0015150E"/>
    <w:rsid w:val="001522B5"/>
    <w:rsid w:val="001525E7"/>
    <w:rsid w:val="001526A5"/>
    <w:rsid w:val="00153E55"/>
    <w:rsid w:val="0015465D"/>
    <w:rsid w:val="00155266"/>
    <w:rsid w:val="0015527A"/>
    <w:rsid w:val="001554BD"/>
    <w:rsid w:val="00156099"/>
    <w:rsid w:val="0015615F"/>
    <w:rsid w:val="00156D99"/>
    <w:rsid w:val="0015773B"/>
    <w:rsid w:val="00157988"/>
    <w:rsid w:val="001579EE"/>
    <w:rsid w:val="00160154"/>
    <w:rsid w:val="00160A4B"/>
    <w:rsid w:val="00161697"/>
    <w:rsid w:val="00161B6F"/>
    <w:rsid w:val="00162327"/>
    <w:rsid w:val="00162D81"/>
    <w:rsid w:val="00162F1D"/>
    <w:rsid w:val="001630F4"/>
    <w:rsid w:val="00163A5A"/>
    <w:rsid w:val="00163D6C"/>
    <w:rsid w:val="00164D25"/>
    <w:rsid w:val="00166FC0"/>
    <w:rsid w:val="001701CA"/>
    <w:rsid w:val="001707B7"/>
    <w:rsid w:val="00170BDE"/>
    <w:rsid w:val="001722C8"/>
    <w:rsid w:val="001732F1"/>
    <w:rsid w:val="001761D8"/>
    <w:rsid w:val="00176DC7"/>
    <w:rsid w:val="00177EEF"/>
    <w:rsid w:val="00180126"/>
    <w:rsid w:val="00180FA5"/>
    <w:rsid w:val="0018154D"/>
    <w:rsid w:val="00182489"/>
    <w:rsid w:val="00183310"/>
    <w:rsid w:val="00184CE5"/>
    <w:rsid w:val="00185E90"/>
    <w:rsid w:val="00187975"/>
    <w:rsid w:val="001879B1"/>
    <w:rsid w:val="00187C5D"/>
    <w:rsid w:val="001908E3"/>
    <w:rsid w:val="00191353"/>
    <w:rsid w:val="00191E46"/>
    <w:rsid w:val="00194369"/>
    <w:rsid w:val="00194764"/>
    <w:rsid w:val="0019545A"/>
    <w:rsid w:val="00195B4E"/>
    <w:rsid w:val="00197693"/>
    <w:rsid w:val="001A1630"/>
    <w:rsid w:val="001A169D"/>
    <w:rsid w:val="001A21AD"/>
    <w:rsid w:val="001A44F1"/>
    <w:rsid w:val="001A6398"/>
    <w:rsid w:val="001B07E8"/>
    <w:rsid w:val="001B1792"/>
    <w:rsid w:val="001B2728"/>
    <w:rsid w:val="001B2B44"/>
    <w:rsid w:val="001B2C39"/>
    <w:rsid w:val="001B3619"/>
    <w:rsid w:val="001B3EBC"/>
    <w:rsid w:val="001B4E23"/>
    <w:rsid w:val="001B565C"/>
    <w:rsid w:val="001B5B6E"/>
    <w:rsid w:val="001B6DA7"/>
    <w:rsid w:val="001B7425"/>
    <w:rsid w:val="001B7598"/>
    <w:rsid w:val="001B7727"/>
    <w:rsid w:val="001C1291"/>
    <w:rsid w:val="001C2F17"/>
    <w:rsid w:val="001C3EF9"/>
    <w:rsid w:val="001C4668"/>
    <w:rsid w:val="001C46AA"/>
    <w:rsid w:val="001C47AA"/>
    <w:rsid w:val="001C492B"/>
    <w:rsid w:val="001C51B6"/>
    <w:rsid w:val="001C6EB3"/>
    <w:rsid w:val="001C6EC6"/>
    <w:rsid w:val="001C7213"/>
    <w:rsid w:val="001D0EE0"/>
    <w:rsid w:val="001D146B"/>
    <w:rsid w:val="001D1695"/>
    <w:rsid w:val="001D3379"/>
    <w:rsid w:val="001D3887"/>
    <w:rsid w:val="001D4135"/>
    <w:rsid w:val="001D454B"/>
    <w:rsid w:val="001D50B9"/>
    <w:rsid w:val="001D529A"/>
    <w:rsid w:val="001D7550"/>
    <w:rsid w:val="001E07CC"/>
    <w:rsid w:val="001E0CD2"/>
    <w:rsid w:val="001E10D2"/>
    <w:rsid w:val="001E1C5F"/>
    <w:rsid w:val="001E2545"/>
    <w:rsid w:val="001E347B"/>
    <w:rsid w:val="001E4595"/>
    <w:rsid w:val="001E475C"/>
    <w:rsid w:val="001E598B"/>
    <w:rsid w:val="001E6971"/>
    <w:rsid w:val="001E720A"/>
    <w:rsid w:val="001F03F0"/>
    <w:rsid w:val="001F044B"/>
    <w:rsid w:val="001F0CE0"/>
    <w:rsid w:val="001F1487"/>
    <w:rsid w:val="001F204D"/>
    <w:rsid w:val="001F23E3"/>
    <w:rsid w:val="001F2F2E"/>
    <w:rsid w:val="001F3962"/>
    <w:rsid w:val="001F40BE"/>
    <w:rsid w:val="001F60C7"/>
    <w:rsid w:val="001F69B4"/>
    <w:rsid w:val="001F6C41"/>
    <w:rsid w:val="001F6EAA"/>
    <w:rsid w:val="001F7378"/>
    <w:rsid w:val="001F7CBF"/>
    <w:rsid w:val="00200251"/>
    <w:rsid w:val="00200A5A"/>
    <w:rsid w:val="00200AEB"/>
    <w:rsid w:val="002014D9"/>
    <w:rsid w:val="00201B95"/>
    <w:rsid w:val="00202497"/>
    <w:rsid w:val="0020466F"/>
    <w:rsid w:val="00204CF0"/>
    <w:rsid w:val="002051B8"/>
    <w:rsid w:val="00206C23"/>
    <w:rsid w:val="00207167"/>
    <w:rsid w:val="00207D41"/>
    <w:rsid w:val="00207F36"/>
    <w:rsid w:val="00210A41"/>
    <w:rsid w:val="00212035"/>
    <w:rsid w:val="0021386D"/>
    <w:rsid w:val="00213A47"/>
    <w:rsid w:val="00216BE6"/>
    <w:rsid w:val="002172CE"/>
    <w:rsid w:val="0022068A"/>
    <w:rsid w:val="00221E1A"/>
    <w:rsid w:val="002221BC"/>
    <w:rsid w:val="002238AB"/>
    <w:rsid w:val="0022499C"/>
    <w:rsid w:val="00225E41"/>
    <w:rsid w:val="00225EBF"/>
    <w:rsid w:val="00226253"/>
    <w:rsid w:val="0022659B"/>
    <w:rsid w:val="0022722B"/>
    <w:rsid w:val="00227D84"/>
    <w:rsid w:val="00227FF0"/>
    <w:rsid w:val="002305F3"/>
    <w:rsid w:val="00230A82"/>
    <w:rsid w:val="002310CC"/>
    <w:rsid w:val="002311B6"/>
    <w:rsid w:val="0023129A"/>
    <w:rsid w:val="00231AAE"/>
    <w:rsid w:val="00232C65"/>
    <w:rsid w:val="00232F80"/>
    <w:rsid w:val="002337D4"/>
    <w:rsid w:val="00233B33"/>
    <w:rsid w:val="00233CE9"/>
    <w:rsid w:val="002352F5"/>
    <w:rsid w:val="002357BE"/>
    <w:rsid w:val="00236656"/>
    <w:rsid w:val="002375FD"/>
    <w:rsid w:val="00237939"/>
    <w:rsid w:val="002409DC"/>
    <w:rsid w:val="00240CF1"/>
    <w:rsid w:val="00241041"/>
    <w:rsid w:val="002447E4"/>
    <w:rsid w:val="00244936"/>
    <w:rsid w:val="00245634"/>
    <w:rsid w:val="00245952"/>
    <w:rsid w:val="00245D9A"/>
    <w:rsid w:val="002461DF"/>
    <w:rsid w:val="002466B1"/>
    <w:rsid w:val="00246CD9"/>
    <w:rsid w:val="00247181"/>
    <w:rsid w:val="00247871"/>
    <w:rsid w:val="0025164A"/>
    <w:rsid w:val="00252569"/>
    <w:rsid w:val="00252815"/>
    <w:rsid w:val="002530C2"/>
    <w:rsid w:val="00253398"/>
    <w:rsid w:val="002537FC"/>
    <w:rsid w:val="00253BBD"/>
    <w:rsid w:val="0025423E"/>
    <w:rsid w:val="00254413"/>
    <w:rsid w:val="0025446A"/>
    <w:rsid w:val="002559B8"/>
    <w:rsid w:val="002562CC"/>
    <w:rsid w:val="00256D05"/>
    <w:rsid w:val="00257124"/>
    <w:rsid w:val="00261086"/>
    <w:rsid w:val="00261F1D"/>
    <w:rsid w:val="002625F9"/>
    <w:rsid w:val="00262734"/>
    <w:rsid w:val="002646E3"/>
    <w:rsid w:val="002657F2"/>
    <w:rsid w:val="002658C9"/>
    <w:rsid w:val="00266EF9"/>
    <w:rsid w:val="00267880"/>
    <w:rsid w:val="00270AAF"/>
    <w:rsid w:val="00270D63"/>
    <w:rsid w:val="00270E58"/>
    <w:rsid w:val="00271349"/>
    <w:rsid w:val="00271970"/>
    <w:rsid w:val="00271E1F"/>
    <w:rsid w:val="00272956"/>
    <w:rsid w:val="00273843"/>
    <w:rsid w:val="002739BC"/>
    <w:rsid w:val="00273A0E"/>
    <w:rsid w:val="00273E0A"/>
    <w:rsid w:val="00274D52"/>
    <w:rsid w:val="0027513E"/>
    <w:rsid w:val="002758E6"/>
    <w:rsid w:val="002803C0"/>
    <w:rsid w:val="0028063B"/>
    <w:rsid w:val="00281BCC"/>
    <w:rsid w:val="00284051"/>
    <w:rsid w:val="00284907"/>
    <w:rsid w:val="00284FFF"/>
    <w:rsid w:val="002853E2"/>
    <w:rsid w:val="00285FEB"/>
    <w:rsid w:val="0028607A"/>
    <w:rsid w:val="00287018"/>
    <w:rsid w:val="00287422"/>
    <w:rsid w:val="00287517"/>
    <w:rsid w:val="00287B02"/>
    <w:rsid w:val="00287C9B"/>
    <w:rsid w:val="002900B2"/>
    <w:rsid w:val="0029035C"/>
    <w:rsid w:val="002907BF"/>
    <w:rsid w:val="002908CC"/>
    <w:rsid w:val="002921BF"/>
    <w:rsid w:val="0029249A"/>
    <w:rsid w:val="00292C45"/>
    <w:rsid w:val="0029373E"/>
    <w:rsid w:val="0029380B"/>
    <w:rsid w:val="0029448C"/>
    <w:rsid w:val="0029481C"/>
    <w:rsid w:val="002976B2"/>
    <w:rsid w:val="00297D84"/>
    <w:rsid w:val="002A0204"/>
    <w:rsid w:val="002A0711"/>
    <w:rsid w:val="002A111D"/>
    <w:rsid w:val="002A1FD0"/>
    <w:rsid w:val="002A28BA"/>
    <w:rsid w:val="002A3219"/>
    <w:rsid w:val="002A3D5B"/>
    <w:rsid w:val="002A49BD"/>
    <w:rsid w:val="002A4E4D"/>
    <w:rsid w:val="002A5343"/>
    <w:rsid w:val="002A568E"/>
    <w:rsid w:val="002A75BA"/>
    <w:rsid w:val="002A76C0"/>
    <w:rsid w:val="002A7F7D"/>
    <w:rsid w:val="002B003D"/>
    <w:rsid w:val="002B0AB4"/>
    <w:rsid w:val="002B1B28"/>
    <w:rsid w:val="002B1CC8"/>
    <w:rsid w:val="002B255C"/>
    <w:rsid w:val="002B2E01"/>
    <w:rsid w:val="002B3DB0"/>
    <w:rsid w:val="002B498A"/>
    <w:rsid w:val="002B4C57"/>
    <w:rsid w:val="002B5BD9"/>
    <w:rsid w:val="002B5EF5"/>
    <w:rsid w:val="002B7578"/>
    <w:rsid w:val="002B7C29"/>
    <w:rsid w:val="002C042E"/>
    <w:rsid w:val="002C080A"/>
    <w:rsid w:val="002C2AA6"/>
    <w:rsid w:val="002C2B6E"/>
    <w:rsid w:val="002C3015"/>
    <w:rsid w:val="002C40E9"/>
    <w:rsid w:val="002C57C1"/>
    <w:rsid w:val="002C6D75"/>
    <w:rsid w:val="002D24FB"/>
    <w:rsid w:val="002D2647"/>
    <w:rsid w:val="002D3C94"/>
    <w:rsid w:val="002D48CA"/>
    <w:rsid w:val="002D5546"/>
    <w:rsid w:val="002D564C"/>
    <w:rsid w:val="002D5AB5"/>
    <w:rsid w:val="002D609A"/>
    <w:rsid w:val="002D62B1"/>
    <w:rsid w:val="002D663B"/>
    <w:rsid w:val="002D6EF0"/>
    <w:rsid w:val="002E0FCF"/>
    <w:rsid w:val="002E1443"/>
    <w:rsid w:val="002E34D4"/>
    <w:rsid w:val="002E3F88"/>
    <w:rsid w:val="002E7E87"/>
    <w:rsid w:val="002F08D7"/>
    <w:rsid w:val="002F1FFE"/>
    <w:rsid w:val="002F270B"/>
    <w:rsid w:val="002F3153"/>
    <w:rsid w:val="002F3532"/>
    <w:rsid w:val="002F3655"/>
    <w:rsid w:val="002F36EA"/>
    <w:rsid w:val="002F58BE"/>
    <w:rsid w:val="002F63A1"/>
    <w:rsid w:val="002F69DF"/>
    <w:rsid w:val="002F75F5"/>
    <w:rsid w:val="00300D16"/>
    <w:rsid w:val="00301437"/>
    <w:rsid w:val="00301907"/>
    <w:rsid w:val="00302F76"/>
    <w:rsid w:val="003038A6"/>
    <w:rsid w:val="00304130"/>
    <w:rsid w:val="00304367"/>
    <w:rsid w:val="00304806"/>
    <w:rsid w:val="003049BB"/>
    <w:rsid w:val="0030619B"/>
    <w:rsid w:val="003061C9"/>
    <w:rsid w:val="00306EEF"/>
    <w:rsid w:val="00307035"/>
    <w:rsid w:val="003115AB"/>
    <w:rsid w:val="00311BE1"/>
    <w:rsid w:val="00312014"/>
    <w:rsid w:val="003129CF"/>
    <w:rsid w:val="00312D82"/>
    <w:rsid w:val="003130D7"/>
    <w:rsid w:val="00314676"/>
    <w:rsid w:val="00314A29"/>
    <w:rsid w:val="00315387"/>
    <w:rsid w:val="00316B95"/>
    <w:rsid w:val="003175BB"/>
    <w:rsid w:val="003176CC"/>
    <w:rsid w:val="00317D05"/>
    <w:rsid w:val="00321132"/>
    <w:rsid w:val="00321A96"/>
    <w:rsid w:val="0032269D"/>
    <w:rsid w:val="0032376D"/>
    <w:rsid w:val="00323A13"/>
    <w:rsid w:val="00323D5F"/>
    <w:rsid w:val="00323F00"/>
    <w:rsid w:val="003243CD"/>
    <w:rsid w:val="00324D26"/>
    <w:rsid w:val="00325424"/>
    <w:rsid w:val="00326094"/>
    <w:rsid w:val="00326485"/>
    <w:rsid w:val="00326A54"/>
    <w:rsid w:val="00327350"/>
    <w:rsid w:val="003279C1"/>
    <w:rsid w:val="00327B69"/>
    <w:rsid w:val="00327CB1"/>
    <w:rsid w:val="00330264"/>
    <w:rsid w:val="00332256"/>
    <w:rsid w:val="003323DC"/>
    <w:rsid w:val="003329CB"/>
    <w:rsid w:val="00333BB0"/>
    <w:rsid w:val="00334267"/>
    <w:rsid w:val="0033471B"/>
    <w:rsid w:val="00341E5F"/>
    <w:rsid w:val="00343207"/>
    <w:rsid w:val="00344314"/>
    <w:rsid w:val="00344513"/>
    <w:rsid w:val="00344E27"/>
    <w:rsid w:val="00345362"/>
    <w:rsid w:val="003455AC"/>
    <w:rsid w:val="0034712E"/>
    <w:rsid w:val="00347675"/>
    <w:rsid w:val="0035080E"/>
    <w:rsid w:val="00351739"/>
    <w:rsid w:val="003518AB"/>
    <w:rsid w:val="00351E3D"/>
    <w:rsid w:val="003526BE"/>
    <w:rsid w:val="00352900"/>
    <w:rsid w:val="00352F49"/>
    <w:rsid w:val="00353025"/>
    <w:rsid w:val="00353D19"/>
    <w:rsid w:val="0035460C"/>
    <w:rsid w:val="003550FB"/>
    <w:rsid w:val="00355521"/>
    <w:rsid w:val="0035572B"/>
    <w:rsid w:val="0035601F"/>
    <w:rsid w:val="00356816"/>
    <w:rsid w:val="0035695B"/>
    <w:rsid w:val="0035762E"/>
    <w:rsid w:val="00361039"/>
    <w:rsid w:val="0036251D"/>
    <w:rsid w:val="0036468E"/>
    <w:rsid w:val="00364852"/>
    <w:rsid w:val="00365CBC"/>
    <w:rsid w:val="00365DD4"/>
    <w:rsid w:val="00365EE1"/>
    <w:rsid w:val="00366AAC"/>
    <w:rsid w:val="00366C66"/>
    <w:rsid w:val="00367663"/>
    <w:rsid w:val="00367DDA"/>
    <w:rsid w:val="0037065F"/>
    <w:rsid w:val="00370672"/>
    <w:rsid w:val="0037106E"/>
    <w:rsid w:val="003714BD"/>
    <w:rsid w:val="003722CA"/>
    <w:rsid w:val="003728F3"/>
    <w:rsid w:val="00372F2E"/>
    <w:rsid w:val="0037346E"/>
    <w:rsid w:val="0037397B"/>
    <w:rsid w:val="00374233"/>
    <w:rsid w:val="003745E6"/>
    <w:rsid w:val="003755A9"/>
    <w:rsid w:val="003758F6"/>
    <w:rsid w:val="0037621B"/>
    <w:rsid w:val="0037766A"/>
    <w:rsid w:val="00380C04"/>
    <w:rsid w:val="00381094"/>
    <w:rsid w:val="00381236"/>
    <w:rsid w:val="00381290"/>
    <w:rsid w:val="003820FC"/>
    <w:rsid w:val="00384466"/>
    <w:rsid w:val="003848EA"/>
    <w:rsid w:val="00384984"/>
    <w:rsid w:val="0038641E"/>
    <w:rsid w:val="00387787"/>
    <w:rsid w:val="00387F62"/>
    <w:rsid w:val="003904B7"/>
    <w:rsid w:val="003910E1"/>
    <w:rsid w:val="00391231"/>
    <w:rsid w:val="003928A8"/>
    <w:rsid w:val="00393F8F"/>
    <w:rsid w:val="003943F1"/>
    <w:rsid w:val="0039509A"/>
    <w:rsid w:val="00395468"/>
    <w:rsid w:val="0039687E"/>
    <w:rsid w:val="0039700D"/>
    <w:rsid w:val="00397574"/>
    <w:rsid w:val="003A195F"/>
    <w:rsid w:val="003A1FDB"/>
    <w:rsid w:val="003A28DF"/>
    <w:rsid w:val="003A30BE"/>
    <w:rsid w:val="003A3A60"/>
    <w:rsid w:val="003A4124"/>
    <w:rsid w:val="003A4A5F"/>
    <w:rsid w:val="003A5A97"/>
    <w:rsid w:val="003A5EE2"/>
    <w:rsid w:val="003A71A0"/>
    <w:rsid w:val="003A7446"/>
    <w:rsid w:val="003A7E5F"/>
    <w:rsid w:val="003B1B3E"/>
    <w:rsid w:val="003B228E"/>
    <w:rsid w:val="003B230A"/>
    <w:rsid w:val="003B2A5B"/>
    <w:rsid w:val="003B2D5B"/>
    <w:rsid w:val="003B2E28"/>
    <w:rsid w:val="003B3D9D"/>
    <w:rsid w:val="003B3E25"/>
    <w:rsid w:val="003B3F42"/>
    <w:rsid w:val="003B4230"/>
    <w:rsid w:val="003B4263"/>
    <w:rsid w:val="003B46B2"/>
    <w:rsid w:val="003B5187"/>
    <w:rsid w:val="003B5ADB"/>
    <w:rsid w:val="003B5F11"/>
    <w:rsid w:val="003B5FEC"/>
    <w:rsid w:val="003B604E"/>
    <w:rsid w:val="003B7EF4"/>
    <w:rsid w:val="003C0017"/>
    <w:rsid w:val="003C080E"/>
    <w:rsid w:val="003C1A07"/>
    <w:rsid w:val="003C2158"/>
    <w:rsid w:val="003C293D"/>
    <w:rsid w:val="003C2D0F"/>
    <w:rsid w:val="003C3238"/>
    <w:rsid w:val="003C3490"/>
    <w:rsid w:val="003C4393"/>
    <w:rsid w:val="003C54AC"/>
    <w:rsid w:val="003C5558"/>
    <w:rsid w:val="003C694F"/>
    <w:rsid w:val="003D0806"/>
    <w:rsid w:val="003D3DDD"/>
    <w:rsid w:val="003D3EC3"/>
    <w:rsid w:val="003D42A8"/>
    <w:rsid w:val="003D464A"/>
    <w:rsid w:val="003D4ADC"/>
    <w:rsid w:val="003D50B1"/>
    <w:rsid w:val="003D51A7"/>
    <w:rsid w:val="003D664F"/>
    <w:rsid w:val="003D6E9A"/>
    <w:rsid w:val="003D7045"/>
    <w:rsid w:val="003D74A8"/>
    <w:rsid w:val="003D7705"/>
    <w:rsid w:val="003D7A0F"/>
    <w:rsid w:val="003D7A22"/>
    <w:rsid w:val="003E0399"/>
    <w:rsid w:val="003E32E7"/>
    <w:rsid w:val="003E3632"/>
    <w:rsid w:val="003E382C"/>
    <w:rsid w:val="003E4180"/>
    <w:rsid w:val="003E4F3A"/>
    <w:rsid w:val="003E5570"/>
    <w:rsid w:val="003E5C84"/>
    <w:rsid w:val="003E73C7"/>
    <w:rsid w:val="003E7E77"/>
    <w:rsid w:val="003F08DC"/>
    <w:rsid w:val="003F19CC"/>
    <w:rsid w:val="003F1B25"/>
    <w:rsid w:val="003F264D"/>
    <w:rsid w:val="003F2BC6"/>
    <w:rsid w:val="003F4E8B"/>
    <w:rsid w:val="003F4F72"/>
    <w:rsid w:val="003F5224"/>
    <w:rsid w:val="003F6654"/>
    <w:rsid w:val="003F68FC"/>
    <w:rsid w:val="003F6F60"/>
    <w:rsid w:val="0040096A"/>
    <w:rsid w:val="004009B4"/>
    <w:rsid w:val="00400B26"/>
    <w:rsid w:val="00401B95"/>
    <w:rsid w:val="00402B95"/>
    <w:rsid w:val="00403A41"/>
    <w:rsid w:val="00403B85"/>
    <w:rsid w:val="00404411"/>
    <w:rsid w:val="0040589F"/>
    <w:rsid w:val="00405D8E"/>
    <w:rsid w:val="004068EE"/>
    <w:rsid w:val="00407486"/>
    <w:rsid w:val="004079C7"/>
    <w:rsid w:val="004117AE"/>
    <w:rsid w:val="004117B0"/>
    <w:rsid w:val="004124AA"/>
    <w:rsid w:val="00413910"/>
    <w:rsid w:val="004146A7"/>
    <w:rsid w:val="00414D3D"/>
    <w:rsid w:val="004155B5"/>
    <w:rsid w:val="004160AE"/>
    <w:rsid w:val="00416176"/>
    <w:rsid w:val="00417E13"/>
    <w:rsid w:val="00417E8A"/>
    <w:rsid w:val="00420DA8"/>
    <w:rsid w:val="0042134F"/>
    <w:rsid w:val="00422883"/>
    <w:rsid w:val="004230BC"/>
    <w:rsid w:val="00423C53"/>
    <w:rsid w:val="00424084"/>
    <w:rsid w:val="0042497E"/>
    <w:rsid w:val="00425A4D"/>
    <w:rsid w:val="00425E83"/>
    <w:rsid w:val="004268FA"/>
    <w:rsid w:val="00426EC8"/>
    <w:rsid w:val="004279BA"/>
    <w:rsid w:val="00431775"/>
    <w:rsid w:val="0043187C"/>
    <w:rsid w:val="00435D00"/>
    <w:rsid w:val="00437233"/>
    <w:rsid w:val="004374D7"/>
    <w:rsid w:val="00437674"/>
    <w:rsid w:val="004376DE"/>
    <w:rsid w:val="00437AE6"/>
    <w:rsid w:val="00437E94"/>
    <w:rsid w:val="00441AC5"/>
    <w:rsid w:val="00441F6C"/>
    <w:rsid w:val="00441FC4"/>
    <w:rsid w:val="004425F9"/>
    <w:rsid w:val="00443D80"/>
    <w:rsid w:val="00443E72"/>
    <w:rsid w:val="00444250"/>
    <w:rsid w:val="004446E3"/>
    <w:rsid w:val="004451F7"/>
    <w:rsid w:val="00445581"/>
    <w:rsid w:val="00450C79"/>
    <w:rsid w:val="004523DD"/>
    <w:rsid w:val="00452709"/>
    <w:rsid w:val="00453C69"/>
    <w:rsid w:val="004541DE"/>
    <w:rsid w:val="00454EF9"/>
    <w:rsid w:val="00455AD5"/>
    <w:rsid w:val="004567A7"/>
    <w:rsid w:val="00457004"/>
    <w:rsid w:val="0046143B"/>
    <w:rsid w:val="00461FFB"/>
    <w:rsid w:val="004624A5"/>
    <w:rsid w:val="00462521"/>
    <w:rsid w:val="004633D7"/>
    <w:rsid w:val="0046351D"/>
    <w:rsid w:val="004641FB"/>
    <w:rsid w:val="00464336"/>
    <w:rsid w:val="00464709"/>
    <w:rsid w:val="00464DCF"/>
    <w:rsid w:val="00467AF8"/>
    <w:rsid w:val="00470799"/>
    <w:rsid w:val="00472738"/>
    <w:rsid w:val="00473A98"/>
    <w:rsid w:val="00473DB5"/>
    <w:rsid w:val="00474A9D"/>
    <w:rsid w:val="00475057"/>
    <w:rsid w:val="004755AA"/>
    <w:rsid w:val="0047587F"/>
    <w:rsid w:val="00476372"/>
    <w:rsid w:val="00476A91"/>
    <w:rsid w:val="00480465"/>
    <w:rsid w:val="00480813"/>
    <w:rsid w:val="004808F7"/>
    <w:rsid w:val="004809C6"/>
    <w:rsid w:val="00480FED"/>
    <w:rsid w:val="004815AB"/>
    <w:rsid w:val="00482363"/>
    <w:rsid w:val="004825F0"/>
    <w:rsid w:val="00483FD7"/>
    <w:rsid w:val="00484BDA"/>
    <w:rsid w:val="004857B8"/>
    <w:rsid w:val="004870C5"/>
    <w:rsid w:val="00487EA0"/>
    <w:rsid w:val="00487FA1"/>
    <w:rsid w:val="00490139"/>
    <w:rsid w:val="00491584"/>
    <w:rsid w:val="00491738"/>
    <w:rsid w:val="00491F0E"/>
    <w:rsid w:val="0049285F"/>
    <w:rsid w:val="00493E5E"/>
    <w:rsid w:val="00496FB3"/>
    <w:rsid w:val="004A09B2"/>
    <w:rsid w:val="004A10AC"/>
    <w:rsid w:val="004A10F0"/>
    <w:rsid w:val="004A2AF4"/>
    <w:rsid w:val="004A2B3E"/>
    <w:rsid w:val="004A3936"/>
    <w:rsid w:val="004A4226"/>
    <w:rsid w:val="004A5B3B"/>
    <w:rsid w:val="004A6CE4"/>
    <w:rsid w:val="004A6E9A"/>
    <w:rsid w:val="004A6FB6"/>
    <w:rsid w:val="004A7A96"/>
    <w:rsid w:val="004A7B1A"/>
    <w:rsid w:val="004B1C48"/>
    <w:rsid w:val="004B1D49"/>
    <w:rsid w:val="004B1F5A"/>
    <w:rsid w:val="004B4783"/>
    <w:rsid w:val="004C0A90"/>
    <w:rsid w:val="004C1A23"/>
    <w:rsid w:val="004C1F1B"/>
    <w:rsid w:val="004C35A6"/>
    <w:rsid w:val="004C3A6D"/>
    <w:rsid w:val="004C3D09"/>
    <w:rsid w:val="004C449B"/>
    <w:rsid w:val="004C48A2"/>
    <w:rsid w:val="004C4935"/>
    <w:rsid w:val="004C4D6D"/>
    <w:rsid w:val="004C59D8"/>
    <w:rsid w:val="004C5B83"/>
    <w:rsid w:val="004C70AE"/>
    <w:rsid w:val="004C7CD6"/>
    <w:rsid w:val="004D20F0"/>
    <w:rsid w:val="004D2B0C"/>
    <w:rsid w:val="004E0E9D"/>
    <w:rsid w:val="004E177B"/>
    <w:rsid w:val="004E1D3E"/>
    <w:rsid w:val="004E2B86"/>
    <w:rsid w:val="004E4DB5"/>
    <w:rsid w:val="004E4F28"/>
    <w:rsid w:val="004E6FCB"/>
    <w:rsid w:val="004F03D0"/>
    <w:rsid w:val="004F0759"/>
    <w:rsid w:val="004F14B7"/>
    <w:rsid w:val="004F1BEB"/>
    <w:rsid w:val="004F2310"/>
    <w:rsid w:val="004F2AD0"/>
    <w:rsid w:val="004F3700"/>
    <w:rsid w:val="004F4019"/>
    <w:rsid w:val="004F4E35"/>
    <w:rsid w:val="004F5C17"/>
    <w:rsid w:val="004F5EAE"/>
    <w:rsid w:val="004F7A79"/>
    <w:rsid w:val="00500A38"/>
    <w:rsid w:val="00500BEB"/>
    <w:rsid w:val="00500DF2"/>
    <w:rsid w:val="005014AF"/>
    <w:rsid w:val="0050361B"/>
    <w:rsid w:val="00503F5E"/>
    <w:rsid w:val="00504540"/>
    <w:rsid w:val="00504909"/>
    <w:rsid w:val="00504920"/>
    <w:rsid w:val="00505153"/>
    <w:rsid w:val="0050547C"/>
    <w:rsid w:val="00506578"/>
    <w:rsid w:val="00510137"/>
    <w:rsid w:val="005115F4"/>
    <w:rsid w:val="00511EEF"/>
    <w:rsid w:val="0051219B"/>
    <w:rsid w:val="005126A2"/>
    <w:rsid w:val="00512F44"/>
    <w:rsid w:val="005142AD"/>
    <w:rsid w:val="00514457"/>
    <w:rsid w:val="00515505"/>
    <w:rsid w:val="00515B22"/>
    <w:rsid w:val="00516744"/>
    <w:rsid w:val="0051687D"/>
    <w:rsid w:val="00516A42"/>
    <w:rsid w:val="00516F48"/>
    <w:rsid w:val="00517442"/>
    <w:rsid w:val="00517A1E"/>
    <w:rsid w:val="00521037"/>
    <w:rsid w:val="00521A64"/>
    <w:rsid w:val="0052298D"/>
    <w:rsid w:val="00525653"/>
    <w:rsid w:val="00525D9E"/>
    <w:rsid w:val="005262F4"/>
    <w:rsid w:val="0052665E"/>
    <w:rsid w:val="00527189"/>
    <w:rsid w:val="00527F54"/>
    <w:rsid w:val="005311BD"/>
    <w:rsid w:val="005315FC"/>
    <w:rsid w:val="00532F82"/>
    <w:rsid w:val="00533349"/>
    <w:rsid w:val="00533EDA"/>
    <w:rsid w:val="00534AD0"/>
    <w:rsid w:val="005354D7"/>
    <w:rsid w:val="005379E2"/>
    <w:rsid w:val="00540056"/>
    <w:rsid w:val="00540972"/>
    <w:rsid w:val="00540F0A"/>
    <w:rsid w:val="0054278F"/>
    <w:rsid w:val="0054429C"/>
    <w:rsid w:val="00544B39"/>
    <w:rsid w:val="00545254"/>
    <w:rsid w:val="00545A31"/>
    <w:rsid w:val="00546502"/>
    <w:rsid w:val="005470E5"/>
    <w:rsid w:val="00547515"/>
    <w:rsid w:val="005479F8"/>
    <w:rsid w:val="00547DF1"/>
    <w:rsid w:val="00552350"/>
    <w:rsid w:val="00553CF6"/>
    <w:rsid w:val="005540A7"/>
    <w:rsid w:val="0055568E"/>
    <w:rsid w:val="005564C6"/>
    <w:rsid w:val="0056005D"/>
    <w:rsid w:val="00560585"/>
    <w:rsid w:val="005606AB"/>
    <w:rsid w:val="00561A7F"/>
    <w:rsid w:val="00562328"/>
    <w:rsid w:val="005625BA"/>
    <w:rsid w:val="005628AC"/>
    <w:rsid w:val="00563E02"/>
    <w:rsid w:val="0056431A"/>
    <w:rsid w:val="00564E17"/>
    <w:rsid w:val="005657B5"/>
    <w:rsid w:val="00566075"/>
    <w:rsid w:val="00566C46"/>
    <w:rsid w:val="00567261"/>
    <w:rsid w:val="00570042"/>
    <w:rsid w:val="0057052B"/>
    <w:rsid w:val="00570629"/>
    <w:rsid w:val="00572555"/>
    <w:rsid w:val="00573AA6"/>
    <w:rsid w:val="00575C13"/>
    <w:rsid w:val="00576529"/>
    <w:rsid w:val="005770B1"/>
    <w:rsid w:val="005773DB"/>
    <w:rsid w:val="00580AC4"/>
    <w:rsid w:val="005813F7"/>
    <w:rsid w:val="0058157C"/>
    <w:rsid w:val="00581710"/>
    <w:rsid w:val="00581819"/>
    <w:rsid w:val="00582314"/>
    <w:rsid w:val="005826AF"/>
    <w:rsid w:val="00582918"/>
    <w:rsid w:val="005829C2"/>
    <w:rsid w:val="00582A0A"/>
    <w:rsid w:val="0058358D"/>
    <w:rsid w:val="00585757"/>
    <w:rsid w:val="00585C37"/>
    <w:rsid w:val="00585F20"/>
    <w:rsid w:val="00586215"/>
    <w:rsid w:val="00586732"/>
    <w:rsid w:val="00587902"/>
    <w:rsid w:val="00587B91"/>
    <w:rsid w:val="005926C9"/>
    <w:rsid w:val="00592BA8"/>
    <w:rsid w:val="00593053"/>
    <w:rsid w:val="005931EC"/>
    <w:rsid w:val="005946BE"/>
    <w:rsid w:val="00595576"/>
    <w:rsid w:val="00596F96"/>
    <w:rsid w:val="0059709D"/>
    <w:rsid w:val="00597119"/>
    <w:rsid w:val="0059712A"/>
    <w:rsid w:val="005A027B"/>
    <w:rsid w:val="005A06A2"/>
    <w:rsid w:val="005A0AAD"/>
    <w:rsid w:val="005A15CF"/>
    <w:rsid w:val="005A350D"/>
    <w:rsid w:val="005A3B7B"/>
    <w:rsid w:val="005A3D5F"/>
    <w:rsid w:val="005A44D1"/>
    <w:rsid w:val="005A4D8B"/>
    <w:rsid w:val="005A6048"/>
    <w:rsid w:val="005A6CE0"/>
    <w:rsid w:val="005B0349"/>
    <w:rsid w:val="005B0D3D"/>
    <w:rsid w:val="005B20C9"/>
    <w:rsid w:val="005B23FA"/>
    <w:rsid w:val="005B32CB"/>
    <w:rsid w:val="005B3A9D"/>
    <w:rsid w:val="005B4E6A"/>
    <w:rsid w:val="005B5B64"/>
    <w:rsid w:val="005B7AF9"/>
    <w:rsid w:val="005C0DFD"/>
    <w:rsid w:val="005C15C0"/>
    <w:rsid w:val="005C166C"/>
    <w:rsid w:val="005C355B"/>
    <w:rsid w:val="005C3ADF"/>
    <w:rsid w:val="005C3C09"/>
    <w:rsid w:val="005C40D9"/>
    <w:rsid w:val="005C5C95"/>
    <w:rsid w:val="005C5DFC"/>
    <w:rsid w:val="005C6DA5"/>
    <w:rsid w:val="005C6F18"/>
    <w:rsid w:val="005D20D3"/>
    <w:rsid w:val="005D2235"/>
    <w:rsid w:val="005D257C"/>
    <w:rsid w:val="005D36CB"/>
    <w:rsid w:val="005D3865"/>
    <w:rsid w:val="005D4FDC"/>
    <w:rsid w:val="005D6318"/>
    <w:rsid w:val="005D64BC"/>
    <w:rsid w:val="005D6E8B"/>
    <w:rsid w:val="005D6FF5"/>
    <w:rsid w:val="005D79C8"/>
    <w:rsid w:val="005E07A4"/>
    <w:rsid w:val="005E14B8"/>
    <w:rsid w:val="005E1C92"/>
    <w:rsid w:val="005E2E90"/>
    <w:rsid w:val="005E35CE"/>
    <w:rsid w:val="005E3B1A"/>
    <w:rsid w:val="005E3C19"/>
    <w:rsid w:val="005E3D78"/>
    <w:rsid w:val="005E3EF8"/>
    <w:rsid w:val="005E4981"/>
    <w:rsid w:val="005E5358"/>
    <w:rsid w:val="005E53EE"/>
    <w:rsid w:val="005E548E"/>
    <w:rsid w:val="005E5A52"/>
    <w:rsid w:val="005E5F3A"/>
    <w:rsid w:val="005E7808"/>
    <w:rsid w:val="005E7C77"/>
    <w:rsid w:val="005F0C50"/>
    <w:rsid w:val="005F2A29"/>
    <w:rsid w:val="005F2D4A"/>
    <w:rsid w:val="005F2E56"/>
    <w:rsid w:val="005F318C"/>
    <w:rsid w:val="005F3F38"/>
    <w:rsid w:val="005F56CC"/>
    <w:rsid w:val="005F575F"/>
    <w:rsid w:val="005F6401"/>
    <w:rsid w:val="005F708A"/>
    <w:rsid w:val="00600B8F"/>
    <w:rsid w:val="00600F6C"/>
    <w:rsid w:val="0060137D"/>
    <w:rsid w:val="0060195D"/>
    <w:rsid w:val="00602F88"/>
    <w:rsid w:val="00603241"/>
    <w:rsid w:val="0060466E"/>
    <w:rsid w:val="00604F7B"/>
    <w:rsid w:val="00606B17"/>
    <w:rsid w:val="006077FD"/>
    <w:rsid w:val="0061060F"/>
    <w:rsid w:val="00611F6C"/>
    <w:rsid w:val="0061506C"/>
    <w:rsid w:val="006151A3"/>
    <w:rsid w:val="0061546A"/>
    <w:rsid w:val="00616382"/>
    <w:rsid w:val="00617B17"/>
    <w:rsid w:val="006206BF"/>
    <w:rsid w:val="006212E5"/>
    <w:rsid w:val="0062243B"/>
    <w:rsid w:val="00623443"/>
    <w:rsid w:val="00623EA5"/>
    <w:rsid w:val="00624A8B"/>
    <w:rsid w:val="00625358"/>
    <w:rsid w:val="00625ED0"/>
    <w:rsid w:val="00627143"/>
    <w:rsid w:val="00627AAB"/>
    <w:rsid w:val="00627D88"/>
    <w:rsid w:val="00627EB9"/>
    <w:rsid w:val="006303F3"/>
    <w:rsid w:val="006304AD"/>
    <w:rsid w:val="00630AEA"/>
    <w:rsid w:val="00631892"/>
    <w:rsid w:val="00631F54"/>
    <w:rsid w:val="00632DA4"/>
    <w:rsid w:val="00633050"/>
    <w:rsid w:val="006331DE"/>
    <w:rsid w:val="0063357B"/>
    <w:rsid w:val="00634555"/>
    <w:rsid w:val="00634B31"/>
    <w:rsid w:val="00634D06"/>
    <w:rsid w:val="00634FF8"/>
    <w:rsid w:val="006355FD"/>
    <w:rsid w:val="00636420"/>
    <w:rsid w:val="006375F6"/>
    <w:rsid w:val="0064020F"/>
    <w:rsid w:val="00640BCE"/>
    <w:rsid w:val="00640CCD"/>
    <w:rsid w:val="0064108F"/>
    <w:rsid w:val="006410EB"/>
    <w:rsid w:val="0064143C"/>
    <w:rsid w:val="00641636"/>
    <w:rsid w:val="00641F2C"/>
    <w:rsid w:val="00642514"/>
    <w:rsid w:val="00643F9E"/>
    <w:rsid w:val="00644CF0"/>
    <w:rsid w:val="00645140"/>
    <w:rsid w:val="00646755"/>
    <w:rsid w:val="00647273"/>
    <w:rsid w:val="00647DAB"/>
    <w:rsid w:val="00650DD5"/>
    <w:rsid w:val="00651622"/>
    <w:rsid w:val="00651F2C"/>
    <w:rsid w:val="00652B00"/>
    <w:rsid w:val="006530B1"/>
    <w:rsid w:val="00655A9A"/>
    <w:rsid w:val="00655AEC"/>
    <w:rsid w:val="00657462"/>
    <w:rsid w:val="006579C2"/>
    <w:rsid w:val="00660BE4"/>
    <w:rsid w:val="00661B67"/>
    <w:rsid w:val="006622D4"/>
    <w:rsid w:val="006624E8"/>
    <w:rsid w:val="0066336C"/>
    <w:rsid w:val="00663E07"/>
    <w:rsid w:val="0066401E"/>
    <w:rsid w:val="0066432E"/>
    <w:rsid w:val="00664478"/>
    <w:rsid w:val="00664613"/>
    <w:rsid w:val="00664714"/>
    <w:rsid w:val="0066535E"/>
    <w:rsid w:val="0066577A"/>
    <w:rsid w:val="006657D5"/>
    <w:rsid w:val="00665CA1"/>
    <w:rsid w:val="00665FC7"/>
    <w:rsid w:val="00666AF4"/>
    <w:rsid w:val="00666CD0"/>
    <w:rsid w:val="0067092A"/>
    <w:rsid w:val="00670E2B"/>
    <w:rsid w:val="00671005"/>
    <w:rsid w:val="0067167A"/>
    <w:rsid w:val="0067198E"/>
    <w:rsid w:val="0067217F"/>
    <w:rsid w:val="00672215"/>
    <w:rsid w:val="00672C0F"/>
    <w:rsid w:val="00673EDF"/>
    <w:rsid w:val="00675849"/>
    <w:rsid w:val="00676272"/>
    <w:rsid w:val="00676A54"/>
    <w:rsid w:val="006774F1"/>
    <w:rsid w:val="00682ED9"/>
    <w:rsid w:val="006852D0"/>
    <w:rsid w:val="00685599"/>
    <w:rsid w:val="006858B7"/>
    <w:rsid w:val="0068683A"/>
    <w:rsid w:val="006903FA"/>
    <w:rsid w:val="00690A3D"/>
    <w:rsid w:val="006914CE"/>
    <w:rsid w:val="0069625C"/>
    <w:rsid w:val="00696A3D"/>
    <w:rsid w:val="00697160"/>
    <w:rsid w:val="00697413"/>
    <w:rsid w:val="00697F39"/>
    <w:rsid w:val="006A01F4"/>
    <w:rsid w:val="006A153B"/>
    <w:rsid w:val="006A1BAD"/>
    <w:rsid w:val="006A23ED"/>
    <w:rsid w:val="006A292F"/>
    <w:rsid w:val="006A2B61"/>
    <w:rsid w:val="006A437F"/>
    <w:rsid w:val="006A4B4C"/>
    <w:rsid w:val="006A5316"/>
    <w:rsid w:val="006A5388"/>
    <w:rsid w:val="006A7BA2"/>
    <w:rsid w:val="006A7C71"/>
    <w:rsid w:val="006B1732"/>
    <w:rsid w:val="006B17B3"/>
    <w:rsid w:val="006B1F8C"/>
    <w:rsid w:val="006B2A57"/>
    <w:rsid w:val="006B3208"/>
    <w:rsid w:val="006B3746"/>
    <w:rsid w:val="006B3806"/>
    <w:rsid w:val="006B3F0F"/>
    <w:rsid w:val="006B424A"/>
    <w:rsid w:val="006B465E"/>
    <w:rsid w:val="006B48E8"/>
    <w:rsid w:val="006B4D19"/>
    <w:rsid w:val="006B5429"/>
    <w:rsid w:val="006B6553"/>
    <w:rsid w:val="006B740D"/>
    <w:rsid w:val="006B79D3"/>
    <w:rsid w:val="006C05B0"/>
    <w:rsid w:val="006C09A3"/>
    <w:rsid w:val="006C11D7"/>
    <w:rsid w:val="006C20F0"/>
    <w:rsid w:val="006C3440"/>
    <w:rsid w:val="006C356E"/>
    <w:rsid w:val="006C363D"/>
    <w:rsid w:val="006C3E81"/>
    <w:rsid w:val="006C434E"/>
    <w:rsid w:val="006C4520"/>
    <w:rsid w:val="006C456C"/>
    <w:rsid w:val="006C4613"/>
    <w:rsid w:val="006C4806"/>
    <w:rsid w:val="006C4C66"/>
    <w:rsid w:val="006C5C50"/>
    <w:rsid w:val="006C68BD"/>
    <w:rsid w:val="006C6970"/>
    <w:rsid w:val="006C7A15"/>
    <w:rsid w:val="006C7B1B"/>
    <w:rsid w:val="006D0CAA"/>
    <w:rsid w:val="006D0DA3"/>
    <w:rsid w:val="006D320A"/>
    <w:rsid w:val="006D376A"/>
    <w:rsid w:val="006D58F5"/>
    <w:rsid w:val="006D5B12"/>
    <w:rsid w:val="006D611C"/>
    <w:rsid w:val="006D6793"/>
    <w:rsid w:val="006E0A95"/>
    <w:rsid w:val="006E0DDE"/>
    <w:rsid w:val="006E104B"/>
    <w:rsid w:val="006E2A61"/>
    <w:rsid w:val="006E3CAC"/>
    <w:rsid w:val="006E4942"/>
    <w:rsid w:val="006E6C78"/>
    <w:rsid w:val="006E71CD"/>
    <w:rsid w:val="006F0B61"/>
    <w:rsid w:val="006F0EA8"/>
    <w:rsid w:val="006F1668"/>
    <w:rsid w:val="006F245F"/>
    <w:rsid w:val="006F3499"/>
    <w:rsid w:val="006F3572"/>
    <w:rsid w:val="006F3633"/>
    <w:rsid w:val="006F3AE2"/>
    <w:rsid w:val="006F3C38"/>
    <w:rsid w:val="006F43BF"/>
    <w:rsid w:val="006F483D"/>
    <w:rsid w:val="006F5BCE"/>
    <w:rsid w:val="006F7730"/>
    <w:rsid w:val="006F7866"/>
    <w:rsid w:val="007002B9"/>
    <w:rsid w:val="007004C8"/>
    <w:rsid w:val="0070178B"/>
    <w:rsid w:val="007025AD"/>
    <w:rsid w:val="00702FE7"/>
    <w:rsid w:val="007036F6"/>
    <w:rsid w:val="00703C0E"/>
    <w:rsid w:val="00704839"/>
    <w:rsid w:val="007055EA"/>
    <w:rsid w:val="0070782E"/>
    <w:rsid w:val="00707AAB"/>
    <w:rsid w:val="00711B35"/>
    <w:rsid w:val="00711DC5"/>
    <w:rsid w:val="007132E8"/>
    <w:rsid w:val="007138AC"/>
    <w:rsid w:val="00713A07"/>
    <w:rsid w:val="00714091"/>
    <w:rsid w:val="007145EB"/>
    <w:rsid w:val="00714CA3"/>
    <w:rsid w:val="00715D1D"/>
    <w:rsid w:val="00716858"/>
    <w:rsid w:val="007208E9"/>
    <w:rsid w:val="00720F6B"/>
    <w:rsid w:val="0072159E"/>
    <w:rsid w:val="00721683"/>
    <w:rsid w:val="00722993"/>
    <w:rsid w:val="007240C1"/>
    <w:rsid w:val="0072422D"/>
    <w:rsid w:val="0072427E"/>
    <w:rsid w:val="00724A5D"/>
    <w:rsid w:val="00726CD8"/>
    <w:rsid w:val="00727124"/>
    <w:rsid w:val="00727C96"/>
    <w:rsid w:val="007300DF"/>
    <w:rsid w:val="007303B6"/>
    <w:rsid w:val="00730957"/>
    <w:rsid w:val="00731EE8"/>
    <w:rsid w:val="0073207B"/>
    <w:rsid w:val="007321E3"/>
    <w:rsid w:val="00733E16"/>
    <w:rsid w:val="007345A5"/>
    <w:rsid w:val="007348AB"/>
    <w:rsid w:val="0073604B"/>
    <w:rsid w:val="00736AAA"/>
    <w:rsid w:val="00736F48"/>
    <w:rsid w:val="0073718F"/>
    <w:rsid w:val="00737C27"/>
    <w:rsid w:val="00737DFC"/>
    <w:rsid w:val="00740184"/>
    <w:rsid w:val="00740A09"/>
    <w:rsid w:val="00740C55"/>
    <w:rsid w:val="007425EB"/>
    <w:rsid w:val="007459AD"/>
    <w:rsid w:val="007463D7"/>
    <w:rsid w:val="0074680B"/>
    <w:rsid w:val="007468A5"/>
    <w:rsid w:val="00746A52"/>
    <w:rsid w:val="00746A5D"/>
    <w:rsid w:val="00747FDD"/>
    <w:rsid w:val="00750019"/>
    <w:rsid w:val="00750B1B"/>
    <w:rsid w:val="00750BB3"/>
    <w:rsid w:val="00750C99"/>
    <w:rsid w:val="00751317"/>
    <w:rsid w:val="00751685"/>
    <w:rsid w:val="00752D28"/>
    <w:rsid w:val="007538AF"/>
    <w:rsid w:val="00753B38"/>
    <w:rsid w:val="0075406B"/>
    <w:rsid w:val="007571EF"/>
    <w:rsid w:val="0075762E"/>
    <w:rsid w:val="00757C34"/>
    <w:rsid w:val="00760493"/>
    <w:rsid w:val="0076105A"/>
    <w:rsid w:val="007618C5"/>
    <w:rsid w:val="00761A6C"/>
    <w:rsid w:val="00762BD4"/>
    <w:rsid w:val="0076393C"/>
    <w:rsid w:val="0076455A"/>
    <w:rsid w:val="007652A2"/>
    <w:rsid w:val="00765D1C"/>
    <w:rsid w:val="0076636D"/>
    <w:rsid w:val="00766741"/>
    <w:rsid w:val="00766A19"/>
    <w:rsid w:val="00766ABD"/>
    <w:rsid w:val="00766B58"/>
    <w:rsid w:val="00766E89"/>
    <w:rsid w:val="00767E3E"/>
    <w:rsid w:val="0077104F"/>
    <w:rsid w:val="007716B2"/>
    <w:rsid w:val="00771AAF"/>
    <w:rsid w:val="00773034"/>
    <w:rsid w:val="00773FF6"/>
    <w:rsid w:val="00780637"/>
    <w:rsid w:val="0078179B"/>
    <w:rsid w:val="0078199C"/>
    <w:rsid w:val="007831EC"/>
    <w:rsid w:val="007834A2"/>
    <w:rsid w:val="00784FCD"/>
    <w:rsid w:val="007860A6"/>
    <w:rsid w:val="007864C5"/>
    <w:rsid w:val="00786A23"/>
    <w:rsid w:val="00786A76"/>
    <w:rsid w:val="00786BC0"/>
    <w:rsid w:val="00786E1D"/>
    <w:rsid w:val="00791343"/>
    <w:rsid w:val="0079181B"/>
    <w:rsid w:val="00792054"/>
    <w:rsid w:val="00793470"/>
    <w:rsid w:val="00793860"/>
    <w:rsid w:val="00793EA7"/>
    <w:rsid w:val="00794A4B"/>
    <w:rsid w:val="00795B97"/>
    <w:rsid w:val="00795C9A"/>
    <w:rsid w:val="007971AD"/>
    <w:rsid w:val="007971EB"/>
    <w:rsid w:val="00797717"/>
    <w:rsid w:val="007A07A2"/>
    <w:rsid w:val="007A10F1"/>
    <w:rsid w:val="007A1ADF"/>
    <w:rsid w:val="007A2CD8"/>
    <w:rsid w:val="007A4848"/>
    <w:rsid w:val="007A6AC9"/>
    <w:rsid w:val="007A7E61"/>
    <w:rsid w:val="007B14B9"/>
    <w:rsid w:val="007B18F5"/>
    <w:rsid w:val="007B1B66"/>
    <w:rsid w:val="007B1D6B"/>
    <w:rsid w:val="007B1F4D"/>
    <w:rsid w:val="007B2D6C"/>
    <w:rsid w:val="007B3F7A"/>
    <w:rsid w:val="007B4014"/>
    <w:rsid w:val="007B4539"/>
    <w:rsid w:val="007B5F19"/>
    <w:rsid w:val="007B6000"/>
    <w:rsid w:val="007B6CEF"/>
    <w:rsid w:val="007B6E3C"/>
    <w:rsid w:val="007C03EA"/>
    <w:rsid w:val="007C08AC"/>
    <w:rsid w:val="007C1B14"/>
    <w:rsid w:val="007C2FA8"/>
    <w:rsid w:val="007C307E"/>
    <w:rsid w:val="007C3234"/>
    <w:rsid w:val="007C3F7F"/>
    <w:rsid w:val="007C49FE"/>
    <w:rsid w:val="007C540F"/>
    <w:rsid w:val="007C599B"/>
    <w:rsid w:val="007C6582"/>
    <w:rsid w:val="007C7EB7"/>
    <w:rsid w:val="007D0954"/>
    <w:rsid w:val="007D0CC3"/>
    <w:rsid w:val="007D23FC"/>
    <w:rsid w:val="007D3346"/>
    <w:rsid w:val="007D38A8"/>
    <w:rsid w:val="007D3BF0"/>
    <w:rsid w:val="007D3EFA"/>
    <w:rsid w:val="007D4D27"/>
    <w:rsid w:val="007D51AF"/>
    <w:rsid w:val="007D53B9"/>
    <w:rsid w:val="007D54DF"/>
    <w:rsid w:val="007D5900"/>
    <w:rsid w:val="007D6420"/>
    <w:rsid w:val="007D7881"/>
    <w:rsid w:val="007E24DE"/>
    <w:rsid w:val="007E2C87"/>
    <w:rsid w:val="007E2E27"/>
    <w:rsid w:val="007E320F"/>
    <w:rsid w:val="007E3516"/>
    <w:rsid w:val="007E3728"/>
    <w:rsid w:val="007E6910"/>
    <w:rsid w:val="007E74B6"/>
    <w:rsid w:val="007E7CD6"/>
    <w:rsid w:val="007E7DC2"/>
    <w:rsid w:val="007E7DCD"/>
    <w:rsid w:val="007E7F0B"/>
    <w:rsid w:val="007E7FFA"/>
    <w:rsid w:val="007F02AA"/>
    <w:rsid w:val="007F033B"/>
    <w:rsid w:val="007F0B55"/>
    <w:rsid w:val="007F0D73"/>
    <w:rsid w:val="007F1303"/>
    <w:rsid w:val="007F227C"/>
    <w:rsid w:val="007F3299"/>
    <w:rsid w:val="007F51B4"/>
    <w:rsid w:val="007F6239"/>
    <w:rsid w:val="007F694A"/>
    <w:rsid w:val="007F71B9"/>
    <w:rsid w:val="007F735A"/>
    <w:rsid w:val="007F7A8F"/>
    <w:rsid w:val="007F7D98"/>
    <w:rsid w:val="008002BD"/>
    <w:rsid w:val="008006C7"/>
    <w:rsid w:val="008026C9"/>
    <w:rsid w:val="00802A9D"/>
    <w:rsid w:val="00802C09"/>
    <w:rsid w:val="00803115"/>
    <w:rsid w:val="00803CB4"/>
    <w:rsid w:val="00804195"/>
    <w:rsid w:val="00806922"/>
    <w:rsid w:val="00806D0B"/>
    <w:rsid w:val="00807128"/>
    <w:rsid w:val="008073BD"/>
    <w:rsid w:val="008100B3"/>
    <w:rsid w:val="00810C57"/>
    <w:rsid w:val="0081152D"/>
    <w:rsid w:val="00811FC4"/>
    <w:rsid w:val="008121B9"/>
    <w:rsid w:val="00812BBA"/>
    <w:rsid w:val="008138C3"/>
    <w:rsid w:val="0081395C"/>
    <w:rsid w:val="008140E4"/>
    <w:rsid w:val="008141E6"/>
    <w:rsid w:val="008168FF"/>
    <w:rsid w:val="0081797B"/>
    <w:rsid w:val="00817E3C"/>
    <w:rsid w:val="00821608"/>
    <w:rsid w:val="00821945"/>
    <w:rsid w:val="00821E49"/>
    <w:rsid w:val="0082275F"/>
    <w:rsid w:val="00822A12"/>
    <w:rsid w:val="00822B69"/>
    <w:rsid w:val="008243E3"/>
    <w:rsid w:val="00825161"/>
    <w:rsid w:val="00825B0A"/>
    <w:rsid w:val="00825DBF"/>
    <w:rsid w:val="0082665F"/>
    <w:rsid w:val="00826A90"/>
    <w:rsid w:val="008274D9"/>
    <w:rsid w:val="00830D23"/>
    <w:rsid w:val="00831351"/>
    <w:rsid w:val="00831882"/>
    <w:rsid w:val="00832BF4"/>
    <w:rsid w:val="00832DD4"/>
    <w:rsid w:val="0083335C"/>
    <w:rsid w:val="00833535"/>
    <w:rsid w:val="00834308"/>
    <w:rsid w:val="00834F30"/>
    <w:rsid w:val="00835A1B"/>
    <w:rsid w:val="00835C00"/>
    <w:rsid w:val="00835F8A"/>
    <w:rsid w:val="0083627E"/>
    <w:rsid w:val="00836ECA"/>
    <w:rsid w:val="008377A8"/>
    <w:rsid w:val="00837F1D"/>
    <w:rsid w:val="00840858"/>
    <w:rsid w:val="00841244"/>
    <w:rsid w:val="008423E7"/>
    <w:rsid w:val="0084282B"/>
    <w:rsid w:val="00842A57"/>
    <w:rsid w:val="00843432"/>
    <w:rsid w:val="008441B3"/>
    <w:rsid w:val="0084560F"/>
    <w:rsid w:val="008466EB"/>
    <w:rsid w:val="00847ABE"/>
    <w:rsid w:val="00847B3B"/>
    <w:rsid w:val="008500E9"/>
    <w:rsid w:val="008514D3"/>
    <w:rsid w:val="008514E7"/>
    <w:rsid w:val="00851750"/>
    <w:rsid w:val="0085257E"/>
    <w:rsid w:val="0085377E"/>
    <w:rsid w:val="00853A04"/>
    <w:rsid w:val="008558FB"/>
    <w:rsid w:val="00855A3D"/>
    <w:rsid w:val="00855CEC"/>
    <w:rsid w:val="00855FB0"/>
    <w:rsid w:val="00856458"/>
    <w:rsid w:val="008569F4"/>
    <w:rsid w:val="00857E36"/>
    <w:rsid w:val="00860A9F"/>
    <w:rsid w:val="00860C6F"/>
    <w:rsid w:val="008611F2"/>
    <w:rsid w:val="00861233"/>
    <w:rsid w:val="00861D87"/>
    <w:rsid w:val="008625B0"/>
    <w:rsid w:val="0086274D"/>
    <w:rsid w:val="00862E56"/>
    <w:rsid w:val="00863261"/>
    <w:rsid w:val="00864719"/>
    <w:rsid w:val="00864F9E"/>
    <w:rsid w:val="00865334"/>
    <w:rsid w:val="00866405"/>
    <w:rsid w:val="008677C2"/>
    <w:rsid w:val="00867E20"/>
    <w:rsid w:val="008713D0"/>
    <w:rsid w:val="00871D3E"/>
    <w:rsid w:val="00873732"/>
    <w:rsid w:val="0087373E"/>
    <w:rsid w:val="00874D78"/>
    <w:rsid w:val="00876501"/>
    <w:rsid w:val="00876BAD"/>
    <w:rsid w:val="00877E6B"/>
    <w:rsid w:val="00880E51"/>
    <w:rsid w:val="008813A1"/>
    <w:rsid w:val="008814B2"/>
    <w:rsid w:val="00881627"/>
    <w:rsid w:val="008816CB"/>
    <w:rsid w:val="00881997"/>
    <w:rsid w:val="00882186"/>
    <w:rsid w:val="00882B86"/>
    <w:rsid w:val="0088327A"/>
    <w:rsid w:val="00883A2E"/>
    <w:rsid w:val="00883C5B"/>
    <w:rsid w:val="008849B1"/>
    <w:rsid w:val="00885EF7"/>
    <w:rsid w:val="0088621D"/>
    <w:rsid w:val="0088665F"/>
    <w:rsid w:val="00886A97"/>
    <w:rsid w:val="008874B8"/>
    <w:rsid w:val="00887C16"/>
    <w:rsid w:val="00890236"/>
    <w:rsid w:val="008918A0"/>
    <w:rsid w:val="00891913"/>
    <w:rsid w:val="00891973"/>
    <w:rsid w:val="008921D5"/>
    <w:rsid w:val="008930A9"/>
    <w:rsid w:val="0089438B"/>
    <w:rsid w:val="008944B0"/>
    <w:rsid w:val="008945A3"/>
    <w:rsid w:val="008947FD"/>
    <w:rsid w:val="008954B5"/>
    <w:rsid w:val="00896191"/>
    <w:rsid w:val="0089627B"/>
    <w:rsid w:val="00897845"/>
    <w:rsid w:val="00897B4B"/>
    <w:rsid w:val="008A09F5"/>
    <w:rsid w:val="008A0FEB"/>
    <w:rsid w:val="008A156B"/>
    <w:rsid w:val="008A29A7"/>
    <w:rsid w:val="008A3656"/>
    <w:rsid w:val="008A3949"/>
    <w:rsid w:val="008A3982"/>
    <w:rsid w:val="008A3C47"/>
    <w:rsid w:val="008A4A76"/>
    <w:rsid w:val="008A4C18"/>
    <w:rsid w:val="008A5527"/>
    <w:rsid w:val="008A5836"/>
    <w:rsid w:val="008A5907"/>
    <w:rsid w:val="008A598E"/>
    <w:rsid w:val="008A61E1"/>
    <w:rsid w:val="008A6ABE"/>
    <w:rsid w:val="008A7193"/>
    <w:rsid w:val="008A7268"/>
    <w:rsid w:val="008A7525"/>
    <w:rsid w:val="008A78BC"/>
    <w:rsid w:val="008A796F"/>
    <w:rsid w:val="008A7A67"/>
    <w:rsid w:val="008A7F4B"/>
    <w:rsid w:val="008B136D"/>
    <w:rsid w:val="008B15F8"/>
    <w:rsid w:val="008B25D3"/>
    <w:rsid w:val="008B32A8"/>
    <w:rsid w:val="008B3BD4"/>
    <w:rsid w:val="008B3BE7"/>
    <w:rsid w:val="008B4334"/>
    <w:rsid w:val="008B5509"/>
    <w:rsid w:val="008B55D6"/>
    <w:rsid w:val="008B565E"/>
    <w:rsid w:val="008B6B38"/>
    <w:rsid w:val="008B6BF3"/>
    <w:rsid w:val="008B7291"/>
    <w:rsid w:val="008B7497"/>
    <w:rsid w:val="008B75D4"/>
    <w:rsid w:val="008C0516"/>
    <w:rsid w:val="008C181C"/>
    <w:rsid w:val="008C21A6"/>
    <w:rsid w:val="008C2CD2"/>
    <w:rsid w:val="008C2DDB"/>
    <w:rsid w:val="008C30B5"/>
    <w:rsid w:val="008C450F"/>
    <w:rsid w:val="008C4576"/>
    <w:rsid w:val="008C467B"/>
    <w:rsid w:val="008C468F"/>
    <w:rsid w:val="008C4E9B"/>
    <w:rsid w:val="008C63AF"/>
    <w:rsid w:val="008C6569"/>
    <w:rsid w:val="008C6F40"/>
    <w:rsid w:val="008C7981"/>
    <w:rsid w:val="008D00E7"/>
    <w:rsid w:val="008D08D2"/>
    <w:rsid w:val="008D0FCF"/>
    <w:rsid w:val="008D1843"/>
    <w:rsid w:val="008D2C68"/>
    <w:rsid w:val="008D63D7"/>
    <w:rsid w:val="008D7000"/>
    <w:rsid w:val="008D75E4"/>
    <w:rsid w:val="008E0C68"/>
    <w:rsid w:val="008E2EBA"/>
    <w:rsid w:val="008E320A"/>
    <w:rsid w:val="008E39FC"/>
    <w:rsid w:val="008E4139"/>
    <w:rsid w:val="008E4728"/>
    <w:rsid w:val="008E4BB4"/>
    <w:rsid w:val="008E5190"/>
    <w:rsid w:val="008E5228"/>
    <w:rsid w:val="008E524E"/>
    <w:rsid w:val="008E564A"/>
    <w:rsid w:val="008E587A"/>
    <w:rsid w:val="008E5B59"/>
    <w:rsid w:val="008E65F4"/>
    <w:rsid w:val="008E7117"/>
    <w:rsid w:val="008F0E27"/>
    <w:rsid w:val="008F1280"/>
    <w:rsid w:val="008F2D91"/>
    <w:rsid w:val="008F35BE"/>
    <w:rsid w:val="008F383F"/>
    <w:rsid w:val="008F41F9"/>
    <w:rsid w:val="008F4962"/>
    <w:rsid w:val="008F5B7D"/>
    <w:rsid w:val="008F5D38"/>
    <w:rsid w:val="008F780E"/>
    <w:rsid w:val="008F7DD3"/>
    <w:rsid w:val="0090009A"/>
    <w:rsid w:val="00900CDB"/>
    <w:rsid w:val="00901B1E"/>
    <w:rsid w:val="00901E19"/>
    <w:rsid w:val="00901EFF"/>
    <w:rsid w:val="00902378"/>
    <w:rsid w:val="009033D3"/>
    <w:rsid w:val="00904E81"/>
    <w:rsid w:val="00905E0F"/>
    <w:rsid w:val="00906005"/>
    <w:rsid w:val="00906791"/>
    <w:rsid w:val="00906965"/>
    <w:rsid w:val="00906CF8"/>
    <w:rsid w:val="009071E1"/>
    <w:rsid w:val="00907278"/>
    <w:rsid w:val="0090749B"/>
    <w:rsid w:val="00910B8F"/>
    <w:rsid w:val="00911A2C"/>
    <w:rsid w:val="00912F00"/>
    <w:rsid w:val="00913256"/>
    <w:rsid w:val="00916C01"/>
    <w:rsid w:val="009178EE"/>
    <w:rsid w:val="00917CCE"/>
    <w:rsid w:val="0092123A"/>
    <w:rsid w:val="00921AC0"/>
    <w:rsid w:val="00921DFD"/>
    <w:rsid w:val="0092247A"/>
    <w:rsid w:val="00922FEE"/>
    <w:rsid w:val="00923855"/>
    <w:rsid w:val="0092445B"/>
    <w:rsid w:val="0092456C"/>
    <w:rsid w:val="00924689"/>
    <w:rsid w:val="00925669"/>
    <w:rsid w:val="0092766C"/>
    <w:rsid w:val="00927A5C"/>
    <w:rsid w:val="009303C9"/>
    <w:rsid w:val="0093043A"/>
    <w:rsid w:val="00930BD3"/>
    <w:rsid w:val="0093110C"/>
    <w:rsid w:val="009329EC"/>
    <w:rsid w:val="00933285"/>
    <w:rsid w:val="00936650"/>
    <w:rsid w:val="009371E2"/>
    <w:rsid w:val="00940256"/>
    <w:rsid w:val="0094029C"/>
    <w:rsid w:val="00940306"/>
    <w:rsid w:val="0094175E"/>
    <w:rsid w:val="00941C76"/>
    <w:rsid w:val="00942BA1"/>
    <w:rsid w:val="00942F5D"/>
    <w:rsid w:val="00943130"/>
    <w:rsid w:val="00943189"/>
    <w:rsid w:val="0094514E"/>
    <w:rsid w:val="00945AC8"/>
    <w:rsid w:val="009479FC"/>
    <w:rsid w:val="00947EA6"/>
    <w:rsid w:val="009505D9"/>
    <w:rsid w:val="00950896"/>
    <w:rsid w:val="0095167D"/>
    <w:rsid w:val="00951C9C"/>
    <w:rsid w:val="009538C7"/>
    <w:rsid w:val="00953C20"/>
    <w:rsid w:val="00953D54"/>
    <w:rsid w:val="009552CA"/>
    <w:rsid w:val="0095616F"/>
    <w:rsid w:val="009564C0"/>
    <w:rsid w:val="009602A5"/>
    <w:rsid w:val="009613D8"/>
    <w:rsid w:val="00962012"/>
    <w:rsid w:val="009624EE"/>
    <w:rsid w:val="0096275F"/>
    <w:rsid w:val="00962762"/>
    <w:rsid w:val="00962DB9"/>
    <w:rsid w:val="00962EB4"/>
    <w:rsid w:val="00963FE6"/>
    <w:rsid w:val="009649A1"/>
    <w:rsid w:val="00964A49"/>
    <w:rsid w:val="00965516"/>
    <w:rsid w:val="00965D17"/>
    <w:rsid w:val="009676DE"/>
    <w:rsid w:val="00972E9D"/>
    <w:rsid w:val="00973064"/>
    <w:rsid w:val="009746FC"/>
    <w:rsid w:val="00974A20"/>
    <w:rsid w:val="009753BC"/>
    <w:rsid w:val="009756D4"/>
    <w:rsid w:val="009757EC"/>
    <w:rsid w:val="00975A93"/>
    <w:rsid w:val="009765D2"/>
    <w:rsid w:val="00977D96"/>
    <w:rsid w:val="009801EF"/>
    <w:rsid w:val="009812DC"/>
    <w:rsid w:val="00981AB9"/>
    <w:rsid w:val="00982F24"/>
    <w:rsid w:val="00982FDD"/>
    <w:rsid w:val="0098308D"/>
    <w:rsid w:val="00983206"/>
    <w:rsid w:val="00983A47"/>
    <w:rsid w:val="0098412B"/>
    <w:rsid w:val="009848B9"/>
    <w:rsid w:val="00985881"/>
    <w:rsid w:val="00987A91"/>
    <w:rsid w:val="00987A94"/>
    <w:rsid w:val="00987F04"/>
    <w:rsid w:val="00990337"/>
    <w:rsid w:val="00990C95"/>
    <w:rsid w:val="0099269B"/>
    <w:rsid w:val="0099326C"/>
    <w:rsid w:val="0099400D"/>
    <w:rsid w:val="0099428B"/>
    <w:rsid w:val="009943CB"/>
    <w:rsid w:val="00995DA7"/>
    <w:rsid w:val="009977D4"/>
    <w:rsid w:val="009A0640"/>
    <w:rsid w:val="009A1344"/>
    <w:rsid w:val="009A17F0"/>
    <w:rsid w:val="009A2891"/>
    <w:rsid w:val="009A2A6A"/>
    <w:rsid w:val="009A2E3C"/>
    <w:rsid w:val="009A339C"/>
    <w:rsid w:val="009A3522"/>
    <w:rsid w:val="009A7736"/>
    <w:rsid w:val="009B05F6"/>
    <w:rsid w:val="009B0EDE"/>
    <w:rsid w:val="009B17F1"/>
    <w:rsid w:val="009B329B"/>
    <w:rsid w:val="009B4956"/>
    <w:rsid w:val="009B4ED5"/>
    <w:rsid w:val="009B5594"/>
    <w:rsid w:val="009B6D72"/>
    <w:rsid w:val="009B7947"/>
    <w:rsid w:val="009B7FE1"/>
    <w:rsid w:val="009C00FD"/>
    <w:rsid w:val="009C08C8"/>
    <w:rsid w:val="009C2227"/>
    <w:rsid w:val="009C2BAF"/>
    <w:rsid w:val="009C46AF"/>
    <w:rsid w:val="009C48C8"/>
    <w:rsid w:val="009C4C62"/>
    <w:rsid w:val="009C51D2"/>
    <w:rsid w:val="009C51EA"/>
    <w:rsid w:val="009C62DD"/>
    <w:rsid w:val="009C694E"/>
    <w:rsid w:val="009C7558"/>
    <w:rsid w:val="009C785F"/>
    <w:rsid w:val="009C7B2D"/>
    <w:rsid w:val="009C7CC6"/>
    <w:rsid w:val="009D1D37"/>
    <w:rsid w:val="009D3029"/>
    <w:rsid w:val="009D3489"/>
    <w:rsid w:val="009D37EF"/>
    <w:rsid w:val="009D457B"/>
    <w:rsid w:val="009D4F6D"/>
    <w:rsid w:val="009D6378"/>
    <w:rsid w:val="009D71B2"/>
    <w:rsid w:val="009E1613"/>
    <w:rsid w:val="009E2B0D"/>
    <w:rsid w:val="009E2E7C"/>
    <w:rsid w:val="009E3C99"/>
    <w:rsid w:val="009E74F7"/>
    <w:rsid w:val="009F393E"/>
    <w:rsid w:val="009F407F"/>
    <w:rsid w:val="009F5070"/>
    <w:rsid w:val="009F6015"/>
    <w:rsid w:val="009F67C9"/>
    <w:rsid w:val="009F74A7"/>
    <w:rsid w:val="009F7523"/>
    <w:rsid w:val="00A001C5"/>
    <w:rsid w:val="00A01C65"/>
    <w:rsid w:val="00A02C93"/>
    <w:rsid w:val="00A072B3"/>
    <w:rsid w:val="00A07509"/>
    <w:rsid w:val="00A07762"/>
    <w:rsid w:val="00A0798E"/>
    <w:rsid w:val="00A1126C"/>
    <w:rsid w:val="00A11F1F"/>
    <w:rsid w:val="00A12947"/>
    <w:rsid w:val="00A14612"/>
    <w:rsid w:val="00A14FF8"/>
    <w:rsid w:val="00A1505C"/>
    <w:rsid w:val="00A15CF1"/>
    <w:rsid w:val="00A17212"/>
    <w:rsid w:val="00A17C58"/>
    <w:rsid w:val="00A17D29"/>
    <w:rsid w:val="00A20EAB"/>
    <w:rsid w:val="00A2205C"/>
    <w:rsid w:val="00A22305"/>
    <w:rsid w:val="00A23344"/>
    <w:rsid w:val="00A23933"/>
    <w:rsid w:val="00A23D82"/>
    <w:rsid w:val="00A23FB0"/>
    <w:rsid w:val="00A24082"/>
    <w:rsid w:val="00A240F3"/>
    <w:rsid w:val="00A24B1D"/>
    <w:rsid w:val="00A25A60"/>
    <w:rsid w:val="00A25D27"/>
    <w:rsid w:val="00A2783C"/>
    <w:rsid w:val="00A27E7F"/>
    <w:rsid w:val="00A30062"/>
    <w:rsid w:val="00A30E4D"/>
    <w:rsid w:val="00A32152"/>
    <w:rsid w:val="00A32262"/>
    <w:rsid w:val="00A33860"/>
    <w:rsid w:val="00A36A4F"/>
    <w:rsid w:val="00A40BDD"/>
    <w:rsid w:val="00A4105B"/>
    <w:rsid w:val="00A41AEA"/>
    <w:rsid w:val="00A41D02"/>
    <w:rsid w:val="00A42318"/>
    <w:rsid w:val="00A424C7"/>
    <w:rsid w:val="00A4281C"/>
    <w:rsid w:val="00A42BB2"/>
    <w:rsid w:val="00A43267"/>
    <w:rsid w:val="00A44468"/>
    <w:rsid w:val="00A44E90"/>
    <w:rsid w:val="00A4525B"/>
    <w:rsid w:val="00A452E9"/>
    <w:rsid w:val="00A4604A"/>
    <w:rsid w:val="00A47477"/>
    <w:rsid w:val="00A47A63"/>
    <w:rsid w:val="00A508E2"/>
    <w:rsid w:val="00A51999"/>
    <w:rsid w:val="00A51FA8"/>
    <w:rsid w:val="00A52252"/>
    <w:rsid w:val="00A52465"/>
    <w:rsid w:val="00A54733"/>
    <w:rsid w:val="00A54E89"/>
    <w:rsid w:val="00A55230"/>
    <w:rsid w:val="00A560E8"/>
    <w:rsid w:val="00A56662"/>
    <w:rsid w:val="00A567C7"/>
    <w:rsid w:val="00A56B47"/>
    <w:rsid w:val="00A56F33"/>
    <w:rsid w:val="00A6073C"/>
    <w:rsid w:val="00A61DD6"/>
    <w:rsid w:val="00A6217E"/>
    <w:rsid w:val="00A62B04"/>
    <w:rsid w:val="00A63CB6"/>
    <w:rsid w:val="00A6419F"/>
    <w:rsid w:val="00A6474D"/>
    <w:rsid w:val="00A65877"/>
    <w:rsid w:val="00A665C8"/>
    <w:rsid w:val="00A67CEE"/>
    <w:rsid w:val="00A7058E"/>
    <w:rsid w:val="00A7079A"/>
    <w:rsid w:val="00A70FDB"/>
    <w:rsid w:val="00A7430D"/>
    <w:rsid w:val="00A75F88"/>
    <w:rsid w:val="00A80AFA"/>
    <w:rsid w:val="00A80E85"/>
    <w:rsid w:val="00A81056"/>
    <w:rsid w:val="00A8233E"/>
    <w:rsid w:val="00A8309F"/>
    <w:rsid w:val="00A83D07"/>
    <w:rsid w:val="00A862B0"/>
    <w:rsid w:val="00A8639B"/>
    <w:rsid w:val="00A873F5"/>
    <w:rsid w:val="00A90B0A"/>
    <w:rsid w:val="00A934B5"/>
    <w:rsid w:val="00A93C77"/>
    <w:rsid w:val="00A93E08"/>
    <w:rsid w:val="00A94916"/>
    <w:rsid w:val="00A95499"/>
    <w:rsid w:val="00A9619A"/>
    <w:rsid w:val="00A964F1"/>
    <w:rsid w:val="00A96B42"/>
    <w:rsid w:val="00A9719E"/>
    <w:rsid w:val="00AA07C1"/>
    <w:rsid w:val="00AA0CBF"/>
    <w:rsid w:val="00AA1EB8"/>
    <w:rsid w:val="00AA23A7"/>
    <w:rsid w:val="00AA2AB3"/>
    <w:rsid w:val="00AA2B09"/>
    <w:rsid w:val="00AA3B8D"/>
    <w:rsid w:val="00AA4EAC"/>
    <w:rsid w:val="00AA599B"/>
    <w:rsid w:val="00AA5B83"/>
    <w:rsid w:val="00AA6195"/>
    <w:rsid w:val="00AA728D"/>
    <w:rsid w:val="00AA78EA"/>
    <w:rsid w:val="00AB0F17"/>
    <w:rsid w:val="00AB1079"/>
    <w:rsid w:val="00AB17C8"/>
    <w:rsid w:val="00AB31DD"/>
    <w:rsid w:val="00AB3888"/>
    <w:rsid w:val="00AB4255"/>
    <w:rsid w:val="00AB72F1"/>
    <w:rsid w:val="00AB77CA"/>
    <w:rsid w:val="00AC052A"/>
    <w:rsid w:val="00AC0D65"/>
    <w:rsid w:val="00AC0DD2"/>
    <w:rsid w:val="00AC0E78"/>
    <w:rsid w:val="00AC1446"/>
    <w:rsid w:val="00AC1BDD"/>
    <w:rsid w:val="00AC1F38"/>
    <w:rsid w:val="00AC24AD"/>
    <w:rsid w:val="00AC24FF"/>
    <w:rsid w:val="00AC2A25"/>
    <w:rsid w:val="00AC2FFB"/>
    <w:rsid w:val="00AC3864"/>
    <w:rsid w:val="00AC4740"/>
    <w:rsid w:val="00AC5751"/>
    <w:rsid w:val="00AC5861"/>
    <w:rsid w:val="00AC5B5E"/>
    <w:rsid w:val="00AC6AD8"/>
    <w:rsid w:val="00AC74B5"/>
    <w:rsid w:val="00AC7916"/>
    <w:rsid w:val="00AC7BF8"/>
    <w:rsid w:val="00AD102D"/>
    <w:rsid w:val="00AD1A5A"/>
    <w:rsid w:val="00AD2AC8"/>
    <w:rsid w:val="00AD355E"/>
    <w:rsid w:val="00AD3C95"/>
    <w:rsid w:val="00AD4839"/>
    <w:rsid w:val="00AD5E98"/>
    <w:rsid w:val="00AD6644"/>
    <w:rsid w:val="00AD6E17"/>
    <w:rsid w:val="00AD7240"/>
    <w:rsid w:val="00AE0D2E"/>
    <w:rsid w:val="00AE17A3"/>
    <w:rsid w:val="00AE2088"/>
    <w:rsid w:val="00AE2FE3"/>
    <w:rsid w:val="00AE32BD"/>
    <w:rsid w:val="00AE49C6"/>
    <w:rsid w:val="00AE5909"/>
    <w:rsid w:val="00AE607E"/>
    <w:rsid w:val="00AE62E1"/>
    <w:rsid w:val="00AE6300"/>
    <w:rsid w:val="00AE6A09"/>
    <w:rsid w:val="00AE74BB"/>
    <w:rsid w:val="00AE74D4"/>
    <w:rsid w:val="00AE7D59"/>
    <w:rsid w:val="00AE7DFA"/>
    <w:rsid w:val="00AF01ED"/>
    <w:rsid w:val="00AF22FD"/>
    <w:rsid w:val="00AF2316"/>
    <w:rsid w:val="00AF276B"/>
    <w:rsid w:val="00AF3354"/>
    <w:rsid w:val="00AF4108"/>
    <w:rsid w:val="00AF49E2"/>
    <w:rsid w:val="00AF4CC8"/>
    <w:rsid w:val="00AF6208"/>
    <w:rsid w:val="00AF64E3"/>
    <w:rsid w:val="00AF69CC"/>
    <w:rsid w:val="00AF7798"/>
    <w:rsid w:val="00AF77E4"/>
    <w:rsid w:val="00B001CE"/>
    <w:rsid w:val="00B00964"/>
    <w:rsid w:val="00B013EB"/>
    <w:rsid w:val="00B03A59"/>
    <w:rsid w:val="00B0502B"/>
    <w:rsid w:val="00B06525"/>
    <w:rsid w:val="00B0731B"/>
    <w:rsid w:val="00B0744A"/>
    <w:rsid w:val="00B07737"/>
    <w:rsid w:val="00B0780E"/>
    <w:rsid w:val="00B0793D"/>
    <w:rsid w:val="00B07ABA"/>
    <w:rsid w:val="00B07BFB"/>
    <w:rsid w:val="00B10400"/>
    <w:rsid w:val="00B121BA"/>
    <w:rsid w:val="00B13528"/>
    <w:rsid w:val="00B1376C"/>
    <w:rsid w:val="00B13ABF"/>
    <w:rsid w:val="00B14B67"/>
    <w:rsid w:val="00B14CD2"/>
    <w:rsid w:val="00B153DD"/>
    <w:rsid w:val="00B15A6A"/>
    <w:rsid w:val="00B16967"/>
    <w:rsid w:val="00B170AC"/>
    <w:rsid w:val="00B20B22"/>
    <w:rsid w:val="00B21277"/>
    <w:rsid w:val="00B23688"/>
    <w:rsid w:val="00B23975"/>
    <w:rsid w:val="00B25B32"/>
    <w:rsid w:val="00B26B2F"/>
    <w:rsid w:val="00B273C2"/>
    <w:rsid w:val="00B3023B"/>
    <w:rsid w:val="00B3030E"/>
    <w:rsid w:val="00B30DF1"/>
    <w:rsid w:val="00B31160"/>
    <w:rsid w:val="00B312F5"/>
    <w:rsid w:val="00B3224C"/>
    <w:rsid w:val="00B328BF"/>
    <w:rsid w:val="00B32A63"/>
    <w:rsid w:val="00B333DA"/>
    <w:rsid w:val="00B33873"/>
    <w:rsid w:val="00B33CF6"/>
    <w:rsid w:val="00B33F4E"/>
    <w:rsid w:val="00B34DDB"/>
    <w:rsid w:val="00B34DF4"/>
    <w:rsid w:val="00B354FE"/>
    <w:rsid w:val="00B35D80"/>
    <w:rsid w:val="00B40172"/>
    <w:rsid w:val="00B40826"/>
    <w:rsid w:val="00B40F9A"/>
    <w:rsid w:val="00B41B30"/>
    <w:rsid w:val="00B42A21"/>
    <w:rsid w:val="00B42A29"/>
    <w:rsid w:val="00B43004"/>
    <w:rsid w:val="00B43FE8"/>
    <w:rsid w:val="00B441F0"/>
    <w:rsid w:val="00B44B93"/>
    <w:rsid w:val="00B46409"/>
    <w:rsid w:val="00B46B0B"/>
    <w:rsid w:val="00B4747C"/>
    <w:rsid w:val="00B4756C"/>
    <w:rsid w:val="00B47688"/>
    <w:rsid w:val="00B47A19"/>
    <w:rsid w:val="00B47C2B"/>
    <w:rsid w:val="00B47ED6"/>
    <w:rsid w:val="00B5340F"/>
    <w:rsid w:val="00B5363F"/>
    <w:rsid w:val="00B53A8F"/>
    <w:rsid w:val="00B53CF3"/>
    <w:rsid w:val="00B54E06"/>
    <w:rsid w:val="00B55529"/>
    <w:rsid w:val="00B55B80"/>
    <w:rsid w:val="00B56184"/>
    <w:rsid w:val="00B60486"/>
    <w:rsid w:val="00B60B18"/>
    <w:rsid w:val="00B6165F"/>
    <w:rsid w:val="00B61D27"/>
    <w:rsid w:val="00B61D7D"/>
    <w:rsid w:val="00B6261D"/>
    <w:rsid w:val="00B62766"/>
    <w:rsid w:val="00B635D9"/>
    <w:rsid w:val="00B64A0C"/>
    <w:rsid w:val="00B64F3A"/>
    <w:rsid w:val="00B70465"/>
    <w:rsid w:val="00B708A3"/>
    <w:rsid w:val="00B7099E"/>
    <w:rsid w:val="00B71668"/>
    <w:rsid w:val="00B7212A"/>
    <w:rsid w:val="00B72347"/>
    <w:rsid w:val="00B72F67"/>
    <w:rsid w:val="00B74C5A"/>
    <w:rsid w:val="00B74EC0"/>
    <w:rsid w:val="00B7572D"/>
    <w:rsid w:val="00B75BE6"/>
    <w:rsid w:val="00B7602B"/>
    <w:rsid w:val="00B761DA"/>
    <w:rsid w:val="00B7631E"/>
    <w:rsid w:val="00B76D18"/>
    <w:rsid w:val="00B77412"/>
    <w:rsid w:val="00B779A6"/>
    <w:rsid w:val="00B803CD"/>
    <w:rsid w:val="00B82705"/>
    <w:rsid w:val="00B82912"/>
    <w:rsid w:val="00B82BF5"/>
    <w:rsid w:val="00B82C93"/>
    <w:rsid w:val="00B83C56"/>
    <w:rsid w:val="00B853BC"/>
    <w:rsid w:val="00B854F2"/>
    <w:rsid w:val="00B858D3"/>
    <w:rsid w:val="00B86020"/>
    <w:rsid w:val="00B867AD"/>
    <w:rsid w:val="00B867B0"/>
    <w:rsid w:val="00B911A5"/>
    <w:rsid w:val="00B91426"/>
    <w:rsid w:val="00B919C4"/>
    <w:rsid w:val="00B9224D"/>
    <w:rsid w:val="00B9240F"/>
    <w:rsid w:val="00B92C71"/>
    <w:rsid w:val="00B92C83"/>
    <w:rsid w:val="00B92CD9"/>
    <w:rsid w:val="00B93564"/>
    <w:rsid w:val="00B940B3"/>
    <w:rsid w:val="00B9426A"/>
    <w:rsid w:val="00B94617"/>
    <w:rsid w:val="00B95513"/>
    <w:rsid w:val="00B96073"/>
    <w:rsid w:val="00B963DE"/>
    <w:rsid w:val="00BA1E65"/>
    <w:rsid w:val="00BA1ED1"/>
    <w:rsid w:val="00BA342E"/>
    <w:rsid w:val="00BA4DB6"/>
    <w:rsid w:val="00BA67BE"/>
    <w:rsid w:val="00BA6BF9"/>
    <w:rsid w:val="00BB0C09"/>
    <w:rsid w:val="00BB1619"/>
    <w:rsid w:val="00BB17DB"/>
    <w:rsid w:val="00BB1B7B"/>
    <w:rsid w:val="00BB43F8"/>
    <w:rsid w:val="00BB4554"/>
    <w:rsid w:val="00BB46C0"/>
    <w:rsid w:val="00BB4D63"/>
    <w:rsid w:val="00BB5175"/>
    <w:rsid w:val="00BB5C5C"/>
    <w:rsid w:val="00BB73E5"/>
    <w:rsid w:val="00BC062A"/>
    <w:rsid w:val="00BC0EBC"/>
    <w:rsid w:val="00BC1134"/>
    <w:rsid w:val="00BC1E9F"/>
    <w:rsid w:val="00BC27D6"/>
    <w:rsid w:val="00BC2BE0"/>
    <w:rsid w:val="00BC40C7"/>
    <w:rsid w:val="00BC4693"/>
    <w:rsid w:val="00BC4BA6"/>
    <w:rsid w:val="00BC54CB"/>
    <w:rsid w:val="00BC617A"/>
    <w:rsid w:val="00BC788F"/>
    <w:rsid w:val="00BD0A16"/>
    <w:rsid w:val="00BD14EC"/>
    <w:rsid w:val="00BD1E85"/>
    <w:rsid w:val="00BD203D"/>
    <w:rsid w:val="00BD4D18"/>
    <w:rsid w:val="00BD5087"/>
    <w:rsid w:val="00BD50E6"/>
    <w:rsid w:val="00BD5116"/>
    <w:rsid w:val="00BD534E"/>
    <w:rsid w:val="00BD5CE4"/>
    <w:rsid w:val="00BD6360"/>
    <w:rsid w:val="00BD63AF"/>
    <w:rsid w:val="00BD652B"/>
    <w:rsid w:val="00BD67EA"/>
    <w:rsid w:val="00BD75F6"/>
    <w:rsid w:val="00BD7937"/>
    <w:rsid w:val="00BD7BF2"/>
    <w:rsid w:val="00BE0C9F"/>
    <w:rsid w:val="00BE1525"/>
    <w:rsid w:val="00BE1B7F"/>
    <w:rsid w:val="00BE1DA2"/>
    <w:rsid w:val="00BE28C6"/>
    <w:rsid w:val="00BE3CDE"/>
    <w:rsid w:val="00BE473E"/>
    <w:rsid w:val="00BE4809"/>
    <w:rsid w:val="00BE4AD5"/>
    <w:rsid w:val="00BE582A"/>
    <w:rsid w:val="00BE6315"/>
    <w:rsid w:val="00BF0ABE"/>
    <w:rsid w:val="00BF1653"/>
    <w:rsid w:val="00BF1768"/>
    <w:rsid w:val="00BF34B2"/>
    <w:rsid w:val="00BF3C64"/>
    <w:rsid w:val="00BF4BB4"/>
    <w:rsid w:val="00BF4F6E"/>
    <w:rsid w:val="00BF5415"/>
    <w:rsid w:val="00BF5931"/>
    <w:rsid w:val="00BF5EAE"/>
    <w:rsid w:val="00BF6798"/>
    <w:rsid w:val="00BF76BA"/>
    <w:rsid w:val="00BF7B7D"/>
    <w:rsid w:val="00C009A8"/>
    <w:rsid w:val="00C00BD0"/>
    <w:rsid w:val="00C00D5D"/>
    <w:rsid w:val="00C00D91"/>
    <w:rsid w:val="00C00F7D"/>
    <w:rsid w:val="00C0147C"/>
    <w:rsid w:val="00C05E0F"/>
    <w:rsid w:val="00C06ED5"/>
    <w:rsid w:val="00C07E12"/>
    <w:rsid w:val="00C10429"/>
    <w:rsid w:val="00C11DC3"/>
    <w:rsid w:val="00C11F15"/>
    <w:rsid w:val="00C12A74"/>
    <w:rsid w:val="00C12D80"/>
    <w:rsid w:val="00C130DF"/>
    <w:rsid w:val="00C135CB"/>
    <w:rsid w:val="00C13C6A"/>
    <w:rsid w:val="00C15EE2"/>
    <w:rsid w:val="00C15F65"/>
    <w:rsid w:val="00C16D90"/>
    <w:rsid w:val="00C17A9A"/>
    <w:rsid w:val="00C20583"/>
    <w:rsid w:val="00C210E1"/>
    <w:rsid w:val="00C21DF8"/>
    <w:rsid w:val="00C220A7"/>
    <w:rsid w:val="00C2223C"/>
    <w:rsid w:val="00C225D9"/>
    <w:rsid w:val="00C22A08"/>
    <w:rsid w:val="00C22E95"/>
    <w:rsid w:val="00C23285"/>
    <w:rsid w:val="00C2397A"/>
    <w:rsid w:val="00C24CEF"/>
    <w:rsid w:val="00C26A88"/>
    <w:rsid w:val="00C26C18"/>
    <w:rsid w:val="00C26D4F"/>
    <w:rsid w:val="00C274C3"/>
    <w:rsid w:val="00C33026"/>
    <w:rsid w:val="00C34421"/>
    <w:rsid w:val="00C34746"/>
    <w:rsid w:val="00C34D4F"/>
    <w:rsid w:val="00C356B2"/>
    <w:rsid w:val="00C35AFA"/>
    <w:rsid w:val="00C365E1"/>
    <w:rsid w:val="00C36DA8"/>
    <w:rsid w:val="00C37A38"/>
    <w:rsid w:val="00C37E98"/>
    <w:rsid w:val="00C40858"/>
    <w:rsid w:val="00C420F0"/>
    <w:rsid w:val="00C44142"/>
    <w:rsid w:val="00C449F7"/>
    <w:rsid w:val="00C458CD"/>
    <w:rsid w:val="00C45E39"/>
    <w:rsid w:val="00C47595"/>
    <w:rsid w:val="00C4779D"/>
    <w:rsid w:val="00C5000E"/>
    <w:rsid w:val="00C50124"/>
    <w:rsid w:val="00C5235D"/>
    <w:rsid w:val="00C535C1"/>
    <w:rsid w:val="00C54BBE"/>
    <w:rsid w:val="00C54FD1"/>
    <w:rsid w:val="00C5578A"/>
    <w:rsid w:val="00C56303"/>
    <w:rsid w:val="00C56349"/>
    <w:rsid w:val="00C57D44"/>
    <w:rsid w:val="00C60A1C"/>
    <w:rsid w:val="00C62717"/>
    <w:rsid w:val="00C62D5B"/>
    <w:rsid w:val="00C63675"/>
    <w:rsid w:val="00C6500E"/>
    <w:rsid w:val="00C6584A"/>
    <w:rsid w:val="00C66B22"/>
    <w:rsid w:val="00C67B21"/>
    <w:rsid w:val="00C70433"/>
    <w:rsid w:val="00C70A01"/>
    <w:rsid w:val="00C719BE"/>
    <w:rsid w:val="00C71B3B"/>
    <w:rsid w:val="00C7270C"/>
    <w:rsid w:val="00C72E61"/>
    <w:rsid w:val="00C72EDC"/>
    <w:rsid w:val="00C73DD5"/>
    <w:rsid w:val="00C73E7B"/>
    <w:rsid w:val="00C74801"/>
    <w:rsid w:val="00C759E1"/>
    <w:rsid w:val="00C765E3"/>
    <w:rsid w:val="00C7711E"/>
    <w:rsid w:val="00C801BA"/>
    <w:rsid w:val="00C814F0"/>
    <w:rsid w:val="00C81BB7"/>
    <w:rsid w:val="00C81C2D"/>
    <w:rsid w:val="00C829EE"/>
    <w:rsid w:val="00C83767"/>
    <w:rsid w:val="00C85D7F"/>
    <w:rsid w:val="00C86A54"/>
    <w:rsid w:val="00C874D1"/>
    <w:rsid w:val="00C87ACF"/>
    <w:rsid w:val="00C905F7"/>
    <w:rsid w:val="00C9337B"/>
    <w:rsid w:val="00C93B9F"/>
    <w:rsid w:val="00C942FE"/>
    <w:rsid w:val="00C94BD1"/>
    <w:rsid w:val="00C95136"/>
    <w:rsid w:val="00C9590B"/>
    <w:rsid w:val="00C959D9"/>
    <w:rsid w:val="00C96573"/>
    <w:rsid w:val="00C96B93"/>
    <w:rsid w:val="00C96D73"/>
    <w:rsid w:val="00C96DCD"/>
    <w:rsid w:val="00CA059A"/>
    <w:rsid w:val="00CA064D"/>
    <w:rsid w:val="00CA15A6"/>
    <w:rsid w:val="00CA31EF"/>
    <w:rsid w:val="00CA44A6"/>
    <w:rsid w:val="00CA4D45"/>
    <w:rsid w:val="00CA5435"/>
    <w:rsid w:val="00CA569F"/>
    <w:rsid w:val="00CA583F"/>
    <w:rsid w:val="00CA58EA"/>
    <w:rsid w:val="00CA6026"/>
    <w:rsid w:val="00CA6154"/>
    <w:rsid w:val="00CA6D11"/>
    <w:rsid w:val="00CA75CC"/>
    <w:rsid w:val="00CB07D5"/>
    <w:rsid w:val="00CB143F"/>
    <w:rsid w:val="00CB1495"/>
    <w:rsid w:val="00CB1C7C"/>
    <w:rsid w:val="00CB1D10"/>
    <w:rsid w:val="00CB2066"/>
    <w:rsid w:val="00CB2946"/>
    <w:rsid w:val="00CB3175"/>
    <w:rsid w:val="00CB3300"/>
    <w:rsid w:val="00CB431D"/>
    <w:rsid w:val="00CB5923"/>
    <w:rsid w:val="00CB6A2F"/>
    <w:rsid w:val="00CB76A7"/>
    <w:rsid w:val="00CB77A6"/>
    <w:rsid w:val="00CB7D63"/>
    <w:rsid w:val="00CB7EF8"/>
    <w:rsid w:val="00CC3634"/>
    <w:rsid w:val="00CC3737"/>
    <w:rsid w:val="00CC3DDC"/>
    <w:rsid w:val="00CC5821"/>
    <w:rsid w:val="00CC651D"/>
    <w:rsid w:val="00CC7165"/>
    <w:rsid w:val="00CC7ACB"/>
    <w:rsid w:val="00CC7F8E"/>
    <w:rsid w:val="00CD04F1"/>
    <w:rsid w:val="00CD0DB4"/>
    <w:rsid w:val="00CD12AE"/>
    <w:rsid w:val="00CD2231"/>
    <w:rsid w:val="00CD2D2B"/>
    <w:rsid w:val="00CD3223"/>
    <w:rsid w:val="00CD6906"/>
    <w:rsid w:val="00CD6E36"/>
    <w:rsid w:val="00CD722A"/>
    <w:rsid w:val="00CD7A3F"/>
    <w:rsid w:val="00CD7F28"/>
    <w:rsid w:val="00CE19A3"/>
    <w:rsid w:val="00CE216B"/>
    <w:rsid w:val="00CE21B4"/>
    <w:rsid w:val="00CE2230"/>
    <w:rsid w:val="00CE2E51"/>
    <w:rsid w:val="00CE330A"/>
    <w:rsid w:val="00CE34A4"/>
    <w:rsid w:val="00CE398F"/>
    <w:rsid w:val="00CE3996"/>
    <w:rsid w:val="00CE6D5F"/>
    <w:rsid w:val="00CE7042"/>
    <w:rsid w:val="00CE7A08"/>
    <w:rsid w:val="00CF0C58"/>
    <w:rsid w:val="00CF222B"/>
    <w:rsid w:val="00CF2A45"/>
    <w:rsid w:val="00CF3886"/>
    <w:rsid w:val="00CF3B22"/>
    <w:rsid w:val="00CF4B4E"/>
    <w:rsid w:val="00CF4CD7"/>
    <w:rsid w:val="00CF693B"/>
    <w:rsid w:val="00CF6ABC"/>
    <w:rsid w:val="00CF6FA9"/>
    <w:rsid w:val="00D004EA"/>
    <w:rsid w:val="00D01432"/>
    <w:rsid w:val="00D0143A"/>
    <w:rsid w:val="00D0313F"/>
    <w:rsid w:val="00D03981"/>
    <w:rsid w:val="00D04091"/>
    <w:rsid w:val="00D04D0D"/>
    <w:rsid w:val="00D051D5"/>
    <w:rsid w:val="00D069F3"/>
    <w:rsid w:val="00D07D8B"/>
    <w:rsid w:val="00D118A6"/>
    <w:rsid w:val="00D11F72"/>
    <w:rsid w:val="00D121F6"/>
    <w:rsid w:val="00D12C38"/>
    <w:rsid w:val="00D13575"/>
    <w:rsid w:val="00D137AC"/>
    <w:rsid w:val="00D14C7E"/>
    <w:rsid w:val="00D14F8B"/>
    <w:rsid w:val="00D14FB5"/>
    <w:rsid w:val="00D14FC1"/>
    <w:rsid w:val="00D1535B"/>
    <w:rsid w:val="00D1587C"/>
    <w:rsid w:val="00D160FB"/>
    <w:rsid w:val="00D1664E"/>
    <w:rsid w:val="00D16B49"/>
    <w:rsid w:val="00D20AD2"/>
    <w:rsid w:val="00D21675"/>
    <w:rsid w:val="00D21BC8"/>
    <w:rsid w:val="00D21DF4"/>
    <w:rsid w:val="00D2250C"/>
    <w:rsid w:val="00D23337"/>
    <w:rsid w:val="00D233C3"/>
    <w:rsid w:val="00D2381E"/>
    <w:rsid w:val="00D23DCE"/>
    <w:rsid w:val="00D24615"/>
    <w:rsid w:val="00D24DE1"/>
    <w:rsid w:val="00D25E14"/>
    <w:rsid w:val="00D2606F"/>
    <w:rsid w:val="00D262E0"/>
    <w:rsid w:val="00D26A7E"/>
    <w:rsid w:val="00D271B6"/>
    <w:rsid w:val="00D27D0C"/>
    <w:rsid w:val="00D30EC5"/>
    <w:rsid w:val="00D31CE3"/>
    <w:rsid w:val="00D3242D"/>
    <w:rsid w:val="00D3283B"/>
    <w:rsid w:val="00D32BF7"/>
    <w:rsid w:val="00D32E95"/>
    <w:rsid w:val="00D32F08"/>
    <w:rsid w:val="00D33030"/>
    <w:rsid w:val="00D336AE"/>
    <w:rsid w:val="00D33B08"/>
    <w:rsid w:val="00D33D66"/>
    <w:rsid w:val="00D35F45"/>
    <w:rsid w:val="00D36E6F"/>
    <w:rsid w:val="00D403A8"/>
    <w:rsid w:val="00D40A32"/>
    <w:rsid w:val="00D41A86"/>
    <w:rsid w:val="00D424F7"/>
    <w:rsid w:val="00D42692"/>
    <w:rsid w:val="00D45395"/>
    <w:rsid w:val="00D459B9"/>
    <w:rsid w:val="00D4607C"/>
    <w:rsid w:val="00D46B28"/>
    <w:rsid w:val="00D47198"/>
    <w:rsid w:val="00D47AD3"/>
    <w:rsid w:val="00D5027A"/>
    <w:rsid w:val="00D50451"/>
    <w:rsid w:val="00D508F3"/>
    <w:rsid w:val="00D5106E"/>
    <w:rsid w:val="00D51496"/>
    <w:rsid w:val="00D534B7"/>
    <w:rsid w:val="00D554A7"/>
    <w:rsid w:val="00D556C1"/>
    <w:rsid w:val="00D55A5E"/>
    <w:rsid w:val="00D5601E"/>
    <w:rsid w:val="00D56864"/>
    <w:rsid w:val="00D56D64"/>
    <w:rsid w:val="00D57375"/>
    <w:rsid w:val="00D57BE1"/>
    <w:rsid w:val="00D57FA5"/>
    <w:rsid w:val="00D604D5"/>
    <w:rsid w:val="00D60985"/>
    <w:rsid w:val="00D623D3"/>
    <w:rsid w:val="00D63400"/>
    <w:rsid w:val="00D64162"/>
    <w:rsid w:val="00D64AD4"/>
    <w:rsid w:val="00D64D48"/>
    <w:rsid w:val="00D66F94"/>
    <w:rsid w:val="00D67044"/>
    <w:rsid w:val="00D679F3"/>
    <w:rsid w:val="00D7291E"/>
    <w:rsid w:val="00D73E45"/>
    <w:rsid w:val="00D74489"/>
    <w:rsid w:val="00D74D52"/>
    <w:rsid w:val="00D76098"/>
    <w:rsid w:val="00D76D7C"/>
    <w:rsid w:val="00D76E95"/>
    <w:rsid w:val="00D81275"/>
    <w:rsid w:val="00D81628"/>
    <w:rsid w:val="00D8388E"/>
    <w:rsid w:val="00D84C41"/>
    <w:rsid w:val="00D85169"/>
    <w:rsid w:val="00D85371"/>
    <w:rsid w:val="00D85540"/>
    <w:rsid w:val="00D86648"/>
    <w:rsid w:val="00D8679A"/>
    <w:rsid w:val="00D86E80"/>
    <w:rsid w:val="00D9021C"/>
    <w:rsid w:val="00D90EB2"/>
    <w:rsid w:val="00D91D72"/>
    <w:rsid w:val="00D92337"/>
    <w:rsid w:val="00D94052"/>
    <w:rsid w:val="00D95708"/>
    <w:rsid w:val="00D9570B"/>
    <w:rsid w:val="00D95787"/>
    <w:rsid w:val="00D96FBB"/>
    <w:rsid w:val="00D97079"/>
    <w:rsid w:val="00D97A22"/>
    <w:rsid w:val="00D97BAA"/>
    <w:rsid w:val="00DA00FD"/>
    <w:rsid w:val="00DA02AE"/>
    <w:rsid w:val="00DA075A"/>
    <w:rsid w:val="00DA2214"/>
    <w:rsid w:val="00DA2CD8"/>
    <w:rsid w:val="00DA373D"/>
    <w:rsid w:val="00DA4CBB"/>
    <w:rsid w:val="00DA5CD1"/>
    <w:rsid w:val="00DA6563"/>
    <w:rsid w:val="00DA7510"/>
    <w:rsid w:val="00DB08B2"/>
    <w:rsid w:val="00DB1672"/>
    <w:rsid w:val="00DB1C3D"/>
    <w:rsid w:val="00DB4434"/>
    <w:rsid w:val="00DB4B71"/>
    <w:rsid w:val="00DB5839"/>
    <w:rsid w:val="00DB64D0"/>
    <w:rsid w:val="00DB65BC"/>
    <w:rsid w:val="00DB70A6"/>
    <w:rsid w:val="00DB779B"/>
    <w:rsid w:val="00DC1C98"/>
    <w:rsid w:val="00DC2DD7"/>
    <w:rsid w:val="00DC537B"/>
    <w:rsid w:val="00DC5E56"/>
    <w:rsid w:val="00DC766D"/>
    <w:rsid w:val="00DD009F"/>
    <w:rsid w:val="00DD0623"/>
    <w:rsid w:val="00DD065A"/>
    <w:rsid w:val="00DD07C5"/>
    <w:rsid w:val="00DD0862"/>
    <w:rsid w:val="00DD2382"/>
    <w:rsid w:val="00DD2DF2"/>
    <w:rsid w:val="00DD464B"/>
    <w:rsid w:val="00DD4EDB"/>
    <w:rsid w:val="00DD560A"/>
    <w:rsid w:val="00DD57E3"/>
    <w:rsid w:val="00DD6194"/>
    <w:rsid w:val="00DD6A08"/>
    <w:rsid w:val="00DD76A3"/>
    <w:rsid w:val="00DD78CE"/>
    <w:rsid w:val="00DD792B"/>
    <w:rsid w:val="00DE1339"/>
    <w:rsid w:val="00DE13D4"/>
    <w:rsid w:val="00DE1627"/>
    <w:rsid w:val="00DE2059"/>
    <w:rsid w:val="00DE2E97"/>
    <w:rsid w:val="00DE355D"/>
    <w:rsid w:val="00DE3FBB"/>
    <w:rsid w:val="00DE4245"/>
    <w:rsid w:val="00DE48DC"/>
    <w:rsid w:val="00DE5496"/>
    <w:rsid w:val="00DE5733"/>
    <w:rsid w:val="00DF0711"/>
    <w:rsid w:val="00DF3BCD"/>
    <w:rsid w:val="00DF3EA6"/>
    <w:rsid w:val="00DF421D"/>
    <w:rsid w:val="00DF485A"/>
    <w:rsid w:val="00DF4CA1"/>
    <w:rsid w:val="00DF591A"/>
    <w:rsid w:val="00DF5EB4"/>
    <w:rsid w:val="00DF6160"/>
    <w:rsid w:val="00DF7CB3"/>
    <w:rsid w:val="00E013C9"/>
    <w:rsid w:val="00E0169D"/>
    <w:rsid w:val="00E01756"/>
    <w:rsid w:val="00E017D4"/>
    <w:rsid w:val="00E03F1B"/>
    <w:rsid w:val="00E045D1"/>
    <w:rsid w:val="00E059A7"/>
    <w:rsid w:val="00E06BD9"/>
    <w:rsid w:val="00E07512"/>
    <w:rsid w:val="00E10473"/>
    <w:rsid w:val="00E11277"/>
    <w:rsid w:val="00E113F8"/>
    <w:rsid w:val="00E11649"/>
    <w:rsid w:val="00E12E05"/>
    <w:rsid w:val="00E1358A"/>
    <w:rsid w:val="00E13CE7"/>
    <w:rsid w:val="00E14CEC"/>
    <w:rsid w:val="00E14F4C"/>
    <w:rsid w:val="00E157E3"/>
    <w:rsid w:val="00E16693"/>
    <w:rsid w:val="00E16C71"/>
    <w:rsid w:val="00E173BB"/>
    <w:rsid w:val="00E20426"/>
    <w:rsid w:val="00E20C72"/>
    <w:rsid w:val="00E21301"/>
    <w:rsid w:val="00E21B90"/>
    <w:rsid w:val="00E21CF8"/>
    <w:rsid w:val="00E2205F"/>
    <w:rsid w:val="00E23907"/>
    <w:rsid w:val="00E23C81"/>
    <w:rsid w:val="00E25511"/>
    <w:rsid w:val="00E256EB"/>
    <w:rsid w:val="00E256FF"/>
    <w:rsid w:val="00E25C19"/>
    <w:rsid w:val="00E25C74"/>
    <w:rsid w:val="00E2646C"/>
    <w:rsid w:val="00E265EA"/>
    <w:rsid w:val="00E2687B"/>
    <w:rsid w:val="00E31434"/>
    <w:rsid w:val="00E31612"/>
    <w:rsid w:val="00E316B5"/>
    <w:rsid w:val="00E31F84"/>
    <w:rsid w:val="00E32CBB"/>
    <w:rsid w:val="00E32E6D"/>
    <w:rsid w:val="00E3317F"/>
    <w:rsid w:val="00E33534"/>
    <w:rsid w:val="00E346FF"/>
    <w:rsid w:val="00E34C79"/>
    <w:rsid w:val="00E35B52"/>
    <w:rsid w:val="00E35EA5"/>
    <w:rsid w:val="00E36270"/>
    <w:rsid w:val="00E36864"/>
    <w:rsid w:val="00E37150"/>
    <w:rsid w:val="00E37983"/>
    <w:rsid w:val="00E40C7B"/>
    <w:rsid w:val="00E4119B"/>
    <w:rsid w:val="00E41A8A"/>
    <w:rsid w:val="00E41C2D"/>
    <w:rsid w:val="00E43534"/>
    <w:rsid w:val="00E45773"/>
    <w:rsid w:val="00E46041"/>
    <w:rsid w:val="00E46454"/>
    <w:rsid w:val="00E468C0"/>
    <w:rsid w:val="00E46AA9"/>
    <w:rsid w:val="00E47BB3"/>
    <w:rsid w:val="00E5098C"/>
    <w:rsid w:val="00E52B2B"/>
    <w:rsid w:val="00E52F5E"/>
    <w:rsid w:val="00E53CA2"/>
    <w:rsid w:val="00E54E93"/>
    <w:rsid w:val="00E55299"/>
    <w:rsid w:val="00E557C1"/>
    <w:rsid w:val="00E55BE9"/>
    <w:rsid w:val="00E56A6D"/>
    <w:rsid w:val="00E579DE"/>
    <w:rsid w:val="00E6042B"/>
    <w:rsid w:val="00E618E5"/>
    <w:rsid w:val="00E62633"/>
    <w:rsid w:val="00E6300D"/>
    <w:rsid w:val="00E633E2"/>
    <w:rsid w:val="00E654E8"/>
    <w:rsid w:val="00E65BC8"/>
    <w:rsid w:val="00E665A9"/>
    <w:rsid w:val="00E6728C"/>
    <w:rsid w:val="00E67FF8"/>
    <w:rsid w:val="00E70D4D"/>
    <w:rsid w:val="00E71BC2"/>
    <w:rsid w:val="00E71D14"/>
    <w:rsid w:val="00E7397F"/>
    <w:rsid w:val="00E74991"/>
    <w:rsid w:val="00E74BFA"/>
    <w:rsid w:val="00E74CC9"/>
    <w:rsid w:val="00E7549F"/>
    <w:rsid w:val="00E75B81"/>
    <w:rsid w:val="00E7610A"/>
    <w:rsid w:val="00E76151"/>
    <w:rsid w:val="00E7765D"/>
    <w:rsid w:val="00E80287"/>
    <w:rsid w:val="00E81A70"/>
    <w:rsid w:val="00E81B4A"/>
    <w:rsid w:val="00E83353"/>
    <w:rsid w:val="00E84EDE"/>
    <w:rsid w:val="00E84EFE"/>
    <w:rsid w:val="00E85324"/>
    <w:rsid w:val="00E8594F"/>
    <w:rsid w:val="00E85E99"/>
    <w:rsid w:val="00E86D6C"/>
    <w:rsid w:val="00E86D9F"/>
    <w:rsid w:val="00E8755C"/>
    <w:rsid w:val="00E87698"/>
    <w:rsid w:val="00E87C92"/>
    <w:rsid w:val="00E87D17"/>
    <w:rsid w:val="00E904ED"/>
    <w:rsid w:val="00E90F8E"/>
    <w:rsid w:val="00E9293A"/>
    <w:rsid w:val="00E936C1"/>
    <w:rsid w:val="00E9378E"/>
    <w:rsid w:val="00E93AF9"/>
    <w:rsid w:val="00E946A4"/>
    <w:rsid w:val="00E94947"/>
    <w:rsid w:val="00E9522E"/>
    <w:rsid w:val="00E958AC"/>
    <w:rsid w:val="00E95A45"/>
    <w:rsid w:val="00E96EB4"/>
    <w:rsid w:val="00E9735F"/>
    <w:rsid w:val="00E973FA"/>
    <w:rsid w:val="00E97AAD"/>
    <w:rsid w:val="00EA06B6"/>
    <w:rsid w:val="00EA0C06"/>
    <w:rsid w:val="00EA102E"/>
    <w:rsid w:val="00EA2A40"/>
    <w:rsid w:val="00EA48BF"/>
    <w:rsid w:val="00EA496E"/>
    <w:rsid w:val="00EA4E28"/>
    <w:rsid w:val="00EA6000"/>
    <w:rsid w:val="00EA6442"/>
    <w:rsid w:val="00EA6B4B"/>
    <w:rsid w:val="00EB16B2"/>
    <w:rsid w:val="00EB25D2"/>
    <w:rsid w:val="00EB2A2D"/>
    <w:rsid w:val="00EB40D0"/>
    <w:rsid w:val="00EB531F"/>
    <w:rsid w:val="00EB75F5"/>
    <w:rsid w:val="00EC093E"/>
    <w:rsid w:val="00EC1788"/>
    <w:rsid w:val="00EC1A27"/>
    <w:rsid w:val="00EC1EE1"/>
    <w:rsid w:val="00EC26A5"/>
    <w:rsid w:val="00EC438C"/>
    <w:rsid w:val="00EC4723"/>
    <w:rsid w:val="00EC5922"/>
    <w:rsid w:val="00EC5C02"/>
    <w:rsid w:val="00EC6265"/>
    <w:rsid w:val="00EC6350"/>
    <w:rsid w:val="00EC708D"/>
    <w:rsid w:val="00EC713A"/>
    <w:rsid w:val="00EC7429"/>
    <w:rsid w:val="00EC75EF"/>
    <w:rsid w:val="00EC7E8E"/>
    <w:rsid w:val="00ED0B3F"/>
    <w:rsid w:val="00ED1DE1"/>
    <w:rsid w:val="00ED24B6"/>
    <w:rsid w:val="00ED3207"/>
    <w:rsid w:val="00ED3AC8"/>
    <w:rsid w:val="00ED6296"/>
    <w:rsid w:val="00ED64C3"/>
    <w:rsid w:val="00ED6BEB"/>
    <w:rsid w:val="00EE0177"/>
    <w:rsid w:val="00EE05C7"/>
    <w:rsid w:val="00EE0BE6"/>
    <w:rsid w:val="00EE0F58"/>
    <w:rsid w:val="00EE1060"/>
    <w:rsid w:val="00EE2689"/>
    <w:rsid w:val="00EE297B"/>
    <w:rsid w:val="00EE3643"/>
    <w:rsid w:val="00EE3AE9"/>
    <w:rsid w:val="00EE41FD"/>
    <w:rsid w:val="00EE4A31"/>
    <w:rsid w:val="00EE5679"/>
    <w:rsid w:val="00EE57ED"/>
    <w:rsid w:val="00EE72E6"/>
    <w:rsid w:val="00EF0691"/>
    <w:rsid w:val="00EF227B"/>
    <w:rsid w:val="00EF3D3D"/>
    <w:rsid w:val="00EF3E4F"/>
    <w:rsid w:val="00EF42B9"/>
    <w:rsid w:val="00EF490C"/>
    <w:rsid w:val="00EF5872"/>
    <w:rsid w:val="00EF61F8"/>
    <w:rsid w:val="00EF6AB9"/>
    <w:rsid w:val="00EF7A37"/>
    <w:rsid w:val="00EF7E49"/>
    <w:rsid w:val="00F00660"/>
    <w:rsid w:val="00F01296"/>
    <w:rsid w:val="00F01925"/>
    <w:rsid w:val="00F02F54"/>
    <w:rsid w:val="00F04D07"/>
    <w:rsid w:val="00F058E0"/>
    <w:rsid w:val="00F05E51"/>
    <w:rsid w:val="00F061B9"/>
    <w:rsid w:val="00F07A77"/>
    <w:rsid w:val="00F07A7B"/>
    <w:rsid w:val="00F07B6A"/>
    <w:rsid w:val="00F1040B"/>
    <w:rsid w:val="00F105F1"/>
    <w:rsid w:val="00F116EB"/>
    <w:rsid w:val="00F118D4"/>
    <w:rsid w:val="00F119B6"/>
    <w:rsid w:val="00F122EB"/>
    <w:rsid w:val="00F12E16"/>
    <w:rsid w:val="00F15AAA"/>
    <w:rsid w:val="00F17661"/>
    <w:rsid w:val="00F17D95"/>
    <w:rsid w:val="00F208F0"/>
    <w:rsid w:val="00F20C73"/>
    <w:rsid w:val="00F20EA2"/>
    <w:rsid w:val="00F21001"/>
    <w:rsid w:val="00F214BE"/>
    <w:rsid w:val="00F21DFB"/>
    <w:rsid w:val="00F22750"/>
    <w:rsid w:val="00F22CBB"/>
    <w:rsid w:val="00F23AD5"/>
    <w:rsid w:val="00F27288"/>
    <w:rsid w:val="00F27BCB"/>
    <w:rsid w:val="00F31860"/>
    <w:rsid w:val="00F323C6"/>
    <w:rsid w:val="00F3278A"/>
    <w:rsid w:val="00F32E79"/>
    <w:rsid w:val="00F33056"/>
    <w:rsid w:val="00F33860"/>
    <w:rsid w:val="00F34083"/>
    <w:rsid w:val="00F37266"/>
    <w:rsid w:val="00F378A0"/>
    <w:rsid w:val="00F428B2"/>
    <w:rsid w:val="00F42BEE"/>
    <w:rsid w:val="00F42EB8"/>
    <w:rsid w:val="00F46629"/>
    <w:rsid w:val="00F46CAD"/>
    <w:rsid w:val="00F46FF2"/>
    <w:rsid w:val="00F4708B"/>
    <w:rsid w:val="00F523A0"/>
    <w:rsid w:val="00F53A57"/>
    <w:rsid w:val="00F53E3C"/>
    <w:rsid w:val="00F540A7"/>
    <w:rsid w:val="00F55286"/>
    <w:rsid w:val="00F55F1D"/>
    <w:rsid w:val="00F56F36"/>
    <w:rsid w:val="00F60879"/>
    <w:rsid w:val="00F60F2C"/>
    <w:rsid w:val="00F61632"/>
    <w:rsid w:val="00F616AB"/>
    <w:rsid w:val="00F618F4"/>
    <w:rsid w:val="00F62B09"/>
    <w:rsid w:val="00F633F9"/>
    <w:rsid w:val="00F63F8A"/>
    <w:rsid w:val="00F64A76"/>
    <w:rsid w:val="00F64F52"/>
    <w:rsid w:val="00F64FB5"/>
    <w:rsid w:val="00F670CD"/>
    <w:rsid w:val="00F67A60"/>
    <w:rsid w:val="00F70E70"/>
    <w:rsid w:val="00F717EE"/>
    <w:rsid w:val="00F71855"/>
    <w:rsid w:val="00F73828"/>
    <w:rsid w:val="00F741C5"/>
    <w:rsid w:val="00F758CC"/>
    <w:rsid w:val="00F76E1C"/>
    <w:rsid w:val="00F77E91"/>
    <w:rsid w:val="00F80380"/>
    <w:rsid w:val="00F80ABA"/>
    <w:rsid w:val="00F80D83"/>
    <w:rsid w:val="00F81264"/>
    <w:rsid w:val="00F82063"/>
    <w:rsid w:val="00F82895"/>
    <w:rsid w:val="00F83109"/>
    <w:rsid w:val="00F83501"/>
    <w:rsid w:val="00F838C6"/>
    <w:rsid w:val="00F839F2"/>
    <w:rsid w:val="00F83D0E"/>
    <w:rsid w:val="00F83EAE"/>
    <w:rsid w:val="00F84A82"/>
    <w:rsid w:val="00F84FBE"/>
    <w:rsid w:val="00F85542"/>
    <w:rsid w:val="00F85695"/>
    <w:rsid w:val="00F861F9"/>
    <w:rsid w:val="00F86342"/>
    <w:rsid w:val="00F86ACF"/>
    <w:rsid w:val="00F87B5F"/>
    <w:rsid w:val="00F87DD9"/>
    <w:rsid w:val="00F938DE"/>
    <w:rsid w:val="00F94736"/>
    <w:rsid w:val="00F948EB"/>
    <w:rsid w:val="00F96BD9"/>
    <w:rsid w:val="00F97F93"/>
    <w:rsid w:val="00FA00A6"/>
    <w:rsid w:val="00FA101E"/>
    <w:rsid w:val="00FA1F10"/>
    <w:rsid w:val="00FA1F59"/>
    <w:rsid w:val="00FA23BA"/>
    <w:rsid w:val="00FA3333"/>
    <w:rsid w:val="00FA339A"/>
    <w:rsid w:val="00FA44D0"/>
    <w:rsid w:val="00FA4658"/>
    <w:rsid w:val="00FA4C25"/>
    <w:rsid w:val="00FA5CBD"/>
    <w:rsid w:val="00FA5F74"/>
    <w:rsid w:val="00FA6A17"/>
    <w:rsid w:val="00FB0AAF"/>
    <w:rsid w:val="00FB264D"/>
    <w:rsid w:val="00FB37F4"/>
    <w:rsid w:val="00FB3B74"/>
    <w:rsid w:val="00FB5137"/>
    <w:rsid w:val="00FB6D85"/>
    <w:rsid w:val="00FB740F"/>
    <w:rsid w:val="00FC0036"/>
    <w:rsid w:val="00FC00BA"/>
    <w:rsid w:val="00FC045B"/>
    <w:rsid w:val="00FC08F8"/>
    <w:rsid w:val="00FC1294"/>
    <w:rsid w:val="00FC25C2"/>
    <w:rsid w:val="00FC2A1E"/>
    <w:rsid w:val="00FC2A46"/>
    <w:rsid w:val="00FC2D34"/>
    <w:rsid w:val="00FC3AD2"/>
    <w:rsid w:val="00FC3D8D"/>
    <w:rsid w:val="00FC3DC7"/>
    <w:rsid w:val="00FC41A2"/>
    <w:rsid w:val="00FC430F"/>
    <w:rsid w:val="00FD169B"/>
    <w:rsid w:val="00FD17A8"/>
    <w:rsid w:val="00FD1C85"/>
    <w:rsid w:val="00FD20C5"/>
    <w:rsid w:val="00FD30E4"/>
    <w:rsid w:val="00FD368B"/>
    <w:rsid w:val="00FD399E"/>
    <w:rsid w:val="00FD4085"/>
    <w:rsid w:val="00FD5461"/>
    <w:rsid w:val="00FD76C1"/>
    <w:rsid w:val="00FD7F4C"/>
    <w:rsid w:val="00FE3679"/>
    <w:rsid w:val="00FE4160"/>
    <w:rsid w:val="00FE465D"/>
    <w:rsid w:val="00FE4FB5"/>
    <w:rsid w:val="00FE548E"/>
    <w:rsid w:val="00FE6BC6"/>
    <w:rsid w:val="00FE7915"/>
    <w:rsid w:val="00FF1A61"/>
    <w:rsid w:val="00FF1CD7"/>
    <w:rsid w:val="00FF33C0"/>
    <w:rsid w:val="00FF38D3"/>
    <w:rsid w:val="00FF4A69"/>
    <w:rsid w:val="00FF54CF"/>
    <w:rsid w:val="00FF5705"/>
    <w:rsid w:val="00FF6565"/>
    <w:rsid w:val="00FF72AC"/>
    <w:rsid w:val="00FF758B"/>
    <w:rsid w:val="552500F3"/>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0E6C"/>
  <w15:docId w15:val="{1C560F7F-C54C-423F-8B22-C2959CAB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3">
    <w:name w:val="heading 3"/>
    <w:basedOn w:val="Normal"/>
    <w:next w:val="Normal"/>
    <w:link w:val="Ttulo3Char"/>
    <w:unhideWhenUsed/>
    <w:qFormat/>
    <w:rsid w:val="00D07D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D07D8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D07D8B"/>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semiHidden/>
    <w:unhideWhenUsed/>
    <w:qFormat/>
    <w:rsid w:val="00D07D8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semiHidden/>
    <w:unhideWhenUsed/>
    <w:qFormat/>
    <w:rsid w:val="00D07D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D07D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uiPriority w:val="39"/>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aliases w:val="by,by + 8.5 pt,Left,Before:  3 pt,After:  3 pt,Line spacing:  Multiple ...,b"/>
    <w:basedOn w:val="Normal"/>
    <w:link w:val="BodyChar"/>
    <w:qFormat/>
    <w:rsid w:val="00377974"/>
    <w:pPr>
      <w:spacing w:after="140" w:line="290" w:lineRule="auto"/>
      <w:jc w:val="both"/>
    </w:pPr>
    <w:rPr>
      <w:rFonts w:ascii="Arial" w:eastAsia="Times New Roman" w:hAnsi="Arial" w:cs="Arial"/>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nhideWhenUsed/>
    <w:rsid w:val="00A6293C"/>
    <w:pPr>
      <w:numPr>
        <w:numId w:val="1"/>
      </w:numPr>
      <w:contextualSpacing/>
    </w:pPr>
  </w:style>
  <w:style w:type="character" w:styleId="Refdecomentrio">
    <w:name w:val="annotation reference"/>
    <w:unhideWhenUsed/>
    <w:rsid w:val="001B3A4D"/>
    <w:rPr>
      <w:sz w:val="16"/>
      <w:szCs w:val="16"/>
    </w:rPr>
  </w:style>
  <w:style w:type="paragraph" w:styleId="Textodecomentrio">
    <w:name w:val="annotation text"/>
    <w:basedOn w:val="Normal"/>
    <w:link w:val="TextodecomentrioChar"/>
    <w:uiPriority w:val="99"/>
    <w:unhideWhenUsed/>
    <w:rsid w:val="001B3A4D"/>
    <w:rPr>
      <w:sz w:val="20"/>
      <w:szCs w:val="20"/>
      <w:lang w:eastAsia="x-none"/>
    </w:rPr>
  </w:style>
  <w:style w:type="character" w:customStyle="1" w:styleId="TextodecomentrioChar">
    <w:name w:val="Texto de comentário Char"/>
    <w:link w:val="Textodecomentrio"/>
    <w:uiPriority w:val="99"/>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aliases w:val="Vitor Título,Vitor T’tulo"/>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qFormat/>
    <w:rsid w:val="002A49BD"/>
    <w:pPr>
      <w:keepNext/>
      <w:widowControl w:val="0"/>
      <w:numPr>
        <w:numId w:val="3"/>
      </w:numPr>
      <w:spacing w:before="280" w:after="140" w:line="290" w:lineRule="auto"/>
      <w:jc w:val="both"/>
      <w:outlineLvl w:val="0"/>
    </w:pPr>
    <w:rPr>
      <w:rFonts w:ascii="Arial" w:eastAsia="Times New Roman" w:hAnsi="Arial" w:cs="Arial"/>
      <w:b/>
      <w:snapToGrid w:val="0"/>
      <w:szCs w:val="20"/>
      <w:lang w:val="en-US"/>
    </w:rPr>
  </w:style>
  <w:style w:type="paragraph" w:customStyle="1" w:styleId="Article1L1">
    <w:name w:val="Article1_L1"/>
    <w:basedOn w:val="Normal"/>
    <w:next w:val="Normal"/>
    <w:rsid w:val="002A49BD"/>
    <w:pPr>
      <w:keepNext/>
      <w:numPr>
        <w:numId w:val="2"/>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aliases w:val="Vitor Título Char,Vitor T’tulo Char"/>
    <w:link w:val="PargrafodaLista"/>
    <w:uiPriority w:val="72"/>
    <w:qFormat/>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qFormat/>
    <w:rsid w:val="004E1D3E"/>
    <w:rPr>
      <w:b/>
      <w:bCs/>
    </w:rPr>
  </w:style>
  <w:style w:type="paragraph" w:customStyle="1" w:styleId="TabHeading">
    <w:name w:val="TabHeading"/>
    <w:basedOn w:val="Normal"/>
    <w:rsid w:val="00F77E91"/>
    <w:pPr>
      <w:spacing w:before="60" w:after="60" w:line="240" w:lineRule="exact"/>
      <w:jc w:val="both"/>
    </w:pPr>
    <w:rPr>
      <w:rFonts w:ascii="Arial" w:hAnsi="Arial" w:cs="Arial"/>
      <w:b/>
      <w:sz w:val="18"/>
      <w:szCs w:val="24"/>
    </w:rPr>
  </w:style>
  <w:style w:type="paragraph" w:customStyle="1" w:styleId="Parties">
    <w:name w:val="Parties"/>
    <w:basedOn w:val="Normal"/>
    <w:rsid w:val="00F77E91"/>
    <w:pPr>
      <w:widowControl w:val="0"/>
      <w:numPr>
        <w:numId w:val="4"/>
      </w:numPr>
      <w:autoSpaceDE w:val="0"/>
      <w:autoSpaceDN w:val="0"/>
      <w:adjustRightInd w:val="0"/>
      <w:spacing w:after="140" w:line="290" w:lineRule="auto"/>
      <w:jc w:val="both"/>
    </w:pPr>
    <w:rPr>
      <w:rFonts w:ascii="Arial" w:hAnsi="Arial" w:cs="Arial"/>
      <w:sz w:val="20"/>
      <w:szCs w:val="24"/>
    </w:rPr>
  </w:style>
  <w:style w:type="paragraph" w:customStyle="1" w:styleId="Recitals">
    <w:name w:val="Recitals"/>
    <w:basedOn w:val="Normal"/>
    <w:rsid w:val="00F77E91"/>
    <w:pPr>
      <w:numPr>
        <w:ilvl w:val="1"/>
        <w:numId w:val="4"/>
      </w:numPr>
      <w:spacing w:after="140" w:line="290" w:lineRule="auto"/>
      <w:jc w:val="both"/>
    </w:pPr>
    <w:rPr>
      <w:rFonts w:ascii="Arial" w:hAnsi="Arial" w:cs="Arial"/>
      <w:sz w:val="20"/>
    </w:rPr>
  </w:style>
  <w:style w:type="paragraph" w:customStyle="1" w:styleId="Parties2">
    <w:name w:val="Parties 2"/>
    <w:basedOn w:val="Normal"/>
    <w:rsid w:val="00F77E91"/>
    <w:pPr>
      <w:numPr>
        <w:ilvl w:val="2"/>
        <w:numId w:val="4"/>
      </w:numPr>
      <w:jc w:val="both"/>
    </w:pPr>
  </w:style>
  <w:style w:type="paragraph" w:customStyle="1" w:styleId="Recitals2">
    <w:name w:val="Recitals 2"/>
    <w:basedOn w:val="Normal"/>
    <w:rsid w:val="00F77E91"/>
    <w:pPr>
      <w:numPr>
        <w:ilvl w:val="3"/>
        <w:numId w:val="4"/>
      </w:numPr>
      <w:jc w:val="both"/>
    </w:pPr>
  </w:style>
  <w:style w:type="paragraph" w:customStyle="1" w:styleId="Level2">
    <w:name w:val="Level 2"/>
    <w:aliases w:val="2"/>
    <w:basedOn w:val="Normal"/>
    <w:link w:val="Level2Char"/>
    <w:qFormat/>
    <w:rsid w:val="009A7736"/>
    <w:pPr>
      <w:numPr>
        <w:ilvl w:val="1"/>
        <w:numId w:val="3"/>
      </w:numPr>
      <w:spacing w:after="140" w:line="290" w:lineRule="auto"/>
      <w:jc w:val="both"/>
      <w:outlineLvl w:val="1"/>
    </w:pPr>
    <w:rPr>
      <w:rFonts w:ascii="Arial" w:hAnsi="Arial" w:cs="Arial"/>
      <w:sz w:val="20"/>
      <w:szCs w:val="24"/>
    </w:rPr>
  </w:style>
  <w:style w:type="paragraph" w:customStyle="1" w:styleId="Level3">
    <w:name w:val="Level 3"/>
    <w:aliases w:val="3"/>
    <w:basedOn w:val="Normal"/>
    <w:link w:val="Level3Char"/>
    <w:qFormat/>
    <w:rsid w:val="00F77E91"/>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77E91"/>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77E91"/>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77E91"/>
    <w:pPr>
      <w:numPr>
        <w:ilvl w:val="5"/>
        <w:numId w:val="3"/>
      </w:numPr>
      <w:jc w:val="both"/>
    </w:pPr>
  </w:style>
  <w:style w:type="paragraph" w:customStyle="1" w:styleId="Heading">
    <w:name w:val="Heading"/>
    <w:basedOn w:val="Normal"/>
    <w:rsid w:val="00F77E91"/>
    <w:pPr>
      <w:spacing w:after="140" w:line="290" w:lineRule="auto"/>
      <w:jc w:val="both"/>
    </w:pPr>
    <w:rPr>
      <w:rFonts w:ascii="Arial" w:hAnsi="Arial" w:cs="Arial"/>
      <w:b/>
      <w:szCs w:val="24"/>
    </w:rPr>
  </w:style>
  <w:style w:type="character" w:customStyle="1" w:styleId="Ttulo3Char">
    <w:name w:val="Título 3 Char"/>
    <w:basedOn w:val="Fontepargpadro"/>
    <w:link w:val="Ttulo3"/>
    <w:rsid w:val="00D07D8B"/>
    <w:rPr>
      <w:rFonts w:asciiTheme="majorHAnsi" w:eastAsiaTheme="majorEastAsia" w:hAnsiTheme="majorHAnsi" w:cstheme="majorBidi"/>
      <w:color w:val="1F4D78" w:themeColor="accent1" w:themeShade="7F"/>
      <w:sz w:val="24"/>
      <w:szCs w:val="24"/>
      <w:lang w:eastAsia="en-US"/>
    </w:rPr>
  </w:style>
  <w:style w:type="character" w:customStyle="1" w:styleId="Ttulo5Char">
    <w:name w:val="Título 5 Char"/>
    <w:basedOn w:val="Fontepargpadro"/>
    <w:link w:val="Ttulo5"/>
    <w:semiHidden/>
    <w:rsid w:val="00D07D8B"/>
    <w:rPr>
      <w:rFonts w:asciiTheme="majorHAnsi" w:eastAsiaTheme="majorEastAsia" w:hAnsiTheme="majorHAnsi" w:cstheme="majorBidi"/>
      <w:color w:val="2E74B5" w:themeColor="accent1" w:themeShade="BF"/>
      <w:sz w:val="22"/>
      <w:szCs w:val="22"/>
      <w:lang w:eastAsia="en-US"/>
    </w:rPr>
  </w:style>
  <w:style w:type="character" w:customStyle="1" w:styleId="Ttulo6Char">
    <w:name w:val="Título 6 Char"/>
    <w:basedOn w:val="Fontepargpadro"/>
    <w:link w:val="Ttulo6"/>
    <w:semiHidden/>
    <w:rsid w:val="00D07D8B"/>
    <w:rPr>
      <w:rFonts w:asciiTheme="majorHAnsi" w:eastAsiaTheme="majorEastAsia" w:hAnsiTheme="majorHAnsi" w:cstheme="majorBidi"/>
      <w:color w:val="1F4D78" w:themeColor="accent1" w:themeShade="7F"/>
      <w:sz w:val="22"/>
      <w:szCs w:val="22"/>
      <w:lang w:eastAsia="en-US"/>
    </w:rPr>
  </w:style>
  <w:style w:type="character" w:customStyle="1" w:styleId="Ttulo7Char">
    <w:name w:val="Título 7 Char"/>
    <w:basedOn w:val="Fontepargpadro"/>
    <w:link w:val="Ttulo7"/>
    <w:semiHidden/>
    <w:rsid w:val="00D07D8B"/>
    <w:rPr>
      <w:rFonts w:asciiTheme="majorHAnsi" w:eastAsiaTheme="majorEastAsia" w:hAnsiTheme="majorHAnsi" w:cstheme="majorBidi"/>
      <w:i/>
      <w:iCs/>
      <w:color w:val="1F4D78" w:themeColor="accent1" w:themeShade="7F"/>
      <w:sz w:val="22"/>
      <w:szCs w:val="22"/>
      <w:lang w:eastAsia="en-US"/>
    </w:rPr>
  </w:style>
  <w:style w:type="character" w:customStyle="1" w:styleId="Ttulo8Char">
    <w:name w:val="Título 8 Char"/>
    <w:basedOn w:val="Fontepargpadro"/>
    <w:link w:val="Ttulo8"/>
    <w:semiHidden/>
    <w:rsid w:val="00D07D8B"/>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semiHidden/>
    <w:rsid w:val="00D07D8B"/>
    <w:rPr>
      <w:rFonts w:asciiTheme="majorHAnsi" w:eastAsiaTheme="majorEastAsia" w:hAnsiTheme="majorHAnsi" w:cstheme="majorBidi"/>
      <w:i/>
      <w:iCs/>
      <w:color w:val="272727" w:themeColor="text1" w:themeTint="D8"/>
      <w:sz w:val="21"/>
      <w:szCs w:val="21"/>
      <w:lang w:eastAsia="en-US"/>
    </w:rPr>
  </w:style>
  <w:style w:type="character" w:customStyle="1" w:styleId="Level2Char">
    <w:name w:val="Level 2 Char"/>
    <w:link w:val="Level2"/>
    <w:rsid w:val="00AF7798"/>
    <w:rPr>
      <w:rFonts w:ascii="Arial" w:hAnsi="Arial" w:cs="Arial"/>
      <w:szCs w:val="24"/>
      <w:lang w:eastAsia="en-US"/>
    </w:rPr>
  </w:style>
  <w:style w:type="character" w:customStyle="1" w:styleId="BodyChar">
    <w:name w:val="Body Char"/>
    <w:link w:val="Body"/>
    <w:locked/>
    <w:rsid w:val="00E55299"/>
    <w:rPr>
      <w:rFonts w:ascii="Arial" w:eastAsia="Times New Roman" w:hAnsi="Arial" w:cs="Arial"/>
      <w:szCs w:val="24"/>
      <w:lang w:val="en-GB" w:eastAsia="en-US"/>
    </w:rPr>
  </w:style>
  <w:style w:type="character" w:customStyle="1" w:styleId="MenoPendente1">
    <w:name w:val="Menção Pendente1"/>
    <w:basedOn w:val="Fontepargpadro"/>
    <w:uiPriority w:val="99"/>
    <w:semiHidden/>
    <w:unhideWhenUsed/>
    <w:rsid w:val="00B46409"/>
    <w:rPr>
      <w:color w:val="605E5C"/>
      <w:shd w:val="clear" w:color="auto" w:fill="E1DFDD"/>
    </w:rPr>
  </w:style>
  <w:style w:type="character" w:customStyle="1" w:styleId="MenoPendente2">
    <w:name w:val="Menção Pendente2"/>
    <w:basedOn w:val="Fontepargpadro"/>
    <w:uiPriority w:val="99"/>
    <w:semiHidden/>
    <w:unhideWhenUsed/>
    <w:rsid w:val="007831EC"/>
    <w:rPr>
      <w:color w:val="605E5C"/>
      <w:shd w:val="clear" w:color="auto" w:fill="E1DFDD"/>
    </w:rPr>
  </w:style>
  <w:style w:type="paragraph" w:customStyle="1" w:styleId="CharCharCharChar">
    <w:name w:val="Char Char Char Char"/>
    <w:basedOn w:val="Normal"/>
    <w:rsid w:val="0029380B"/>
    <w:pPr>
      <w:spacing w:after="160" w:line="240" w:lineRule="exact"/>
    </w:pPr>
    <w:rPr>
      <w:rFonts w:ascii="Verdana" w:eastAsia="MS Mincho" w:hAnsi="Verdana"/>
      <w:sz w:val="20"/>
      <w:szCs w:val="20"/>
      <w:lang w:val="en-US"/>
    </w:rPr>
  </w:style>
  <w:style w:type="character" w:customStyle="1" w:styleId="Level3Char">
    <w:name w:val="Level 3 Char"/>
    <w:link w:val="Level3"/>
    <w:rsid w:val="00D97A22"/>
    <w:rPr>
      <w:rFonts w:ascii="Arial" w:hAnsi="Arial" w:cs="Arial"/>
      <w:szCs w:val="22"/>
      <w:lang w:eastAsia="en-US"/>
    </w:rPr>
  </w:style>
  <w:style w:type="character" w:customStyle="1" w:styleId="UnresolvedMention1">
    <w:name w:val="Unresolved Mention1"/>
    <w:basedOn w:val="Fontepargpadro"/>
    <w:uiPriority w:val="99"/>
    <w:semiHidden/>
    <w:unhideWhenUsed/>
    <w:rsid w:val="00EE1060"/>
    <w:rPr>
      <w:color w:val="605E5C"/>
      <w:shd w:val="clear" w:color="auto" w:fill="E1DFDD"/>
    </w:rPr>
  </w:style>
  <w:style w:type="character" w:styleId="nfase">
    <w:name w:val="Emphasis"/>
    <w:basedOn w:val="Fontepargpadro"/>
    <w:qFormat/>
    <w:rsid w:val="004F2310"/>
    <w:rPr>
      <w:i/>
      <w:iCs/>
    </w:rPr>
  </w:style>
  <w:style w:type="paragraph" w:customStyle="1" w:styleId="Textbody">
    <w:name w:val="Text body"/>
    <w:basedOn w:val="Normal"/>
    <w:rsid w:val="004C3A6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t-BR"/>
    </w:rPr>
  </w:style>
  <w:style w:type="paragraph" w:customStyle="1" w:styleId="MM1">
    <w:name w:val="MM1"/>
    <w:basedOn w:val="Normal"/>
    <w:qFormat/>
    <w:rsid w:val="00D403A8"/>
    <w:pPr>
      <w:widowControl w:val="0"/>
      <w:numPr>
        <w:numId w:val="47"/>
      </w:numPr>
      <w:shd w:val="clear" w:color="auto" w:fill="FFFFFF"/>
      <w:spacing w:after="0" w:line="300" w:lineRule="atLeast"/>
      <w:jc w:val="both"/>
    </w:pPr>
    <w:rPr>
      <w:rFonts w:ascii="Verdana" w:eastAsia="Times New Roman" w:hAnsi="Verdana"/>
      <w:b/>
      <w:bCs/>
      <w:color w:val="000000"/>
      <w:sz w:val="20"/>
      <w:szCs w:val="20"/>
      <w:lang w:eastAsia="pt-BR"/>
    </w:rPr>
  </w:style>
  <w:style w:type="paragraph" w:customStyle="1" w:styleId="mm4">
    <w:name w:val="mm4"/>
    <w:basedOn w:val="Normal"/>
    <w:link w:val="mm4Char"/>
    <w:qFormat/>
    <w:rsid w:val="00D403A8"/>
    <w:pPr>
      <w:widowControl w:val="0"/>
      <w:numPr>
        <w:ilvl w:val="1"/>
        <w:numId w:val="47"/>
      </w:numPr>
      <w:autoSpaceDE w:val="0"/>
      <w:autoSpaceDN w:val="0"/>
      <w:adjustRightInd w:val="0"/>
      <w:spacing w:after="0" w:line="300" w:lineRule="atLeast"/>
      <w:jc w:val="both"/>
    </w:pPr>
    <w:rPr>
      <w:rFonts w:ascii="Verdana" w:eastAsia="Times New Roman" w:hAnsi="Verdana"/>
      <w:sz w:val="20"/>
      <w:szCs w:val="20"/>
      <w:lang w:eastAsia="pt-BR"/>
    </w:rPr>
  </w:style>
  <w:style w:type="character" w:customStyle="1" w:styleId="mm4Char">
    <w:name w:val="mm4 Char"/>
    <w:basedOn w:val="Fontepargpadro"/>
    <w:link w:val="mm4"/>
    <w:rsid w:val="00D403A8"/>
    <w:rPr>
      <w:rFonts w:ascii="Verdana" w:eastAsia="Times New Roman" w:hAnsi="Verdana"/>
    </w:rPr>
  </w:style>
  <w:style w:type="paragraph" w:styleId="Remetente">
    <w:name w:val="envelope return"/>
    <w:basedOn w:val="Normal"/>
    <w:link w:val="RemetenteChar"/>
    <w:rsid w:val="00C765E3"/>
    <w:pPr>
      <w:overflowPunct w:val="0"/>
      <w:autoSpaceDE w:val="0"/>
      <w:autoSpaceDN w:val="0"/>
      <w:adjustRightInd w:val="0"/>
      <w:spacing w:after="0" w:line="240" w:lineRule="auto"/>
      <w:textAlignment w:val="baseline"/>
    </w:pPr>
    <w:rPr>
      <w:rFonts w:ascii="Times New Roman" w:eastAsia="Times New Roman" w:hAnsi="Times New Roman" w:cs="Courier New"/>
      <w:sz w:val="24"/>
      <w:szCs w:val="20"/>
      <w:lang w:val="en-US"/>
    </w:rPr>
  </w:style>
  <w:style w:type="character" w:customStyle="1" w:styleId="RemetenteChar">
    <w:name w:val="Remetente Char"/>
    <w:basedOn w:val="Fontepargpadro"/>
    <w:link w:val="Remetente"/>
    <w:rsid w:val="00C765E3"/>
    <w:rPr>
      <w:rFonts w:ascii="Times New Roman" w:eastAsia="Times New Roman" w:hAnsi="Times New Roman" w:cs="Courier New"/>
      <w:sz w:val="24"/>
      <w:lang w:val="en-US" w:eastAsia="en-US"/>
    </w:rPr>
  </w:style>
  <w:style w:type="character" w:customStyle="1" w:styleId="BodyChar1">
    <w:name w:val="Body Char1"/>
    <w:aliases w:val="by Char"/>
    <w:uiPriority w:val="99"/>
    <w:rsid w:val="00CD7F28"/>
    <w:rPr>
      <w:rFonts w:ascii="Arial" w:hAnsi="Arial" w:cs="Arial"/>
    </w:rPr>
  </w:style>
  <w:style w:type="character" w:customStyle="1" w:styleId="MenoPendente3">
    <w:name w:val="Menção Pendente3"/>
    <w:basedOn w:val="Fontepargpadro"/>
    <w:uiPriority w:val="99"/>
    <w:semiHidden/>
    <w:unhideWhenUsed/>
    <w:rsid w:val="00C17A9A"/>
    <w:rPr>
      <w:color w:val="605E5C"/>
      <w:shd w:val="clear" w:color="auto" w:fill="E1DFDD"/>
    </w:rPr>
  </w:style>
  <w:style w:type="paragraph" w:styleId="Ttulo">
    <w:name w:val="Title"/>
    <w:basedOn w:val="Normal"/>
    <w:link w:val="TtuloChar"/>
    <w:uiPriority w:val="99"/>
    <w:qFormat/>
    <w:rsid w:val="00916C01"/>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uiPriority w:val="99"/>
    <w:rsid w:val="00916C01"/>
    <w:rPr>
      <w:rFonts w:ascii="Times New Roman" w:eastAsia="Times New Roman" w:hAnsi="Times New Roman"/>
      <w:b/>
      <w:sz w:val="28"/>
    </w:rPr>
  </w:style>
  <w:style w:type="character" w:customStyle="1" w:styleId="UnresolvedMention2">
    <w:name w:val="Unresolved Mention2"/>
    <w:basedOn w:val="Fontepargpadro"/>
    <w:uiPriority w:val="99"/>
    <w:semiHidden/>
    <w:unhideWhenUsed/>
    <w:rsid w:val="00CB1C7C"/>
    <w:rPr>
      <w:color w:val="605E5C"/>
      <w:shd w:val="clear" w:color="auto" w:fill="E1DFDD"/>
    </w:rPr>
  </w:style>
  <w:style w:type="character" w:customStyle="1" w:styleId="MenoPendente30">
    <w:name w:val="Menção Pendente3"/>
    <w:basedOn w:val="Fontepargpadro"/>
    <w:uiPriority w:val="99"/>
    <w:semiHidden/>
    <w:unhideWhenUsed/>
    <w:rsid w:val="008B15F8"/>
    <w:rPr>
      <w:color w:val="605E5C"/>
      <w:shd w:val="clear" w:color="auto" w:fill="E1DFDD"/>
    </w:rPr>
  </w:style>
  <w:style w:type="character" w:styleId="HiperlinkVisitado">
    <w:name w:val="FollowedHyperlink"/>
    <w:basedOn w:val="Fontepargpadro"/>
    <w:uiPriority w:val="99"/>
    <w:semiHidden/>
    <w:unhideWhenUsed/>
    <w:rsid w:val="0061060F"/>
    <w:rPr>
      <w:color w:val="954F72"/>
      <w:u w:val="single"/>
    </w:rPr>
  </w:style>
  <w:style w:type="paragraph" w:customStyle="1" w:styleId="msonormal0">
    <w:name w:val="msonormal"/>
    <w:basedOn w:val="Normal"/>
    <w:rsid w:val="0061060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ullet2">
    <w:name w:val="Bullet 2"/>
    <w:basedOn w:val="Normal"/>
    <w:rsid w:val="00566075"/>
    <w:pPr>
      <w:numPr>
        <w:ilvl w:val="1"/>
        <w:numId w:val="64"/>
      </w:numPr>
      <w:spacing w:after="140" w:line="290" w:lineRule="auto"/>
      <w:jc w:val="both"/>
    </w:pPr>
    <w:rPr>
      <w:rFonts w:ascii="Arial" w:eastAsia="MS Mincho" w:hAnsi="Arial" w:cs="Arial"/>
      <w:sz w:val="20"/>
      <w:szCs w:val="24"/>
      <w:lang w:eastAsia="pt-BR"/>
    </w:rPr>
  </w:style>
  <w:style w:type="paragraph" w:customStyle="1" w:styleId="Bullet1">
    <w:name w:val="Bullet 1"/>
    <w:basedOn w:val="Normal"/>
    <w:qFormat/>
    <w:rsid w:val="00566075"/>
    <w:pPr>
      <w:numPr>
        <w:numId w:val="64"/>
      </w:numPr>
      <w:spacing w:after="0" w:line="240" w:lineRule="auto"/>
    </w:pPr>
    <w:rPr>
      <w:rFonts w:ascii="Times New Roman" w:eastAsia="MS Mincho" w:hAnsi="Times New Roman"/>
      <w:sz w:val="24"/>
      <w:szCs w:val="24"/>
      <w:lang w:eastAsia="pt-BR"/>
    </w:rPr>
  </w:style>
  <w:style w:type="paragraph" w:customStyle="1" w:styleId="Bullet3">
    <w:name w:val="Bullet 3"/>
    <w:basedOn w:val="Normal"/>
    <w:rsid w:val="00566075"/>
    <w:pPr>
      <w:numPr>
        <w:ilvl w:val="2"/>
        <w:numId w:val="64"/>
      </w:numPr>
      <w:spacing w:after="0" w:line="240" w:lineRule="auto"/>
    </w:pPr>
    <w:rPr>
      <w:rFonts w:ascii="Times New Roman" w:eastAsia="MS Mincho" w:hAnsi="Times New Roman"/>
      <w:sz w:val="24"/>
      <w:szCs w:val="24"/>
      <w:lang w:eastAsia="pt-BR"/>
    </w:rPr>
  </w:style>
  <w:style w:type="character" w:customStyle="1" w:styleId="BodyCharChar">
    <w:name w:val="Body Char Char"/>
    <w:basedOn w:val="Fontepargpadro"/>
    <w:rsid w:val="00CB3300"/>
    <w:rPr>
      <w:rFonts w:ascii="Arial" w:hAnsi="Arial"/>
      <w:szCs w:val="24"/>
      <w:lang w:val="en-GB" w:eastAsia="en-US"/>
    </w:rPr>
  </w:style>
  <w:style w:type="character" w:customStyle="1" w:styleId="Level4Char">
    <w:name w:val="Level 4 Char"/>
    <w:link w:val="Level4"/>
    <w:locked/>
    <w:rsid w:val="009F393E"/>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338">
      <w:bodyDiv w:val="1"/>
      <w:marLeft w:val="0"/>
      <w:marRight w:val="0"/>
      <w:marTop w:val="0"/>
      <w:marBottom w:val="0"/>
      <w:divBdr>
        <w:top w:val="none" w:sz="0" w:space="0" w:color="auto"/>
        <w:left w:val="none" w:sz="0" w:space="0" w:color="auto"/>
        <w:bottom w:val="none" w:sz="0" w:space="0" w:color="auto"/>
        <w:right w:val="none" w:sz="0" w:space="0" w:color="auto"/>
      </w:divBdr>
    </w:div>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7507467">
      <w:bodyDiv w:val="1"/>
      <w:marLeft w:val="0"/>
      <w:marRight w:val="0"/>
      <w:marTop w:val="0"/>
      <w:marBottom w:val="0"/>
      <w:divBdr>
        <w:top w:val="none" w:sz="0" w:space="0" w:color="auto"/>
        <w:left w:val="none" w:sz="0" w:space="0" w:color="auto"/>
        <w:bottom w:val="none" w:sz="0" w:space="0" w:color="auto"/>
        <w:right w:val="none" w:sz="0" w:space="0" w:color="auto"/>
      </w:divBdr>
    </w:div>
    <w:div w:id="159318202">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224410570">
      <w:bodyDiv w:val="1"/>
      <w:marLeft w:val="0"/>
      <w:marRight w:val="0"/>
      <w:marTop w:val="0"/>
      <w:marBottom w:val="0"/>
      <w:divBdr>
        <w:top w:val="none" w:sz="0" w:space="0" w:color="auto"/>
        <w:left w:val="none" w:sz="0" w:space="0" w:color="auto"/>
        <w:bottom w:val="none" w:sz="0" w:space="0" w:color="auto"/>
        <w:right w:val="none" w:sz="0" w:space="0" w:color="auto"/>
      </w:divBdr>
    </w:div>
    <w:div w:id="239219384">
      <w:bodyDiv w:val="1"/>
      <w:marLeft w:val="0"/>
      <w:marRight w:val="0"/>
      <w:marTop w:val="0"/>
      <w:marBottom w:val="0"/>
      <w:divBdr>
        <w:top w:val="none" w:sz="0" w:space="0" w:color="auto"/>
        <w:left w:val="none" w:sz="0" w:space="0" w:color="auto"/>
        <w:bottom w:val="none" w:sz="0" w:space="0" w:color="auto"/>
        <w:right w:val="none" w:sz="0" w:space="0" w:color="auto"/>
      </w:divBdr>
    </w:div>
    <w:div w:id="27086085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577835774">
      <w:bodyDiv w:val="1"/>
      <w:marLeft w:val="0"/>
      <w:marRight w:val="0"/>
      <w:marTop w:val="0"/>
      <w:marBottom w:val="0"/>
      <w:divBdr>
        <w:top w:val="none" w:sz="0" w:space="0" w:color="auto"/>
        <w:left w:val="none" w:sz="0" w:space="0" w:color="auto"/>
        <w:bottom w:val="none" w:sz="0" w:space="0" w:color="auto"/>
        <w:right w:val="none" w:sz="0" w:space="0" w:color="auto"/>
      </w:divBdr>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650914314">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001615335">
      <w:bodyDiv w:val="1"/>
      <w:marLeft w:val="0"/>
      <w:marRight w:val="0"/>
      <w:marTop w:val="0"/>
      <w:marBottom w:val="0"/>
      <w:divBdr>
        <w:top w:val="none" w:sz="0" w:space="0" w:color="auto"/>
        <w:left w:val="none" w:sz="0" w:space="0" w:color="auto"/>
        <w:bottom w:val="none" w:sz="0" w:space="0" w:color="auto"/>
        <w:right w:val="none" w:sz="0" w:space="0" w:color="auto"/>
      </w:divBdr>
    </w:div>
    <w:div w:id="1149789869">
      <w:bodyDiv w:val="1"/>
      <w:marLeft w:val="0"/>
      <w:marRight w:val="0"/>
      <w:marTop w:val="0"/>
      <w:marBottom w:val="0"/>
      <w:divBdr>
        <w:top w:val="none" w:sz="0" w:space="0" w:color="auto"/>
        <w:left w:val="none" w:sz="0" w:space="0" w:color="auto"/>
        <w:bottom w:val="none" w:sz="0" w:space="0" w:color="auto"/>
        <w:right w:val="none" w:sz="0" w:space="0" w:color="auto"/>
      </w:divBdr>
    </w:div>
    <w:div w:id="1462378526">
      <w:bodyDiv w:val="1"/>
      <w:marLeft w:val="0"/>
      <w:marRight w:val="0"/>
      <w:marTop w:val="0"/>
      <w:marBottom w:val="0"/>
      <w:divBdr>
        <w:top w:val="none" w:sz="0" w:space="0" w:color="auto"/>
        <w:left w:val="none" w:sz="0" w:space="0" w:color="auto"/>
        <w:bottom w:val="none" w:sz="0" w:space="0" w:color="auto"/>
        <w:right w:val="none" w:sz="0" w:space="0" w:color="auto"/>
      </w:divBdr>
    </w:div>
    <w:div w:id="1789273785">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18867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 G E D ! 5 0 0 9 6 7 . 1 9 < / d o c u m e n t i d >  
     < s e n d e r i d > D G A L E G O < / s e n d e r i d >  
     < s e n d e r e m a i l > D G A L E G O @ C A S C I O N E . C O M . B R < / s e n d e r e m a i l >  
     < l a s t m o d i f i e d > 2 0 2 0 - 1 1 - 2 6 T 1 0 : 0 6 : 0 0 . 0 0 0 0 0 0 0 - 0 3 : 0 0 < / l a s t m o d i f i e d >  
     < d a t a b a s e > G E D < / d a t a b a s e >  
 < / p r o p e r t i e s > 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A0LzIwMjEgMjM6MTY6MTU8L0RhdGVUaW1lPjxMYWJlbFN0cmluZz5ObyBNYXJraW5nPC9MYWJlbFN0cmluZz48L2l0ZW0+PC9sYWJlbEhpc3Rvcnk+</Value>
</WrappedLabelHistory>
</file>

<file path=customXml/itemProps1.xml><?xml version="1.0" encoding="utf-8"?>
<ds:datastoreItem xmlns:ds="http://schemas.openxmlformats.org/officeDocument/2006/customXml" ds:itemID="{01D9D163-8BAE-4863-A53C-0E69AF2C5837}">
  <ds:schemaRefs>
    <ds:schemaRef ds:uri="http://schemas.openxmlformats.org/officeDocument/2006/bibliography"/>
  </ds:schemaRefs>
</ds:datastoreItem>
</file>

<file path=customXml/itemProps2.xml><?xml version="1.0" encoding="utf-8"?>
<ds:datastoreItem xmlns:ds="http://schemas.openxmlformats.org/officeDocument/2006/customXml" ds:itemID="{A605BA78-9CCC-4FE3-84F0-A8189C63C79D}">
  <ds:schemaRefs>
    <ds:schemaRef ds:uri="http://schemas.openxmlformats.org/officeDocument/2006/bibliography"/>
  </ds:schemaRefs>
</ds:datastoreItem>
</file>

<file path=customXml/itemProps3.xml><?xml version="1.0" encoding="utf-8"?>
<ds:datastoreItem xmlns:ds="http://schemas.openxmlformats.org/officeDocument/2006/customXml" ds:itemID="{50E6D745-65DD-4756-A9DD-42A6E2D77B62}">
  <ds:schemaRefs>
    <ds:schemaRef ds:uri="http://www.imanage.com/work/xmlschema"/>
  </ds:schemaRefs>
</ds:datastoreItem>
</file>

<file path=customXml/itemProps4.xml><?xml version="1.0" encoding="utf-8"?>
<ds:datastoreItem xmlns:ds="http://schemas.openxmlformats.org/officeDocument/2006/customXml" ds:itemID="{7620AC89-5DD1-4F79-AE2E-B559EA9E904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F34ED04-F4A2-4AF5-86D7-F2E49DC4802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14587</Words>
  <Characters>78774</Characters>
  <Application>Microsoft Office Word</Application>
  <DocSecurity>0</DocSecurity>
  <Lines>656</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Cesar Augusto Palhares</cp:lastModifiedBy>
  <cp:revision>2</cp:revision>
  <cp:lastPrinted>2015-06-17T04:23:00Z</cp:lastPrinted>
  <dcterms:created xsi:type="dcterms:W3CDTF">2021-09-14T23:45:00Z</dcterms:created>
  <dcterms:modified xsi:type="dcterms:W3CDTF">2021-09-14T23:45:00Z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#500967v19</vt:lpwstr>
  </property>
  <property fmtid="{D5CDD505-2E9C-101B-9397-08002B2CF9AE}" pid="3" name="MSIP_Label_40881dc9-f7f2-41de-a334-ceff3dc15b31_Enabled">
    <vt:lpwstr>true</vt:lpwstr>
  </property>
  <property fmtid="{D5CDD505-2E9C-101B-9397-08002B2CF9AE}" pid="4" name="MSIP_Label_40881dc9-f7f2-41de-a334-ceff3dc15b31_SetDate">
    <vt:lpwstr>2021-03-10T13:00:34Z</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74bd3f78-68a4-4753-b2af-2ef4bd3257f8</vt:lpwstr>
  </property>
  <property fmtid="{D5CDD505-2E9C-101B-9397-08002B2CF9AE}" pid="9" name="MSIP_Label_40881dc9-f7f2-41de-a334-ceff3dc15b31_ContentBits">
    <vt:lpwstr>0</vt:lpwstr>
  </property>
  <property fmtid="{D5CDD505-2E9C-101B-9397-08002B2CF9AE}" pid="10" name="docIndexRef">
    <vt:lpwstr>17579ba7-2861-4a89-ad3e-35bfe57b8f4e</vt:lpwstr>
  </property>
  <property fmtid="{D5CDD505-2E9C-101B-9397-08002B2CF9AE}" pid="11" name="bjSaver">
    <vt:lpwstr>Dtx3nDbgYArYAjt/LNoGZUv/UAYfnj6S</vt:lpwstr>
  </property>
  <property fmtid="{D5CDD505-2E9C-101B-9397-08002B2CF9AE}" pid="12" name="bjDocumentSecurityLabel">
    <vt:lpwstr>No Marking</vt:lpwstr>
  </property>
  <property fmtid="{D5CDD505-2E9C-101B-9397-08002B2CF9AE}" pid="13" name="bjLabelHistoryID">
    <vt:lpwstr>{EF34ED04-F4A2-4AF5-86D7-F2E49DC48028}</vt:lpwstr>
  </property>
</Properties>
</file>