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71D02713" w:rsidR="00617B17" w:rsidRPr="004B1F5A" w:rsidRDefault="00617B17" w:rsidP="00617B17">
      <w:pPr>
        <w:pStyle w:val="Body"/>
        <w:widowControl w:val="0"/>
        <w:spacing w:before="140" w:after="0"/>
        <w:rPr>
          <w:szCs w:val="20"/>
          <w:lang w:val="pt-BR"/>
        </w:rPr>
      </w:pPr>
      <w:r w:rsidRPr="004B1F5A">
        <w:rPr>
          <w:szCs w:val="20"/>
          <w:lang w:val="pt-BR"/>
        </w:rPr>
        <w:t>como cedente:</w:t>
      </w:r>
      <w:r w:rsidR="00C37A38">
        <w:rPr>
          <w:szCs w:val="20"/>
          <w:lang w:val="pt-BR"/>
        </w:rPr>
        <w:t xml:space="preserve"> </w:t>
      </w:r>
      <w:r w:rsidR="00C37A38" w:rsidRPr="00454F1E">
        <w:rPr>
          <w:b/>
          <w:bCs/>
          <w:smallCaps/>
          <w:szCs w:val="20"/>
          <w:lang w:val="pt-BR"/>
        </w:rPr>
        <w:t>[</w:t>
      </w:r>
      <w:r w:rsidR="00C37A38" w:rsidRPr="00454F1E">
        <w:rPr>
          <w:b/>
          <w:bCs/>
          <w:smallCaps/>
          <w:szCs w:val="20"/>
          <w:highlight w:val="cyan"/>
          <w:lang w:val="pt-BR"/>
        </w:rPr>
        <w:t>Nota Genial: Banco Admin da Conta Vinculada deve ser interveniente no contrato? – pendente de definição da instituição</w:t>
      </w:r>
      <w:r w:rsidR="00C37A38" w:rsidRPr="00454F1E">
        <w:rPr>
          <w:b/>
          <w:bCs/>
          <w:smallCaps/>
          <w:szCs w:val="20"/>
          <w:lang w:val="pt-BR"/>
        </w:rPr>
        <w:t>]</w:t>
      </w:r>
      <w:r w:rsidR="00BC7F83">
        <w:rPr>
          <w:b/>
          <w:bCs/>
          <w:smallCaps/>
          <w:szCs w:val="20"/>
          <w:lang w:val="pt-BR"/>
        </w:rPr>
        <w:t xml:space="preserve"> </w:t>
      </w:r>
      <w:r w:rsidR="00BC7F83" w:rsidRPr="00454F1E">
        <w:rPr>
          <w:lang w:val="pt-BR"/>
        </w:rPr>
        <w:t>[</w:t>
      </w:r>
      <w:r w:rsidR="00A6712B" w:rsidRPr="00454F1E">
        <w:rPr>
          <w:b/>
          <w:highlight w:val="yellow"/>
          <w:lang w:val="pt-BR"/>
        </w:rPr>
        <w:t xml:space="preserve">Nota </w:t>
      </w:r>
      <w:proofErr w:type="spellStart"/>
      <w:r w:rsidR="00A6712B" w:rsidRPr="00454F1E">
        <w:rPr>
          <w:b/>
          <w:highlight w:val="yellow"/>
          <w:lang w:val="pt-BR"/>
        </w:rPr>
        <w:t>Lefosse</w:t>
      </w:r>
      <w:proofErr w:type="spellEnd"/>
      <w:r w:rsidR="00BC7F83" w:rsidRPr="00454F1E">
        <w:rPr>
          <w:b/>
          <w:highlight w:val="yellow"/>
          <w:lang w:val="pt-BR"/>
        </w:rPr>
        <w:t xml:space="preserve">: </w:t>
      </w:r>
      <w:r w:rsidR="00A6712B" w:rsidRPr="00454F1E">
        <w:rPr>
          <w:b/>
          <w:highlight w:val="yellow"/>
          <w:lang w:val="pt-BR"/>
        </w:rPr>
        <w:t xml:space="preserve">não é necessário que o banco administrador da conta vinculada intervenha no contrato de cessão. </w:t>
      </w:r>
      <w:r w:rsidR="00A6712B" w:rsidRPr="00D16752">
        <w:rPr>
          <w:b/>
          <w:highlight w:val="yellow"/>
          <w:lang w:val="pt-BR"/>
        </w:rPr>
        <w:t>Ainda, isso poderia criar a exigência de aprovações adicionais</w:t>
      </w:r>
      <w:r w:rsidR="00C933A8" w:rsidRPr="00D16752">
        <w:rPr>
          <w:lang w:val="pt-BR"/>
        </w:rPr>
        <w:t>]</w:t>
      </w:r>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2" w:name="_Hlk71652115"/>
      <w:r w:rsidRPr="0045539C">
        <w:t>Cadastro Nacional da Pessoa Jurídica do Ministério da Economia (“</w:t>
      </w:r>
      <w:bookmarkStart w:id="3" w:name="_Hlk43396018"/>
      <w:r w:rsidRPr="0045539C">
        <w:rPr>
          <w:b/>
        </w:rPr>
        <w:t>CNPJ/ME</w:t>
      </w:r>
      <w:r w:rsidRPr="0045539C">
        <w:t xml:space="preserve">”) </w:t>
      </w:r>
      <w:bookmarkEnd w:id="2"/>
      <w:r w:rsidRPr="0045539C">
        <w:t>sob o nº</w:t>
      </w:r>
      <w:r>
        <w:t xml:space="preserve"> </w:t>
      </w:r>
      <w:r w:rsidRPr="00FC3F27">
        <w:t>90.195.892/0001-16</w:t>
      </w:r>
      <w:bookmarkEnd w:id="3"/>
      <w:r>
        <w:t xml:space="preserve">, </w:t>
      </w:r>
      <w:r w:rsidRPr="0045539C">
        <w:t xml:space="preserve">neste ato representada nos termos de seu estatuto social </w:t>
      </w:r>
      <w:bookmarkEnd w:id="1"/>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4" w:name="_Hlk78901887"/>
      <w:bookmarkStart w:id="5" w:name="_Hlk69801709"/>
      <w:bookmarkStart w:id="6" w:name="_Hlk59116880"/>
      <w:r w:rsidRPr="00530730">
        <w:rPr>
          <w:b/>
        </w:rPr>
        <w:t>SIMPLIFIC PAVARINI DISTRIBUIDORA DE TÍTULOS E VALORES MOBILIÁRIOS LTDA.</w:t>
      </w:r>
      <w:bookmarkEnd w:id="4"/>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5"/>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6"/>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001ABDA0" w:rsidR="00056E22" w:rsidRDefault="00326A54" w:rsidP="000A34D5">
      <w:pPr>
        <w:pStyle w:val="Recitals"/>
        <w:widowControl w:val="0"/>
        <w:numPr>
          <w:ilvl w:val="1"/>
          <w:numId w:val="31"/>
        </w:numPr>
        <w:spacing w:before="140" w:after="0"/>
        <w:rPr>
          <w:szCs w:val="20"/>
        </w:rPr>
      </w:pPr>
      <w:bookmarkStart w:id="7" w:name="_Hlk68807437"/>
      <w:bookmarkStart w:id="8" w:name="_Hlk68807225"/>
      <w:bookmarkStart w:id="9"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 xml:space="preserve">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w:t>
      </w:r>
      <w:proofErr w:type="spellStart"/>
      <w:r w:rsidR="00666AF4" w:rsidRPr="0007268A">
        <w:rPr>
          <w:b/>
        </w:rPr>
        <w:t>ii</w:t>
      </w:r>
      <w:proofErr w:type="spellEnd"/>
      <w:r w:rsidR="00666AF4" w:rsidRPr="0007268A">
        <w:rPr>
          <w:b/>
        </w:rPr>
        <w:t>)</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10" w:name="_DV_M31"/>
      <w:bookmarkEnd w:id="10"/>
      <w:r>
        <w:t>]</w:t>
      </w:r>
      <w:r w:rsidR="005262F4">
        <w:t xml:space="preserve">, </w:t>
      </w:r>
      <w:bookmarkStart w:id="11"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7"/>
      <w:bookmarkEnd w:id="11"/>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12" w:name="_Hlk74916229"/>
      <w:r w:rsidR="00D35F45">
        <w:t>item (o)</w:t>
      </w:r>
      <w:r w:rsidR="005C0DFD">
        <w:t>,</w:t>
      </w:r>
      <w:r w:rsidR="005262F4" w:rsidRPr="006B3774">
        <w:t xml:space="preserve"> </w:t>
      </w:r>
      <w:bookmarkEnd w:id="12"/>
      <w:r w:rsidR="005262F4" w:rsidRPr="004E26F9">
        <w:t>do estatuto social d</w:t>
      </w:r>
      <w:r w:rsidR="005262F4">
        <w:t xml:space="preserve">a </w:t>
      </w:r>
      <w:r w:rsidR="00D35F45">
        <w:lastRenderedPageBreak/>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13" w:name="_Hlk68807446"/>
      <w:bookmarkEnd w:id="8"/>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proofErr w:type="spellStart"/>
      <w:r w:rsidR="00B03A59" w:rsidRPr="00F23368">
        <w:t>Dexxos</w:t>
      </w:r>
      <w:proofErr w:type="spellEnd"/>
      <w:r w:rsidR="00B03A59" w:rsidRPr="00F23368">
        <w:t xml:space="preserve"> Participações </w:t>
      </w:r>
      <w:r w:rsidR="00B03A59" w:rsidRPr="000838F9">
        <w:t>S.A.</w:t>
      </w:r>
      <w:r w:rsidR="00B03A59">
        <w:t xml:space="preserve"> e </w:t>
      </w:r>
      <w:r w:rsidR="00B03A59" w:rsidRPr="00F23368">
        <w:rPr>
          <w:bCs/>
        </w:rPr>
        <w:t xml:space="preserve">Apolo </w:t>
      </w:r>
      <w:proofErr w:type="spellStart"/>
      <w:r w:rsidR="00B03A59" w:rsidRPr="00F23368">
        <w:rPr>
          <w:bCs/>
        </w:rPr>
        <w:t>Tubulars</w:t>
      </w:r>
      <w:proofErr w:type="spellEnd"/>
      <w:r w:rsidR="00B03A59" w:rsidRPr="00F23368">
        <w:rPr>
          <w:bCs/>
        </w:rPr>
        <w:t xml:space="preserve">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13"/>
      <w:r w:rsidR="00617B17" w:rsidRPr="00A424C7">
        <w:rPr>
          <w:szCs w:val="20"/>
        </w:rPr>
        <w:t>;</w:t>
      </w:r>
      <w:bookmarkEnd w:id="9"/>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2C4F18DF"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00FF44B6">
        <w:t>s Debenturistas, representados pelo</w:t>
      </w:r>
      <w:r w:rsidRPr="00E74DE8">
        <w:t xml:space="preserve"> </w:t>
      </w:r>
      <w:r>
        <w:t>Agente Fiduciário</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t>a presente Cessão Fiduciária</w:t>
      </w:r>
      <w:r w:rsidRPr="005C05E7">
        <w:t>;</w:t>
      </w:r>
      <w:r>
        <w:t xml:space="preserve"> e</w:t>
      </w:r>
      <w:r w:rsidRPr="005C05E7">
        <w:t xml:space="preserve"> </w:t>
      </w:r>
      <w:r w:rsidRPr="00EC5E31">
        <w:rPr>
          <w:b/>
        </w:rPr>
        <w:t>(</w:t>
      </w:r>
      <w:proofErr w:type="spellStart"/>
      <w:r w:rsidRPr="00EC5E31">
        <w:rPr>
          <w:b/>
        </w:rPr>
        <w:t>i</w:t>
      </w:r>
      <w:r>
        <w:rPr>
          <w:b/>
        </w:rPr>
        <w:t>ii</w:t>
      </w:r>
      <w:proofErr w:type="spellEnd"/>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5F20F845"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contrapartes</w:t>
      </w:r>
      <w:r w:rsidRPr="00864E41">
        <w:t xml:space="preserve">, </w:t>
      </w:r>
      <w:r w:rsidR="00851750">
        <w:t>os recursos oriundos d</w:t>
      </w:r>
      <w:r w:rsidR="00FF44B6">
        <w:t>a</w:t>
      </w:r>
      <w:r w:rsidRPr="00864E41">
        <w:t xml:space="preserve">s </w:t>
      </w:r>
      <w:r w:rsidR="00FF44B6">
        <w:t xml:space="preserve">Duplicatas (conforme abaixo definido) </w:t>
      </w:r>
      <w:r w:rsidR="00851750">
        <w:t>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 xml:space="preserve">Nota </w:t>
      </w:r>
      <w:proofErr w:type="spellStart"/>
      <w:r w:rsidR="00E654E8" w:rsidRPr="0038631C">
        <w:rPr>
          <w:b/>
          <w:szCs w:val="20"/>
          <w:highlight w:val="yellow"/>
        </w:rPr>
        <w:t>Lefosse</w:t>
      </w:r>
      <w:proofErr w:type="spellEnd"/>
      <w:r w:rsidR="00E654E8" w:rsidRPr="0038631C">
        <w:rPr>
          <w:b/>
          <w:szCs w:val="20"/>
          <w:highlight w:val="yellow"/>
        </w:rPr>
        <w:t>: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Pr="001714B5">
        <w:t>“</w:t>
      </w:r>
      <w:r w:rsidRPr="000838F9">
        <w:rPr>
          <w:i/>
        </w:rPr>
        <w:t xml:space="preserve">Contrato de Coordenação e Distribuição Pública, com Esforços Restritos, sob regime de Melhores Esforços, de Debêntures Simples, Não Conversíveis em Ações, da Espécie com Garantia Real, com Garantia Adicional Fidejussória, em Série Única, da 1ª </w:t>
      </w:r>
      <w:r w:rsidRPr="000838F9">
        <w:rPr>
          <w:i/>
        </w:rPr>
        <w:lastRenderedPageBreak/>
        <w:t>(Primeira)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w:t>
      </w:r>
      <w:proofErr w:type="spellStart"/>
      <w:r w:rsidRPr="000838F9">
        <w:rPr>
          <w:b/>
        </w:rPr>
        <w:t>iii</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14" w:name="_Hlk68807461"/>
      <w:bookmarkStart w:id="15"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14"/>
      <w:bookmarkEnd w:id="15"/>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16" w:name="_Ref72857849"/>
      <w:r w:rsidRPr="00367663">
        <w:rPr>
          <w:sz w:val="20"/>
          <w:lang w:val="pt-BR"/>
        </w:rPr>
        <w:t xml:space="preserve">OBJETO </w:t>
      </w:r>
      <w:r w:rsidR="007C307E" w:rsidRPr="00367663">
        <w:rPr>
          <w:sz w:val="20"/>
          <w:lang w:val="pt-BR"/>
        </w:rPr>
        <w:t>DO CONTRATO</w:t>
      </w:r>
      <w:bookmarkEnd w:id="16"/>
      <w:r w:rsidR="008A4C18" w:rsidRPr="00367663">
        <w:rPr>
          <w:sz w:val="20"/>
          <w:lang w:val="pt-BR"/>
        </w:rPr>
        <w:t xml:space="preserve"> </w:t>
      </w:r>
    </w:p>
    <w:p w14:paraId="5FA08822" w14:textId="2AF3E848" w:rsidR="00907278" w:rsidRPr="00A424C7" w:rsidRDefault="006A4B4C" w:rsidP="002B4C57">
      <w:pPr>
        <w:pStyle w:val="Level2"/>
      </w:pPr>
      <w:bookmarkStart w:id="17" w:name="_Hlk68805757"/>
      <w:bookmarkStart w:id="18" w:name="_Hlk68807479"/>
      <w:bookmarkStart w:id="19" w:name="_Ref80179385"/>
      <w:bookmarkStart w:id="20" w:name="_Ref377492397"/>
      <w:bookmarkStart w:id="21"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w:t>
      </w:r>
      <w:proofErr w:type="spellStart"/>
      <w:r w:rsidRPr="00E50984">
        <w:rPr>
          <w:b/>
          <w:szCs w:val="26"/>
        </w:rPr>
        <w:t>ii</w:t>
      </w:r>
      <w:proofErr w:type="spellEnd"/>
      <w:r w:rsidRPr="00E50984">
        <w:rPr>
          <w:b/>
          <w:szCs w:val="26"/>
        </w:rPr>
        <w:t>)</w:t>
      </w:r>
      <w:r w:rsidRPr="00E50984">
        <w:rPr>
          <w:szCs w:val="26"/>
        </w:rPr>
        <w:t> </w:t>
      </w:r>
      <w:bookmarkStart w:id="22"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00A31EA2">
        <w:rPr>
          <w:szCs w:val="20"/>
        </w:rPr>
        <w:t xml:space="preserve"> (conforme definido na Escritura de Emissão)</w:t>
      </w:r>
      <w:r w:rsidRPr="00E50984">
        <w:rPr>
          <w:snapToGrid w:val="0"/>
        </w:rPr>
        <w:t xml:space="preserve">, ao </w:t>
      </w:r>
      <w:proofErr w:type="spellStart"/>
      <w:r w:rsidRPr="00E50984">
        <w:rPr>
          <w:snapToGrid w:val="0"/>
        </w:rPr>
        <w:t>Escriturador</w:t>
      </w:r>
      <w:proofErr w:type="spellEnd"/>
      <w:r w:rsidRPr="00E50984">
        <w:rPr>
          <w:snapToGrid w:val="0"/>
        </w:rPr>
        <w:t xml:space="preserve">,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w:t>
      </w:r>
      <w:proofErr w:type="spellStart"/>
      <w:r w:rsidRPr="0045539C">
        <w:rPr>
          <w:b/>
          <w:szCs w:val="26"/>
        </w:rPr>
        <w:t>iii</w:t>
      </w:r>
      <w:proofErr w:type="spellEnd"/>
      <w:r w:rsidRPr="0045539C">
        <w:rPr>
          <w:b/>
          <w:szCs w:val="26"/>
        </w:rPr>
        <w:t>)</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23" w:name="_Hlk58422256"/>
      <w:bookmarkEnd w:id="22"/>
      <w:r w:rsidR="00312D82" w:rsidRPr="00A424C7">
        <w:rPr>
          <w:lang w:eastAsia="pt-BR"/>
        </w:rPr>
        <w:t xml:space="preserve">, </w:t>
      </w:r>
      <w:r w:rsidR="00907278" w:rsidRPr="00A424C7">
        <w:t>a Cedente, por meio do presente Contrato e na melhor forma de direito, sem reserva alguma, em caráter irrevogável e irretratável, cede e transfere fiduciariamente ao</w:t>
      </w:r>
      <w:r w:rsidR="00A138BC">
        <w:t>s Debenturistas, representados pelo</w:t>
      </w:r>
      <w:r w:rsidR="00907278" w:rsidRPr="00A424C7">
        <w:t xml:space="preserve"> Agente Fiduciário,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24" w:name="_Hlk26456914"/>
      <w:r w:rsidR="00907278" w:rsidRPr="00A424C7">
        <w:t xml:space="preserve">a propriedade fiduciária, o domínio resolúvel e a posse indireta </w:t>
      </w:r>
      <w:bookmarkEnd w:id="24"/>
      <w:r w:rsidR="00907278" w:rsidRPr="00A424C7">
        <w:t xml:space="preserve">dos direitos creditórios presentes e futuros e </w:t>
      </w:r>
      <w:bookmarkStart w:id="25" w:name="_Hlk26454892"/>
      <w:r w:rsidR="00907278" w:rsidRPr="00A424C7">
        <w:t xml:space="preserve">títulos de crédito presentes e futuros </w:t>
      </w:r>
      <w:bookmarkEnd w:id="25"/>
      <w:r w:rsidR="00907278" w:rsidRPr="00A424C7">
        <w:t>descritos e caracterizados abaixo (“</w:t>
      </w:r>
      <w:r w:rsidR="00907278" w:rsidRPr="00A424C7">
        <w:rPr>
          <w:b/>
        </w:rPr>
        <w:t>Cessão Fiduciária</w:t>
      </w:r>
      <w:r w:rsidR="00907278" w:rsidRPr="00A424C7">
        <w:t>”)</w:t>
      </w:r>
      <w:bookmarkEnd w:id="17"/>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18"/>
      <w:r w:rsidR="00907278" w:rsidRPr="00A424C7">
        <w:t>:</w:t>
      </w:r>
      <w:bookmarkEnd w:id="19"/>
      <w:r w:rsidR="008816CB">
        <w:t xml:space="preserve"> </w:t>
      </w:r>
    </w:p>
    <w:p w14:paraId="4B00D62F" w14:textId="3A1930A4" w:rsidR="00907278" w:rsidRPr="00A424C7" w:rsidRDefault="00907278" w:rsidP="007025AD">
      <w:pPr>
        <w:pStyle w:val="Level5"/>
        <w:tabs>
          <w:tab w:val="clear" w:pos="2721"/>
          <w:tab w:val="num" w:pos="1361"/>
        </w:tabs>
        <w:ind w:left="1360"/>
        <w:rPr>
          <w:szCs w:val="20"/>
        </w:rPr>
      </w:pPr>
      <w:bookmarkStart w:id="26" w:name="_Hlk59363075"/>
      <w:bookmarkStart w:id="27" w:name="_Hlk68806363"/>
      <w:bookmarkStart w:id="28"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4E261C">
        <w:rPr>
          <w:color w:val="000000"/>
          <w:szCs w:val="20"/>
        </w:rPr>
        <w:t xml:space="preserve">, conforme identificadas no </w:t>
      </w:r>
      <w:r w:rsidR="00CB5F94">
        <w:t>Anexo V</w:t>
      </w:r>
      <w:r w:rsidR="00183310">
        <w:rPr>
          <w:b/>
          <w:color w:val="000000"/>
          <w:szCs w:val="20"/>
        </w:rPr>
        <w:t>,</w:t>
      </w:r>
      <w:r w:rsidRPr="00A424C7">
        <w:rPr>
          <w:color w:val="000000"/>
          <w:szCs w:val="20"/>
        </w:rPr>
        <w:t xml:space="preserve"> incluindo todos e quaisquer direitos, privilégios, preferências, prerrogativas e </w:t>
      </w:r>
      <w:r w:rsidRPr="00A424C7">
        <w:rPr>
          <w:color w:val="000000"/>
          <w:szCs w:val="20"/>
        </w:rPr>
        <w:lastRenderedPageBreak/>
        <w:t xml:space="preserve">ações a estes relacionados, bem como todos e quaisquer encargos, multas </w:t>
      </w:r>
      <w:r w:rsidRPr="002238AB">
        <w:rPr>
          <w:color w:val="000000"/>
          <w:szCs w:val="20"/>
        </w:rPr>
        <w:t xml:space="preserve">compensatórias, </w:t>
      </w:r>
      <w:bookmarkStart w:id="29"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26"/>
      <w:bookmarkEnd w:id="29"/>
      <w:r w:rsidR="00F323C6" w:rsidRPr="007025AD">
        <w:rPr>
          <w:b/>
          <w:szCs w:val="20"/>
        </w:rPr>
        <w:t>;</w:t>
      </w:r>
    </w:p>
    <w:bookmarkEnd w:id="20"/>
    <w:p w14:paraId="01FDE8D9" w14:textId="088AEC8B" w:rsidR="00907278" w:rsidRPr="007025AD" w:rsidRDefault="00907278" w:rsidP="007025AD">
      <w:pPr>
        <w:pStyle w:val="Level5"/>
        <w:tabs>
          <w:tab w:val="clear" w:pos="2721"/>
          <w:tab w:val="num" w:pos="1361"/>
        </w:tabs>
        <w:ind w:left="1360"/>
      </w:pPr>
      <w:r w:rsidRPr="00A424C7">
        <w:t xml:space="preserve">todos </w:t>
      </w:r>
      <w:r w:rsidR="004517FE">
        <w:t>e quaisquer</w:t>
      </w:r>
      <w:r w:rsidR="004517FE" w:rsidRPr="00A424C7">
        <w:t xml:space="preserve"> </w:t>
      </w:r>
      <w:r w:rsidRPr="00A424C7">
        <w:t xml:space="preserve">direitos, atuais </w:t>
      </w:r>
      <w:r w:rsidR="004517FE">
        <w:t>e</w:t>
      </w:r>
      <w:r w:rsidRPr="00A424C7">
        <w:t xml:space="preserve">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21"/>
      <w:r w:rsidRPr="00817E3C">
        <w:t>.</w:t>
      </w:r>
      <w:bookmarkEnd w:id="27"/>
    </w:p>
    <w:p w14:paraId="3014D37E" w14:textId="074811FC" w:rsidR="006F772A" w:rsidRDefault="009D457B" w:rsidP="00A138BC">
      <w:pPr>
        <w:pStyle w:val="Level3"/>
        <w:numPr>
          <w:ilvl w:val="2"/>
          <w:numId w:val="107"/>
        </w:numPr>
      </w:pPr>
      <w:bookmarkStart w:id="30" w:name="_Hlk67065268"/>
      <w:bookmarkEnd w:id="23"/>
      <w:bookmarkEnd w:id="28"/>
      <w:r w:rsidRPr="00D16752">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D16752">
        <w:t>2.1</w:t>
      </w:r>
      <w:r w:rsidR="00C72EDC">
        <w:fldChar w:fldCharType="end"/>
      </w:r>
      <w:r w:rsidRPr="007971EB">
        <w:t xml:space="preserve"> acima, todos e </w:t>
      </w:r>
      <w:bookmarkStart w:id="31"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31"/>
      <w:r w:rsidRPr="007971EB">
        <w:t xml:space="preserve">de dispor após a data de assinatura deste Contrato, inclusive em função da substituição e/ou reposição </w:t>
      </w:r>
      <w:r w:rsidR="00A138BC">
        <w:t>das Duplicatas,</w:t>
      </w:r>
      <w:r w:rsidRPr="007971EB">
        <w:t xml:space="preserve">, </w:t>
      </w:r>
      <w:r>
        <w:t>conforme o caso</w:t>
      </w:r>
      <w:r w:rsidR="00183310">
        <w:t xml:space="preserve">, </w:t>
      </w:r>
      <w:r w:rsidR="00C72EDC">
        <w:t xml:space="preserve">sem prejuízo </w:t>
      </w:r>
      <w:r w:rsidR="000152FE">
        <w:t xml:space="preserve">da necessidade de celebração de aditamentos a este Contrato, nos termos do </w:t>
      </w:r>
      <w:r w:rsidR="000152FE" w:rsidRPr="00ED0267">
        <w:rPr>
          <w:b/>
          <w:bCs/>
        </w:rPr>
        <w:t xml:space="preserve">Anexo </w:t>
      </w:r>
      <w:r w:rsidR="000152FE">
        <w:rPr>
          <w:b/>
          <w:bCs/>
        </w:rPr>
        <w:t>III</w:t>
      </w:r>
      <w:r w:rsidR="000152FE">
        <w:t xml:space="preserve"> </w:t>
      </w:r>
      <w:r w:rsidR="00DD6A08">
        <w:t xml:space="preserve">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D16752">
        <w:t>3.2</w:t>
      </w:r>
      <w:r w:rsidR="00FD30E4">
        <w:fldChar w:fldCharType="end"/>
      </w:r>
      <w:r w:rsidR="00C72EDC">
        <w:t xml:space="preserve"> abaixo, </w:t>
      </w:r>
      <w:r w:rsidR="004E261C">
        <w:t>observa</w:t>
      </w:r>
      <w:r w:rsidR="006F772A">
        <w:t>dos</w:t>
      </w:r>
      <w:r w:rsidR="002C7CDF">
        <w:t xml:space="preserve"> que os direitos creditórios deverão</w:t>
      </w:r>
      <w:r w:rsidR="00085821" w:rsidRPr="00085821">
        <w:t xml:space="preserve"> </w:t>
      </w:r>
      <w:r w:rsidR="00085821">
        <w:t>cumprir</w:t>
      </w:r>
      <w:r w:rsidR="004E261C">
        <w:t xml:space="preserve">, cumulativamente, </w:t>
      </w:r>
      <w:r w:rsidR="006F772A">
        <w:t xml:space="preserve">os seguintes critérios de elegibilidade </w:t>
      </w:r>
      <w:r w:rsidR="006F772A" w:rsidRPr="007971EB">
        <w:t>(“</w:t>
      </w:r>
      <w:r w:rsidR="006F772A" w:rsidRPr="00D16752">
        <w:rPr>
          <w:b/>
        </w:rPr>
        <w:t>Direitos Creditórios Adicionais</w:t>
      </w:r>
      <w:r w:rsidR="006F772A" w:rsidRPr="007971EB">
        <w:t>”)</w:t>
      </w:r>
      <w:r w:rsidR="006F772A">
        <w:t>:</w:t>
      </w:r>
    </w:p>
    <w:p w14:paraId="039DEFEC" w14:textId="46F55EE8" w:rsidR="006F772A" w:rsidRDefault="009D457B" w:rsidP="006F772A">
      <w:pPr>
        <w:pStyle w:val="Level4"/>
      </w:pPr>
      <w:r w:rsidRPr="007971EB">
        <w:t xml:space="preserve">estar livres de </w:t>
      </w:r>
      <w:r w:rsidR="00366AAC">
        <w:t>Ô</w:t>
      </w:r>
      <w:r w:rsidRPr="007971EB">
        <w:t xml:space="preserve">nus </w:t>
      </w:r>
      <w:r w:rsidR="00366AAC">
        <w:t>(conforme abaixo definido)</w:t>
      </w:r>
      <w:r w:rsidR="006F772A">
        <w:t>;</w:t>
      </w:r>
    </w:p>
    <w:p w14:paraId="4A9A683D" w14:textId="4E46BDE7" w:rsidR="006F772A" w:rsidRDefault="006F772A" w:rsidP="006F772A">
      <w:pPr>
        <w:pStyle w:val="Level4"/>
      </w:pPr>
      <w:r>
        <w:t xml:space="preserve">ter prazo </w:t>
      </w:r>
      <w:r w:rsidR="002C7CDF">
        <w:t xml:space="preserve">de vencimento </w:t>
      </w:r>
      <w:r>
        <w:t>máximo de 90 (noventa) dias;</w:t>
      </w:r>
      <w:r w:rsidR="00BF47FA">
        <w:t xml:space="preserve"> e</w:t>
      </w:r>
    </w:p>
    <w:p w14:paraId="4692292F" w14:textId="50C3A4D4" w:rsidR="009D457B" w:rsidRDefault="002C7CDF" w:rsidP="00454F1E">
      <w:pPr>
        <w:pStyle w:val="Level4"/>
      </w:pPr>
      <w:r>
        <w:t xml:space="preserve">não exceder uma concentração máxima por devedor equivalente a </w:t>
      </w:r>
      <w:r w:rsidR="00BF47FA" w:rsidRPr="00B819E0">
        <w:t xml:space="preserve">20% (vinte por cento) do total dos Direitos Cedidos, </w:t>
      </w:r>
      <w:r>
        <w:t xml:space="preserve">exceto por </w:t>
      </w:r>
      <w:r w:rsidR="009625C5">
        <w:t xml:space="preserve">Duplicatas </w:t>
      </w:r>
      <w:r>
        <w:t>emitidas</w:t>
      </w:r>
      <w:r w:rsidR="000F04DE">
        <w:t xml:space="preserve"> </w:t>
      </w:r>
      <w:r w:rsidR="002F2931">
        <w:t xml:space="preserve">contra </w:t>
      </w:r>
      <w:r w:rsidR="009625C5">
        <w:t>a</w:t>
      </w:r>
      <w:r w:rsidR="00BF47FA" w:rsidRPr="00B819E0">
        <w:t xml:space="preserve"> </w:t>
      </w:r>
      <w:r w:rsidR="00B819E0" w:rsidRPr="00B819E0">
        <w:t>[Eucatex</w:t>
      </w:r>
      <w:r w:rsidR="00D66DD2">
        <w:t xml:space="preserve"> S.A. Indústria e Comércio, inscrita no CNPJ/ME sob o nº </w:t>
      </w:r>
      <w:r w:rsidR="00D66DD2" w:rsidRPr="00454F1E">
        <w:rPr>
          <w:highlight w:val="yellow"/>
        </w:rPr>
        <w:t>[</w:t>
      </w:r>
      <w:r w:rsidR="00D66DD2" w:rsidRPr="00454F1E">
        <w:rPr>
          <w:highlight w:val="yellow"/>
        </w:rPr>
        <w:sym w:font="Symbol" w:char="F0B7"/>
      </w:r>
      <w:r w:rsidR="00D66DD2" w:rsidRPr="00454F1E">
        <w:rPr>
          <w:highlight w:val="yellow"/>
        </w:rPr>
        <w:t>]</w:t>
      </w:r>
      <w:r w:rsidR="00B819E0">
        <w:t>]</w:t>
      </w:r>
      <w:r>
        <w:t xml:space="preserve">, as quais poderão </w:t>
      </w:r>
      <w:del w:id="32" w:author="Rinaldo Rabello" w:date="2021-09-23T08:41:00Z">
        <w:r w:rsidDel="00E62954">
          <w:delText xml:space="preserve">ter </w:delText>
        </w:r>
      </w:del>
      <w:r>
        <w:t>exceder esse limite</w:t>
      </w:r>
      <w:r w:rsidR="009D457B">
        <w:t xml:space="preserve">. </w:t>
      </w:r>
      <w:r w:rsidR="001525E7">
        <w:t>[</w:t>
      </w:r>
      <w:r w:rsidR="00B146F8" w:rsidRPr="00B819E0">
        <w:rPr>
          <w:b/>
          <w:highlight w:val="yellow"/>
        </w:rPr>
        <w:t xml:space="preserve">Nota </w:t>
      </w:r>
      <w:proofErr w:type="spellStart"/>
      <w:r w:rsidR="00B146F8" w:rsidRPr="00B819E0">
        <w:rPr>
          <w:b/>
          <w:highlight w:val="yellow"/>
        </w:rPr>
        <w:t>Lefosse</w:t>
      </w:r>
      <w:proofErr w:type="spellEnd"/>
      <w:r w:rsidR="00B819E0" w:rsidRPr="00454F1E">
        <w:rPr>
          <w:b/>
          <w:highlight w:val="yellow"/>
        </w:rPr>
        <w:t xml:space="preserve">: </w:t>
      </w:r>
      <w:r w:rsidR="00B146F8" w:rsidRPr="00B819E0">
        <w:rPr>
          <w:b/>
          <w:highlight w:val="yellow"/>
        </w:rPr>
        <w:t>Genial</w:t>
      </w:r>
      <w:r w:rsidR="00B819E0" w:rsidRPr="00454F1E">
        <w:rPr>
          <w:b/>
          <w:highlight w:val="yellow"/>
        </w:rPr>
        <w:t xml:space="preserve">, </w:t>
      </w:r>
      <w:r w:rsidR="00B146F8" w:rsidRPr="009625C5">
        <w:rPr>
          <w:b/>
          <w:highlight w:val="yellow"/>
        </w:rPr>
        <w:t>favor informar o CNPJ da Eucatex</w:t>
      </w:r>
      <w:r w:rsidR="001525E7">
        <w:t>]</w:t>
      </w:r>
      <w:r w:rsidR="00AB72F1">
        <w:t xml:space="preserve"> </w:t>
      </w:r>
    </w:p>
    <w:bookmarkEnd w:id="30"/>
    <w:p w14:paraId="374AAB16" w14:textId="2ACA42F3" w:rsidR="009D457B" w:rsidRDefault="009D457B" w:rsidP="00454F1E">
      <w:pPr>
        <w:pStyle w:val="Level3"/>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w:t>
      </w:r>
      <w:proofErr w:type="spellStart"/>
      <w:r w:rsidRPr="007025AD">
        <w:rPr>
          <w:b/>
        </w:rPr>
        <w:t>ii</w:t>
      </w:r>
      <w:proofErr w:type="spellEnd"/>
      <w:r w:rsidRPr="007025AD">
        <w:rPr>
          <w:b/>
        </w:rPr>
        <w:t>)</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33" w:name="_Ref80190987"/>
      <w:r w:rsidRPr="007025AD">
        <w:rPr>
          <w:sz w:val="20"/>
        </w:rPr>
        <w:t>DUPLICATAS</w:t>
      </w:r>
      <w:bookmarkEnd w:id="33"/>
    </w:p>
    <w:p w14:paraId="35837184" w14:textId="70F501A2"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w:t>
      </w:r>
      <w:r w:rsidR="003914AE">
        <w:t xml:space="preserve">s </w:t>
      </w:r>
      <w:r w:rsidR="003914AE">
        <w:rPr>
          <w:color w:val="000000"/>
          <w:szCs w:val="20"/>
        </w:rPr>
        <w:t>Debenturistas, representados pelo</w:t>
      </w:r>
      <w:r w:rsidR="00564E17">
        <w:t xml:space="preserve"> Agente Fiduciário</w:t>
      </w:r>
      <w:r w:rsidRPr="00437233">
        <w:t>, 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 xml:space="preserve">hipoteca, penhor, alienação fiduciária, </w:t>
      </w:r>
      <w:r w:rsidR="00366AAC" w:rsidRPr="00E05D48">
        <w:lastRenderedPageBreak/>
        <w:t>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05A1786A" w:rsidR="009756D4" w:rsidRPr="00FE465D" w:rsidRDefault="000D64F8" w:rsidP="009C48C8">
      <w:pPr>
        <w:pStyle w:val="Level2"/>
        <w:rPr>
          <w:b/>
          <w:bCs/>
          <w:szCs w:val="20"/>
        </w:rPr>
      </w:pPr>
      <w:bookmarkStart w:id="34" w:name="_Ref61795367"/>
      <w:bookmarkStart w:id="35" w:name="_Ref68720956"/>
      <w:bookmarkStart w:id="36" w:name="_Ref80189498"/>
      <w:bookmarkStart w:id="37" w:name="_Ref82639641"/>
      <w:bookmarkStart w:id="38"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r w:rsidR="00C11DC3">
        <w:rPr>
          <w:szCs w:val="20"/>
        </w:rPr>
        <w:t>até o</w:t>
      </w:r>
      <w:r w:rsidR="00564E17">
        <w:rPr>
          <w:szCs w:val="20"/>
        </w:rPr>
        <w:t xml:space="preserve"> </w:t>
      </w:r>
      <w:ins w:id="39" w:author="Rinaldo Rabello" w:date="2021-09-23T08:44:00Z">
        <w:r w:rsidR="00E62954">
          <w:rPr>
            <w:szCs w:val="20"/>
          </w:rPr>
          <w:t>último D</w:t>
        </w:r>
      </w:ins>
      <w:del w:id="40" w:author="Rinaldo Rabello" w:date="2021-09-23T08:44:00Z">
        <w:r w:rsidR="00564E17" w:rsidDel="00E62954">
          <w:rPr>
            <w:szCs w:val="20"/>
          </w:rPr>
          <w:delText>d</w:delText>
        </w:r>
      </w:del>
      <w:r w:rsidR="00564E17">
        <w:rPr>
          <w:szCs w:val="20"/>
        </w:rPr>
        <w:t xml:space="preserve">ia </w:t>
      </w:r>
      <w:ins w:id="41" w:author="Rinaldo Rabello" w:date="2021-09-23T08:44:00Z">
        <w:r w:rsidR="00E62954">
          <w:rPr>
            <w:szCs w:val="20"/>
          </w:rPr>
          <w:t xml:space="preserve">Útil </w:t>
        </w:r>
      </w:ins>
      <w:del w:id="42" w:author="Rinaldo Rabello" w:date="2021-09-23T08:44:00Z">
        <w:r w:rsidR="00564E17" w:rsidRPr="007025AD" w:rsidDel="00E62954">
          <w:rPr>
            <w:szCs w:val="20"/>
            <w:highlight w:val="yellow"/>
          </w:rPr>
          <w:delText>[</w:delText>
        </w:r>
        <w:r w:rsidR="00564E17" w:rsidRPr="007025AD" w:rsidDel="00E62954">
          <w:rPr>
            <w:szCs w:val="20"/>
            <w:highlight w:val="yellow"/>
          </w:rPr>
          <w:sym w:font="Symbol" w:char="F0B7"/>
        </w:r>
        <w:r w:rsidR="00564E17" w:rsidRPr="007025AD" w:rsidDel="00E62954">
          <w:rPr>
            <w:szCs w:val="20"/>
            <w:highlight w:val="yellow"/>
          </w:rPr>
          <w:delText>]</w:delText>
        </w:r>
        <w:r w:rsidR="00C11DC3" w:rsidDel="00E62954">
          <w:rPr>
            <w:szCs w:val="20"/>
          </w:rPr>
          <w:delText xml:space="preserve"> </w:delText>
        </w:r>
      </w:del>
      <w:r w:rsidR="00FA1636">
        <w:rPr>
          <w:szCs w:val="20"/>
        </w:rPr>
        <w:t>dos meses de  fevereiro, maio, agosto e novembro de cada ano,</w:t>
      </w:r>
      <w:ins w:id="43" w:author="Rinaldo Rabello" w:date="2021-09-23T08:44:00Z">
        <w:r w:rsidR="00E62954">
          <w:rPr>
            <w:szCs w:val="20"/>
          </w:rPr>
          <w:t xml:space="preserve"> </w:t>
        </w:r>
      </w:ins>
      <w:del w:id="44" w:author="Rinaldo Rabello" w:date="2021-09-23T08:42:00Z">
        <w:r w:rsidR="00A4281C" w:rsidDel="00E62954">
          <w:rPr>
            <w:szCs w:val="20"/>
          </w:rPr>
          <w:delText>,</w:delText>
        </w:r>
      </w:del>
      <w:del w:id="45" w:author="Rinaldo Rabello" w:date="2021-09-23T08:44:00Z">
        <w:r w:rsidR="00A4281C" w:rsidDel="00E62954">
          <w:rPr>
            <w:szCs w:val="20"/>
          </w:rPr>
          <w:delText xml:space="preserve"> ou </w:delText>
        </w:r>
        <w:r w:rsidR="00C11DC3" w:rsidDel="00E62954">
          <w:rPr>
            <w:szCs w:val="20"/>
          </w:rPr>
          <w:delText xml:space="preserve">no </w:delText>
        </w:r>
        <w:r w:rsidR="00A4281C" w:rsidDel="00E62954">
          <w:rPr>
            <w:szCs w:val="20"/>
          </w:rPr>
          <w:delText>Dia Útil imediatamente poster</w:delText>
        </w:r>
      </w:del>
      <w:del w:id="46" w:author="Rinaldo Rabello" w:date="2021-09-23T08:45:00Z">
        <w:r w:rsidR="00A4281C" w:rsidDel="00E62954">
          <w:rPr>
            <w:szCs w:val="20"/>
          </w:rPr>
          <w:delText>ior</w:delText>
        </w:r>
        <w:r w:rsidR="00564E17" w:rsidDel="00E62954">
          <w:rPr>
            <w:szCs w:val="20"/>
          </w:rPr>
          <w:delText xml:space="preserve">, </w:delText>
        </w:r>
      </w:del>
      <w:r w:rsidR="00C50124" w:rsidRPr="00C50124">
        <w:rPr>
          <w:szCs w:val="20"/>
        </w:rPr>
        <w:t>durante a vigência deste Contrato</w:t>
      </w:r>
      <w:r w:rsidR="00EC5922">
        <w:rPr>
          <w:szCs w:val="20"/>
        </w:rPr>
        <w:t>,</w:t>
      </w:r>
      <w:r w:rsidR="001579EE">
        <w:rPr>
          <w:szCs w:val="20"/>
        </w:rPr>
        <w:t xml:space="preserve"> </w:t>
      </w:r>
      <w:bookmarkStart w:id="47" w:name="_Hlk59193944"/>
      <w:bookmarkStart w:id="48" w:name="_Hlk59193991"/>
      <w:r w:rsidR="00B9240F">
        <w:rPr>
          <w:szCs w:val="20"/>
        </w:rPr>
        <w:t>celebrar aditamento ao presente Contrato</w:t>
      </w:r>
      <w:r w:rsidR="00CB5F94">
        <w:rPr>
          <w:szCs w:val="20"/>
        </w:rPr>
        <w:t>,</w:t>
      </w:r>
      <w:r w:rsidR="00B9240F">
        <w:rPr>
          <w:szCs w:val="20"/>
        </w:rPr>
        <w:t xml:space="preserve"> </w:t>
      </w:r>
      <w:r w:rsidR="009670F0">
        <w:rPr>
          <w:szCs w:val="20"/>
        </w:rPr>
        <w:t xml:space="preserve">nos termos do </w:t>
      </w:r>
      <w:r w:rsidR="009670F0" w:rsidRPr="00454F1E">
        <w:rPr>
          <w:b/>
          <w:szCs w:val="20"/>
        </w:rPr>
        <w:t>Anexo III</w:t>
      </w:r>
      <w:r w:rsidR="00482363" w:rsidRPr="00A424C7">
        <w:rPr>
          <w:szCs w:val="20"/>
        </w:rPr>
        <w:t xml:space="preserve">, </w:t>
      </w:r>
      <w:bookmarkStart w:id="49" w:name="_Hlk59194028"/>
      <w:bookmarkStart w:id="50" w:name="_Hlk59193965"/>
      <w:bookmarkEnd w:id="47"/>
      <w:r w:rsidR="00CB5F94">
        <w:rPr>
          <w:bCs/>
          <w:szCs w:val="20"/>
        </w:rPr>
        <w:t xml:space="preserve">com a finalidade de atualizar o </w:t>
      </w:r>
      <w:r w:rsidR="00CB5F94" w:rsidRPr="00454F1E">
        <w:rPr>
          <w:b/>
          <w:bCs/>
          <w:szCs w:val="20"/>
        </w:rPr>
        <w:t>Anexo V</w:t>
      </w:r>
      <w:r w:rsidR="00CB5F94">
        <w:rPr>
          <w:bCs/>
          <w:szCs w:val="20"/>
        </w:rPr>
        <w:t xml:space="preserve"> a este Contrato </w:t>
      </w:r>
      <w:r w:rsidR="000A579C" w:rsidRPr="00A424C7">
        <w:rPr>
          <w:bCs/>
          <w:szCs w:val="20"/>
        </w:rPr>
        <w:t>para incluir e/ou substituir</w:t>
      </w:r>
      <w:r w:rsidR="00D51496">
        <w:rPr>
          <w:bCs/>
          <w:szCs w:val="20"/>
        </w:rPr>
        <w:t xml:space="preserve"> Duplicatas</w:t>
      </w:r>
      <w:r w:rsidR="000A579C" w:rsidRPr="00A424C7">
        <w:rPr>
          <w:bCs/>
          <w:szCs w:val="20"/>
        </w:rPr>
        <w:t>, conforme aplicável</w:t>
      </w:r>
      <w:bookmarkEnd w:id="49"/>
      <w:bookmarkEnd w:id="50"/>
      <w:r w:rsidR="00FA1636">
        <w:rPr>
          <w:bCs/>
          <w:szCs w:val="20"/>
        </w:rPr>
        <w:t>, sendo certo que, o primeiro aditamento ao presente Contrato, será formalizado até 28 de fevereiro de 2022</w:t>
      </w:r>
      <w:r w:rsidR="001579EE">
        <w:rPr>
          <w:bCs/>
          <w:szCs w:val="20"/>
        </w:rPr>
        <w:t>.</w:t>
      </w:r>
      <w:bookmarkEnd w:id="34"/>
      <w:bookmarkEnd w:id="35"/>
      <w:r w:rsidR="0088621D">
        <w:rPr>
          <w:bCs/>
          <w:szCs w:val="20"/>
        </w:rPr>
        <w:t xml:space="preserve"> </w:t>
      </w:r>
      <w:bookmarkEnd w:id="36"/>
      <w:bookmarkEnd w:id="37"/>
    </w:p>
    <w:bookmarkEnd w:id="38"/>
    <w:bookmarkEnd w:id="48"/>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51" w:name="_Hlk25848934"/>
      <w:r w:rsidRPr="00D97A22">
        <w:t xml:space="preserve">que modifique qualquer dos itens definidos no </w:t>
      </w:r>
      <w:r w:rsidRPr="00D97A22">
        <w:rPr>
          <w:b/>
        </w:rPr>
        <w:t>Anexo II</w:t>
      </w:r>
      <w:bookmarkEnd w:id="51"/>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5AF645"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D16752">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52" w:name="_Ref426365106"/>
      <w:r w:rsidRPr="00432FF8">
        <w:t>APERFEIÇOAMENTO DA CESSÃO FIDUCIÁRIA</w:t>
      </w:r>
      <w:bookmarkEnd w:id="52"/>
    </w:p>
    <w:p w14:paraId="2AE01636" w14:textId="63B0C671" w:rsidR="00D97A22" w:rsidRPr="006F245F" w:rsidRDefault="00B911A5" w:rsidP="006F245F">
      <w:pPr>
        <w:pStyle w:val="Level2"/>
        <w:rPr>
          <w:b/>
        </w:rPr>
      </w:pPr>
      <w:bookmarkStart w:id="53" w:name="_Ref416182169"/>
      <w:bookmarkStart w:id="54" w:name="_Ref425173209"/>
      <w:bookmarkStart w:id="55" w:name="_Ref61641755"/>
      <w:bookmarkStart w:id="56" w:name="_Ref83234160"/>
      <w:bookmarkStart w:id="57" w:name="_Hlk67065560"/>
      <w:r w:rsidRPr="006F245F">
        <w:rPr>
          <w:bCs/>
          <w:szCs w:val="20"/>
        </w:rPr>
        <w:t>As Partes</w:t>
      </w:r>
      <w:r w:rsidR="00916C01">
        <w:rPr>
          <w:bCs/>
          <w:szCs w:val="20"/>
        </w:rPr>
        <w:t xml:space="preserve"> </w:t>
      </w:r>
      <w:r w:rsidRPr="006F245F">
        <w:rPr>
          <w:bCs/>
          <w:szCs w:val="20"/>
        </w:rPr>
        <w:t xml:space="preserve">desde já autorizam o registro ou averbação deste Contrato </w:t>
      </w:r>
      <w:r w:rsidR="00CB5F94">
        <w:rPr>
          <w:bCs/>
          <w:szCs w:val="20"/>
        </w:rPr>
        <w:t xml:space="preserve">e quaisquer aditamentos </w:t>
      </w:r>
      <w:r w:rsidRPr="006F245F">
        <w:rPr>
          <w:bCs/>
          <w:szCs w:val="20"/>
        </w:rPr>
        <w:t xml:space="preserve">no </w:t>
      </w:r>
      <w:r w:rsidR="0048000D" w:rsidRPr="00AC4740">
        <w:rPr>
          <w:szCs w:val="20"/>
        </w:rPr>
        <w:t xml:space="preserve">competente Cartório de Registro </w:t>
      </w:r>
      <w:r w:rsidR="0048000D" w:rsidRPr="00A424C7">
        <w:rPr>
          <w:szCs w:val="20"/>
        </w:rPr>
        <w:t xml:space="preserve">de Títulos e Documentos da </w:t>
      </w:r>
      <w:r w:rsidR="0048000D">
        <w:rPr>
          <w:szCs w:val="20"/>
        </w:rPr>
        <w:t>C</w:t>
      </w:r>
      <w:r w:rsidR="0048000D" w:rsidRPr="00A424C7">
        <w:rPr>
          <w:szCs w:val="20"/>
        </w:rPr>
        <w:t>idade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Pr>
          <w:szCs w:val="20"/>
        </w:rPr>
        <w:t>E</w:t>
      </w:r>
      <w:r w:rsidR="0048000D" w:rsidRPr="00A424C7">
        <w:rPr>
          <w:szCs w:val="20"/>
        </w:rPr>
        <w:t>stado d</w:t>
      </w:r>
      <w:r w:rsidR="0048000D">
        <w:rPr>
          <w:szCs w:val="20"/>
        </w:rPr>
        <w:t>o</w:t>
      </w:r>
      <w:r w:rsidR="0048000D" w:rsidRPr="00A424C7">
        <w:rPr>
          <w:szCs w:val="20"/>
        </w:rPr>
        <w:t xml:space="preserve"> </w:t>
      </w:r>
      <w:r w:rsidR="0048000D">
        <w:rPr>
          <w:szCs w:val="20"/>
        </w:rPr>
        <w:t>Rio de Janeiro</w:t>
      </w:r>
      <w:r w:rsidR="0048000D" w:rsidRPr="00A424C7">
        <w:rPr>
          <w:szCs w:val="20"/>
        </w:rPr>
        <w:t xml:space="preserve"> (“</w:t>
      </w:r>
      <w:r w:rsidR="0048000D" w:rsidRPr="00A424C7">
        <w:rPr>
          <w:b/>
          <w:szCs w:val="20"/>
        </w:rPr>
        <w:t>Cartório de RTD</w:t>
      </w:r>
      <w:r w:rsidR="0048000D" w:rsidRPr="00A424C7">
        <w:rPr>
          <w:szCs w:val="20"/>
        </w:rPr>
        <w:t>”)</w:t>
      </w:r>
      <w:r w:rsidRPr="006F245F">
        <w:rPr>
          <w:bCs/>
          <w:szCs w:val="20"/>
        </w:rPr>
        <w:t xml:space="preserve">,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3A28DF" w:rsidRPr="00000303">
        <w:t xml:space="preserve"> </w:t>
      </w:r>
      <w:r w:rsidR="0048000D">
        <w:rPr>
          <w:szCs w:val="20"/>
        </w:rPr>
        <w:t>Cartório 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53"/>
      <w:bookmarkEnd w:id="54"/>
      <w:bookmarkEnd w:id="55"/>
      <w:r w:rsidR="006F245F">
        <w:t>.</w:t>
      </w:r>
      <w:bookmarkEnd w:id="56"/>
      <w:r w:rsidR="00437233">
        <w:t xml:space="preserve"> </w:t>
      </w:r>
    </w:p>
    <w:bookmarkEnd w:id="57"/>
    <w:p w14:paraId="71C0DDEC" w14:textId="0953D7E8" w:rsidR="00D97A22" w:rsidRPr="00432FF8" w:rsidRDefault="00D97A22" w:rsidP="00D97A22">
      <w:pPr>
        <w:pStyle w:val="Level3"/>
      </w:pPr>
      <w:r w:rsidRPr="00432FF8">
        <w:lastRenderedPageBreak/>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D16752">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D16752">
        <w:t>4.1</w:t>
      </w:r>
      <w:r w:rsidRPr="00FB56A9">
        <w:fldChar w:fldCharType="end"/>
      </w:r>
      <w:r w:rsidRPr="00432FF8">
        <w:t xml:space="preserve"> acima. </w:t>
      </w:r>
    </w:p>
    <w:p w14:paraId="263DB7D1" w14:textId="261D0B1F" w:rsidR="00B911A5" w:rsidRDefault="00757C34" w:rsidP="00D97A22">
      <w:pPr>
        <w:pStyle w:val="Level2"/>
      </w:pPr>
      <w:bookmarkStart w:id="58" w:name="_Ref427085780"/>
      <w:r>
        <w:t xml:space="preserve">Sem prejuízo do disposto na Cláusula </w:t>
      </w:r>
      <w:r>
        <w:fldChar w:fldCharType="begin"/>
      </w:r>
      <w:r>
        <w:instrText xml:space="preserve"> REF _Ref80190987 \r \h </w:instrText>
      </w:r>
      <w:r>
        <w:fldChar w:fldCharType="separate"/>
      </w:r>
      <w:r w:rsidR="00D16752">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EF5872" w:rsidRPr="00000303">
        <w:t xml:space="preserve"> </w:t>
      </w:r>
      <w:r w:rsidR="0048000D">
        <w:rPr>
          <w:szCs w:val="20"/>
        </w:rPr>
        <w:t>Cartório 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16C33BB7"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w:t>
      </w:r>
      <w:r w:rsidR="00DB14E0">
        <w:t xml:space="preserve"> e/ou</w:t>
      </w:r>
      <w:r w:rsidR="00585757">
        <w:t xml:space="preserve"> de eventuais aditamento</w:t>
      </w:r>
      <w:r w:rsidR="00301907">
        <w:t>s</w:t>
      </w:r>
      <w:r w:rsidR="00585757">
        <w:t xml:space="preserve"> a este Contrato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D16752">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 xml:space="preserve">junto ao </w:t>
      </w:r>
      <w:r w:rsidR="0048000D">
        <w:t>Cartório de RTD</w:t>
      </w:r>
      <w:r w:rsidR="002F36EA">
        <w:t xml:space="preserve">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58"/>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59" w:name="_Ref40717781"/>
      <w:r w:rsidRPr="0048205C">
        <w:t>CIÊNCIA DA CESSÃO FIDUCIÁRIA</w:t>
      </w:r>
      <w:bookmarkEnd w:id="59"/>
    </w:p>
    <w:p w14:paraId="543584E8" w14:textId="151C830D" w:rsidR="003B604E" w:rsidRPr="00334101" w:rsidRDefault="003B604E" w:rsidP="007025AD">
      <w:pPr>
        <w:pStyle w:val="Level2"/>
      </w:pPr>
      <w:bookmarkStart w:id="60"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56370D">
        <w:rPr>
          <w:b/>
        </w:rPr>
        <w:t>Notificações</w:t>
      </w:r>
      <w:r w:rsidRPr="0056370D">
        <w:t>”)</w:t>
      </w:r>
      <w:r w:rsidR="00AE49C6" w:rsidRPr="0056370D">
        <w:t xml:space="preserve">, </w:t>
      </w:r>
      <w:r w:rsidR="00B64A0C" w:rsidRPr="0056370D">
        <w:t>[</w:t>
      </w:r>
      <w:r w:rsidR="00AE49C6" w:rsidRPr="0056370D">
        <w:t xml:space="preserve">por meio de </w:t>
      </w:r>
      <w:r w:rsidR="0031116E" w:rsidRPr="00D16752">
        <w:rPr>
          <w:b/>
        </w:rPr>
        <w:t>(i)</w:t>
      </w:r>
      <w:r w:rsidR="0031116E">
        <w:t xml:space="preserve"> anotação constante do instrumento de cobrança (boleto) ou </w:t>
      </w:r>
      <w:r w:rsidR="0031116E" w:rsidRPr="00D16752">
        <w:rPr>
          <w:b/>
        </w:rPr>
        <w:t>(</w:t>
      </w:r>
      <w:proofErr w:type="spellStart"/>
      <w:r w:rsidR="0031116E" w:rsidRPr="00D16752">
        <w:rPr>
          <w:b/>
        </w:rPr>
        <w:t>ii</w:t>
      </w:r>
      <w:proofErr w:type="spellEnd"/>
      <w:r w:rsidR="0031116E" w:rsidRPr="00D16752">
        <w:rPr>
          <w:b/>
        </w:rPr>
        <w:t>)</w:t>
      </w:r>
      <w:r w:rsidR="0031116E">
        <w:t xml:space="preserve"> em caso de pagamento por transferência eletrônica, por </w:t>
      </w:r>
      <w:r w:rsidR="00AE49C6" w:rsidRPr="0056370D">
        <w:t xml:space="preserve">correspondência enviada por correio físico ou eletrônico e cujo recebimento deverá ser comprovado </w:t>
      </w:r>
      <w:r w:rsidRPr="0056370D">
        <w:t xml:space="preserve">por meio de </w:t>
      </w:r>
      <w:r w:rsidRPr="0056370D">
        <w:rPr>
          <w:b/>
        </w:rPr>
        <w:t>(</w:t>
      </w:r>
      <w:r w:rsidR="0031116E">
        <w:rPr>
          <w:b/>
        </w:rPr>
        <w:t>a</w:t>
      </w:r>
      <w:r w:rsidRPr="0056370D">
        <w:rPr>
          <w:b/>
        </w:rPr>
        <w:t>)</w:t>
      </w:r>
      <w:r w:rsidRPr="0056370D">
        <w:t xml:space="preserve"> “aviso de recebimento” expedido pela Empresa Brasileira de Correios; </w:t>
      </w:r>
      <w:r w:rsidR="00AE49C6" w:rsidRPr="0056370D">
        <w:t xml:space="preserve">ou </w:t>
      </w:r>
      <w:r w:rsidRPr="0056370D">
        <w:rPr>
          <w:b/>
        </w:rPr>
        <w:t>(</w:t>
      </w:r>
      <w:r w:rsidR="0031116E">
        <w:rPr>
          <w:b/>
        </w:rPr>
        <w:t>b</w:t>
      </w:r>
      <w:r w:rsidRPr="0056370D">
        <w:rPr>
          <w:b/>
        </w:rPr>
        <w:t>)</w:t>
      </w:r>
      <w:r w:rsidRPr="0056370D">
        <w:t xml:space="preserve"> confirmação de recebimento enviada por correio eletrônico (e-mail) na rede mundial de computadores (internet)</w:t>
      </w:r>
      <w:r w:rsidR="00B60B18" w:rsidRPr="0056370D">
        <w:t xml:space="preserve"> (“</w:t>
      </w:r>
      <w:r w:rsidR="00B60B18" w:rsidRPr="0056370D">
        <w:rPr>
          <w:b/>
        </w:rPr>
        <w:t>Comprovantes de Recebimento</w:t>
      </w:r>
      <w:r w:rsidR="00B60B18" w:rsidRPr="0056370D">
        <w:t>”)</w:t>
      </w:r>
      <w:r w:rsidR="0031116E">
        <w:t>]</w:t>
      </w:r>
      <w:r w:rsidRPr="00DC6CAD">
        <w:t>.</w:t>
      </w:r>
      <w:r w:rsidR="00000E57">
        <w:t xml:space="preserve"> </w:t>
      </w:r>
      <w:r w:rsidR="0031116E">
        <w:t>[</w:t>
      </w:r>
      <w:r w:rsidR="0031116E" w:rsidRPr="00D16752">
        <w:rPr>
          <w:b/>
          <w:highlight w:val="yellow"/>
        </w:rPr>
        <w:t xml:space="preserve">Nota </w:t>
      </w:r>
      <w:proofErr w:type="spellStart"/>
      <w:r w:rsidR="0031116E" w:rsidRPr="00D16752">
        <w:rPr>
          <w:b/>
          <w:highlight w:val="yellow"/>
        </w:rPr>
        <w:t>Lefosse</w:t>
      </w:r>
      <w:proofErr w:type="spellEnd"/>
      <w:r w:rsidR="0031116E" w:rsidRPr="00D16752">
        <w:rPr>
          <w:b/>
          <w:highlight w:val="yellow"/>
        </w:rPr>
        <w:t xml:space="preserve">: </w:t>
      </w:r>
      <w:r w:rsidR="0031116E">
        <w:rPr>
          <w:b/>
          <w:highlight w:val="yellow"/>
        </w:rPr>
        <w:t>(i) a confirmar se todas as duplicatas são pagas por boleto ou se há pagamento por TED. (</w:t>
      </w:r>
      <w:proofErr w:type="spellStart"/>
      <w:r w:rsidR="0031116E">
        <w:rPr>
          <w:b/>
          <w:highlight w:val="yellow"/>
        </w:rPr>
        <w:t>ii</w:t>
      </w:r>
      <w:proofErr w:type="spellEnd"/>
      <w:r w:rsidR="0031116E">
        <w:rPr>
          <w:b/>
          <w:highlight w:val="yellow"/>
        </w:rPr>
        <w:t xml:space="preserve">) </w:t>
      </w:r>
      <w:r w:rsidR="0031116E" w:rsidRPr="00D16752">
        <w:rPr>
          <w:b/>
          <w:highlight w:val="yellow"/>
        </w:rPr>
        <w:t>aguardamos a minuta da correspondência para revisão</w:t>
      </w:r>
      <w:r w:rsidR="0031116E">
        <w:t>]</w:t>
      </w:r>
    </w:p>
    <w:p w14:paraId="0A3DBCCE" w14:textId="79B0A33F" w:rsidR="00312014" w:rsidRDefault="003728F3" w:rsidP="007025AD">
      <w:pPr>
        <w:pStyle w:val="Level3"/>
      </w:pPr>
      <w:r>
        <w:lastRenderedPageBreak/>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w:t>
      </w:r>
      <w:r w:rsidR="00DB14E0">
        <w:t>de qualquer aditamento</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60"/>
      <w:r w:rsidR="00E8755C">
        <w:t xml:space="preserve"> </w:t>
      </w:r>
      <w:r w:rsidR="00000E57" w:rsidRPr="00454F1E">
        <w:rPr>
          <w:b/>
          <w:bCs/>
          <w:i/>
          <w:iCs/>
          <w:highlight w:val="cyan"/>
        </w:rPr>
        <w:t xml:space="preserve">[Nota </w:t>
      </w:r>
      <w:r w:rsidR="00DD2015" w:rsidRPr="00454F1E">
        <w:rPr>
          <w:b/>
          <w:bCs/>
          <w:i/>
          <w:iCs/>
          <w:highlight w:val="cyan"/>
        </w:rPr>
        <w:t>GPC</w:t>
      </w:r>
      <w:r w:rsidR="00000E57" w:rsidRPr="00454F1E">
        <w:rPr>
          <w:b/>
          <w:bCs/>
          <w:i/>
          <w:iCs/>
          <w:highlight w:val="cyan"/>
        </w:rPr>
        <w:t>: Discutir.]</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67DA3E10" w:rsidR="00DB1672" w:rsidRPr="00A424C7" w:rsidRDefault="00DB1672" w:rsidP="001F204D">
      <w:pPr>
        <w:pStyle w:val="Level2"/>
        <w:rPr>
          <w:szCs w:val="20"/>
        </w:rPr>
      </w:pPr>
      <w:bookmarkStart w:id="61" w:name="_Ref80095369"/>
      <w:bookmarkStart w:id="62"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61"/>
      <w:r w:rsidR="00D41A86" w:rsidRPr="00A424C7">
        <w:rPr>
          <w:szCs w:val="20"/>
        </w:rPr>
        <w:t xml:space="preserve"> </w:t>
      </w:r>
      <w:bookmarkEnd w:id="62"/>
      <w:r w:rsidR="0096653C">
        <w:rPr>
          <w:b/>
          <w:bCs/>
          <w:iCs/>
        </w:rPr>
        <w:t>[</w:t>
      </w:r>
      <w:r w:rsidR="0096653C" w:rsidRPr="00D16752">
        <w:rPr>
          <w:b/>
          <w:bCs/>
          <w:iCs/>
          <w:highlight w:val="yellow"/>
        </w:rPr>
        <w:t xml:space="preserve">Nota </w:t>
      </w:r>
      <w:proofErr w:type="spellStart"/>
      <w:r w:rsidR="0096653C" w:rsidRPr="00D16752">
        <w:rPr>
          <w:b/>
          <w:bCs/>
          <w:iCs/>
          <w:highlight w:val="yellow"/>
        </w:rPr>
        <w:t>Lefosse</w:t>
      </w:r>
      <w:proofErr w:type="spellEnd"/>
      <w:r w:rsidR="0096653C" w:rsidRPr="00D16752">
        <w:rPr>
          <w:b/>
          <w:bCs/>
          <w:iCs/>
          <w:highlight w:val="yellow"/>
        </w:rPr>
        <w:t xml:space="preserve">: </w:t>
      </w:r>
      <w:r w:rsidR="0096653C">
        <w:rPr>
          <w:b/>
          <w:bCs/>
          <w:iCs/>
          <w:highlight w:val="yellow"/>
        </w:rPr>
        <w:t xml:space="preserve">estrutura </w:t>
      </w:r>
      <w:proofErr w:type="spellStart"/>
      <w:r w:rsidR="0096653C">
        <w:rPr>
          <w:b/>
          <w:bCs/>
          <w:iCs/>
          <w:highlight w:val="yellow"/>
        </w:rPr>
        <w:t>pass</w:t>
      </w:r>
      <w:proofErr w:type="spellEnd"/>
      <w:r w:rsidR="0096653C">
        <w:rPr>
          <w:b/>
          <w:bCs/>
          <w:iCs/>
          <w:highlight w:val="yellow"/>
        </w:rPr>
        <w:t xml:space="preserve"> </w:t>
      </w:r>
      <w:proofErr w:type="spellStart"/>
      <w:r w:rsidR="0096653C">
        <w:rPr>
          <w:b/>
          <w:bCs/>
          <w:iCs/>
          <w:highlight w:val="yellow"/>
        </w:rPr>
        <w:t>through</w:t>
      </w:r>
      <w:proofErr w:type="spellEnd"/>
      <w:r w:rsidR="0096653C">
        <w:rPr>
          <w:b/>
          <w:bCs/>
          <w:iCs/>
          <w:highlight w:val="yellow"/>
        </w:rPr>
        <w:t xml:space="preserve"> a ser validada pela</w:t>
      </w:r>
      <w:r w:rsidR="0096653C" w:rsidRPr="00D16752">
        <w:rPr>
          <w:b/>
          <w:bCs/>
          <w:iCs/>
          <w:highlight w:val="yellow"/>
        </w:rPr>
        <w:t xml:space="preserve"> Genial</w:t>
      </w:r>
      <w:r w:rsidR="0096653C">
        <w:rPr>
          <w:b/>
          <w:bCs/>
          <w:iCs/>
        </w:rPr>
        <w:t>]</w:t>
      </w:r>
    </w:p>
    <w:p w14:paraId="6BB49ED1" w14:textId="1F5C5049" w:rsidR="00BE4AD5" w:rsidRPr="00A424C7" w:rsidRDefault="00216BE6" w:rsidP="001F204D">
      <w:pPr>
        <w:pStyle w:val="Level2"/>
        <w:rPr>
          <w:szCs w:val="20"/>
        </w:rPr>
      </w:pPr>
      <w:r w:rsidRPr="00A424C7">
        <w:rPr>
          <w:szCs w:val="20"/>
        </w:rPr>
        <w:t xml:space="preserve">Caso os </w:t>
      </w:r>
      <w:ins w:id="63" w:author="Rinaldo Rabello" w:date="2021-09-23T08:49:00Z">
        <w:r w:rsidR="00E62954">
          <w:rPr>
            <w:szCs w:val="20"/>
          </w:rPr>
          <w:t xml:space="preserve">direitos creditórios decorrentes das Duplicatas </w:t>
        </w:r>
      </w:ins>
      <w:del w:id="64" w:author="Rinaldo Rabello" w:date="2021-09-23T08:49:00Z">
        <w:r w:rsidR="00E74CC9" w:rsidRPr="00A424C7" w:rsidDel="00E62954">
          <w:rPr>
            <w:szCs w:val="20"/>
          </w:rPr>
          <w:delText xml:space="preserve">Direitos </w:delText>
        </w:r>
        <w:r w:rsidRPr="00A424C7" w:rsidDel="00E62954">
          <w:rPr>
            <w:szCs w:val="20"/>
          </w:rPr>
          <w:delText xml:space="preserve">Cedidos </w:delText>
        </w:r>
      </w:del>
      <w:r w:rsidRPr="00A424C7">
        <w:rPr>
          <w:szCs w:val="20"/>
        </w:rPr>
        <w:t xml:space="preserve">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00C806CD"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D16752">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65" w:name="_Ref21693466"/>
      <w:bookmarkStart w:id="66" w:name="_Hlk67065814"/>
    </w:p>
    <w:bookmarkEnd w:id="65"/>
    <w:bookmarkEnd w:id="66"/>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43AFBF68"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r w:rsidR="00BB43F8">
        <w:rPr>
          <w:bCs/>
          <w:szCs w:val="20"/>
        </w:rPr>
        <w:t xml:space="preserve"> </w:t>
      </w:r>
      <w:r w:rsidR="00BB43F8" w:rsidRPr="00454F1E">
        <w:rPr>
          <w:b/>
          <w:smallCaps/>
          <w:szCs w:val="20"/>
        </w:rPr>
        <w:t>[</w:t>
      </w:r>
      <w:r w:rsidR="00BB43F8" w:rsidRPr="00454F1E">
        <w:rPr>
          <w:b/>
          <w:smallCaps/>
          <w:szCs w:val="20"/>
          <w:highlight w:val="cyan"/>
        </w:rPr>
        <w:t>Nota Genial: os valores são liberados à GPC apenas o cumprimento das obrigações mensais/trimestrais da debênture</w:t>
      </w:r>
      <w:r w:rsidR="00BB43F8" w:rsidRPr="00454F1E">
        <w:rPr>
          <w:b/>
          <w:smallCaps/>
          <w:szCs w:val="20"/>
        </w:rPr>
        <w:t>]</w:t>
      </w:r>
      <w:r w:rsidR="00000E57" w:rsidRPr="00454F1E">
        <w:rPr>
          <w:b/>
          <w:bCs/>
          <w:i/>
          <w:iCs/>
        </w:rPr>
        <w:t xml:space="preserve"> </w:t>
      </w:r>
      <w:r w:rsidR="00000E57" w:rsidRPr="00454F1E">
        <w:rPr>
          <w:b/>
          <w:bCs/>
          <w:i/>
          <w:iCs/>
          <w:highlight w:val="cyan"/>
        </w:rPr>
        <w:t xml:space="preserve">[Nota </w:t>
      </w:r>
      <w:r w:rsidR="00370B69" w:rsidRPr="00454F1E">
        <w:rPr>
          <w:b/>
          <w:bCs/>
          <w:i/>
          <w:iCs/>
          <w:highlight w:val="cyan"/>
        </w:rPr>
        <w:t>GPC</w:t>
      </w:r>
      <w:r w:rsidR="00000E57" w:rsidRPr="00454F1E">
        <w:rPr>
          <w:b/>
          <w:bCs/>
          <w:i/>
          <w:iCs/>
          <w:highlight w:val="cyan"/>
        </w:rPr>
        <w:t>: Discutir.]</w:t>
      </w:r>
      <w:r w:rsidR="00370B69">
        <w:rPr>
          <w:b/>
          <w:bCs/>
          <w:i/>
          <w:iCs/>
        </w:rPr>
        <w:t xml:space="preserve"> </w:t>
      </w:r>
      <w:r w:rsidR="00370B69">
        <w:rPr>
          <w:b/>
          <w:bCs/>
          <w:iCs/>
        </w:rPr>
        <w:t>[</w:t>
      </w:r>
      <w:r w:rsidR="00F015C7" w:rsidRPr="00370B69">
        <w:rPr>
          <w:b/>
          <w:bCs/>
          <w:iCs/>
          <w:highlight w:val="yellow"/>
        </w:rPr>
        <w:t xml:space="preserve">Nota </w:t>
      </w:r>
      <w:proofErr w:type="spellStart"/>
      <w:r w:rsidR="00F015C7" w:rsidRPr="00370B69">
        <w:rPr>
          <w:b/>
          <w:bCs/>
          <w:iCs/>
          <w:highlight w:val="yellow"/>
        </w:rPr>
        <w:t>Lefosse</w:t>
      </w:r>
      <w:proofErr w:type="spellEnd"/>
      <w:r w:rsidR="00370B69" w:rsidRPr="00454F1E">
        <w:rPr>
          <w:b/>
          <w:bCs/>
          <w:iCs/>
          <w:highlight w:val="yellow"/>
        </w:rPr>
        <w:t>:</w:t>
      </w:r>
      <w:r w:rsidR="005D72C1">
        <w:rPr>
          <w:b/>
          <w:bCs/>
          <w:iCs/>
          <w:highlight w:val="yellow"/>
        </w:rPr>
        <w:t xml:space="preserve"> </w:t>
      </w:r>
      <w:r w:rsidR="008C2206">
        <w:rPr>
          <w:b/>
          <w:bCs/>
          <w:iCs/>
          <w:highlight w:val="yellow"/>
        </w:rPr>
        <w:t>Vide</w:t>
      </w:r>
      <w:r w:rsidR="00F015C7" w:rsidRPr="00370B69">
        <w:rPr>
          <w:b/>
          <w:bCs/>
          <w:iCs/>
          <w:highlight w:val="yellow"/>
        </w:rPr>
        <w:t xml:space="preserve"> item 6.</w:t>
      </w:r>
      <w:r w:rsidR="00370B69" w:rsidRPr="00454F1E">
        <w:rPr>
          <w:b/>
          <w:bCs/>
          <w:iCs/>
          <w:highlight w:val="yellow"/>
        </w:rPr>
        <w:t>1</w:t>
      </w:r>
      <w:r w:rsidR="00F015C7" w:rsidRPr="005D72C1">
        <w:rPr>
          <w:b/>
          <w:bCs/>
          <w:iCs/>
          <w:highlight w:val="yellow"/>
        </w:rPr>
        <w:t>.</w:t>
      </w:r>
      <w:r w:rsidR="00370B69">
        <w:rPr>
          <w:b/>
          <w:bCs/>
          <w:iCs/>
        </w:rPr>
        <w:t>]</w:t>
      </w:r>
    </w:p>
    <w:p w14:paraId="43068AE5" w14:textId="602FBC29"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D16752">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D16752">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lastRenderedPageBreak/>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r w:rsidR="00000E57">
        <w:rPr>
          <w:bCs/>
          <w:szCs w:val="20"/>
        </w:rPr>
        <w:t xml:space="preserve">no Dia Útil seguinte </w:t>
      </w:r>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w:t>
      </w:r>
      <w:proofErr w:type="spellStart"/>
      <w:r w:rsidR="000910DE" w:rsidRPr="007025AD">
        <w:rPr>
          <w:b/>
          <w:szCs w:val="20"/>
        </w:rPr>
        <w:t>ii</w:t>
      </w:r>
      <w:proofErr w:type="spellEnd"/>
      <w:r w:rsidR="000910DE" w:rsidRPr="007025AD">
        <w:rPr>
          <w:b/>
          <w:szCs w:val="20"/>
        </w:rPr>
        <w:t>)</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484EBEC4" w:rsidR="002051B8" w:rsidRPr="0015773B" w:rsidRDefault="0037106E" w:rsidP="00D33B08">
      <w:pPr>
        <w:pStyle w:val="Level3"/>
        <w:rPr>
          <w:szCs w:val="20"/>
        </w:rPr>
      </w:pPr>
      <w:r>
        <w:t xml:space="preserve">O Agente Fiduciário </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085E5BFD"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w:t>
      </w:r>
      <w:r w:rsidRPr="00A424C7">
        <w:rPr>
          <w:szCs w:val="20"/>
        </w:rPr>
        <w:lastRenderedPageBreak/>
        <w:t xml:space="preserve">Permitidos, deduzidos os tributos aplicáveis, renderão </w:t>
      </w:r>
      <w:r w:rsidR="00630AEA" w:rsidRPr="00A424C7">
        <w:rPr>
          <w:szCs w:val="20"/>
        </w:rPr>
        <w:t>a favor d</w:t>
      </w:r>
      <w:r w:rsidR="0037106E">
        <w:rPr>
          <w:szCs w:val="20"/>
        </w:rPr>
        <w:t>o</w:t>
      </w:r>
      <w:r w:rsidR="00FA1636">
        <w:rPr>
          <w:szCs w:val="20"/>
        </w:rPr>
        <w:t xml:space="preserve">s </w:t>
      </w:r>
      <w:ins w:id="67" w:author="Rinaldo Rabello" w:date="2021-09-23T08:52:00Z">
        <w:r w:rsidR="002343CA">
          <w:rPr>
            <w:szCs w:val="20"/>
          </w:rPr>
          <w:t>D</w:t>
        </w:r>
      </w:ins>
      <w:del w:id="68" w:author="Rinaldo Rabello" w:date="2021-09-23T08:52:00Z">
        <w:r w:rsidR="00FA1636" w:rsidDel="002343CA">
          <w:rPr>
            <w:szCs w:val="20"/>
          </w:rPr>
          <w:delText>d</w:delText>
        </w:r>
      </w:del>
      <w:r w:rsidR="00FA1636">
        <w:rPr>
          <w:szCs w:val="20"/>
        </w:rPr>
        <w:t>ebenturistas, representados pelo</w:t>
      </w:r>
      <w:r w:rsidR="0037106E">
        <w:rPr>
          <w:szCs w:val="20"/>
        </w:rPr>
        <w:t xml:space="preserve"> Agente Fiduciário</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69"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70" w:name="_DV_C48"/>
      <w:r w:rsidRPr="006F0E55">
        <w:t>mediante a</w:t>
      </w:r>
      <w:bookmarkStart w:id="71" w:name="_DV_M88"/>
      <w:bookmarkEnd w:id="70"/>
      <w:bookmarkEnd w:id="71"/>
      <w:r w:rsidRPr="006F0E55">
        <w:t xml:space="preserve"> emissão de cheques, saques ou ordens de transferência</w:t>
      </w:r>
      <w:bookmarkEnd w:id="69"/>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w:t>
      </w:r>
      <w:proofErr w:type="spellStart"/>
      <w:r w:rsidRPr="007025AD">
        <w:rPr>
          <w:b/>
        </w:rPr>
        <w:t>ii</w:t>
      </w:r>
      <w:proofErr w:type="spellEnd"/>
      <w:r w:rsidRPr="007025AD">
        <w:rPr>
          <w:b/>
        </w:rPr>
        <w:t>)</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72" w:name="_Ref401568321"/>
      <w:bookmarkStart w:id="73"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72"/>
      <w:bookmarkEnd w:id="73"/>
      <w:r w:rsidR="00A67CEE" w:rsidRPr="007025AD">
        <w:rPr>
          <w:lang w:val="pt-BR"/>
        </w:rPr>
        <w:t xml:space="preserve"> </w:t>
      </w:r>
    </w:p>
    <w:p w14:paraId="40C91F7E" w14:textId="38499E97" w:rsidR="00130C59" w:rsidRPr="007025AD" w:rsidRDefault="00130C59" w:rsidP="00130C59">
      <w:pPr>
        <w:pStyle w:val="Level2"/>
      </w:pPr>
      <w:bookmarkStart w:id="74" w:name="_Ref77547949"/>
      <w:bookmarkStart w:id="75" w:name="_Ref404719781"/>
      <w:bookmarkStart w:id="76"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74"/>
      <w:r w:rsidRPr="007025AD">
        <w:t xml:space="preserve"> </w:t>
      </w:r>
    </w:p>
    <w:p w14:paraId="7EC9EEA6" w14:textId="6303DC66" w:rsidR="00130C59" w:rsidRPr="007025AD" w:rsidRDefault="00130C59" w:rsidP="00130C59">
      <w:pPr>
        <w:pStyle w:val="Level3"/>
      </w:pPr>
      <w:r w:rsidRPr="007025AD">
        <w:t xml:space="preserve">O Índice de Cobertura será verificado mensalmente pelo Agente Fiduciário, </w:t>
      </w:r>
      <w:ins w:id="77" w:author="Rinaldo Rabello" w:date="2021-09-23T09:07:00Z">
        <w:r w:rsidR="00852092">
          <w:t>até o 5º (quinto) Dia Útil de cada mês</w:t>
        </w:r>
      </w:ins>
      <w:ins w:id="78" w:author="Rinaldo Rabello" w:date="2021-09-23T09:11:00Z">
        <w:r w:rsidR="009D761D">
          <w:t xml:space="preserve"> (“</w:t>
        </w:r>
        <w:r w:rsidR="009D761D" w:rsidRPr="009D761D">
          <w:rPr>
            <w:b/>
            <w:bCs/>
            <w:rPrChange w:id="79" w:author="Rinaldo Rabello" w:date="2021-09-23T09:11:00Z">
              <w:rPr/>
            </w:rPrChange>
          </w:rPr>
          <w:t>Data de Verificação</w:t>
        </w:r>
        <w:r w:rsidR="009D761D">
          <w:t>”)</w:t>
        </w:r>
      </w:ins>
      <w:ins w:id="80" w:author="Rinaldo Rabello" w:date="2021-09-23T09:10:00Z">
        <w:r w:rsidR="00852092">
          <w:t xml:space="preserve">, </w:t>
        </w:r>
      </w:ins>
      <w:r w:rsidRPr="007025AD">
        <w:t>pelo período de vigência</w:t>
      </w:r>
      <w:r w:rsidR="00187C5D">
        <w:t xml:space="preserve"> deste Contrato</w:t>
      </w:r>
      <w:r w:rsidRPr="007025AD">
        <w:t xml:space="preserve"> e/ou até liquidação integral das Debêntures, por meio da soma </w:t>
      </w:r>
      <w:r w:rsidR="00D623D3" w:rsidRPr="007025AD">
        <w:t xml:space="preserve">do valor total </w:t>
      </w:r>
      <w:ins w:id="81" w:author="Rinaldo Rabello" w:date="2021-09-23T09:08:00Z">
        <w:r w:rsidR="00852092">
          <w:t>dos Direitos Creditórios Cedidos</w:t>
        </w:r>
      </w:ins>
      <w:ins w:id="82" w:author="Rinaldo Rabello" w:date="2021-09-23T09:10:00Z">
        <w:r w:rsidR="00852092">
          <w:t xml:space="preserve"> no último Dia Útil do mês imediatamente anterior,</w:t>
        </w:r>
      </w:ins>
      <w:ins w:id="83" w:author="Rinaldo Rabello" w:date="2021-09-23T09:08:00Z">
        <w:r w:rsidR="00852092">
          <w:t xml:space="preserve"> </w:t>
        </w:r>
      </w:ins>
      <w:del w:id="84" w:author="Rinaldo Rabello" w:date="2021-09-23T09:08:00Z">
        <w:r w:rsidR="00D623D3" w:rsidRPr="0056370D" w:rsidDel="00852092">
          <w:delText>d</w:delText>
        </w:r>
        <w:r w:rsidR="00FF44B6" w:rsidDel="00852092">
          <w:delText>a</w:delText>
        </w:r>
        <w:r w:rsidR="00D623D3" w:rsidRPr="0056370D" w:rsidDel="00852092">
          <w:delText xml:space="preserve">s </w:delText>
        </w:r>
        <w:r w:rsidR="00FF44B6" w:rsidDel="00852092">
          <w:delText>Duplicata</w:delText>
        </w:r>
      </w:del>
      <w:del w:id="85" w:author="Rinaldo Rabello" w:date="2021-09-23T09:09:00Z">
        <w:r w:rsidR="00FF44B6" w:rsidDel="00852092">
          <w:delText xml:space="preserve">s </w:delText>
        </w:r>
      </w:del>
      <w:r w:rsidR="00D623D3" w:rsidRPr="0056370D">
        <w:t xml:space="preserve">e </w:t>
      </w:r>
      <w:r w:rsidRPr="0056370D">
        <w:t>dos valores</w:t>
      </w:r>
      <w:r w:rsidRPr="007025AD">
        <w:t xml:space="preserve"> de venda forçada atualizados dos Imóveis, conforme apurados nos respectivos laudos de avaliação atualizados, </w:t>
      </w:r>
      <w:r w:rsidR="00D623D3" w:rsidRPr="007025AD">
        <w:t>nos termos do Contrato de Alienação Fiduciária de Imóveis</w:t>
      </w:r>
      <w:r w:rsidRPr="007025AD">
        <w:t xml:space="preserve">.  </w:t>
      </w:r>
    </w:p>
    <w:p w14:paraId="4775CD2C" w14:textId="2647B5E4" w:rsidR="006D5B12" w:rsidRPr="007025AD" w:rsidRDefault="006D5B12" w:rsidP="006D5B12">
      <w:pPr>
        <w:pStyle w:val="Level3"/>
      </w:pPr>
      <w:bookmarkStart w:id="86"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D16752">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D16752">
        <w:t>7.2</w:t>
      </w:r>
      <w:r w:rsidR="00BB1B7B" w:rsidRPr="007025AD">
        <w:fldChar w:fldCharType="end"/>
      </w:r>
      <w:r w:rsidR="00BB1B7B" w:rsidRPr="007025AD">
        <w:t xml:space="preserve"> abaixo</w:t>
      </w:r>
      <w:r w:rsidRPr="007025AD">
        <w:t>.</w:t>
      </w:r>
      <w:bookmarkEnd w:id="86"/>
    </w:p>
    <w:p w14:paraId="0D4CF2C5" w14:textId="66D8C109"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w:t>
      </w:r>
      <w:ins w:id="87" w:author="Rinaldo Rabello" w:date="2021-09-23T08:55:00Z">
        <w:r w:rsidR="002343CA">
          <w:t>novos Direitos Cre</w:t>
        </w:r>
      </w:ins>
      <w:ins w:id="88" w:author="Rinaldo Rabello" w:date="2021-09-23T08:56:00Z">
        <w:r w:rsidR="002343CA">
          <w:t xml:space="preserve">ditórios Cedidos, </w:t>
        </w:r>
      </w:ins>
      <w:del w:id="89" w:author="Rinaldo Rabello" w:date="2021-09-23T08:56:00Z">
        <w:r w:rsidRPr="007025AD" w:rsidDel="002343CA">
          <w:delText xml:space="preserve">recebíveis </w:delText>
        </w:r>
      </w:del>
      <w:r w:rsidRPr="007025AD">
        <w:t xml:space="preserve">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2C153C99" w:rsidR="00A67CEE" w:rsidRPr="002343CA" w:rsidRDefault="003F2BC6" w:rsidP="00A67CEE">
      <w:pPr>
        <w:pStyle w:val="Level2"/>
        <w:rPr>
          <w:highlight w:val="yellow"/>
          <w:rPrChange w:id="90" w:author="Rinaldo Rabello" w:date="2021-09-23T08:58:00Z">
            <w:rPr/>
          </w:rPrChange>
        </w:rPr>
      </w:pPr>
      <w:bookmarkStart w:id="91" w:name="_Ref80206079"/>
      <w:r w:rsidRPr="007025AD">
        <w:rPr>
          <w:u w:val="single"/>
        </w:rPr>
        <w:t>Substituição ou Reforço de Garantia</w:t>
      </w:r>
      <w:r w:rsidRPr="007025AD">
        <w:t xml:space="preserve">. </w:t>
      </w:r>
      <w:ins w:id="92" w:author="Rinaldo Rabello" w:date="2021-09-23T08:57:00Z">
        <w:r w:rsidR="002343CA" w:rsidRPr="00D660D3">
          <w:rPr>
            <w:b/>
            <w:bCs/>
            <w:highlight w:val="yellow"/>
          </w:rPr>
          <w:t>Nota Pavarini:</w:t>
        </w:r>
        <w:r w:rsidR="002343CA" w:rsidRPr="00D660D3">
          <w:rPr>
            <w:highlight w:val="yellow"/>
          </w:rPr>
          <w:t xml:space="preserve"> esta cláusula deve ser idêntica à Cláusula 2.2.3 da AF de Imóveis</w:t>
        </w:r>
      </w:ins>
      <w:ins w:id="93" w:author="Rinaldo Rabello" w:date="2021-09-23T09:33:00Z">
        <w:r w:rsidR="00EB4F7E">
          <w:rPr>
            <w:highlight w:val="yellow"/>
          </w:rPr>
          <w:t>.</w:t>
        </w:r>
      </w:ins>
      <w:ins w:id="94" w:author="Rinaldo Rabello" w:date="2021-09-23T08:57:00Z">
        <w:r w:rsidR="002343CA">
          <w:t xml:space="preserve"> </w:t>
        </w:r>
      </w:ins>
      <w:r w:rsidR="00FA1636" w:rsidRPr="002343CA">
        <w:rPr>
          <w:highlight w:val="yellow"/>
          <w:rPrChange w:id="95" w:author="Rinaldo Rabello" w:date="2021-09-23T08:58:00Z">
            <w:rPr/>
          </w:rPrChange>
        </w:rPr>
        <w:t>A Cedente deverá realizar a substituição ou o reforço da garantia</w:t>
      </w:r>
      <w:r w:rsidR="00EF375E" w:rsidRPr="002343CA">
        <w:rPr>
          <w:highlight w:val="yellow"/>
          <w:rPrChange w:id="96" w:author="Rinaldo Rabello" w:date="2021-09-23T08:58:00Z">
            <w:rPr/>
          </w:rPrChange>
        </w:rPr>
        <w:t>,</w:t>
      </w:r>
      <w:r w:rsidR="00FA1636" w:rsidRPr="002343CA">
        <w:rPr>
          <w:highlight w:val="yellow"/>
          <w:rPrChange w:id="97" w:author="Rinaldo Rabello" w:date="2021-09-23T08:58:00Z">
            <w:rPr/>
          </w:rPrChange>
        </w:rPr>
        <w:t xml:space="preserve"> </w:t>
      </w:r>
      <w:r w:rsidR="00EF375E" w:rsidRPr="002343CA">
        <w:rPr>
          <w:highlight w:val="yellow"/>
          <w:rPrChange w:id="98" w:author="Rinaldo Rabello" w:date="2021-09-23T08:58:00Z">
            <w:rPr/>
          </w:rPrChange>
        </w:rPr>
        <w:t xml:space="preserve">observado o disposto na Cláusula </w:t>
      </w:r>
      <w:r w:rsidR="00EF375E" w:rsidRPr="002343CA">
        <w:rPr>
          <w:highlight w:val="yellow"/>
          <w:rPrChange w:id="99" w:author="Rinaldo Rabello" w:date="2021-09-23T08:58:00Z">
            <w:rPr/>
          </w:rPrChange>
        </w:rPr>
        <w:fldChar w:fldCharType="begin"/>
      </w:r>
      <w:r w:rsidR="00EF375E" w:rsidRPr="002343CA">
        <w:rPr>
          <w:highlight w:val="yellow"/>
          <w:rPrChange w:id="100" w:author="Rinaldo Rabello" w:date="2021-09-23T08:58:00Z">
            <w:rPr/>
          </w:rPrChange>
        </w:rPr>
        <w:instrText xml:space="preserve"> REF _Ref82639641 \r \h </w:instrText>
      </w:r>
      <w:r w:rsidR="00EF375E" w:rsidRPr="002343CA">
        <w:rPr>
          <w:highlight w:val="yellow"/>
          <w:rPrChange w:id="101" w:author="Rinaldo Rabello" w:date="2021-09-23T08:58:00Z">
            <w:rPr/>
          </w:rPrChange>
        </w:rPr>
      </w:r>
      <w:r w:rsidR="00EF375E" w:rsidRPr="002343CA">
        <w:rPr>
          <w:highlight w:val="yellow"/>
          <w:rPrChange w:id="102" w:author="Rinaldo Rabello" w:date="2021-09-23T08:58:00Z">
            <w:rPr/>
          </w:rPrChange>
        </w:rPr>
        <w:fldChar w:fldCharType="separate"/>
      </w:r>
      <w:r w:rsidR="00D16752" w:rsidRPr="002343CA">
        <w:rPr>
          <w:highlight w:val="yellow"/>
          <w:rPrChange w:id="103" w:author="Rinaldo Rabello" w:date="2021-09-23T08:58:00Z">
            <w:rPr/>
          </w:rPrChange>
        </w:rPr>
        <w:t>3.2</w:t>
      </w:r>
      <w:r w:rsidR="00EF375E" w:rsidRPr="002343CA">
        <w:rPr>
          <w:highlight w:val="yellow"/>
          <w:rPrChange w:id="104" w:author="Rinaldo Rabello" w:date="2021-09-23T08:58:00Z">
            <w:rPr/>
          </w:rPrChange>
        </w:rPr>
        <w:fldChar w:fldCharType="end"/>
      </w:r>
      <w:r w:rsidR="00EF375E" w:rsidRPr="002343CA">
        <w:rPr>
          <w:highlight w:val="yellow"/>
          <w:rPrChange w:id="105" w:author="Rinaldo Rabello" w:date="2021-09-23T08:58:00Z">
            <w:rPr/>
          </w:rPrChange>
        </w:rPr>
        <w:t xml:space="preserve"> acima,</w:t>
      </w:r>
      <w:r w:rsidR="00EF375E" w:rsidRPr="002343CA" w:rsidDel="00FA1636">
        <w:rPr>
          <w:highlight w:val="yellow"/>
          <w:rPrChange w:id="106" w:author="Rinaldo Rabello" w:date="2021-09-23T08:58:00Z">
            <w:rPr/>
          </w:rPrChange>
        </w:rPr>
        <w:t xml:space="preserve"> </w:t>
      </w:r>
      <w:r w:rsidR="00EF375E" w:rsidRPr="002343CA">
        <w:rPr>
          <w:highlight w:val="yellow"/>
          <w:rPrChange w:id="107" w:author="Rinaldo Rabello" w:date="2021-09-23T08:58:00Z">
            <w:rPr/>
          </w:rPrChange>
        </w:rPr>
        <w:t>n</w:t>
      </w:r>
      <w:r w:rsidRPr="002343CA">
        <w:rPr>
          <w:highlight w:val="yellow"/>
          <w:rPrChange w:id="108" w:author="Rinaldo Rabello" w:date="2021-09-23T08:58:00Z">
            <w:rPr/>
          </w:rPrChange>
        </w:rPr>
        <w:t xml:space="preserve">as hipóteses </w:t>
      </w:r>
      <w:r w:rsidRPr="002343CA">
        <w:rPr>
          <w:b/>
          <w:highlight w:val="yellow"/>
          <w:rPrChange w:id="109" w:author="Rinaldo Rabello" w:date="2021-09-23T08:58:00Z">
            <w:rPr>
              <w:b/>
            </w:rPr>
          </w:rPrChange>
        </w:rPr>
        <w:t>(i)</w:t>
      </w:r>
      <w:r w:rsidRPr="002343CA">
        <w:rPr>
          <w:highlight w:val="yellow"/>
          <w:rPrChange w:id="110" w:author="Rinaldo Rabello" w:date="2021-09-23T08:58:00Z">
            <w:rPr/>
          </w:rPrChange>
        </w:rPr>
        <w:t xml:space="preserve"> </w:t>
      </w:r>
      <w:r w:rsidR="00381236" w:rsidRPr="002343CA">
        <w:rPr>
          <w:highlight w:val="yellow"/>
          <w:rPrChange w:id="111" w:author="Rinaldo Rabello" w:date="2021-09-23T08:58:00Z">
            <w:rPr/>
          </w:rPrChange>
        </w:rPr>
        <w:t xml:space="preserve">de </w:t>
      </w:r>
      <w:r w:rsidRPr="002343CA">
        <w:rPr>
          <w:highlight w:val="yellow"/>
          <w:rPrChange w:id="112" w:author="Rinaldo Rabello" w:date="2021-09-23T08:58:00Z">
            <w:rPr/>
          </w:rPrChange>
        </w:rPr>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2343CA">
        <w:rPr>
          <w:b/>
          <w:highlight w:val="yellow"/>
          <w:rPrChange w:id="113" w:author="Rinaldo Rabello" w:date="2021-09-23T08:58:00Z">
            <w:rPr>
              <w:b/>
            </w:rPr>
          </w:rPrChange>
        </w:rPr>
        <w:t>(</w:t>
      </w:r>
      <w:proofErr w:type="spellStart"/>
      <w:r w:rsidR="00381236" w:rsidRPr="002343CA">
        <w:rPr>
          <w:b/>
          <w:highlight w:val="yellow"/>
          <w:rPrChange w:id="114" w:author="Rinaldo Rabello" w:date="2021-09-23T08:58:00Z">
            <w:rPr>
              <w:b/>
            </w:rPr>
          </w:rPrChange>
        </w:rPr>
        <w:t>ii</w:t>
      </w:r>
      <w:proofErr w:type="spellEnd"/>
      <w:r w:rsidR="00A67CEE" w:rsidRPr="002343CA">
        <w:rPr>
          <w:b/>
          <w:highlight w:val="yellow"/>
          <w:rPrChange w:id="115" w:author="Rinaldo Rabello" w:date="2021-09-23T08:58:00Z">
            <w:rPr>
              <w:b/>
            </w:rPr>
          </w:rPrChange>
        </w:rPr>
        <w:t>)</w:t>
      </w:r>
      <w:r w:rsidR="00A67CEE" w:rsidRPr="002343CA">
        <w:rPr>
          <w:highlight w:val="yellow"/>
          <w:rPrChange w:id="116" w:author="Rinaldo Rabello" w:date="2021-09-23T08:58:00Z">
            <w:rPr/>
          </w:rPrChange>
        </w:rPr>
        <w:t xml:space="preserve"> previstas nos incisos I</w:t>
      </w:r>
      <w:r w:rsidR="00381236" w:rsidRPr="002343CA">
        <w:rPr>
          <w:highlight w:val="yellow"/>
          <w:rPrChange w:id="117" w:author="Rinaldo Rabello" w:date="2021-09-23T08:58:00Z">
            <w:rPr/>
          </w:rPrChange>
        </w:rPr>
        <w:t xml:space="preserve"> e</w:t>
      </w:r>
      <w:r w:rsidR="00A67CEE" w:rsidRPr="002343CA">
        <w:rPr>
          <w:highlight w:val="yellow"/>
          <w:rPrChange w:id="118" w:author="Rinaldo Rabello" w:date="2021-09-23T08:58:00Z">
            <w:rPr/>
          </w:rPrChange>
        </w:rPr>
        <w:t xml:space="preserve"> IV do artigo 1.425 do Código Civil; </w:t>
      </w:r>
      <w:r w:rsidR="00A67CEE" w:rsidRPr="002343CA">
        <w:rPr>
          <w:b/>
          <w:highlight w:val="yellow"/>
          <w:rPrChange w:id="119" w:author="Rinaldo Rabello" w:date="2021-09-23T08:58:00Z">
            <w:rPr>
              <w:b/>
            </w:rPr>
          </w:rPrChange>
        </w:rPr>
        <w:t>(</w:t>
      </w:r>
      <w:proofErr w:type="spellStart"/>
      <w:r w:rsidR="00381236" w:rsidRPr="002343CA">
        <w:rPr>
          <w:b/>
          <w:highlight w:val="yellow"/>
          <w:rPrChange w:id="120" w:author="Rinaldo Rabello" w:date="2021-09-23T08:58:00Z">
            <w:rPr>
              <w:b/>
            </w:rPr>
          </w:rPrChange>
        </w:rPr>
        <w:t>iii</w:t>
      </w:r>
      <w:proofErr w:type="spellEnd"/>
      <w:r w:rsidR="00A67CEE" w:rsidRPr="002343CA">
        <w:rPr>
          <w:b/>
          <w:highlight w:val="yellow"/>
          <w:rPrChange w:id="121" w:author="Rinaldo Rabello" w:date="2021-09-23T08:58:00Z">
            <w:rPr>
              <w:b/>
            </w:rPr>
          </w:rPrChange>
        </w:rPr>
        <w:t>)</w:t>
      </w:r>
      <w:r w:rsidR="00A67CEE" w:rsidRPr="002343CA">
        <w:rPr>
          <w:highlight w:val="yellow"/>
          <w:rPrChange w:id="122" w:author="Rinaldo Rabello" w:date="2021-09-23T08:58:00Z">
            <w:rPr/>
          </w:rPrChange>
        </w:rPr>
        <w:t xml:space="preserve"> </w:t>
      </w:r>
      <w:r w:rsidR="00381236" w:rsidRPr="002343CA">
        <w:rPr>
          <w:highlight w:val="yellow"/>
          <w:rPrChange w:id="123" w:author="Rinaldo Rabello" w:date="2021-09-23T08:58:00Z">
            <w:rPr/>
          </w:rPrChange>
        </w:rPr>
        <w:t>de qualquer d</w:t>
      </w:r>
      <w:r w:rsidR="00A67CEE" w:rsidRPr="002343CA">
        <w:rPr>
          <w:highlight w:val="yellow"/>
          <w:rPrChange w:id="124" w:author="Rinaldo Rabello" w:date="2021-09-23T08:58:00Z">
            <w:rPr/>
          </w:rPrChange>
        </w:rPr>
        <w:t xml:space="preserve">os Direitos Cedidos vierem a ser, de forma parcial ou total, objeto de penhora, arresto, ou qualquer medida judicial ou administrativa de efeito similar, incluindo, </w:t>
      </w:r>
      <w:r w:rsidR="00A67CEE" w:rsidRPr="002343CA">
        <w:rPr>
          <w:highlight w:val="yellow"/>
          <w:rPrChange w:id="125" w:author="Rinaldo Rabello" w:date="2021-09-23T08:58:00Z">
            <w:rPr/>
          </w:rPrChange>
        </w:rPr>
        <w:lastRenderedPageBreak/>
        <w:t>mas sem limitação, o bloqueio judicial da Conta Vinculada, tornarem-se comprovadamente inábeis ou impróprios ao fim a que se destinam</w:t>
      </w:r>
      <w:r w:rsidR="00ED1DE1" w:rsidRPr="002343CA">
        <w:rPr>
          <w:highlight w:val="yellow"/>
          <w:rPrChange w:id="126" w:author="Rinaldo Rabello" w:date="2021-09-23T08:58:00Z">
            <w:rPr/>
          </w:rPrChange>
        </w:rPr>
        <w:t>;</w:t>
      </w:r>
      <w:r w:rsidR="00A56662" w:rsidRPr="002343CA">
        <w:rPr>
          <w:highlight w:val="yellow"/>
          <w:rPrChange w:id="127" w:author="Rinaldo Rabello" w:date="2021-09-23T08:58:00Z">
            <w:rPr/>
          </w:rPrChange>
        </w:rPr>
        <w:t xml:space="preserve"> </w:t>
      </w:r>
      <w:r w:rsidR="00381236" w:rsidRPr="002343CA">
        <w:rPr>
          <w:b/>
          <w:highlight w:val="yellow"/>
          <w:rPrChange w:id="128" w:author="Rinaldo Rabello" w:date="2021-09-23T08:58:00Z">
            <w:rPr>
              <w:b/>
            </w:rPr>
          </w:rPrChange>
        </w:rPr>
        <w:t>(</w:t>
      </w:r>
      <w:proofErr w:type="spellStart"/>
      <w:r w:rsidR="00381236" w:rsidRPr="002343CA">
        <w:rPr>
          <w:b/>
          <w:highlight w:val="yellow"/>
          <w:rPrChange w:id="129" w:author="Rinaldo Rabello" w:date="2021-09-23T08:58:00Z">
            <w:rPr>
              <w:b/>
            </w:rPr>
          </w:rPrChange>
        </w:rPr>
        <w:t>iv</w:t>
      </w:r>
      <w:proofErr w:type="spellEnd"/>
      <w:r w:rsidR="00381236" w:rsidRPr="002343CA">
        <w:rPr>
          <w:b/>
          <w:highlight w:val="yellow"/>
          <w:rPrChange w:id="130" w:author="Rinaldo Rabello" w:date="2021-09-23T08:58:00Z">
            <w:rPr>
              <w:b/>
            </w:rPr>
          </w:rPrChange>
        </w:rPr>
        <w:t>)</w:t>
      </w:r>
      <w:r w:rsidR="00381236" w:rsidRPr="002343CA">
        <w:rPr>
          <w:highlight w:val="yellow"/>
          <w:rPrChange w:id="131" w:author="Rinaldo Rabello" w:date="2021-09-23T08:58:00Z">
            <w:rPr/>
          </w:rPrChange>
        </w:rPr>
        <w:t xml:space="preserve"> de constituição de Ônus sobre qualquer dos Direitos Cedidos por terceiro, exceto se a Cedente, em até 30 (trinta) dias contados da data do evento, obtiver medida judicial suspendendo o respectivo Ônus; </w:t>
      </w:r>
      <w:r w:rsidR="00381236" w:rsidRPr="002343CA">
        <w:rPr>
          <w:b/>
          <w:highlight w:val="yellow"/>
          <w:rPrChange w:id="132" w:author="Rinaldo Rabello" w:date="2021-09-23T08:58:00Z">
            <w:rPr>
              <w:b/>
            </w:rPr>
          </w:rPrChange>
        </w:rPr>
        <w:t>(v)</w:t>
      </w:r>
      <w:r w:rsidR="00381236" w:rsidRPr="002343CA">
        <w:rPr>
          <w:highlight w:val="yellow"/>
          <w:rPrChange w:id="133" w:author="Rinaldo Rabello" w:date="2021-09-23T08:58:00Z">
            <w:rPr/>
          </w:rPrChange>
        </w:rPr>
        <w:t xml:space="preserve"> </w:t>
      </w:r>
      <w:r w:rsidR="00EF375E" w:rsidRPr="002343CA">
        <w:rPr>
          <w:highlight w:val="yellow"/>
          <w:rPrChange w:id="134" w:author="Rinaldo Rabello" w:date="2021-09-23T08:58:00Z">
            <w:rPr/>
          </w:rPrChange>
        </w:rPr>
        <w:t xml:space="preserve">de não cumprimento da obrigação de manter </w:t>
      </w:r>
      <w:r w:rsidR="00381236" w:rsidRPr="002343CA">
        <w:rPr>
          <w:highlight w:val="yellow"/>
          <w:rPrChange w:id="135" w:author="Rinaldo Rabello" w:date="2021-09-23T08:58:00Z">
            <w:rPr/>
          </w:rPrChange>
        </w:rPr>
        <w:t>o Índice de Cobertura, nos termos d</w:t>
      </w:r>
      <w:r w:rsidR="00BB1B7B" w:rsidRPr="002343CA">
        <w:rPr>
          <w:highlight w:val="yellow"/>
          <w:rPrChange w:id="136" w:author="Rinaldo Rabello" w:date="2021-09-23T08:58:00Z">
            <w:rPr/>
          </w:rPrChange>
        </w:rPr>
        <w:t>a</w:t>
      </w:r>
      <w:r w:rsidR="00381236" w:rsidRPr="002343CA">
        <w:rPr>
          <w:highlight w:val="yellow"/>
          <w:rPrChange w:id="137" w:author="Rinaldo Rabello" w:date="2021-09-23T08:58:00Z">
            <w:rPr/>
          </w:rPrChange>
        </w:rPr>
        <w:t xml:space="preserve"> </w:t>
      </w:r>
      <w:r w:rsidR="00BB1B7B" w:rsidRPr="002343CA">
        <w:rPr>
          <w:highlight w:val="yellow"/>
          <w:rPrChange w:id="138" w:author="Rinaldo Rabello" w:date="2021-09-23T08:58:00Z">
            <w:rPr/>
          </w:rPrChange>
        </w:rPr>
        <w:t xml:space="preserve">Cláusula </w:t>
      </w:r>
      <w:r w:rsidR="00BB1B7B" w:rsidRPr="002343CA">
        <w:rPr>
          <w:highlight w:val="yellow"/>
          <w:rPrChange w:id="139" w:author="Rinaldo Rabello" w:date="2021-09-23T08:58:00Z">
            <w:rPr/>
          </w:rPrChange>
        </w:rPr>
        <w:fldChar w:fldCharType="begin"/>
      </w:r>
      <w:r w:rsidR="00BB1B7B" w:rsidRPr="002343CA">
        <w:rPr>
          <w:highlight w:val="yellow"/>
          <w:rPrChange w:id="140" w:author="Rinaldo Rabello" w:date="2021-09-23T08:58:00Z">
            <w:rPr/>
          </w:rPrChange>
        </w:rPr>
        <w:instrText xml:space="preserve"> REF _Ref77547949 \r \h </w:instrText>
      </w:r>
      <w:r w:rsidR="00643F9E" w:rsidRPr="002343CA">
        <w:rPr>
          <w:highlight w:val="yellow"/>
          <w:rPrChange w:id="141" w:author="Rinaldo Rabello" w:date="2021-09-23T08:58:00Z">
            <w:rPr/>
          </w:rPrChange>
        </w:rPr>
        <w:instrText xml:space="preserve"> \* MERGEFORMAT </w:instrText>
      </w:r>
      <w:r w:rsidR="00BB1B7B" w:rsidRPr="002343CA">
        <w:rPr>
          <w:highlight w:val="yellow"/>
          <w:rPrChange w:id="142" w:author="Rinaldo Rabello" w:date="2021-09-23T08:58:00Z">
            <w:rPr/>
          </w:rPrChange>
        </w:rPr>
      </w:r>
      <w:r w:rsidR="00BB1B7B" w:rsidRPr="002343CA">
        <w:rPr>
          <w:highlight w:val="yellow"/>
          <w:rPrChange w:id="143" w:author="Rinaldo Rabello" w:date="2021-09-23T08:58:00Z">
            <w:rPr/>
          </w:rPrChange>
        </w:rPr>
        <w:fldChar w:fldCharType="separate"/>
      </w:r>
      <w:r w:rsidR="00D16752" w:rsidRPr="002343CA">
        <w:rPr>
          <w:highlight w:val="yellow"/>
          <w:rPrChange w:id="144" w:author="Rinaldo Rabello" w:date="2021-09-23T08:58:00Z">
            <w:rPr/>
          </w:rPrChange>
        </w:rPr>
        <w:t>7.1</w:t>
      </w:r>
      <w:r w:rsidR="00BB1B7B" w:rsidRPr="002343CA">
        <w:rPr>
          <w:highlight w:val="yellow"/>
          <w:rPrChange w:id="145" w:author="Rinaldo Rabello" w:date="2021-09-23T08:58:00Z">
            <w:rPr/>
          </w:rPrChange>
        </w:rPr>
        <w:fldChar w:fldCharType="end"/>
      </w:r>
      <w:r w:rsidR="00BB1B7B" w:rsidRPr="002343CA">
        <w:rPr>
          <w:highlight w:val="yellow"/>
          <w:rPrChange w:id="146" w:author="Rinaldo Rabello" w:date="2021-09-23T08:58:00Z">
            <w:rPr/>
          </w:rPrChange>
        </w:rPr>
        <w:t xml:space="preserve"> acima</w:t>
      </w:r>
      <w:r w:rsidR="00344513" w:rsidRPr="002343CA">
        <w:rPr>
          <w:highlight w:val="yellow"/>
          <w:rPrChange w:id="147" w:author="Rinaldo Rabello" w:date="2021-09-23T08:58:00Z">
            <w:rPr/>
          </w:rPrChange>
        </w:rPr>
        <w:t>,</w:t>
      </w:r>
      <w:r w:rsidR="00BB1B7B" w:rsidRPr="002343CA">
        <w:rPr>
          <w:highlight w:val="yellow"/>
          <w:rPrChange w:id="148" w:author="Rinaldo Rabello" w:date="2021-09-23T08:58:00Z">
            <w:rPr/>
          </w:rPrChange>
        </w:rPr>
        <w:t xml:space="preserve"> </w:t>
      </w:r>
      <w:r w:rsidR="00381236" w:rsidRPr="002343CA">
        <w:rPr>
          <w:highlight w:val="yellow"/>
          <w:rPrChange w:id="149" w:author="Rinaldo Rabello" w:date="2021-09-23T08:58:00Z">
            <w:rPr/>
          </w:rPrChange>
        </w:rPr>
        <w:t xml:space="preserve">caso a Cedente opte por realizar a Substituição ou Reforço da Garantia em recebíveis; </w:t>
      </w:r>
      <w:r w:rsidR="00DB70A6" w:rsidRPr="002343CA">
        <w:rPr>
          <w:highlight w:val="yellow"/>
          <w:rPrChange w:id="150" w:author="Rinaldo Rabello" w:date="2021-09-23T08:58:00Z">
            <w:rPr/>
          </w:rPrChange>
        </w:rPr>
        <w:t xml:space="preserve">ou </w:t>
      </w:r>
      <w:r w:rsidR="00ED1DE1" w:rsidRPr="002343CA">
        <w:rPr>
          <w:b/>
          <w:highlight w:val="yellow"/>
          <w:rPrChange w:id="151" w:author="Rinaldo Rabello" w:date="2021-09-23T08:58:00Z">
            <w:rPr>
              <w:b/>
            </w:rPr>
          </w:rPrChange>
        </w:rPr>
        <w:t>(</w:t>
      </w:r>
      <w:r w:rsidR="00BB1B7B" w:rsidRPr="002343CA">
        <w:rPr>
          <w:b/>
          <w:highlight w:val="yellow"/>
          <w:rPrChange w:id="152" w:author="Rinaldo Rabello" w:date="2021-09-23T08:58:00Z">
            <w:rPr>
              <w:b/>
            </w:rPr>
          </w:rPrChange>
        </w:rPr>
        <w:t>vi</w:t>
      </w:r>
      <w:r w:rsidR="00ED1DE1" w:rsidRPr="002343CA">
        <w:rPr>
          <w:b/>
          <w:highlight w:val="yellow"/>
          <w:rPrChange w:id="153" w:author="Rinaldo Rabello" w:date="2021-09-23T08:58:00Z">
            <w:rPr>
              <w:b/>
            </w:rPr>
          </w:rPrChange>
        </w:rPr>
        <w:t>)</w:t>
      </w:r>
      <w:r w:rsidR="00ED1DE1" w:rsidRPr="002343CA">
        <w:rPr>
          <w:highlight w:val="yellow"/>
          <w:rPrChange w:id="154" w:author="Rinaldo Rabello" w:date="2021-09-23T08:58:00Z">
            <w:rPr/>
          </w:rPrChange>
        </w:rPr>
        <w:t xml:space="preserve"> </w:t>
      </w:r>
      <w:r w:rsidR="00BB1B7B" w:rsidRPr="002343CA">
        <w:rPr>
          <w:highlight w:val="yellow"/>
          <w:rPrChange w:id="155" w:author="Rinaldo Rabello" w:date="2021-09-23T08:58:00Z">
            <w:rPr/>
          </w:rPrChange>
        </w:rPr>
        <w:t>nas demais hipóteses previstas nos Documentos da Operação(“</w:t>
      </w:r>
      <w:r w:rsidR="00BB1B7B" w:rsidRPr="002343CA">
        <w:rPr>
          <w:b/>
          <w:highlight w:val="yellow"/>
          <w:rPrChange w:id="156" w:author="Rinaldo Rabello" w:date="2021-09-23T08:58:00Z">
            <w:rPr>
              <w:b/>
            </w:rPr>
          </w:rPrChange>
        </w:rPr>
        <w:t>Substituição ou Reforço da Garantia</w:t>
      </w:r>
      <w:r w:rsidR="00BB1B7B" w:rsidRPr="002343CA">
        <w:rPr>
          <w:highlight w:val="yellow"/>
          <w:rPrChange w:id="157" w:author="Rinaldo Rabello" w:date="2021-09-23T08:58:00Z">
            <w:rPr/>
          </w:rPrChange>
        </w:rPr>
        <w:t>”)</w:t>
      </w:r>
      <w:r w:rsidR="00A67CEE" w:rsidRPr="002343CA">
        <w:rPr>
          <w:highlight w:val="yellow"/>
          <w:rPrChange w:id="158" w:author="Rinaldo Rabello" w:date="2021-09-23T08:58:00Z">
            <w:rPr/>
          </w:rPrChange>
        </w:rPr>
        <w:t>.</w:t>
      </w:r>
      <w:bookmarkEnd w:id="75"/>
      <w:bookmarkEnd w:id="91"/>
      <w:r w:rsidR="00A41D02" w:rsidRPr="002343CA">
        <w:rPr>
          <w:highlight w:val="yellow"/>
          <w:rPrChange w:id="159" w:author="Rinaldo Rabello" w:date="2021-09-23T08:58:00Z">
            <w:rPr/>
          </w:rPrChange>
        </w:rPr>
        <w:t xml:space="preserve"> </w:t>
      </w:r>
      <w:r w:rsidR="00D20AD2" w:rsidRPr="002343CA">
        <w:rPr>
          <w:highlight w:val="yellow"/>
          <w:rPrChange w:id="160" w:author="Rinaldo Rabello" w:date="2021-09-23T08:58:00Z">
            <w:rPr/>
          </w:rPrChange>
        </w:rPr>
        <w:t xml:space="preserve"> </w:t>
      </w:r>
      <w:r w:rsidR="00E13A34" w:rsidRPr="002343CA">
        <w:rPr>
          <w:highlight w:val="yellow"/>
          <w:rPrChange w:id="161" w:author="Rinaldo Rabello" w:date="2021-09-23T08:58:00Z">
            <w:rPr/>
          </w:rPrChange>
        </w:rPr>
        <w:t>[</w:t>
      </w:r>
      <w:r w:rsidR="00F015C7" w:rsidRPr="002343CA">
        <w:rPr>
          <w:b/>
          <w:highlight w:val="yellow"/>
          <w:rPrChange w:id="162" w:author="Rinaldo Rabello" w:date="2021-09-23T08:58:00Z">
            <w:rPr>
              <w:b/>
              <w:highlight w:val="yellow"/>
            </w:rPr>
          </w:rPrChange>
        </w:rPr>
        <w:t xml:space="preserve">Nota </w:t>
      </w:r>
      <w:proofErr w:type="spellStart"/>
      <w:r w:rsidR="00F015C7" w:rsidRPr="002343CA">
        <w:rPr>
          <w:b/>
          <w:highlight w:val="yellow"/>
          <w:rPrChange w:id="163" w:author="Rinaldo Rabello" w:date="2021-09-23T08:58:00Z">
            <w:rPr>
              <w:b/>
              <w:highlight w:val="yellow"/>
            </w:rPr>
          </w:rPrChange>
        </w:rPr>
        <w:t>Lefosse</w:t>
      </w:r>
      <w:proofErr w:type="spellEnd"/>
      <w:r w:rsidR="00E13A34" w:rsidRPr="002343CA">
        <w:rPr>
          <w:b/>
          <w:highlight w:val="yellow"/>
          <w:rPrChange w:id="164" w:author="Rinaldo Rabello" w:date="2021-09-23T08:58:00Z">
            <w:rPr>
              <w:b/>
              <w:highlight w:val="yellow"/>
            </w:rPr>
          </w:rPrChange>
        </w:rPr>
        <w:t xml:space="preserve">: </w:t>
      </w:r>
      <w:r w:rsidR="00F015C7" w:rsidRPr="002343CA">
        <w:rPr>
          <w:b/>
          <w:highlight w:val="yellow"/>
          <w:rPrChange w:id="165" w:author="Rinaldo Rabello" w:date="2021-09-23T08:58:00Z">
            <w:rPr>
              <w:b/>
              <w:highlight w:val="yellow"/>
            </w:rPr>
          </w:rPrChange>
        </w:rPr>
        <w:t>genial, favor confirmar exclusão</w:t>
      </w:r>
      <w:r w:rsidR="00E13A34" w:rsidRPr="002343CA">
        <w:rPr>
          <w:highlight w:val="yellow"/>
          <w:rPrChange w:id="166" w:author="Rinaldo Rabello" w:date="2021-09-23T08:58:00Z">
            <w:rPr/>
          </w:rPrChange>
        </w:rPr>
        <w:t>]</w:t>
      </w:r>
      <w:ins w:id="167" w:author="Rinaldo Rabello" w:date="2021-09-23T09:20:00Z">
        <w:r w:rsidR="009D761D">
          <w:rPr>
            <w:highlight w:val="yellow"/>
          </w:rPr>
          <w:t xml:space="preserve"> </w:t>
        </w:r>
      </w:ins>
    </w:p>
    <w:p w14:paraId="216671EB" w14:textId="27715432" w:rsidR="00A81056" w:rsidRPr="007025AD" w:rsidRDefault="00A81056" w:rsidP="007025AD">
      <w:pPr>
        <w:pStyle w:val="Level2"/>
      </w:pPr>
      <w:bookmarkStart w:id="168" w:name="_Ref80189769"/>
      <w:bookmarkStart w:id="169" w:name="_Hlk67066290"/>
      <w:bookmarkEnd w:id="76"/>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w:t>
      </w:r>
      <w:ins w:id="170" w:author="Rinaldo Rabello" w:date="2021-09-23T09:11:00Z">
        <w:r w:rsidR="009D761D">
          <w:t>D</w:t>
        </w:r>
      </w:ins>
      <w:del w:id="171" w:author="Rinaldo Rabello" w:date="2021-09-23T09:11:00Z">
        <w:r w:rsidR="008E65F4" w:rsidRPr="007025AD" w:rsidDel="009D761D">
          <w:delText>d</w:delText>
        </w:r>
      </w:del>
      <w:r w:rsidR="008E65F4" w:rsidRPr="007025AD">
        <w:t xml:space="preserve">ata da </w:t>
      </w:r>
      <w:ins w:id="172" w:author="Rinaldo Rabello" w:date="2021-09-23T09:11:00Z">
        <w:r w:rsidR="009D761D">
          <w:t>V</w:t>
        </w:r>
      </w:ins>
      <w:del w:id="173" w:author="Rinaldo Rabello" w:date="2021-09-23T09:12:00Z">
        <w:r w:rsidR="008E65F4" w:rsidRPr="007025AD" w:rsidDel="009D761D">
          <w:delText>v</w:delText>
        </w:r>
      </w:del>
      <w:r w:rsidR="008E65F4" w:rsidRPr="007025AD">
        <w:t>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D16752">
        <w:t>7.1</w:t>
      </w:r>
      <w:r w:rsidR="008E65F4" w:rsidRPr="007025AD">
        <w:fldChar w:fldCharType="end"/>
      </w:r>
      <w:r w:rsidR="008E65F4" w:rsidRPr="007025AD">
        <w:t xml:space="preserve"> </w:t>
      </w:r>
      <w:r w:rsidRPr="007025AD">
        <w:t xml:space="preserve">acima. Para os fins desta Cláusula, fica, o Agente Fiduciário, autorizado a assinar o competente “Termo de Liberação” e a praticar todos os demais atos necessários à liberação </w:t>
      </w:r>
      <w:r w:rsidR="00EF375E">
        <w:t xml:space="preserve">das Duplicatas, </w:t>
      </w:r>
      <w:r w:rsidR="00AF2316">
        <w:t xml:space="preserve">nos termos da Cláusula </w:t>
      </w:r>
      <w:r w:rsidR="00AF2316">
        <w:fldChar w:fldCharType="begin"/>
      </w:r>
      <w:r w:rsidR="00AF2316">
        <w:instrText xml:space="preserve"> REF _Ref80216401 \r \h </w:instrText>
      </w:r>
      <w:r w:rsidR="00AF2316">
        <w:fldChar w:fldCharType="separate"/>
      </w:r>
      <w:r w:rsidR="00D16752">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 xml:space="preserve">Nota </w:t>
      </w:r>
      <w:proofErr w:type="spellStart"/>
      <w:r w:rsidRPr="007025AD">
        <w:rPr>
          <w:b/>
          <w:highlight w:val="yellow"/>
        </w:rPr>
        <w:t>Lefosse</w:t>
      </w:r>
      <w:proofErr w:type="spellEnd"/>
      <w:r w:rsidRPr="007025AD">
        <w:rPr>
          <w:b/>
          <w:highlight w:val="yellow"/>
        </w:rPr>
        <w:t>: sugerimos indicar o percentual para liberação de garantia de forma a evitar que o procedimento seja repetido com frequência</w:t>
      </w:r>
      <w:r w:rsidRPr="007025AD">
        <w:t>]</w:t>
      </w:r>
      <w:bookmarkEnd w:id="168"/>
      <w:r w:rsidRPr="007025AD">
        <w:t xml:space="preserve"> </w:t>
      </w:r>
      <w:bookmarkStart w:id="174" w:name="_Ref14039712"/>
      <w:bookmarkStart w:id="175" w:name="_Ref25765916"/>
    </w:p>
    <w:p w14:paraId="711BBCCA" w14:textId="3DCF5602" w:rsidR="00206C23" w:rsidRPr="00A424C7" w:rsidRDefault="00206C23" w:rsidP="00C00BD0">
      <w:pPr>
        <w:pStyle w:val="Level1"/>
        <w:rPr>
          <w:sz w:val="20"/>
          <w:lang w:val="pt-BR"/>
        </w:rPr>
      </w:pPr>
      <w:bookmarkStart w:id="176" w:name="_Ref61797116"/>
      <w:bookmarkEnd w:id="169"/>
      <w:bookmarkEnd w:id="174"/>
      <w:bookmarkEnd w:id="175"/>
      <w:r w:rsidRPr="00A424C7">
        <w:rPr>
          <w:sz w:val="20"/>
          <w:lang w:val="pt-BR"/>
        </w:rPr>
        <w:t xml:space="preserve">DECLARAÇÕES E OBRIGAÇÕES </w:t>
      </w:r>
      <w:r w:rsidR="004E4DB5" w:rsidRPr="00A424C7">
        <w:rPr>
          <w:sz w:val="20"/>
          <w:lang w:val="pt-BR"/>
        </w:rPr>
        <w:t>DA CEDENTE</w:t>
      </w:r>
      <w:bookmarkEnd w:id="176"/>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1ADCD1CE" w:rsidR="00206C23" w:rsidRPr="00A424C7" w:rsidRDefault="00247871" w:rsidP="001F204D">
      <w:pPr>
        <w:pStyle w:val="Level4"/>
        <w:tabs>
          <w:tab w:val="clear" w:pos="2041"/>
          <w:tab w:val="num" w:pos="1361"/>
        </w:tabs>
        <w:ind w:left="1360"/>
        <w:rPr>
          <w:szCs w:val="20"/>
        </w:rPr>
      </w:pPr>
      <w:r w:rsidRPr="00A424C7">
        <w:rPr>
          <w:szCs w:val="20"/>
        </w:rPr>
        <w:t xml:space="preserve">é legítima titular </w:t>
      </w:r>
      <w:del w:id="177" w:author="Rinaldo Rabello" w:date="2021-09-23T09:21:00Z">
        <w:r w:rsidRPr="00A424C7" w:rsidDel="004B3D09">
          <w:rPr>
            <w:szCs w:val="20"/>
          </w:rPr>
          <w:delText xml:space="preserve">da </w:delText>
        </w:r>
        <w:r w:rsidR="00180FA5" w:rsidRPr="00A424C7" w:rsidDel="004B3D09">
          <w:rPr>
            <w:szCs w:val="20"/>
          </w:rPr>
          <w:delText xml:space="preserve">Conta </w:delText>
        </w:r>
      </w:del>
      <w:del w:id="178" w:author="Rinaldo Rabello" w:date="2021-09-23T09:22:00Z">
        <w:r w:rsidR="00180FA5" w:rsidRPr="00A424C7" w:rsidDel="004B3D09">
          <w:rPr>
            <w:szCs w:val="20"/>
          </w:rPr>
          <w:delText xml:space="preserve">Vinculada </w:delText>
        </w:r>
        <w:r w:rsidRPr="00A424C7" w:rsidDel="004B3D09">
          <w:rPr>
            <w:szCs w:val="20"/>
          </w:rPr>
          <w:delText xml:space="preserve">e </w:delText>
        </w:r>
      </w:del>
      <w:r w:rsidRPr="00A424C7">
        <w:rPr>
          <w:szCs w:val="20"/>
        </w:rPr>
        <w:t xml:space="preserve">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w:t>
      </w:r>
      <w:del w:id="179" w:author="Rinaldo Rabello" w:date="2021-09-23T09:22:00Z">
        <w:r w:rsidR="00092509" w:rsidRPr="00A424C7" w:rsidDel="004B3D09">
          <w:rPr>
            <w:szCs w:val="20"/>
          </w:rPr>
          <w:delText xml:space="preserve">e a </w:delText>
        </w:r>
        <w:r w:rsidR="00180FA5" w:rsidRPr="00A424C7" w:rsidDel="004B3D09">
          <w:rPr>
            <w:szCs w:val="20"/>
          </w:rPr>
          <w:delText xml:space="preserve">Conta Vinculada </w:delText>
        </w:r>
      </w:del>
      <w:r w:rsidR="00206C23" w:rsidRPr="00A424C7">
        <w:rPr>
          <w:szCs w:val="20"/>
        </w:rPr>
        <w:t>em benefício de terceiros, enquanto vigorar a presente Cessão Fiduciária;</w:t>
      </w:r>
    </w:p>
    <w:p w14:paraId="0F973F90" w14:textId="3FFFE694" w:rsidR="00F67A60" w:rsidRPr="00E13A34"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xml:space="preserve"> </w:t>
      </w:r>
      <w:r w:rsidRPr="00A424C7">
        <w:rPr>
          <w:szCs w:val="20"/>
        </w:rPr>
        <w:t xml:space="preserve">objeto da presente Cessão Fiduciária atendem </w:t>
      </w:r>
      <w:r w:rsidR="005C5DFC">
        <w:rPr>
          <w:szCs w:val="20"/>
        </w:rPr>
        <w:t xml:space="preserve">(ou, com relação às futuras, atenderão) </w:t>
      </w:r>
      <w:r w:rsidRPr="00A424C7">
        <w:rPr>
          <w:szCs w:val="20"/>
        </w:rPr>
        <w:t xml:space="preserve">aos requisitos </w:t>
      </w:r>
      <w:r w:rsidRPr="00E13A34">
        <w:rPr>
          <w:szCs w:val="20"/>
        </w:rPr>
        <w:t xml:space="preserve">da </w:t>
      </w:r>
      <w:r w:rsidRPr="00454F1E">
        <w:rPr>
          <w:szCs w:val="20"/>
        </w:rPr>
        <w:t>Lei nº 5.474, de 18 de julho de 1968</w:t>
      </w:r>
      <w:r w:rsidRPr="00E13A34">
        <w:rPr>
          <w:szCs w:val="20"/>
        </w:rPr>
        <w:t>, conforme alterada;</w:t>
      </w:r>
      <w:r w:rsidR="00E13A34">
        <w:rPr>
          <w:szCs w:val="20"/>
        </w:rPr>
        <w:t xml:space="preserve"> [</w:t>
      </w:r>
      <w:r w:rsidR="00F015C7" w:rsidRPr="00E13A34">
        <w:rPr>
          <w:b/>
          <w:szCs w:val="20"/>
          <w:highlight w:val="yellow"/>
        </w:rPr>
        <w:t xml:space="preserve">Nota </w:t>
      </w:r>
      <w:proofErr w:type="spellStart"/>
      <w:r w:rsidR="00F015C7" w:rsidRPr="00E13A34">
        <w:rPr>
          <w:b/>
          <w:szCs w:val="20"/>
          <w:highlight w:val="yellow"/>
        </w:rPr>
        <w:t>Lefosse</w:t>
      </w:r>
      <w:proofErr w:type="spellEnd"/>
      <w:r w:rsidR="00E13A34" w:rsidRPr="00454F1E">
        <w:rPr>
          <w:b/>
          <w:szCs w:val="20"/>
          <w:highlight w:val="yellow"/>
        </w:rPr>
        <w:t xml:space="preserve">: </w:t>
      </w:r>
      <w:r w:rsidR="00F015C7" w:rsidRPr="00E13A34">
        <w:rPr>
          <w:b/>
          <w:szCs w:val="20"/>
          <w:highlight w:val="yellow"/>
        </w:rPr>
        <w:t>a lei 5474 é a lei de duplicatas</w:t>
      </w:r>
      <w:r w:rsidR="00E13A34">
        <w:rPr>
          <w:szCs w:val="20"/>
        </w:rPr>
        <w:t>]</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proofErr w:type="gramStart"/>
      <w:r w:rsidR="00437E94">
        <w:t>d</w:t>
      </w:r>
      <w:r w:rsidRPr="009974FC">
        <w:t xml:space="preserve"> as</w:t>
      </w:r>
      <w:proofErr w:type="gramEnd"/>
      <w:r w:rsidRPr="009974FC">
        <w:t xml:space="preserve">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lastRenderedPageBreak/>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09491C0E"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 </w:t>
      </w:r>
      <w:r w:rsidR="0048000D">
        <w:t>Cartório de RTD</w:t>
      </w:r>
      <w:r>
        <w:t xml:space="preserve">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0C884516"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180" w:name="_Hlk80097381"/>
      <w:r w:rsidR="00BD7937">
        <w:t>Cedente</w:t>
      </w:r>
      <w:bookmarkEnd w:id="180"/>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rsidRPr="007D6699">
        <w:t>Cedente</w:t>
      </w:r>
      <w:r w:rsidRPr="007D6699">
        <w:t xml:space="preserve">; </w:t>
      </w:r>
      <w:r w:rsidRPr="00454F1E">
        <w:rPr>
          <w:b/>
        </w:rPr>
        <w:t>(c)</w:t>
      </w:r>
      <w:r w:rsidRPr="00454F1E">
        <w:t xml:space="preserve"> não resultarão em </w:t>
      </w:r>
      <w:r w:rsidRPr="00454F1E">
        <w:rPr>
          <w:b/>
        </w:rPr>
        <w:t>(c.1)</w:t>
      </w:r>
      <w:r w:rsidRPr="00454F1E">
        <w:t xml:space="preserve"> vencimento antecipado de qualquer obrigação estabelecida em qualquer contrato ou instrumento do qual a </w:t>
      </w:r>
      <w:r w:rsidR="00BD7937" w:rsidRPr="00454F1E">
        <w:t xml:space="preserve">Cedente </w:t>
      </w:r>
      <w:r w:rsidRPr="00454F1E">
        <w:t xml:space="preserve">seja parte e/ou pelo qual qualquer de seus respectivos bens ou propriedades esteja sujeito, ou </w:t>
      </w:r>
      <w:r w:rsidRPr="00454F1E">
        <w:rPr>
          <w:b/>
        </w:rPr>
        <w:t>(c.2)</w:t>
      </w:r>
      <w:r w:rsidRPr="00454F1E">
        <w:t> rescisão de qualquer desses contratos ou instrumentos;</w:t>
      </w:r>
      <w:r w:rsidRPr="007D6699">
        <w:t xml:space="preserve"> </w:t>
      </w:r>
      <w:r w:rsidRPr="007D6699">
        <w:rPr>
          <w:b/>
        </w:rPr>
        <w:t>(</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r w:rsidR="00E13A34">
        <w:t xml:space="preserve"> [</w:t>
      </w:r>
      <w:r w:rsidR="00E13A34" w:rsidRPr="00454F1E">
        <w:rPr>
          <w:highlight w:val="cyan"/>
        </w:rPr>
        <w:t>Nota GPC: Financeiro: confirmar se nenhuma das operações em vigor tem vencimento antecipado para debêntures</w:t>
      </w:r>
      <w:r w:rsidR="00E13A34">
        <w:t>] [</w:t>
      </w:r>
      <w:r w:rsidR="00F015C7" w:rsidRPr="00E13A34">
        <w:rPr>
          <w:b/>
          <w:highlight w:val="yellow"/>
        </w:rPr>
        <w:t xml:space="preserve">Nota </w:t>
      </w:r>
      <w:proofErr w:type="spellStart"/>
      <w:r w:rsidR="00F015C7" w:rsidRPr="00E13A34">
        <w:rPr>
          <w:b/>
          <w:highlight w:val="yellow"/>
        </w:rPr>
        <w:t>Lefosse</w:t>
      </w:r>
      <w:proofErr w:type="spellEnd"/>
      <w:r w:rsidR="00E13A34" w:rsidRPr="00454F1E">
        <w:rPr>
          <w:b/>
          <w:highlight w:val="yellow"/>
        </w:rPr>
        <w:t xml:space="preserve">: </w:t>
      </w:r>
      <w:r w:rsidR="00F015C7" w:rsidRPr="00E13A34">
        <w:rPr>
          <w:b/>
          <w:highlight w:val="yellow"/>
        </w:rPr>
        <w:t xml:space="preserve">os contratos financeiros são analisados no âmbito da DD para esta </w:t>
      </w:r>
      <w:r w:rsidR="00F015C7" w:rsidRPr="007D6699">
        <w:rPr>
          <w:b/>
          <w:highlight w:val="yellow"/>
        </w:rPr>
        <w:t>finalidade</w:t>
      </w:r>
      <w:r w:rsidR="007D6699" w:rsidRPr="00454F1E">
        <w:rPr>
          <w:b/>
          <w:highlight w:val="yellow"/>
        </w:rPr>
        <w:t xml:space="preserve">. A </w:t>
      </w:r>
      <w:r w:rsidR="00F015C7" w:rsidRPr="007D6699">
        <w:rPr>
          <w:b/>
          <w:highlight w:val="yellow"/>
        </w:rPr>
        <w:t xml:space="preserve">cláusula será </w:t>
      </w:r>
      <w:r w:rsidR="00F015C7" w:rsidRPr="00C616C5">
        <w:rPr>
          <w:b/>
          <w:highlight w:val="yellow"/>
        </w:rPr>
        <w:t xml:space="preserve">atualizada </w:t>
      </w:r>
      <w:r w:rsidR="00F015C7">
        <w:rPr>
          <w:b/>
          <w:highlight w:val="yellow"/>
        </w:rPr>
        <w:t>de acordo com a</w:t>
      </w:r>
      <w:r w:rsidR="00C616C5" w:rsidRPr="00454F1E">
        <w:rPr>
          <w:b/>
          <w:highlight w:val="yellow"/>
        </w:rPr>
        <w:t xml:space="preserve"> DD</w:t>
      </w:r>
      <w:r w:rsidR="00E13A34">
        <w:t>]</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r w:rsidR="005C5DFC">
        <w:t xml:space="preserve"> e</w:t>
      </w:r>
    </w:p>
    <w:p w14:paraId="7DC212C5" w14:textId="492B4601" w:rsidR="00232F80" w:rsidRDefault="00232F80" w:rsidP="007025AD">
      <w:pPr>
        <w:pStyle w:val="Level4"/>
        <w:tabs>
          <w:tab w:val="clear" w:pos="2041"/>
          <w:tab w:val="num" w:pos="1361"/>
        </w:tabs>
        <w:ind w:left="1361"/>
      </w:pPr>
      <w:r w:rsidRPr="00900CDB">
        <w:rPr>
          <w:highlight w:val="yellow"/>
        </w:rPr>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r w:rsidR="005C5DFC">
        <w:t>.</w:t>
      </w:r>
    </w:p>
    <w:p w14:paraId="7D758DAA" w14:textId="5D6847FD" w:rsidR="00367BDF" w:rsidRPr="009974FC" w:rsidRDefault="00367BDF" w:rsidP="007025AD">
      <w:pPr>
        <w:pStyle w:val="Level4"/>
        <w:tabs>
          <w:tab w:val="clear" w:pos="2041"/>
          <w:tab w:val="num" w:pos="1361"/>
        </w:tabs>
        <w:ind w:left="1361"/>
      </w:pPr>
      <w:r w:rsidRPr="00454F1E">
        <w:rPr>
          <w:b/>
          <w:bCs/>
          <w:i/>
          <w:iCs/>
          <w:highlight w:val="cyan"/>
        </w:rPr>
        <w:t>[Nota GPC: Item coberto na Escritura.]</w:t>
      </w:r>
      <w:r>
        <w:rPr>
          <w:b/>
          <w:bCs/>
          <w:i/>
          <w:iCs/>
        </w:rPr>
        <w:t xml:space="preserve"> </w:t>
      </w:r>
      <w:r>
        <w:rPr>
          <w:b/>
          <w:bCs/>
          <w:iCs/>
        </w:rPr>
        <w:t>[</w:t>
      </w:r>
      <w:r w:rsidR="00F015C7" w:rsidRPr="00367BDF">
        <w:rPr>
          <w:b/>
          <w:bCs/>
          <w:iCs/>
          <w:highlight w:val="yellow"/>
        </w:rPr>
        <w:t xml:space="preserve">Nota </w:t>
      </w:r>
      <w:proofErr w:type="spellStart"/>
      <w:r w:rsidR="00F015C7" w:rsidRPr="00367BDF">
        <w:rPr>
          <w:b/>
          <w:bCs/>
          <w:iCs/>
          <w:highlight w:val="yellow"/>
        </w:rPr>
        <w:t>Lefosse</w:t>
      </w:r>
      <w:proofErr w:type="spellEnd"/>
      <w:r w:rsidRPr="00454F1E">
        <w:rPr>
          <w:b/>
          <w:bCs/>
          <w:iCs/>
          <w:highlight w:val="yellow"/>
        </w:rPr>
        <w:t xml:space="preserve">: </w:t>
      </w:r>
      <w:r w:rsidR="00F015C7" w:rsidRPr="00367BDF">
        <w:rPr>
          <w:b/>
          <w:bCs/>
          <w:iCs/>
          <w:highlight w:val="yellow"/>
        </w:rPr>
        <w:t>genial, favor confirmar exclusão</w:t>
      </w:r>
      <w:r>
        <w:rPr>
          <w:b/>
          <w:bCs/>
          <w:iCs/>
        </w:rPr>
        <w:t>]</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lastRenderedPageBreak/>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FBEC44B"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 xml:space="preserve">ao </w:t>
      </w:r>
      <w:r w:rsidR="0048000D">
        <w:t>Cartório de RTD</w:t>
      </w:r>
      <w:r>
        <w:t>;</w:t>
      </w:r>
      <w:r w:rsidR="00811FC4">
        <w:t xml:space="preserve"> </w:t>
      </w:r>
    </w:p>
    <w:p w14:paraId="4A3594B4" w14:textId="6B4EF994"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w:t>
      </w:r>
      <w:del w:id="181" w:author="Rinaldo Rabello" w:date="2021-09-23T09:28:00Z">
        <w:r w:rsidDel="004B3D09">
          <w:rPr>
            <w:szCs w:val="20"/>
          </w:rPr>
          <w:delText>e os direitos deles decorrentes,</w:delText>
        </w:r>
        <w:r w:rsidRPr="00A424C7" w:rsidDel="004B3D09">
          <w:rPr>
            <w:szCs w:val="20"/>
          </w:rPr>
          <w:delText xml:space="preserve"> e/ou a Conta Vinculada</w:delText>
        </w:r>
        <w:r w:rsidDel="004B3D09">
          <w:rPr>
            <w:szCs w:val="20"/>
          </w:rPr>
          <w:delText xml:space="preserve">, </w:delText>
        </w:r>
      </w:del>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 xml:space="preserve">Contrato,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w:t>
      </w:r>
      <w:proofErr w:type="spellStart"/>
      <w:r w:rsidR="006077FD" w:rsidRPr="007025AD">
        <w:rPr>
          <w:b/>
          <w:szCs w:val="20"/>
        </w:rPr>
        <w:t>ii</w:t>
      </w:r>
      <w:proofErr w:type="spellEnd"/>
      <w:r w:rsidR="006077FD" w:rsidRPr="007025AD">
        <w:rPr>
          <w:b/>
          <w:szCs w:val="20"/>
        </w:rPr>
        <w:t>)</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1DE265EE"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r w:rsidR="00C11DC3">
        <w:rPr>
          <w:szCs w:val="20"/>
        </w:rPr>
        <w:t xml:space="preserve">que afete negativamente </w:t>
      </w:r>
      <w:r w:rsidRPr="00A424C7">
        <w:rPr>
          <w:szCs w:val="20"/>
        </w:rPr>
        <w:t xml:space="preserve">os </w:t>
      </w:r>
      <w:r w:rsidR="00666CD0" w:rsidRPr="00A424C7">
        <w:rPr>
          <w:szCs w:val="20"/>
        </w:rPr>
        <w:t xml:space="preserve">Direitos Cedidos </w:t>
      </w:r>
      <w:r w:rsidR="00225EBF" w:rsidRPr="00A424C7">
        <w:rPr>
          <w:szCs w:val="20"/>
        </w:rPr>
        <w:t>e/ou o presente C</w:t>
      </w:r>
      <w:r w:rsidRPr="00A424C7">
        <w:rPr>
          <w:szCs w:val="20"/>
        </w:rPr>
        <w:t>ontrato</w:t>
      </w:r>
      <w:r w:rsidR="00C11DC3">
        <w:rPr>
          <w:szCs w:val="20"/>
        </w:rPr>
        <w:t xml:space="preserve"> ou que inviabilize</w:t>
      </w:r>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r w:rsidR="00C11DC3">
        <w:rPr>
          <w:b/>
          <w:szCs w:val="20"/>
        </w:rPr>
        <w:t>b</w:t>
      </w:r>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r w:rsidR="00320272">
        <w:rPr>
          <w:szCs w:val="20"/>
        </w:rPr>
        <w:t>[</w:t>
      </w:r>
      <w:r w:rsidR="00F015C7" w:rsidRPr="00320272">
        <w:rPr>
          <w:b/>
          <w:szCs w:val="20"/>
          <w:highlight w:val="yellow"/>
        </w:rPr>
        <w:t xml:space="preserve">Nota </w:t>
      </w:r>
      <w:proofErr w:type="spellStart"/>
      <w:r w:rsidR="00F015C7" w:rsidRPr="00320272">
        <w:rPr>
          <w:b/>
          <w:szCs w:val="20"/>
          <w:highlight w:val="yellow"/>
        </w:rPr>
        <w:t>Lefosse</w:t>
      </w:r>
      <w:proofErr w:type="spellEnd"/>
      <w:r w:rsidR="00320272" w:rsidRPr="00454F1E">
        <w:rPr>
          <w:b/>
          <w:szCs w:val="20"/>
          <w:highlight w:val="yellow"/>
        </w:rPr>
        <w:t xml:space="preserve">: </w:t>
      </w:r>
      <w:r w:rsidR="00F015C7" w:rsidRPr="00320272">
        <w:rPr>
          <w:b/>
          <w:szCs w:val="20"/>
          <w:highlight w:val="yellow"/>
        </w:rPr>
        <w:t>genial, favor confirmar</w:t>
      </w:r>
      <w:r w:rsidR="00320272">
        <w:rPr>
          <w:szCs w:val="20"/>
        </w:rPr>
        <w:t>]</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lastRenderedPageBreak/>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F1D3C76"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Cedidos</w:t>
      </w:r>
      <w:del w:id="182" w:author="Rinaldo Rabello" w:date="2021-09-23T09:29:00Z">
        <w:r w:rsidDel="004B3D09">
          <w:rPr>
            <w:szCs w:val="20"/>
          </w:rPr>
          <w:delText xml:space="preserve"> </w:delText>
        </w:r>
        <w:r w:rsidR="00417E8A" w:rsidDel="004B3D09">
          <w:rPr>
            <w:szCs w:val="20"/>
          </w:rPr>
          <w:delText xml:space="preserve">e </w:delText>
        </w:r>
        <w:r w:rsidDel="004B3D09">
          <w:rPr>
            <w:szCs w:val="20"/>
          </w:rPr>
          <w:delText xml:space="preserve">da </w:delText>
        </w:r>
        <w:r w:rsidRPr="0066577A" w:rsidDel="004B3D09">
          <w:rPr>
            <w:szCs w:val="20"/>
          </w:rPr>
          <w:delText>Conta Vinculada</w:delText>
        </w:r>
      </w:del>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1604F087"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Direitos Cedidos</w:t>
      </w:r>
      <w:del w:id="183" w:author="Rinaldo Rabello" w:date="2021-09-23T09:29:00Z">
        <w:r w:rsidR="00666CD0" w:rsidRPr="00A424C7" w:rsidDel="004B3D09">
          <w:rPr>
            <w:szCs w:val="20"/>
          </w:rPr>
          <w:delText xml:space="preserve"> </w:delText>
        </w:r>
        <w:r w:rsidR="00563E02" w:rsidRPr="00A424C7" w:rsidDel="004B3D09">
          <w:rPr>
            <w:bCs/>
            <w:szCs w:val="20"/>
          </w:rPr>
          <w:delText xml:space="preserve">e/ou a </w:delText>
        </w:r>
        <w:r w:rsidR="00180FA5" w:rsidRPr="00A424C7" w:rsidDel="004B3D09">
          <w:rPr>
            <w:szCs w:val="20"/>
          </w:rPr>
          <w:delText>Conta Vinculada</w:delText>
        </w:r>
      </w:del>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Direitos Cedidos</w:t>
      </w:r>
      <w:del w:id="184" w:author="Rinaldo Rabello" w:date="2021-09-23T09:29:00Z">
        <w:r w:rsidR="00666CD0" w:rsidRPr="00A424C7" w:rsidDel="004B3D09">
          <w:rPr>
            <w:szCs w:val="20"/>
          </w:rPr>
          <w:delText xml:space="preserve"> </w:delText>
        </w:r>
        <w:r w:rsidR="00563E02" w:rsidRPr="00A424C7" w:rsidDel="004B3D09">
          <w:rPr>
            <w:bCs/>
            <w:szCs w:val="20"/>
          </w:rPr>
          <w:delText xml:space="preserve">e/ou da </w:delText>
        </w:r>
        <w:r w:rsidR="00180FA5" w:rsidRPr="00A424C7" w:rsidDel="004B3D09">
          <w:rPr>
            <w:szCs w:val="20"/>
          </w:rPr>
          <w:delText>Conta Vinculada</w:delText>
        </w:r>
      </w:del>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65F72338"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r w:rsidR="00E23C81">
        <w:rPr>
          <w:szCs w:val="20"/>
        </w:rPr>
        <w:t xml:space="preserve"> arbitrados em juízo</w:t>
      </w:r>
      <w:r w:rsidRPr="00D764B7">
        <w:t xml:space="preserve">)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662ADC31" w:rsidR="00747FDD" w:rsidRPr="00A424C7" w:rsidRDefault="00747FDD" w:rsidP="001F204D">
      <w:pPr>
        <w:pStyle w:val="Level4"/>
        <w:tabs>
          <w:tab w:val="clear" w:pos="2041"/>
          <w:tab w:val="num" w:pos="1361"/>
        </w:tabs>
        <w:ind w:left="1360"/>
        <w:rPr>
          <w:szCs w:val="20"/>
        </w:rPr>
      </w:pPr>
      <w:proofErr w:type="spellStart"/>
      <w:r w:rsidRPr="00A424C7">
        <w:rPr>
          <w:bCs/>
          <w:szCs w:val="20"/>
        </w:rPr>
        <w:t>fornecer</w:t>
      </w:r>
      <w:proofErr w:type="spellEnd"/>
      <w:r w:rsidRPr="00A424C7">
        <w:rPr>
          <w:bCs/>
          <w:szCs w:val="20"/>
        </w:rPr>
        <w:t xml:space="preserve">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Direitos Cedidos</w:t>
      </w:r>
      <w:ins w:id="185" w:author="Rinaldo Rabello" w:date="2021-09-23T09:30:00Z">
        <w:r w:rsidR="004B3D09">
          <w:rPr>
            <w:szCs w:val="20"/>
          </w:rPr>
          <w:t>,</w:t>
        </w:r>
      </w:ins>
      <w:r w:rsidR="00666CD0" w:rsidRPr="00A424C7">
        <w:rPr>
          <w:szCs w:val="20"/>
        </w:rPr>
        <w:t xml:space="preserve"> </w:t>
      </w:r>
      <w:del w:id="186" w:author="Rinaldo Rabello" w:date="2021-09-23T09:30:00Z">
        <w:r w:rsidR="00563E02" w:rsidRPr="00A424C7" w:rsidDel="004B3D09">
          <w:rPr>
            <w:bCs/>
            <w:szCs w:val="20"/>
          </w:rPr>
          <w:delText xml:space="preserve">e/ou à </w:delText>
        </w:r>
        <w:r w:rsidR="00180FA5" w:rsidRPr="00A424C7" w:rsidDel="004B3D09">
          <w:rPr>
            <w:szCs w:val="20"/>
          </w:rPr>
          <w:delText>Conta Vinculada</w:delText>
        </w:r>
        <w:r w:rsidRPr="00A424C7" w:rsidDel="004B3D09">
          <w:rPr>
            <w:bCs/>
            <w:szCs w:val="20"/>
          </w:rPr>
          <w:delText xml:space="preserve">, </w:delText>
        </w:r>
      </w:del>
      <w:r w:rsidRPr="00A424C7">
        <w:rPr>
          <w:bCs/>
          <w:szCs w:val="20"/>
        </w:rPr>
        <w:t xml:space="preserve">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45EEA040" w14:textId="1724E118" w:rsidR="00590EF6" w:rsidRPr="00454F1E" w:rsidRDefault="00C11DC3" w:rsidP="007025AD">
      <w:pPr>
        <w:pStyle w:val="Level4"/>
        <w:tabs>
          <w:tab w:val="clear" w:pos="2041"/>
          <w:tab w:val="num" w:pos="1361"/>
        </w:tabs>
        <w:ind w:left="1360"/>
        <w:rPr>
          <w:bCs/>
          <w:szCs w:val="20"/>
        </w:rPr>
      </w:pPr>
      <w:bookmarkStart w:id="187" w:name="_Hlk82509598"/>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bookmarkEnd w:id="187"/>
      <w:r w:rsidR="00590EF6">
        <w:rPr>
          <w:b/>
          <w:bCs/>
          <w:i/>
          <w:iCs/>
          <w:szCs w:val="20"/>
        </w:rPr>
        <w:t xml:space="preserve"> </w:t>
      </w:r>
      <w:r w:rsidR="00590EF6">
        <w:rPr>
          <w:szCs w:val="20"/>
        </w:rPr>
        <w:t>[</w:t>
      </w:r>
      <w:r w:rsidR="00F015C7" w:rsidRPr="007C11E9">
        <w:rPr>
          <w:b/>
          <w:szCs w:val="20"/>
          <w:highlight w:val="yellow"/>
        </w:rPr>
        <w:t xml:space="preserve">Nota </w:t>
      </w:r>
      <w:proofErr w:type="spellStart"/>
      <w:r w:rsidR="00F015C7" w:rsidRPr="007C11E9">
        <w:rPr>
          <w:b/>
          <w:szCs w:val="20"/>
          <w:highlight w:val="yellow"/>
        </w:rPr>
        <w:t>Lefosse</w:t>
      </w:r>
      <w:proofErr w:type="spellEnd"/>
      <w:r w:rsidR="00590EF6" w:rsidRPr="007C11E9">
        <w:rPr>
          <w:b/>
          <w:szCs w:val="20"/>
          <w:highlight w:val="yellow"/>
        </w:rPr>
        <w:t xml:space="preserve">: </w:t>
      </w:r>
      <w:r w:rsidR="00F015C7" w:rsidRPr="007C11E9">
        <w:rPr>
          <w:b/>
          <w:szCs w:val="20"/>
          <w:highlight w:val="yellow"/>
        </w:rPr>
        <w:t>genial, favor confirmar exclusão</w:t>
      </w:r>
      <w:r w:rsidR="00590EF6">
        <w:rPr>
          <w:szCs w:val="20"/>
        </w:rPr>
        <w:t>]</w:t>
      </w:r>
      <w:r w:rsidRPr="00C11DC3">
        <w:rPr>
          <w:b/>
          <w:bCs/>
          <w:i/>
          <w:iCs/>
          <w:szCs w:val="20"/>
          <w:highlight w:val="green"/>
        </w:rPr>
        <w:t xml:space="preserve"> </w:t>
      </w:r>
    </w:p>
    <w:p w14:paraId="39AFF10E" w14:textId="7CDC1B79" w:rsidR="00590EF6" w:rsidRPr="00133DF5" w:rsidRDefault="00C11DC3" w:rsidP="0059712A">
      <w:pPr>
        <w:pStyle w:val="Level4"/>
        <w:tabs>
          <w:tab w:val="clear" w:pos="2041"/>
          <w:tab w:val="num" w:pos="1361"/>
        </w:tabs>
        <w:ind w:left="1360"/>
        <w:rPr>
          <w:bCs/>
          <w:szCs w:val="20"/>
        </w:rPr>
      </w:pPr>
      <w:r w:rsidRPr="00454F1E">
        <w:rPr>
          <w:b/>
          <w:bCs/>
          <w:i/>
          <w:iCs/>
          <w:szCs w:val="20"/>
          <w:highlight w:val="cyan"/>
        </w:rPr>
        <w:lastRenderedPageBreak/>
        <w:t>[Nota</w:t>
      </w:r>
      <w:r w:rsidR="00590EF6" w:rsidRPr="00454F1E">
        <w:rPr>
          <w:b/>
          <w:bCs/>
          <w:i/>
          <w:iCs/>
          <w:szCs w:val="20"/>
          <w:highlight w:val="cyan"/>
        </w:rPr>
        <w:t xml:space="preserve"> GPC</w:t>
      </w:r>
      <w:r w:rsidRPr="00454F1E">
        <w:rPr>
          <w:b/>
          <w:bCs/>
          <w:i/>
          <w:iCs/>
          <w:szCs w:val="20"/>
          <w:highlight w:val="cyan"/>
        </w:rPr>
        <w:t>: Já regulado na Cláusula acima.]</w:t>
      </w:r>
      <w:r w:rsidR="00464361">
        <w:rPr>
          <w:b/>
          <w:bCs/>
          <w:i/>
          <w:iCs/>
          <w:szCs w:val="20"/>
        </w:rPr>
        <w:t xml:space="preserve"> </w:t>
      </w:r>
      <w:r w:rsidR="00F015C7">
        <w:rPr>
          <w:szCs w:val="20"/>
        </w:rPr>
        <w:t>[</w:t>
      </w:r>
      <w:r w:rsidR="00F015C7" w:rsidRPr="007C11E9">
        <w:rPr>
          <w:b/>
          <w:szCs w:val="20"/>
          <w:highlight w:val="yellow"/>
        </w:rPr>
        <w:t xml:space="preserve">Nota </w:t>
      </w:r>
      <w:proofErr w:type="spellStart"/>
      <w:r w:rsidR="00F015C7" w:rsidRPr="007C11E9">
        <w:rPr>
          <w:b/>
          <w:szCs w:val="20"/>
          <w:highlight w:val="yellow"/>
        </w:rPr>
        <w:t>Lefosse</w:t>
      </w:r>
      <w:proofErr w:type="spellEnd"/>
      <w:r w:rsidR="00F015C7" w:rsidRPr="007C11E9">
        <w:rPr>
          <w:b/>
          <w:szCs w:val="20"/>
          <w:highlight w:val="yellow"/>
        </w:rPr>
        <w:t>: genial, favor confirmar exclusão</w:t>
      </w:r>
      <w:r w:rsidR="00F015C7">
        <w:rPr>
          <w:szCs w:val="20"/>
        </w:rPr>
        <w:t>]</w:t>
      </w:r>
    </w:p>
    <w:p w14:paraId="25CC8215" w14:textId="2DA27F90" w:rsidR="00590EF6" w:rsidRPr="00454F1E" w:rsidRDefault="00C11DC3" w:rsidP="007025AD">
      <w:pPr>
        <w:pStyle w:val="Level4"/>
        <w:tabs>
          <w:tab w:val="clear" w:pos="2041"/>
          <w:tab w:val="num" w:pos="1361"/>
        </w:tabs>
        <w:ind w:left="1360"/>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Cláusula acima.]</w:t>
      </w:r>
      <w:r w:rsidR="00464361">
        <w:rPr>
          <w:b/>
          <w:bCs/>
          <w:i/>
          <w:iCs/>
          <w:szCs w:val="20"/>
        </w:rPr>
        <w:t xml:space="preserve"> </w:t>
      </w:r>
      <w:r w:rsidR="00F015C7">
        <w:rPr>
          <w:szCs w:val="20"/>
        </w:rPr>
        <w:t>[</w:t>
      </w:r>
      <w:r w:rsidR="00F015C7" w:rsidRPr="007C11E9">
        <w:rPr>
          <w:b/>
          <w:szCs w:val="20"/>
          <w:highlight w:val="yellow"/>
        </w:rPr>
        <w:t xml:space="preserve">Nota </w:t>
      </w:r>
      <w:proofErr w:type="spellStart"/>
      <w:r w:rsidR="00F015C7" w:rsidRPr="007C11E9">
        <w:rPr>
          <w:b/>
          <w:szCs w:val="20"/>
          <w:highlight w:val="yellow"/>
        </w:rPr>
        <w:t>Lefosse</w:t>
      </w:r>
      <w:proofErr w:type="spellEnd"/>
      <w:r w:rsidR="00F015C7" w:rsidRPr="007C11E9">
        <w:rPr>
          <w:b/>
          <w:szCs w:val="20"/>
          <w:highlight w:val="yellow"/>
        </w:rPr>
        <w:t>: genial, favor confirmar exclusão</w:t>
      </w:r>
      <w:r w:rsidR="00F015C7">
        <w:rPr>
          <w:szCs w:val="20"/>
        </w:rPr>
        <w:t>]</w:t>
      </w:r>
      <w:r w:rsidRPr="00C11DC3">
        <w:rPr>
          <w:b/>
          <w:bCs/>
          <w:i/>
          <w:iCs/>
          <w:szCs w:val="20"/>
          <w:highlight w:val="green"/>
        </w:rPr>
        <w:t xml:space="preserve"> </w:t>
      </w:r>
    </w:p>
    <w:p w14:paraId="75BC54A0" w14:textId="4E0493A0" w:rsidR="00590EF6" w:rsidRDefault="00C11DC3" w:rsidP="007025AD">
      <w:pPr>
        <w:pStyle w:val="Level4"/>
        <w:tabs>
          <w:tab w:val="clear" w:pos="2041"/>
          <w:tab w:val="num" w:pos="1361"/>
        </w:tabs>
        <w:ind w:left="1360"/>
      </w:pPr>
      <w:r w:rsidRPr="00454F1E">
        <w:rPr>
          <w:b/>
          <w:bCs/>
          <w:i/>
          <w:iCs/>
          <w:szCs w:val="20"/>
          <w:highlight w:val="cyan"/>
        </w:rPr>
        <w:t>[Nota</w:t>
      </w:r>
      <w:r w:rsidR="00590EF6" w:rsidRPr="00454F1E">
        <w:rPr>
          <w:b/>
          <w:bCs/>
          <w:i/>
          <w:iCs/>
          <w:szCs w:val="20"/>
          <w:highlight w:val="cyan"/>
        </w:rPr>
        <w:t xml:space="preserve"> GPC</w:t>
      </w:r>
      <w:r w:rsidRPr="00454F1E">
        <w:rPr>
          <w:b/>
          <w:bCs/>
          <w:i/>
          <w:iCs/>
          <w:szCs w:val="20"/>
          <w:highlight w:val="cyan"/>
        </w:rPr>
        <w:t>: Já regulado na Escritura.]</w:t>
      </w:r>
      <w:r w:rsidR="001D2BB8">
        <w:rPr>
          <w:b/>
          <w:bCs/>
          <w:i/>
          <w:iCs/>
          <w:szCs w:val="20"/>
        </w:rPr>
        <w:t xml:space="preserve"> </w:t>
      </w:r>
      <w:r w:rsidR="00F015C7">
        <w:rPr>
          <w:szCs w:val="20"/>
        </w:rPr>
        <w:t>[</w:t>
      </w:r>
      <w:r w:rsidR="00F015C7" w:rsidRPr="007C11E9">
        <w:rPr>
          <w:b/>
          <w:szCs w:val="20"/>
          <w:highlight w:val="yellow"/>
        </w:rPr>
        <w:t xml:space="preserve">Nota </w:t>
      </w:r>
      <w:proofErr w:type="spellStart"/>
      <w:r w:rsidR="00F015C7" w:rsidRPr="007C11E9">
        <w:rPr>
          <w:b/>
          <w:szCs w:val="20"/>
          <w:highlight w:val="yellow"/>
        </w:rPr>
        <w:t>Lefosse</w:t>
      </w:r>
      <w:proofErr w:type="spellEnd"/>
      <w:r w:rsidR="00F015C7" w:rsidRPr="007C11E9">
        <w:rPr>
          <w:b/>
          <w:szCs w:val="20"/>
          <w:highlight w:val="yellow"/>
        </w:rPr>
        <w:t>: genial, favor confirmar exclusão</w:t>
      </w:r>
      <w:r w:rsidR="00F015C7">
        <w:rPr>
          <w:szCs w:val="20"/>
        </w:rPr>
        <w:t>]</w:t>
      </w:r>
    </w:p>
    <w:p w14:paraId="14EBF796" w14:textId="19B2557C"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w:t>
      </w:r>
      <w:r w:rsidRPr="001D2BB8">
        <w:t xml:space="preserve">em </w:t>
      </w:r>
      <w:r w:rsidRPr="00454F1E">
        <w:rPr>
          <w:b/>
        </w:rPr>
        <w:t>(a)</w:t>
      </w:r>
      <w:r w:rsidRPr="00454F1E">
        <w:t xml:space="preserve"> vencimento antecipado de qualquer obrigação estabelecida em </w:t>
      </w:r>
      <w:proofErr w:type="gramStart"/>
      <w:r w:rsidRPr="00454F1E">
        <w:t>qualquer outros contratos</w:t>
      </w:r>
      <w:proofErr w:type="gramEnd"/>
      <w:r w:rsidRPr="00454F1E">
        <w:t xml:space="preserve"> ou instrumentos firmados pela Cedente;</w:t>
      </w:r>
      <w:r w:rsidRPr="001D2BB8">
        <w:t xml:space="preserve"> </w:t>
      </w:r>
      <w:r w:rsidRPr="001D2BB8">
        <w:rPr>
          <w:b/>
        </w:rPr>
        <w:t>(b)</w:t>
      </w:r>
      <w:r w:rsidRPr="001D2BB8">
        <w:t xml:space="preserve"> criação de qualquer ônus sobre qualquer ativo ou bem da Cedente, exceto os</w:t>
      </w:r>
      <w:r w:rsidRPr="00D764B7">
        <w:t xml:space="preserve">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50115209" w:rsidR="00133DF5" w:rsidRPr="00133DF5" w:rsidRDefault="00F015C7" w:rsidP="003F4E8B">
      <w:pPr>
        <w:pStyle w:val="Level2"/>
        <w:tabs>
          <w:tab w:val="clear" w:pos="680"/>
          <w:tab w:val="num" w:pos="1106"/>
        </w:tabs>
        <w:ind w:left="1106"/>
        <w:rPr>
          <w:bCs/>
          <w:szCs w:val="20"/>
        </w:rPr>
      </w:pPr>
      <w:r>
        <w:rPr>
          <w:szCs w:val="20"/>
        </w:rPr>
        <w:t>[</w:t>
      </w:r>
      <w:r w:rsidRPr="007C11E9">
        <w:rPr>
          <w:b/>
          <w:szCs w:val="20"/>
          <w:highlight w:val="yellow"/>
        </w:rPr>
        <w:t xml:space="preserve">Nota </w:t>
      </w:r>
      <w:proofErr w:type="spellStart"/>
      <w:r w:rsidRPr="007C11E9">
        <w:rPr>
          <w:b/>
          <w:szCs w:val="20"/>
          <w:highlight w:val="yellow"/>
        </w:rPr>
        <w:t>Lefosse</w:t>
      </w:r>
      <w:proofErr w:type="spellEnd"/>
      <w:r w:rsidRPr="007C11E9">
        <w:rPr>
          <w:b/>
          <w:szCs w:val="20"/>
          <w:highlight w:val="yellow"/>
        </w:rPr>
        <w:t>: genial, favor confirmar exclusão</w:t>
      </w:r>
      <w:r>
        <w:rPr>
          <w:szCs w:val="20"/>
        </w:rPr>
        <w:t>]</w:t>
      </w:r>
    </w:p>
    <w:p w14:paraId="07B0E8D7" w14:textId="396F9310" w:rsidR="00347675" w:rsidRPr="00133DF5" w:rsidRDefault="00F015C7" w:rsidP="003F4E8B">
      <w:pPr>
        <w:pStyle w:val="Level2"/>
        <w:tabs>
          <w:tab w:val="clear" w:pos="680"/>
          <w:tab w:val="num" w:pos="1106"/>
        </w:tabs>
        <w:ind w:left="1106"/>
        <w:rPr>
          <w:bCs/>
          <w:szCs w:val="20"/>
        </w:rPr>
      </w:pPr>
      <w:r>
        <w:rPr>
          <w:szCs w:val="20"/>
        </w:rPr>
        <w:t>[</w:t>
      </w:r>
      <w:r w:rsidRPr="007C11E9">
        <w:rPr>
          <w:b/>
          <w:szCs w:val="20"/>
          <w:highlight w:val="yellow"/>
        </w:rPr>
        <w:t xml:space="preserve">Nota </w:t>
      </w:r>
      <w:proofErr w:type="spellStart"/>
      <w:r w:rsidRPr="007C11E9">
        <w:rPr>
          <w:b/>
          <w:szCs w:val="20"/>
          <w:highlight w:val="yellow"/>
        </w:rPr>
        <w:t>Lefosse</w:t>
      </w:r>
      <w:proofErr w:type="spellEnd"/>
      <w:r w:rsidRPr="007C11E9">
        <w:rPr>
          <w:b/>
          <w:szCs w:val="20"/>
          <w:highlight w:val="yellow"/>
        </w:rPr>
        <w:t>: genial, favor confirmar exclusão</w:t>
      </w:r>
      <w:r>
        <w:rPr>
          <w:szCs w:val="20"/>
        </w:rPr>
        <w:t>]</w:t>
      </w:r>
    </w:p>
    <w:p w14:paraId="36CA447F" w14:textId="114E24BD" w:rsidR="00206C23" w:rsidRPr="00A424C7" w:rsidRDefault="007A7E61" w:rsidP="001F204D">
      <w:pPr>
        <w:pStyle w:val="Level1"/>
        <w:rPr>
          <w:sz w:val="20"/>
          <w:lang w:val="pt-BR"/>
        </w:rPr>
      </w:pPr>
      <w:bookmarkStart w:id="188" w:name="_Ref80192035"/>
      <w:r w:rsidRPr="00A424C7">
        <w:rPr>
          <w:sz w:val="20"/>
          <w:lang w:val="pt-BR"/>
        </w:rPr>
        <w:t>INADIMPLEMENTO DAS OBRIGAÇÕES GARANTIDAS E EXCUSSÃO</w:t>
      </w:r>
      <w:r w:rsidR="00EB40D0" w:rsidRPr="00A424C7">
        <w:rPr>
          <w:sz w:val="20"/>
          <w:lang w:val="pt-BR"/>
        </w:rPr>
        <w:t xml:space="preserve"> DA GARANTIA</w:t>
      </w:r>
      <w:bookmarkEnd w:id="188"/>
    </w:p>
    <w:p w14:paraId="7C73C1D2" w14:textId="72D659CA" w:rsidR="00F80380" w:rsidRPr="001525E7" w:rsidRDefault="00C765E3" w:rsidP="001F204D">
      <w:pPr>
        <w:pStyle w:val="Level2"/>
        <w:rPr>
          <w:szCs w:val="20"/>
        </w:rPr>
      </w:pPr>
      <w:bookmarkStart w:id="189"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189"/>
      <w:r w:rsidR="00D94052" w:rsidRPr="00A424C7">
        <w:rPr>
          <w:bCs/>
          <w:szCs w:val="20"/>
        </w:rPr>
        <w:t xml:space="preserve"> </w:t>
      </w:r>
    </w:p>
    <w:p w14:paraId="6CD58D96" w14:textId="77777777" w:rsidR="00F87DD9" w:rsidRPr="00E157E3" w:rsidRDefault="00F87DD9" w:rsidP="00F87DD9">
      <w:pPr>
        <w:pStyle w:val="Level2"/>
        <w:rPr>
          <w:szCs w:val="20"/>
        </w:rPr>
      </w:pPr>
      <w:bookmarkStart w:id="190" w:name="_Ref82641821"/>
      <w:r w:rsidRPr="00E157E3">
        <w:rPr>
          <w:szCs w:val="20"/>
        </w:rPr>
        <w:t>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w:t>
      </w:r>
      <w:bookmarkEnd w:id="190"/>
      <w:r w:rsidRPr="00E157E3">
        <w:rPr>
          <w:szCs w:val="20"/>
        </w:rPr>
        <w:t xml:space="preserve"> </w:t>
      </w:r>
    </w:p>
    <w:p w14:paraId="180EFFA0" w14:textId="186E9BE6"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005C7AD0">
        <w:rPr>
          <w:szCs w:val="20"/>
        </w:rPr>
        <w:fldChar w:fldCharType="begin"/>
      </w:r>
      <w:r w:rsidR="005C7AD0">
        <w:rPr>
          <w:szCs w:val="20"/>
        </w:rPr>
        <w:instrText xml:space="preserve"> REF _Ref82641821 \r \h </w:instrText>
      </w:r>
      <w:r w:rsidR="005C7AD0">
        <w:rPr>
          <w:szCs w:val="20"/>
        </w:rPr>
      </w:r>
      <w:r w:rsidR="005C7AD0">
        <w:rPr>
          <w:szCs w:val="20"/>
        </w:rPr>
        <w:fldChar w:fldCharType="separate"/>
      </w:r>
      <w:r w:rsidR="00D16752">
        <w:rPr>
          <w:szCs w:val="20"/>
        </w:rPr>
        <w:t>9.2</w:t>
      </w:r>
      <w:r w:rsidR="005C7AD0">
        <w:rPr>
          <w:szCs w:val="20"/>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w:t>
      </w:r>
      <w:r w:rsidRPr="00E157E3">
        <w:rPr>
          <w:szCs w:val="20"/>
        </w:rPr>
        <w:lastRenderedPageBreak/>
        <w:t xml:space="preserve">assinado por seus representantes legais, com firmas reconhecidas por autenticidade, e registrados no </w:t>
      </w:r>
      <w:r w:rsidR="0048000D">
        <w:rPr>
          <w:szCs w:val="20"/>
        </w:rPr>
        <w:t>Cartório de RTD</w:t>
      </w:r>
      <w:r w:rsidRPr="00E157E3">
        <w:rPr>
          <w:szCs w:val="20"/>
        </w:rPr>
        <w:t xml:space="preserve">, a qual deverá ser renovada anualmente com antecedência de 1 (um) mês de sua data de vencimento, ou sempre que solicitado pelo Agente Fiduciário. </w:t>
      </w:r>
    </w:p>
    <w:p w14:paraId="4610CDA3" w14:textId="7866303D"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D16752">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191" w:name="_Hlk61799215"/>
      <w:r w:rsidR="00880E51" w:rsidRPr="00F07A77">
        <w:t>maior valor oferecido pelos Direitos Cedidos</w:t>
      </w:r>
      <w:bookmarkEnd w:id="191"/>
      <w:r w:rsidR="00E23C81">
        <w:rPr>
          <w:szCs w:val="20"/>
        </w:rPr>
        <w:t>, observado que não poderá ser realizada a preço vil</w:t>
      </w:r>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w:t>
      </w:r>
      <w:proofErr w:type="spellStart"/>
      <w:r w:rsidRPr="00A424C7">
        <w:rPr>
          <w:szCs w:val="20"/>
          <w:lang w:eastAsia="pt-BR"/>
        </w:rPr>
        <w:t>ii</w:t>
      </w:r>
      <w:proofErr w:type="spellEnd"/>
      <w:r w:rsidRPr="00A424C7">
        <w:rPr>
          <w:szCs w:val="20"/>
          <w:lang w:eastAsia="pt-BR"/>
        </w:rPr>
        <w:t>) e (</w:t>
      </w:r>
      <w:proofErr w:type="spellStart"/>
      <w:r w:rsidRPr="00A424C7">
        <w:rPr>
          <w:szCs w:val="20"/>
          <w:lang w:eastAsia="pt-BR"/>
        </w:rPr>
        <w:t>iii</w:t>
      </w:r>
      <w:proofErr w:type="spellEnd"/>
      <w:r w:rsidRPr="00A424C7">
        <w:rPr>
          <w:szCs w:val="20"/>
          <w:lang w:eastAsia="pt-BR"/>
        </w:rPr>
        <w:t xml:space="preserve">) abaixo; </w:t>
      </w:r>
      <w:r w:rsidRPr="007025AD">
        <w:rPr>
          <w:b/>
          <w:bCs/>
          <w:szCs w:val="20"/>
          <w:lang w:eastAsia="pt-BR"/>
        </w:rPr>
        <w:t>(</w:t>
      </w:r>
      <w:proofErr w:type="spellStart"/>
      <w:r w:rsidRPr="007025AD">
        <w:rPr>
          <w:b/>
          <w:bCs/>
          <w:szCs w:val="20"/>
          <w:lang w:eastAsia="pt-BR"/>
        </w:rPr>
        <w:t>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w:t>
      </w:r>
      <w:proofErr w:type="spellStart"/>
      <w:r w:rsidRPr="007025AD">
        <w:rPr>
          <w:b/>
          <w:bCs/>
          <w:szCs w:val="20"/>
          <w:lang w:eastAsia="pt-BR"/>
        </w:rPr>
        <w:t>iii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461DB9AC"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42D48B"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bookmarkStart w:id="192" w:name="_Hlk82509976"/>
      <w:r w:rsidR="00E23C81">
        <w:rPr>
          <w:szCs w:val="20"/>
        </w:rPr>
        <w:t xml:space="preserve"> arbitrados em juízo</w:t>
      </w:r>
      <w:bookmarkEnd w:id="192"/>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 xml:space="preserve">A Cedente </w:t>
      </w:r>
      <w:proofErr w:type="spellStart"/>
      <w:proofErr w:type="gramStart"/>
      <w:r w:rsidRPr="00B32814">
        <w:t>ren</w:t>
      </w:r>
      <w:r>
        <w:t>u</w:t>
      </w:r>
      <w:r w:rsidRPr="00B32814">
        <w:t>ncia</w:t>
      </w:r>
      <w:proofErr w:type="spellEnd"/>
      <w:proofErr w:type="gramEnd"/>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lastRenderedPageBreak/>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193"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193"/>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752BA156"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hyperlink r:id="rId14" w:history="1">
        <w:r w:rsidRPr="007025AD">
          <w:rPr>
            <w:szCs w:val="20"/>
            <w:highlight w:val="yellow"/>
            <w:lang w:val="pt-BR"/>
          </w:rPr>
          <w:t>[</w:t>
        </w:r>
      </w:hyperlink>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194"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194"/>
    </w:p>
    <w:p w14:paraId="6CCEA264" w14:textId="77777777" w:rsidR="007831EC" w:rsidRPr="007025AD" w:rsidRDefault="007831EC" w:rsidP="007025AD">
      <w:pPr>
        <w:pStyle w:val="Corpodetexto"/>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195"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195"/>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lastRenderedPageBreak/>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72ED709B"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D16752">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na forma da Cláusula</w:t>
      </w:r>
      <w:r w:rsidR="00B14D57">
        <w:rPr>
          <w:szCs w:val="20"/>
          <w:shd w:val="clear" w:color="auto" w:fill="FFFFFF"/>
        </w:rPr>
        <w:t xml:space="preserve"> </w:t>
      </w:r>
      <w:r w:rsidR="00B14D57">
        <w:rPr>
          <w:szCs w:val="20"/>
          <w:shd w:val="clear" w:color="auto" w:fill="FFFFFF"/>
        </w:rPr>
        <w:fldChar w:fldCharType="begin"/>
      </w:r>
      <w:r w:rsidR="00B14D57">
        <w:rPr>
          <w:szCs w:val="20"/>
          <w:shd w:val="clear" w:color="auto" w:fill="FFFFFF"/>
        </w:rPr>
        <w:instrText xml:space="preserve"> REF _Ref83234160 \r \h </w:instrText>
      </w:r>
      <w:r w:rsidR="00B14D57">
        <w:rPr>
          <w:szCs w:val="20"/>
          <w:shd w:val="clear" w:color="auto" w:fill="FFFFFF"/>
        </w:rPr>
      </w:r>
      <w:r w:rsidR="00B14D57">
        <w:rPr>
          <w:szCs w:val="20"/>
          <w:shd w:val="clear" w:color="auto" w:fill="FFFFFF"/>
        </w:rPr>
        <w:fldChar w:fldCharType="separate"/>
      </w:r>
      <w:r w:rsidR="00D16752">
        <w:rPr>
          <w:szCs w:val="20"/>
          <w:shd w:val="clear" w:color="auto" w:fill="FFFFFF"/>
        </w:rPr>
        <w:t>4.1</w:t>
      </w:r>
      <w:r w:rsidR="00B14D57">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r w:rsidR="00B14D57">
        <w:rPr>
          <w:szCs w:val="20"/>
          <w:shd w:val="clear" w:color="auto" w:fill="FFFFFF"/>
        </w:rPr>
        <w:t xml:space="preserve"> </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 xml:space="preserve">o Agente </w:t>
      </w:r>
      <w:proofErr w:type="gramStart"/>
      <w:r w:rsidR="006C3E81">
        <w:rPr>
          <w:szCs w:val="20"/>
        </w:rPr>
        <w:t>Fiduciário</w:t>
      </w:r>
      <w:r w:rsidR="006C3E81" w:rsidRPr="00A424C7" w:rsidDel="006C3E81">
        <w:rPr>
          <w:szCs w:val="20"/>
          <w:shd w:val="clear" w:color="auto" w:fill="FFFFFF"/>
        </w:rPr>
        <w:t xml:space="preserve"> </w:t>
      </w:r>
      <w:r w:rsidR="00D13575" w:rsidRPr="00A424C7">
        <w:rPr>
          <w:szCs w:val="20"/>
          <w:shd w:val="clear" w:color="auto" w:fill="FFFFFF"/>
        </w:rPr>
        <w:t>,</w:t>
      </w:r>
      <w:proofErr w:type="gramEnd"/>
      <w:r w:rsidR="00D13575" w:rsidRPr="00A424C7">
        <w:rPr>
          <w:szCs w:val="20"/>
          <w:shd w:val="clear" w:color="auto" w:fill="FFFFFF"/>
        </w:rPr>
        <w:t xml:space="preserve">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196"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w:t>
      </w:r>
      <w:proofErr w:type="spellStart"/>
      <w:r w:rsidRPr="007025AD">
        <w:rPr>
          <w:b/>
        </w:rPr>
        <w:t>ii</w:t>
      </w:r>
      <w:proofErr w:type="spellEnd"/>
      <w:r w:rsidRPr="007025AD">
        <w:rPr>
          <w:b/>
        </w:rPr>
        <w:t>)</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w:t>
      </w:r>
      <w:proofErr w:type="spellStart"/>
      <w:r w:rsidRPr="007025AD">
        <w:rPr>
          <w:b/>
        </w:rPr>
        <w:t>iii</w:t>
      </w:r>
      <w:proofErr w:type="spellEnd"/>
      <w:r w:rsidRPr="007025AD">
        <w:rPr>
          <w:b/>
        </w:rPr>
        <w:t>)</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w:t>
      </w:r>
      <w:proofErr w:type="spellStart"/>
      <w:r w:rsidRPr="007025AD">
        <w:rPr>
          <w:b/>
        </w:rPr>
        <w:t>iv</w:t>
      </w:r>
      <w:proofErr w:type="spellEnd"/>
      <w:r w:rsidRPr="007025AD">
        <w:rPr>
          <w:b/>
        </w:rPr>
        <w:t>)</w:t>
      </w:r>
      <w:r w:rsidRPr="00A96ED5">
        <w:t xml:space="preserve"> em virtude da atualização dos dados cadastrais das Partes, tais como alteração </w:t>
      </w:r>
      <w:r w:rsidRPr="00A96ED5">
        <w:lastRenderedPageBreak/>
        <w:t>na razão social, endereço e telefone, entre outros, desde que as alterações ou correções referidas nos itens (i), (</w:t>
      </w:r>
      <w:proofErr w:type="spellStart"/>
      <w:r w:rsidRPr="00A96ED5">
        <w:t>ii</w:t>
      </w:r>
      <w:proofErr w:type="spellEnd"/>
      <w:r w:rsidRPr="00A96ED5">
        <w:t>), (</w:t>
      </w:r>
      <w:proofErr w:type="spellStart"/>
      <w:r w:rsidRPr="00A96ED5">
        <w:t>iii</w:t>
      </w:r>
      <w:proofErr w:type="spellEnd"/>
      <w:r w:rsidRPr="00A96ED5">
        <w:t>) e (</w:t>
      </w:r>
      <w:proofErr w:type="spellStart"/>
      <w:r w:rsidRPr="00A96ED5">
        <w:t>iv</w:t>
      </w:r>
      <w:proofErr w:type="spellEnd"/>
      <w:r w:rsidRPr="00A96ED5">
        <w:t xml:space="preserve">)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196"/>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5"/>
          <w:footerReference w:type="default" r:id="rId16"/>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w:t>
      </w:r>
      <w:proofErr w:type="spellStart"/>
      <w:proofErr w:type="gramStart"/>
      <w:r w:rsidRPr="00A424C7">
        <w:rPr>
          <w:i/>
          <w:szCs w:val="20"/>
          <w:lang w:val="pt-BR"/>
        </w:rPr>
        <w:t>M.Cassab</w:t>
      </w:r>
      <w:proofErr w:type="spellEnd"/>
      <w:proofErr w:type="gramEnd"/>
      <w:r w:rsidRPr="00A424C7">
        <w:rPr>
          <w:i/>
          <w:szCs w:val="20"/>
          <w:lang w:val="pt-BR"/>
        </w:rPr>
        <w:t xml:space="preserve">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4D0DEB30" w:rsidR="00515505" w:rsidRPr="00A424C7" w:rsidRDefault="00AD7240" w:rsidP="001F204D">
      <w:pPr>
        <w:pStyle w:val="Body"/>
        <w:rPr>
          <w:szCs w:val="20"/>
          <w:lang w:val="pt-BR"/>
        </w:rPr>
      </w:pPr>
      <w:bookmarkStart w:id="197" w:name="_Hlk58419793"/>
      <w:bookmarkStart w:id="198"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197"/>
      <w:bookmarkEnd w:id="198"/>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w:t>
      </w:r>
      <w:proofErr w:type="spellStart"/>
      <w:r w:rsidR="003C694F" w:rsidRPr="007025AD">
        <w:rPr>
          <w:b/>
          <w:szCs w:val="20"/>
          <w:lang w:val="pt-BR"/>
        </w:rPr>
        <w:t>i</w:t>
      </w:r>
      <w:r w:rsidR="00DB4B71" w:rsidRPr="007025AD">
        <w:rPr>
          <w:b/>
          <w:szCs w:val="20"/>
          <w:lang w:val="pt-BR"/>
        </w:rPr>
        <w:t>i</w:t>
      </w:r>
      <w:proofErr w:type="spellEnd"/>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 xml:space="preserve">junto ao respectivo </w:t>
      </w:r>
      <w:r w:rsidR="0048000D">
        <w:rPr>
          <w:szCs w:val="20"/>
          <w:lang w:val="pt-BR"/>
        </w:rPr>
        <w:t>Cartório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proofErr w:type="spellStart"/>
      <w:r w:rsidR="00DB4B71" w:rsidRPr="007025AD">
        <w:rPr>
          <w:b/>
          <w:szCs w:val="20"/>
          <w:lang w:val="pt-BR"/>
        </w:rPr>
        <w:t>i</w:t>
      </w:r>
      <w:r w:rsidR="009B0EDE" w:rsidRPr="007025AD">
        <w:rPr>
          <w:b/>
          <w:szCs w:val="20"/>
          <w:lang w:val="pt-BR"/>
        </w:rPr>
        <w:t>ii</w:t>
      </w:r>
      <w:proofErr w:type="spellEnd"/>
      <w:r w:rsidR="009B0EDE" w:rsidRPr="007025AD">
        <w:rPr>
          <w:b/>
          <w:szCs w:val="20"/>
          <w:lang w:val="pt-BR"/>
        </w:rPr>
        <w:t>)</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proofErr w:type="spellStart"/>
      <w:r w:rsidR="00515505" w:rsidRPr="007025AD">
        <w:rPr>
          <w:b/>
          <w:szCs w:val="20"/>
          <w:lang w:val="pt-BR"/>
        </w:rPr>
        <w:t>iv</w:t>
      </w:r>
      <w:proofErr w:type="spellEnd"/>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w:t>
      </w:r>
      <w:proofErr w:type="spellEnd"/>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receber, dar e receber </w:t>
      </w:r>
      <w:r w:rsidR="009B0EDE" w:rsidRPr="00A424C7">
        <w:rPr>
          <w:szCs w:val="20"/>
          <w:lang w:val="pt-BR"/>
        </w:rPr>
        <w:lastRenderedPageBreak/>
        <w:t>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viii</w:t>
      </w:r>
      <w:proofErr w:type="spellEnd"/>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proofErr w:type="spellStart"/>
      <w:r w:rsidR="00515505" w:rsidRPr="007025AD">
        <w:rPr>
          <w:b/>
          <w:szCs w:val="20"/>
          <w:lang w:val="pt-BR"/>
        </w:rPr>
        <w:t>ix</w:t>
      </w:r>
      <w:proofErr w:type="spellEnd"/>
      <w:r w:rsidR="009B0EDE" w:rsidRPr="007025AD">
        <w:rPr>
          <w:b/>
          <w:szCs w:val="20"/>
          <w:lang w:val="pt-BR"/>
        </w:rPr>
        <w:t>)</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r w:rsidR="009B0EDE" w:rsidRPr="00A424C7">
        <w:rPr>
          <w:szCs w:val="20"/>
          <w:lang w:val="pt-BR"/>
        </w:rPr>
        <w:t xml:space="preserve">para fins de cobrança, recebimento de valores, transferência da posse e da propriedade, concessão ou recebimento de isenções e liberações, </w:t>
      </w:r>
      <w:r w:rsidR="009B0EDE" w:rsidRPr="00453C69">
        <w:rPr>
          <w:szCs w:val="20"/>
          <w:highlight w:val="yellow"/>
          <w:lang w:val="pt-BR"/>
        </w:rPr>
        <w:t>dar e receber quitação e transigir em nome da Outorgante</w:t>
      </w:r>
      <w:r w:rsidR="009B0EDE" w:rsidRPr="00A424C7">
        <w:rPr>
          <w:szCs w:val="20"/>
          <w:lang w:val="pt-BR"/>
        </w:rPr>
        <w:t>,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proofErr w:type="spellStart"/>
      <w:r w:rsidR="00515505" w:rsidRPr="007025AD">
        <w:rPr>
          <w:b/>
          <w:szCs w:val="20"/>
          <w:lang w:val="pt-BR"/>
        </w:rPr>
        <w:t>xii</w:t>
      </w:r>
      <w:proofErr w:type="spellEnd"/>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 xml:space="preserve">Nota </w:t>
      </w:r>
      <w:proofErr w:type="spellStart"/>
      <w:r w:rsidRPr="007025AD">
        <w:rPr>
          <w:b/>
          <w:bCs/>
          <w:highlight w:val="yellow"/>
          <w:lang w:val="pt-BR"/>
        </w:rPr>
        <w:t>Lefosse</w:t>
      </w:r>
      <w:proofErr w:type="spellEnd"/>
      <w:r w:rsidRPr="007025AD">
        <w:rPr>
          <w:b/>
          <w:bCs/>
          <w:highlight w:val="yellow"/>
          <w:lang w:val="pt-BR"/>
        </w:rPr>
        <w:t>: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elacomgrade"/>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199"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200" w:name="_Ref515458557"/>
          </w:p>
        </w:tc>
        <w:tc>
          <w:tcPr>
            <w:tcW w:w="5566" w:type="dxa"/>
          </w:tcPr>
          <w:p w14:paraId="7FD07BCD" w14:textId="083702E8"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200"/>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201" w:name="_Ref515458567"/>
          </w:p>
        </w:tc>
        <w:tc>
          <w:tcPr>
            <w:tcW w:w="5566" w:type="dxa"/>
          </w:tcPr>
          <w:p w14:paraId="7A1ED57C" w14:textId="1435973B"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201"/>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4A553501" w:rsidR="009F393E" w:rsidRPr="00124CCF" w:rsidRDefault="009F393E" w:rsidP="00B23975">
            <w:pPr>
              <w:pStyle w:val="Level4"/>
              <w:numPr>
                <w:ilvl w:val="0"/>
                <w:numId w:val="0"/>
              </w:numPr>
            </w:pPr>
            <w:r w:rsidRPr="00124CCF">
              <w:t xml:space="preserve">Para todos os fins de direito e efeitos, a data de emissão das Debêntures será </w:t>
            </w:r>
            <w:r w:rsidR="00A31EA2" w:rsidRPr="00454F1E">
              <w:rPr>
                <w:highlight w:val="yellow"/>
              </w:rPr>
              <w:t>[</w:t>
            </w:r>
            <w:r w:rsidR="00A31EA2" w:rsidRPr="00454F1E">
              <w:rPr>
                <w:highlight w:val="yellow"/>
              </w:rPr>
              <w:sym w:font="Symbol" w:char="F0B7"/>
            </w:r>
            <w:r w:rsidR="00A31EA2" w:rsidRPr="00454F1E">
              <w:rPr>
                <w:highlight w:val="yellow"/>
              </w:rPr>
              <w:t>]</w:t>
            </w:r>
            <w:r w:rsidRPr="00124CCF">
              <w:t xml:space="preserve"> de </w:t>
            </w:r>
            <w:r w:rsidR="00A31EA2">
              <w:t xml:space="preserve">[setembro] </w:t>
            </w:r>
            <w:r w:rsidRPr="00124CCF">
              <w:t>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 xml:space="preserve">As Debêntures serão emitidas sob a forma nominativa e escritural, sem a emissão de cautelas ou certificados. Para todos os fins de direito, a titularidade das Debêntures será comprovada pelo extrato das Debêntures emitido pelo </w:t>
            </w:r>
            <w:proofErr w:type="spellStart"/>
            <w:r w:rsidRPr="00124CCF">
              <w:t>Escriturador</w:t>
            </w:r>
            <w:proofErr w:type="spellEnd"/>
            <w:r w:rsidRPr="00124CCF">
              <w:t xml:space="preserve">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2C3160F0"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 xml:space="preserve">pro rata </w:t>
            </w:r>
            <w:proofErr w:type="spellStart"/>
            <w:r w:rsidRPr="00124CCF">
              <w:rPr>
                <w:i/>
              </w:rPr>
              <w:t>temporis</w:t>
            </w:r>
            <w:proofErr w:type="spellEnd"/>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w:t>
            </w:r>
            <w:proofErr w:type="spellStart"/>
            <w:r w:rsidRPr="00124CCF">
              <w:rPr>
                <w:b/>
                <w:bCs/>
              </w:rPr>
              <w:t>ii</w:t>
            </w:r>
            <w:proofErr w:type="spellEnd"/>
            <w:r w:rsidRPr="00124CCF">
              <w:rPr>
                <w:b/>
                <w:bCs/>
              </w:rPr>
              <w:t>)</w:t>
            </w:r>
            <w:r w:rsidRPr="00124CCF">
              <w:t xml:space="preserve"> 7,00% (sete inteiros por cento) ao ano, base 252 (duzentos e cinquenta e dois) Dias Úteis, a ser definida no Procedimento de </w:t>
            </w:r>
            <w:proofErr w:type="spellStart"/>
            <w:r w:rsidRPr="00124CCF">
              <w:rPr>
                <w:i/>
              </w:rPr>
              <w:t>Bookbuilding</w:t>
            </w:r>
            <w:proofErr w:type="spellEnd"/>
            <w:r w:rsidRPr="00124CCF">
              <w:t xml:space="preserve"> (conforme definido na Escritura de </w:t>
            </w:r>
            <w:proofErr w:type="spellStart"/>
            <w:r w:rsidRPr="00124CCF">
              <w:t>Emmissão</w:t>
            </w:r>
            <w:proofErr w:type="spellEnd"/>
            <w:r w:rsidRPr="00124CCF">
              <w:t>)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w:t>
            </w:r>
            <w:proofErr w:type="spellStart"/>
            <w:r w:rsidRPr="00124CCF">
              <w:rPr>
                <w:b/>
                <w:bCs/>
                <w:szCs w:val="20"/>
              </w:rPr>
              <w:t>ii</w:t>
            </w:r>
            <w:proofErr w:type="spellEnd"/>
            <w:r w:rsidRPr="00124CCF">
              <w:rPr>
                <w:b/>
                <w:bCs/>
                <w:szCs w:val="20"/>
              </w:rPr>
              <w:t>)</w:t>
            </w:r>
            <w:r w:rsidRPr="00124CCF">
              <w:rPr>
                <w:bCs/>
                <w:szCs w:val="20"/>
              </w:rPr>
              <w:t xml:space="preserve"> da Remuneração, calculada </w:t>
            </w:r>
            <w:r w:rsidRPr="00124CCF">
              <w:rPr>
                <w:bCs/>
                <w:i/>
                <w:szCs w:val="20"/>
              </w:rPr>
              <w:t xml:space="preserve">pro rata </w:t>
            </w:r>
            <w:proofErr w:type="spellStart"/>
            <w:r w:rsidRPr="00124CCF">
              <w:rPr>
                <w:bCs/>
                <w:i/>
                <w:szCs w:val="20"/>
              </w:rPr>
              <w:t>temporis</w:t>
            </w:r>
            <w:proofErr w:type="spellEnd"/>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w:t>
            </w:r>
            <w:proofErr w:type="spellStart"/>
            <w:r w:rsidRPr="00124CCF">
              <w:rPr>
                <w:b/>
                <w:bCs/>
                <w:szCs w:val="20"/>
              </w:rPr>
              <w:t>iii</w:t>
            </w:r>
            <w:proofErr w:type="spellEnd"/>
            <w:r w:rsidRPr="00124CCF">
              <w:rPr>
                <w:b/>
                <w:bCs/>
                <w:szCs w:val="20"/>
              </w:rPr>
              <w:t>)</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w:t>
            </w:r>
            <w:proofErr w:type="spellStart"/>
            <w:r w:rsidRPr="00124CCF">
              <w:rPr>
                <w:bCs/>
                <w:szCs w:val="20"/>
              </w:rPr>
              <w:t>ii</w:t>
            </w:r>
            <w:proofErr w:type="spellEnd"/>
            <w:r w:rsidRPr="00124CCF">
              <w:rPr>
                <w:bCs/>
                <w:szCs w:val="20"/>
              </w:rPr>
              <w:t>) acima, nos termos da Escritura de Emissão.</w:t>
            </w:r>
          </w:p>
        </w:tc>
      </w:tr>
      <w:tr w:rsidR="009F393E" w:rsidRPr="00124CCF" w14:paraId="43C8E46E" w14:textId="77777777" w:rsidTr="00454F1E">
        <w:trPr>
          <w:trHeight w:val="5565"/>
        </w:trPr>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 xml:space="preserve">calculada pro rata </w:t>
            </w:r>
            <w:proofErr w:type="spellStart"/>
            <w:r w:rsidRPr="00124CCF">
              <w:rPr>
                <w:bCs/>
                <w:i/>
                <w:szCs w:val="20"/>
              </w:rPr>
              <w:t>temporis</w:t>
            </w:r>
            <w:proofErr w:type="spellEnd"/>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453C69" w:rsidRDefault="009F393E" w:rsidP="00B23975">
            <w:pPr>
              <w:pStyle w:val="Level4"/>
              <w:numPr>
                <w:ilvl w:val="0"/>
                <w:numId w:val="0"/>
              </w:numPr>
              <w:rPr>
                <w:bCs/>
                <w:iCs/>
                <w:szCs w:val="20"/>
                <w:highlight w:val="yellow"/>
              </w:rPr>
            </w:pPr>
            <w:r w:rsidRPr="00453C69">
              <w:rPr>
                <w:bCs/>
                <w:i/>
                <w:szCs w:val="20"/>
                <w:highlight w:val="yellow"/>
              </w:rPr>
              <w:t>Amortização Extraordinária Obrigatória</w:t>
            </w:r>
            <w:r w:rsidRPr="00453C69">
              <w:rPr>
                <w:bCs/>
                <w:iCs/>
                <w:szCs w:val="20"/>
                <w:highlight w:val="yellow"/>
              </w:rPr>
              <w:t xml:space="preserve">. </w:t>
            </w:r>
          </w:p>
        </w:tc>
        <w:tc>
          <w:tcPr>
            <w:tcW w:w="5566" w:type="dxa"/>
          </w:tcPr>
          <w:p w14:paraId="75B9C10C" w14:textId="5E64553A" w:rsidR="009F393E" w:rsidRPr="00453C69" w:rsidRDefault="009F393E" w:rsidP="00B23975">
            <w:pPr>
              <w:pStyle w:val="Level4"/>
              <w:numPr>
                <w:ilvl w:val="0"/>
                <w:numId w:val="0"/>
              </w:numPr>
              <w:rPr>
                <w:bCs/>
                <w:iCs/>
                <w:szCs w:val="20"/>
                <w:highlight w:val="yellow"/>
              </w:rPr>
            </w:pPr>
            <w:r w:rsidRPr="00453C69">
              <w:rPr>
                <w:bCs/>
                <w:iCs/>
                <w:szCs w:val="20"/>
                <w:highlight w:val="yellow"/>
              </w:rPr>
              <w:t xml:space="preserve">Em até 10 (dez) Dias Úteis contados da alienação de qualquer dos Imóveis (conforme abaixo definido), observados os termos e condições do Contrato de Alienação Fiduciária de Imóveis, a </w:t>
            </w:r>
            <w:r w:rsidRPr="00453C69">
              <w:rPr>
                <w:highlight w:val="yellow"/>
              </w:rPr>
              <w:t>Cedente</w:t>
            </w:r>
            <w:r w:rsidRPr="00453C69">
              <w:rPr>
                <w:bCs/>
                <w:iCs/>
                <w:szCs w:val="20"/>
                <w:highlight w:val="yellow"/>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453C69">
              <w:rPr>
                <w:bCs/>
                <w:iCs/>
                <w:szCs w:val="20"/>
                <w:highlight w:val="yellow"/>
              </w:rPr>
              <w:lastRenderedPageBreak/>
              <w:t>conforme o caso, ou R$ 29.330.000,00 (vinte e nove milhões e trezentos e trinta mil reais), o que for menor (“</w:t>
            </w:r>
            <w:r w:rsidRPr="00453C69">
              <w:rPr>
                <w:b/>
                <w:iCs/>
                <w:szCs w:val="20"/>
                <w:highlight w:val="yellow"/>
              </w:rPr>
              <w:t>Amortização Extraordinária Obrigatória</w:t>
            </w:r>
            <w:r w:rsidRPr="00453C69">
              <w:rPr>
                <w:bCs/>
                <w:iCs/>
                <w:szCs w:val="20"/>
                <w:highlight w:val="yellow"/>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w:t>
            </w:r>
            <w:proofErr w:type="spellStart"/>
            <w:r w:rsidRPr="00124CCF">
              <w:rPr>
                <w:b/>
                <w:iCs/>
                <w:szCs w:val="20"/>
              </w:rPr>
              <w:t>ii</w:t>
            </w:r>
            <w:proofErr w:type="spellEnd"/>
            <w:r w:rsidRPr="00124CCF">
              <w:rPr>
                <w:b/>
                <w:iCs/>
                <w:szCs w:val="20"/>
              </w:rPr>
              <w:t xml:space="preserve">) </w:t>
            </w:r>
            <w:r w:rsidRPr="00124CCF">
              <w:rPr>
                <w:bCs/>
                <w:iCs/>
                <w:szCs w:val="20"/>
              </w:rPr>
              <w:t xml:space="preserve">pela </w:t>
            </w:r>
            <w:r>
              <w:t>Cedente</w:t>
            </w:r>
            <w:r w:rsidRPr="00124CCF">
              <w:rPr>
                <w:bCs/>
                <w:iCs/>
                <w:szCs w:val="20"/>
              </w:rPr>
              <w:t xml:space="preserve">, nos demais casos, por meio do </w:t>
            </w:r>
            <w:proofErr w:type="spellStart"/>
            <w:r w:rsidRPr="00124CCF">
              <w:rPr>
                <w:bCs/>
                <w:iCs/>
                <w:szCs w:val="20"/>
              </w:rPr>
              <w:t>Escriturador</w:t>
            </w:r>
            <w:proofErr w:type="spellEnd"/>
            <w:r w:rsidRPr="00124CCF">
              <w:rPr>
                <w:bCs/>
                <w:iCs/>
                <w:szCs w:val="20"/>
              </w:rPr>
              <w:t xml:space="preserve"> ou na sede da </w:t>
            </w:r>
            <w:r>
              <w:t>Cedente</w:t>
            </w:r>
            <w:r w:rsidRPr="00124CCF">
              <w:rPr>
                <w:bCs/>
                <w:iCs/>
                <w:szCs w:val="20"/>
              </w:rPr>
              <w:t xml:space="preserve">, conforme o caso; ou </w:t>
            </w:r>
            <w:r w:rsidRPr="00124CCF">
              <w:rPr>
                <w:b/>
                <w:iCs/>
                <w:szCs w:val="20"/>
              </w:rPr>
              <w:t>(</w:t>
            </w:r>
            <w:proofErr w:type="spellStart"/>
            <w:r w:rsidRPr="00124CCF">
              <w:rPr>
                <w:b/>
                <w:iCs/>
                <w:szCs w:val="20"/>
              </w:rPr>
              <w:t>iii</w:t>
            </w:r>
            <w:proofErr w:type="spellEnd"/>
            <w:r w:rsidRPr="00124CCF">
              <w:rPr>
                <w:b/>
                <w:iCs/>
                <w:szCs w:val="20"/>
              </w:rPr>
              <w:t>)</w:t>
            </w:r>
            <w:r w:rsidRPr="00124CCF">
              <w:rPr>
                <w:bCs/>
                <w:iCs/>
                <w:szCs w:val="20"/>
              </w:rPr>
              <w:t xml:space="preserve"> pelos Fiadores, em qualquer caso no que se refere à Fiança, nos termos da Escritura de Emissão, por meio do </w:t>
            </w:r>
            <w:proofErr w:type="spellStart"/>
            <w:r w:rsidRPr="00124CCF">
              <w:rPr>
                <w:bCs/>
                <w:iCs/>
                <w:szCs w:val="20"/>
              </w:rPr>
              <w:t>Escriturador</w:t>
            </w:r>
            <w:proofErr w:type="spellEnd"/>
            <w:r w:rsidRPr="00124CCF">
              <w:rPr>
                <w:bCs/>
                <w:iCs/>
                <w:szCs w:val="20"/>
              </w:rPr>
              <w:t xml:space="preserve">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C58460E"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w:t>
            </w:r>
            <w:proofErr w:type="spellStart"/>
            <w:r w:rsidRPr="00124CCF">
              <w:rPr>
                <w:b/>
                <w:bCs/>
                <w:iCs/>
                <w:szCs w:val="20"/>
              </w:rPr>
              <w:t>ii</w:t>
            </w:r>
            <w:proofErr w:type="spellEnd"/>
            <w:r w:rsidRPr="00124CCF">
              <w:rPr>
                <w:b/>
                <w:bCs/>
                <w:iCs/>
                <w:szCs w:val="20"/>
              </w:rPr>
              <w:t>)</w:t>
            </w:r>
            <w:r w:rsidRPr="00124CCF">
              <w:rPr>
                <w:bCs/>
                <w:iCs/>
                <w:szCs w:val="20"/>
              </w:rPr>
              <w:t xml:space="preserve"> aos juros de mora compensatórios, à taxa de 1% (um por cento) ao mês, calculados </w:t>
            </w:r>
            <w:r w:rsidRPr="00124CCF">
              <w:rPr>
                <w:bCs/>
                <w:i/>
                <w:szCs w:val="20"/>
              </w:rPr>
              <w:t xml:space="preserve">pro rata </w:t>
            </w:r>
            <w:proofErr w:type="spellStart"/>
            <w:r w:rsidRPr="00124CCF">
              <w:rPr>
                <w:bCs/>
                <w:i/>
                <w:szCs w:val="20"/>
              </w:rPr>
              <w:t>temporis</w:t>
            </w:r>
            <w:proofErr w:type="spellEnd"/>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202"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202"/>
            <w:r w:rsidRPr="007025AD">
              <w:rPr>
                <w:b/>
                <w:szCs w:val="20"/>
              </w:rPr>
              <w:t>(a)</w:t>
            </w:r>
            <w:r w:rsidRPr="00124CCF">
              <w:rPr>
                <w:szCs w:val="20"/>
              </w:rPr>
              <w:t xml:space="preserve"> </w:t>
            </w:r>
            <w:proofErr w:type="spellStart"/>
            <w:r w:rsidRPr="00124CCF">
              <w:rPr>
                <w:szCs w:val="20"/>
              </w:rPr>
              <w:t>esta</w:t>
            </w:r>
            <w:proofErr w:type="spellEnd"/>
            <w:r w:rsidRPr="00124CCF">
              <w:rPr>
                <w:szCs w:val="20"/>
              </w:rPr>
              <w:t xml:space="preserve">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203" w:name="_DV_M230"/>
            <w:bookmarkStart w:id="204" w:name="_DV_M231"/>
            <w:bookmarkStart w:id="205" w:name="_DV_M232"/>
            <w:bookmarkStart w:id="206" w:name="_DV_M233"/>
            <w:bookmarkEnd w:id="203"/>
            <w:bookmarkEnd w:id="204"/>
            <w:bookmarkEnd w:id="205"/>
            <w:bookmarkEnd w:id="206"/>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 xml:space="preserve">pro rata </w:t>
            </w:r>
            <w:proofErr w:type="spellStart"/>
            <w:r w:rsidRPr="00124CCF">
              <w:rPr>
                <w:i/>
              </w:rPr>
              <w:t>temporis</w:t>
            </w:r>
            <w:proofErr w:type="spellEnd"/>
            <w:r w:rsidRPr="00124CCF">
              <w:t xml:space="preserve"> desde a Primeira Data de Integralização (inclusive) ou da Data de Pagamento da Remuneração imediatamente anterior, de forma </w:t>
            </w:r>
            <w:r w:rsidRPr="00124CCF">
              <w:rPr>
                <w:i/>
                <w:iCs/>
              </w:rPr>
              <w:t xml:space="preserve">pro rata </w:t>
            </w:r>
            <w:proofErr w:type="spellStart"/>
            <w:r w:rsidRPr="00124CCF">
              <w:rPr>
                <w:i/>
                <w:iCs/>
              </w:rPr>
              <w:t>temporis</w:t>
            </w:r>
            <w:proofErr w:type="spellEnd"/>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207" w:name="_Ref496130368"/>
            <w:bookmarkStart w:id="208" w:name="_Ref518417172"/>
            <w:bookmarkStart w:id="209" w:name="_Ref76482577"/>
            <w:r w:rsidRPr="00124CCF">
              <w:rPr>
                <w:i/>
              </w:rPr>
              <w:t>Destinação dos Recursos</w:t>
            </w:r>
            <w:r w:rsidRPr="00124CCF">
              <w:t xml:space="preserve">. </w:t>
            </w:r>
            <w:bookmarkStart w:id="210" w:name="_Ref514864281"/>
            <w:bookmarkEnd w:id="207"/>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208"/>
            <w:bookmarkEnd w:id="209"/>
            <w:bookmarkEnd w:id="210"/>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199"/>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PargrafodaLista"/>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PargrafodaLista"/>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077937C5" w:rsidR="00D97BAA" w:rsidRPr="00047B63" w:rsidRDefault="00D97BAA" w:rsidP="00454F1E">
      <w:pPr>
        <w:pStyle w:val="Heading"/>
        <w:spacing w:before="140" w:after="0"/>
        <w:jc w:val="center"/>
        <w:rPr>
          <w:sz w:val="20"/>
          <w:szCs w:val="20"/>
        </w:rPr>
      </w:pPr>
      <w:r w:rsidRPr="00047B63">
        <w:rPr>
          <w:sz w:val="20"/>
          <w:szCs w:val="20"/>
        </w:rPr>
        <w:t xml:space="preserve">ANEXO </w:t>
      </w:r>
      <w:r w:rsidR="00DF0711" w:rsidRPr="00047B63">
        <w:rPr>
          <w:sz w:val="20"/>
          <w:szCs w:val="20"/>
        </w:rPr>
        <w:t>I</w:t>
      </w:r>
      <w:r w:rsidR="007E24DE" w:rsidRPr="00047B63">
        <w:rPr>
          <w:sz w:val="20"/>
          <w:szCs w:val="20"/>
        </w:rPr>
        <w:t>II</w:t>
      </w:r>
    </w:p>
    <w:p w14:paraId="505D285A" w14:textId="4C40503A" w:rsidR="005261AC" w:rsidRPr="00047B63" w:rsidRDefault="005261AC" w:rsidP="00454F1E">
      <w:pPr>
        <w:pStyle w:val="Heading"/>
        <w:spacing w:before="140" w:after="0"/>
        <w:jc w:val="center"/>
        <w:rPr>
          <w:sz w:val="20"/>
          <w:szCs w:val="20"/>
        </w:rPr>
      </w:pPr>
      <w:r w:rsidRPr="00047B63">
        <w:rPr>
          <w:sz w:val="20"/>
          <w:szCs w:val="20"/>
        </w:rPr>
        <w:t>MODELO DE ADITAMENTO</w:t>
      </w:r>
      <w:r w:rsidR="000C051A" w:rsidRPr="00047B63">
        <w:rPr>
          <w:sz w:val="20"/>
          <w:szCs w:val="20"/>
        </w:rPr>
        <w:t xml:space="preserve"> AO CONTRATO</w:t>
      </w:r>
    </w:p>
    <w:p w14:paraId="3AFA9451" w14:textId="3A18C90F" w:rsidR="005261AC" w:rsidRPr="00047B63" w:rsidRDefault="005261AC" w:rsidP="00454F1E">
      <w:pPr>
        <w:pStyle w:val="Heading"/>
        <w:spacing w:before="140" w:after="0"/>
        <w:jc w:val="center"/>
        <w:rPr>
          <w:sz w:val="20"/>
          <w:szCs w:val="20"/>
        </w:rPr>
      </w:pPr>
    </w:p>
    <w:p w14:paraId="7844B86D" w14:textId="3CF2C17E" w:rsidR="000C051A" w:rsidRPr="00454F1E" w:rsidRDefault="000C051A" w:rsidP="00454F1E">
      <w:pPr>
        <w:pStyle w:val="Heading"/>
        <w:spacing w:before="140" w:after="0"/>
        <w:jc w:val="center"/>
        <w:rPr>
          <w:b w:val="0"/>
          <w:sz w:val="20"/>
          <w:szCs w:val="20"/>
        </w:rPr>
      </w:pPr>
      <w:r w:rsidRPr="00454F1E">
        <w:rPr>
          <w:sz w:val="20"/>
          <w:szCs w:val="20"/>
        </w:rPr>
        <w:t>[</w:t>
      </w:r>
      <w:r w:rsidRPr="00454F1E">
        <w:rPr>
          <w:sz w:val="20"/>
          <w:szCs w:val="20"/>
        </w:rPr>
        <w:sym w:font="Symbol" w:char="F0B7"/>
      </w:r>
      <w:r w:rsidRPr="00454F1E">
        <w:rPr>
          <w:sz w:val="20"/>
          <w:szCs w:val="20"/>
        </w:rPr>
        <w:t>] ADITAMENTO AO CONTRATO DE CESSÃO FIDUCIÁRIA DE DIREITOS CREDITÓRIOS</w:t>
      </w:r>
      <w:r w:rsidR="004832FF" w:rsidRPr="00047B63">
        <w:rPr>
          <w:sz w:val="20"/>
          <w:szCs w:val="20"/>
        </w:rPr>
        <w:t xml:space="preserve"> E CONTA VINCULADA</w:t>
      </w:r>
      <w:r w:rsidRPr="00454F1E">
        <w:rPr>
          <w:sz w:val="20"/>
          <w:szCs w:val="20"/>
        </w:rPr>
        <w:t xml:space="preserve"> EM GARANTIA E OUTRAS AVENÇAS</w:t>
      </w:r>
    </w:p>
    <w:p w14:paraId="4D2ABD4A" w14:textId="07E649CF" w:rsidR="004832FF" w:rsidRPr="00047B63" w:rsidRDefault="000C051A">
      <w:pPr>
        <w:pStyle w:val="Body"/>
        <w:widowControl w:val="0"/>
        <w:spacing w:before="140" w:after="0"/>
        <w:rPr>
          <w:szCs w:val="20"/>
          <w:lang w:val="pt-BR"/>
        </w:rPr>
      </w:pPr>
      <w:r w:rsidRPr="00454F1E">
        <w:rPr>
          <w:szCs w:val="20"/>
          <w:lang w:val="pt-BR"/>
        </w:rPr>
        <w:t>Pelo presente “</w:t>
      </w:r>
      <w:bookmarkStart w:id="211" w:name="_Hlk76635693"/>
      <w:r w:rsidRPr="00454F1E">
        <w:rPr>
          <w:i/>
          <w:iCs/>
          <w:szCs w:val="20"/>
          <w:lang w:val="pt-BR"/>
        </w:rPr>
        <w:t>[</w:t>
      </w:r>
      <w:r w:rsidRPr="00454F1E">
        <w:rPr>
          <w:i/>
          <w:iCs/>
          <w:szCs w:val="20"/>
          <w:lang w:val="pt-BR"/>
        </w:rPr>
        <w:sym w:font="Symbol" w:char="F0B7"/>
      </w:r>
      <w:r w:rsidRPr="00454F1E">
        <w:rPr>
          <w:i/>
          <w:iCs/>
          <w:szCs w:val="20"/>
          <w:lang w:val="pt-BR"/>
        </w:rPr>
        <w:t xml:space="preserve">] Aditamento ao </w:t>
      </w:r>
      <w:r w:rsidRPr="00454F1E">
        <w:rPr>
          <w:i/>
          <w:szCs w:val="20"/>
          <w:lang w:val="pt-BR"/>
        </w:rPr>
        <w:t xml:space="preserve">Contrato de Cessão Fiduciária de Direitos Creditórios </w:t>
      </w:r>
      <w:r w:rsidR="004832FF" w:rsidRPr="00047B63">
        <w:rPr>
          <w:i/>
          <w:szCs w:val="20"/>
          <w:lang w:val="pt-BR"/>
        </w:rPr>
        <w:t xml:space="preserve">e Conta Vinculada </w:t>
      </w:r>
      <w:r w:rsidRPr="00454F1E">
        <w:rPr>
          <w:i/>
          <w:szCs w:val="20"/>
          <w:lang w:val="pt-BR"/>
        </w:rPr>
        <w:t>em Garantia e Outras Avenças</w:t>
      </w:r>
      <w:bookmarkEnd w:id="211"/>
      <w:r w:rsidRPr="00454F1E">
        <w:rPr>
          <w:i/>
          <w:iCs/>
          <w:szCs w:val="20"/>
          <w:lang w:val="pt-BR"/>
        </w:rPr>
        <w:t xml:space="preserve">” </w:t>
      </w:r>
      <w:r w:rsidRPr="00454F1E">
        <w:rPr>
          <w:szCs w:val="20"/>
          <w:lang w:val="pt-BR"/>
        </w:rPr>
        <w:t>(</w:t>
      </w:r>
      <w:r w:rsidRPr="00454F1E">
        <w:rPr>
          <w:bCs/>
          <w:szCs w:val="20"/>
          <w:lang w:val="pt-BR"/>
        </w:rPr>
        <w:t>“</w:t>
      </w:r>
      <w:r w:rsidRPr="00454F1E">
        <w:rPr>
          <w:b/>
          <w:szCs w:val="20"/>
          <w:lang w:val="pt-BR"/>
        </w:rPr>
        <w:t>Aditamento</w:t>
      </w:r>
      <w:r w:rsidRPr="00454F1E">
        <w:rPr>
          <w:szCs w:val="20"/>
          <w:lang w:val="pt-BR"/>
        </w:rPr>
        <w:t>”)</w:t>
      </w:r>
      <w:r w:rsidR="004832FF" w:rsidRPr="00047B63">
        <w:rPr>
          <w:szCs w:val="20"/>
          <w:lang w:val="pt-BR"/>
        </w:rPr>
        <w:t>, as Partes, conforme abaixo definido:</w:t>
      </w:r>
    </w:p>
    <w:p w14:paraId="7BACA6E8" w14:textId="1B5D9529" w:rsidR="004832FF" w:rsidRPr="00047B63" w:rsidRDefault="004832FF">
      <w:pPr>
        <w:pStyle w:val="Body"/>
        <w:widowControl w:val="0"/>
        <w:spacing w:before="140" w:after="0"/>
        <w:rPr>
          <w:szCs w:val="20"/>
          <w:lang w:val="pt-BR"/>
        </w:rPr>
      </w:pPr>
      <w:r w:rsidRPr="00047B63">
        <w:rPr>
          <w:szCs w:val="20"/>
          <w:lang w:val="pt-BR"/>
        </w:rPr>
        <w:t xml:space="preserve">como cedente: </w:t>
      </w:r>
      <w:r w:rsidRPr="00047B63">
        <w:rPr>
          <w:b/>
          <w:bCs/>
          <w:smallCaps/>
          <w:szCs w:val="20"/>
          <w:lang w:val="pt-BR"/>
        </w:rPr>
        <w:t>[</w:t>
      </w:r>
      <w:r w:rsidRPr="00047B63">
        <w:rPr>
          <w:b/>
          <w:bCs/>
          <w:smallCaps/>
          <w:szCs w:val="20"/>
          <w:highlight w:val="cyan"/>
          <w:lang w:val="pt-BR"/>
        </w:rPr>
        <w:t>Nota Genial: Banco Admin da Conta Vinculada deve ser interveniente no contrato? – pendente de definição da instituição</w:t>
      </w:r>
      <w:r w:rsidRPr="00047B63">
        <w:rPr>
          <w:b/>
          <w:bCs/>
          <w:smallCaps/>
          <w:szCs w:val="20"/>
          <w:lang w:val="pt-BR"/>
        </w:rPr>
        <w:t xml:space="preserve">] </w:t>
      </w:r>
      <w:r w:rsidRPr="00CC0D99">
        <w:rPr>
          <w:lang w:val="pt-BR"/>
        </w:rPr>
        <w:t>[</w:t>
      </w:r>
      <w:r w:rsidR="00A6712B" w:rsidRPr="00CC0D99">
        <w:rPr>
          <w:b/>
          <w:highlight w:val="yellow"/>
          <w:lang w:val="pt-BR"/>
        </w:rPr>
        <w:t xml:space="preserve">Nota </w:t>
      </w:r>
      <w:proofErr w:type="spellStart"/>
      <w:r w:rsidR="00A6712B" w:rsidRPr="00CC0D99">
        <w:rPr>
          <w:b/>
          <w:highlight w:val="yellow"/>
          <w:lang w:val="pt-BR"/>
        </w:rPr>
        <w:t>Lefosse</w:t>
      </w:r>
      <w:proofErr w:type="spellEnd"/>
      <w:r w:rsidRPr="00CC0D99">
        <w:rPr>
          <w:b/>
          <w:highlight w:val="yellow"/>
          <w:lang w:val="pt-BR"/>
        </w:rPr>
        <w:t xml:space="preserve">: </w:t>
      </w:r>
      <w:r w:rsidR="00A6712B" w:rsidRPr="00CC0D99">
        <w:rPr>
          <w:b/>
          <w:highlight w:val="yellow"/>
          <w:lang w:val="pt-BR"/>
        </w:rPr>
        <w:t xml:space="preserve">não é necessário que o banco administrador da conta vinculada intervenha no contrato de cessão. </w:t>
      </w:r>
      <w:proofErr w:type="spellStart"/>
      <w:r w:rsidR="00A6712B" w:rsidRPr="00454F1E">
        <w:rPr>
          <w:b/>
          <w:highlight w:val="yellow"/>
        </w:rPr>
        <w:t>Ainda</w:t>
      </w:r>
      <w:proofErr w:type="spellEnd"/>
      <w:r w:rsidR="00A6712B" w:rsidRPr="00454F1E">
        <w:rPr>
          <w:b/>
          <w:highlight w:val="yellow"/>
        </w:rPr>
        <w:t xml:space="preserve">, </w:t>
      </w:r>
      <w:proofErr w:type="spellStart"/>
      <w:r w:rsidR="00A6712B" w:rsidRPr="00454F1E">
        <w:rPr>
          <w:b/>
          <w:highlight w:val="yellow"/>
        </w:rPr>
        <w:t>isso</w:t>
      </w:r>
      <w:proofErr w:type="spellEnd"/>
      <w:r w:rsidR="00A6712B" w:rsidRPr="00454F1E">
        <w:rPr>
          <w:b/>
          <w:highlight w:val="yellow"/>
        </w:rPr>
        <w:t xml:space="preserve"> </w:t>
      </w:r>
      <w:proofErr w:type="spellStart"/>
      <w:r w:rsidR="00A6712B" w:rsidRPr="00454F1E">
        <w:rPr>
          <w:b/>
          <w:highlight w:val="yellow"/>
        </w:rPr>
        <w:t>poderia</w:t>
      </w:r>
      <w:proofErr w:type="spellEnd"/>
      <w:r w:rsidR="00A6712B" w:rsidRPr="00454F1E">
        <w:rPr>
          <w:b/>
          <w:highlight w:val="yellow"/>
        </w:rPr>
        <w:t xml:space="preserve"> </w:t>
      </w:r>
      <w:proofErr w:type="spellStart"/>
      <w:r w:rsidR="00A6712B" w:rsidRPr="00454F1E">
        <w:rPr>
          <w:b/>
          <w:highlight w:val="yellow"/>
        </w:rPr>
        <w:t>criar</w:t>
      </w:r>
      <w:proofErr w:type="spellEnd"/>
      <w:r w:rsidR="00A6712B" w:rsidRPr="00454F1E">
        <w:rPr>
          <w:b/>
          <w:highlight w:val="yellow"/>
        </w:rPr>
        <w:t xml:space="preserve"> </w:t>
      </w:r>
      <w:proofErr w:type="gramStart"/>
      <w:r w:rsidR="00A6712B" w:rsidRPr="00454F1E">
        <w:rPr>
          <w:b/>
          <w:highlight w:val="yellow"/>
        </w:rPr>
        <w:t>a</w:t>
      </w:r>
      <w:proofErr w:type="gramEnd"/>
      <w:r w:rsidR="00A6712B" w:rsidRPr="00454F1E">
        <w:rPr>
          <w:b/>
          <w:highlight w:val="yellow"/>
        </w:rPr>
        <w:t xml:space="preserve"> </w:t>
      </w:r>
      <w:proofErr w:type="spellStart"/>
      <w:r w:rsidR="00A6712B" w:rsidRPr="00454F1E">
        <w:rPr>
          <w:b/>
          <w:highlight w:val="yellow"/>
        </w:rPr>
        <w:t>exigência</w:t>
      </w:r>
      <w:proofErr w:type="spellEnd"/>
      <w:r w:rsidR="00A6712B" w:rsidRPr="00454F1E">
        <w:rPr>
          <w:b/>
          <w:highlight w:val="yellow"/>
        </w:rPr>
        <w:t xml:space="preserve"> de </w:t>
      </w:r>
      <w:proofErr w:type="spellStart"/>
      <w:r w:rsidR="00A6712B" w:rsidRPr="00454F1E">
        <w:rPr>
          <w:b/>
          <w:highlight w:val="yellow"/>
        </w:rPr>
        <w:t>aprovações</w:t>
      </w:r>
      <w:proofErr w:type="spellEnd"/>
      <w:r w:rsidR="00A6712B" w:rsidRPr="00454F1E">
        <w:rPr>
          <w:b/>
          <w:highlight w:val="yellow"/>
        </w:rPr>
        <w:t xml:space="preserve"> </w:t>
      </w:r>
      <w:proofErr w:type="spellStart"/>
      <w:r w:rsidR="00A6712B" w:rsidRPr="00454F1E">
        <w:rPr>
          <w:b/>
          <w:highlight w:val="yellow"/>
        </w:rPr>
        <w:t>adicionais</w:t>
      </w:r>
      <w:proofErr w:type="spellEnd"/>
      <w:r w:rsidRPr="00454F1E">
        <w:t>]</w:t>
      </w:r>
    </w:p>
    <w:p w14:paraId="298C091F" w14:textId="77777777" w:rsidR="004832FF" w:rsidRPr="00047B63" w:rsidRDefault="004832FF">
      <w:pPr>
        <w:pStyle w:val="Parties"/>
        <w:numPr>
          <w:ilvl w:val="0"/>
          <w:numId w:val="30"/>
        </w:numPr>
        <w:autoSpaceDE/>
        <w:autoSpaceDN/>
        <w:adjustRightInd/>
        <w:spacing w:before="140" w:after="0"/>
        <w:rPr>
          <w:szCs w:val="20"/>
        </w:rPr>
      </w:pPr>
      <w:r w:rsidRPr="00454F1E">
        <w:rPr>
          <w:b/>
          <w:szCs w:val="20"/>
        </w:rPr>
        <w:t>GPC QUÍMICA S.A.</w:t>
      </w:r>
      <w:r w:rsidRPr="00454F1E">
        <w:rPr>
          <w:szCs w:val="20"/>
        </w:rPr>
        <w:t>, sociedade por ações, sem registro de emissor de valores mobiliários perante a Comissão de Valores Mobiliários (“</w:t>
      </w:r>
      <w:r w:rsidRPr="00454F1E">
        <w:rPr>
          <w:b/>
          <w:szCs w:val="20"/>
        </w:rPr>
        <w:t>CVM</w:t>
      </w:r>
      <w:r w:rsidRPr="00454F1E">
        <w:rPr>
          <w:szCs w:val="20"/>
        </w:rPr>
        <w:t>”), com sede na Cidade do Rio de Janeiro, Estado do Rio de Janeiro, na Rua do Passeio, nº 70, Pavimento 5, CEP 20021-290, inscrita no Cadastro Nacional da Pessoa Jurídica do Ministério da Economia (“</w:t>
      </w:r>
      <w:r w:rsidRPr="00454F1E">
        <w:rPr>
          <w:b/>
          <w:szCs w:val="20"/>
        </w:rPr>
        <w:t>CNPJ/ME</w:t>
      </w:r>
      <w:r w:rsidRPr="00454F1E">
        <w:rPr>
          <w:szCs w:val="20"/>
        </w:rPr>
        <w:t>”) sob o nº 90.195.892/0001-16, neste ato representada nos termos de seu estatuto social (“</w:t>
      </w:r>
      <w:r w:rsidRPr="00454F1E">
        <w:rPr>
          <w:b/>
          <w:szCs w:val="20"/>
        </w:rPr>
        <w:t>Cedente</w:t>
      </w:r>
      <w:r w:rsidRPr="00454F1E">
        <w:rPr>
          <w:szCs w:val="20"/>
        </w:rPr>
        <w:t>”)</w:t>
      </w:r>
      <w:r w:rsidRPr="00047B63">
        <w:rPr>
          <w:bCs/>
          <w:szCs w:val="20"/>
        </w:rPr>
        <w:t xml:space="preserve">; </w:t>
      </w:r>
    </w:p>
    <w:p w14:paraId="7C46A108" w14:textId="77777777" w:rsidR="004832FF" w:rsidRPr="00047B63" w:rsidRDefault="004832FF">
      <w:pPr>
        <w:pStyle w:val="Body"/>
        <w:widowControl w:val="0"/>
        <w:spacing w:before="140" w:after="0"/>
        <w:rPr>
          <w:szCs w:val="20"/>
          <w:lang w:val="pt-BR"/>
        </w:rPr>
      </w:pPr>
      <w:r w:rsidRPr="00047B63">
        <w:rPr>
          <w:szCs w:val="20"/>
          <w:lang w:val="pt-BR"/>
        </w:rPr>
        <w:t>e, como representante da comunhão dos Debenturistas (conforme abaixo definidos):</w:t>
      </w:r>
    </w:p>
    <w:p w14:paraId="3C9CA7A4" w14:textId="77777777" w:rsidR="004832FF" w:rsidRPr="00047B63" w:rsidRDefault="004832FF">
      <w:pPr>
        <w:pStyle w:val="Parties"/>
        <w:numPr>
          <w:ilvl w:val="0"/>
          <w:numId w:val="30"/>
        </w:numPr>
        <w:tabs>
          <w:tab w:val="clear" w:pos="680"/>
        </w:tabs>
        <w:autoSpaceDE/>
        <w:autoSpaceDN/>
        <w:adjustRightInd/>
        <w:spacing w:before="140" w:after="0"/>
        <w:rPr>
          <w:szCs w:val="20"/>
        </w:rPr>
      </w:pPr>
      <w:r w:rsidRPr="00454F1E">
        <w:rPr>
          <w:b/>
          <w:szCs w:val="20"/>
        </w:rPr>
        <w:t>SIMPLIFIC PAVARINI DISTRIBUIDORA DE TÍTULOS E VALORES MOBILIÁRIOS LTDA.</w:t>
      </w:r>
      <w:r w:rsidRPr="00454F1E">
        <w:rPr>
          <w:szCs w:val="20"/>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(conforme abaixo definidas) </w:t>
      </w:r>
      <w:r w:rsidRPr="00454F1E">
        <w:rPr>
          <w:bCs/>
          <w:color w:val="000000"/>
          <w:szCs w:val="20"/>
        </w:rPr>
        <w:t>(“</w:t>
      </w:r>
      <w:r w:rsidRPr="00454F1E">
        <w:rPr>
          <w:b/>
          <w:bCs/>
          <w:color w:val="000000"/>
          <w:szCs w:val="20"/>
        </w:rPr>
        <w:t>Agente Fiduciário</w:t>
      </w:r>
      <w:r w:rsidRPr="00454F1E">
        <w:rPr>
          <w:bCs/>
          <w:color w:val="000000"/>
          <w:szCs w:val="20"/>
        </w:rPr>
        <w:t>” e “</w:t>
      </w:r>
      <w:r w:rsidRPr="00454F1E">
        <w:rPr>
          <w:b/>
          <w:bCs/>
          <w:color w:val="000000"/>
          <w:szCs w:val="20"/>
        </w:rPr>
        <w:t>Debenturistas</w:t>
      </w:r>
      <w:r w:rsidRPr="00454F1E">
        <w:rPr>
          <w:bCs/>
          <w:color w:val="000000"/>
          <w:szCs w:val="20"/>
        </w:rPr>
        <w:t>”, respectivamente)</w:t>
      </w:r>
      <w:r w:rsidRPr="00454F1E">
        <w:rPr>
          <w:b/>
          <w:szCs w:val="20"/>
        </w:rPr>
        <w:t>.</w:t>
      </w:r>
    </w:p>
    <w:p w14:paraId="60D8229B" w14:textId="77777777" w:rsidR="004832FF" w:rsidRPr="00047B63" w:rsidRDefault="004832FF">
      <w:pPr>
        <w:pStyle w:val="Parties"/>
        <w:numPr>
          <w:ilvl w:val="0"/>
          <w:numId w:val="0"/>
        </w:numPr>
        <w:spacing w:before="140" w:after="0"/>
        <w:rPr>
          <w:spacing w:val="-2"/>
          <w:szCs w:val="20"/>
        </w:rPr>
      </w:pPr>
      <w:r w:rsidRPr="00047B63">
        <w:rPr>
          <w:spacing w:val="-2"/>
          <w:szCs w:val="20"/>
        </w:rPr>
        <w:t>sendo a Cedente e o Agente Fiduciário doravante denominados, em conjunto, como “</w:t>
      </w:r>
      <w:r w:rsidRPr="00047B63">
        <w:rPr>
          <w:b/>
          <w:spacing w:val="-2"/>
          <w:szCs w:val="20"/>
        </w:rPr>
        <w:t>Partes</w:t>
      </w:r>
      <w:r w:rsidRPr="00047B63">
        <w:rPr>
          <w:spacing w:val="-2"/>
          <w:szCs w:val="20"/>
        </w:rPr>
        <w:t>” e, individual e indistintamente, como “</w:t>
      </w:r>
      <w:r w:rsidRPr="00047B63">
        <w:rPr>
          <w:b/>
          <w:spacing w:val="-2"/>
          <w:szCs w:val="20"/>
        </w:rPr>
        <w:t>Parte</w:t>
      </w:r>
      <w:r w:rsidRPr="00047B63">
        <w:rPr>
          <w:spacing w:val="-2"/>
          <w:szCs w:val="20"/>
        </w:rPr>
        <w:t xml:space="preserve">”. </w:t>
      </w:r>
    </w:p>
    <w:p w14:paraId="5EB480F4" w14:textId="77777777" w:rsidR="004832FF" w:rsidRPr="00047B63" w:rsidRDefault="004832FF">
      <w:pPr>
        <w:pStyle w:val="Body"/>
        <w:widowControl w:val="0"/>
        <w:spacing w:before="140" w:after="0"/>
        <w:rPr>
          <w:b/>
          <w:szCs w:val="20"/>
          <w:lang w:val="pt-BR"/>
        </w:rPr>
      </w:pPr>
      <w:r w:rsidRPr="00047B63">
        <w:rPr>
          <w:b/>
          <w:szCs w:val="20"/>
          <w:lang w:val="pt-BR"/>
        </w:rPr>
        <w:t>CONSIDERANDO QUE:</w:t>
      </w:r>
    </w:p>
    <w:p w14:paraId="4DC3F904"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foi realizada a Assembleia Geral Extraordinária da Cedente (“</w:t>
      </w:r>
      <w:r w:rsidRPr="00454F1E">
        <w:rPr>
          <w:b/>
          <w:szCs w:val="20"/>
        </w:rPr>
        <w:t>AGE Cedente</w:t>
      </w:r>
      <w:r w:rsidRPr="00454F1E">
        <w:rPr>
          <w:szCs w:val="20"/>
        </w:rPr>
        <w:t>”) que aprovou, dentre outros: [</w:t>
      </w:r>
      <w:r w:rsidRPr="00454F1E">
        <w:rPr>
          <w:b/>
          <w:bCs/>
          <w:szCs w:val="20"/>
        </w:rPr>
        <w:t>(i)</w:t>
      </w:r>
      <w:r w:rsidRPr="00454F1E">
        <w:rPr>
          <w:szCs w:val="20"/>
        </w:rPr>
        <w:t xml:space="preserve"> a 1ª (primeira) emissão de debêntures simples, não conversíveis em ações, da espécie com garantia real, com garantia adicional fidejussória, em série única, da Cedente (“</w:t>
      </w:r>
      <w:r w:rsidRPr="00454F1E">
        <w:rPr>
          <w:b/>
          <w:bCs/>
          <w:szCs w:val="20"/>
        </w:rPr>
        <w:t>Debêntures</w:t>
      </w:r>
      <w:r w:rsidRPr="00454F1E">
        <w:rPr>
          <w:szCs w:val="20"/>
        </w:rPr>
        <w:t>”), no montante total de até R$60.000.000,00 (sessenta milhões de reais), podendo ser diminuído em razão da Distribuição Parcial (conforme definido na Escritura de Emissão) (“</w:t>
      </w:r>
      <w:r w:rsidRPr="00454F1E">
        <w:rPr>
          <w:b/>
          <w:bCs/>
          <w:szCs w:val="20"/>
        </w:rPr>
        <w:t>Emissão</w:t>
      </w:r>
      <w:r w:rsidRPr="00454F1E">
        <w:rPr>
          <w:szCs w:val="20"/>
        </w:rPr>
        <w:t>”), para distribuição pública com esforços restritos e seus termos e condições, nos termos da Lei nº 6.385, de 07 de dezembro de 1976, conforme alterada, da Instrução da CVM nº 476, de 16 de janeiro de 2009, conforme alterada (“</w:t>
      </w:r>
      <w:r w:rsidRPr="00454F1E">
        <w:rPr>
          <w:b/>
          <w:szCs w:val="20"/>
        </w:rPr>
        <w:t>Instrução CVM 476</w:t>
      </w:r>
      <w:r w:rsidRPr="00454F1E">
        <w:rPr>
          <w:szCs w:val="20"/>
        </w:rPr>
        <w:t>”) e demais disposições legais e regulamentares aplicáveis</w:t>
      </w:r>
      <w:r w:rsidRPr="00454F1E" w:rsidDel="00E34C0E">
        <w:rPr>
          <w:szCs w:val="20"/>
        </w:rPr>
        <w:t xml:space="preserve"> </w:t>
      </w:r>
      <w:r w:rsidRPr="00454F1E">
        <w:rPr>
          <w:szCs w:val="20"/>
        </w:rPr>
        <w:t>(“</w:t>
      </w:r>
      <w:r w:rsidRPr="00454F1E">
        <w:rPr>
          <w:b/>
          <w:bCs/>
          <w:szCs w:val="20"/>
        </w:rPr>
        <w:t>Oferta</w:t>
      </w:r>
      <w:r w:rsidRPr="00454F1E">
        <w:rPr>
          <w:szCs w:val="20"/>
        </w:rPr>
        <w:t xml:space="preserve">”); e </w:t>
      </w:r>
      <w:r w:rsidRPr="00454F1E">
        <w:rPr>
          <w:b/>
          <w:szCs w:val="20"/>
        </w:rPr>
        <w:t>(</w:t>
      </w:r>
      <w:proofErr w:type="spellStart"/>
      <w:r w:rsidRPr="00454F1E">
        <w:rPr>
          <w:b/>
          <w:szCs w:val="20"/>
        </w:rPr>
        <w:t>ii</w:t>
      </w:r>
      <w:proofErr w:type="spellEnd"/>
      <w:r w:rsidRPr="00454F1E">
        <w:rPr>
          <w:b/>
          <w:szCs w:val="20"/>
        </w:rPr>
        <w:t>)</w:t>
      </w:r>
      <w:r w:rsidRPr="00454F1E">
        <w:rPr>
          <w:szCs w:val="20"/>
        </w:rPr>
        <w:t xml:space="preserve"> a prática, pelos diretores da Cedente, de todos os atos necessários à efetivação das deliberações constantes da ordem do dia, inclusive celebrar todos os documentos necessários à concretização da Emissão e da Oferta, incluindo eventuais aditamentos], nos termos dos artigos 59, </w:t>
      </w:r>
      <w:r w:rsidRPr="00454F1E">
        <w:rPr>
          <w:i/>
          <w:szCs w:val="20"/>
        </w:rPr>
        <w:t>caput</w:t>
      </w:r>
      <w:r w:rsidRPr="00454F1E">
        <w:rPr>
          <w:szCs w:val="20"/>
        </w:rPr>
        <w:t>, e 122, IV, da Lei nº 6.404, de 15 de dezembro de 1976, conforme alterada (“</w:t>
      </w:r>
      <w:r w:rsidRPr="00454F1E">
        <w:rPr>
          <w:b/>
          <w:szCs w:val="20"/>
        </w:rPr>
        <w:t>Lei das Sociedades por Ações</w:t>
      </w:r>
      <w:r w:rsidRPr="00454F1E">
        <w:rPr>
          <w:szCs w:val="20"/>
        </w:rPr>
        <w:t>”)</w:t>
      </w:r>
      <w:r w:rsidRPr="00047B63">
        <w:rPr>
          <w:szCs w:val="20"/>
        </w:rPr>
        <w:t>;</w:t>
      </w:r>
      <w:r w:rsidRPr="00454F1E">
        <w:rPr>
          <w:szCs w:val="20"/>
        </w:rPr>
        <w:t xml:space="preserve"> </w:t>
      </w:r>
    </w:p>
    <w:p w14:paraId="7234E943" w14:textId="77777777"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 xml:space="preserve">[a Emissão, a Oferta, a outorga das Garantias (conforme abaixo definido), incluindo a constituição da presente Cessão Fiduciária (conforme abaixo definida), pela Cedente, e a celebração deste Contrato e dos demais Contratos de Garantia, dentre outros, foram aprovadas em Reunião do Conselho de Administração da Cedente realizada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em conformidade com o disposto no artigo 18, item (o), do estatuto social da Cedente (“</w:t>
      </w:r>
      <w:r w:rsidRPr="00454F1E">
        <w:rPr>
          <w:b/>
          <w:szCs w:val="20"/>
        </w:rPr>
        <w:t>RCA Cedente</w:t>
      </w:r>
      <w:r w:rsidRPr="00454F1E">
        <w:rPr>
          <w:szCs w:val="20"/>
        </w:rPr>
        <w:t>” e, em conjunto com a AGE Cedente, “</w:t>
      </w:r>
      <w:r w:rsidRPr="00454F1E">
        <w:rPr>
          <w:b/>
          <w:szCs w:val="20"/>
        </w:rPr>
        <w:t>Aprovações da Cedente</w:t>
      </w:r>
      <w:r w:rsidRPr="00454F1E">
        <w:rPr>
          <w:szCs w:val="20"/>
        </w:rPr>
        <w:t xml:space="preserve">”)]; </w:t>
      </w:r>
    </w:p>
    <w:p w14:paraId="72E5B53C" w14:textId="77777777" w:rsidR="004832FF" w:rsidRPr="00047B63" w:rsidRDefault="004832FF" w:rsidP="00454F1E">
      <w:pPr>
        <w:pStyle w:val="Recitals"/>
        <w:widowControl w:val="0"/>
        <w:numPr>
          <w:ilvl w:val="1"/>
          <w:numId w:val="93"/>
        </w:numPr>
        <w:spacing w:before="140" w:after="0"/>
        <w:rPr>
          <w:szCs w:val="20"/>
        </w:rPr>
      </w:pPr>
      <w:r w:rsidRPr="00454F1E">
        <w:rPr>
          <w:szCs w:val="20"/>
        </w:rPr>
        <w:t xml:space="preserve">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a Cedente, na qualidade de emissora das Debêntures, o Agente Fiduciário, na qualidade de representante dos Debenturistas, </w:t>
      </w:r>
      <w:r w:rsidRPr="00454F1E">
        <w:rPr>
          <w:bCs/>
          <w:szCs w:val="20"/>
        </w:rPr>
        <w:t xml:space="preserve">Apolo Tubos e Equipamentos S.A., </w:t>
      </w:r>
      <w:proofErr w:type="spellStart"/>
      <w:r w:rsidRPr="00454F1E">
        <w:rPr>
          <w:szCs w:val="20"/>
        </w:rPr>
        <w:t>Dexxos</w:t>
      </w:r>
      <w:proofErr w:type="spellEnd"/>
      <w:r w:rsidRPr="00454F1E">
        <w:rPr>
          <w:szCs w:val="20"/>
        </w:rPr>
        <w:t xml:space="preserve"> Participações S.A. e </w:t>
      </w:r>
      <w:r w:rsidRPr="00454F1E">
        <w:rPr>
          <w:bCs/>
          <w:szCs w:val="20"/>
        </w:rPr>
        <w:t xml:space="preserve">Apolo </w:t>
      </w:r>
      <w:proofErr w:type="spellStart"/>
      <w:r w:rsidRPr="00454F1E">
        <w:rPr>
          <w:bCs/>
          <w:szCs w:val="20"/>
        </w:rPr>
        <w:t>Tubulars</w:t>
      </w:r>
      <w:proofErr w:type="spellEnd"/>
      <w:r w:rsidRPr="00454F1E">
        <w:rPr>
          <w:bCs/>
          <w:szCs w:val="20"/>
        </w:rPr>
        <w:t xml:space="preserve"> S.A. (em conjunto, “</w:t>
      </w:r>
      <w:r w:rsidRPr="00454F1E">
        <w:rPr>
          <w:b/>
          <w:bCs/>
          <w:szCs w:val="20"/>
        </w:rPr>
        <w:t>Fiadores</w:t>
      </w:r>
      <w:r w:rsidRPr="00454F1E">
        <w:rPr>
          <w:bCs/>
          <w:szCs w:val="20"/>
        </w:rPr>
        <w:t xml:space="preserve">”), na qualidade de fiadores, </w:t>
      </w:r>
      <w:r w:rsidRPr="00454F1E">
        <w:rPr>
          <w:szCs w:val="20"/>
        </w:rPr>
        <w:t>celebraram o “</w:t>
      </w:r>
      <w:r w:rsidRPr="00454F1E">
        <w:rPr>
          <w:i/>
          <w:iCs/>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GPC Química S.A.</w:t>
      </w:r>
      <w:r w:rsidRPr="00454F1E">
        <w:rPr>
          <w:szCs w:val="20"/>
        </w:rPr>
        <w:t>”</w:t>
      </w:r>
      <w:r w:rsidRPr="00454F1E">
        <w:rPr>
          <w:color w:val="000000" w:themeColor="text1"/>
          <w:szCs w:val="20"/>
        </w:rPr>
        <w:t xml:space="preserve"> (“</w:t>
      </w:r>
      <w:r w:rsidRPr="00454F1E">
        <w:rPr>
          <w:b/>
          <w:color w:val="000000" w:themeColor="text1"/>
          <w:szCs w:val="20"/>
        </w:rPr>
        <w:t>Escritura de Emissão</w:t>
      </w:r>
      <w:r w:rsidRPr="00454F1E">
        <w:rPr>
          <w:color w:val="000000" w:themeColor="text1"/>
          <w:szCs w:val="20"/>
        </w:rPr>
        <w:t>”)</w:t>
      </w:r>
      <w:r w:rsidRPr="00047B63">
        <w:rPr>
          <w:szCs w:val="20"/>
        </w:rPr>
        <w:t xml:space="preserve">; </w:t>
      </w:r>
    </w:p>
    <w:p w14:paraId="7166AF69" w14:textId="77777777" w:rsidR="004832FF" w:rsidRPr="00047B63" w:rsidRDefault="004832FF" w:rsidP="00454F1E">
      <w:pPr>
        <w:pStyle w:val="Recitals"/>
        <w:widowControl w:val="0"/>
        <w:numPr>
          <w:ilvl w:val="1"/>
          <w:numId w:val="93"/>
        </w:numPr>
        <w:spacing w:before="140" w:after="0"/>
        <w:rPr>
          <w:szCs w:val="20"/>
        </w:rPr>
      </w:pPr>
      <w:r w:rsidRPr="00454F1E">
        <w:rPr>
          <w:szCs w:val="20"/>
        </w:rPr>
        <w:t>a totalidade dos recursos captados por meio da Emissão, conforme previsto na Cláusula 4.1 da Escritura de Emissão, será destinada, pela Cedente, para reforço de capital de giro ou pagamento de dívidas pré-existentes no âmbito da gestão ordinária dos negócios da Cedente;</w:t>
      </w:r>
    </w:p>
    <w:p w14:paraId="0B644FA6" w14:textId="190C6401" w:rsidR="004832FF" w:rsidRPr="00047B63" w:rsidRDefault="004832FF" w:rsidP="00454F1E">
      <w:pPr>
        <w:pStyle w:val="Recitals"/>
        <w:widowControl w:val="0"/>
        <w:numPr>
          <w:ilvl w:val="1"/>
          <w:numId w:val="93"/>
        </w:numPr>
        <w:spacing w:before="140" w:after="0"/>
        <w:rPr>
          <w:szCs w:val="20"/>
        </w:rPr>
      </w:pPr>
      <w:r w:rsidRPr="00454F1E">
        <w:rPr>
          <w:szCs w:val="20"/>
        </w:rPr>
        <w:t xml:space="preserve">as Debêntures contam com as seguintes garantias, outorgadas em favor do Agente Fiduciário, na qualidade de representante da comunhão dos Debenturistas: </w:t>
      </w:r>
      <w:r w:rsidRPr="00454F1E">
        <w:rPr>
          <w:b/>
          <w:szCs w:val="20"/>
        </w:rPr>
        <w:t>(i)</w:t>
      </w:r>
      <w:r w:rsidRPr="00454F1E">
        <w:rPr>
          <w:szCs w:val="20"/>
        </w:rPr>
        <w:t xml:space="preserve"> fiança prestada pelos Fiadores, que se obrigam solidariamente como fiadores e principais pagadores </w:t>
      </w:r>
      <w:r w:rsidRPr="00454F1E">
        <w:rPr>
          <w:bCs/>
          <w:szCs w:val="20"/>
        </w:rPr>
        <w:t xml:space="preserve">pelo pagamento integral de todos os valores devidos pela </w:t>
      </w:r>
      <w:r w:rsidRPr="00454F1E">
        <w:rPr>
          <w:szCs w:val="20"/>
        </w:rPr>
        <w:t xml:space="preserve">Cedente </w:t>
      </w:r>
      <w:r w:rsidRPr="00454F1E">
        <w:rPr>
          <w:bCs/>
          <w:szCs w:val="20"/>
        </w:rPr>
        <w:t>no âmbito da Emissão (“</w:t>
      </w:r>
      <w:r w:rsidRPr="00454F1E">
        <w:rPr>
          <w:b/>
          <w:szCs w:val="20"/>
        </w:rPr>
        <w:t>Fiança</w:t>
      </w:r>
      <w:r w:rsidRPr="00454F1E">
        <w:rPr>
          <w:bCs/>
          <w:szCs w:val="20"/>
        </w:rPr>
        <w:t xml:space="preserve">”); </w:t>
      </w:r>
      <w:r w:rsidRPr="00454F1E">
        <w:rPr>
          <w:b/>
          <w:szCs w:val="20"/>
        </w:rPr>
        <w:t>(</w:t>
      </w:r>
      <w:proofErr w:type="spellStart"/>
      <w:r w:rsidRPr="00454F1E">
        <w:rPr>
          <w:b/>
          <w:szCs w:val="20"/>
        </w:rPr>
        <w:t>ii</w:t>
      </w:r>
      <w:proofErr w:type="spellEnd"/>
      <w:r w:rsidRPr="00454F1E">
        <w:rPr>
          <w:b/>
          <w:szCs w:val="20"/>
        </w:rPr>
        <w:t>)</w:t>
      </w:r>
      <w:r w:rsidRPr="00454F1E">
        <w:rPr>
          <w:szCs w:val="20"/>
        </w:rPr>
        <w:t xml:space="preserve"> a presente Cessão Fiduciária; e </w:t>
      </w:r>
      <w:r w:rsidRPr="00454F1E">
        <w:rPr>
          <w:b/>
          <w:szCs w:val="20"/>
        </w:rPr>
        <w:t>(</w:t>
      </w:r>
      <w:proofErr w:type="spellStart"/>
      <w:r w:rsidRPr="00454F1E">
        <w:rPr>
          <w:b/>
          <w:szCs w:val="20"/>
        </w:rPr>
        <w:t>iii</w:t>
      </w:r>
      <w:proofErr w:type="spellEnd"/>
      <w:r w:rsidRPr="00454F1E">
        <w:rPr>
          <w:b/>
          <w:szCs w:val="20"/>
        </w:rPr>
        <w:t>)</w:t>
      </w:r>
      <w:r w:rsidRPr="00454F1E">
        <w:rPr>
          <w:szCs w:val="20"/>
        </w:rPr>
        <w:t xml:space="preserve"> alienação fiduciária, em caráter irrevogável e irretratável, pela Cedente, em favor dos Debenturistas, representados pelo Agente Fiduciário, de determinados imóveis de propriedade da Cedente, compreendidos pelos imóveis das matrículas de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w:t>
      </w:r>
      <w:r w:rsidRPr="00454F1E">
        <w:rPr>
          <w:szCs w:val="20"/>
          <w:highlight w:val="yellow"/>
        </w:rPr>
        <w:t>[6]</w:t>
      </w:r>
      <w:r w:rsidRPr="00454F1E">
        <w:rPr>
          <w:szCs w:val="20"/>
        </w:rPr>
        <w:t>º Ofício de Registro de Imóveis do Rio de Janeiro, Estado do Rio de Janeiro (“</w:t>
      </w:r>
      <w:r w:rsidRPr="00454F1E">
        <w:rPr>
          <w:b/>
          <w:szCs w:val="20"/>
        </w:rPr>
        <w:t>Imóveis</w:t>
      </w:r>
      <w:r w:rsidRPr="00454F1E">
        <w:rPr>
          <w:szCs w:val="20"/>
        </w:rPr>
        <w:t>”), conforme os termos e condições previstos no “</w:t>
      </w:r>
      <w:r w:rsidRPr="00454F1E">
        <w:rPr>
          <w:i/>
          <w:iCs/>
          <w:szCs w:val="20"/>
        </w:rPr>
        <w:t>Contrato de Alienação Fiduciária de Bens Imóveis em Garantia</w:t>
      </w:r>
      <w:r w:rsidRPr="00454F1E">
        <w:rPr>
          <w:szCs w:val="20"/>
        </w:rPr>
        <w:t>”</w:t>
      </w:r>
      <w:r w:rsidRPr="00047B63">
        <w:rPr>
          <w:szCs w:val="20"/>
        </w:rPr>
        <w:t xml:space="preserve">, celebrado em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de 2021 entre a </w:t>
      </w:r>
      <w:r w:rsidRPr="00454F1E">
        <w:rPr>
          <w:szCs w:val="20"/>
        </w:rPr>
        <w:t>Cedente</w:t>
      </w:r>
      <w:r w:rsidRPr="00047B63">
        <w:rPr>
          <w:szCs w:val="20"/>
        </w:rPr>
        <w:t xml:space="preserve"> e o Agente Fiduciário, na qualidade de representante dos Debenturistas</w:t>
      </w:r>
      <w:r w:rsidRPr="00454F1E">
        <w:rPr>
          <w:szCs w:val="20"/>
        </w:rPr>
        <w:t xml:space="preserve"> (“</w:t>
      </w:r>
      <w:r w:rsidRPr="00454F1E">
        <w:rPr>
          <w:b/>
          <w:szCs w:val="20"/>
        </w:rPr>
        <w:t>Alienação Fiduciária de Imóveis</w:t>
      </w:r>
      <w:r w:rsidRPr="00454F1E">
        <w:rPr>
          <w:szCs w:val="20"/>
        </w:rPr>
        <w:t>” e, em conjunto com a Cessão Fiduciária, “</w:t>
      </w:r>
      <w:r w:rsidRPr="00454F1E">
        <w:rPr>
          <w:b/>
          <w:szCs w:val="20"/>
        </w:rPr>
        <w:t>Garantias Reais</w:t>
      </w:r>
      <w:r w:rsidRPr="00454F1E">
        <w:rPr>
          <w:szCs w:val="20"/>
        </w:rPr>
        <w:t>” e, em conjunto com a Fiança, “</w:t>
      </w:r>
      <w:r w:rsidRPr="00454F1E">
        <w:rPr>
          <w:b/>
          <w:bCs/>
          <w:szCs w:val="20"/>
        </w:rPr>
        <w:t>Garantias</w:t>
      </w:r>
      <w:r w:rsidRPr="00454F1E">
        <w:rPr>
          <w:szCs w:val="20"/>
        </w:rPr>
        <w:t>”; e “</w:t>
      </w:r>
      <w:r w:rsidRPr="00454F1E">
        <w:rPr>
          <w:b/>
          <w:szCs w:val="20"/>
        </w:rPr>
        <w:t>Contrato de Alienação Fiduciária de Imóveis</w:t>
      </w:r>
      <w:r w:rsidRPr="00454F1E">
        <w:rPr>
          <w:szCs w:val="20"/>
        </w:rPr>
        <w:t>” e, em conjunto com este Contrato, “</w:t>
      </w:r>
      <w:r w:rsidRPr="00454F1E">
        <w:rPr>
          <w:b/>
          <w:szCs w:val="20"/>
        </w:rPr>
        <w:t>Contratos de Garantia</w:t>
      </w:r>
      <w:r w:rsidRPr="00454F1E">
        <w:rPr>
          <w:szCs w:val="20"/>
        </w:rPr>
        <w:t>”, respectivamente);</w:t>
      </w:r>
    </w:p>
    <w:p w14:paraId="22505A90" w14:textId="77777777" w:rsidR="004832FF" w:rsidRPr="00047B63" w:rsidRDefault="004832FF" w:rsidP="00454F1E">
      <w:pPr>
        <w:pStyle w:val="Recitals"/>
        <w:widowControl w:val="0"/>
        <w:numPr>
          <w:ilvl w:val="1"/>
          <w:numId w:val="93"/>
        </w:numPr>
        <w:spacing w:before="140" w:after="0"/>
        <w:rPr>
          <w:szCs w:val="20"/>
        </w:rPr>
      </w:pPr>
      <w:r w:rsidRPr="00454F1E">
        <w:rPr>
          <w:szCs w:val="20"/>
        </w:rPr>
        <w:t>a Cedente é única e legítima titular da conta corrente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de titularidade da Cedente, na agência nº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junto ao Banco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w:t>
      </w:r>
      <w:r w:rsidRPr="00454F1E">
        <w:rPr>
          <w:rFonts w:eastAsia="Arial Unicode MS"/>
          <w:w w:val="0"/>
          <w:szCs w:val="20"/>
        </w:rPr>
        <w:t xml:space="preserve"> </w:t>
      </w:r>
      <w:r w:rsidRPr="00454F1E">
        <w:rPr>
          <w:szCs w:val="20"/>
        </w:rPr>
        <w:t>na qualidade de banco arrecadador e administrador de tal conta vinculada (“</w:t>
      </w:r>
      <w:r w:rsidRPr="00454F1E">
        <w:rPr>
          <w:b/>
          <w:szCs w:val="20"/>
        </w:rPr>
        <w:t>Conta Vinculada</w:t>
      </w:r>
      <w:r w:rsidRPr="00454F1E">
        <w:rPr>
          <w:szCs w:val="20"/>
        </w:rPr>
        <w:t>” e “</w:t>
      </w:r>
      <w:r w:rsidRPr="00454F1E">
        <w:rPr>
          <w:b/>
          <w:szCs w:val="20"/>
        </w:rPr>
        <w:t>Banco Administrador</w:t>
      </w:r>
      <w:r w:rsidRPr="00454F1E">
        <w:rPr>
          <w:szCs w:val="20"/>
        </w:rPr>
        <w:t>”, respectivamente), movimentável exclusivamente nos termos deste Contrato e do “</w:t>
      </w:r>
      <w:r w:rsidRPr="00454F1E">
        <w:rPr>
          <w:i/>
          <w:szCs w:val="20"/>
        </w:rPr>
        <w:t>Contrato de Prestação de Serviços de Depositário</w:t>
      </w:r>
      <w:r w:rsidRPr="00454F1E">
        <w:rPr>
          <w:szCs w:val="20"/>
        </w:rPr>
        <w:t xml:space="preserve">” [a ser] celebrado [em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w:t>
      </w:r>
      <w:r w:rsidRPr="00454F1E">
        <w:rPr>
          <w:szCs w:val="20"/>
          <w:highlight w:val="yellow"/>
        </w:rPr>
        <w:t>[</w:t>
      </w:r>
      <w:r w:rsidRPr="00454F1E">
        <w:rPr>
          <w:szCs w:val="20"/>
          <w:highlight w:val="yellow"/>
        </w:rPr>
        <w:sym w:font="Symbol" w:char="F0B7"/>
      </w:r>
      <w:r w:rsidRPr="00454F1E">
        <w:rPr>
          <w:szCs w:val="20"/>
          <w:highlight w:val="yellow"/>
        </w:rPr>
        <w:t>]</w:t>
      </w:r>
      <w:r w:rsidRPr="00454F1E">
        <w:rPr>
          <w:szCs w:val="20"/>
        </w:rPr>
        <w:t xml:space="preserve"> de 2021] entre a Cedente e o Banco Administrador, com a interveniência e anuência do Agente Fiduciário (“</w:t>
      </w:r>
      <w:r w:rsidRPr="00454F1E">
        <w:rPr>
          <w:b/>
          <w:szCs w:val="20"/>
        </w:rPr>
        <w:t>Contrato de Administração de Contas</w:t>
      </w:r>
      <w:r w:rsidRPr="00454F1E">
        <w:rPr>
          <w:szCs w:val="20"/>
        </w:rPr>
        <w:t>”), na qual deverão ser depositados, pelas respectivas contrapartes dos Direitos Cedidos (conforme abaixo definidos), os recursos oriundos dos Direitos Cedidos nos termos deste Contrato;</w:t>
      </w:r>
      <w:r w:rsidRPr="00047B63">
        <w:rPr>
          <w:bCs/>
          <w:szCs w:val="20"/>
        </w:rPr>
        <w:t xml:space="preserve"> [</w:t>
      </w:r>
      <w:r w:rsidRPr="00047B63">
        <w:rPr>
          <w:b/>
          <w:szCs w:val="20"/>
          <w:highlight w:val="yellow"/>
        </w:rPr>
        <w:t xml:space="preserve">Nota </w:t>
      </w:r>
      <w:proofErr w:type="spellStart"/>
      <w:r w:rsidRPr="00047B63">
        <w:rPr>
          <w:b/>
          <w:szCs w:val="20"/>
          <w:highlight w:val="yellow"/>
        </w:rPr>
        <w:t>Lefosse</w:t>
      </w:r>
      <w:proofErr w:type="spellEnd"/>
      <w:r w:rsidRPr="00047B63">
        <w:rPr>
          <w:b/>
          <w:szCs w:val="20"/>
          <w:highlight w:val="yellow"/>
        </w:rPr>
        <w:t>: favor informar</w:t>
      </w:r>
      <w:r w:rsidRPr="00047B63">
        <w:rPr>
          <w:bCs/>
          <w:szCs w:val="20"/>
        </w:rPr>
        <w:t>]</w:t>
      </w:r>
    </w:p>
    <w:p w14:paraId="7FAF162F" w14:textId="3B06D194" w:rsidR="004832FF" w:rsidRPr="00047B63" w:rsidRDefault="004832FF" w:rsidP="00454F1E">
      <w:pPr>
        <w:pStyle w:val="Recitals"/>
        <w:widowControl w:val="0"/>
        <w:numPr>
          <w:ilvl w:val="1"/>
          <w:numId w:val="93"/>
        </w:numPr>
        <w:spacing w:before="140" w:after="0"/>
        <w:rPr>
          <w:szCs w:val="20"/>
        </w:rPr>
      </w:pPr>
      <w:r w:rsidRPr="00454F1E">
        <w:rPr>
          <w:szCs w:val="20"/>
        </w:rPr>
        <w:t xml:space="preserve">a Cedente </w:t>
      </w:r>
      <w:r w:rsidR="001A5AA2" w:rsidRPr="00454F1E">
        <w:rPr>
          <w:szCs w:val="20"/>
        </w:rPr>
        <w:t xml:space="preserve">cedeu </w:t>
      </w:r>
      <w:r w:rsidRPr="00454F1E">
        <w:rPr>
          <w:szCs w:val="20"/>
        </w:rPr>
        <w:t xml:space="preserve">fiduciariamente, aos Debenturistas, representados pelo Agente Fiduciário, os Direitos Cedidos, </w:t>
      </w:r>
      <w:r w:rsidR="001A5AA2" w:rsidRPr="00454F1E">
        <w:rPr>
          <w:szCs w:val="20"/>
        </w:rPr>
        <w:t xml:space="preserve">por meio do </w:t>
      </w:r>
      <w:r w:rsidR="001A5AA2" w:rsidRPr="00047B63">
        <w:rPr>
          <w:szCs w:val="20"/>
        </w:rPr>
        <w:t>“</w:t>
      </w:r>
      <w:r w:rsidR="001A5AA2" w:rsidRPr="00047B63">
        <w:rPr>
          <w:i/>
          <w:szCs w:val="20"/>
        </w:rPr>
        <w:t>Contrato de Cessão Fiduciária de Direitos Creditórios e Conta Vinculada em Garantia e Outras Avenças</w:t>
      </w:r>
      <w:r w:rsidR="001A5AA2" w:rsidRPr="00047B63">
        <w:rPr>
          <w:i/>
          <w:iCs/>
          <w:szCs w:val="20"/>
        </w:rPr>
        <w:t xml:space="preserve">” </w:t>
      </w:r>
      <w:r w:rsidR="001A5AA2" w:rsidRPr="00047B63">
        <w:rPr>
          <w:iCs/>
          <w:szCs w:val="20"/>
        </w:rPr>
        <w:t xml:space="preserve">celebrado em </w:t>
      </w:r>
      <w:r w:rsidR="001A5AA2" w:rsidRPr="00454F1E">
        <w:rPr>
          <w:iCs/>
          <w:szCs w:val="20"/>
          <w:highlight w:val="yellow"/>
        </w:rPr>
        <w:t>[</w:t>
      </w:r>
      <w:r w:rsidR="001A5AA2" w:rsidRPr="00454F1E">
        <w:rPr>
          <w:iCs/>
          <w:szCs w:val="20"/>
          <w:highlight w:val="yellow"/>
        </w:rPr>
        <w:sym w:font="Symbol" w:char="F0B7"/>
      </w:r>
      <w:r w:rsidR="001A5AA2" w:rsidRPr="00454F1E">
        <w:rPr>
          <w:iCs/>
          <w:szCs w:val="20"/>
          <w:highlight w:val="yellow"/>
        </w:rPr>
        <w:t>]</w:t>
      </w:r>
      <w:r w:rsidR="001A5AA2" w:rsidRPr="00047B63">
        <w:rPr>
          <w:iCs/>
          <w:szCs w:val="20"/>
        </w:rPr>
        <w:t xml:space="preserve"> de </w:t>
      </w:r>
      <w:r w:rsidR="001A5AA2" w:rsidRPr="00047B63">
        <w:rPr>
          <w:iCs/>
          <w:szCs w:val="20"/>
          <w:highlight w:val="yellow"/>
        </w:rPr>
        <w:t>[</w:t>
      </w:r>
      <w:r w:rsidR="001A5AA2" w:rsidRPr="00047B63">
        <w:rPr>
          <w:iCs/>
          <w:szCs w:val="20"/>
          <w:highlight w:val="yellow"/>
        </w:rPr>
        <w:sym w:font="Symbol" w:char="F0B7"/>
      </w:r>
      <w:r w:rsidR="001A5AA2" w:rsidRPr="00047B63">
        <w:rPr>
          <w:iCs/>
          <w:szCs w:val="20"/>
          <w:highlight w:val="yellow"/>
        </w:rPr>
        <w:t>]</w:t>
      </w:r>
      <w:r w:rsidR="001A5AA2" w:rsidRPr="00047B63">
        <w:rPr>
          <w:iCs/>
          <w:szCs w:val="20"/>
        </w:rPr>
        <w:t xml:space="preserve"> de 2021 (“</w:t>
      </w:r>
      <w:r w:rsidR="001A5AA2" w:rsidRPr="00454F1E">
        <w:rPr>
          <w:b/>
          <w:iCs/>
          <w:szCs w:val="20"/>
        </w:rPr>
        <w:t>Contrato</w:t>
      </w:r>
      <w:r w:rsidR="001A5AA2" w:rsidRPr="00047B63">
        <w:rPr>
          <w:iCs/>
          <w:szCs w:val="20"/>
        </w:rPr>
        <w:t>”)</w:t>
      </w:r>
      <w:r w:rsidRPr="00454F1E">
        <w:rPr>
          <w:szCs w:val="20"/>
        </w:rPr>
        <w:t>;</w:t>
      </w:r>
    </w:p>
    <w:p w14:paraId="7AF2FB09" w14:textId="77777777" w:rsidR="004832FF" w:rsidRPr="00047B63" w:rsidRDefault="004832FF" w:rsidP="00454F1E">
      <w:pPr>
        <w:pStyle w:val="Recitals"/>
        <w:widowControl w:val="0"/>
        <w:numPr>
          <w:ilvl w:val="1"/>
          <w:numId w:val="93"/>
        </w:numPr>
        <w:spacing w:before="140" w:after="0"/>
        <w:rPr>
          <w:szCs w:val="20"/>
        </w:rPr>
      </w:pPr>
      <w:r w:rsidRPr="00454F1E">
        <w:rPr>
          <w:szCs w:val="20"/>
        </w:rPr>
        <w:t>a presente Cessão Fiduciária é constituída, sem prejuízo das demais Garantias, para assegurar o cumprimento de todas as Obrigações Garantidas (conforme abaixo definidas);</w:t>
      </w:r>
    </w:p>
    <w:p w14:paraId="5695931C" w14:textId="761F178D" w:rsidR="004832FF" w:rsidRPr="00047B63" w:rsidRDefault="004832FF" w:rsidP="00454F1E">
      <w:pPr>
        <w:pStyle w:val="Recitals"/>
        <w:widowControl w:val="0"/>
        <w:numPr>
          <w:ilvl w:val="1"/>
          <w:numId w:val="93"/>
        </w:numPr>
        <w:spacing w:before="140" w:after="0"/>
        <w:rPr>
          <w:szCs w:val="20"/>
        </w:rPr>
      </w:pPr>
      <w:r w:rsidRPr="00454F1E">
        <w:rPr>
          <w:szCs w:val="20"/>
        </w:rPr>
        <w:lastRenderedPageBreak/>
        <w:t xml:space="preserve">o Contrato é parte integrante de negócio jurídico complexo, de interesses recíprocos, e, por conseguinte, deverá ser interpretado em conjunto com: </w:t>
      </w:r>
      <w:r w:rsidRPr="00454F1E">
        <w:rPr>
          <w:b/>
          <w:szCs w:val="20"/>
        </w:rPr>
        <w:t>(i)</w:t>
      </w:r>
      <w:r w:rsidRPr="00454F1E">
        <w:rPr>
          <w:szCs w:val="20"/>
        </w:rPr>
        <w:t xml:space="preserve"> a Escritura de Emissão; </w:t>
      </w:r>
      <w:r w:rsidRPr="00454F1E">
        <w:rPr>
          <w:b/>
          <w:szCs w:val="20"/>
        </w:rPr>
        <w:t>(</w:t>
      </w:r>
      <w:proofErr w:type="spellStart"/>
      <w:r w:rsidRPr="00454F1E">
        <w:rPr>
          <w:b/>
          <w:szCs w:val="20"/>
        </w:rPr>
        <w:t>ii</w:t>
      </w:r>
      <w:proofErr w:type="spellEnd"/>
      <w:r w:rsidRPr="00454F1E">
        <w:rPr>
          <w:b/>
          <w:szCs w:val="20"/>
        </w:rPr>
        <w:t>)</w:t>
      </w:r>
      <w:r w:rsidRPr="00454F1E">
        <w:rPr>
          <w:szCs w:val="20"/>
        </w:rPr>
        <w:t xml:space="preserve"> o “</w:t>
      </w:r>
      <w:r w:rsidRPr="00454F1E">
        <w:rPr>
          <w:i/>
          <w:szCs w:val="20"/>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454F1E">
        <w:rPr>
          <w:szCs w:val="20"/>
        </w:rPr>
        <w:t xml:space="preserve">.”, celebrado entre a Cedente e instituição intermediária líder; </w:t>
      </w:r>
      <w:r w:rsidRPr="00454F1E">
        <w:rPr>
          <w:b/>
          <w:szCs w:val="20"/>
        </w:rPr>
        <w:t>(</w:t>
      </w:r>
      <w:proofErr w:type="spellStart"/>
      <w:r w:rsidRPr="00454F1E">
        <w:rPr>
          <w:b/>
          <w:szCs w:val="20"/>
        </w:rPr>
        <w:t>iii</w:t>
      </w:r>
      <w:proofErr w:type="spellEnd"/>
      <w:r w:rsidRPr="00454F1E">
        <w:rPr>
          <w:b/>
          <w:szCs w:val="20"/>
        </w:rPr>
        <w:t>)</w:t>
      </w:r>
      <w:r w:rsidRPr="00454F1E">
        <w:rPr>
          <w:szCs w:val="20"/>
        </w:rPr>
        <w:t xml:space="preserve"> os Contratos de Garantia e </w:t>
      </w:r>
      <w:r w:rsidRPr="00454F1E">
        <w:rPr>
          <w:b/>
          <w:szCs w:val="20"/>
        </w:rPr>
        <w:t>(v)</w:t>
      </w:r>
      <w:r w:rsidRPr="00454F1E">
        <w:rPr>
          <w:szCs w:val="20"/>
        </w:rPr>
        <w:t xml:space="preserve"> os demais documentos relativos à Emissão e à Oferta (em conjunto, “</w:t>
      </w:r>
      <w:r w:rsidRPr="00454F1E">
        <w:rPr>
          <w:b/>
          <w:szCs w:val="20"/>
        </w:rPr>
        <w:t>Documentos da Operação</w:t>
      </w:r>
      <w:r w:rsidRPr="00454F1E">
        <w:rPr>
          <w:szCs w:val="20"/>
        </w:rPr>
        <w:t>”);</w:t>
      </w:r>
    </w:p>
    <w:p w14:paraId="43398957" w14:textId="16BFD734" w:rsidR="004832FF" w:rsidRPr="00047B63" w:rsidRDefault="004832FF" w:rsidP="00454F1E">
      <w:pPr>
        <w:pStyle w:val="Recitals"/>
        <w:widowControl w:val="0"/>
        <w:numPr>
          <w:ilvl w:val="1"/>
          <w:numId w:val="93"/>
        </w:numPr>
        <w:spacing w:before="140" w:after="0"/>
        <w:rPr>
          <w:szCs w:val="20"/>
          <w:lang w:eastAsia="en-GB"/>
        </w:rPr>
      </w:pPr>
      <w:r w:rsidRPr="00454F1E">
        <w:rPr>
          <w:szCs w:val="20"/>
        </w:rPr>
        <w:t>as Partes dispuseram do tempo e condições adequadas para a avaliação e discussão de todas as cláusulas e condições constantes d</w:t>
      </w:r>
      <w:r w:rsidR="001A5AA2" w:rsidRPr="00454F1E">
        <w:rPr>
          <w:szCs w:val="20"/>
        </w:rPr>
        <w:t>o</w:t>
      </w:r>
      <w:r w:rsidRPr="00454F1E">
        <w:rPr>
          <w:szCs w:val="20"/>
        </w:rPr>
        <w:t xml:space="preserve"> </w:t>
      </w:r>
      <w:r w:rsidR="001A5AA2" w:rsidRPr="00454F1E">
        <w:rPr>
          <w:szCs w:val="20"/>
        </w:rPr>
        <w:t>Contrato</w:t>
      </w:r>
      <w:r w:rsidRPr="00454F1E">
        <w:rPr>
          <w:szCs w:val="20"/>
        </w:rPr>
        <w:t>, cuja celebração é pautada pelos princípios da probidade e boa-fé</w:t>
      </w:r>
      <w:r w:rsidR="001A5AA2" w:rsidRPr="00047B63">
        <w:rPr>
          <w:szCs w:val="20"/>
          <w:lang w:eastAsia="en-GB"/>
        </w:rPr>
        <w:t>;</w:t>
      </w:r>
      <w:r w:rsidRPr="00047B63">
        <w:rPr>
          <w:szCs w:val="20"/>
          <w:lang w:eastAsia="en-GB"/>
        </w:rPr>
        <w:t xml:space="preserve"> </w:t>
      </w:r>
    </w:p>
    <w:p w14:paraId="5C5DCB75" w14:textId="6DAF7008" w:rsidR="000C051A" w:rsidRPr="00454F1E" w:rsidRDefault="00150AA6" w:rsidP="00454F1E">
      <w:pPr>
        <w:pStyle w:val="Recitals"/>
        <w:widowControl w:val="0"/>
        <w:numPr>
          <w:ilvl w:val="1"/>
          <w:numId w:val="93"/>
        </w:numPr>
        <w:spacing w:before="140" w:after="0"/>
        <w:rPr>
          <w:szCs w:val="20"/>
        </w:rPr>
      </w:pPr>
      <w:r w:rsidRPr="00454F1E">
        <w:rPr>
          <w:szCs w:val="20"/>
        </w:rPr>
        <w:t xml:space="preserve">nos termos da Cláusula </w:t>
      </w:r>
      <w:r w:rsidRPr="00454F1E">
        <w:rPr>
          <w:szCs w:val="20"/>
        </w:rPr>
        <w:fldChar w:fldCharType="begin"/>
      </w:r>
      <w:r w:rsidRPr="00454F1E">
        <w:rPr>
          <w:szCs w:val="20"/>
        </w:rPr>
        <w:instrText xml:space="preserve"> REF _Ref61795367 \r \h </w:instrText>
      </w:r>
      <w:r w:rsidR="00047B63" w:rsidRPr="00454F1E">
        <w:rPr>
          <w:szCs w:val="20"/>
        </w:rPr>
        <w:instrText xml:space="preserve"> \* MERGEFORMAT </w:instrText>
      </w:r>
      <w:r w:rsidRPr="00454F1E">
        <w:rPr>
          <w:szCs w:val="20"/>
        </w:rPr>
      </w:r>
      <w:r w:rsidRPr="00454F1E">
        <w:rPr>
          <w:szCs w:val="20"/>
        </w:rPr>
        <w:fldChar w:fldCharType="separate"/>
      </w:r>
      <w:r w:rsidR="00D16752">
        <w:rPr>
          <w:szCs w:val="20"/>
        </w:rPr>
        <w:t>3.2</w:t>
      </w:r>
      <w:r w:rsidRPr="00454F1E">
        <w:rPr>
          <w:szCs w:val="20"/>
        </w:rPr>
        <w:fldChar w:fldCharType="end"/>
      </w:r>
      <w:r w:rsidRPr="00454F1E">
        <w:rPr>
          <w:szCs w:val="20"/>
        </w:rPr>
        <w:t xml:space="preserve"> do Contrato, a Cedente obrigou-se a aditar o Contrato trimestralmente</w:t>
      </w:r>
      <w:r w:rsidRPr="00047B63">
        <w:rPr>
          <w:szCs w:val="20"/>
        </w:rPr>
        <w:t xml:space="preserve">, até o dia </w:t>
      </w:r>
      <w:r w:rsidRPr="00047B63">
        <w:rPr>
          <w:szCs w:val="20"/>
          <w:highlight w:val="yellow"/>
        </w:rPr>
        <w:t>[</w:t>
      </w:r>
      <w:r w:rsidRPr="00047B63">
        <w:rPr>
          <w:szCs w:val="20"/>
          <w:highlight w:val="yellow"/>
        </w:rPr>
        <w:sym w:font="Symbol" w:char="F0B7"/>
      </w:r>
      <w:r w:rsidRPr="00047B63">
        <w:rPr>
          <w:szCs w:val="20"/>
          <w:highlight w:val="yellow"/>
        </w:rPr>
        <w:t>]</w:t>
      </w:r>
      <w:r w:rsidRPr="00047B63">
        <w:rPr>
          <w:szCs w:val="20"/>
        </w:rPr>
        <w:t xml:space="preserve"> do mês em questão, ou no Dia Útil imediatamente posterior, com a finalidade de atualizar o Anexo V para incluir e/ou substituir Duplicatas, conforme aplicável</w:t>
      </w:r>
      <w:r w:rsidR="000C051A" w:rsidRPr="00454F1E">
        <w:rPr>
          <w:szCs w:val="20"/>
        </w:rPr>
        <w:t>;</w:t>
      </w:r>
    </w:p>
    <w:p w14:paraId="18074591" w14:textId="23A18E8C" w:rsidR="000C051A" w:rsidRPr="00454F1E" w:rsidRDefault="000C051A" w:rsidP="00454F1E">
      <w:pPr>
        <w:pStyle w:val="Recitals"/>
        <w:widowControl w:val="0"/>
        <w:numPr>
          <w:ilvl w:val="1"/>
          <w:numId w:val="93"/>
        </w:numPr>
        <w:spacing w:before="140" w:after="0"/>
        <w:rPr>
          <w:szCs w:val="20"/>
        </w:rPr>
      </w:pPr>
      <w:bookmarkStart w:id="212" w:name="_Ref74225451"/>
      <w:r w:rsidRPr="00454F1E">
        <w:rPr>
          <w:szCs w:val="20"/>
        </w:rPr>
        <w:t>as Partes desejam aditar o Contrato de maneira a</w:t>
      </w:r>
      <w:r w:rsidR="0048000D" w:rsidRPr="00454F1E">
        <w:rPr>
          <w:szCs w:val="20"/>
        </w:rPr>
        <w:t xml:space="preserve"> alterar o Anexo V</w:t>
      </w:r>
      <w:bookmarkEnd w:id="212"/>
      <w:r w:rsidRPr="00454F1E">
        <w:rPr>
          <w:szCs w:val="20"/>
        </w:rPr>
        <w:t>.</w:t>
      </w:r>
    </w:p>
    <w:p w14:paraId="6A0493C1" w14:textId="28AA3F7A" w:rsidR="000C051A" w:rsidRPr="00454F1E" w:rsidRDefault="000C051A" w:rsidP="00454F1E">
      <w:pPr>
        <w:pStyle w:val="Recitals"/>
        <w:widowControl w:val="0"/>
        <w:numPr>
          <w:ilvl w:val="0"/>
          <w:numId w:val="0"/>
        </w:numPr>
        <w:spacing w:before="140" w:after="0"/>
        <w:rPr>
          <w:bCs/>
          <w:szCs w:val="20"/>
        </w:rPr>
      </w:pPr>
      <w:r w:rsidRPr="00454F1E">
        <w:rPr>
          <w:b/>
          <w:szCs w:val="20"/>
        </w:rPr>
        <w:t xml:space="preserve">RESOLVEM </w:t>
      </w:r>
      <w:r w:rsidRPr="00454F1E">
        <w:rPr>
          <w:bCs/>
          <w:szCs w:val="20"/>
        </w:rPr>
        <w:t xml:space="preserve">as Partes, na melhor forma de direito, aditar </w:t>
      </w:r>
      <w:r w:rsidRPr="00454F1E">
        <w:rPr>
          <w:szCs w:val="20"/>
        </w:rPr>
        <w:t>o Contrato</w:t>
      </w:r>
      <w:r w:rsidRPr="00454F1E">
        <w:rPr>
          <w:bCs/>
          <w:szCs w:val="20"/>
        </w:rPr>
        <w:t>, por meio do presente Aditamento, observadas as cláusulas, condições e características abaixo.</w:t>
      </w:r>
    </w:p>
    <w:p w14:paraId="4CA54946" w14:textId="2651E46B" w:rsidR="000C051A" w:rsidRPr="00454F1E" w:rsidRDefault="000C051A" w:rsidP="00454F1E">
      <w:pPr>
        <w:pStyle w:val="Recitals"/>
        <w:widowControl w:val="0"/>
        <w:numPr>
          <w:ilvl w:val="0"/>
          <w:numId w:val="0"/>
        </w:numPr>
        <w:spacing w:before="140" w:after="0"/>
        <w:rPr>
          <w:bCs/>
          <w:szCs w:val="20"/>
        </w:rPr>
      </w:pPr>
      <w:r w:rsidRPr="00454F1E">
        <w:rPr>
          <w:bCs/>
          <w:szCs w:val="20"/>
        </w:rPr>
        <w:t xml:space="preserve">Os termos aqui iniciados em letra maiúscula, estejam no singular ou no plural, terão o significado a eles atribuídos </w:t>
      </w:r>
      <w:proofErr w:type="gramStart"/>
      <w:r w:rsidRPr="00454F1E">
        <w:rPr>
          <w:bCs/>
          <w:szCs w:val="20"/>
        </w:rPr>
        <w:t xml:space="preserve">no </w:t>
      </w:r>
      <w:r w:rsidRPr="00454F1E">
        <w:rPr>
          <w:szCs w:val="20"/>
        </w:rPr>
        <w:t>o</w:t>
      </w:r>
      <w:proofErr w:type="gramEnd"/>
      <w:r w:rsidRPr="00454F1E">
        <w:rPr>
          <w:szCs w:val="20"/>
        </w:rPr>
        <w:t xml:space="preserve"> Contrato</w:t>
      </w:r>
      <w:r w:rsidRPr="00454F1E">
        <w:rPr>
          <w:bCs/>
          <w:szCs w:val="20"/>
        </w:rPr>
        <w:t>.</w:t>
      </w:r>
    </w:p>
    <w:p w14:paraId="6A450F40" w14:textId="02E8E998"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48000D" w:rsidRPr="00047B63">
        <w:rPr>
          <w:sz w:val="20"/>
        </w:rPr>
        <w:t>PRIMEIRA</w:t>
      </w:r>
      <w:r w:rsidRPr="00047B63">
        <w:rPr>
          <w:sz w:val="20"/>
        </w:rPr>
        <w:t xml:space="preserve"> – REQUISITOS</w:t>
      </w:r>
    </w:p>
    <w:p w14:paraId="7666F76B" w14:textId="77777777" w:rsidR="000C051A" w:rsidRPr="00454F1E" w:rsidRDefault="000C051A" w:rsidP="00454F1E">
      <w:pPr>
        <w:pStyle w:val="Level2"/>
        <w:widowControl w:val="0"/>
        <w:numPr>
          <w:ilvl w:val="1"/>
          <w:numId w:val="87"/>
        </w:numPr>
        <w:spacing w:before="140" w:after="0"/>
        <w:rPr>
          <w:b/>
          <w:szCs w:val="20"/>
        </w:rPr>
      </w:pPr>
      <w:r w:rsidRPr="00454F1E">
        <w:rPr>
          <w:b/>
          <w:szCs w:val="20"/>
        </w:rPr>
        <w:t>Averbações e Registros</w:t>
      </w:r>
    </w:p>
    <w:p w14:paraId="672EB6A9" w14:textId="14BDA9EE" w:rsidR="000C051A" w:rsidRPr="00454F1E" w:rsidRDefault="00047B63" w:rsidP="00454F1E">
      <w:pPr>
        <w:pStyle w:val="Level3"/>
        <w:widowControl w:val="0"/>
        <w:numPr>
          <w:ilvl w:val="2"/>
          <w:numId w:val="87"/>
        </w:numPr>
        <w:spacing w:before="140" w:after="0"/>
        <w:ind w:left="1360" w:hanging="680"/>
        <w:rPr>
          <w:szCs w:val="20"/>
        </w:rPr>
      </w:pPr>
      <w:r>
        <w:rPr>
          <w:bCs/>
          <w:szCs w:val="20"/>
        </w:rPr>
        <w:t xml:space="preserve">As Partes deverão proceder ao </w:t>
      </w:r>
      <w:r w:rsidRPr="006F245F">
        <w:rPr>
          <w:bCs/>
          <w:szCs w:val="20"/>
        </w:rPr>
        <w:t>registro ou averbação d</w:t>
      </w:r>
      <w:r>
        <w:rPr>
          <w:bCs/>
          <w:szCs w:val="20"/>
        </w:rPr>
        <w:t>o</w:t>
      </w:r>
      <w:r w:rsidRPr="006F245F">
        <w:rPr>
          <w:bCs/>
          <w:szCs w:val="20"/>
        </w:rPr>
        <w:t xml:space="preserve"> Contrato</w:t>
      </w:r>
      <w:r>
        <w:rPr>
          <w:bCs/>
          <w:szCs w:val="20"/>
        </w:rPr>
        <w:t>, deste Aditamento</w:t>
      </w:r>
      <w:r w:rsidRPr="006F245F">
        <w:rPr>
          <w:bCs/>
          <w:szCs w:val="20"/>
        </w:rPr>
        <w:t xml:space="preserve"> </w:t>
      </w:r>
      <w:r>
        <w:rPr>
          <w:bCs/>
          <w:szCs w:val="20"/>
        </w:rPr>
        <w:t xml:space="preserve">e quaisquer demais aditamentos </w:t>
      </w:r>
      <w:r w:rsidRPr="006F245F">
        <w:rPr>
          <w:bCs/>
          <w:szCs w:val="20"/>
        </w:rPr>
        <w:t xml:space="preserve">no </w:t>
      </w:r>
      <w:r w:rsidRPr="00AC4740">
        <w:rPr>
          <w:szCs w:val="20"/>
        </w:rPr>
        <w:t xml:space="preserve">competente Cartório de Registro </w:t>
      </w:r>
      <w:r w:rsidRPr="00A424C7">
        <w:rPr>
          <w:szCs w:val="20"/>
        </w:rPr>
        <w:t xml:space="preserve">de Títulos e Documentos da </w:t>
      </w:r>
      <w:r>
        <w:rPr>
          <w:szCs w:val="20"/>
        </w:rPr>
        <w:t>C</w:t>
      </w:r>
      <w:r w:rsidRPr="00A424C7">
        <w:rPr>
          <w:szCs w:val="20"/>
        </w:rPr>
        <w:t>idade d</w:t>
      </w:r>
      <w:r>
        <w:rPr>
          <w:szCs w:val="20"/>
        </w:rPr>
        <w:t>o</w:t>
      </w:r>
      <w:r w:rsidRPr="00A424C7">
        <w:rPr>
          <w:szCs w:val="20"/>
        </w:rPr>
        <w:t xml:space="preserve"> </w:t>
      </w:r>
      <w:r>
        <w:rPr>
          <w:szCs w:val="20"/>
        </w:rPr>
        <w:t>Rio de Janeiro</w:t>
      </w:r>
      <w:r w:rsidRPr="00A424C7">
        <w:rPr>
          <w:szCs w:val="20"/>
        </w:rPr>
        <w:t xml:space="preserve">, </w:t>
      </w:r>
      <w:r>
        <w:rPr>
          <w:szCs w:val="20"/>
        </w:rPr>
        <w:t>E</w:t>
      </w:r>
      <w:r w:rsidRPr="00A424C7">
        <w:rPr>
          <w:szCs w:val="20"/>
        </w:rPr>
        <w:t>stado d</w:t>
      </w:r>
      <w:r>
        <w:rPr>
          <w:szCs w:val="20"/>
        </w:rPr>
        <w:t>o</w:t>
      </w:r>
      <w:r w:rsidRPr="00A424C7">
        <w:rPr>
          <w:szCs w:val="20"/>
        </w:rPr>
        <w:t xml:space="preserve"> </w:t>
      </w:r>
      <w:r>
        <w:rPr>
          <w:szCs w:val="20"/>
        </w:rPr>
        <w:t>Rio de Janeiro</w:t>
      </w:r>
      <w:r w:rsidRPr="00A424C7">
        <w:rPr>
          <w:szCs w:val="20"/>
        </w:rPr>
        <w:t xml:space="preserve"> (“</w:t>
      </w:r>
      <w:r w:rsidRPr="00A424C7">
        <w:rPr>
          <w:b/>
          <w:szCs w:val="20"/>
        </w:rPr>
        <w:t>Cartório de RTD</w:t>
      </w:r>
      <w:r w:rsidRPr="00A424C7">
        <w:rPr>
          <w:szCs w:val="20"/>
        </w:rPr>
        <w:t>”)</w:t>
      </w:r>
      <w:r w:rsidRPr="006F245F">
        <w:rPr>
          <w:bCs/>
          <w:szCs w:val="20"/>
        </w:rPr>
        <w:t>, obrigando-se a Cedente, por si ou por seus sucessores, por este ato, a requerer o registro do presente</w:t>
      </w:r>
      <w:r w:rsidRPr="00432FF8">
        <w:t xml:space="preserve"> </w:t>
      </w:r>
      <w:r>
        <w:t>Aditamento</w:t>
      </w:r>
      <w:r w:rsidRPr="00000303">
        <w:t xml:space="preserve"> junto </w:t>
      </w:r>
      <w:r>
        <w:t>ao</w:t>
      </w:r>
      <w:r w:rsidRPr="00000303">
        <w:t xml:space="preserve"> </w:t>
      </w:r>
      <w:r>
        <w:rPr>
          <w:szCs w:val="20"/>
        </w:rPr>
        <w:t>Cartório de RTD</w:t>
      </w:r>
      <w:r w:rsidRPr="00000303">
        <w:t xml:space="preserve"> no prazo de até </w:t>
      </w:r>
      <w:r>
        <w:t>5 (cinco)</w:t>
      </w:r>
      <w:r w:rsidRPr="00000303">
        <w:t xml:space="preserve"> Dias Úteis contados da data de assinatura deste </w:t>
      </w:r>
      <w:r>
        <w:t>Aditamento</w:t>
      </w:r>
      <w:r w:rsidRPr="00432FF8">
        <w:t>, nos termos do artigo 129 da Lei n.º 6.015, de 31 de dezembro de 1973, conforme alterada (“</w:t>
      </w:r>
      <w:r w:rsidRPr="006F245F">
        <w:rPr>
          <w:b/>
        </w:rPr>
        <w:t>Lei de Registros Públicos</w:t>
      </w:r>
      <w:r w:rsidRPr="00432FF8">
        <w:t>”)</w:t>
      </w:r>
      <w:r>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Contrato, sob pena de descumprimento d</w:t>
      </w:r>
      <w:r>
        <w:t>o</w:t>
      </w:r>
      <w:r w:rsidRPr="006F245F">
        <w:t xml:space="preserve"> Contrato, e praticarem todos os atos e/ou tomarem todas as providências que forem solicitadas pelo Agente Fiduciário com o objetivo de aperfeiçoar ou formalizar os atos jurídicos necessários para a constituição da garantia prevista n</w:t>
      </w:r>
      <w:r>
        <w:t>o</w:t>
      </w:r>
      <w:r w:rsidRPr="006F245F">
        <w:t xml:space="preserve"> Contrato</w:t>
      </w:r>
      <w:r>
        <w:t>.</w:t>
      </w:r>
    </w:p>
    <w:p w14:paraId="062255BA" w14:textId="21003D7B" w:rsidR="000C051A" w:rsidRPr="00047B63" w:rsidRDefault="000C051A" w:rsidP="00454F1E">
      <w:pPr>
        <w:pStyle w:val="Level1"/>
        <w:widowControl/>
        <w:numPr>
          <w:ilvl w:val="0"/>
          <w:numId w:val="87"/>
        </w:numPr>
        <w:spacing w:before="140" w:after="0"/>
        <w:jc w:val="center"/>
        <w:rPr>
          <w:sz w:val="20"/>
        </w:rPr>
      </w:pPr>
      <w:r w:rsidRPr="00047B63">
        <w:rPr>
          <w:sz w:val="20"/>
        </w:rPr>
        <w:t xml:space="preserve">CLÁUSULA </w:t>
      </w:r>
      <w:r w:rsidR="008F32A8">
        <w:rPr>
          <w:sz w:val="20"/>
        </w:rPr>
        <w:t>SEGUNDA</w:t>
      </w:r>
      <w:r w:rsidRPr="00047B63">
        <w:rPr>
          <w:sz w:val="20"/>
        </w:rPr>
        <w:t xml:space="preserve"> – ADITAMENTO</w:t>
      </w:r>
    </w:p>
    <w:p w14:paraId="6E3F7C5C" w14:textId="3AC54E56" w:rsidR="000C051A" w:rsidRPr="00454F1E" w:rsidRDefault="008F32A8" w:rsidP="00454F1E">
      <w:pPr>
        <w:pStyle w:val="Level3"/>
        <w:widowControl w:val="0"/>
        <w:numPr>
          <w:ilvl w:val="2"/>
          <w:numId w:val="87"/>
        </w:numPr>
        <w:spacing w:before="140" w:after="0"/>
        <w:rPr>
          <w:szCs w:val="20"/>
        </w:rPr>
      </w:pPr>
      <w:r>
        <w:rPr>
          <w:szCs w:val="20"/>
        </w:rPr>
        <w:t>N</w:t>
      </w:r>
      <w:r w:rsidRPr="007C11E9">
        <w:rPr>
          <w:szCs w:val="20"/>
        </w:rPr>
        <w:t xml:space="preserve">os termos da Cláusula </w:t>
      </w:r>
      <w:r w:rsidRPr="007C11E9">
        <w:rPr>
          <w:szCs w:val="20"/>
        </w:rPr>
        <w:fldChar w:fldCharType="begin"/>
      </w:r>
      <w:r w:rsidRPr="007C11E9">
        <w:rPr>
          <w:szCs w:val="20"/>
        </w:rPr>
        <w:instrText xml:space="preserve"> REF _Ref61795367 \r \h  \* MERGEFORMAT </w:instrText>
      </w:r>
      <w:r w:rsidRPr="007C11E9">
        <w:rPr>
          <w:szCs w:val="20"/>
        </w:rPr>
      </w:r>
      <w:r w:rsidRPr="007C11E9">
        <w:rPr>
          <w:szCs w:val="20"/>
        </w:rPr>
        <w:fldChar w:fldCharType="separate"/>
      </w:r>
      <w:r w:rsidR="00D16752">
        <w:rPr>
          <w:szCs w:val="20"/>
        </w:rPr>
        <w:t>3.2</w:t>
      </w:r>
      <w:r w:rsidRPr="007C11E9">
        <w:rPr>
          <w:szCs w:val="20"/>
        </w:rPr>
        <w:fldChar w:fldCharType="end"/>
      </w:r>
      <w:r w:rsidRPr="007C11E9">
        <w:rPr>
          <w:szCs w:val="20"/>
        </w:rPr>
        <w:t xml:space="preserve"> do Contrato, </w:t>
      </w:r>
      <w:r w:rsidR="00512AC6">
        <w:rPr>
          <w:szCs w:val="20"/>
        </w:rPr>
        <w:t xml:space="preserve">as Partes resolvem aditar o Contrato de forma a </w:t>
      </w:r>
      <w:r w:rsidRPr="007C11E9">
        <w:rPr>
          <w:szCs w:val="20"/>
        </w:rPr>
        <w:t>atualizar o Anexo V para incluir e/ou substituir Duplicatas, conforme aplicável</w:t>
      </w:r>
      <w:r w:rsidR="00512AC6">
        <w:rPr>
          <w:szCs w:val="20"/>
        </w:rPr>
        <w:t xml:space="preserve">, de forma que o referido Anexo V passa a viger na forma do Anexo A </w:t>
      </w:r>
      <w:proofErr w:type="spellStart"/>
      <w:r w:rsidR="00512AC6">
        <w:rPr>
          <w:szCs w:val="20"/>
        </w:rPr>
        <w:t>a</w:t>
      </w:r>
      <w:proofErr w:type="spellEnd"/>
      <w:r w:rsidR="00512AC6">
        <w:rPr>
          <w:szCs w:val="20"/>
        </w:rPr>
        <w:t xml:space="preserve"> este Aditamento.</w:t>
      </w:r>
    </w:p>
    <w:p w14:paraId="6291C53C" w14:textId="1F444183" w:rsidR="000C051A" w:rsidRPr="00047B63" w:rsidRDefault="000C051A" w:rsidP="00454F1E">
      <w:pPr>
        <w:pStyle w:val="Level1"/>
        <w:keepNext w:val="0"/>
        <w:numPr>
          <w:ilvl w:val="0"/>
          <w:numId w:val="87"/>
        </w:numPr>
        <w:spacing w:before="140" w:after="0"/>
        <w:jc w:val="center"/>
        <w:rPr>
          <w:sz w:val="20"/>
        </w:rPr>
      </w:pPr>
      <w:r w:rsidRPr="00047B63">
        <w:rPr>
          <w:sz w:val="20"/>
        </w:rPr>
        <w:t xml:space="preserve">CLÁUSULA </w:t>
      </w:r>
      <w:r w:rsidR="00512AC6">
        <w:rPr>
          <w:sz w:val="20"/>
        </w:rPr>
        <w:t>TERCEIRA</w:t>
      </w:r>
      <w:r w:rsidRPr="00047B63">
        <w:rPr>
          <w:sz w:val="20"/>
        </w:rPr>
        <w:t xml:space="preserve"> – DISPOSIÇÕES GERAIS</w:t>
      </w:r>
    </w:p>
    <w:p w14:paraId="0D488BC8" w14:textId="77777777" w:rsidR="000C051A" w:rsidRPr="00454F1E" w:rsidRDefault="000C051A" w:rsidP="00454F1E">
      <w:pPr>
        <w:pStyle w:val="Level2"/>
        <w:widowControl w:val="0"/>
        <w:numPr>
          <w:ilvl w:val="1"/>
          <w:numId w:val="87"/>
        </w:numPr>
        <w:spacing w:before="140" w:after="0"/>
        <w:rPr>
          <w:b/>
          <w:szCs w:val="20"/>
        </w:rPr>
      </w:pPr>
      <w:r w:rsidRPr="00454F1E">
        <w:rPr>
          <w:b/>
          <w:szCs w:val="20"/>
        </w:rPr>
        <w:lastRenderedPageBreak/>
        <w:t>Declarações das Partes</w:t>
      </w:r>
    </w:p>
    <w:p w14:paraId="33272A3C" w14:textId="5EE92CA0" w:rsidR="000C051A" w:rsidRPr="00454F1E" w:rsidRDefault="000C051A" w:rsidP="00454F1E">
      <w:pPr>
        <w:pStyle w:val="Level3"/>
        <w:widowControl w:val="0"/>
        <w:numPr>
          <w:ilvl w:val="2"/>
          <w:numId w:val="87"/>
        </w:numPr>
        <w:spacing w:before="140" w:after="0"/>
        <w:rPr>
          <w:bCs/>
          <w:szCs w:val="20"/>
        </w:rPr>
      </w:pPr>
      <w:r w:rsidRPr="00454F1E">
        <w:rPr>
          <w:bCs/>
          <w:szCs w:val="20"/>
        </w:rPr>
        <w:t xml:space="preserve">A Cedente declara e garante todas as declarações e garantias </w:t>
      </w:r>
      <w:r w:rsidRPr="00454F1E">
        <w:rPr>
          <w:szCs w:val="20"/>
        </w:rPr>
        <w:t>previstas no Contrato de, sendo tais verdadeiras, corretas e plenamente válidas e eficazes na data de assinatura deste Aditamento.</w:t>
      </w:r>
    </w:p>
    <w:p w14:paraId="008C0A94" w14:textId="77CDCCB7" w:rsidR="000C051A" w:rsidRPr="00454F1E" w:rsidRDefault="000C051A" w:rsidP="00454F1E">
      <w:pPr>
        <w:pStyle w:val="Level3"/>
        <w:widowControl w:val="0"/>
        <w:numPr>
          <w:ilvl w:val="2"/>
          <w:numId w:val="87"/>
        </w:numPr>
        <w:spacing w:before="140" w:after="0"/>
        <w:rPr>
          <w:bCs/>
          <w:szCs w:val="20"/>
        </w:rPr>
      </w:pPr>
      <w:r w:rsidRPr="00454F1E">
        <w:rPr>
          <w:szCs w:val="20"/>
        </w:rPr>
        <w:t>A Cedente</w:t>
      </w:r>
      <w:r w:rsidRPr="00454F1E">
        <w:rPr>
          <w:bCs/>
          <w:szCs w:val="20"/>
        </w:rPr>
        <w:t xml:space="preserve"> obriga-se ainda a observar as obrigações adicionais previstas </w:t>
      </w:r>
      <w:r w:rsidRPr="00454F1E">
        <w:rPr>
          <w:szCs w:val="20"/>
        </w:rPr>
        <w:t>no Contrato</w:t>
      </w:r>
      <w:r w:rsidRPr="00454F1E">
        <w:rPr>
          <w:bCs/>
          <w:szCs w:val="20"/>
        </w:rPr>
        <w:t>.</w:t>
      </w:r>
    </w:p>
    <w:p w14:paraId="177E8DE2" w14:textId="435D8183" w:rsidR="000C051A" w:rsidRPr="00454F1E" w:rsidRDefault="000C051A" w:rsidP="00454F1E">
      <w:pPr>
        <w:pStyle w:val="Level3"/>
        <w:widowControl w:val="0"/>
        <w:numPr>
          <w:ilvl w:val="2"/>
          <w:numId w:val="87"/>
        </w:numPr>
        <w:spacing w:before="140" w:after="0"/>
        <w:rPr>
          <w:b/>
          <w:szCs w:val="20"/>
        </w:rPr>
      </w:pPr>
      <w:r w:rsidRPr="00454F1E">
        <w:rPr>
          <w:szCs w:val="20"/>
        </w:rPr>
        <w:t>As Partes, neste ato, declaram que todas as obrigações assumidas no Contrato se aplicam a este Aditamento, como se aqui estivessem transcritas.</w:t>
      </w:r>
    </w:p>
    <w:p w14:paraId="0C55F4DE"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Ratificações</w:t>
      </w:r>
    </w:p>
    <w:p w14:paraId="589FAACF" w14:textId="472A3FD7" w:rsidR="000C051A" w:rsidRPr="00454F1E" w:rsidRDefault="000C051A" w:rsidP="00454F1E">
      <w:pPr>
        <w:pStyle w:val="Level3"/>
        <w:widowControl w:val="0"/>
        <w:numPr>
          <w:ilvl w:val="2"/>
          <w:numId w:val="87"/>
        </w:numPr>
        <w:spacing w:before="140" w:after="0"/>
        <w:rPr>
          <w:szCs w:val="20"/>
        </w:rPr>
      </w:pPr>
      <w:r w:rsidRPr="00454F1E">
        <w:rPr>
          <w:szCs w:val="20"/>
        </w:rPr>
        <w:t xml:space="preserve">As alterações feitas no Contrato por meio deste Aditamento não implicam novação. </w:t>
      </w:r>
    </w:p>
    <w:p w14:paraId="0068AFF4" w14:textId="6450503B" w:rsidR="000C051A" w:rsidRPr="00454F1E" w:rsidRDefault="000C051A" w:rsidP="00454F1E">
      <w:pPr>
        <w:pStyle w:val="Level3"/>
        <w:widowControl w:val="0"/>
        <w:numPr>
          <w:ilvl w:val="2"/>
          <w:numId w:val="87"/>
        </w:numPr>
        <w:spacing w:before="140" w:after="0"/>
        <w:rPr>
          <w:szCs w:val="20"/>
        </w:rPr>
      </w:pPr>
      <w:r w:rsidRPr="00454F1E">
        <w:rPr>
          <w:szCs w:val="20"/>
        </w:rPr>
        <w:t>Ficam ratificadas, nos termos em que se encontram redigidas, todas as demais cláusulas, itens, características e condições estabelecidas no Contrato que não tenham sido expressamente alteradas por este Aditamento.</w:t>
      </w:r>
    </w:p>
    <w:p w14:paraId="4B32D492" w14:textId="77777777" w:rsidR="000C051A" w:rsidRPr="00454F1E" w:rsidRDefault="000C051A" w:rsidP="00454F1E">
      <w:pPr>
        <w:pStyle w:val="Level2"/>
        <w:widowControl w:val="0"/>
        <w:numPr>
          <w:ilvl w:val="1"/>
          <w:numId w:val="87"/>
        </w:numPr>
        <w:spacing w:before="140" w:after="0"/>
        <w:rPr>
          <w:b/>
          <w:szCs w:val="20"/>
        </w:rPr>
      </w:pPr>
      <w:r w:rsidRPr="00454F1E">
        <w:rPr>
          <w:b/>
          <w:szCs w:val="20"/>
        </w:rPr>
        <w:t>Irrevogabilidade; Sucessão</w:t>
      </w:r>
    </w:p>
    <w:p w14:paraId="7811AFF7" w14:textId="77777777" w:rsidR="000C051A" w:rsidRPr="00454F1E" w:rsidRDefault="000C051A" w:rsidP="00454F1E">
      <w:pPr>
        <w:pStyle w:val="Level3"/>
        <w:widowControl w:val="0"/>
        <w:numPr>
          <w:ilvl w:val="2"/>
          <w:numId w:val="87"/>
        </w:numPr>
        <w:spacing w:before="140" w:after="0"/>
        <w:rPr>
          <w:b/>
          <w:szCs w:val="20"/>
        </w:rPr>
      </w:pPr>
      <w:r w:rsidRPr="00454F1E">
        <w:rPr>
          <w:szCs w:val="20"/>
        </w:rPr>
        <w:t>Este Aditamento é firmado em caráter irrevogável e irretratável obrigando as Partes ao seu fiel, pontual e integral cumprimento por si e por seus sucessores e cessionários, a qualquer título.</w:t>
      </w:r>
    </w:p>
    <w:p w14:paraId="59989788" w14:textId="77777777" w:rsidR="000C051A" w:rsidRPr="00454F1E" w:rsidRDefault="000C051A" w:rsidP="00454F1E">
      <w:pPr>
        <w:pStyle w:val="Level2"/>
        <w:widowControl w:val="0"/>
        <w:numPr>
          <w:ilvl w:val="1"/>
          <w:numId w:val="87"/>
        </w:numPr>
        <w:spacing w:before="140" w:after="0"/>
        <w:rPr>
          <w:b/>
          <w:szCs w:val="20"/>
        </w:rPr>
      </w:pPr>
      <w:r w:rsidRPr="00454F1E">
        <w:rPr>
          <w:b/>
          <w:szCs w:val="20"/>
        </w:rPr>
        <w:t>Renúncia</w:t>
      </w:r>
    </w:p>
    <w:p w14:paraId="4DFA1F89" w14:textId="6DF4EBB2" w:rsidR="000C051A" w:rsidRPr="00454F1E" w:rsidRDefault="000C051A" w:rsidP="00454F1E">
      <w:pPr>
        <w:pStyle w:val="Level3"/>
        <w:widowControl w:val="0"/>
        <w:numPr>
          <w:ilvl w:val="2"/>
          <w:numId w:val="87"/>
        </w:numPr>
        <w:spacing w:before="140" w:after="0"/>
        <w:rPr>
          <w:b/>
          <w:szCs w:val="20"/>
        </w:rPr>
      </w:pPr>
      <w:r w:rsidRPr="00454F1E">
        <w:rPr>
          <w:szCs w:val="20"/>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Cedente previstas neste Aditamento, prejudicará tais direitos, faculdades ou remédios, ou será interpretado como constituindo uma renúncia aos mesmos ou concordância com tal inadimplemento, nem constituirá novação ou modificação de quaisquer outras obrigações assumidas pela Cedente neste Aditamento ou precedente no tocante a qualquer outro inadimplemento ou atraso.</w:t>
      </w:r>
    </w:p>
    <w:p w14:paraId="0F98B087" w14:textId="77777777" w:rsidR="000C051A" w:rsidRPr="00454F1E" w:rsidRDefault="000C051A" w:rsidP="00454F1E">
      <w:pPr>
        <w:pStyle w:val="Level2"/>
        <w:widowControl w:val="0"/>
        <w:numPr>
          <w:ilvl w:val="1"/>
          <w:numId w:val="87"/>
        </w:numPr>
        <w:spacing w:before="140" w:after="0"/>
        <w:rPr>
          <w:szCs w:val="20"/>
        </w:rPr>
      </w:pPr>
      <w:r w:rsidRPr="00454F1E">
        <w:rPr>
          <w:b/>
          <w:szCs w:val="20"/>
        </w:rPr>
        <w:t>Independência das Disposições do Aditamento à Escritura de Emissão</w:t>
      </w:r>
    </w:p>
    <w:p w14:paraId="6FB8D1C7" w14:textId="77777777" w:rsidR="000C051A" w:rsidRPr="00454F1E" w:rsidRDefault="000C051A" w:rsidP="00454F1E">
      <w:pPr>
        <w:pStyle w:val="Level3"/>
        <w:widowControl w:val="0"/>
        <w:numPr>
          <w:ilvl w:val="2"/>
          <w:numId w:val="87"/>
        </w:numPr>
        <w:spacing w:before="140" w:after="0"/>
        <w:rPr>
          <w:b/>
          <w:szCs w:val="20"/>
        </w:rPr>
      </w:pPr>
      <w:r w:rsidRPr="00454F1E">
        <w:rPr>
          <w:szCs w:val="20"/>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054BBF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Título Executivo Extrajudicial e Execução Específica</w:t>
      </w:r>
    </w:p>
    <w:p w14:paraId="6DBC22E2" w14:textId="77777777" w:rsidR="000C051A" w:rsidRPr="00454F1E" w:rsidRDefault="000C051A" w:rsidP="00454F1E">
      <w:pPr>
        <w:pStyle w:val="Level3"/>
        <w:widowControl w:val="0"/>
        <w:numPr>
          <w:ilvl w:val="2"/>
          <w:numId w:val="87"/>
        </w:numPr>
        <w:spacing w:before="140" w:after="0"/>
        <w:rPr>
          <w:szCs w:val="20"/>
        </w:rPr>
      </w:pPr>
      <w:r w:rsidRPr="00454F1E">
        <w:rPr>
          <w:szCs w:val="20"/>
        </w:rPr>
        <w:t>Este Aditamento e a Cessão Fiduciária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9339BA" w14:textId="77777777" w:rsidR="000C051A" w:rsidRPr="00454F1E" w:rsidRDefault="000C051A" w:rsidP="00454F1E">
      <w:pPr>
        <w:pStyle w:val="Level2"/>
        <w:widowControl w:val="0"/>
        <w:numPr>
          <w:ilvl w:val="1"/>
          <w:numId w:val="87"/>
        </w:numPr>
        <w:spacing w:before="140" w:after="0"/>
        <w:rPr>
          <w:b/>
          <w:szCs w:val="20"/>
        </w:rPr>
      </w:pPr>
      <w:r w:rsidRPr="00454F1E">
        <w:rPr>
          <w:b/>
          <w:szCs w:val="20"/>
        </w:rPr>
        <w:t>Foro</w:t>
      </w:r>
    </w:p>
    <w:p w14:paraId="5C1A77B3" w14:textId="77777777" w:rsidR="000C051A" w:rsidRPr="00454F1E" w:rsidRDefault="000C051A" w:rsidP="00454F1E">
      <w:pPr>
        <w:pStyle w:val="Level3"/>
        <w:widowControl w:val="0"/>
        <w:numPr>
          <w:ilvl w:val="2"/>
          <w:numId w:val="87"/>
        </w:numPr>
        <w:spacing w:before="140" w:after="0"/>
        <w:rPr>
          <w:b/>
          <w:szCs w:val="20"/>
        </w:rPr>
      </w:pPr>
      <w:r w:rsidRPr="00454F1E">
        <w:rPr>
          <w:szCs w:val="20"/>
        </w:rPr>
        <w:t xml:space="preserve">Fica eleito o foro da Cidade de São Paulo, Estado de São Paulo, para dirimir </w:t>
      </w:r>
      <w:r w:rsidRPr="00454F1E">
        <w:rPr>
          <w:szCs w:val="20"/>
        </w:rPr>
        <w:lastRenderedPageBreak/>
        <w:t>quaisquer dúvidas ou controvérsias oriundas deste Aditamento, com renúncia a qualquer outro, por mais privilegiado que seja.</w:t>
      </w:r>
    </w:p>
    <w:p w14:paraId="7E6EF3C7"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sz w:val="20"/>
          <w:lang w:val="pt-BR"/>
        </w:rPr>
        <w:t>São Paulo, [</w:t>
      </w:r>
      <w:r w:rsidRPr="00047B63">
        <w:rPr>
          <w:b w:val="0"/>
          <w:sz w:val="20"/>
        </w:rPr>
        <w:sym w:font="Symbol" w:char="F0B7"/>
      </w:r>
      <w:r w:rsidRPr="00454F1E">
        <w:rPr>
          <w:b w:val="0"/>
          <w:sz w:val="20"/>
          <w:lang w:val="pt-BR"/>
        </w:rPr>
        <w:t>] de [</w:t>
      </w:r>
      <w:r w:rsidRPr="00047B63">
        <w:rPr>
          <w:b w:val="0"/>
          <w:sz w:val="20"/>
        </w:rPr>
        <w:sym w:font="Symbol" w:char="F0B7"/>
      </w:r>
      <w:r w:rsidRPr="00454F1E">
        <w:rPr>
          <w:b w:val="0"/>
          <w:sz w:val="20"/>
          <w:lang w:val="pt-BR"/>
        </w:rPr>
        <w:t>] de 2021.</w:t>
      </w:r>
    </w:p>
    <w:p w14:paraId="018B0CC3" w14:textId="77777777" w:rsidR="000C051A" w:rsidRPr="00454F1E" w:rsidRDefault="000C051A" w:rsidP="00454F1E">
      <w:pPr>
        <w:pStyle w:val="Level1"/>
        <w:keepNext w:val="0"/>
        <w:numPr>
          <w:ilvl w:val="0"/>
          <w:numId w:val="0"/>
        </w:numPr>
        <w:spacing w:before="140" w:after="0"/>
        <w:ind w:left="680"/>
        <w:jc w:val="center"/>
        <w:rPr>
          <w:b w:val="0"/>
          <w:sz w:val="20"/>
          <w:lang w:val="pt-BR"/>
        </w:rPr>
      </w:pPr>
      <w:r w:rsidRPr="00454F1E">
        <w:rPr>
          <w:b w:val="0"/>
          <w:i/>
          <w:sz w:val="20"/>
          <w:lang w:val="pt-BR"/>
        </w:rPr>
        <w:t>(O restante da página foi intencionalmente deixado em branco)</w:t>
      </w:r>
    </w:p>
    <w:p w14:paraId="4E7544DE" w14:textId="77777777" w:rsidR="000C051A" w:rsidRPr="00454F1E" w:rsidRDefault="000C051A" w:rsidP="00454F1E">
      <w:pPr>
        <w:spacing w:before="140" w:after="0" w:line="290" w:lineRule="auto"/>
        <w:rPr>
          <w:rFonts w:ascii="Arial" w:hAnsi="Arial" w:cs="Arial"/>
          <w:i/>
          <w:sz w:val="20"/>
          <w:szCs w:val="20"/>
        </w:rPr>
      </w:pPr>
      <w:r w:rsidRPr="00454F1E">
        <w:rPr>
          <w:rFonts w:ascii="Arial" w:hAnsi="Arial" w:cs="Arial"/>
          <w:i/>
          <w:sz w:val="20"/>
          <w:szCs w:val="20"/>
        </w:rPr>
        <w:br w:type="page"/>
      </w:r>
    </w:p>
    <w:p w14:paraId="03DFE30D" w14:textId="508993FC" w:rsidR="000C051A" w:rsidRPr="00454F1E" w:rsidRDefault="000C051A" w:rsidP="00454F1E">
      <w:pPr>
        <w:pStyle w:val="Level1"/>
        <w:keepNext w:val="0"/>
        <w:numPr>
          <w:ilvl w:val="0"/>
          <w:numId w:val="0"/>
        </w:numPr>
        <w:spacing w:before="140" w:after="0"/>
        <w:rPr>
          <w:b w:val="0"/>
          <w:sz w:val="20"/>
          <w:lang w:val="pt-BR"/>
        </w:rPr>
      </w:pPr>
      <w:r w:rsidRPr="00454F1E">
        <w:rPr>
          <w:b w:val="0"/>
          <w:sz w:val="20"/>
          <w:lang w:val="pt-BR"/>
        </w:rPr>
        <w:lastRenderedPageBreak/>
        <w:t>(</w:t>
      </w:r>
      <w:r w:rsidRPr="00454F1E">
        <w:rPr>
          <w:b w:val="0"/>
          <w:i/>
          <w:sz w:val="20"/>
          <w:lang w:val="pt-BR"/>
        </w:rPr>
        <w:t>Página de assinaturas 1/</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3F1625F7" w14:textId="77777777" w:rsidR="000C051A" w:rsidRPr="00454F1E" w:rsidRDefault="000C051A" w:rsidP="00454F1E">
      <w:pPr>
        <w:pStyle w:val="Level1"/>
        <w:keepNext w:val="0"/>
        <w:numPr>
          <w:ilvl w:val="0"/>
          <w:numId w:val="0"/>
        </w:numPr>
        <w:spacing w:before="140" w:after="0"/>
        <w:rPr>
          <w:sz w:val="20"/>
          <w:lang w:val="pt-BR"/>
        </w:rPr>
      </w:pPr>
    </w:p>
    <w:p w14:paraId="643EDEF4" w14:textId="77777777" w:rsidR="00512AC6" w:rsidRPr="00A424C7" w:rsidRDefault="00512AC6" w:rsidP="00454F1E">
      <w:pPr>
        <w:pStyle w:val="Body"/>
        <w:rPr>
          <w:szCs w:val="20"/>
          <w:lang w:val="pt-BR"/>
        </w:rPr>
      </w:pPr>
      <w:r w:rsidRPr="00A424C7">
        <w:rPr>
          <w:szCs w:val="20"/>
          <w:lang w:val="pt-BR"/>
        </w:rPr>
        <w:t>Pela Cedente:</w:t>
      </w:r>
    </w:p>
    <w:p w14:paraId="5AFC277B" w14:textId="77777777" w:rsidR="00512AC6" w:rsidRPr="00A424C7" w:rsidRDefault="00512AC6" w:rsidP="00454F1E">
      <w:pPr>
        <w:pStyle w:val="Body"/>
        <w:ind w:left="680"/>
        <w:rPr>
          <w:szCs w:val="20"/>
          <w:lang w:val="pt-BR"/>
        </w:rPr>
      </w:pPr>
    </w:p>
    <w:p w14:paraId="168388A8" w14:textId="77777777" w:rsidR="00512AC6" w:rsidRPr="00512AC6" w:rsidRDefault="00512AC6" w:rsidP="00454F1E">
      <w:pPr>
        <w:pStyle w:val="PargrafodaLista"/>
        <w:widowControl w:val="0"/>
        <w:spacing w:before="140" w:line="290" w:lineRule="auto"/>
        <w:ind w:left="680"/>
        <w:jc w:val="center"/>
        <w:rPr>
          <w:rFonts w:ascii="Arial" w:hAnsi="Arial" w:cs="Arial"/>
          <w:b/>
          <w:sz w:val="20"/>
          <w:szCs w:val="20"/>
        </w:rPr>
      </w:pPr>
      <w:r w:rsidRPr="00512AC6">
        <w:rPr>
          <w:rFonts w:ascii="Arial" w:eastAsia="Times New Roman" w:hAnsi="Arial" w:cs="Arial"/>
          <w:b/>
          <w:sz w:val="20"/>
          <w:szCs w:val="20"/>
          <w:lang w:eastAsia="pt-BR"/>
        </w:rPr>
        <w:t>GPC QUÍMICA S.A.</w:t>
      </w:r>
    </w:p>
    <w:p w14:paraId="4F1E48E2" w14:textId="77777777" w:rsidR="00512AC6" w:rsidRPr="00533EDA" w:rsidRDefault="00512AC6" w:rsidP="00454F1E">
      <w:pPr>
        <w:pStyle w:val="Body"/>
        <w:ind w:left="680"/>
        <w:rPr>
          <w:b/>
          <w:szCs w:val="20"/>
          <w:lang w:val="pt-BR"/>
        </w:rPr>
      </w:pPr>
    </w:p>
    <w:p w14:paraId="57DED440" w14:textId="77777777" w:rsidR="00512AC6" w:rsidRPr="00533EDA" w:rsidRDefault="00512AC6" w:rsidP="00454F1E">
      <w:pPr>
        <w:pStyle w:val="Body"/>
        <w:ind w:left="680"/>
        <w:rPr>
          <w:szCs w:val="20"/>
          <w:lang w:val="pt-BR"/>
        </w:rPr>
      </w:pPr>
    </w:p>
    <w:tbl>
      <w:tblPr>
        <w:tblW w:w="8328" w:type="dxa"/>
        <w:jc w:val="center"/>
        <w:tblLayout w:type="fixed"/>
        <w:tblLook w:val="01E0" w:firstRow="1" w:lastRow="1" w:firstColumn="1" w:lastColumn="1" w:noHBand="0" w:noVBand="0"/>
      </w:tblPr>
      <w:tblGrid>
        <w:gridCol w:w="3828"/>
        <w:gridCol w:w="4500"/>
      </w:tblGrid>
      <w:tr w:rsidR="00F54194" w:rsidRPr="00A424C7" w14:paraId="099E03AE" w14:textId="77777777" w:rsidTr="00454F1E">
        <w:trPr>
          <w:jc w:val="center"/>
        </w:trPr>
        <w:tc>
          <w:tcPr>
            <w:tcW w:w="3828" w:type="dxa"/>
          </w:tcPr>
          <w:p w14:paraId="1A818666" w14:textId="69C73635" w:rsidR="00512AC6" w:rsidRPr="00A424C7" w:rsidRDefault="00512AC6" w:rsidP="00454F1E">
            <w:pPr>
              <w:pStyle w:val="Body"/>
              <w:ind w:left="29"/>
              <w:rPr>
                <w:szCs w:val="20"/>
              </w:rPr>
            </w:pPr>
            <w:r w:rsidRPr="00A424C7">
              <w:rPr>
                <w:szCs w:val="20"/>
              </w:rPr>
              <w:t>______________________________</w:t>
            </w:r>
          </w:p>
        </w:tc>
        <w:tc>
          <w:tcPr>
            <w:tcW w:w="4500" w:type="dxa"/>
          </w:tcPr>
          <w:p w14:paraId="760DC726" w14:textId="75E742C5" w:rsidR="00512AC6" w:rsidRPr="00A424C7" w:rsidRDefault="00512AC6" w:rsidP="00454F1E">
            <w:pPr>
              <w:pStyle w:val="Body"/>
              <w:ind w:left="680"/>
              <w:rPr>
                <w:szCs w:val="20"/>
              </w:rPr>
            </w:pPr>
            <w:r w:rsidRPr="00A424C7">
              <w:rPr>
                <w:szCs w:val="20"/>
              </w:rPr>
              <w:t>________________________________</w:t>
            </w:r>
          </w:p>
        </w:tc>
      </w:tr>
      <w:tr w:rsidR="00F54194" w:rsidRPr="00A424C7" w14:paraId="3A1A9EB0" w14:textId="77777777" w:rsidTr="00454F1E">
        <w:trPr>
          <w:jc w:val="center"/>
        </w:trPr>
        <w:tc>
          <w:tcPr>
            <w:tcW w:w="3828" w:type="dxa"/>
          </w:tcPr>
          <w:p w14:paraId="0DFFDBE4" w14:textId="77777777" w:rsidR="00512AC6" w:rsidRPr="00A424C7" w:rsidRDefault="00512AC6" w:rsidP="00454F1E">
            <w:pPr>
              <w:pStyle w:val="Body"/>
              <w:ind w:left="29"/>
              <w:rPr>
                <w:szCs w:val="20"/>
              </w:rPr>
            </w:pPr>
            <w:r w:rsidRPr="00A424C7">
              <w:rPr>
                <w:szCs w:val="20"/>
              </w:rPr>
              <w:t xml:space="preserve">Nome: </w:t>
            </w:r>
          </w:p>
        </w:tc>
        <w:tc>
          <w:tcPr>
            <w:tcW w:w="4500" w:type="dxa"/>
          </w:tcPr>
          <w:p w14:paraId="2BA37DB7" w14:textId="77777777" w:rsidR="00512AC6" w:rsidRPr="00A424C7" w:rsidRDefault="00512AC6" w:rsidP="00454F1E">
            <w:pPr>
              <w:pStyle w:val="Body"/>
              <w:ind w:left="680"/>
              <w:rPr>
                <w:szCs w:val="20"/>
              </w:rPr>
            </w:pPr>
            <w:r w:rsidRPr="00A424C7">
              <w:rPr>
                <w:szCs w:val="20"/>
              </w:rPr>
              <w:t xml:space="preserve">Nome: </w:t>
            </w:r>
          </w:p>
        </w:tc>
      </w:tr>
      <w:tr w:rsidR="00F54194" w:rsidRPr="00A424C7" w14:paraId="73E4366D" w14:textId="77777777" w:rsidTr="00454F1E">
        <w:trPr>
          <w:jc w:val="center"/>
        </w:trPr>
        <w:tc>
          <w:tcPr>
            <w:tcW w:w="3828" w:type="dxa"/>
          </w:tcPr>
          <w:p w14:paraId="2A468B2C" w14:textId="77777777" w:rsidR="00512AC6" w:rsidRDefault="00512AC6" w:rsidP="00454F1E">
            <w:pPr>
              <w:pStyle w:val="Body"/>
              <w:ind w:left="29"/>
              <w:rPr>
                <w:szCs w:val="20"/>
              </w:rPr>
            </w:pPr>
            <w:r w:rsidRPr="00A424C7">
              <w:rPr>
                <w:szCs w:val="20"/>
              </w:rPr>
              <w:t xml:space="preserve">Cargo: </w:t>
            </w:r>
          </w:p>
          <w:p w14:paraId="6F55EA87" w14:textId="77777777" w:rsidR="00512AC6" w:rsidRPr="00A424C7" w:rsidRDefault="00512AC6" w:rsidP="00454F1E">
            <w:pPr>
              <w:pStyle w:val="Body"/>
              <w:ind w:left="29"/>
              <w:rPr>
                <w:szCs w:val="20"/>
              </w:rPr>
            </w:pPr>
          </w:p>
        </w:tc>
        <w:tc>
          <w:tcPr>
            <w:tcW w:w="4500" w:type="dxa"/>
          </w:tcPr>
          <w:p w14:paraId="4E132B30" w14:textId="77777777" w:rsidR="00512AC6" w:rsidRDefault="00512AC6" w:rsidP="00454F1E">
            <w:pPr>
              <w:pStyle w:val="Body"/>
              <w:ind w:left="680"/>
              <w:rPr>
                <w:szCs w:val="20"/>
              </w:rPr>
            </w:pPr>
            <w:r w:rsidRPr="00A424C7">
              <w:rPr>
                <w:szCs w:val="20"/>
              </w:rPr>
              <w:t xml:space="preserve">Cargo: </w:t>
            </w:r>
          </w:p>
          <w:p w14:paraId="506CAAE0" w14:textId="77777777" w:rsidR="00512AC6" w:rsidRPr="00A424C7" w:rsidRDefault="00512AC6" w:rsidP="00454F1E">
            <w:pPr>
              <w:pStyle w:val="Body"/>
              <w:ind w:left="680"/>
              <w:rPr>
                <w:szCs w:val="20"/>
              </w:rPr>
            </w:pPr>
          </w:p>
        </w:tc>
      </w:tr>
    </w:tbl>
    <w:p w14:paraId="1508F8C0" w14:textId="77777777" w:rsidR="00512AC6" w:rsidRPr="00A424C7" w:rsidRDefault="00512AC6" w:rsidP="00454F1E">
      <w:pPr>
        <w:pStyle w:val="Body"/>
        <w:ind w:left="680"/>
        <w:rPr>
          <w:i/>
          <w:szCs w:val="20"/>
        </w:rPr>
      </w:pPr>
    </w:p>
    <w:p w14:paraId="143B88B0" w14:textId="77777777" w:rsidR="00512AC6" w:rsidRPr="00A424C7" w:rsidRDefault="00512AC6" w:rsidP="00454F1E">
      <w:pPr>
        <w:pStyle w:val="Body"/>
        <w:ind w:left="680"/>
        <w:rPr>
          <w:szCs w:val="20"/>
        </w:rPr>
      </w:pPr>
    </w:p>
    <w:p w14:paraId="464C55CD" w14:textId="77777777" w:rsidR="000C051A" w:rsidRPr="00047B63" w:rsidRDefault="000C051A" w:rsidP="00454F1E">
      <w:pPr>
        <w:pStyle w:val="Level1"/>
        <w:keepNext w:val="0"/>
        <w:numPr>
          <w:ilvl w:val="0"/>
          <w:numId w:val="87"/>
        </w:numPr>
        <w:spacing w:before="140" w:after="0"/>
        <w:jc w:val="left"/>
        <w:rPr>
          <w:sz w:val="20"/>
        </w:rPr>
      </w:pPr>
      <w:r w:rsidRPr="00047B63">
        <w:rPr>
          <w:sz w:val="20"/>
        </w:rPr>
        <w:br w:type="page"/>
      </w:r>
    </w:p>
    <w:p w14:paraId="79847183" w14:textId="7D814744" w:rsidR="000C051A" w:rsidRPr="00454F1E" w:rsidRDefault="000C051A" w:rsidP="00454F1E">
      <w:pPr>
        <w:pStyle w:val="Level1"/>
        <w:keepNext w:val="0"/>
        <w:numPr>
          <w:ilvl w:val="0"/>
          <w:numId w:val="0"/>
        </w:numPr>
        <w:spacing w:before="140" w:after="0"/>
        <w:rPr>
          <w:sz w:val="20"/>
          <w:lang w:val="pt-BR"/>
        </w:rPr>
      </w:pPr>
      <w:r w:rsidRPr="00454F1E">
        <w:rPr>
          <w:b w:val="0"/>
          <w:sz w:val="20"/>
          <w:lang w:val="pt-BR"/>
        </w:rPr>
        <w:lastRenderedPageBreak/>
        <w:t>(</w:t>
      </w:r>
      <w:r w:rsidRPr="00454F1E">
        <w:rPr>
          <w:b w:val="0"/>
          <w:i/>
          <w:sz w:val="20"/>
          <w:lang w:val="pt-BR"/>
        </w:rPr>
        <w:t>Página de assinaturas 2/</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sz w:val="20"/>
          <w:lang w:val="pt-BR"/>
        </w:rPr>
        <w:t>)</w:t>
      </w:r>
    </w:p>
    <w:p w14:paraId="0976ED72" w14:textId="77777777" w:rsidR="00B351D2" w:rsidRDefault="00B351D2" w:rsidP="00454F1E">
      <w:pPr>
        <w:pStyle w:val="PargrafodaLista"/>
        <w:spacing w:after="140" w:line="290" w:lineRule="auto"/>
        <w:ind w:left="0"/>
        <w:jc w:val="both"/>
        <w:rPr>
          <w:rFonts w:ascii="Arial" w:eastAsia="Times New Roman" w:hAnsi="Arial" w:cs="Arial"/>
          <w:sz w:val="20"/>
          <w:szCs w:val="20"/>
        </w:rPr>
      </w:pPr>
    </w:p>
    <w:p w14:paraId="731D6145" w14:textId="327FE1E4" w:rsidR="00B351D2" w:rsidRPr="00B351D2" w:rsidRDefault="00B351D2" w:rsidP="00454F1E">
      <w:pPr>
        <w:pStyle w:val="PargrafodaLista"/>
        <w:spacing w:after="140" w:line="290" w:lineRule="auto"/>
        <w:ind w:left="0"/>
        <w:jc w:val="both"/>
        <w:rPr>
          <w:rFonts w:ascii="Arial" w:eastAsia="Times New Roman" w:hAnsi="Arial" w:cs="Arial"/>
          <w:sz w:val="20"/>
          <w:szCs w:val="20"/>
        </w:rPr>
      </w:pPr>
      <w:r w:rsidRPr="00B351D2">
        <w:rPr>
          <w:rFonts w:ascii="Arial" w:eastAsia="Times New Roman" w:hAnsi="Arial" w:cs="Arial"/>
          <w:sz w:val="20"/>
          <w:szCs w:val="20"/>
        </w:rPr>
        <w:t>Pelo Agente Fiduciário:</w:t>
      </w:r>
    </w:p>
    <w:p w14:paraId="49299159" w14:textId="77777777" w:rsidR="00B351D2" w:rsidRPr="00B351D2" w:rsidRDefault="00B351D2" w:rsidP="00454F1E">
      <w:pPr>
        <w:pStyle w:val="PargrafodaLista"/>
        <w:spacing w:after="140" w:line="290" w:lineRule="auto"/>
        <w:ind w:left="680"/>
        <w:jc w:val="both"/>
        <w:rPr>
          <w:rFonts w:ascii="Arial" w:eastAsia="Times New Roman" w:hAnsi="Arial" w:cs="Arial"/>
          <w:sz w:val="20"/>
          <w:szCs w:val="20"/>
        </w:rPr>
      </w:pPr>
    </w:p>
    <w:p w14:paraId="5AB9D1C8" w14:textId="77777777" w:rsidR="00B351D2" w:rsidRPr="00B351D2" w:rsidRDefault="00B351D2" w:rsidP="00454F1E">
      <w:pPr>
        <w:pStyle w:val="PargrafodaLista"/>
        <w:widowControl w:val="0"/>
        <w:spacing w:before="140" w:line="290" w:lineRule="auto"/>
        <w:ind w:left="0"/>
        <w:jc w:val="center"/>
        <w:rPr>
          <w:rFonts w:ascii="Arial" w:hAnsi="Arial" w:cs="Arial"/>
          <w:b/>
          <w:smallCaps/>
          <w:sz w:val="20"/>
          <w:szCs w:val="20"/>
        </w:rPr>
      </w:pPr>
      <w:r w:rsidRPr="00B351D2">
        <w:rPr>
          <w:rFonts w:ascii="Arial" w:eastAsia="Times New Roman" w:hAnsi="Arial" w:cs="Arial"/>
          <w:b/>
          <w:sz w:val="20"/>
          <w:szCs w:val="20"/>
          <w:lang w:eastAsia="pt-BR"/>
        </w:rPr>
        <w:t>SIMPLIFIC PAVARINI DISTRIBUIDORA DE TÍTULOS E VALORES MOBILIÁRIOS LTDA.</w:t>
      </w:r>
    </w:p>
    <w:p w14:paraId="25B1C651" w14:textId="77777777" w:rsidR="00B351D2" w:rsidRPr="00B351D2" w:rsidRDefault="00B351D2" w:rsidP="00454F1E">
      <w:pPr>
        <w:pStyle w:val="PargrafodaLista"/>
        <w:spacing w:after="140" w:line="290" w:lineRule="auto"/>
        <w:ind w:left="680"/>
        <w:jc w:val="both"/>
        <w:rPr>
          <w:rFonts w:ascii="Arial" w:eastAsia="Times New Roman" w:hAnsi="Arial" w:cs="Arial"/>
          <w:b/>
          <w:sz w:val="20"/>
          <w:szCs w:val="20"/>
        </w:rPr>
      </w:pPr>
    </w:p>
    <w:p w14:paraId="3011D10B" w14:textId="77777777" w:rsidR="00B351D2" w:rsidRDefault="00B351D2" w:rsidP="00454F1E">
      <w:pPr>
        <w:pStyle w:val="Body"/>
        <w:ind w:left="680"/>
        <w:rPr>
          <w:szCs w:val="20"/>
          <w:lang w:val="pt-BR"/>
        </w:rPr>
      </w:pPr>
    </w:p>
    <w:p w14:paraId="368D4EA4" w14:textId="77777777" w:rsidR="00B351D2" w:rsidRPr="00533EDA" w:rsidRDefault="00B351D2" w:rsidP="00454F1E">
      <w:pPr>
        <w:pStyle w:val="Body"/>
        <w:ind w:left="680"/>
        <w:rPr>
          <w:szCs w:val="20"/>
          <w:lang w:val="pt-BR"/>
        </w:rPr>
      </w:pPr>
    </w:p>
    <w:tbl>
      <w:tblPr>
        <w:tblW w:w="0" w:type="auto"/>
        <w:jc w:val="center"/>
        <w:tblLook w:val="01E0" w:firstRow="1" w:lastRow="1" w:firstColumn="1" w:lastColumn="1" w:noHBand="0" w:noVBand="0"/>
      </w:tblPr>
      <w:tblGrid>
        <w:gridCol w:w="4370"/>
        <w:gridCol w:w="4417"/>
      </w:tblGrid>
      <w:tr w:rsidR="00B351D2" w:rsidRPr="00A424C7" w14:paraId="6F374A10" w14:textId="77777777" w:rsidTr="00454F1E">
        <w:trPr>
          <w:jc w:val="center"/>
        </w:trPr>
        <w:tc>
          <w:tcPr>
            <w:tcW w:w="4370" w:type="dxa"/>
          </w:tcPr>
          <w:p w14:paraId="660EB388" w14:textId="77777777" w:rsidR="00B351D2" w:rsidRPr="00A424C7" w:rsidRDefault="00B351D2" w:rsidP="00014AF9">
            <w:pPr>
              <w:pStyle w:val="Body"/>
              <w:rPr>
                <w:szCs w:val="20"/>
              </w:rPr>
            </w:pPr>
            <w:r w:rsidRPr="00A424C7">
              <w:rPr>
                <w:szCs w:val="20"/>
              </w:rPr>
              <w:t>________________________________</w:t>
            </w:r>
          </w:p>
        </w:tc>
        <w:tc>
          <w:tcPr>
            <w:tcW w:w="4417" w:type="dxa"/>
          </w:tcPr>
          <w:p w14:paraId="5D0A4CF5" w14:textId="77777777" w:rsidR="00B351D2" w:rsidRPr="00A424C7" w:rsidRDefault="00B351D2" w:rsidP="00014AF9">
            <w:pPr>
              <w:pStyle w:val="Body"/>
              <w:rPr>
                <w:szCs w:val="20"/>
              </w:rPr>
            </w:pPr>
            <w:r w:rsidRPr="00A424C7">
              <w:rPr>
                <w:szCs w:val="20"/>
              </w:rPr>
              <w:t>__________________________________</w:t>
            </w:r>
          </w:p>
        </w:tc>
      </w:tr>
      <w:tr w:rsidR="00B351D2" w:rsidRPr="00A424C7" w14:paraId="39940AE6" w14:textId="77777777" w:rsidTr="00454F1E">
        <w:trPr>
          <w:jc w:val="center"/>
        </w:trPr>
        <w:tc>
          <w:tcPr>
            <w:tcW w:w="4370" w:type="dxa"/>
          </w:tcPr>
          <w:p w14:paraId="372139B4" w14:textId="77777777" w:rsidR="00B351D2" w:rsidRPr="00A424C7" w:rsidRDefault="00B351D2" w:rsidP="00014AF9">
            <w:pPr>
              <w:pStyle w:val="Body"/>
              <w:rPr>
                <w:szCs w:val="20"/>
              </w:rPr>
            </w:pPr>
            <w:r w:rsidRPr="00A424C7">
              <w:rPr>
                <w:szCs w:val="20"/>
              </w:rPr>
              <w:t xml:space="preserve">Nome: </w:t>
            </w:r>
          </w:p>
        </w:tc>
        <w:tc>
          <w:tcPr>
            <w:tcW w:w="4417" w:type="dxa"/>
          </w:tcPr>
          <w:p w14:paraId="10AF8BD4" w14:textId="77777777" w:rsidR="00B351D2" w:rsidRPr="00A424C7" w:rsidRDefault="00B351D2" w:rsidP="00014AF9">
            <w:pPr>
              <w:pStyle w:val="Body"/>
              <w:rPr>
                <w:szCs w:val="20"/>
              </w:rPr>
            </w:pPr>
            <w:r w:rsidRPr="00A424C7">
              <w:rPr>
                <w:szCs w:val="20"/>
              </w:rPr>
              <w:t xml:space="preserve">Nome: </w:t>
            </w:r>
          </w:p>
        </w:tc>
      </w:tr>
      <w:tr w:rsidR="00B351D2" w:rsidRPr="00A424C7" w14:paraId="4A352D4B" w14:textId="77777777" w:rsidTr="00454F1E">
        <w:trPr>
          <w:jc w:val="center"/>
        </w:trPr>
        <w:tc>
          <w:tcPr>
            <w:tcW w:w="4370" w:type="dxa"/>
          </w:tcPr>
          <w:p w14:paraId="7F72ECF2" w14:textId="77777777" w:rsidR="00B351D2" w:rsidRDefault="00B351D2" w:rsidP="00014AF9">
            <w:pPr>
              <w:pStyle w:val="Body"/>
              <w:rPr>
                <w:szCs w:val="20"/>
              </w:rPr>
            </w:pPr>
            <w:r w:rsidRPr="00A424C7">
              <w:rPr>
                <w:szCs w:val="20"/>
              </w:rPr>
              <w:t xml:space="preserve">Cargo: </w:t>
            </w:r>
          </w:p>
          <w:p w14:paraId="76F9067B" w14:textId="77777777" w:rsidR="00B351D2" w:rsidRPr="00A424C7" w:rsidRDefault="00B351D2" w:rsidP="00014AF9">
            <w:pPr>
              <w:pStyle w:val="Body"/>
              <w:rPr>
                <w:szCs w:val="20"/>
              </w:rPr>
            </w:pPr>
          </w:p>
        </w:tc>
        <w:tc>
          <w:tcPr>
            <w:tcW w:w="4417" w:type="dxa"/>
          </w:tcPr>
          <w:p w14:paraId="4A7AA594" w14:textId="77777777" w:rsidR="00B351D2" w:rsidRDefault="00B351D2" w:rsidP="00014AF9">
            <w:pPr>
              <w:pStyle w:val="Body"/>
              <w:rPr>
                <w:szCs w:val="20"/>
              </w:rPr>
            </w:pPr>
            <w:r w:rsidRPr="00A424C7">
              <w:rPr>
                <w:szCs w:val="20"/>
              </w:rPr>
              <w:t xml:space="preserve">Cargo: </w:t>
            </w:r>
          </w:p>
          <w:p w14:paraId="5E2EF335" w14:textId="77777777" w:rsidR="00B351D2" w:rsidRPr="00A424C7" w:rsidRDefault="00B351D2" w:rsidP="00014AF9">
            <w:pPr>
              <w:pStyle w:val="Body"/>
              <w:rPr>
                <w:szCs w:val="20"/>
              </w:rPr>
            </w:pPr>
          </w:p>
        </w:tc>
      </w:tr>
    </w:tbl>
    <w:p w14:paraId="5CD57787" w14:textId="77777777" w:rsidR="000C051A" w:rsidRPr="00047B63" w:rsidRDefault="000C051A" w:rsidP="00454F1E">
      <w:pPr>
        <w:pStyle w:val="Level1"/>
        <w:keepNext w:val="0"/>
        <w:numPr>
          <w:ilvl w:val="0"/>
          <w:numId w:val="87"/>
        </w:numPr>
        <w:spacing w:before="140" w:after="0"/>
        <w:rPr>
          <w:b w:val="0"/>
          <w:i/>
          <w:sz w:val="20"/>
        </w:rPr>
      </w:pPr>
      <w:r w:rsidRPr="00047B63">
        <w:rPr>
          <w:sz w:val="20"/>
        </w:rPr>
        <w:br w:type="page"/>
      </w:r>
    </w:p>
    <w:p w14:paraId="752A9869" w14:textId="64FF2065" w:rsidR="000C051A" w:rsidRPr="00454F1E" w:rsidRDefault="000C051A" w:rsidP="00454F1E">
      <w:pPr>
        <w:pStyle w:val="Level1"/>
        <w:keepNext w:val="0"/>
        <w:numPr>
          <w:ilvl w:val="0"/>
          <w:numId w:val="0"/>
        </w:numPr>
        <w:spacing w:before="140" w:after="0"/>
        <w:rPr>
          <w:b w:val="0"/>
          <w:i/>
          <w:sz w:val="20"/>
          <w:lang w:val="pt-BR"/>
        </w:rPr>
      </w:pPr>
      <w:r w:rsidRPr="00454F1E">
        <w:rPr>
          <w:b w:val="0"/>
          <w:i/>
          <w:sz w:val="20"/>
          <w:lang w:val="pt-BR"/>
        </w:rPr>
        <w:lastRenderedPageBreak/>
        <w:t xml:space="preserve">(Página de assinaturas </w:t>
      </w:r>
      <w:r w:rsidR="00B351D2">
        <w:rPr>
          <w:b w:val="0"/>
          <w:i/>
          <w:sz w:val="20"/>
          <w:lang w:val="pt-BR"/>
        </w:rPr>
        <w:t>3</w:t>
      </w:r>
      <w:r w:rsidRPr="00454F1E">
        <w:rPr>
          <w:b w:val="0"/>
          <w:i/>
          <w:sz w:val="20"/>
          <w:lang w:val="pt-BR"/>
        </w:rPr>
        <w:t>/</w:t>
      </w:r>
      <w:r w:rsidR="00B351D2">
        <w:rPr>
          <w:b w:val="0"/>
          <w:i/>
          <w:sz w:val="20"/>
          <w:lang w:val="pt-BR"/>
        </w:rPr>
        <w:t>3</w:t>
      </w:r>
      <w:r w:rsidRPr="00454F1E">
        <w:rPr>
          <w:b w:val="0"/>
          <w:i/>
          <w:sz w:val="20"/>
          <w:lang w:val="pt-BR"/>
        </w:rPr>
        <w:t xml:space="preserve"> do “</w:t>
      </w:r>
      <w:r w:rsidRPr="00454F1E">
        <w:rPr>
          <w:b w:val="0"/>
          <w:i/>
          <w:iCs/>
          <w:sz w:val="20"/>
          <w:lang w:val="pt-BR"/>
        </w:rPr>
        <w:t>[</w:t>
      </w:r>
      <w:r w:rsidRPr="00047B63">
        <w:rPr>
          <w:b w:val="0"/>
          <w:i/>
          <w:iCs/>
          <w:sz w:val="20"/>
        </w:rPr>
        <w:sym w:font="Symbol" w:char="F0B7"/>
      </w:r>
      <w:r w:rsidRPr="00454F1E">
        <w:rPr>
          <w:b w:val="0"/>
          <w:i/>
          <w:iCs/>
          <w:sz w:val="20"/>
          <w:lang w:val="pt-BR"/>
        </w:rPr>
        <w:t>] Aditamento ao Contrato de Cessão Fiduciária de Direitos Creditórios em Garantia e Outras Avenças”</w:t>
      </w:r>
      <w:r w:rsidRPr="00454F1E">
        <w:rPr>
          <w:b w:val="0"/>
          <w:i/>
          <w:sz w:val="20"/>
          <w:lang w:val="pt-BR"/>
        </w:rPr>
        <w:t>)</w:t>
      </w:r>
    </w:p>
    <w:p w14:paraId="7E25D82C" w14:textId="77777777" w:rsidR="000C051A" w:rsidRPr="00454F1E" w:rsidRDefault="000C051A" w:rsidP="00454F1E">
      <w:pPr>
        <w:pStyle w:val="Level1"/>
        <w:keepNext w:val="0"/>
        <w:numPr>
          <w:ilvl w:val="0"/>
          <w:numId w:val="0"/>
        </w:numPr>
        <w:spacing w:before="140" w:after="0"/>
        <w:rPr>
          <w:color w:val="000000"/>
          <w:sz w:val="20"/>
          <w:lang w:val="pt-BR"/>
        </w:rPr>
      </w:pPr>
    </w:p>
    <w:p w14:paraId="0CE2FCB5" w14:textId="77777777" w:rsidR="000C051A" w:rsidRPr="00047B63" w:rsidRDefault="000C051A" w:rsidP="00454F1E">
      <w:pPr>
        <w:pStyle w:val="Level1"/>
        <w:keepNext w:val="0"/>
        <w:numPr>
          <w:ilvl w:val="0"/>
          <w:numId w:val="0"/>
        </w:numPr>
        <w:spacing w:before="140" w:after="0"/>
        <w:rPr>
          <w:color w:val="000000"/>
          <w:sz w:val="20"/>
        </w:rPr>
      </w:pPr>
      <w:proofErr w:type="spellStart"/>
      <w:r w:rsidRPr="00047B63">
        <w:rPr>
          <w:color w:val="000000"/>
          <w:sz w:val="20"/>
        </w:rPr>
        <w:t>Testemunhas</w:t>
      </w:r>
      <w:proofErr w:type="spellEnd"/>
      <w:r w:rsidRPr="00047B63">
        <w:rPr>
          <w:color w:val="000000"/>
          <w:sz w:val="20"/>
        </w:rPr>
        <w:t>:</w:t>
      </w:r>
    </w:p>
    <w:p w14:paraId="7B0574CE" w14:textId="77777777" w:rsidR="000C051A" w:rsidRPr="00047B63" w:rsidRDefault="000C051A" w:rsidP="00454F1E">
      <w:pPr>
        <w:pStyle w:val="Level1"/>
        <w:keepNext w:val="0"/>
        <w:numPr>
          <w:ilvl w:val="0"/>
          <w:numId w:val="0"/>
        </w:numPr>
        <w:spacing w:before="140" w:after="0"/>
        <w:rPr>
          <w:color w:val="000000"/>
          <w:sz w:val="20"/>
        </w:rPr>
      </w:pPr>
    </w:p>
    <w:p w14:paraId="1B5F06DD" w14:textId="77777777" w:rsidR="000C051A" w:rsidRPr="00047B63" w:rsidRDefault="000C051A" w:rsidP="00454F1E">
      <w:pPr>
        <w:pStyle w:val="Level1"/>
        <w:keepNext w:val="0"/>
        <w:numPr>
          <w:ilvl w:val="0"/>
          <w:numId w:val="0"/>
        </w:numPr>
        <w:spacing w:before="140" w:after="0"/>
        <w:rPr>
          <w:color w:val="000000"/>
          <w:sz w:val="20"/>
        </w:rPr>
      </w:pPr>
    </w:p>
    <w:p w14:paraId="279701DC" w14:textId="77777777" w:rsidR="000C051A" w:rsidRPr="00047B63" w:rsidRDefault="000C051A" w:rsidP="00454F1E">
      <w:pPr>
        <w:pStyle w:val="Level1"/>
        <w:keepNext w:val="0"/>
        <w:numPr>
          <w:ilvl w:val="0"/>
          <w:numId w:val="0"/>
        </w:numPr>
        <w:spacing w:before="140" w:after="0"/>
        <w:rPr>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0C051A" w:rsidRPr="00047B63" w14:paraId="6DC24866" w14:textId="77777777" w:rsidTr="00014AF9">
        <w:trPr>
          <w:jc w:val="center"/>
        </w:trPr>
        <w:tc>
          <w:tcPr>
            <w:tcW w:w="4489" w:type="dxa"/>
          </w:tcPr>
          <w:p w14:paraId="29115163" w14:textId="77777777" w:rsidR="00F54194" w:rsidRDefault="000C051A" w:rsidP="00F54194">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672F29E3" w14:textId="57E937DF"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1766E8E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62025816"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CPF:</w:t>
            </w:r>
          </w:p>
        </w:tc>
        <w:tc>
          <w:tcPr>
            <w:tcW w:w="4489" w:type="dxa"/>
          </w:tcPr>
          <w:p w14:paraId="0EFA203B"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________________________________</w:t>
            </w:r>
          </w:p>
          <w:p w14:paraId="2CB341EA"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Nome:</w:t>
            </w:r>
          </w:p>
          <w:p w14:paraId="73F4769C"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RG:</w:t>
            </w:r>
          </w:p>
          <w:p w14:paraId="04773F41" w14:textId="77777777" w:rsidR="000C051A" w:rsidRPr="00454F1E" w:rsidRDefault="000C051A" w:rsidP="00454F1E">
            <w:pPr>
              <w:widowControl w:val="0"/>
              <w:spacing w:before="140" w:after="0" w:line="290" w:lineRule="auto"/>
              <w:rPr>
                <w:rFonts w:ascii="Arial" w:hAnsi="Arial" w:cs="Arial"/>
                <w:color w:val="000000"/>
                <w:sz w:val="20"/>
                <w:szCs w:val="20"/>
              </w:rPr>
            </w:pPr>
            <w:r w:rsidRPr="00454F1E">
              <w:rPr>
                <w:rFonts w:ascii="Arial" w:hAnsi="Arial" w:cs="Arial"/>
                <w:color w:val="000000"/>
                <w:sz w:val="20"/>
                <w:szCs w:val="20"/>
              </w:rPr>
              <w:t>CPF:</w:t>
            </w:r>
          </w:p>
        </w:tc>
      </w:tr>
    </w:tbl>
    <w:p w14:paraId="51605C34" w14:textId="77777777" w:rsidR="000C051A" w:rsidRPr="00454F1E" w:rsidRDefault="000C051A" w:rsidP="00454F1E">
      <w:pPr>
        <w:widowControl w:val="0"/>
        <w:tabs>
          <w:tab w:val="left" w:pos="2366"/>
        </w:tabs>
        <w:spacing w:before="140" w:after="0" w:line="290" w:lineRule="auto"/>
        <w:rPr>
          <w:rFonts w:ascii="Arial" w:hAnsi="Arial" w:cs="Arial"/>
          <w:sz w:val="20"/>
          <w:szCs w:val="20"/>
        </w:rPr>
      </w:pPr>
    </w:p>
    <w:p w14:paraId="78BE0723" w14:textId="77777777" w:rsidR="000C051A" w:rsidRPr="00454F1E" w:rsidRDefault="000C051A" w:rsidP="00454F1E">
      <w:pPr>
        <w:pStyle w:val="Level4"/>
        <w:numPr>
          <w:ilvl w:val="0"/>
          <w:numId w:val="0"/>
        </w:numPr>
        <w:spacing w:before="140" w:after="0"/>
        <w:rPr>
          <w:szCs w:val="20"/>
        </w:rPr>
      </w:pPr>
    </w:p>
    <w:p w14:paraId="2D24B829" w14:textId="77777777" w:rsidR="000C051A" w:rsidRPr="00454F1E" w:rsidRDefault="000C051A" w:rsidP="00454F1E">
      <w:pPr>
        <w:pStyle w:val="Corpodetexto"/>
        <w:spacing w:before="140" w:line="290" w:lineRule="auto"/>
        <w:rPr>
          <w:rFonts w:ascii="Arial" w:hAnsi="Arial" w:cs="Arial"/>
          <w:sz w:val="20"/>
          <w:szCs w:val="20"/>
          <w:lang w:val="pt-BR"/>
        </w:rPr>
      </w:pPr>
    </w:p>
    <w:p w14:paraId="74B9CCD7" w14:textId="77777777" w:rsidR="000C051A" w:rsidRPr="00454F1E" w:rsidRDefault="000C051A" w:rsidP="00454F1E">
      <w:pPr>
        <w:widowControl w:val="0"/>
        <w:spacing w:before="140" w:after="0" w:line="290" w:lineRule="auto"/>
        <w:rPr>
          <w:rFonts w:ascii="Arial" w:hAnsi="Arial" w:cs="Arial"/>
          <w:sz w:val="20"/>
          <w:szCs w:val="20"/>
        </w:rPr>
      </w:pPr>
    </w:p>
    <w:p w14:paraId="63E611EC" w14:textId="77777777" w:rsidR="005261AC" w:rsidRDefault="005261AC" w:rsidP="00454F1E">
      <w:pPr>
        <w:pStyle w:val="Heading"/>
        <w:jc w:val="center"/>
        <w:rPr>
          <w:sz w:val="20"/>
          <w:szCs w:val="20"/>
        </w:rPr>
      </w:pPr>
    </w:p>
    <w:p w14:paraId="015E8089" w14:textId="2175B16F" w:rsidR="005261AC" w:rsidRDefault="005261AC" w:rsidP="00D97BAA">
      <w:pPr>
        <w:pStyle w:val="Heading"/>
        <w:jc w:val="center"/>
        <w:rPr>
          <w:sz w:val="20"/>
          <w:szCs w:val="20"/>
        </w:rPr>
      </w:pPr>
    </w:p>
    <w:p w14:paraId="125C4D62" w14:textId="77777777" w:rsidR="005261AC" w:rsidRDefault="005261AC" w:rsidP="00D97BAA">
      <w:pPr>
        <w:pStyle w:val="Heading"/>
        <w:jc w:val="center"/>
        <w:rPr>
          <w:sz w:val="20"/>
          <w:szCs w:val="20"/>
        </w:rPr>
        <w:sectPr w:rsidR="005261AC" w:rsidSect="00BE1B7F">
          <w:pgSz w:w="11906" w:h="16838" w:code="9"/>
          <w:pgMar w:top="1417" w:right="1701" w:bottom="1417" w:left="1418" w:header="708" w:footer="708" w:gutter="0"/>
          <w:cols w:space="708"/>
          <w:docGrid w:linePitch="360"/>
        </w:sectPr>
      </w:pPr>
    </w:p>
    <w:p w14:paraId="5F6C26F0" w14:textId="227DFF12"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56AF19A6" w:rsidR="005F318C" w:rsidRPr="00A424C7" w:rsidRDefault="005F318C" w:rsidP="005F318C">
      <w:pPr>
        <w:spacing w:after="0" w:line="240" w:lineRule="auto"/>
        <w:rPr>
          <w:rFonts w:ascii="Arial" w:hAnsi="Arial" w:cs="Arial"/>
          <w:b/>
          <w:bCs/>
          <w:sz w:val="20"/>
          <w:szCs w:val="20"/>
        </w:rPr>
      </w:pPr>
    </w:p>
    <w:p w14:paraId="5DF4C598" w14:textId="156C42F1"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67DDDE9" w14:textId="11306897" w:rsidR="004F2310" w:rsidRDefault="00A440C8">
      <w:pPr>
        <w:spacing w:after="0" w:line="240" w:lineRule="auto"/>
        <w:rPr>
          <w:rFonts w:ascii="Arial" w:eastAsia="Times New Roman" w:hAnsi="Arial" w:cs="Arial"/>
          <w:color w:val="000000"/>
          <w:w w:val="0"/>
          <w:sz w:val="20"/>
          <w:szCs w:val="20"/>
        </w:rPr>
      </w:pPr>
      <w:r>
        <w:rPr>
          <w:rFonts w:ascii="Arial" w:hAnsi="Arial" w:cs="Arial"/>
          <w:sz w:val="20"/>
          <w:szCs w:val="20"/>
        </w:rPr>
        <w:t>[</w:t>
      </w:r>
      <w:r w:rsidR="00F015C7" w:rsidRPr="00A440C8">
        <w:rPr>
          <w:rFonts w:ascii="Arial" w:hAnsi="Arial" w:cs="Arial"/>
          <w:b/>
          <w:sz w:val="20"/>
          <w:szCs w:val="20"/>
          <w:highlight w:val="yellow"/>
        </w:rPr>
        <w:t xml:space="preserve">Nota </w:t>
      </w:r>
      <w:proofErr w:type="spellStart"/>
      <w:r w:rsidR="00F015C7" w:rsidRPr="00A440C8">
        <w:rPr>
          <w:rFonts w:ascii="Arial" w:hAnsi="Arial" w:cs="Arial"/>
          <w:b/>
          <w:sz w:val="20"/>
          <w:szCs w:val="20"/>
          <w:highlight w:val="yellow"/>
        </w:rPr>
        <w:t>Lefosse</w:t>
      </w:r>
      <w:proofErr w:type="spellEnd"/>
      <w:r w:rsidRPr="00454F1E">
        <w:rPr>
          <w:rFonts w:ascii="Arial" w:hAnsi="Arial" w:cs="Arial"/>
          <w:b/>
          <w:sz w:val="20"/>
          <w:szCs w:val="20"/>
          <w:highlight w:val="yellow"/>
        </w:rPr>
        <w:t xml:space="preserve">: </w:t>
      </w:r>
      <w:r w:rsidR="00F015C7" w:rsidRPr="00A440C8">
        <w:rPr>
          <w:rFonts w:ascii="Arial" w:hAnsi="Arial" w:cs="Arial"/>
          <w:b/>
          <w:sz w:val="20"/>
          <w:szCs w:val="20"/>
          <w:highlight w:val="yellow"/>
        </w:rPr>
        <w:t>genial, favor confirmar exclusão do modelo de notificação. Sugerimos manter</w:t>
      </w:r>
      <w:r>
        <w:rPr>
          <w:rFonts w:ascii="Arial" w:hAnsi="Arial" w:cs="Arial"/>
          <w:sz w:val="20"/>
          <w:szCs w:val="20"/>
        </w:rPr>
        <w:t>]</w:t>
      </w:r>
      <w:r w:rsidR="004F2310">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 xml:space="preserve">Nota </w:t>
      </w:r>
      <w:proofErr w:type="spellStart"/>
      <w:r w:rsidRPr="007025AD">
        <w:rPr>
          <w:rFonts w:ascii="Arial" w:hAnsi="Arial" w:cs="Arial"/>
          <w:b/>
          <w:sz w:val="20"/>
          <w:szCs w:val="20"/>
          <w:highlight w:val="yellow"/>
        </w:rPr>
        <w:t>Lefosse</w:t>
      </w:r>
      <w:proofErr w:type="spellEnd"/>
      <w:r w:rsidRPr="007025AD">
        <w:rPr>
          <w:rFonts w:ascii="Arial" w:hAnsi="Arial" w:cs="Arial"/>
          <w:b/>
          <w:sz w:val="20"/>
          <w:szCs w:val="20"/>
          <w:highlight w:val="yellow"/>
        </w:rPr>
        <w:t>: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Pr="00454F1E" w:rsidRDefault="00916C01">
      <w:pPr>
        <w:spacing w:after="0" w:line="240" w:lineRule="auto"/>
        <w:rPr>
          <w:rStyle w:val="nfase"/>
          <w:rFonts w:ascii="Arial" w:eastAsia="Times New Roman" w:hAnsi="Arial" w:cs="Arial"/>
          <w:sz w:val="20"/>
          <w:szCs w:val="24"/>
        </w:rPr>
      </w:pPr>
    </w:p>
    <w:bookmarkEnd w:id="0"/>
    <w:p w14:paraId="43E2CE15" w14:textId="3941AC04" w:rsidR="00916C01" w:rsidRPr="006C05B0" w:rsidRDefault="00916C01" w:rsidP="00916C01">
      <w:pPr>
        <w:pStyle w:val="Body"/>
        <w:rPr>
          <w:rStyle w:val="nfase"/>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5809" w14:textId="77777777" w:rsidR="007C46F5" w:rsidRDefault="007C46F5" w:rsidP="00206C23">
      <w:pPr>
        <w:spacing w:after="0" w:line="240" w:lineRule="auto"/>
      </w:pPr>
      <w:r>
        <w:separator/>
      </w:r>
    </w:p>
  </w:endnote>
  <w:endnote w:type="continuationSeparator" w:id="0">
    <w:p w14:paraId="596C1938" w14:textId="77777777" w:rsidR="007C46F5" w:rsidRDefault="007C46F5" w:rsidP="00206C23">
      <w:pPr>
        <w:spacing w:after="0" w:line="240" w:lineRule="auto"/>
      </w:pPr>
      <w:r>
        <w:continuationSeparator/>
      </w:r>
    </w:p>
  </w:endnote>
  <w:endnote w:type="continuationNotice" w:id="1">
    <w:p w14:paraId="4816F86C" w14:textId="77777777" w:rsidR="007C46F5" w:rsidRDefault="007C4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C402" w14:textId="0500CBF8" w:rsidR="009C73A2" w:rsidRDefault="009C73A2">
    <w:pPr>
      <w:pStyle w:val="Rodap"/>
      <w:jc w:val="center"/>
    </w:pPr>
  </w:p>
  <w:p w14:paraId="6619FC5C" w14:textId="3377F0B9" w:rsidR="009C73A2" w:rsidRPr="000F681C" w:rsidRDefault="009C73A2" w:rsidP="00E25511">
    <w:pPr>
      <w:pStyle w:val="Rodap"/>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D52A" w14:textId="77777777" w:rsidR="007C46F5" w:rsidRDefault="007C46F5" w:rsidP="00206C23">
      <w:pPr>
        <w:spacing w:after="0" w:line="240" w:lineRule="auto"/>
      </w:pPr>
      <w:r>
        <w:separator/>
      </w:r>
    </w:p>
  </w:footnote>
  <w:footnote w:type="continuationSeparator" w:id="0">
    <w:p w14:paraId="2E04CCD6" w14:textId="77777777" w:rsidR="007C46F5" w:rsidRDefault="007C46F5" w:rsidP="00206C23">
      <w:pPr>
        <w:spacing w:after="0" w:line="240" w:lineRule="auto"/>
      </w:pPr>
      <w:r>
        <w:continuationSeparator/>
      </w:r>
    </w:p>
  </w:footnote>
  <w:footnote w:type="continuationNotice" w:id="1">
    <w:p w14:paraId="02F9505C" w14:textId="77777777" w:rsidR="007C46F5" w:rsidRDefault="007C4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5090" w14:textId="666D57A8" w:rsidR="009C73A2" w:rsidRDefault="009C73A2" w:rsidP="00666CD0">
    <w:pPr>
      <w:pStyle w:val="Cabealho"/>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9C73A2" w:rsidRPr="00010DE3" w:rsidRDefault="009C73A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9C73A2" w:rsidRPr="00010DE3" w:rsidRDefault="009C73A2" w:rsidP="00010DE3">
                    <w:pPr>
                      <w:spacing w:after="0"/>
                      <w:jc w:val="right"/>
                      <w:rPr>
                        <w:rFonts w:cs="Calibri"/>
                        <w:color w:val="000000"/>
                        <w:sz w:val="20"/>
                      </w:rPr>
                    </w:pPr>
                  </w:p>
                </w:txbxContent>
              </v:textbox>
              <w10:wrap anchorx="page" anchory="page"/>
            </v:shape>
          </w:pict>
        </mc:Fallback>
      </mc:AlternateContent>
    </w:r>
    <w:r>
      <w:rPr>
        <w:rFonts w:ascii="Arial" w:hAnsi="Arial" w:cs="Arial"/>
        <w:b/>
      </w:rPr>
      <w:t xml:space="preserve">Minuta </w:t>
    </w:r>
    <w:proofErr w:type="spellStart"/>
    <w:r>
      <w:rPr>
        <w:rFonts w:ascii="Arial" w:hAnsi="Arial" w:cs="Arial"/>
        <w:b/>
      </w:rPr>
      <w:t>Lefosse</w:t>
    </w:r>
    <w:proofErr w:type="spellEnd"/>
  </w:p>
  <w:p w14:paraId="0BC8C397" w14:textId="3E987723" w:rsidR="009C73A2" w:rsidRDefault="00DC43DD" w:rsidP="00666CD0">
    <w:pPr>
      <w:pStyle w:val="Cabealho"/>
      <w:jc w:val="right"/>
      <w:rPr>
        <w:rFonts w:ascii="Arial" w:hAnsi="Arial" w:cs="Arial"/>
        <w:b/>
      </w:rPr>
    </w:pPr>
    <w:r>
      <w:rPr>
        <w:rFonts w:ascii="Arial" w:hAnsi="Arial" w:cs="Arial"/>
        <w:b/>
      </w:rPr>
      <w:t>22</w:t>
    </w:r>
    <w:r w:rsidR="009C73A2">
      <w:rPr>
        <w:rFonts w:ascii="Arial" w:hAnsi="Arial" w:cs="Arial"/>
        <w:b/>
      </w:rPr>
      <w:t>.09.2021</w:t>
    </w:r>
  </w:p>
  <w:p w14:paraId="10862637" w14:textId="798B7FDE" w:rsidR="009C73A2" w:rsidRPr="008B21C4" w:rsidRDefault="009C73A2" w:rsidP="00666CD0">
    <w:pPr>
      <w:pStyle w:val="Cabealho"/>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5DD" w14:textId="77777777" w:rsidR="009C73A2" w:rsidRDefault="009C73A2">
    <w:pPr>
      <w:pStyle w:val="Cabealho"/>
      <w:jc w:val="right"/>
      <w:rPr>
        <w:i/>
      </w:rPr>
    </w:pPr>
    <w:r>
      <w:rPr>
        <w:i/>
      </w:rPr>
      <w:t>Minuta SCBF</w:t>
    </w:r>
  </w:p>
  <w:p w14:paraId="2FB48F1F" w14:textId="77777777" w:rsidR="009C73A2" w:rsidRDefault="009C73A2">
    <w:pPr>
      <w:pStyle w:val="Cabealho"/>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539A" w14:textId="2CA80DEC" w:rsidR="009C73A2" w:rsidRPr="004624A5" w:rsidRDefault="009C73A2" w:rsidP="004624A5">
    <w:pPr>
      <w:pStyle w:val="Cabealho"/>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9C73A2" w:rsidRPr="00010DE3" w:rsidRDefault="009C73A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9C73A2" w:rsidRPr="00010DE3" w:rsidRDefault="009C73A2"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0E226A04"/>
    <w:multiLevelType w:val="multilevel"/>
    <w:tmpl w:val="54361D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7F7D0C"/>
    <w:multiLevelType w:val="multilevel"/>
    <w:tmpl w:val="9616317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21" w15:restartNumberingAfterBreak="0">
    <w:nsid w:val="3D3D0939"/>
    <w:multiLevelType w:val="multilevel"/>
    <w:tmpl w:val="58E016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9D58FE"/>
    <w:multiLevelType w:val="multilevel"/>
    <w:tmpl w:val="04F21F7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33F25FA"/>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9"/>
  </w:num>
  <w:num w:numId="4">
    <w:abstractNumId w:val="5"/>
  </w:num>
  <w:num w:numId="5">
    <w:abstractNumId w:val="18"/>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10"/>
  </w:num>
  <w:num w:numId="14">
    <w:abstractNumId w:val="32"/>
  </w:num>
  <w:num w:numId="15">
    <w:abstractNumId w:val="9"/>
  </w:num>
  <w:num w:numId="16">
    <w:abstractNumId w:val="5"/>
  </w:num>
  <w:num w:numId="17">
    <w:abstractNumId w:val="5"/>
  </w:num>
  <w:num w:numId="18">
    <w:abstractNumId w:val="26"/>
  </w:num>
  <w:num w:numId="19">
    <w:abstractNumId w:val="15"/>
  </w:num>
  <w:num w:numId="20">
    <w:abstractNumId w:val="29"/>
  </w:num>
  <w:num w:numId="21">
    <w:abstractNumId w:val="29"/>
  </w:num>
  <w:num w:numId="22">
    <w:abstractNumId w:val="29"/>
  </w:num>
  <w:num w:numId="23">
    <w:abstractNumId w:val="2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
  </w:num>
  <w:num w:numId="29">
    <w:abstractNumId w:val="19"/>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0"/>
  </w:num>
  <w:num w:numId="34">
    <w:abstractNumId w:val="29"/>
  </w:num>
  <w:num w:numId="35">
    <w:abstractNumId w:val="29"/>
  </w:num>
  <w:num w:numId="36">
    <w:abstractNumId w:val="29"/>
  </w:num>
  <w:num w:numId="37">
    <w:abstractNumId w:val="29"/>
  </w:num>
  <w:num w:numId="38">
    <w:abstractNumId w:val="27"/>
  </w:num>
  <w:num w:numId="39">
    <w:abstractNumId w:val="29"/>
  </w:num>
  <w:num w:numId="40">
    <w:abstractNumId w:val="20"/>
  </w:num>
  <w:num w:numId="41">
    <w:abstractNumId w:val="29"/>
  </w:num>
  <w:num w:numId="42">
    <w:abstractNumId w:val="24"/>
  </w:num>
  <w:num w:numId="43">
    <w:abstractNumId w:val="29"/>
  </w:num>
  <w:num w:numId="44">
    <w:abstractNumId w:val="2"/>
  </w:num>
  <w:num w:numId="45">
    <w:abstractNumId w:val="36"/>
  </w:num>
  <w:num w:numId="46">
    <w:abstractNumId w:val="12"/>
  </w:num>
  <w:num w:numId="47">
    <w:abstractNumId w:val="14"/>
  </w:num>
  <w:num w:numId="48">
    <w:abstractNumId w:val="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9"/>
  </w:num>
  <w:num w:numId="52">
    <w:abstractNumId w:val="29"/>
  </w:num>
  <w:num w:numId="53">
    <w:abstractNumId w:val="29"/>
  </w:num>
  <w:num w:numId="54">
    <w:abstractNumId w:val="7"/>
  </w:num>
  <w:num w:numId="55">
    <w:abstractNumId w:val="29"/>
  </w:num>
  <w:num w:numId="56">
    <w:abstractNumId w:val="31"/>
  </w:num>
  <w:num w:numId="57">
    <w:abstractNumId w:val="29"/>
  </w:num>
  <w:num w:numId="58">
    <w:abstractNumId w:val="37"/>
  </w:num>
  <w:num w:numId="59">
    <w:abstractNumId w:val="4"/>
  </w:num>
  <w:num w:numId="60">
    <w:abstractNumId w:val="29"/>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5"/>
    </w:lvlOverride>
  </w:num>
  <w:num w:numId="63">
    <w:abstractNumId w:val="25"/>
  </w:num>
  <w:num w:numId="64">
    <w:abstractNumId w:val="23"/>
  </w:num>
  <w:num w:numId="65">
    <w:abstractNumId w:val="38"/>
  </w:num>
  <w:num w:numId="66">
    <w:abstractNumId w:val="6"/>
  </w:num>
  <w:num w:numId="67">
    <w:abstractNumId w:val="29"/>
  </w:num>
  <w:num w:numId="68">
    <w:abstractNumId w:val="11"/>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34"/>
  </w:num>
  <w:num w:numId="86">
    <w:abstractNumId w:val="16"/>
  </w:num>
  <w:num w:numId="87">
    <w:abstractNumId w:val="8"/>
  </w:num>
  <w:num w:numId="88">
    <w:abstractNumId w:val="21"/>
  </w:num>
  <w:num w:numId="89">
    <w:abstractNumId w:val="13"/>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33"/>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483F"/>
    <w:rsid w:val="00014AF9"/>
    <w:rsid w:val="000152FE"/>
    <w:rsid w:val="000153EC"/>
    <w:rsid w:val="000165FD"/>
    <w:rsid w:val="000171C9"/>
    <w:rsid w:val="000177F5"/>
    <w:rsid w:val="00020BF1"/>
    <w:rsid w:val="00023219"/>
    <w:rsid w:val="00024372"/>
    <w:rsid w:val="00026662"/>
    <w:rsid w:val="0002752F"/>
    <w:rsid w:val="00027BEA"/>
    <w:rsid w:val="000310E3"/>
    <w:rsid w:val="0003230C"/>
    <w:rsid w:val="000323C9"/>
    <w:rsid w:val="0003260E"/>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4DBA"/>
    <w:rsid w:val="00045337"/>
    <w:rsid w:val="00045D7D"/>
    <w:rsid w:val="00046EBE"/>
    <w:rsid w:val="00047B63"/>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80452"/>
    <w:rsid w:val="000817FC"/>
    <w:rsid w:val="00083EF4"/>
    <w:rsid w:val="00084118"/>
    <w:rsid w:val="00084EF9"/>
    <w:rsid w:val="00085567"/>
    <w:rsid w:val="00085821"/>
    <w:rsid w:val="00085E6D"/>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051A"/>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5F"/>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4DE"/>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19D"/>
    <w:rsid w:val="0014278F"/>
    <w:rsid w:val="0014300A"/>
    <w:rsid w:val="001440A9"/>
    <w:rsid w:val="0014418F"/>
    <w:rsid w:val="00144A32"/>
    <w:rsid w:val="00144BCD"/>
    <w:rsid w:val="00145946"/>
    <w:rsid w:val="00145DC7"/>
    <w:rsid w:val="001474F0"/>
    <w:rsid w:val="00147886"/>
    <w:rsid w:val="001501F5"/>
    <w:rsid w:val="00150522"/>
    <w:rsid w:val="00150AA6"/>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3515"/>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5AA2"/>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209C"/>
    <w:rsid w:val="001D2BB8"/>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67A8"/>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43CA"/>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C7CDF"/>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2931"/>
    <w:rsid w:val="002F3153"/>
    <w:rsid w:val="002F3532"/>
    <w:rsid w:val="002F3655"/>
    <w:rsid w:val="002F36EA"/>
    <w:rsid w:val="002F58BE"/>
    <w:rsid w:val="002F63A1"/>
    <w:rsid w:val="002F69DF"/>
    <w:rsid w:val="002F75F5"/>
    <w:rsid w:val="00300D16"/>
    <w:rsid w:val="00301437"/>
    <w:rsid w:val="00301907"/>
    <w:rsid w:val="00302E56"/>
    <w:rsid w:val="00302F76"/>
    <w:rsid w:val="003038A6"/>
    <w:rsid w:val="00304130"/>
    <w:rsid w:val="00304367"/>
    <w:rsid w:val="00304806"/>
    <w:rsid w:val="003049BB"/>
    <w:rsid w:val="0030619B"/>
    <w:rsid w:val="003061C9"/>
    <w:rsid w:val="00306EEF"/>
    <w:rsid w:val="00307035"/>
    <w:rsid w:val="0031116E"/>
    <w:rsid w:val="003115AB"/>
    <w:rsid w:val="00311BE1"/>
    <w:rsid w:val="00312014"/>
    <w:rsid w:val="003129CF"/>
    <w:rsid w:val="00312D82"/>
    <w:rsid w:val="003130D7"/>
    <w:rsid w:val="00314676"/>
    <w:rsid w:val="00314A29"/>
    <w:rsid w:val="00315387"/>
    <w:rsid w:val="00316B95"/>
    <w:rsid w:val="003175BB"/>
    <w:rsid w:val="003176CC"/>
    <w:rsid w:val="00317D05"/>
    <w:rsid w:val="00320272"/>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BDF"/>
    <w:rsid w:val="00367DDA"/>
    <w:rsid w:val="0037065F"/>
    <w:rsid w:val="00370672"/>
    <w:rsid w:val="00370B69"/>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14AE"/>
    <w:rsid w:val="00392788"/>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37C3"/>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17F"/>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47D9A"/>
    <w:rsid w:val="00450C79"/>
    <w:rsid w:val="004517FE"/>
    <w:rsid w:val="004523DD"/>
    <w:rsid w:val="00452709"/>
    <w:rsid w:val="00453C69"/>
    <w:rsid w:val="004541DE"/>
    <w:rsid w:val="00454EF9"/>
    <w:rsid w:val="00454F1E"/>
    <w:rsid w:val="00455AD5"/>
    <w:rsid w:val="004567A7"/>
    <w:rsid w:val="00457004"/>
    <w:rsid w:val="0046143B"/>
    <w:rsid w:val="00461FFB"/>
    <w:rsid w:val="004624A5"/>
    <w:rsid w:val="00462521"/>
    <w:rsid w:val="004633D7"/>
    <w:rsid w:val="0046351D"/>
    <w:rsid w:val="004641FB"/>
    <w:rsid w:val="00464336"/>
    <w:rsid w:val="00464361"/>
    <w:rsid w:val="00464709"/>
    <w:rsid w:val="00464DCF"/>
    <w:rsid w:val="00467AF8"/>
    <w:rsid w:val="00470799"/>
    <w:rsid w:val="00472738"/>
    <w:rsid w:val="00473A98"/>
    <w:rsid w:val="00473DB5"/>
    <w:rsid w:val="00474A9D"/>
    <w:rsid w:val="00475057"/>
    <w:rsid w:val="004755AA"/>
    <w:rsid w:val="0047587F"/>
    <w:rsid w:val="00476372"/>
    <w:rsid w:val="00476A91"/>
    <w:rsid w:val="0048000D"/>
    <w:rsid w:val="00480465"/>
    <w:rsid w:val="00480813"/>
    <w:rsid w:val="004808F7"/>
    <w:rsid w:val="004809C6"/>
    <w:rsid w:val="00480FED"/>
    <w:rsid w:val="004815AB"/>
    <w:rsid w:val="00482363"/>
    <w:rsid w:val="004825F0"/>
    <w:rsid w:val="004832FF"/>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3D09"/>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1C21"/>
    <w:rsid w:val="004D20F0"/>
    <w:rsid w:val="004D2B0C"/>
    <w:rsid w:val="004E0E9D"/>
    <w:rsid w:val="004E177B"/>
    <w:rsid w:val="004E1D3E"/>
    <w:rsid w:val="004E261C"/>
    <w:rsid w:val="004E2B86"/>
    <w:rsid w:val="004E4DB5"/>
    <w:rsid w:val="004E4F28"/>
    <w:rsid w:val="004E6FCB"/>
    <w:rsid w:val="004F03D0"/>
    <w:rsid w:val="004F0759"/>
    <w:rsid w:val="004F14B7"/>
    <w:rsid w:val="004F1BEB"/>
    <w:rsid w:val="004F1D91"/>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07607"/>
    <w:rsid w:val="00510137"/>
    <w:rsid w:val="005115F4"/>
    <w:rsid w:val="00511EEF"/>
    <w:rsid w:val="0051219B"/>
    <w:rsid w:val="005126A2"/>
    <w:rsid w:val="00512AC6"/>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1AC"/>
    <w:rsid w:val="005262F4"/>
    <w:rsid w:val="0052665E"/>
    <w:rsid w:val="00527189"/>
    <w:rsid w:val="00527F54"/>
    <w:rsid w:val="005311BD"/>
    <w:rsid w:val="005315FC"/>
    <w:rsid w:val="00532F82"/>
    <w:rsid w:val="00533349"/>
    <w:rsid w:val="00533EDA"/>
    <w:rsid w:val="00534AD0"/>
    <w:rsid w:val="005354D7"/>
    <w:rsid w:val="00536462"/>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70D"/>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0EF6"/>
    <w:rsid w:val="005926C9"/>
    <w:rsid w:val="00592BA8"/>
    <w:rsid w:val="00593053"/>
    <w:rsid w:val="005931EC"/>
    <w:rsid w:val="005946BE"/>
    <w:rsid w:val="00595576"/>
    <w:rsid w:val="00596720"/>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9CC"/>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0A0"/>
    <w:rsid w:val="005C5C95"/>
    <w:rsid w:val="005C5DFC"/>
    <w:rsid w:val="005C6DA5"/>
    <w:rsid w:val="005C6F18"/>
    <w:rsid w:val="005C7AD0"/>
    <w:rsid w:val="005D20D3"/>
    <w:rsid w:val="005D2235"/>
    <w:rsid w:val="005D257C"/>
    <w:rsid w:val="005D36CB"/>
    <w:rsid w:val="005D3865"/>
    <w:rsid w:val="005D4FDC"/>
    <w:rsid w:val="005D6318"/>
    <w:rsid w:val="005D64BC"/>
    <w:rsid w:val="005D6E8B"/>
    <w:rsid w:val="005D6FF5"/>
    <w:rsid w:val="005D72C1"/>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2B3"/>
    <w:rsid w:val="005E7808"/>
    <w:rsid w:val="005E7C77"/>
    <w:rsid w:val="005F0C50"/>
    <w:rsid w:val="005F2A29"/>
    <w:rsid w:val="005F2D4A"/>
    <w:rsid w:val="005F2E56"/>
    <w:rsid w:val="005F318C"/>
    <w:rsid w:val="005F3F38"/>
    <w:rsid w:val="005F56CC"/>
    <w:rsid w:val="005F575F"/>
    <w:rsid w:val="005F6401"/>
    <w:rsid w:val="005F708A"/>
    <w:rsid w:val="005F78A3"/>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1FE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17AF"/>
    <w:rsid w:val="006D1F9C"/>
    <w:rsid w:val="006D320A"/>
    <w:rsid w:val="006D376A"/>
    <w:rsid w:val="006D58F5"/>
    <w:rsid w:val="006D5B12"/>
    <w:rsid w:val="006D611C"/>
    <w:rsid w:val="006D6793"/>
    <w:rsid w:val="006E0A95"/>
    <w:rsid w:val="006E0DDE"/>
    <w:rsid w:val="006E104B"/>
    <w:rsid w:val="006E2A61"/>
    <w:rsid w:val="006E3CAC"/>
    <w:rsid w:val="006E4942"/>
    <w:rsid w:val="006E67BF"/>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2A"/>
    <w:rsid w:val="006F7730"/>
    <w:rsid w:val="006F7866"/>
    <w:rsid w:val="007002B9"/>
    <w:rsid w:val="007004C8"/>
    <w:rsid w:val="00701340"/>
    <w:rsid w:val="0070178B"/>
    <w:rsid w:val="007025AD"/>
    <w:rsid w:val="00702FE7"/>
    <w:rsid w:val="007036F6"/>
    <w:rsid w:val="00703C0E"/>
    <w:rsid w:val="00704839"/>
    <w:rsid w:val="007055EA"/>
    <w:rsid w:val="0070782E"/>
    <w:rsid w:val="00707AAB"/>
    <w:rsid w:val="00707EEA"/>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3F2A"/>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4359"/>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74D1D"/>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6F5"/>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6699"/>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35A"/>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406"/>
    <w:rsid w:val="00821608"/>
    <w:rsid w:val="00821945"/>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51E"/>
    <w:rsid w:val="0084282B"/>
    <w:rsid w:val="00842A57"/>
    <w:rsid w:val="00843432"/>
    <w:rsid w:val="008441B3"/>
    <w:rsid w:val="0084560F"/>
    <w:rsid w:val="008466EB"/>
    <w:rsid w:val="00847ABE"/>
    <w:rsid w:val="00847B3B"/>
    <w:rsid w:val="008500E9"/>
    <w:rsid w:val="008514D3"/>
    <w:rsid w:val="008514E7"/>
    <w:rsid w:val="00851750"/>
    <w:rsid w:val="00852092"/>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705"/>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20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2A8"/>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3AD7"/>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5C5"/>
    <w:rsid w:val="0096275F"/>
    <w:rsid w:val="00962762"/>
    <w:rsid w:val="00962DB9"/>
    <w:rsid w:val="00962EB4"/>
    <w:rsid w:val="00963FE6"/>
    <w:rsid w:val="009649A1"/>
    <w:rsid w:val="00964A49"/>
    <w:rsid w:val="00965516"/>
    <w:rsid w:val="00965D17"/>
    <w:rsid w:val="0096653C"/>
    <w:rsid w:val="009670F0"/>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184F"/>
    <w:rsid w:val="009C2227"/>
    <w:rsid w:val="009C2BAF"/>
    <w:rsid w:val="009C46AF"/>
    <w:rsid w:val="009C48C8"/>
    <w:rsid w:val="009C4C62"/>
    <w:rsid w:val="009C51D2"/>
    <w:rsid w:val="009C51EA"/>
    <w:rsid w:val="009C62DD"/>
    <w:rsid w:val="009C694E"/>
    <w:rsid w:val="009C73A2"/>
    <w:rsid w:val="009C7558"/>
    <w:rsid w:val="009C785F"/>
    <w:rsid w:val="009C7B2D"/>
    <w:rsid w:val="009C7CC6"/>
    <w:rsid w:val="009D1D37"/>
    <w:rsid w:val="009D3029"/>
    <w:rsid w:val="009D3489"/>
    <w:rsid w:val="009D37EF"/>
    <w:rsid w:val="009D457B"/>
    <w:rsid w:val="009D4F6D"/>
    <w:rsid w:val="009D6378"/>
    <w:rsid w:val="009D71B2"/>
    <w:rsid w:val="009D761D"/>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38BC"/>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1EA2"/>
    <w:rsid w:val="00A32152"/>
    <w:rsid w:val="00A32262"/>
    <w:rsid w:val="00A33860"/>
    <w:rsid w:val="00A36A4F"/>
    <w:rsid w:val="00A40BDD"/>
    <w:rsid w:val="00A4105B"/>
    <w:rsid w:val="00A41AEA"/>
    <w:rsid w:val="00A41D02"/>
    <w:rsid w:val="00A42318"/>
    <w:rsid w:val="00A424C7"/>
    <w:rsid w:val="00A4281C"/>
    <w:rsid w:val="00A42BB2"/>
    <w:rsid w:val="00A43267"/>
    <w:rsid w:val="00A440C8"/>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12B"/>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0C8D"/>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6F8"/>
    <w:rsid w:val="00B14B67"/>
    <w:rsid w:val="00B14CD2"/>
    <w:rsid w:val="00B14D57"/>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1D2"/>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3C8B"/>
    <w:rsid w:val="00B64A0C"/>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19E0"/>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181"/>
    <w:rsid w:val="00BC062A"/>
    <w:rsid w:val="00BC0EBC"/>
    <w:rsid w:val="00BC1134"/>
    <w:rsid w:val="00BC1E9F"/>
    <w:rsid w:val="00BC27D6"/>
    <w:rsid w:val="00BC2BE0"/>
    <w:rsid w:val="00BC40C7"/>
    <w:rsid w:val="00BC4693"/>
    <w:rsid w:val="00BC4BA6"/>
    <w:rsid w:val="00BC54CB"/>
    <w:rsid w:val="00BC617A"/>
    <w:rsid w:val="00BC788F"/>
    <w:rsid w:val="00BC7F83"/>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7FA"/>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16C5"/>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3A8"/>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5F94"/>
    <w:rsid w:val="00CB6A2F"/>
    <w:rsid w:val="00CB76A7"/>
    <w:rsid w:val="00CB77A6"/>
    <w:rsid w:val="00CB7D63"/>
    <w:rsid w:val="00CB7EF8"/>
    <w:rsid w:val="00CC0D99"/>
    <w:rsid w:val="00CC3634"/>
    <w:rsid w:val="00CC3737"/>
    <w:rsid w:val="00CC3DDC"/>
    <w:rsid w:val="00CC5821"/>
    <w:rsid w:val="00CC651D"/>
    <w:rsid w:val="00CC65CF"/>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752"/>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AD4"/>
    <w:rsid w:val="00D64D48"/>
    <w:rsid w:val="00D66DD2"/>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59D1"/>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4E0"/>
    <w:rsid w:val="00DB1672"/>
    <w:rsid w:val="00DB1C3D"/>
    <w:rsid w:val="00DB4434"/>
    <w:rsid w:val="00DB4B71"/>
    <w:rsid w:val="00DB5839"/>
    <w:rsid w:val="00DB64D0"/>
    <w:rsid w:val="00DB65BC"/>
    <w:rsid w:val="00DB70A6"/>
    <w:rsid w:val="00DB779B"/>
    <w:rsid w:val="00DC1C98"/>
    <w:rsid w:val="00DC2DD7"/>
    <w:rsid w:val="00DC43DD"/>
    <w:rsid w:val="00DC537B"/>
    <w:rsid w:val="00DC5E56"/>
    <w:rsid w:val="00DC6CAD"/>
    <w:rsid w:val="00DC766D"/>
    <w:rsid w:val="00DD009F"/>
    <w:rsid w:val="00DD0623"/>
    <w:rsid w:val="00DD065A"/>
    <w:rsid w:val="00DD07C5"/>
    <w:rsid w:val="00DD0862"/>
    <w:rsid w:val="00DD1438"/>
    <w:rsid w:val="00DD2015"/>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9E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A34"/>
    <w:rsid w:val="00E13CE7"/>
    <w:rsid w:val="00E14CEC"/>
    <w:rsid w:val="00E14F4C"/>
    <w:rsid w:val="00E157E3"/>
    <w:rsid w:val="00E160FE"/>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6C5C"/>
    <w:rsid w:val="00E579DE"/>
    <w:rsid w:val="00E6042B"/>
    <w:rsid w:val="00E618E5"/>
    <w:rsid w:val="00E62633"/>
    <w:rsid w:val="00E62954"/>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3177"/>
    <w:rsid w:val="00EA48BF"/>
    <w:rsid w:val="00EA496E"/>
    <w:rsid w:val="00EA4E28"/>
    <w:rsid w:val="00EA6000"/>
    <w:rsid w:val="00EA6442"/>
    <w:rsid w:val="00EA6B4B"/>
    <w:rsid w:val="00EB16B2"/>
    <w:rsid w:val="00EB25D2"/>
    <w:rsid w:val="00EB2A2D"/>
    <w:rsid w:val="00EB40D0"/>
    <w:rsid w:val="00EB4F7E"/>
    <w:rsid w:val="00EB531F"/>
    <w:rsid w:val="00EB6364"/>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75E"/>
    <w:rsid w:val="00EF3D3D"/>
    <w:rsid w:val="00EF3E4F"/>
    <w:rsid w:val="00EF42B9"/>
    <w:rsid w:val="00EF490C"/>
    <w:rsid w:val="00EF5872"/>
    <w:rsid w:val="00EF61F8"/>
    <w:rsid w:val="00EF6AB9"/>
    <w:rsid w:val="00EF7A37"/>
    <w:rsid w:val="00EF7E49"/>
    <w:rsid w:val="00F00660"/>
    <w:rsid w:val="00F01296"/>
    <w:rsid w:val="00F015C7"/>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2AD"/>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4194"/>
    <w:rsid w:val="00F55286"/>
    <w:rsid w:val="00F55F1D"/>
    <w:rsid w:val="00F56F36"/>
    <w:rsid w:val="00F60879"/>
    <w:rsid w:val="00F60F2C"/>
    <w:rsid w:val="00F61632"/>
    <w:rsid w:val="00F616AB"/>
    <w:rsid w:val="00F618F4"/>
    <w:rsid w:val="00F62B09"/>
    <w:rsid w:val="00F633F9"/>
    <w:rsid w:val="00F63F8A"/>
    <w:rsid w:val="00F64A76"/>
    <w:rsid w:val="00F64BF0"/>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636"/>
    <w:rsid w:val="00FA1F10"/>
    <w:rsid w:val="00FA1F59"/>
    <w:rsid w:val="00FA23BA"/>
    <w:rsid w:val="00FA3333"/>
    <w:rsid w:val="00FA339A"/>
    <w:rsid w:val="00FA44D0"/>
    <w:rsid w:val="00FA4658"/>
    <w:rsid w:val="00FA4C25"/>
    <w:rsid w:val="00FA5CBD"/>
    <w:rsid w:val="00FA5F74"/>
    <w:rsid w:val="00FA65CB"/>
    <w:rsid w:val="00FA6A17"/>
    <w:rsid w:val="00FB0AAF"/>
    <w:rsid w:val="00FB264D"/>
    <w:rsid w:val="00FB2D72"/>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4B6"/>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3">
    <w:name w:val="heading 3"/>
    <w:basedOn w:val="Normal"/>
    <w:next w:val="Normal"/>
    <w:link w:val="Ttulo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nhideWhenUsed/>
    <w:rsid w:val="00A6293C"/>
    <w:pPr>
      <w:numPr>
        <w:numId w:val="1"/>
      </w:numPr>
      <w:contextualSpacing/>
    </w:pPr>
  </w:style>
  <w:style w:type="character" w:styleId="Refdecomentrio">
    <w:name w:val="annotation reference"/>
    <w:unhideWhenUsed/>
    <w:rsid w:val="001B3A4D"/>
    <w:rPr>
      <w:sz w:val="16"/>
      <w:szCs w:val="16"/>
    </w:rPr>
  </w:style>
  <w:style w:type="paragraph" w:styleId="Textodecomentrio">
    <w:name w:val="annotation text"/>
    <w:basedOn w:val="Normal"/>
    <w:link w:val="TextodecomentrioChar"/>
    <w:uiPriority w:val="99"/>
    <w:unhideWhenUsed/>
    <w:rsid w:val="001B3A4D"/>
    <w:rPr>
      <w:sz w:val="20"/>
      <w:szCs w:val="20"/>
      <w:lang w:eastAsia="x-none"/>
    </w:rPr>
  </w:style>
  <w:style w:type="character" w:customStyle="1" w:styleId="TextodecomentrioChar">
    <w:name w:val="Texto de comentário Char"/>
    <w:link w:val="Textodecomentrio"/>
    <w:uiPriority w:val="99"/>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aliases w:val="Vitor Título,Vitor T’tulo"/>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link w:val="Level1Char"/>
    <w:uiPriority w:val="99"/>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aliases w:val="Vitor Título Char,Vitor T’tulo Char"/>
    <w:link w:val="PargrafodaLista"/>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uiPriority w:val="99"/>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uiPriority w:val="99"/>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uiPriority w:val="99"/>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uiPriority w:val="99"/>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uiPriority w:val="99"/>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Ttulo3Char">
    <w:name w:val="Título 3 Char"/>
    <w:basedOn w:val="Fontepargpadro"/>
    <w:link w:val="Ttulo3"/>
    <w:rsid w:val="00D07D8B"/>
    <w:rPr>
      <w:rFonts w:asciiTheme="majorHAnsi" w:eastAsiaTheme="majorEastAsia" w:hAnsiTheme="majorHAnsi" w:cstheme="majorBidi"/>
      <w:color w:val="1F4D78" w:themeColor="accent1" w:themeShade="7F"/>
      <w:sz w:val="24"/>
      <w:szCs w:val="24"/>
      <w:lang w:eastAsia="en-US"/>
    </w:rPr>
  </w:style>
  <w:style w:type="character" w:customStyle="1" w:styleId="Ttulo5Char">
    <w:name w:val="Título 5 Char"/>
    <w:basedOn w:val="Fontepargpadro"/>
    <w:link w:val="Ttulo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Ttulo6Char">
    <w:name w:val="Título 6 Char"/>
    <w:basedOn w:val="Fontepargpadro"/>
    <w:link w:val="Ttulo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Ttulo7Char">
    <w:name w:val="Título 7 Char"/>
    <w:basedOn w:val="Fontepargpadro"/>
    <w:link w:val="Ttulo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Ttulo8Char">
    <w:name w:val="Título 8 Char"/>
    <w:basedOn w:val="Fontepargpadro"/>
    <w:link w:val="Ttulo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uiPriority w:val="99"/>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Fontepargpadro"/>
    <w:uiPriority w:val="99"/>
    <w:semiHidden/>
    <w:unhideWhenUsed/>
    <w:rsid w:val="00B46409"/>
    <w:rPr>
      <w:color w:val="605E5C"/>
      <w:shd w:val="clear" w:color="auto" w:fill="E1DFDD"/>
    </w:rPr>
  </w:style>
  <w:style w:type="character" w:customStyle="1" w:styleId="MenoPendente2">
    <w:name w:val="Menção Pendente2"/>
    <w:basedOn w:val="Fontepargpadro"/>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uiPriority w:val="99"/>
    <w:rsid w:val="00D97A22"/>
    <w:rPr>
      <w:rFonts w:ascii="Arial" w:hAnsi="Arial" w:cs="Arial"/>
      <w:szCs w:val="22"/>
      <w:lang w:eastAsia="en-US"/>
    </w:rPr>
  </w:style>
  <w:style w:type="character" w:customStyle="1" w:styleId="UnresolvedMention1">
    <w:name w:val="Unresolved Mention1"/>
    <w:basedOn w:val="Fontepargpadro"/>
    <w:uiPriority w:val="99"/>
    <w:semiHidden/>
    <w:unhideWhenUsed/>
    <w:rsid w:val="00EE1060"/>
    <w:rPr>
      <w:color w:val="605E5C"/>
      <w:shd w:val="clear" w:color="auto" w:fill="E1DFDD"/>
    </w:rPr>
  </w:style>
  <w:style w:type="character" w:styleId="nfase">
    <w:name w:val="Emphasis"/>
    <w:basedOn w:val="Fontepargpadro"/>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Fontepargpadro"/>
    <w:link w:val="mm4"/>
    <w:rsid w:val="00D403A8"/>
    <w:rPr>
      <w:rFonts w:ascii="Verdana" w:eastAsia="Times New Roman" w:hAnsi="Verdana"/>
    </w:rPr>
  </w:style>
  <w:style w:type="paragraph" w:styleId="Remetente">
    <w:name w:val="envelope return"/>
    <w:basedOn w:val="Normal"/>
    <w:link w:val="Remetente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RemetenteChar">
    <w:name w:val="Remetente Char"/>
    <w:basedOn w:val="Fontepargpadro"/>
    <w:link w:val="Remetente"/>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Fontepargpadro"/>
    <w:uiPriority w:val="99"/>
    <w:semiHidden/>
    <w:unhideWhenUsed/>
    <w:rsid w:val="00C17A9A"/>
    <w:rPr>
      <w:color w:val="605E5C"/>
      <w:shd w:val="clear" w:color="auto" w:fill="E1DFDD"/>
    </w:rPr>
  </w:style>
  <w:style w:type="paragraph" w:styleId="Ttulo">
    <w:name w:val="Title"/>
    <w:basedOn w:val="Normal"/>
    <w:link w:val="Ttulo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uiPriority w:val="99"/>
    <w:rsid w:val="00916C01"/>
    <w:rPr>
      <w:rFonts w:ascii="Times New Roman" w:eastAsia="Times New Roman" w:hAnsi="Times New Roman"/>
      <w:b/>
      <w:sz w:val="28"/>
    </w:rPr>
  </w:style>
  <w:style w:type="character" w:customStyle="1" w:styleId="UnresolvedMention2">
    <w:name w:val="Unresolved Mention2"/>
    <w:basedOn w:val="Fontepargpadro"/>
    <w:uiPriority w:val="99"/>
    <w:semiHidden/>
    <w:unhideWhenUsed/>
    <w:rsid w:val="00CB1C7C"/>
    <w:rPr>
      <w:color w:val="605E5C"/>
      <w:shd w:val="clear" w:color="auto" w:fill="E1DFDD"/>
    </w:rPr>
  </w:style>
  <w:style w:type="character" w:customStyle="1" w:styleId="MenoPendente30">
    <w:name w:val="Menção Pendente3"/>
    <w:basedOn w:val="Fontepargpadro"/>
    <w:uiPriority w:val="99"/>
    <w:semiHidden/>
    <w:unhideWhenUsed/>
    <w:rsid w:val="008B15F8"/>
    <w:rPr>
      <w:color w:val="605E5C"/>
      <w:shd w:val="clear" w:color="auto" w:fill="E1DFDD"/>
    </w:rPr>
  </w:style>
  <w:style w:type="character" w:styleId="HiperlinkVisitado">
    <w:name w:val="FollowedHyperlink"/>
    <w:basedOn w:val="Fontepargpadro"/>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Fontepargpadro"/>
    <w:rsid w:val="00CB3300"/>
    <w:rPr>
      <w:rFonts w:ascii="Arial" w:hAnsi="Arial"/>
      <w:szCs w:val="24"/>
      <w:lang w:val="en-GB" w:eastAsia="en-US"/>
    </w:rPr>
  </w:style>
  <w:style w:type="character" w:customStyle="1" w:styleId="Level4Char">
    <w:name w:val="Level 4 Char"/>
    <w:link w:val="Level4"/>
    <w:uiPriority w:val="99"/>
    <w:locked/>
    <w:rsid w:val="009F393E"/>
    <w:rPr>
      <w:rFonts w:ascii="Arial" w:hAnsi="Arial" w:cs="Arial"/>
      <w:szCs w:val="22"/>
      <w:lang w:eastAsia="en-US"/>
    </w:rPr>
  </w:style>
  <w:style w:type="character" w:customStyle="1" w:styleId="Level1Char">
    <w:name w:val="Level 1 Char"/>
    <w:link w:val="Level1"/>
    <w:uiPriority w:val="99"/>
    <w:rsid w:val="000C051A"/>
    <w:rPr>
      <w:rFonts w:ascii="Arial" w:eastAsia="Times New Roman" w:hAnsi="Arial" w:cs="Arial"/>
      <w:b/>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elo.moreno@atakarej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3.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EB74-E1B1-4B86-A7F9-CABCC4E8AFA7}">
  <ds:schemaRefs>
    <ds:schemaRef ds:uri="http://schemas.openxmlformats.org/officeDocument/2006/bibliography"/>
  </ds:schemaRefs>
</ds:datastoreItem>
</file>

<file path=customXml/itemProps2.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0E6D745-65DD-4756-A9DD-42A6E2D77B62}">
  <ds:schemaRefs>
    <ds:schemaRef ds:uri="http://www.imanage.com/work/xmlschema"/>
  </ds:schemaRefs>
</ds:datastoreItem>
</file>

<file path=customXml/itemProps4.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5F0065E-0BFF-4C76-A8E1-5783B8E9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13901</Words>
  <Characters>80217</Characters>
  <Application>Microsoft Office Word</Application>
  <DocSecurity>4</DocSecurity>
  <Lines>668</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2015-06-17T04:23:00Z</cp:lastPrinted>
  <dcterms:created xsi:type="dcterms:W3CDTF">2021-09-23T12:34:00Z</dcterms:created>
  <dcterms:modified xsi:type="dcterms:W3CDTF">2021-09-23T12:34:00Z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