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3B636E">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06E3384D" w:rsidR="00BC468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DDBAE2" w:rsidR="00BC4686"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1BD8DBE9" w:rsidR="00337AB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3BC6E" w:rsidR="00BC4686" w:rsidRPr="0045539C" w:rsidRDefault="000E398A">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3F4C1C59"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B827A2">
        <w:rPr>
          <w:i/>
          <w:iCs/>
        </w:rPr>
        <w:t>QPC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D987C74"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C87ABCD"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r w:rsidR="006F73AE">
        <w:t xml:space="preserve"> </w:t>
      </w:r>
      <w:r w:rsidR="006F73AE" w:rsidRPr="003B636E">
        <w:rPr>
          <w:b/>
          <w:bCs/>
          <w:smallCaps/>
        </w:rPr>
        <w:t>[</w:t>
      </w:r>
      <w:r w:rsidR="006F73AE" w:rsidRPr="003B636E">
        <w:rPr>
          <w:b/>
          <w:bCs/>
          <w:smallCaps/>
          <w:highlight w:val="cyan"/>
        </w:rPr>
        <w:t>Nota DCM Genial: São 3 PJs do mesmo grupo –</w:t>
      </w:r>
      <w:r w:rsidR="00973A70">
        <w:rPr>
          <w:b/>
          <w:bCs/>
          <w:smallCaps/>
          <w:highlight w:val="cyan"/>
        </w:rPr>
        <w:t xml:space="preserve"> </w:t>
      </w:r>
      <w:r w:rsidR="006F73AE" w:rsidRPr="003B636E">
        <w:rPr>
          <w:b/>
          <w:bCs/>
          <w:smallCaps/>
          <w:highlight w:val="cyan"/>
        </w:rPr>
        <w:t>Time Dexxos, favor informar a qualificação das fiadores</w:t>
      </w:r>
      <w:r w:rsidR="006F73AE" w:rsidRPr="003B636E">
        <w:rPr>
          <w:b/>
          <w:bCs/>
          <w:smallCaps/>
        </w:rPr>
        <w:t>]</w:t>
      </w:r>
    </w:p>
    <w:p w14:paraId="2F6582CD" w14:textId="21B49508" w:rsidR="00BC4686" w:rsidRPr="0045539C" w:rsidRDefault="00B827A2">
      <w:pPr>
        <w:pStyle w:val="Parties"/>
        <w:widowControl w:val="0"/>
        <w:spacing w:before="140" w:after="0"/>
      </w:pPr>
      <w:r w:rsidRPr="00FC3F27">
        <w:rPr>
          <w:b/>
          <w:bCs/>
          <w:highlight w:val="yellow"/>
        </w:rPr>
        <w:t>[</w:t>
      </w:r>
      <w:r w:rsidRPr="00FC3F27">
        <w:rPr>
          <w:b/>
          <w:bCs/>
          <w:highlight w:val="yellow"/>
        </w:rPr>
        <w:sym w:font="Symbol" w:char="F0B7"/>
      </w:r>
      <w:r w:rsidRPr="00FC3F27">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inscrito no Cadastro de Pessoa Física da Receita Federal (“</w:t>
      </w:r>
      <w:r>
        <w:rPr>
          <w:b/>
        </w:rPr>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00BC4686" w:rsidRPr="0045539C">
        <w:t xml:space="preserve">; </w:t>
      </w:r>
    </w:p>
    <w:p w14:paraId="7292A455" w14:textId="1EC9CAC2" w:rsidR="00B827A2" w:rsidRPr="0045539C" w:rsidRDefault="00B827A2">
      <w:pPr>
        <w:pStyle w:val="Parties"/>
        <w:widowControl w:val="0"/>
        <w:spacing w:before="140" w:after="0"/>
      </w:pPr>
      <w:r w:rsidRPr="001D561D">
        <w:rPr>
          <w:b/>
          <w:bCs/>
          <w:highlight w:val="yellow"/>
        </w:rPr>
        <w:t>[</w:t>
      </w:r>
      <w:r w:rsidRPr="001D561D">
        <w:rPr>
          <w:b/>
          <w:bCs/>
          <w:highlight w:val="yellow"/>
        </w:rPr>
        <w:sym w:font="Symbol" w:char="F0B7"/>
      </w:r>
      <w:r w:rsidRPr="001D561D">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Pr="0045539C">
        <w:t xml:space="preserve">; </w:t>
      </w:r>
    </w:p>
    <w:p w14:paraId="6A563518" w14:textId="5405808D" w:rsidR="00204FE7" w:rsidRPr="00222B18" w:rsidRDefault="00B827A2">
      <w:pPr>
        <w:pStyle w:val="Parties"/>
        <w:widowControl w:val="0"/>
        <w:spacing w:before="140" w:after="0"/>
        <w:rPr>
          <w:rFonts w:cs="Arial"/>
          <w:b/>
        </w:rPr>
      </w:pPr>
      <w:r w:rsidRPr="00222B18">
        <w:rPr>
          <w:b/>
          <w:bCs/>
          <w:highlight w:val="yellow"/>
        </w:rPr>
        <w:t>[</w:t>
      </w:r>
      <w:r w:rsidRPr="001D561D">
        <w:rPr>
          <w:b/>
          <w:bCs/>
          <w:highlight w:val="yellow"/>
        </w:rPr>
        <w:sym w:font="Symbol" w:char="F0B7"/>
      </w:r>
      <w:r w:rsidRPr="00222B18">
        <w:rPr>
          <w:b/>
          <w:bCs/>
          <w:highlight w:val="yellow"/>
        </w:rPr>
        <w:t>]</w:t>
      </w:r>
      <w:r w:rsidRPr="007100BC">
        <w:t xml:space="preserve">, </w:t>
      </w:r>
      <w:r w:rsidRPr="00222B18">
        <w:rPr>
          <w:highlight w:val="yellow"/>
        </w:rPr>
        <w:t>[</w:t>
      </w:r>
      <w:r w:rsidRPr="007100BC">
        <w:rPr>
          <w:highlight w:val="yellow"/>
        </w:rPr>
        <w:sym w:font="Symbol" w:char="F0B7"/>
      </w:r>
      <w:r w:rsidRPr="00222B18">
        <w:rPr>
          <w:highlight w:val="yellow"/>
        </w:rPr>
        <w:t>]</w:t>
      </w:r>
      <w:r>
        <w:t xml:space="preserve">, portador do documento de identidade nº </w:t>
      </w:r>
      <w:r w:rsidRPr="00222B18">
        <w:rPr>
          <w:highlight w:val="yellow"/>
        </w:rPr>
        <w:t>[</w:t>
      </w:r>
      <w:r w:rsidRPr="007100BC">
        <w:rPr>
          <w:highlight w:val="yellow"/>
        </w:rPr>
        <w:sym w:font="Symbol" w:char="F0B7"/>
      </w:r>
      <w:r w:rsidRPr="00222B18">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222B18">
        <w:rPr>
          <w:highlight w:val="yellow"/>
        </w:rPr>
        <w:t>[</w:t>
      </w:r>
      <w:r w:rsidRPr="007100BC">
        <w:rPr>
          <w:highlight w:val="yellow"/>
        </w:rPr>
        <w:sym w:font="Symbol" w:char="F0B7"/>
      </w:r>
      <w:r w:rsidRPr="00222B18">
        <w:rPr>
          <w:highlight w:val="yellow"/>
        </w:rPr>
        <w:t>]</w:t>
      </w:r>
      <w:r>
        <w:t xml:space="preserve">, residente e domiciliado na </w:t>
      </w:r>
      <w:r w:rsidRPr="00222B18">
        <w:rPr>
          <w:highlight w:val="yellow"/>
        </w:rPr>
        <w:t>[</w:t>
      </w:r>
      <w:r w:rsidRPr="00CE398A">
        <w:rPr>
          <w:highlight w:val="yellow"/>
        </w:rPr>
        <w:sym w:font="Symbol" w:char="F0B7"/>
      </w:r>
      <w:r w:rsidRPr="00222B18">
        <w:rPr>
          <w:highlight w:val="yellow"/>
        </w:rPr>
        <w:t>]</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xml:space="preserve">), para distribuição pública, com </w:t>
      </w:r>
      <w:r w:rsidRPr="0045539C">
        <w:lastRenderedPageBreak/>
        <w:t>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0"/>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1" w:name="_Ref498605939"/>
      <w:bookmarkStart w:id="22"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p>
    <w:p w14:paraId="2DF58073" w14:textId="5DD4731B"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d</w:t>
      </w:r>
      <w:r w:rsidR="00E10AF1">
        <w:t>a AGE Emissora</w:t>
      </w:r>
      <w:r>
        <w:t xml:space="preserve">, </w:t>
      </w:r>
      <w:r>
        <w:lastRenderedPageBreak/>
        <w:t>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5"/>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w:t>
      </w:r>
      <w:r w:rsidR="006F73AE">
        <w:t>PDF</w:t>
      </w:r>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Junta Comercial competente</w:t>
      </w:r>
      <w:bookmarkEnd w:id="29"/>
      <w:bookmarkEnd w:id="30"/>
    </w:p>
    <w:p w14:paraId="6D0BCA4F" w14:textId="6FD07DE3"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D5B3DE" w:rsidR="009A4C0E" w:rsidRPr="000C1B76" w:rsidRDefault="00143C5B">
      <w:pPr>
        <w:pStyle w:val="Level3"/>
        <w:widowControl w:val="0"/>
        <w:spacing w:before="140" w:after="0"/>
        <w:rPr>
          <w:b/>
          <w:szCs w:val="20"/>
        </w:rPr>
      </w:pPr>
      <w:bookmarkStart w:id="3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FC3F27">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77620990"/>
      <w:bookmarkStart w:id="36" w:name="_Ref440286167"/>
      <w:bookmarkStart w:id="37" w:name="_Ref435644706"/>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e</w:t>
      </w:r>
      <w:bookmarkEnd w:id="39"/>
    </w:p>
    <w:p w14:paraId="3605DC76" w14:textId="2CAD2F67"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lastRenderedPageBreak/>
        <w:t>cust</w:t>
      </w:r>
      <w:r w:rsidR="00A803D1">
        <w:t>ó</w:t>
      </w:r>
      <w:r w:rsidRPr="0045539C">
        <w:t>dia eletr</w:t>
      </w:r>
      <w:r w:rsidR="00A803D1">
        <w:t>ô</w:t>
      </w:r>
      <w:r w:rsidRPr="0045539C">
        <w:t>nica na B3</w:t>
      </w:r>
      <w:r w:rsidR="00595D71" w:rsidRPr="0045539C">
        <w:rPr>
          <w:iCs/>
          <w:szCs w:val="20"/>
        </w:rPr>
        <w:t>.</w:t>
      </w:r>
      <w:bookmarkEnd w:id="41"/>
    </w:p>
    <w:p w14:paraId="525147C9" w14:textId="0041FA54" w:rsidR="004D3A6B" w:rsidRPr="0045539C" w:rsidRDefault="00AA11F5">
      <w:pPr>
        <w:pStyle w:val="Level3"/>
        <w:widowControl w:val="0"/>
        <w:spacing w:before="140" w:after="0"/>
        <w:rPr>
          <w:szCs w:val="20"/>
        </w:rPr>
      </w:pPr>
      <w:bookmarkStart w:id="43" w:name="_Ref2792611"/>
      <w:bookmarkStart w:id="44" w:name="_Ref2872145"/>
      <w:bookmarkEnd w:id="4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C3F27">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133BBA6C" w14:textId="4E3A17C2" w:rsidR="00E4336C" w:rsidRPr="0045539C" w:rsidRDefault="00A803D1">
      <w:pPr>
        <w:pStyle w:val="Level3"/>
        <w:widowControl w:val="0"/>
        <w:spacing w:before="140" w:after="0"/>
        <w:rPr>
          <w:szCs w:val="20"/>
        </w:rPr>
      </w:pPr>
      <w:bookmarkStart w:id="49" w:name="_Ref2872115"/>
      <w:bookmarkStart w:id="50" w:name="_Ref490155570"/>
      <w:bookmarkStart w:id="51" w:name="_Ref491421827"/>
      <w:bookmarkEnd w:id="47"/>
      <w:bookmarkEnd w:id="48"/>
      <w:r w:rsidRPr="00A803D1">
        <w:t>O prazo de 90 (noventa) dias para restrição de negociação das Debêntures referido acima não será aplicável ao Coordenador</w:t>
      </w:r>
      <w:r>
        <w:t xml:space="preserve"> Líder</w:t>
      </w:r>
      <w:r w:rsidRPr="00A803D1">
        <w:t xml:space="preserve"> (conforme abaixo definido) </w:t>
      </w:r>
      <w:r w:rsidRPr="003B636E">
        <w:rPr>
          <w:highlight w:val="yellow"/>
        </w:rPr>
        <w:t>para as Debêntures que tenham sido subscritas e integralizadas em razão do exercício da garantia firme de colocação, nos termos do Contrato de Distribuição (conforme abaixo definido)</w:t>
      </w:r>
      <w:r w:rsidRPr="00A803D1">
        <w:t>, observado o disposto no inciso II do artigo 13 da Instrução CVM 476, desde que sejam observados os requisitos estabelecidos no parágrafo único do artigo 13 da Instrução CVM 476</w:t>
      </w:r>
      <w:r w:rsidR="00AA11F5" w:rsidRPr="0045539C">
        <w:t>.</w:t>
      </w:r>
      <w:bookmarkEnd w:id="49"/>
      <w:r w:rsidR="00C20E09">
        <w:t xml:space="preserve"> </w:t>
      </w:r>
      <w:r w:rsidR="00C20E09" w:rsidRPr="003B636E">
        <w:rPr>
          <w:b/>
          <w:bCs/>
          <w:smallCaps/>
        </w:rPr>
        <w:t>[</w:t>
      </w:r>
      <w:r w:rsidR="00C20E09" w:rsidRPr="003B636E">
        <w:rPr>
          <w:b/>
          <w:bCs/>
          <w:smallCaps/>
          <w:highlight w:val="cyan"/>
        </w:rPr>
        <w:t>Nota DCM Genial: não teremos garantia firme – colocação em melhores esforços</w:t>
      </w:r>
      <w:r w:rsidR="00C20E09" w:rsidRPr="003B636E">
        <w:rPr>
          <w:b/>
          <w:bCs/>
          <w:smallCaps/>
        </w:rPr>
        <w:t>]</w:t>
      </w:r>
    </w:p>
    <w:p w14:paraId="756B70E3" w14:textId="77777777" w:rsidR="00946E83" w:rsidRPr="0045539C" w:rsidRDefault="00946E83">
      <w:pPr>
        <w:pStyle w:val="Level2"/>
        <w:widowControl w:val="0"/>
        <w:spacing w:before="140" w:after="0"/>
        <w:rPr>
          <w:rFonts w:cs="Arial"/>
          <w:b/>
          <w:szCs w:val="20"/>
        </w:rPr>
      </w:pPr>
      <w:bookmarkStart w:id="52" w:name="_Ref508981161"/>
      <w:r w:rsidRPr="0045539C">
        <w:rPr>
          <w:rFonts w:cs="Arial"/>
          <w:b/>
          <w:szCs w:val="20"/>
        </w:rPr>
        <w:t>Constituição da Fiança</w:t>
      </w:r>
      <w:bookmarkEnd w:id="50"/>
      <w:bookmarkEnd w:id="52"/>
    </w:p>
    <w:p w14:paraId="218EAA84" w14:textId="66E1FE08"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C3F2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1"/>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7F307FF2"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w:t>
      </w:r>
      <w:r w:rsidR="00F939AA" w:rsidRPr="00835E82">
        <w:lastRenderedPageBreak/>
        <w:t xml:space="preserve">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t xml:space="preserve">CLÁUSULA QUARTA - </w:t>
      </w:r>
      <w:r w:rsidR="00825656" w:rsidRPr="0045539C">
        <w:t>DESTINAÇÃO DOS RECURSOS</w:t>
      </w:r>
      <w:bookmarkEnd w:id="67"/>
    </w:p>
    <w:p w14:paraId="708DB49C" w14:textId="5E4C31B4"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Pr="0045539C">
        <w:t xml:space="preserve">para </w:t>
      </w:r>
      <w:r w:rsidR="00854F96" w:rsidRPr="00FC3F27">
        <w:rPr>
          <w:highlight w:val="yellow"/>
        </w:rPr>
        <w:t>[</w:t>
      </w:r>
      <w:r w:rsidR="00854F96" w:rsidRPr="00FC3F27">
        <w:rPr>
          <w:highlight w:val="yellow"/>
        </w:rPr>
        <w:sym w:font="Symbol" w:char="F0B7"/>
      </w:r>
      <w:r w:rsidR="00854F96" w:rsidRPr="00FC3F27">
        <w:rPr>
          <w:highlight w:val="yellow"/>
        </w:rPr>
        <w:t>]</w:t>
      </w:r>
      <w:r w:rsidR="00472478" w:rsidRPr="0045539C">
        <w:t>.</w:t>
      </w:r>
      <w:bookmarkEnd w:id="69"/>
      <w:r w:rsidR="00854F96">
        <w:t xml:space="preserve"> [</w:t>
      </w:r>
      <w:r w:rsidR="00854F96" w:rsidRPr="00FC3F27">
        <w:rPr>
          <w:b/>
          <w:bCs/>
          <w:highlight w:val="yellow"/>
        </w:rPr>
        <w:t>NOTA LEFOSSE: FAVOR INFORMAR</w:t>
      </w:r>
      <w:r w:rsidR="00854F96">
        <w:t>]</w:t>
      </w:r>
      <w:r w:rsidR="00F612C2">
        <w:t xml:space="preserve"> </w:t>
      </w:r>
      <w:r w:rsidR="00F612C2" w:rsidRPr="003B636E">
        <w:rPr>
          <w:b/>
          <w:bCs/>
          <w:smallCaps/>
        </w:rPr>
        <w:t>[</w:t>
      </w:r>
      <w:r w:rsidR="00F612C2" w:rsidRPr="003B636E">
        <w:rPr>
          <w:b/>
          <w:bCs/>
          <w:smallCaps/>
          <w:highlight w:val="cyan"/>
        </w:rPr>
        <w:t>Nota DCM Genial: capital de giro – Dexxos confirmar</w:t>
      </w:r>
      <w:r w:rsidR="00F612C2" w:rsidRPr="003B636E">
        <w:rPr>
          <w:b/>
          <w:bCs/>
          <w:smallCaps/>
        </w:rPr>
        <w:t>]</w:t>
      </w:r>
    </w:p>
    <w:bookmarkEnd w:id="70"/>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76ED476"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525E34">
        <w:rPr>
          <w:szCs w:val="20"/>
        </w:rPr>
        <w:t>[</w:t>
      </w:r>
      <w:r w:rsidR="00841624" w:rsidRPr="00A612FB">
        <w:t xml:space="preserve">, podendo ser diminuído </w:t>
      </w:r>
      <w:r w:rsidR="00841624" w:rsidRPr="00EA11ED">
        <w:t>em razão da Distribuição Parcial</w:t>
      </w:r>
      <w:r w:rsidR="00525E34">
        <w:t>]</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7C8A8B3F"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525E34">
        <w:rPr>
          <w:szCs w:val="20"/>
        </w:rPr>
        <w:t>[</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00525E34">
        <w:rPr>
          <w:szCs w:val="20"/>
        </w:rPr>
        <w:t>]</w:t>
      </w:r>
      <w:r w:rsidRPr="0045539C">
        <w:rPr>
          <w:szCs w:val="20"/>
        </w:rPr>
        <w:t>.</w:t>
      </w:r>
      <w:bookmarkEnd w:id="73"/>
    </w:p>
    <w:p w14:paraId="04387ED6" w14:textId="2832ED5A" w:rsidR="00E21E1A" w:rsidRPr="0045539C" w:rsidRDefault="00525E34">
      <w:pPr>
        <w:pStyle w:val="Level3"/>
        <w:widowControl w:val="0"/>
        <w:spacing w:before="140" w:after="0"/>
        <w:rPr>
          <w:szCs w:val="20"/>
        </w:rPr>
      </w:pPr>
      <w:r>
        <w:rPr>
          <w:szCs w:val="20"/>
        </w:rPr>
        <w:t>[</w:t>
      </w:r>
      <w:r w:rsidR="00E21E1A" w:rsidRPr="00E21E1A">
        <w:rPr>
          <w:szCs w:val="20"/>
        </w:rPr>
        <w:t>Na hipótese de</w:t>
      </w:r>
      <w:r w:rsidR="005B32DD">
        <w:rPr>
          <w:szCs w:val="20"/>
        </w:rPr>
        <w:t xml:space="preserve"> Distribuição Parcial</w:t>
      </w:r>
      <w:r w:rsidR="00E21E1A" w:rsidRPr="00E21E1A">
        <w:rPr>
          <w:szCs w:val="20"/>
        </w:rPr>
        <w:t xml:space="preserve">, a quantidade de Debêntures prevista na Cláusula </w:t>
      </w:r>
      <w:r w:rsidR="00E21E1A">
        <w:rPr>
          <w:szCs w:val="20"/>
        </w:rPr>
        <w:fldChar w:fldCharType="begin"/>
      </w:r>
      <w:r w:rsidR="00E21E1A">
        <w:rPr>
          <w:szCs w:val="20"/>
        </w:rPr>
        <w:instrText xml:space="preserve"> REF _Ref521622474 \r \h </w:instrText>
      </w:r>
      <w:r w:rsidR="00E21E1A">
        <w:rPr>
          <w:szCs w:val="20"/>
        </w:rPr>
      </w:r>
      <w:r w:rsidR="00E21E1A">
        <w:rPr>
          <w:szCs w:val="20"/>
        </w:rPr>
        <w:fldChar w:fldCharType="separate"/>
      </w:r>
      <w:r w:rsidR="00FC3F27">
        <w:rPr>
          <w:szCs w:val="20"/>
        </w:rPr>
        <w:t>5.3.1</w:t>
      </w:r>
      <w:r w:rsidR="00E21E1A">
        <w:rPr>
          <w:szCs w:val="20"/>
        </w:rPr>
        <w:fldChar w:fldCharType="end"/>
      </w:r>
      <w:r w:rsidR="00E21E1A"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00E21E1A"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00E21E1A" w:rsidRPr="00E21E1A">
        <w:rPr>
          <w:szCs w:val="20"/>
        </w:rPr>
        <w:t>Emissora, conforme mencionado na Cláusula 1.1 acima, ou de realização de Assembleia Geral de Debenturistas (conforme definido abaixo)</w:t>
      </w:r>
      <w:r w:rsidR="00E21E1A">
        <w:rPr>
          <w:szCs w:val="20"/>
        </w:rPr>
        <w:t>.</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lastRenderedPageBreak/>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8AC8B14"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r w:rsidR="00575745">
        <w:rPr>
          <w:rFonts w:cs="Arial"/>
          <w:b/>
          <w:szCs w:val="20"/>
        </w:rPr>
        <w:t xml:space="preserve"> </w:t>
      </w:r>
      <w:r w:rsidR="00575745" w:rsidRPr="003B636E">
        <w:rPr>
          <w:rFonts w:cs="Arial"/>
          <w:b/>
          <w:smallCaps/>
          <w:szCs w:val="20"/>
        </w:rPr>
        <w:t>[</w:t>
      </w:r>
      <w:r w:rsidR="00575745" w:rsidRPr="003B636E">
        <w:rPr>
          <w:rFonts w:cs="Arial"/>
          <w:b/>
          <w:smallCaps/>
          <w:szCs w:val="20"/>
          <w:highlight w:val="cyan"/>
        </w:rPr>
        <w:t>Nota DCM Genial: Pavarini</w:t>
      </w:r>
      <w:r w:rsidR="00575745" w:rsidRPr="003B636E">
        <w:rPr>
          <w:rFonts w:cs="Arial"/>
          <w:b/>
          <w:smallCaps/>
          <w:szCs w:val="20"/>
        </w:rPr>
        <w:t>]</w:t>
      </w:r>
    </w:p>
    <w:p w14:paraId="606DAE5B" w14:textId="62E94814"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banco liquidante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r w:rsidR="00854F96">
        <w:rPr>
          <w:szCs w:val="20"/>
        </w:rPr>
        <w:t>[</w:t>
      </w:r>
      <w:r w:rsidR="00854F96" w:rsidRPr="00FC3F27">
        <w:rPr>
          <w:b/>
          <w:bCs/>
          <w:szCs w:val="20"/>
          <w:highlight w:val="yellow"/>
        </w:rPr>
        <w:t>NOTA LEFOSSE: FAVOR INFORMAR</w:t>
      </w:r>
      <w:r w:rsidR="00854F96">
        <w:rPr>
          <w:szCs w:val="20"/>
        </w:rPr>
        <w:t>]</w:t>
      </w:r>
    </w:p>
    <w:p w14:paraId="478656D1" w14:textId="2461C464"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r w:rsidR="00854F96">
        <w:rPr>
          <w:szCs w:val="20"/>
        </w:rPr>
        <w:t>[</w:t>
      </w:r>
      <w:r w:rsidR="00854F96" w:rsidRPr="001D561D">
        <w:rPr>
          <w:b/>
          <w:bCs/>
          <w:szCs w:val="20"/>
          <w:highlight w:val="yellow"/>
        </w:rPr>
        <w:t>NOTA LEFOSSE: FAVOR INFORMAR</w:t>
      </w:r>
      <w:r w:rsidR="00854F96">
        <w:rPr>
          <w:szCs w:val="20"/>
        </w:rPr>
        <w:t>]</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063CCA72"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r w:rsidRPr="00FC3F27">
        <w:rPr>
          <w:b/>
          <w:szCs w:val="20"/>
          <w:highlight w:val="yellow"/>
        </w:rPr>
        <w:t>NOTA LEFOSSE: FAVOR INFORMAR SE HAVERÁ RATING</w:t>
      </w:r>
      <w:r>
        <w:rPr>
          <w:szCs w:val="20"/>
        </w:rPr>
        <w:t>]</w:t>
      </w:r>
      <w:r w:rsidR="00575745">
        <w:rPr>
          <w:szCs w:val="20"/>
        </w:rPr>
        <w:t xml:space="preserve"> </w:t>
      </w:r>
      <w:r w:rsidR="00575745" w:rsidRPr="003B636E">
        <w:rPr>
          <w:b/>
          <w:bCs/>
          <w:smallCaps/>
          <w:szCs w:val="20"/>
        </w:rPr>
        <w:t>[</w:t>
      </w:r>
      <w:r w:rsidR="00575745" w:rsidRPr="003B636E">
        <w:rPr>
          <w:b/>
          <w:bCs/>
          <w:smallCaps/>
          <w:szCs w:val="20"/>
          <w:highlight w:val="cyan"/>
        </w:rPr>
        <w:t>Nota DCM Genial: não teremos rating</w:t>
      </w:r>
      <w:r w:rsidR="00575745" w:rsidRPr="003B636E">
        <w:rPr>
          <w:b/>
          <w:bCs/>
          <w:smallCaps/>
          <w:szCs w:val="20"/>
        </w:rPr>
        <w:t>]</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71CFD9BD"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5286A">
        <w:t xml:space="preserve">18 </w:t>
      </w:r>
      <w:r w:rsidR="009E2268">
        <w:t xml:space="preserve">de </w:t>
      </w:r>
      <w:r w:rsidR="0095286A">
        <w:t xml:space="preserve">agosto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7D7E7FDA"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95286A">
        <w:t>18</w:t>
      </w:r>
      <w:r w:rsidR="0095286A" w:rsidRPr="00B20E51">
        <w:t xml:space="preserve"> </w:t>
      </w:r>
      <w:r w:rsidR="009E2268" w:rsidRPr="00B20E51">
        <w:t xml:space="preserve">de </w:t>
      </w:r>
      <w:r w:rsidR="0095286A">
        <w:t>agosto</w:t>
      </w:r>
      <w:r w:rsidR="0095286A"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lastRenderedPageBreak/>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6B3709C" w:rsidR="006F1C3D" w:rsidRPr="0045539C" w:rsidRDefault="00212ED2" w:rsidP="003B636E">
      <w:pPr>
        <w:pStyle w:val="Level3"/>
        <w:rPr>
          <w:szCs w:val="20"/>
        </w:rPr>
      </w:pPr>
      <w:bookmarkStart w:id="81" w:name="_DV_M176"/>
      <w:bookmarkStart w:id="82" w:name="_DV_M182"/>
      <w:bookmarkStart w:id="83" w:name="_DV_M184"/>
      <w:bookmarkStart w:id="84"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EB69E1">
        <w:t>[</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EB69E1">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EB69E1">
        <w:rPr>
          <w:szCs w:val="20"/>
        </w:rPr>
        <w:t>[</w:t>
      </w:r>
      <w:r w:rsidR="00EB69E1" w:rsidRPr="00FC3F27">
        <w:rPr>
          <w:b/>
          <w:szCs w:val="20"/>
          <w:highlight w:val="yellow"/>
        </w:rPr>
        <w:t>NOTA LEFOSSE: FAVOR CONFIRMAR SE A TAXA SERÁ FIXA OU DEFINIDA EM BOOK</w:t>
      </w:r>
      <w:r w:rsidR="00EB69E1">
        <w:rPr>
          <w:szCs w:val="20"/>
        </w:rPr>
        <w:t>]</w:t>
      </w:r>
      <w:r w:rsidR="00575745">
        <w:rPr>
          <w:szCs w:val="20"/>
        </w:rPr>
        <w:t xml:space="preserve"> </w:t>
      </w:r>
      <w:r w:rsidR="00575745" w:rsidRPr="003B636E">
        <w:rPr>
          <w:b/>
          <w:bCs/>
          <w:smallCaps/>
          <w:szCs w:val="20"/>
        </w:rPr>
        <w:t>[</w:t>
      </w:r>
      <w:r w:rsidR="00575745" w:rsidRPr="003B636E">
        <w:rPr>
          <w:b/>
          <w:bCs/>
          <w:smallCaps/>
          <w:szCs w:val="20"/>
          <w:highlight w:val="cyan"/>
        </w:rPr>
        <w:t>Nota DCM Genial: Bookbuilding</w:t>
      </w:r>
      <w:r w:rsidR="00575745" w:rsidRPr="003B636E">
        <w:rPr>
          <w:b/>
          <w:bCs/>
          <w:smallCaps/>
          <w:szCs w:val="20"/>
        </w:rPr>
        <w:t>]</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lastRenderedPageBreak/>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lastRenderedPageBreak/>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8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587E8"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4200217F"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C3F2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C3F27">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w:t>
      </w:r>
      <w:r w:rsidRPr="0045539C">
        <w:lastRenderedPageBreak/>
        <w:t>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57A34802"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3B636E">
        <w:rPr>
          <w:rFonts w:cs="Arial"/>
          <w:b/>
          <w:smallCaps/>
          <w:szCs w:val="20"/>
        </w:rPr>
        <w:t>[</w:t>
      </w:r>
      <w:r w:rsidR="0095286A" w:rsidRPr="003B636E">
        <w:rPr>
          <w:rFonts w:cs="Arial"/>
          <w:b/>
          <w:smallCaps/>
          <w:szCs w:val="20"/>
          <w:highlight w:val="cyan"/>
        </w:rPr>
        <w:t>Nota DCM Genial: curva da debênture será encaminhada posteriormente</w:t>
      </w:r>
      <w:r w:rsidR="0095286A" w:rsidRPr="003B636E">
        <w:rPr>
          <w:rFonts w:cs="Arial"/>
          <w:b/>
          <w:smallCaps/>
          <w:szCs w:val="20"/>
        </w:rPr>
        <w:t>]</w:t>
      </w:r>
    </w:p>
    <w:p w14:paraId="657411E0" w14:textId="59A23584" w:rsidR="00CD4367" w:rsidRPr="00984F72" w:rsidRDefault="00CD4367">
      <w:pPr>
        <w:pStyle w:val="Level3"/>
        <w:widowControl w:val="0"/>
        <w:spacing w:before="140" w:after="0"/>
        <w:rPr>
          <w:b/>
          <w:bCs/>
          <w:szCs w:val="20"/>
        </w:rPr>
      </w:pPr>
      <w:bookmarkStart w:id="91"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DE4615">
        <w:rPr>
          <w:szCs w:val="20"/>
        </w:rPr>
        <w:t>[</w:t>
      </w:r>
      <w:r w:rsidR="009C7927" w:rsidRPr="004339E3">
        <w:t xml:space="preserve">sem qualquer carência, </w:t>
      </w:r>
      <w:r w:rsidR="00DE4615">
        <w:t>]</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DE4615">
        <w:rPr>
          <w:szCs w:val="20"/>
        </w:rPr>
        <w:t>[</w:t>
      </w:r>
      <w:r w:rsidR="00DE4615" w:rsidRPr="00FC3F27">
        <w:rPr>
          <w:b/>
          <w:szCs w:val="20"/>
          <w:highlight w:val="yellow"/>
        </w:rPr>
        <w:t>NOTA LEFOSSE: FAVOR CONFIRMAR SE A CARÊNCIA SERÁ APENAS PARA O PRINCIPAL</w:t>
      </w:r>
      <w:r w:rsidR="00DE4615">
        <w:rPr>
          <w:szCs w:val="20"/>
        </w:rPr>
        <w:t>]</w:t>
      </w:r>
      <w:r w:rsidR="006F73AE">
        <w:rPr>
          <w:szCs w:val="20"/>
        </w:rPr>
        <w:t xml:space="preserve"> </w:t>
      </w:r>
      <w:r w:rsidR="006F73AE" w:rsidRPr="003B636E">
        <w:rPr>
          <w:b/>
          <w:bCs/>
          <w:smallCaps/>
          <w:szCs w:val="20"/>
        </w:rPr>
        <w:t>[</w:t>
      </w:r>
      <w:r w:rsidR="006F73AE" w:rsidRPr="003B636E">
        <w:rPr>
          <w:b/>
          <w:bCs/>
          <w:smallCaps/>
          <w:szCs w:val="20"/>
          <w:highlight w:val="cyan"/>
        </w:rPr>
        <w:t>Nota DCM Genial: carência apenas do principal</w:t>
      </w:r>
      <w:r w:rsidR="006F73AE" w:rsidRPr="003B636E">
        <w:rPr>
          <w:b/>
          <w:bCs/>
          <w:smallCaps/>
          <w:szCs w:val="20"/>
        </w:rPr>
        <w:t>]</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7B970E5F" w:rsidR="00FB04D0" w:rsidRPr="0045539C" w:rsidRDefault="00FB04D0">
      <w:pPr>
        <w:pStyle w:val="Level2"/>
        <w:widowControl w:val="0"/>
        <w:spacing w:before="140" w:after="0"/>
        <w:rPr>
          <w:rFonts w:cs="Arial"/>
          <w:b/>
          <w:szCs w:val="20"/>
        </w:rPr>
      </w:pPr>
      <w:bookmarkStart w:id="94" w:name="_Hlk71656920"/>
      <w:r w:rsidRPr="0045539C">
        <w:rPr>
          <w:rFonts w:cs="Arial"/>
          <w:b/>
          <w:szCs w:val="20"/>
        </w:rPr>
        <w:t>Resgate Antecipado Facultativo</w:t>
      </w:r>
      <w:r w:rsidR="0094470E">
        <w:rPr>
          <w:rFonts w:cs="Arial"/>
          <w:b/>
          <w:szCs w:val="20"/>
        </w:rPr>
        <w:t xml:space="preserve"> </w:t>
      </w:r>
    </w:p>
    <w:p w14:paraId="1DF2EDB5" w14:textId="24C2EFAD" w:rsidR="00973A70" w:rsidRPr="003B636E" w:rsidRDefault="003B2ACE">
      <w:pPr>
        <w:pStyle w:val="Level3"/>
        <w:widowControl w:val="0"/>
        <w:spacing w:before="140" w:after="0"/>
        <w:rPr>
          <w:b/>
          <w:szCs w:val="20"/>
        </w:rPr>
      </w:pPr>
      <w:bookmarkStart w:id="95" w:name="_Ref481077719"/>
      <w:bookmarkStart w:id="96"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ou parcial das Debêntures (“</w:t>
      </w:r>
      <w:r w:rsidRPr="003B2ACE">
        <w:rPr>
          <w:bCs/>
          <w:szCs w:val="20"/>
          <w:u w:val="single"/>
        </w:rPr>
        <w:t>Resgate Antecipado Facultativo</w:t>
      </w:r>
      <w:r w:rsidRPr="003B2ACE">
        <w:rPr>
          <w:bCs/>
          <w:szCs w:val="20"/>
        </w:rPr>
        <w:t xml:space="preserve">”), e desde que, cumulativamente: (1) a Emissora, com, no mínimo, 10 (dez) dias de antecedência, comunique os Debenturistas acerca da intenção de realizar resgate antecipado facultativo por meio de publicação de anúncio nos termos da Cláusula 4.18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Debêntures; (c) a quantidade de Debêntures que será objeto de Resgate Antecipado Facultativo; e (d) demais informações consideradas relevantes pela Emissora para a operacionalização do resgate antecipado facultativo das Debêntures; (2) a B3, o Agente de Liquidação e o Escriturador sejam comunicados, pela Emissora, acerca 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Pr="003B2ACE">
        <w:rPr>
          <w:bCs/>
          <w:i/>
          <w:szCs w:val="20"/>
        </w:rPr>
        <w:t>pro rata temporis</w:t>
      </w:r>
      <w:r w:rsidRPr="003B2ACE">
        <w:rPr>
          <w:bCs/>
          <w:szCs w:val="20"/>
        </w:rPr>
        <w:t xml:space="preserve"> desde a Primeira Data de Integralização ou a Data de </w:t>
      </w:r>
      <w:r w:rsidRPr="003B2ACE">
        <w:rPr>
          <w:bCs/>
          <w:szCs w:val="20"/>
        </w:rPr>
        <w:lastRenderedPageBreak/>
        <w:t xml:space="preserve">Pagamento de Remuneração imediatamente anterior, conforme o caso, até a data do efetivo pagamento, acrescido de prêmio </w:t>
      </w:r>
      <w:r w:rsidRPr="003B2ACE">
        <w:rPr>
          <w:bCs/>
          <w:i/>
          <w:szCs w:val="20"/>
        </w:rPr>
        <w:t>flat</w:t>
      </w:r>
      <w:r w:rsidRPr="003B2ACE">
        <w:rPr>
          <w:bCs/>
          <w:szCs w:val="20"/>
        </w:rPr>
        <w:t>, conforme tabela abaixo ("</w:t>
      </w:r>
      <w:r w:rsidRPr="003B2ACE">
        <w:rPr>
          <w:bCs/>
          <w:szCs w:val="20"/>
          <w:u w:val="single"/>
        </w:rPr>
        <w:t>Prêmio</w:t>
      </w:r>
      <w:r w:rsidRPr="003B2ACE">
        <w:rPr>
          <w:bCs/>
          <w:szCs w:val="20"/>
        </w:rPr>
        <w:t>"), incidente sobre o montante objeto de Resgate Antecipado Facultativo:</w:t>
      </w:r>
    </w:p>
    <w:p w14:paraId="0D3C63F4" w14:textId="77777777" w:rsidR="00973A70" w:rsidRPr="003B636E" w:rsidRDefault="00973A70" w:rsidP="003B636E">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9974FC" w14:paraId="168F266C" w14:textId="77777777" w:rsidTr="003B636E">
        <w:tc>
          <w:tcPr>
            <w:tcW w:w="4394" w:type="dxa"/>
            <w:shd w:val="clear" w:color="auto" w:fill="auto"/>
            <w:vAlign w:val="center"/>
          </w:tcPr>
          <w:p w14:paraId="33DB7BE9" w14:textId="77777777" w:rsidR="00973A70" w:rsidRPr="009974FC" w:rsidRDefault="00973A70" w:rsidP="0095286A">
            <w:pPr>
              <w:jc w:val="center"/>
              <w:rPr>
                <w:b/>
                <w:smallCaps/>
                <w:sz w:val="22"/>
                <w:szCs w:val="22"/>
              </w:rPr>
            </w:pPr>
            <w:r w:rsidRPr="009974FC">
              <w:rPr>
                <w:b/>
                <w:smallCaps/>
                <w:sz w:val="22"/>
                <w:szCs w:val="22"/>
              </w:rPr>
              <w:t>Período de Resgate Antecipado Facultativo</w:t>
            </w:r>
          </w:p>
        </w:tc>
        <w:tc>
          <w:tcPr>
            <w:tcW w:w="2829" w:type="dxa"/>
            <w:shd w:val="clear" w:color="auto" w:fill="auto"/>
            <w:vAlign w:val="center"/>
          </w:tcPr>
          <w:p w14:paraId="062D652D" w14:textId="77777777" w:rsidR="00973A70" w:rsidRPr="009974FC" w:rsidRDefault="00973A70" w:rsidP="0095286A">
            <w:pPr>
              <w:jc w:val="center"/>
              <w:rPr>
                <w:b/>
                <w:smallCaps/>
                <w:sz w:val="22"/>
                <w:szCs w:val="22"/>
              </w:rPr>
            </w:pPr>
            <w:r w:rsidRPr="009974FC">
              <w:rPr>
                <w:b/>
                <w:smallCaps/>
                <w:sz w:val="22"/>
                <w:szCs w:val="22"/>
              </w:rPr>
              <w:t>Prêmio (</w:t>
            </w:r>
            <w:r w:rsidRPr="009974FC">
              <w:rPr>
                <w:b/>
                <w:i/>
                <w:smallCaps/>
                <w:sz w:val="22"/>
                <w:szCs w:val="22"/>
              </w:rPr>
              <w:t>flat</w:t>
            </w:r>
            <w:r w:rsidRPr="009974FC">
              <w:rPr>
                <w:b/>
                <w:smallCaps/>
                <w:sz w:val="22"/>
                <w:szCs w:val="22"/>
              </w:rPr>
              <w:t>)</w:t>
            </w:r>
          </w:p>
        </w:tc>
      </w:tr>
      <w:tr w:rsidR="00973A70" w:rsidRPr="009974FC" w14:paraId="5065CB74" w14:textId="77777777" w:rsidTr="003B636E">
        <w:tc>
          <w:tcPr>
            <w:tcW w:w="4394" w:type="dxa"/>
            <w:shd w:val="clear" w:color="auto" w:fill="auto"/>
          </w:tcPr>
          <w:p w14:paraId="0CC1C41F" w14:textId="612B417E" w:rsidR="00973A70" w:rsidRPr="009974FC" w:rsidRDefault="00973A70" w:rsidP="0095286A">
            <w:pPr>
              <w:rPr>
                <w:sz w:val="22"/>
                <w:szCs w:val="22"/>
              </w:rPr>
            </w:pPr>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3</w:t>
            </w:r>
            <w:r w:rsidRPr="009974FC">
              <w:rPr>
                <w:sz w:val="22"/>
                <w:szCs w:val="22"/>
              </w:rPr>
              <w:t>, inclusive, 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4</w:t>
            </w:r>
            <w:r w:rsidRPr="009974FC">
              <w:rPr>
                <w:sz w:val="22"/>
                <w:szCs w:val="22"/>
              </w:rPr>
              <w:t>, exclusive</w:t>
            </w:r>
          </w:p>
        </w:tc>
        <w:tc>
          <w:tcPr>
            <w:tcW w:w="2829" w:type="dxa"/>
            <w:shd w:val="clear" w:color="auto" w:fill="auto"/>
            <w:vAlign w:val="center"/>
          </w:tcPr>
          <w:p w14:paraId="008D864C" w14:textId="549C9564" w:rsidR="00973A70" w:rsidRPr="009974FC" w:rsidRDefault="00973A70" w:rsidP="0095286A">
            <w:pPr>
              <w:jc w:val="center"/>
              <w:rPr>
                <w:sz w:val="22"/>
                <w:szCs w:val="22"/>
              </w:rPr>
            </w:pPr>
            <w:r>
              <w:rPr>
                <w:sz w:val="22"/>
                <w:szCs w:val="22"/>
              </w:rPr>
              <w:t>2,00</w:t>
            </w:r>
            <w:r w:rsidRPr="009974FC">
              <w:rPr>
                <w:sz w:val="22"/>
                <w:szCs w:val="22"/>
              </w:rPr>
              <w:t>%</w:t>
            </w:r>
            <w:r>
              <w:rPr>
                <w:sz w:val="22"/>
                <w:szCs w:val="22"/>
              </w:rPr>
              <w:t xml:space="preserve"> (dois inteiros por cento)</w:t>
            </w:r>
          </w:p>
        </w:tc>
      </w:tr>
      <w:tr w:rsidR="00973A70" w:rsidRPr="009974FC" w14:paraId="7D53B28D" w14:textId="77777777" w:rsidTr="003B636E">
        <w:tc>
          <w:tcPr>
            <w:tcW w:w="4394" w:type="dxa"/>
            <w:shd w:val="clear" w:color="auto" w:fill="auto"/>
          </w:tcPr>
          <w:p w14:paraId="6C3B03AC" w14:textId="3B8F3DBA" w:rsidR="00973A70" w:rsidRPr="009974FC" w:rsidRDefault="00973A70" w:rsidP="00973A70">
            <w:pPr>
              <w:rPr>
                <w:sz w:val="22"/>
                <w:szCs w:val="22"/>
              </w:rPr>
            </w:pPr>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4</w:t>
            </w:r>
            <w:r w:rsidRPr="009974FC">
              <w:rPr>
                <w:sz w:val="22"/>
                <w:szCs w:val="22"/>
              </w:rPr>
              <w:t>, inclusive, 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5</w:t>
            </w:r>
            <w:r w:rsidRPr="009974FC">
              <w:rPr>
                <w:sz w:val="22"/>
                <w:szCs w:val="22"/>
              </w:rPr>
              <w:t>, exclusive</w:t>
            </w:r>
          </w:p>
        </w:tc>
        <w:tc>
          <w:tcPr>
            <w:tcW w:w="2829" w:type="dxa"/>
            <w:shd w:val="clear" w:color="auto" w:fill="auto"/>
            <w:vAlign w:val="center"/>
          </w:tcPr>
          <w:p w14:paraId="2F08BD52" w14:textId="0AEBBD84" w:rsidR="00973A70" w:rsidRPr="009974FC" w:rsidRDefault="00973A70" w:rsidP="00973A70">
            <w:pPr>
              <w:jc w:val="center"/>
              <w:rPr>
                <w:sz w:val="22"/>
                <w:szCs w:val="22"/>
              </w:rPr>
            </w:pPr>
            <w:r w:rsidRPr="009974FC">
              <w:rPr>
                <w:sz w:val="22"/>
                <w:szCs w:val="22"/>
              </w:rPr>
              <w:t>1,</w:t>
            </w:r>
            <w:r>
              <w:rPr>
                <w:sz w:val="22"/>
                <w:szCs w:val="22"/>
              </w:rPr>
              <w:t>75</w:t>
            </w:r>
            <w:r w:rsidRPr="009974FC">
              <w:rPr>
                <w:sz w:val="22"/>
                <w:szCs w:val="22"/>
              </w:rPr>
              <w:t>%</w:t>
            </w:r>
            <w:r>
              <w:rPr>
                <w:sz w:val="22"/>
                <w:szCs w:val="22"/>
              </w:rPr>
              <w:t xml:space="preserve"> (um inteiro e setenta e cinco centésimos por cento)</w:t>
            </w:r>
          </w:p>
        </w:tc>
      </w:tr>
      <w:tr w:rsidR="00973A70" w:rsidRPr="009974FC" w14:paraId="79A9BBEC" w14:textId="77777777" w:rsidTr="003B636E">
        <w:tc>
          <w:tcPr>
            <w:tcW w:w="4394" w:type="dxa"/>
            <w:shd w:val="clear" w:color="auto" w:fill="auto"/>
          </w:tcPr>
          <w:p w14:paraId="0EF5BB2B" w14:textId="25C94EAF" w:rsidR="00973A70" w:rsidRPr="009974FC" w:rsidRDefault="00973A70" w:rsidP="00973A70">
            <w:pPr>
              <w:rPr>
                <w:sz w:val="22"/>
                <w:szCs w:val="22"/>
              </w:rPr>
            </w:pPr>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5</w:t>
            </w:r>
            <w:r w:rsidRPr="009974FC">
              <w:rPr>
                <w:sz w:val="22"/>
                <w:szCs w:val="22"/>
              </w:rPr>
              <w:t>, inclusive, 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6</w:t>
            </w:r>
            <w:r w:rsidRPr="009974FC">
              <w:rPr>
                <w:sz w:val="22"/>
                <w:szCs w:val="22"/>
              </w:rPr>
              <w:t>, exclusive</w:t>
            </w:r>
          </w:p>
        </w:tc>
        <w:tc>
          <w:tcPr>
            <w:tcW w:w="2829" w:type="dxa"/>
            <w:shd w:val="clear" w:color="auto" w:fill="auto"/>
            <w:vAlign w:val="center"/>
          </w:tcPr>
          <w:p w14:paraId="041A227D" w14:textId="1ED1CF3D" w:rsidR="00973A70" w:rsidRPr="009974FC" w:rsidRDefault="00973A70" w:rsidP="00973A70">
            <w:pPr>
              <w:jc w:val="center"/>
              <w:rPr>
                <w:sz w:val="22"/>
                <w:szCs w:val="22"/>
              </w:rPr>
            </w:pPr>
            <w:r>
              <w:rPr>
                <w:sz w:val="22"/>
                <w:szCs w:val="22"/>
              </w:rPr>
              <w:t>1,5</w:t>
            </w:r>
            <w:r w:rsidRPr="009974FC">
              <w:rPr>
                <w:sz w:val="22"/>
                <w:szCs w:val="22"/>
              </w:rPr>
              <w:t>%</w:t>
            </w:r>
            <w:r>
              <w:rPr>
                <w:sz w:val="22"/>
                <w:szCs w:val="22"/>
              </w:rPr>
              <w:t xml:space="preserve"> (um inteiro e cinco décimos por cento)</w:t>
            </w:r>
          </w:p>
        </w:tc>
      </w:tr>
    </w:tbl>
    <w:p w14:paraId="1506DD68" w14:textId="77777777" w:rsidR="00973A70" w:rsidRPr="003B636E" w:rsidRDefault="00973A70" w:rsidP="003B636E">
      <w:pPr>
        <w:pStyle w:val="Level3"/>
        <w:widowControl w:val="0"/>
        <w:numPr>
          <w:ilvl w:val="0"/>
          <w:numId w:val="0"/>
        </w:numPr>
        <w:spacing w:before="140" w:after="0"/>
        <w:ind w:left="1361"/>
        <w:rPr>
          <w:b/>
          <w:szCs w:val="20"/>
        </w:rPr>
      </w:pPr>
    </w:p>
    <w:p w14:paraId="7EBD78C4" w14:textId="5205B12E" w:rsidR="00973A70" w:rsidRPr="003B636E" w:rsidRDefault="00973A70" w:rsidP="003B636E">
      <w:pPr>
        <w:pStyle w:val="Level3"/>
        <w:widowControl w:val="0"/>
        <w:spacing w:before="140" w:after="0"/>
        <w:rPr>
          <w:bCs/>
          <w:szCs w:val="20"/>
        </w:rPr>
      </w:pPr>
      <w:r w:rsidRPr="003B636E">
        <w:rPr>
          <w:bCs/>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Agente de Liquidação; ou (b) conforme o caso, pela instituição financeira contratada para este fim. </w:t>
      </w:r>
    </w:p>
    <w:p w14:paraId="30270041" w14:textId="0CF3390B" w:rsidR="00973A70" w:rsidRPr="003B636E" w:rsidRDefault="00973A70" w:rsidP="003B636E">
      <w:pPr>
        <w:pStyle w:val="Level3"/>
        <w:widowControl w:val="0"/>
        <w:spacing w:before="140" w:after="0"/>
        <w:rPr>
          <w:bCs/>
          <w:szCs w:val="20"/>
        </w:rPr>
      </w:pPr>
      <w:r w:rsidRPr="003B636E">
        <w:rPr>
          <w:bCs/>
          <w:szCs w:val="20"/>
        </w:rPr>
        <w:t>Na hipótese de Resgate Antecipado Facultativo parcial das Debêntures, será adotado o critério de sorteio, a ser coordenado pelo Agente Fiduciário, nos termos do artigo 55, §2º da Lei das Sociedades por Ações. Para as Debêntures custodiadas eletronicamente na B3, todas as etapas do processo de validação do Resgate Antecipado Facultativo parcial, tais como habilitação dos Debenturistas, qualificação, sorteio, apuração, definição de rateio e de validação das quantidades de Debêntures a serem resgatadas por Debenturista, serão realizadas fora do âmbito da B3.</w:t>
      </w:r>
    </w:p>
    <w:p w14:paraId="674AA414" w14:textId="0103799F" w:rsidR="00973A70" w:rsidRPr="003B636E" w:rsidRDefault="00973A70" w:rsidP="003B636E">
      <w:pPr>
        <w:pStyle w:val="Level3"/>
        <w:widowControl w:val="0"/>
        <w:spacing w:before="140" w:after="0"/>
        <w:rPr>
          <w:bCs/>
          <w:szCs w:val="20"/>
        </w:rPr>
      </w:pPr>
      <w:r w:rsidRPr="003B636E">
        <w:rPr>
          <w:bCs/>
          <w:szCs w:val="20"/>
        </w:rPr>
        <w:t>As Debêntures resgatadas antecipadamente serão canceladas.</w:t>
      </w:r>
    </w:p>
    <w:p w14:paraId="1DCE1F01" w14:textId="5160EC83" w:rsidR="00973A70" w:rsidRPr="00973A70" w:rsidRDefault="00973A70" w:rsidP="00973A70">
      <w:pPr>
        <w:pStyle w:val="Level3"/>
        <w:widowControl w:val="0"/>
        <w:spacing w:before="140" w:after="0"/>
        <w:rPr>
          <w:bCs/>
          <w:szCs w:val="20"/>
        </w:rPr>
      </w:pPr>
      <w:r w:rsidRPr="003B636E">
        <w:rPr>
          <w:bCs/>
          <w:szCs w:val="20"/>
        </w:rPr>
        <w:t xml:space="preserve">Caso o pagamento do resgate antecipado ocorra em data que coincida com qualquer data de pagamento do Valor Nominal Unitário das Debêntures e/ou da Remuneração, o prêmio previsto nesta Cláusula </w:t>
      </w:r>
      <w:r>
        <w:rPr>
          <w:bCs/>
          <w:szCs w:val="20"/>
        </w:rPr>
        <w:t>5</w:t>
      </w:r>
      <w:r w:rsidRPr="003B636E">
        <w:rPr>
          <w:bCs/>
          <w:szCs w:val="20"/>
        </w:rPr>
        <w:t>.1</w:t>
      </w:r>
      <w:r>
        <w:rPr>
          <w:bCs/>
          <w:szCs w:val="20"/>
        </w:rPr>
        <w:t>8</w:t>
      </w:r>
      <w:r w:rsidRPr="003B636E">
        <w:rPr>
          <w:bCs/>
          <w:szCs w:val="20"/>
        </w:rPr>
        <w:t xml:space="preserve"> incidirá sobre o valor do resgate antecipado, líquido de tais pagamentos do Valor Nominal Unitário das Debêntures e/ou da Remuneração, se devidamente realizados, nos termos desta Escritura de Emissão.</w:t>
      </w:r>
    </w:p>
    <w:bookmarkEnd w:id="95"/>
    <w:bookmarkEnd w:id="96"/>
    <w:p w14:paraId="71121DA5" w14:textId="3D5A1CED" w:rsidR="00B57F3F" w:rsidRPr="0045539C" w:rsidRDefault="00916D20">
      <w:pPr>
        <w:pStyle w:val="Level3"/>
        <w:widowControl w:val="0"/>
        <w:spacing w:before="140" w:after="0"/>
        <w:rPr>
          <w:b/>
          <w:szCs w:val="20"/>
        </w:rPr>
      </w:pPr>
      <w:r w:rsidRPr="0045539C">
        <w:rPr>
          <w:snapToGrid w:val="0"/>
          <w:szCs w:val="20"/>
        </w:rPr>
        <w:t xml:space="preserve"> </w:t>
      </w:r>
    </w:p>
    <w:p w14:paraId="1CB3A676" w14:textId="316DF29E" w:rsidR="00E963E5" w:rsidRDefault="00E963E5">
      <w:pPr>
        <w:pStyle w:val="Level3"/>
        <w:widowControl w:val="0"/>
        <w:spacing w:before="140" w:after="0"/>
      </w:pPr>
      <w:bookmarkStart w:id="97" w:name="_Ref4157064"/>
      <w:bookmarkStart w:id="98" w:name="_Ref4476752"/>
    </w:p>
    <w:p w14:paraId="164DF9A4" w14:textId="52984AAE" w:rsidR="00FC3983" w:rsidRPr="0045539C" w:rsidRDefault="00355121">
      <w:pPr>
        <w:pStyle w:val="Level2"/>
        <w:spacing w:before="140" w:after="0"/>
        <w:rPr>
          <w:b/>
        </w:rPr>
      </w:pPr>
      <w:bookmarkStart w:id="99" w:name="_Ref6763201"/>
      <w:r>
        <w:t xml:space="preserve"> </w:t>
      </w:r>
      <w:bookmarkEnd w:id="97"/>
      <w:bookmarkEnd w:id="98"/>
      <w:bookmarkEnd w:id="99"/>
      <w:r w:rsidR="00FC3983" w:rsidRPr="0045539C">
        <w:rPr>
          <w:b/>
        </w:rPr>
        <w:t xml:space="preserve">Amortização Extraordinária Facultativa </w:t>
      </w:r>
    </w:p>
    <w:p w14:paraId="4F9B9DE6" w14:textId="75271F0A" w:rsidR="00E83A13" w:rsidRDefault="00E83A13">
      <w:pPr>
        <w:pStyle w:val="Level3"/>
        <w:spacing w:before="140" w:after="0"/>
      </w:pPr>
      <w:bookmarkStart w:id="100"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xml:space="preserve">, o que for </w:t>
      </w:r>
      <w:r w:rsidR="00674E51">
        <w:rPr>
          <w:rFonts w:eastAsiaTheme="minorHAnsi" w:cstheme="minorHAnsi"/>
        </w:rPr>
        <w:lastRenderedPageBreak/>
        <w:t>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346564DD"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C3F27">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00FC3983" w:rsidRPr="0045539C">
        <w:t xml:space="preserve">; </w:t>
      </w:r>
    </w:p>
    <w:p w14:paraId="11BE07D2" w14:textId="6A0D0401" w:rsidR="000136F7" w:rsidRPr="009171BD" w:rsidRDefault="002703B3">
      <w:pPr>
        <w:pStyle w:val="Level4"/>
        <w:spacing w:before="140" w:after="0"/>
      </w:pPr>
      <w:bookmarkStart w:id="101" w:name="_Ref4477053"/>
      <w:bookmarkStart w:id="102" w:name="_Ref480796992"/>
      <w:r w:rsidRPr="009171BD">
        <w:t xml:space="preserve">a Amortização Extraordinária Facultativa será realizada mediante o pagamento </w:t>
      </w:r>
      <w:r w:rsidR="00C1540E">
        <w:t xml:space="preserve">(a)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r w:rsidR="00C1540E">
        <w:t xml:space="preserve">(b) </w:t>
      </w:r>
      <w:r w:rsidRPr="009171BD">
        <w:t>acrescida da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101"/>
      <w:bookmarkEnd w:id="102"/>
      <w:r w:rsidR="00C1540E">
        <w:t>[</w:t>
      </w:r>
      <w:r w:rsidR="00C1540E" w:rsidRPr="00FC3F27">
        <w:rPr>
          <w:b/>
          <w:highlight w:val="yellow"/>
        </w:rPr>
        <w:t>NOTA LEFOSSE: FAVOR INFORMAR SE HAVERÁ PRÊMIO</w:t>
      </w:r>
      <w:r w:rsidR="00C1540E">
        <w:t>]</w:t>
      </w:r>
      <w:r w:rsidR="005E51E2">
        <w:t xml:space="preserve"> </w:t>
      </w:r>
      <w:r w:rsidR="005E51E2" w:rsidRPr="003B636E">
        <w:rPr>
          <w:b/>
          <w:bCs/>
          <w:smallCaps/>
        </w:rPr>
        <w:t>[</w:t>
      </w:r>
      <w:r w:rsidR="005E51E2" w:rsidRPr="003B636E">
        <w:rPr>
          <w:b/>
          <w:bCs/>
          <w:smallCaps/>
          <w:highlight w:val="cyan"/>
        </w:rPr>
        <w:t>Nota DCM Genial: Ainda sob avaliação</w:t>
      </w:r>
      <w:r w:rsidR="005E51E2" w:rsidRPr="003B636E">
        <w:rPr>
          <w:b/>
          <w:bCs/>
          <w:smallCaps/>
        </w:rPr>
        <w:t>]</w:t>
      </w: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45539C" w:rsidRDefault="00FB04D0">
      <w:pPr>
        <w:pStyle w:val="Level2"/>
        <w:tabs>
          <w:tab w:val="clear" w:pos="680"/>
        </w:tabs>
        <w:spacing w:before="140" w:after="0"/>
        <w:rPr>
          <w:rFonts w:cs="Arial"/>
          <w:b/>
          <w:szCs w:val="20"/>
        </w:rPr>
      </w:pPr>
      <w:bookmarkStart w:id="103" w:name="_Hlk71657254"/>
      <w:bookmarkEnd w:id="94"/>
      <w:bookmarkEnd w:id="100"/>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4"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 xml:space="preserve">(i) por valor igual ou inferior ao Valor Nominal Unitário ou saldo do Valor Nominal </w:t>
      </w:r>
      <w:r w:rsidRPr="000938AB">
        <w:lastRenderedPageBreak/>
        <w:t>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5" w:name="_Ref509243874"/>
      <w:bookmarkEnd w:id="103"/>
      <w:bookmarkEnd w:id="104"/>
      <w:r w:rsidRPr="0045539C">
        <w:rPr>
          <w:rFonts w:cs="Arial"/>
          <w:b/>
          <w:szCs w:val="20"/>
        </w:rPr>
        <w:t>Local de Pagamento</w:t>
      </w:r>
      <w:bookmarkEnd w:id="105"/>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6" w:name="_Ref65499440"/>
      <w:bookmarkStart w:id="107" w:name="_Hlk71658167"/>
      <w:r w:rsidRPr="0045539C">
        <w:rPr>
          <w:rFonts w:cs="Arial"/>
          <w:b/>
          <w:szCs w:val="20"/>
        </w:rPr>
        <w:t>Prorrogação dos Prazos</w:t>
      </w:r>
      <w:bookmarkEnd w:id="106"/>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08" w:name="_Ref508983538"/>
      <w:bookmarkStart w:id="109" w:name="_Hlk71657942"/>
      <w:bookmarkEnd w:id="107"/>
      <w:r w:rsidRPr="0045539C">
        <w:rPr>
          <w:rFonts w:cs="Arial"/>
          <w:b/>
          <w:szCs w:val="20"/>
        </w:rPr>
        <w:t>Encargos Moratórios</w:t>
      </w:r>
      <w:bookmarkEnd w:id="108"/>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0" w:name="_DV_M210"/>
      <w:bookmarkStart w:id="111" w:name="_Ref3276263"/>
      <w:bookmarkEnd w:id="109"/>
      <w:bookmarkEnd w:id="110"/>
      <w:r w:rsidRPr="0045539C">
        <w:rPr>
          <w:rFonts w:cs="Arial"/>
          <w:b/>
          <w:szCs w:val="20"/>
        </w:rPr>
        <w:lastRenderedPageBreak/>
        <w:t>Decadência dos Direitos aos Acréscimos</w:t>
      </w:r>
      <w:bookmarkEnd w:id="111"/>
    </w:p>
    <w:p w14:paraId="34F1721A" w14:textId="6460E33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C3F27">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2" w:name="_Ref435655112"/>
      <w:r w:rsidRPr="0045539C">
        <w:rPr>
          <w:rFonts w:cs="Arial"/>
          <w:b/>
          <w:szCs w:val="20"/>
        </w:rPr>
        <w:t>Publicidade</w:t>
      </w:r>
      <w:bookmarkEnd w:id="112"/>
    </w:p>
    <w:p w14:paraId="4D99E350" w14:textId="5662E2CF" w:rsidR="003D2982" w:rsidRPr="0045539C" w:rsidRDefault="001828E0">
      <w:pPr>
        <w:pStyle w:val="Level3"/>
        <w:widowControl w:val="0"/>
        <w:spacing w:before="140" w:after="0"/>
        <w:rPr>
          <w:b/>
          <w:szCs w:val="20"/>
        </w:rPr>
      </w:pPr>
      <w:bookmarkStart w:id="113" w:name="_Ref508572745"/>
      <w:bookmarkStart w:id="11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3"/>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4"/>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15"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5"/>
    </w:p>
    <w:p w14:paraId="5324A0C7" w14:textId="2FB9368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09C40F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w:t>
      </w:r>
      <w:r w:rsidRPr="0045539C">
        <w:lastRenderedPageBreak/>
        <w:t>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6" w:name="_DV_M232"/>
      <w:bookmarkStart w:id="117" w:name="_Ref65499509"/>
      <w:bookmarkStart w:id="118" w:name="_Hlk71657853"/>
      <w:bookmarkEnd w:id="116"/>
      <w:r w:rsidRPr="0045539C">
        <w:rPr>
          <w:rFonts w:cs="Arial"/>
          <w:b/>
          <w:szCs w:val="20"/>
        </w:rPr>
        <w:t>Direito ao Recebimento dos Pagamentos</w:t>
      </w:r>
      <w:bookmarkEnd w:id="117"/>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18"/>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119" w:name="_Ref516659883"/>
      <w:bookmarkStart w:id="120" w:name="_Ref479197610"/>
      <w:r w:rsidRPr="0045539C">
        <w:rPr>
          <w:rFonts w:cs="Arial"/>
          <w:b/>
          <w:szCs w:val="20"/>
        </w:rPr>
        <w:t>Garantias</w:t>
      </w:r>
      <w:r w:rsidR="001828E0" w:rsidRPr="0045539C">
        <w:rPr>
          <w:rFonts w:cs="Arial"/>
          <w:b/>
          <w:szCs w:val="20"/>
        </w:rPr>
        <w:t xml:space="preserve"> Reais</w:t>
      </w:r>
      <w:bookmarkEnd w:id="119"/>
    </w:p>
    <w:p w14:paraId="3ECBE8D3" w14:textId="5192412D" w:rsidR="00295A29" w:rsidRPr="0045539C" w:rsidRDefault="00295A29">
      <w:pPr>
        <w:pStyle w:val="Level3"/>
        <w:widowControl w:val="0"/>
        <w:spacing w:before="140" w:after="0"/>
      </w:pPr>
      <w:bookmarkStart w:id="121" w:name="_Ref4485221"/>
      <w:bookmarkStart w:id="122" w:name="_Ref479324215"/>
      <w:bookmarkEnd w:id="120"/>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3"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3"/>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1"/>
    </w:p>
    <w:p w14:paraId="2FAFBD0C" w14:textId="256422AD" w:rsidR="001443E7" w:rsidRPr="0045539C" w:rsidRDefault="009C5FFE">
      <w:pPr>
        <w:pStyle w:val="Level4"/>
        <w:widowControl w:val="0"/>
        <w:spacing w:before="140" w:after="0"/>
        <w:ind w:hanging="682"/>
        <w:rPr>
          <w:szCs w:val="20"/>
        </w:rPr>
      </w:pPr>
      <w:bookmarkStart w:id="124" w:name="_Ref535169016"/>
      <w:bookmarkStart w:id="125" w:name="_Ref522017889"/>
      <w:bookmarkStart w:id="126"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4"/>
      <w:bookmarkEnd w:id="125"/>
      <w:r w:rsidR="008F036E" w:rsidRPr="0045539C">
        <w:rPr>
          <w:szCs w:val="20"/>
        </w:rPr>
        <w:t xml:space="preserve"> </w:t>
      </w:r>
      <w:r w:rsidR="00AB40FA" w:rsidRPr="0045539C">
        <w:rPr>
          <w:szCs w:val="20"/>
        </w:rPr>
        <w:t>e</w:t>
      </w:r>
      <w:r w:rsidR="00E327D2">
        <w:rPr>
          <w:szCs w:val="20"/>
        </w:rPr>
        <w:t xml:space="preserve"> </w:t>
      </w:r>
    </w:p>
    <w:p w14:paraId="03F43966" w14:textId="1A1CA3ED" w:rsidR="009A1A8B" w:rsidRPr="006D48B7" w:rsidRDefault="009C5FFE">
      <w:pPr>
        <w:pStyle w:val="Level4"/>
        <w:widowControl w:val="0"/>
        <w:spacing w:before="140" w:after="0"/>
        <w:ind w:hanging="682"/>
        <w:rPr>
          <w:szCs w:val="20"/>
        </w:rPr>
      </w:pPr>
      <w:bookmarkStart w:id="127" w:name="_Ref535169967"/>
      <w:r>
        <w:lastRenderedPageBreak/>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0B5281">
        <w:t xml:space="preserve"> </w:t>
      </w:r>
      <w:r w:rsidR="000B5281" w:rsidRPr="0045539C">
        <w:t>(“</w:t>
      </w:r>
      <w:r w:rsidR="000B5281" w:rsidRPr="0045539C">
        <w:rPr>
          <w:b/>
        </w:rPr>
        <w:t>Cessão Fiduciária de Recebíveis</w:t>
      </w:r>
      <w:r w:rsidR="000B5281" w:rsidRPr="0045539C">
        <w:t xml:space="preserve">” e, em conjunto com a Alienação Fiduciária de </w:t>
      </w:r>
      <w:r w:rsidR="000B5281">
        <w:t>Imóveis</w:t>
      </w:r>
      <w:r w:rsidR="000B5281" w:rsidRPr="0045539C">
        <w:t>, “</w:t>
      </w:r>
      <w:r w:rsidR="000B5281" w:rsidRPr="0045539C">
        <w:rPr>
          <w:b/>
        </w:rPr>
        <w:t>Garantias Reais</w:t>
      </w:r>
      <w:r w:rsidR="000B5281" w:rsidRPr="0045539C">
        <w:t>”)</w:t>
      </w:r>
      <w:r w:rsidR="0075651D">
        <w:t xml:space="preserve">, conforme venham a ser permitidos, </w:t>
      </w:r>
      <w:r w:rsidR="001445D9" w:rsidRPr="0045539C">
        <w:t>nos termos e condições estabelecidos no</w:t>
      </w:r>
      <w:r w:rsidR="000F32B4">
        <w:t xml:space="preserve"> Contrato de Cessão Fiduciária de Recebíveis</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6"/>
      <w:bookmarkEnd w:id="127"/>
    </w:p>
    <w:p w14:paraId="2D101833" w14:textId="704F2A18" w:rsidR="00633913" w:rsidRPr="00FC3F27" w:rsidRDefault="00A76E18">
      <w:pPr>
        <w:pStyle w:val="Level3"/>
        <w:widowControl w:val="0"/>
        <w:spacing w:before="140" w:after="0"/>
      </w:pPr>
      <w:bookmarkStart w:id="128" w:name="_Ref77547949"/>
      <w:bookmarkStart w:id="129" w:name="_Ref431142386"/>
      <w:bookmarkStart w:id="130" w:name="_Ref2846313"/>
      <w:bookmarkStart w:id="131" w:name="_Ref491421794"/>
      <w:bookmarkStart w:id="132"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28"/>
      <w:r w:rsidR="006D48B7">
        <w:t xml:space="preserve"> [</w:t>
      </w:r>
      <w:r w:rsidR="006D48B7" w:rsidRPr="00FC3F27">
        <w:rPr>
          <w:b/>
          <w:highlight w:val="yellow"/>
        </w:rPr>
        <w:t>NOTA LEFOSSE: FAVOR CONFIRMAR</w:t>
      </w:r>
      <w:r w:rsidR="006D48B7">
        <w:t>]</w:t>
      </w:r>
      <w:r w:rsidR="001B4D28">
        <w:t xml:space="preserve"> </w:t>
      </w:r>
      <w:r w:rsidR="001B4D28" w:rsidRPr="003B636E">
        <w:rPr>
          <w:b/>
          <w:bCs/>
          <w:smallCaps/>
        </w:rPr>
        <w:t>[</w:t>
      </w:r>
      <w:r w:rsidR="001B4D28" w:rsidRPr="003B636E">
        <w:rPr>
          <w:b/>
          <w:bCs/>
          <w:smallCaps/>
          <w:highlight w:val="cyan"/>
        </w:rPr>
        <w:t>Nota DCM Genial: ok</w:t>
      </w:r>
      <w:r w:rsidR="001B4D28" w:rsidRPr="003B636E">
        <w:rPr>
          <w:b/>
          <w:bCs/>
          <w:smallCaps/>
        </w:rPr>
        <w:t>]</w:t>
      </w:r>
    </w:p>
    <w:p w14:paraId="158914F7" w14:textId="0C0BB491"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por meio da soma dos valores atualizados dos Imóveis</w:t>
      </w:r>
      <w:r w:rsidR="0061546F" w:rsidRPr="00143524">
        <w:t>, conforme apurados nos respectivos laudos de avaliação atualizados,</w:t>
      </w:r>
      <w:r w:rsidR="0061546F">
        <w:t xml:space="preserve"> e dos recebíveis,</w:t>
      </w:r>
      <w:r w:rsidR="00E368EA" w:rsidRPr="006D48B7">
        <w:t xml:space="preserve"> nos termos do</w:t>
      </w:r>
      <w:r w:rsidR="0061546F">
        <w:t>s</w:t>
      </w:r>
      <w:r w:rsidR="00E368EA" w:rsidRPr="006D48B7">
        <w:t xml:space="preserve"> Contrato</w:t>
      </w:r>
      <w:r w:rsidR="0061546F">
        <w:t>s</w:t>
      </w:r>
      <w:r w:rsidR="00E368EA" w:rsidRPr="006D48B7">
        <w:t xml:space="preserve"> de </w:t>
      </w:r>
      <w:r w:rsidR="0061546F">
        <w:t>Garantia</w:t>
      </w:r>
      <w:r w:rsidRPr="006D48B7">
        <w:t>.</w:t>
      </w:r>
    </w:p>
    <w:p w14:paraId="59547ECD" w14:textId="673A9573"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FC3F2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lastRenderedPageBreak/>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129"/>
      <w:r w:rsidRPr="0045539C">
        <w:rPr>
          <w:b/>
        </w:rPr>
        <w:t xml:space="preserve"> Fidejussória</w:t>
      </w:r>
      <w:bookmarkEnd w:id="130"/>
      <w:bookmarkEnd w:id="131"/>
      <w:bookmarkEnd w:id="132"/>
    </w:p>
    <w:bookmarkEnd w:id="122"/>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89A30B0" w:rsidR="00633ABC" w:rsidRPr="0045539C" w:rsidRDefault="005A3726">
      <w:pPr>
        <w:pStyle w:val="Level3"/>
        <w:widowControl w:val="0"/>
        <w:spacing w:before="140" w:after="0"/>
      </w:pPr>
      <w:bookmarkStart w:id="133" w:name="_Ref491420653"/>
      <w:bookmarkStart w:id="134"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3"/>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81413B">
        <w:t xml:space="preserve"> </w:t>
      </w:r>
      <w:r w:rsidR="007875CF" w:rsidRPr="0045539C">
        <w:t>acima</w:t>
      </w:r>
      <w:r w:rsidR="00295A29" w:rsidRPr="0045539C">
        <w:t>.</w:t>
      </w:r>
      <w:bookmarkEnd w:id="134"/>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w:t>
      </w:r>
      <w:r w:rsidR="00A540D1" w:rsidRPr="0045539C">
        <w:rPr>
          <w:szCs w:val="18"/>
        </w:rPr>
        <w:lastRenderedPageBreak/>
        <w:t xml:space="preserve">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B320451"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Mobiliários, da Instrução CVM 476 e das demais disposições legais e regulamentares aplicáveis, sob o regime de </w:t>
      </w:r>
      <w:r w:rsidR="008A16B7">
        <w:rPr>
          <w:bCs/>
        </w:rPr>
        <w:t>[</w:t>
      </w:r>
      <w:r w:rsidR="00E21E1A" w:rsidRPr="00FC3F27">
        <w:rPr>
          <w:bCs/>
        </w:rPr>
        <w:t>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w:t>
      </w:r>
      <w:r w:rsidR="00525E34">
        <w:rPr>
          <w:bCs/>
        </w:rPr>
        <w:t>[</w:t>
      </w:r>
      <w:r w:rsidR="00E21E1A" w:rsidRPr="00FC3F27">
        <w:rPr>
          <w:bCs/>
        </w:rPr>
        <w:t>, observada a possibilidade de Distribuição Parcial (conforme definido abaixo)</w:t>
      </w:r>
      <w:r w:rsidR="00525E34">
        <w:rPr>
          <w:bCs/>
        </w:rPr>
        <w:t>]</w:t>
      </w:r>
      <w:r w:rsidR="00E21E1A" w:rsidRPr="00FC3F27">
        <w:rPr>
          <w:bCs/>
        </w:rPr>
        <w:t>,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r w:rsidR="00E21E1A">
        <w:t>[</w:t>
      </w:r>
      <w:r w:rsidR="00E21E1A" w:rsidRPr="00FC3F27">
        <w:rPr>
          <w:b/>
          <w:bCs/>
          <w:highlight w:val="yellow"/>
        </w:rPr>
        <w:t>NOTA LEFOSSE: FAVOR CONFIRMAR DISTRIBUIÇÃO EM REGIME DE MELHORES ESFORÇOS</w:t>
      </w:r>
      <w:r w:rsidR="00E21E1A">
        <w:t>]</w:t>
      </w:r>
      <w:r w:rsidR="006D46CD">
        <w:t xml:space="preserve"> </w:t>
      </w:r>
      <w:r w:rsidR="006D46CD" w:rsidRPr="003B636E">
        <w:rPr>
          <w:b/>
          <w:bCs/>
          <w:smallCaps/>
        </w:rPr>
        <w:t>[</w:t>
      </w:r>
      <w:r w:rsidR="006D46CD" w:rsidRPr="003B636E">
        <w:rPr>
          <w:b/>
          <w:bCs/>
          <w:smallCaps/>
          <w:highlight w:val="cyan"/>
        </w:rPr>
        <w:t>Nota DCM Genial: ok</w:t>
      </w:r>
      <w:r w:rsidR="006D46CD" w:rsidRPr="003B636E">
        <w:rPr>
          <w:b/>
          <w:bCs/>
          <w:smallCaps/>
        </w:rPr>
        <w:t>]</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5" w:name="_Ref516666996"/>
      <w:bookmarkStart w:id="136" w:name="_Ref435694046"/>
      <w:r w:rsidRPr="0045539C">
        <w:t xml:space="preserve">O Coordenador Líder poderá acessar, no máximo, 75 (setenta e cinco) Investidores Profissionais, sendo possível a subscrição ou aquisição de Debêntures por, no máximo, 50 (cinquenta) Investidores Profissionais, </w:t>
      </w:r>
      <w:r w:rsidRPr="0045539C">
        <w:lastRenderedPageBreak/>
        <w:t>nos termos do artigo 3º, incisos I e II, da Instrução CVM 476</w:t>
      </w:r>
      <w:r w:rsidR="00915ADF" w:rsidRPr="0045539C">
        <w:t>;</w:t>
      </w:r>
      <w:bookmarkEnd w:id="135"/>
    </w:p>
    <w:p w14:paraId="05E1A30D" w14:textId="602F56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C3F2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7" w:name="_Hlk67511287"/>
      <w:r w:rsidRPr="0045539C">
        <w:t>O prazo de colocação e distribuição pública das Debêntures seguirá as regras definidas na Instrução CVM 476</w:t>
      </w:r>
      <w:r w:rsidR="00915ADF" w:rsidRPr="0045539C">
        <w:t>;</w:t>
      </w:r>
    </w:p>
    <w:bookmarkEnd w:id="137"/>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38"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42801733" w:rsidR="00E21E1A" w:rsidRDefault="00525E34" w:rsidP="00FC3F27">
      <w:pPr>
        <w:pStyle w:val="Level2"/>
        <w:spacing w:before="140" w:after="0"/>
      </w:pPr>
      <w:r>
        <w:rPr>
          <w:b/>
        </w:rPr>
        <w:t>[</w:t>
      </w:r>
      <w:r w:rsidR="00E21E1A" w:rsidRPr="00E21E1A">
        <w:rPr>
          <w:b/>
        </w:rPr>
        <w:t>Distribuição Parcial</w:t>
      </w:r>
      <w:r w:rsidR="00E21E1A" w:rsidRPr="00E21E1A">
        <w:t>: Será admitida a distribuição parcial das Debêntures, nos termos do artigo 30, parágrafo 2º, da Instrução CVM n.º 400, de 29 de dezembro de 2003, conforme alterada (“</w:t>
      </w:r>
      <w:r w:rsidR="00E21E1A" w:rsidRPr="00FC3F27">
        <w:rPr>
          <w:b/>
          <w:bCs/>
        </w:rPr>
        <w:t>Instrução CVM 400</w:t>
      </w:r>
      <w:r w:rsidR="00E21E1A" w:rsidRPr="00E21E1A">
        <w:t xml:space="preserve">”) </w:t>
      </w:r>
      <w:bookmarkStart w:id="139" w:name="_Hlk12262429"/>
      <w:r w:rsidR="00E21E1A" w:rsidRPr="00E21E1A">
        <w:t>e do artigo 5-A da Instrução CVM 476</w:t>
      </w:r>
      <w:bookmarkEnd w:id="139"/>
      <w:r w:rsidR="00E21E1A"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00E21E1A" w:rsidRPr="00E21E1A">
        <w:t xml:space="preserve"> (“</w:t>
      </w:r>
      <w:r w:rsidR="00E21E1A" w:rsidRPr="00FC3F27">
        <w:rPr>
          <w:b/>
          <w:bCs/>
        </w:rPr>
        <w:t>Quantidade Mínima da Emissão</w:t>
      </w:r>
      <w:r w:rsidR="00E21E1A" w:rsidRPr="00E21E1A">
        <w:t>” e “</w:t>
      </w:r>
      <w:r w:rsidR="00E21E1A" w:rsidRPr="00FC3F27">
        <w:rPr>
          <w:b/>
          <w:bCs/>
        </w:rPr>
        <w:t>Distribuição Parcial</w:t>
      </w:r>
      <w:r w:rsidR="00E21E1A" w:rsidRPr="00E21E1A">
        <w:t>”)</w:t>
      </w:r>
      <w:r w:rsidR="005B32DD">
        <w:t>. [</w:t>
      </w:r>
      <w:r w:rsidR="005B32DD" w:rsidRPr="00FC3F27">
        <w:rPr>
          <w:b/>
          <w:bCs/>
          <w:highlight w:val="yellow"/>
        </w:rPr>
        <w:t xml:space="preserve">NOTA LEFOSSE: </w:t>
      </w:r>
      <w:r w:rsidR="00C0754D">
        <w:rPr>
          <w:b/>
          <w:bCs/>
          <w:highlight w:val="yellow"/>
        </w:rPr>
        <w:t xml:space="preserve">GENIAL, </w:t>
      </w:r>
      <w:r w:rsidR="005B32DD" w:rsidRPr="00FC3F27">
        <w:rPr>
          <w:b/>
          <w:bCs/>
          <w:highlight w:val="yellow"/>
        </w:rPr>
        <w:t>FAVOR</w:t>
      </w:r>
      <w:r w:rsidR="00C0754D">
        <w:rPr>
          <w:b/>
          <w:bCs/>
          <w:highlight w:val="yellow"/>
        </w:rPr>
        <w:t xml:space="preserve"> CONFIRMAR SE HAVERÁ DISTRIBUIÇÃO PARCIAL. EM CASO POSITIVO, GENTILEZA</w:t>
      </w:r>
      <w:r w:rsidR="005B32DD" w:rsidRPr="00FC3F27">
        <w:rPr>
          <w:b/>
          <w:bCs/>
          <w:highlight w:val="yellow"/>
        </w:rPr>
        <w:t xml:space="preserve"> INFORMAR QUANTIDADE MÍNIMA</w:t>
      </w:r>
      <w:r w:rsidR="005B32DD">
        <w:t>]</w:t>
      </w:r>
      <w:r w:rsidR="0095286A">
        <w:t xml:space="preserve"> </w:t>
      </w:r>
      <w:r w:rsidR="0095286A" w:rsidRPr="003B636E">
        <w:rPr>
          <w:b/>
          <w:bCs/>
          <w:smallCaps/>
        </w:rPr>
        <w:t>[</w:t>
      </w:r>
      <w:r w:rsidR="0095286A" w:rsidRPr="003B636E">
        <w:rPr>
          <w:b/>
          <w:bCs/>
          <w:smallCaps/>
          <w:highlight w:val="cyan"/>
        </w:rPr>
        <w:t xml:space="preserve">Nota DCM </w:t>
      </w:r>
      <w:r w:rsidR="0095286A" w:rsidRPr="003B636E">
        <w:rPr>
          <w:b/>
          <w:bCs/>
          <w:smallCaps/>
          <w:highlight w:val="cyan"/>
        </w:rPr>
        <w:lastRenderedPageBreak/>
        <w:t xml:space="preserve">Genial: Precisamos informar a quantidade agora? Ou apenas prever que </w:t>
      </w:r>
      <w:r w:rsidR="00F612C2" w:rsidRPr="003B636E">
        <w:rPr>
          <w:b/>
          <w:bCs/>
          <w:smallCaps/>
          <w:highlight w:val="cyan"/>
        </w:rPr>
        <w:t>poderá ocorrer</w:t>
      </w:r>
      <w:r w:rsidR="0095286A" w:rsidRPr="003B636E">
        <w:rPr>
          <w:b/>
          <w:bCs/>
          <w:smallCaps/>
          <w:highlight w:val="cyan"/>
        </w:rPr>
        <w:t xml:space="preserve"> distribuição parcial e</w:t>
      </w:r>
      <w:r w:rsidR="00F612C2" w:rsidRPr="003B636E">
        <w:rPr>
          <w:b/>
          <w:bCs/>
          <w:smallCaps/>
          <w:highlight w:val="cyan"/>
        </w:rPr>
        <w:t xml:space="preserve"> cancelamos o que não for distribuído? Ex: até 60MM, caso coloquemos 40MM, cancelamos os outros 20</w:t>
      </w:r>
      <w:r w:rsidR="00F612C2" w:rsidRPr="003B636E">
        <w:rPr>
          <w:b/>
          <w:bCs/>
          <w:smallCaps/>
        </w:rPr>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6073292F"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r w:rsidR="00525E34">
        <w:t>]</w:t>
      </w:r>
    </w:p>
    <w:p w14:paraId="1BF4F868" w14:textId="4B09A89F" w:rsidR="004E2C5E" w:rsidRDefault="00EB69E1" w:rsidP="00FC3F27">
      <w:pPr>
        <w:pStyle w:val="Level2"/>
        <w:spacing w:before="140" w:after="0"/>
      </w:pPr>
      <w:r>
        <w:rPr>
          <w:b/>
          <w:bCs/>
        </w:rPr>
        <w:t>[</w:t>
      </w:r>
      <w:r w:rsidR="00B84464" w:rsidRPr="004E2C5E">
        <w:rPr>
          <w:b/>
          <w:bCs/>
        </w:rPr>
        <w:t xml:space="preserve">Procedimento de </w:t>
      </w:r>
      <w:r w:rsidR="00B84464"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F139227"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FC3F2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FC3F2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r w:rsidR="00EB69E1">
        <w:t>]</w:t>
      </w:r>
    </w:p>
    <w:p w14:paraId="0566B3F6" w14:textId="608737BC" w:rsidR="00625E86" w:rsidRPr="0045539C" w:rsidRDefault="00C767DA">
      <w:pPr>
        <w:pStyle w:val="Level1"/>
        <w:keepNext w:val="0"/>
        <w:keepLines w:val="0"/>
        <w:widowControl w:val="0"/>
        <w:spacing w:before="140" w:after="0"/>
        <w:jc w:val="center"/>
      </w:pPr>
      <w:bookmarkStart w:id="140" w:name="_Ref497842157"/>
      <w:bookmarkEnd w:id="138"/>
      <w:r w:rsidRPr="0045539C">
        <w:lastRenderedPageBreak/>
        <w:t xml:space="preserve">CLÁUSULA OITAVA - </w:t>
      </w:r>
      <w:r w:rsidR="00E87272" w:rsidRPr="0045539C">
        <w:t>VENCIMENTO ANTECIPADO</w:t>
      </w:r>
      <w:bookmarkStart w:id="141" w:name="_Ref435666640"/>
      <w:bookmarkEnd w:id="136"/>
      <w:bookmarkEnd w:id="140"/>
      <w:r w:rsidR="00C20E09">
        <w:t xml:space="preserve"> </w:t>
      </w:r>
      <w:r w:rsidR="00C20E09" w:rsidRPr="003B636E">
        <w:rPr>
          <w:smallCaps/>
        </w:rPr>
        <w:t>[</w:t>
      </w:r>
      <w:r w:rsidR="00C20E09" w:rsidRPr="003B636E">
        <w:rPr>
          <w:smallCaps/>
          <w:highlight w:val="cyan"/>
        </w:rPr>
        <w:t>Nota DCM Genial: Eventos de Vencimento Antecipado pendentes de análise no âmbito da DD, tanto das contingências, quanto de eventuais impactos/implicações do plano de Recuperação Judicial da Dexxos</w:t>
      </w:r>
      <w:r w:rsidR="00C20E09" w:rsidRPr="003B636E">
        <w:rPr>
          <w:smallCaps/>
        </w:rPr>
        <w:t>]</w:t>
      </w:r>
    </w:p>
    <w:p w14:paraId="5012949F" w14:textId="74F2D0CB" w:rsidR="0015036F" w:rsidRPr="00655E0E" w:rsidRDefault="0015036F" w:rsidP="00D441B4">
      <w:pPr>
        <w:pStyle w:val="Level2"/>
        <w:widowControl w:val="0"/>
        <w:spacing w:before="140" w:after="0"/>
      </w:pPr>
      <w:bookmarkStart w:id="142" w:name="_Ref507427659"/>
      <w:bookmarkStart w:id="143" w:name="_Ref392008548"/>
      <w:bookmarkStart w:id="144" w:name="_Ref435654812"/>
      <w:bookmarkStart w:id="145" w:name="_Ref439944675"/>
      <w:bookmarkStart w:id="146" w:name="_Ref435693772"/>
      <w:bookmarkEnd w:id="141"/>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C3F2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Pr="00655E0E">
        <w:t xml:space="preserve"> e </w:t>
      </w:r>
      <w:r w:rsidR="00012007" w:rsidRPr="003B636E">
        <w:rPr>
          <w:highlight w:val="yellow"/>
        </w:rPr>
        <w:fldChar w:fldCharType="begin"/>
      </w:r>
      <w:r w:rsidR="00012007" w:rsidRPr="003B636E">
        <w:rPr>
          <w:highlight w:val="yellow"/>
        </w:rPr>
        <w:instrText xml:space="preserve"> REF _Ref356481704 \r \p \h </w:instrText>
      </w:r>
      <w:r w:rsidR="008B23D1" w:rsidRPr="003B636E">
        <w:rPr>
          <w:highlight w:val="yellow"/>
        </w:rPr>
        <w:instrText xml:space="preserve"> \* MERGEFORMAT </w:instrText>
      </w:r>
      <w:r w:rsidR="00012007" w:rsidRPr="003B636E">
        <w:rPr>
          <w:highlight w:val="yellow"/>
        </w:rPr>
      </w:r>
      <w:r w:rsidR="00012007" w:rsidRPr="003B636E">
        <w:rPr>
          <w:highlight w:val="yellow"/>
        </w:rPr>
        <w:fldChar w:fldCharType="separate"/>
      </w:r>
      <w:r w:rsidR="00FC3F27" w:rsidRPr="003B636E">
        <w:rPr>
          <w:b/>
          <w:bCs/>
          <w:highlight w:val="yellow"/>
        </w:rPr>
        <w:t>Error! Reference source not found.</w:t>
      </w:r>
      <w:r w:rsidR="00012007" w:rsidRPr="003B636E">
        <w:rPr>
          <w:highlight w:val="yellow"/>
        </w:rPr>
        <w:fldChar w:fldCharType="end"/>
      </w:r>
      <w:r w:rsidRPr="003B636E">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2"/>
    </w:p>
    <w:p w14:paraId="73DC70B3" w14:textId="3E76E9E2" w:rsidR="001064A5" w:rsidRPr="0045539C" w:rsidRDefault="0015036F" w:rsidP="00D441B4">
      <w:pPr>
        <w:pStyle w:val="Level3"/>
        <w:spacing w:before="140" w:after="0"/>
        <w:rPr>
          <w:szCs w:val="20"/>
        </w:rPr>
      </w:pPr>
      <w:bookmarkStart w:id="147" w:name="_Ref356481657"/>
      <w:bookmarkStart w:id="14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C3F2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3"/>
      <w:bookmarkEnd w:id="144"/>
      <w:bookmarkEnd w:id="145"/>
      <w:bookmarkEnd w:id="147"/>
      <w:r w:rsidR="00BB1D99" w:rsidRPr="0045539C">
        <w:t xml:space="preserve"> </w:t>
      </w:r>
      <w:bookmarkEnd w:id="148"/>
    </w:p>
    <w:p w14:paraId="3523897F" w14:textId="7FF9181A" w:rsidR="00B84464" w:rsidRPr="00B84464" w:rsidRDefault="00B84464" w:rsidP="00FC3F27">
      <w:pPr>
        <w:pStyle w:val="Level4"/>
        <w:tabs>
          <w:tab w:val="clear" w:pos="2041"/>
          <w:tab w:val="num" w:pos="1361"/>
        </w:tabs>
        <w:spacing w:before="140" w:after="0"/>
        <w:ind w:left="1360"/>
      </w:pPr>
      <w:bookmarkStart w:id="149" w:name="_Ref137475231"/>
      <w:bookmarkStart w:id="150" w:name="_Ref149033996"/>
      <w:bookmarkStart w:id="151" w:name="_Ref164238998"/>
      <w:bookmarkStart w:id="152" w:name="_Ref535362776"/>
      <w:r w:rsidRPr="00B84464">
        <w:t xml:space="preserve">não </w:t>
      </w:r>
      <w:r w:rsidR="00D441B4">
        <w:t>observância</w:t>
      </w:r>
      <w:r w:rsidRPr="00B84464">
        <w:t>, pela Emissora, das obrigações pecuniárias devidas aos Debenturistas, nas datas previstas nesta Escritura de Emissão, não regularizadas no prazo de 2 (dois) Dias Úteis contados do inadimplemento;</w:t>
      </w:r>
    </w:p>
    <w:p w14:paraId="28EB2B55" w14:textId="77777777" w:rsidR="00B84464" w:rsidRPr="00B84464" w:rsidRDefault="00B84464" w:rsidP="00FC3F27">
      <w:pPr>
        <w:pStyle w:val="Level4"/>
        <w:tabs>
          <w:tab w:val="clear" w:pos="2041"/>
          <w:tab w:val="num" w:pos="1361"/>
        </w:tabs>
        <w:spacing w:before="140" w:after="0"/>
        <w:ind w:left="1360"/>
        <w:rPr>
          <w:del w:id="153" w:author="Guto Palhares" w:date="2021-07-24T22:01:00Z"/>
        </w:rPr>
      </w:pPr>
      <w:del w:id="154" w:author="Guto Palhares" w:date="2021-07-24T22:01:00Z">
        <w:r w:rsidRPr="00B84464">
          <w:delText>prestação de garantia fidejussória (fiança ou aval) pela Emissora</w:delText>
        </w:r>
        <w:r w:rsidR="00D441B4" w:rsidRPr="00D441B4">
          <w:delText xml:space="preserve"> </w:delText>
        </w:r>
        <w:r w:rsidR="00D441B4" w:rsidRPr="00B84464">
          <w:delText>e/ou suas controladas diretas ou indiretas</w:delText>
        </w:r>
        <w:r w:rsidR="00D441B4">
          <w:delText xml:space="preserve"> e/ou</w:delText>
        </w:r>
        <w:r w:rsidR="000B5281">
          <w:delText xml:space="preserve"> </w:delText>
        </w:r>
        <w:r w:rsidR="00D441B4">
          <w:delText>por qualquer dos</w:delText>
        </w:r>
        <w:r w:rsidR="000B5281">
          <w:delText xml:space="preserve"> Fiadores</w:delText>
        </w:r>
        <w:r w:rsidRPr="00B84464">
          <w:delText xml:space="preserve">, exceto quando tal garantia for prestada no âmbito de operações financeiras </w:delText>
        </w:r>
        <w:r w:rsidR="00D441B4">
          <w:delText>realizadas</w:delText>
        </w:r>
        <w:r w:rsidRPr="00B84464">
          <w:delText xml:space="preserve"> pela Emissora ou por qualquer de suas controladas diretas ou indiretas;</w:delText>
        </w:r>
      </w:del>
    </w:p>
    <w:p w14:paraId="56FB8523" w14:textId="4C80B7F0" w:rsidR="00B84464" w:rsidRPr="00B84464" w:rsidRDefault="00B84464" w:rsidP="00FC3F27">
      <w:pPr>
        <w:pStyle w:val="Level4"/>
        <w:tabs>
          <w:tab w:val="clear" w:pos="2041"/>
          <w:tab w:val="num" w:pos="1361"/>
        </w:tabs>
        <w:spacing w:before="140" w:after="0"/>
        <w:ind w:left="1360"/>
      </w:pPr>
      <w:commentRangeStart w:id="155"/>
      <w:r w:rsidRPr="00B84464">
        <w:t>requerimento de recuperação judicial ou extrajudicial ou declaração de falência, pedido de liquidação, dissolução ou extinção da Emissora</w:t>
      </w:r>
      <w:del w:id="156" w:author="Guto Palhares" w:date="2021-07-25T19:50:00Z">
        <w:r w:rsidRPr="00B84464" w:rsidDel="008E61E6">
          <w:delText xml:space="preserve"> e/ou suas controladas diretas ou indiretas</w:delText>
        </w:r>
      </w:del>
      <w:r w:rsidRPr="00B84464">
        <w:t xml:space="preserve">, salvo se </w:t>
      </w:r>
      <w:del w:id="157" w:author="Guto Palhares" w:date="2021-07-24T22:01:00Z">
        <w:r w:rsidRPr="00B84464">
          <w:delText xml:space="preserve">o requerimento tiver sido </w:delText>
        </w:r>
      </w:del>
      <w:r w:rsidRPr="00B84464">
        <w:t xml:space="preserve">elidido </w:t>
      </w:r>
      <w:ins w:id="158" w:author="Guto Palhares" w:date="2021-07-24T22:01:00Z">
        <w:r w:rsidR="003B636E">
          <w:t xml:space="preserve">ou revertido </w:t>
        </w:r>
      </w:ins>
      <w:r w:rsidRPr="00B84464">
        <w:t>no prazo legal</w:t>
      </w:r>
      <w:ins w:id="159" w:author="Guto Palhares" w:date="2021-07-24T22:01:00Z">
        <w:r w:rsidR="003B636E">
          <w:t>, conforme o caso,</w:t>
        </w:r>
      </w:ins>
      <w:r w:rsidRPr="00B84464">
        <w:t xml:space="preserve"> ou </w:t>
      </w:r>
      <w:r w:rsidR="008B51E4">
        <w:t xml:space="preserve">decorrer de </w:t>
      </w:r>
      <w:r w:rsidRPr="00B84464">
        <w:t>erro ou má-fé de terceiros, desde que validamente comprovado o erro ou má-fé no prazo de 60 (sessenta) dias contados da data de ciência do referido requerimento</w:t>
      </w:r>
      <w:commentRangeEnd w:id="155"/>
      <w:r w:rsidR="008E61E6">
        <w:rPr>
          <w:rStyle w:val="Refdecomentrio"/>
          <w:rFonts w:ascii="Times New Roman" w:hAnsi="Times New Roman" w:cs="Times New Roman"/>
        </w:rPr>
        <w:commentReference w:id="155"/>
      </w:r>
      <w:r w:rsidR="008E61E6">
        <w:t>;</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2D4D2EA5"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commentRangeStart w:id="160"/>
      <w:del w:id="161" w:author="Guto Palhares" w:date="2021-07-24T22:01:00Z">
        <w:r w:rsidRPr="00B84464">
          <w:delText>, direta ou indiretamente, tentar ou</w:delText>
        </w:r>
      </w:del>
      <w:r w:rsidR="00C36E68">
        <w:t xml:space="preserve"> </w:t>
      </w:r>
      <w:commentRangeEnd w:id="160"/>
      <w:r w:rsidR="008E61E6">
        <w:rPr>
          <w:rStyle w:val="Refdecomentrio"/>
          <w:rFonts w:ascii="Times New Roman" w:hAnsi="Times New Roman" w:cs="Times New Roman"/>
        </w:rPr>
        <w:commentReference w:id="160"/>
      </w:r>
      <w:r w:rsidRPr="00B84464">
        <w:t xml:space="preserve">praticar qualquer ato visando </w:t>
      </w:r>
      <w:r w:rsidR="00E42D5C">
        <w:t xml:space="preserve">a </w:t>
      </w:r>
      <w:r w:rsidRPr="00B84464">
        <w:t xml:space="preserve">anular, questionar, revisar, cancelar ou repudiar, por meio judicial, </w:t>
      </w:r>
      <w:commentRangeStart w:id="162"/>
      <w:del w:id="163" w:author="Guto Palhares" w:date="2021-07-24T22:01:00Z">
        <w:r w:rsidRPr="00B84464">
          <w:delText>extrajudicial ou arbitral</w:delText>
        </w:r>
      </w:del>
      <w:commentRangeEnd w:id="162"/>
      <w:r w:rsidR="008E61E6">
        <w:rPr>
          <w:rStyle w:val="Refdecomentrio"/>
          <w:rFonts w:ascii="Times New Roman" w:hAnsi="Times New Roman" w:cs="Times New Roman"/>
        </w:rPr>
        <w:commentReference w:id="162"/>
      </w:r>
      <w:del w:id="164" w:author="Guto Palhares" w:date="2021-07-24T22:01:00Z">
        <w:r w:rsidRPr="00B84464">
          <w:delText xml:space="preserve">, </w:delText>
        </w:r>
      </w:del>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p>
    <w:p w14:paraId="039A2092" w14:textId="77777777" w:rsidR="00B84464" w:rsidRPr="00B84464" w:rsidRDefault="00B84464" w:rsidP="00FC3F27">
      <w:pPr>
        <w:pStyle w:val="Level4"/>
        <w:tabs>
          <w:tab w:val="clear" w:pos="2041"/>
          <w:tab w:val="num" w:pos="1361"/>
        </w:tabs>
        <w:spacing w:before="140" w:after="0"/>
        <w:ind w:left="1360"/>
        <w:rPr>
          <w:del w:id="165" w:author="Guto Palhares" w:date="2021-07-24T22:01:00Z"/>
        </w:rPr>
      </w:pPr>
      <w:bookmarkStart w:id="166" w:name="_Hlk78011440"/>
      <w:del w:id="167" w:author="Guto Palhares" w:date="2021-07-24T22:01:00Z">
        <w:r w:rsidRPr="00B84464">
          <w:delText>mudança</w:delText>
        </w:r>
      </w:del>
      <w:ins w:id="168" w:author="Guto Palhares" w:date="2021-07-24T22:01:00Z">
        <w:r w:rsidR="00C36E68">
          <w:t>M</w:t>
        </w:r>
        <w:r w:rsidRPr="00B84464">
          <w:t>udança</w:t>
        </w:r>
      </w:ins>
      <w:r w:rsidRPr="00B84464">
        <w:t xml:space="preserve"> de </w:t>
      </w:r>
      <w:del w:id="169" w:author="Guto Palhares" w:date="2021-07-24T22:01:00Z">
        <w:r w:rsidRPr="00B84464">
          <w:delText>controle, direto</w:delText>
        </w:r>
      </w:del>
      <w:ins w:id="170" w:author="Guto Palhares" w:date="2021-07-24T22:01:00Z">
        <w:r w:rsidR="00C36E68">
          <w:t>C</w:t>
        </w:r>
        <w:r w:rsidRPr="00B84464">
          <w:t>ontrole</w:t>
        </w:r>
        <w:r w:rsidR="00DC7FDE">
          <w:t xml:space="preserve"> Direto</w:t>
        </w:r>
      </w:ins>
      <w:r w:rsidR="00DC7FDE">
        <w:t xml:space="preserve"> ou </w:t>
      </w:r>
      <w:del w:id="171" w:author="Guto Palhares" w:date="2021-07-24T22:01:00Z">
        <w:r w:rsidRPr="00B84464">
          <w:delText>indireto (conforme definição</w:delText>
        </w:r>
      </w:del>
      <w:ins w:id="172" w:author="Guto Palhares" w:date="2021-07-24T22:01:00Z">
        <w:r w:rsidR="00DC7FDE">
          <w:t>Mudança</w:t>
        </w:r>
      </w:ins>
      <w:r w:rsidR="00DC7FDE">
        <w:t xml:space="preserve"> de </w:t>
      </w:r>
      <w:del w:id="173" w:author="Guto Palhares" w:date="2021-07-24T22:01:00Z">
        <w:r w:rsidRPr="00B84464">
          <w:delText>controle prevista no artigo 116 da Lei das Sociedades por Ações),</w:delText>
        </w:r>
      </w:del>
      <w:ins w:id="174" w:author="Guto Palhares" w:date="2021-07-24T22:01:00Z">
        <w:r w:rsidR="00DC7FDE">
          <w:t>Controle Indireto</w:t>
        </w:r>
      </w:ins>
      <w:r w:rsidRPr="00B84464">
        <w:t xml:space="preserve"> da Emissora, sem prévia anuência dos Debenturistas representando, no mínimo, 75% (setenta e cinco por cento) das Debêntures em Circulação</w:t>
      </w:r>
      <w:del w:id="175" w:author="Guto Palhares" w:date="2021-07-24T22:01:00Z">
        <w:r w:rsidRPr="00B84464">
          <w:delText>;</w:delText>
        </w:r>
      </w:del>
    </w:p>
    <w:p w14:paraId="79D98E48" w14:textId="39C79799" w:rsidR="00B84464" w:rsidRPr="00B84464" w:rsidRDefault="00B84464" w:rsidP="00FC3F27">
      <w:pPr>
        <w:pStyle w:val="Level4"/>
        <w:tabs>
          <w:tab w:val="clear" w:pos="2041"/>
          <w:tab w:val="num" w:pos="1361"/>
        </w:tabs>
        <w:spacing w:before="140" w:after="0"/>
        <w:ind w:left="1360"/>
      </w:pPr>
      <w:del w:id="176" w:author="Guto Palhares" w:date="2021-07-24T22:01:00Z">
        <w:r w:rsidRPr="00B84464">
          <w:delText>concessão</w:delText>
        </w:r>
      </w:del>
      <w:ins w:id="177" w:author="Guto Palhares" w:date="2021-07-24T22:01:00Z">
        <w:r w:rsidR="00C36E68">
          <w:t xml:space="preserve">, sendo certo que, para tal fim: (1) </w:t>
        </w:r>
        <w:r w:rsidR="00DC7FDE">
          <w:t>“Mudança</w:t>
        </w:r>
      </w:ins>
      <w:r w:rsidR="00DC7FDE">
        <w:t xml:space="preserve"> de </w:t>
      </w:r>
      <w:del w:id="178" w:author="Guto Palhares" w:date="2021-07-24T22:01:00Z">
        <w:r w:rsidRPr="00B84464">
          <w:delText>empréstimos, mútuos, adiantamentos</w:delText>
        </w:r>
      </w:del>
      <w:ins w:id="179" w:author="Guto Palhares" w:date="2021-07-24T22:01:00Z">
        <w:r w:rsidR="00DC7FDE">
          <w:t xml:space="preserve">Controle Direito” significa uma pessoa ou grupo de pessoas </w:t>
        </w:r>
        <w:r w:rsidR="00DC7FDE">
          <w:lastRenderedPageBreak/>
          <w:t>agindo em conjunto para tal finalidade</w:t>
        </w:r>
        <w:r w:rsidR="003A4777">
          <w:t xml:space="preserve"> (exceto pela Dexxos Participações</w:t>
        </w:r>
      </w:ins>
      <w:r w:rsidR="003A4777">
        <w:t xml:space="preserve"> ou qualquer </w:t>
      </w:r>
      <w:del w:id="180" w:author="Guto Palhares" w:date="2021-07-24T22:01:00Z">
        <w:r w:rsidRPr="00B84464">
          <w:delText>forma de crédito pela Emissora</w:delText>
        </w:r>
      </w:del>
      <w:ins w:id="181" w:author="Guto Palhares" w:date="2021-07-24T22:01:00Z">
        <w:r w:rsidR="003A4777">
          <w:t>veículo por ela controlado),</w:t>
        </w:r>
        <w:r w:rsidR="00DC7FDE">
          <w:t xml:space="preserve"> passar</w:t>
        </w:r>
      </w:ins>
      <w:r w:rsidR="00DC7FDE">
        <w:t xml:space="preserve"> a </w:t>
      </w:r>
      <w:ins w:id="182" w:author="Guto Palhares" w:date="2021-07-24T22:01:00Z">
        <w:r w:rsidR="00DC7FDE">
          <w:t>ser titular de mais de 50% (cinquenta por cento) das ações com direito a voto da Emissora</w:t>
        </w:r>
        <w:r w:rsidR="003A4777">
          <w:t>;</w:t>
        </w:r>
        <w:r w:rsidR="00DC7FDE">
          <w:t xml:space="preserve"> (2) </w:t>
        </w:r>
        <w:r w:rsidR="00C36E68">
          <w:t>“Mudança de Controle</w:t>
        </w:r>
        <w:r w:rsidR="00DC7FDE">
          <w:t xml:space="preserve"> Indireto</w:t>
        </w:r>
        <w:r w:rsidR="00C36E68">
          <w:t>” significa uma pessoa ou grupo de pessoas agindo em conjunto para tal finalidade</w:t>
        </w:r>
        <w:r w:rsidR="003A4777">
          <w:t xml:space="preserve"> (exceto quaisquer Titulares Permitidos)</w:t>
        </w:r>
        <w:r w:rsidR="00C36E68">
          <w:t xml:space="preserve">, passar a ser titular de mais de 50% (cinquenta por cento) das ações com direito a voto da </w:t>
        </w:r>
        <w:r w:rsidR="003A4777">
          <w:t>Dexxos Participações</w:t>
        </w:r>
        <w:r w:rsidRPr="00B84464">
          <w:t>;</w:t>
        </w:r>
        <w:r w:rsidR="00C36E68">
          <w:t xml:space="preserve"> (</w:t>
        </w:r>
        <w:r w:rsidR="003A4777">
          <w:t>3</w:t>
        </w:r>
        <w:r w:rsidR="00C36E68">
          <w:t xml:space="preserve">) “Titulares Permitidos” significa </w:t>
        </w:r>
      </w:ins>
      <w:r w:rsidR="00C36E68">
        <w:t xml:space="preserve">qualquer </w:t>
      </w:r>
      <w:del w:id="183" w:author="Guto Palhares" w:date="2021-07-24T22:01:00Z">
        <w:r w:rsidRPr="00B84464">
          <w:delText>parte relacionada, exceto para suas controladas diretas ou indiretas</w:delText>
        </w:r>
      </w:del>
      <w:ins w:id="184" w:author="Guto Palhares" w:date="2021-07-24T22:01:00Z">
        <w:r w:rsidR="00DC7FDE">
          <w:t>pessoa ou grupo de pessoas integrante do Acordo de Acionistas ou seus sucessores legais (ou qualquer veículo controlado direta ou indiretamente por qualquer deles)</w:t>
        </w:r>
        <w:r w:rsidR="003A4777">
          <w:t>; e (4) Acordo de Acionistas significa o Acordo de Acionistas identificado no Formulário de Referência da Dexxos Participações</w:t>
        </w:r>
      </w:ins>
      <w:r w:rsidR="003A4777">
        <w:t>;</w:t>
      </w:r>
      <w:bookmarkEnd w:id="166"/>
    </w:p>
    <w:p w14:paraId="019CC0AF" w14:textId="19A9D3B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390F9F20" w:rsidR="00B84464" w:rsidRPr="00B84464" w:rsidRDefault="00B84464" w:rsidP="00FC3F27">
      <w:pPr>
        <w:pStyle w:val="Level4"/>
        <w:tabs>
          <w:tab w:val="clear" w:pos="2041"/>
          <w:tab w:val="num" w:pos="1361"/>
        </w:tabs>
        <w:spacing w:before="140" w:after="0"/>
        <w:ind w:left="1360"/>
      </w:pPr>
      <w:del w:id="185" w:author="Guto Palhares" w:date="2021-07-24T22:01:00Z">
        <w:r w:rsidRPr="00B84464">
          <w:delText>suspensão</w:delText>
        </w:r>
      </w:del>
      <w:ins w:id="186" w:author="Guto Palhares" w:date="2021-07-24T22:01:00Z">
        <w:r w:rsidR="00F34ED3">
          <w:t>cancelamento</w:t>
        </w:r>
      </w:ins>
      <w:r w:rsidR="00F34ED3" w:rsidRPr="00B84464">
        <w:t xml:space="preserve"> </w:t>
      </w:r>
      <w:r w:rsidRPr="00B84464">
        <w:t xml:space="preserve">da negociação ou do registro de negociação das Debêntures junto à B3; </w:t>
      </w:r>
    </w:p>
    <w:p w14:paraId="3E79D9D3" w14:textId="08FA330D"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w:t>
      </w:r>
      <w:del w:id="187" w:author="Guto Palhares" w:date="2021-07-24T22:01:00Z">
        <w:r w:rsidRPr="00B84464">
          <w:delText>;</w:delText>
        </w:r>
      </w:del>
      <w:ins w:id="188" w:author="Guto Palhares" w:date="2021-07-24T22:01:00Z">
        <w:r w:rsidR="000F5A97">
          <w:t xml:space="preserve"> (exceto se tal penhora for cancelada em até 60 (sessenta) dias</w:t>
        </w:r>
      </w:ins>
      <w:ins w:id="189" w:author="Guto Palhares [4]" w:date="2021-07-26T07:07:00Z">
        <w:r w:rsidR="00796B0C">
          <w:t xml:space="preserve"> ou,</w:t>
        </w:r>
      </w:ins>
      <w:ins w:id="190" w:author="Guto Palhares [4]" w:date="2021-07-26T07:08:00Z">
        <w:r w:rsidR="00796B0C">
          <w:t xml:space="preserve"> se</w:t>
        </w:r>
      </w:ins>
      <w:ins w:id="191" w:author="Guto Palhares [4]" w:date="2021-07-26T07:07:00Z">
        <w:r w:rsidR="00796B0C">
          <w:t xml:space="preserve"> no mesmo prazo</w:t>
        </w:r>
      </w:ins>
      <w:ins w:id="192" w:author="Guto Palhares [4]" w:date="2021-07-26T07:08:00Z">
        <w:r w:rsidR="00796B0C">
          <w:t xml:space="preserve">, forem </w:t>
        </w:r>
      </w:ins>
      <w:ins w:id="193" w:author="Guto Palhares [4]" w:date="2021-07-26T07:07:00Z">
        <w:r w:rsidR="00796B0C">
          <w:t>apresentadas novas gar</w:t>
        </w:r>
      </w:ins>
      <w:ins w:id="194" w:author="Guto Palhares [4]" w:date="2021-07-26T07:08:00Z">
        <w:r w:rsidR="00796B0C">
          <w:t>antias aceit</w:t>
        </w:r>
      </w:ins>
      <w:ins w:id="195" w:author="Guto Palhares [4]" w:date="2021-07-26T07:09:00Z">
        <w:r w:rsidR="00796B0C">
          <w:t xml:space="preserve">as por, no mínimo,  </w:t>
        </w:r>
      </w:ins>
      <w:ins w:id="196" w:author="Guto Palhares [5]" w:date="2021-07-26T07:31:00Z">
        <w:r w:rsidR="00367427">
          <w:t>50</w:t>
        </w:r>
      </w:ins>
      <w:ins w:id="197" w:author="Guto Palhares [4]" w:date="2021-07-26T07:09:00Z">
        <w:r w:rsidR="00796B0C" w:rsidRPr="00B84464">
          <w:t>% (</w:t>
        </w:r>
      </w:ins>
      <w:ins w:id="198" w:author="Guto Palhares [5]" w:date="2021-07-26T07:31:00Z">
        <w:r w:rsidR="00367427">
          <w:t xml:space="preserve">cinquenta </w:t>
        </w:r>
      </w:ins>
      <w:ins w:id="199" w:author="Guto Palhares [4]" w:date="2021-07-26T07:09:00Z">
        <w:r w:rsidR="00796B0C" w:rsidRPr="00B84464">
          <w:t>por cento) das Debêntures em Circulação</w:t>
        </w:r>
      </w:ins>
      <w:ins w:id="200" w:author="Guto Palhares [4]" w:date="2021-07-26T07:10:00Z">
        <w:r w:rsidR="00796B0C">
          <w:t>,</w:t>
        </w:r>
      </w:ins>
      <w:ins w:id="201" w:author="Guto Palhares [4]" w:date="2021-07-26T07:09:00Z">
        <w:r w:rsidR="00796B0C">
          <w:t xml:space="preserve"> </w:t>
        </w:r>
      </w:ins>
      <w:ins w:id="202" w:author="Guto Palhares [4]" w:date="2021-07-26T07:08:00Z">
        <w:r w:rsidR="00796B0C">
          <w:t xml:space="preserve">em substituição aos Imóveis </w:t>
        </w:r>
      </w:ins>
      <w:ins w:id="203" w:author="Guto Palhares" w:date="2021-07-24T22:01:00Z">
        <w:r w:rsidR="000F5A97">
          <w:t>)</w:t>
        </w:r>
        <w:r w:rsidRPr="00B84464">
          <w:t>;</w:t>
        </w:r>
      </w:ins>
      <w:r w:rsidRPr="00B84464">
        <w:t xml:space="preserve">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Emissora, intimada, não a reforçar ou substituir; </w:t>
      </w:r>
      <w:r w:rsidRPr="00FC3F27">
        <w:rPr>
          <w:b/>
        </w:rPr>
        <w:t>(d)</w:t>
      </w:r>
      <w:r w:rsidRPr="00B84464">
        <w:t xml:space="preserve"> em caso de desapropriação dos bens dados em garantia;</w:t>
      </w:r>
      <w:r w:rsidR="0064042A">
        <w:t xml:space="preserve"> e</w:t>
      </w:r>
    </w:p>
    <w:bookmarkEnd w:id="149"/>
    <w:bookmarkEnd w:id="150"/>
    <w:bookmarkEnd w:id="151"/>
    <w:bookmarkEnd w:id="152"/>
    <w:p w14:paraId="1FCA3FFD" w14:textId="0845FECB"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del w:id="204" w:author="Guto Palhares" w:date="2021-07-24T22:01:00Z">
        <w:r w:rsidRPr="009974FC">
          <w:delText>, incluindo, mas não se limitando, àquelas oriundas</w:delText>
        </w:r>
      </w:del>
      <w:ins w:id="205" w:author="Guto Palhares" w:date="2021-07-24T22:01:00Z">
        <w:r w:rsidRPr="009974FC">
          <w:t xml:space="preserve"> oriunda</w:t>
        </w:r>
      </w:ins>
      <w:r w:rsidRPr="009974FC">
        <w:t xml:space="preserve">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del w:id="206" w:author="Guto Palhares" w:date="2021-07-24T22:01:00Z">
        <w:r w:rsidRPr="009974FC">
          <w:delText>);</w:delText>
        </w:r>
      </w:del>
      <w:ins w:id="207" w:author="Guto Palhares" w:date="2021-07-24T22:01:00Z">
        <w:r w:rsidRPr="009974FC">
          <w:t>)</w:t>
        </w:r>
        <w:r w:rsidR="000F5A97">
          <w:t>, exceto se tal obrigação for paga, renegociada junto ao respectivo credor ou tiver sua exigibilidade suspensa por decisão judicial ou arbitral em até 10 (dez) Dias Úteis após tal vencimento antecipado</w:t>
        </w:r>
        <w:r w:rsidRPr="009974FC">
          <w:t>;</w:t>
        </w:r>
      </w:ins>
      <w:r w:rsidR="0064042A">
        <w:t xml:space="preserve"> [</w:t>
      </w:r>
      <w:r w:rsidR="0064042A" w:rsidRPr="00FC3F27">
        <w:rPr>
          <w:b/>
          <w:highlight w:val="yellow"/>
        </w:rPr>
        <w:t>NOTA LEFOSSE: FAVOR INFORMAR THRESHOLD</w:t>
      </w:r>
      <w:r w:rsidR="0064042A">
        <w:t>]</w:t>
      </w:r>
      <w:r w:rsidR="006D46CD">
        <w:t xml:space="preserve"> </w:t>
      </w:r>
    </w:p>
    <w:p w14:paraId="7094AA7A" w14:textId="31B26F2A" w:rsidR="0022739E" w:rsidRDefault="0022739E">
      <w:pPr>
        <w:pStyle w:val="Level3"/>
        <w:spacing w:before="140" w:after="0"/>
      </w:pPr>
      <w:bookmarkStart w:id="208"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FC3F2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208"/>
    </w:p>
    <w:p w14:paraId="004C58A3" w14:textId="77777777" w:rsidR="00B54916" w:rsidRPr="00FC3F27" w:rsidRDefault="00B54916" w:rsidP="00FC3F27">
      <w:pPr>
        <w:pStyle w:val="Level4"/>
        <w:tabs>
          <w:tab w:val="clear" w:pos="2041"/>
          <w:tab w:val="num" w:pos="1361"/>
        </w:tabs>
        <w:spacing w:before="140" w:after="0"/>
        <w:ind w:left="1360"/>
        <w:rPr>
          <w:del w:id="209" w:author="Guto Palhares" w:date="2021-07-24T22:01:00Z"/>
        </w:rPr>
      </w:pPr>
      <w:del w:id="210" w:author="Guto Palhares" w:date="2021-07-24T22:01:00Z">
        <w:r w:rsidRPr="003566D0">
          <w:delText xml:space="preserve">falecimento, declaração judicial em qualquer instância de incapacidade, ausência ou insolvência de qualquer dos Fiadores, sem que haja, no prazo de </w:delText>
        </w:r>
        <w:r w:rsidR="00155D6A" w:rsidRPr="00FC3F27">
          <w:delText>[</w:delText>
        </w:r>
        <w:r w:rsidRPr="003566D0">
          <w:delText>10 (dez) Dias Úteis</w:delText>
        </w:r>
        <w:r w:rsidR="00155D6A" w:rsidRPr="00FC3F27">
          <w:delText>]</w:delText>
        </w:r>
        <w:r w:rsidRPr="003566D0">
          <w:delText xml:space="preserve"> da ocorrência de qualquer dos eventos acima elencados, a substituição do respectivo </w:delText>
        </w:r>
        <w:r w:rsidR="003566D0" w:rsidRPr="00FC3F27">
          <w:delText xml:space="preserve">Fiador por outro devidamente aprovado pelos </w:delText>
        </w:r>
        <w:r w:rsidR="003566D0" w:rsidRPr="00FC3F27">
          <w:lastRenderedPageBreak/>
          <w:delText>Debenturistas em Assembleia Geral</w:delText>
        </w:r>
        <w:r w:rsidRPr="003566D0">
          <w:delText>, mediante celebração de aditamento à presente Escritura de Emissão;</w:delText>
        </w:r>
      </w:del>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0BF1231C"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w:t>
      </w:r>
      <w:del w:id="211" w:author="Guto Palhares" w:date="2021-07-24T22:01:00Z">
        <w:r w:rsidRPr="00B84464">
          <w:delText>15 (quinze</w:delText>
        </w:r>
      </w:del>
      <w:ins w:id="212" w:author="Guto Palhares" w:date="2021-07-24T22:01:00Z">
        <w:r w:rsidR="000F5A97">
          <w:t>30</w:t>
        </w:r>
        <w:r w:rsidRPr="00B84464">
          <w:t xml:space="preserve"> (</w:t>
        </w:r>
        <w:r w:rsidR="000F5A97">
          <w:t>trinta</w:t>
        </w:r>
      </w:ins>
      <w:r w:rsidRPr="00B84464">
        <w:t xml:space="preserve">) dias corridos, contados da data do recebimento, pela Emissora, de aviso escrito que lhe for enviado pelo Agente Fiduciário; </w:t>
      </w:r>
    </w:p>
    <w:p w14:paraId="29649AB0" w14:textId="79C24594" w:rsidR="00721E83" w:rsidRDefault="00721E83" w:rsidP="00FC3F27">
      <w:pPr>
        <w:pStyle w:val="Level4"/>
        <w:tabs>
          <w:tab w:val="clear" w:pos="2041"/>
          <w:tab w:val="num" w:pos="1361"/>
        </w:tabs>
        <w:spacing w:before="140" w:after="0"/>
        <w:ind w:left="1360"/>
      </w:pPr>
      <w:r w:rsidRPr="00B84464">
        <w:t>caso provem-se falsas ou revelem-se incorretas ou enganosas</w:t>
      </w:r>
      <w:ins w:id="213" w:author="Guto Palhares" w:date="2021-07-24T22:01:00Z">
        <w:r w:rsidR="000F5A97">
          <w:t xml:space="preserve"> em qualquer aspecto material</w:t>
        </w:r>
      </w:ins>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76A62A06" w:rsidR="00721E83" w:rsidRPr="00B84464" w:rsidRDefault="00721E83" w:rsidP="00FC3F27">
      <w:pPr>
        <w:pStyle w:val="Level4"/>
        <w:tabs>
          <w:tab w:val="clear" w:pos="2041"/>
          <w:tab w:val="num" w:pos="1361"/>
        </w:tabs>
        <w:spacing w:before="140" w:after="0"/>
        <w:ind w:left="1360"/>
      </w:pPr>
      <w:r w:rsidRPr="00B84464">
        <w:t xml:space="preserve">alteração ou modificação do objeto social da Emissora que </w:t>
      </w:r>
      <w:del w:id="214" w:author="Guto Palhares" w:date="2021-07-24T22:01:00Z">
        <w:r w:rsidRPr="00B84464">
          <w:delText>possa alterar</w:delText>
        </w:r>
      </w:del>
      <w:ins w:id="215" w:author="Guto Palhares" w:date="2021-07-24T22:01:00Z">
        <w:r w:rsidRPr="00B84464">
          <w:t>alter</w:t>
        </w:r>
        <w:r w:rsidR="000F5A97">
          <w:t>e</w:t>
        </w:r>
      </w:ins>
      <w:r w:rsidRPr="00B84464">
        <w:t xml:space="preserve"> substancialmente o ramo de negócios atualmente explorado</w:t>
      </w:r>
      <w:del w:id="216" w:author="Guto Palhares" w:date="2021-07-24T22:01:00Z">
        <w:r w:rsidRPr="00B84464">
          <w:delText xml:space="preserve"> </w:delText>
        </w:r>
      </w:del>
      <w:r w:rsidRPr="00B84464">
        <w:t>;</w:t>
      </w:r>
    </w:p>
    <w:p w14:paraId="1CF00F32" w14:textId="28132863"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del w:id="217" w:author="Guto Palhares" w:date="2021-07-24T22:01:00Z">
        <w:r w:rsidRPr="00B84464">
          <w:delText xml:space="preserve">que envolva a Emissora e/ou </w:delText>
        </w:r>
        <w:r w:rsidR="00FA2BAD">
          <w:delText xml:space="preserve">qualquer de </w:delText>
        </w:r>
        <w:r w:rsidRPr="00B84464">
          <w:delText xml:space="preserve">suas controladas diretas ou indiretas (exceto operações de incorporação ou fusão entre controladas </w:delText>
        </w:r>
      </w:del>
      <w:r w:rsidR="000F5A97">
        <w:t>da</w:t>
      </w:r>
      <w:r w:rsidRPr="00B84464">
        <w:t xml:space="preserve"> Emissora</w:t>
      </w:r>
      <w:del w:id="218" w:author="Guto Palhares" w:date="2021-07-24T22:01:00Z">
        <w:r w:rsidRPr="00B84464">
          <w:delText>),</w:delText>
        </w:r>
      </w:del>
      <w:ins w:id="219" w:author="Guto Palhares" w:date="2021-07-24T22:01:00Z">
        <w:r w:rsidRPr="00B84464">
          <w:t>,</w:t>
        </w:r>
      </w:ins>
      <w:r w:rsidRPr="00B84464">
        <w:t xml:space="preserve"> sem a prévia anuência dos Debenturistas representando, no mínimo, 75% (setenta e cinco por cento) das Debêntures em Circulação;</w:t>
      </w:r>
    </w:p>
    <w:p w14:paraId="020135EF" w14:textId="77777777" w:rsidR="0022739E" w:rsidRPr="00B84464" w:rsidRDefault="0022739E" w:rsidP="00FC3F27">
      <w:pPr>
        <w:pStyle w:val="Level4"/>
        <w:tabs>
          <w:tab w:val="clear" w:pos="2041"/>
          <w:tab w:val="num" w:pos="1361"/>
        </w:tabs>
        <w:spacing w:before="140" w:after="0"/>
        <w:ind w:left="1360"/>
        <w:rPr>
          <w:del w:id="220" w:author="Guto Palhares" w:date="2021-07-24T22:01:00Z"/>
        </w:rPr>
      </w:pPr>
      <w:del w:id="221" w:author="Guto Palhares" w:date="2021-07-24T22:01:00Z">
        <w:r w:rsidRPr="00B84464">
          <w:delText>a Emissora e/ou suas controladas diretas ou indiretas realizar, direta ou indiretamente, qualquer transação ou série de transações (incluindo, entre outras, compra, venda, arrendamento, aluguel, transferência, contribuição de ativos ou direitos ou permuta de bens ou direitos) com qualquer pessoa ou entidade relacionada (exceto com controladas diretas e indiretas);</w:delText>
        </w:r>
      </w:del>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037ECEBF" w14:textId="77777777" w:rsidR="0022739E" w:rsidRPr="00B84464" w:rsidRDefault="0022739E" w:rsidP="00FC3F27">
      <w:pPr>
        <w:pStyle w:val="Level4"/>
        <w:tabs>
          <w:tab w:val="clear" w:pos="2041"/>
          <w:tab w:val="num" w:pos="1361"/>
        </w:tabs>
        <w:spacing w:before="140" w:after="0"/>
        <w:ind w:left="1360"/>
        <w:rPr>
          <w:del w:id="222" w:author="Guto Palhares" w:date="2021-07-24T22:01:00Z"/>
        </w:rPr>
      </w:pPr>
      <w:del w:id="223" w:author="Guto Palhares" w:date="2021-07-24T22:01:00Z">
        <w:r w:rsidRPr="00B84464">
          <w:delText xml:space="preserve">descumprimento da destinação dos recursos captados por meio da Oferta, conforme prevista na Cláusula </w:delText>
        </w:r>
        <w:r>
          <w:delText>Quarta</w:delText>
        </w:r>
        <w:r w:rsidRPr="00B84464">
          <w:delText xml:space="preserve"> desta Escritura de Emissão;</w:delText>
        </w:r>
      </w:del>
    </w:p>
    <w:p w14:paraId="32CE1C5A" w14:textId="77777777" w:rsidR="0022739E" w:rsidRDefault="0022739E" w:rsidP="00FC3F27">
      <w:pPr>
        <w:pStyle w:val="Level4"/>
        <w:tabs>
          <w:tab w:val="clear" w:pos="2041"/>
          <w:tab w:val="num" w:pos="1361"/>
        </w:tabs>
        <w:spacing w:before="140" w:after="0"/>
        <w:ind w:left="1360"/>
        <w:rPr>
          <w:del w:id="224" w:author="Guto Palhares" w:date="2021-07-24T22:01:00Z"/>
        </w:rPr>
      </w:pPr>
      <w:commentRangeStart w:id="225"/>
      <w:del w:id="226" w:author="Guto Palhares" w:date="2021-07-24T22:01:00Z">
        <w:r w:rsidRPr="00B84464">
          <w:delText xml:space="preserve">não renovação, cancelamento, revogação ou suspensão das autorizações, concessões, alvarás e licenças, inclusive ambientais, necessários para o regular exercício das atividades desenvolvidas pela Emissora e/ou </w:delText>
        </w:r>
        <w:r w:rsidR="007F4C7E">
          <w:delText xml:space="preserve">qualquer de </w:delText>
        </w:r>
        <w:r w:rsidRPr="00B84464">
          <w:delText xml:space="preserve">suas controladas diretas ou indiretas, não regularizados no prazo de </w:delText>
        </w:r>
        <w:r w:rsidR="007F4C7E">
          <w:delText>[</w:delText>
        </w:r>
        <w:r w:rsidRPr="00B84464">
          <w:delText>45 (quarenta e cinco)</w:delText>
        </w:r>
        <w:r w:rsidR="007F4C7E">
          <w:delText>]</w:delText>
        </w:r>
        <w:r w:rsidRPr="00B84464">
          <w:delText xml:space="preserve"> dias; </w:delText>
        </w:r>
      </w:del>
      <w:commentRangeEnd w:id="225"/>
      <w:r w:rsidR="007D390C">
        <w:rPr>
          <w:rStyle w:val="Refdecomentrio"/>
          <w:rFonts w:ascii="Times New Roman" w:hAnsi="Times New Roman" w:cs="Times New Roman"/>
        </w:rPr>
        <w:commentReference w:id="225"/>
      </w:r>
    </w:p>
    <w:p w14:paraId="2822848D" w14:textId="77777777" w:rsidR="0022739E" w:rsidRPr="00B84464" w:rsidRDefault="0022739E" w:rsidP="00FC3F27">
      <w:pPr>
        <w:pStyle w:val="Level4"/>
        <w:tabs>
          <w:tab w:val="clear" w:pos="2041"/>
          <w:tab w:val="num" w:pos="1361"/>
        </w:tabs>
        <w:spacing w:before="140" w:after="0"/>
        <w:ind w:left="1360"/>
        <w:rPr>
          <w:del w:id="227" w:author="Guto Palhares" w:date="2021-07-24T22:01:00Z"/>
        </w:rPr>
      </w:pPr>
      <w:commentRangeStart w:id="228"/>
      <w:del w:id="229" w:author="Guto Palhares" w:date="2021-07-24T22:01:00Z">
        <w:r w:rsidRPr="00B84464">
          <w:delText>descumprimento</w:delText>
        </w:r>
        <w:r w:rsidR="007F4C7E">
          <w:delText>, pela Emissora e/ou qualquer de suas controladas, diretas ou indiretas,</w:delText>
        </w:r>
        <w:r w:rsidRPr="00B84464">
          <w:delText xml:space="preserve"> de qualquer decisão administrativa de entidade regulatória contra a qual não seja obtido efeito suspensivo no prazo de até 10 (dez) Dias Úteis</w:delText>
        </w:r>
      </w:del>
      <w:commentRangeEnd w:id="228"/>
      <w:r w:rsidR="007D390C">
        <w:rPr>
          <w:rStyle w:val="Refdecomentrio"/>
          <w:rFonts w:ascii="Times New Roman" w:hAnsi="Times New Roman" w:cs="Times New Roman"/>
        </w:rPr>
        <w:commentReference w:id="228"/>
      </w:r>
      <w:del w:id="230" w:author="Guto Palhares" w:date="2021-07-24T22:01:00Z">
        <w:r w:rsidRPr="00B84464">
          <w:delText>;</w:delText>
        </w:r>
      </w:del>
    </w:p>
    <w:p w14:paraId="6700E96D" w14:textId="5F5CBDD6"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5AC7E966" w:rsidR="0022739E" w:rsidRPr="009F4445" w:rsidRDefault="0022739E" w:rsidP="00FC3F27">
      <w:pPr>
        <w:pStyle w:val="Level4"/>
        <w:numPr>
          <w:ilvl w:val="0"/>
          <w:numId w:val="0"/>
        </w:numPr>
        <w:spacing w:before="140" w:after="0"/>
        <w:ind w:left="1429"/>
      </w:pPr>
      <w:r>
        <w:lastRenderedPageBreak/>
        <w:t xml:space="preserve">(a) </w:t>
      </w:r>
      <w:r w:rsidRPr="009F4445">
        <w:rPr>
          <w:u w:val="single"/>
        </w:rPr>
        <w:t>Dívida Líquida / EBITDA</w:t>
      </w:r>
      <w:r w:rsidRPr="009F4445">
        <w:t xml:space="preserve">: igual ou menor que </w:t>
      </w:r>
      <w:r w:rsidR="00EE2F61">
        <w:t>3,5</w:t>
      </w:r>
      <w:r w:rsidRPr="009F4445">
        <w:t>x para o período de 20</w:t>
      </w:r>
      <w:r>
        <w:t>21</w:t>
      </w:r>
      <w:r w:rsidRPr="009F4445">
        <w:t xml:space="preserve"> e igual ou menor que 3</w:t>
      </w:r>
      <w:r w:rsidR="00EE2F61">
        <w:t>0</w:t>
      </w:r>
      <w:r w:rsidRPr="009F4445">
        <w:t>x para os anos subsequentes; e</w:t>
      </w:r>
    </w:p>
    <w:p w14:paraId="2CE938CD" w14:textId="414BB5D1"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945B03">
        <w:t>2,5</w:t>
      </w:r>
      <w:r w:rsidRPr="009F4445">
        <w:t>x para o período de 20</w:t>
      </w:r>
      <w:r>
        <w:t>21</w:t>
      </w:r>
      <w:r w:rsidRPr="009F4445">
        <w:t xml:space="preserve">, (ii) </w:t>
      </w:r>
      <w:r w:rsidR="00945B03">
        <w:t>2</w:t>
      </w:r>
      <w:r w:rsidRPr="009F4445">
        <w:t>,75x para o período de 202</w:t>
      </w:r>
      <w:r>
        <w:t>2</w:t>
      </w:r>
      <w:r w:rsidRPr="009F4445">
        <w:t xml:space="preserve"> e (iii) </w:t>
      </w:r>
      <w:r w:rsidR="00945B03">
        <w:t>3</w:t>
      </w:r>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ativos e investimentos sem efeito caixa; (xi) do lucro ou prejuízo de equivalência patrimonial; e (xii)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19C751E9" w:rsidR="0022739E" w:rsidRDefault="00131A6F" w:rsidP="00FC3F27">
      <w:pPr>
        <w:pStyle w:val="Level4"/>
        <w:tabs>
          <w:tab w:val="clear" w:pos="2041"/>
          <w:tab w:val="num" w:pos="1361"/>
        </w:tabs>
        <w:spacing w:before="140" w:after="0"/>
        <w:ind w:left="1360"/>
      </w:pPr>
      <w:r w:rsidRPr="00131A6F">
        <w:t xml:space="preserve">pagamentos de dividendos, de juros sobre o capital próprio ou de qualquer outra participação no lucro prevista no estatuto social da Emissora, caso a Emissora esteja inadimplente com quaisquer de suas obrigações pecuniárias ou com a </w:t>
      </w:r>
      <w:r w:rsidRPr="00131A6F">
        <w:lastRenderedPageBreak/>
        <w:t>manutenção dos Índices Financeiros, ressalvado, entretanto, o pagamento do dividendo mínimo obrigatório previsto no artigo 202 da Lei das Sociedades por Ações;</w:t>
      </w:r>
    </w:p>
    <w:p w14:paraId="47CEE7CE" w14:textId="4F43D3F9"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w:t>
      </w:r>
      <w:del w:id="231" w:author="Guto Palhares" w:date="2021-07-24T22:01:00Z">
        <w:r w:rsidRPr="002C3410">
          <w:delText xml:space="preserve">sócios, </w:delText>
        </w:r>
      </w:del>
      <w:r w:rsidRPr="002C3410">
        <w:t>administradores, representantes e/ou prepostos, conforme aplicável</w:t>
      </w:r>
      <w:ins w:id="232" w:author="Guto Palhares" w:date="2021-07-24T22:01:00Z">
        <w:r w:rsidRPr="002C3410">
          <w:t xml:space="preserve">, </w:t>
        </w:r>
        <w:r w:rsidR="00265C39">
          <w:t>em qualquer caso, atuando em nome ou em benefício da Emissora</w:t>
        </w:r>
      </w:ins>
      <w:r w:rsidR="00265C39">
        <w:t xml:space="preserve">, </w:t>
      </w:r>
      <w:r w:rsidRPr="002C3410">
        <w:t xml:space="preserve">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ins w:id="233" w:author="Guto Palhares" w:date="2021-07-24T22:01:00Z">
        <w:r w:rsidR="00265C39">
          <w:t xml:space="preserve"> à Emissora</w:t>
        </w:r>
      </w:ins>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p>
    <w:p w14:paraId="679FB009" w14:textId="2E2B8900" w:rsidR="0022739E" w:rsidRPr="009974FC" w:rsidRDefault="0022739E" w:rsidP="00FC3F27">
      <w:pPr>
        <w:pStyle w:val="Level4"/>
        <w:tabs>
          <w:tab w:val="clear" w:pos="2041"/>
          <w:tab w:val="num" w:pos="1361"/>
        </w:tabs>
        <w:spacing w:before="140" w:after="0"/>
        <w:ind w:left="1360"/>
      </w:pPr>
      <w:del w:id="234" w:author="Guto Palhares" w:date="2021-07-24T22:01:00Z">
        <w:r w:rsidRPr="009974FC">
          <w:delText>existência,</w:delText>
        </w:r>
      </w:del>
      <w:ins w:id="235" w:author="Guto Palhares" w:date="2021-07-24T22:01:00Z">
        <w:r w:rsidR="00265C39">
          <w:t>descumprimento</w:t>
        </w:r>
      </w:ins>
      <w:r w:rsidRPr="009974FC">
        <w:t xml:space="preserve"> de qualquer decisão judicial, administrativa e/ou arbitral </w:t>
      </w:r>
      <w:del w:id="236" w:author="Guto Palhares" w:date="2021-07-24T22:01:00Z">
        <w:r w:rsidRPr="009974FC">
          <w:delText>com exigibilidade imediata, ou processos semelhantes não sujeitos a recurso</w:delText>
        </w:r>
      </w:del>
      <w:ins w:id="237" w:author="Guto Palhares" w:date="2021-07-24T22:01:00Z">
        <w:r w:rsidR="00265C39">
          <w:t>final e irrecorrível</w:t>
        </w:r>
      </w:ins>
      <w:r w:rsidRPr="009974FC">
        <w:t xml:space="preserve">, contra a Emissora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ins w:id="238" w:author="Guto Palhares" w:date="2021-07-24T22:01:00Z">
        <w:r w:rsidR="00265C39">
          <w:t>,</w:t>
        </w:r>
        <w:r w:rsidR="00265C39" w:rsidRPr="00B84464">
          <w:t xml:space="preserve"> </w:t>
        </w:r>
        <w:r w:rsidR="00265C39">
          <w:t>exceto se paga ou questionada de boa-fé através dos procedimentos judiciais cabíveis</w:t>
        </w:r>
        <w:r w:rsidR="00265C39" w:rsidRPr="00B84464">
          <w:t xml:space="preserve"> no prazo de até </w:t>
        </w:r>
        <w:r w:rsidR="00265C39">
          <w:t>3</w:t>
        </w:r>
        <w:r w:rsidR="00265C39" w:rsidRPr="00B84464">
          <w:t>0 (</w:t>
        </w:r>
        <w:r w:rsidR="00265C39">
          <w:t>trinta</w:t>
        </w:r>
        <w:r w:rsidR="00265C39" w:rsidRPr="00B84464">
          <w:t xml:space="preserve">) </w:t>
        </w:r>
        <w:r w:rsidR="00265C39">
          <w:t>dias</w:t>
        </w:r>
      </w:ins>
      <w:r w:rsidRPr="009974FC">
        <w:t>;</w:t>
      </w:r>
    </w:p>
    <w:p w14:paraId="7431402E" w14:textId="5733958C"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 xml:space="preserve">reais), ou seu equivalente em outras moedas, exceto se, em até </w:t>
      </w:r>
      <w:del w:id="239" w:author="Guto Palhares" w:date="2021-07-24T22:01:00Z">
        <w:r w:rsidRPr="009974FC">
          <w:delText>10 (dez</w:delText>
        </w:r>
      </w:del>
      <w:ins w:id="240" w:author="Guto Palhares" w:date="2021-07-24T22:01:00Z">
        <w:r w:rsidR="007626B6">
          <w:t>3</w:t>
        </w:r>
        <w:r w:rsidRPr="009974FC">
          <w:t>0 (</w:t>
        </w:r>
        <w:r w:rsidR="007626B6">
          <w:t>trinta</w:t>
        </w:r>
      </w:ins>
      <w:r w:rsidRPr="009974FC">
        <w:t>) dias contados da data do respectivo protesto, tiver sido validamente comprovado ao Agente Fiduciário que o protesto foi cancelado ou suspenso ou, ainda, que foi realizado por erro ou má-fé;</w:t>
      </w:r>
    </w:p>
    <w:p w14:paraId="12D20C82" w14:textId="20FF79A4"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34EEB43E"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del w:id="241" w:author="Guto Palhares" w:date="2021-07-24T22:01:00Z">
        <w:r w:rsidRPr="009974FC">
          <w:delText>30% (trinta</w:delText>
        </w:r>
      </w:del>
      <w:ins w:id="242" w:author="Guto Palhares" w:date="2021-07-24T22:01:00Z">
        <w:r w:rsidR="007626B6">
          <w:t>5</w:t>
        </w:r>
        <w:r w:rsidRPr="009974FC">
          <w:t>0% (</w:t>
        </w:r>
        <w:r w:rsidR="007626B6">
          <w:t>cinquenta</w:t>
        </w:r>
      </w:ins>
      <w:r w:rsidRPr="009974FC">
        <w:t xml:space="preserve"> por cento)</w:t>
      </w:r>
      <w:r w:rsidR="00B85419">
        <w:t>]</w:t>
      </w:r>
      <w:r w:rsidRPr="009974FC">
        <w:t xml:space="preserve"> dos ativos </w:t>
      </w:r>
      <w:r w:rsidRPr="009974FC">
        <w:lastRenderedPageBreak/>
        <w:t xml:space="preserve">totais da Emissora, com base nas demonstrações financeiras consolidadas e auditadas de período imediatamente anterior à data do evento; </w:t>
      </w:r>
      <w:del w:id="243" w:author="Guto Palhares" w:date="2021-07-24T22:01:00Z">
        <w:r w:rsidRPr="009974FC">
          <w:delText>e</w:delText>
        </w:r>
      </w:del>
    </w:p>
    <w:p w14:paraId="2BFF9432" w14:textId="078B0069" w:rsidR="003B636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del w:id="244" w:author="Guto Palhares" w:date="2021-07-24T22:01:00Z">
        <w:r>
          <w:delText>.</w:delText>
        </w:r>
      </w:del>
      <w:ins w:id="245" w:author="Guto Palhares" w:date="2021-07-24T22:01:00Z">
        <w:r w:rsidR="007626B6">
          <w:t xml:space="preserve">, </w:t>
        </w:r>
        <w:r w:rsidR="007626B6" w:rsidRPr="00FC3F27">
          <w:rPr>
            <w:w w:val="0"/>
          </w:rPr>
          <w:t xml:space="preserve">exceto no que se referir às licenças e/ou autorizações </w:t>
        </w:r>
        <w:r w:rsidR="007626B6">
          <w:rPr>
            <w:w w:val="0"/>
          </w:rPr>
          <w:t xml:space="preserve">(1) que estejam </w:t>
        </w:r>
        <w:r w:rsidR="007626B6" w:rsidRPr="00FC3F27">
          <w:rPr>
            <w:w w:val="0"/>
          </w:rPr>
          <w:t xml:space="preserve">em processo </w:t>
        </w:r>
      </w:ins>
      <w:ins w:id="246" w:author="Guto Palhares [5]" w:date="2021-07-26T07:22:00Z">
        <w:r w:rsidR="00367427">
          <w:rPr>
            <w:w w:val="0"/>
          </w:rPr>
          <w:t xml:space="preserve">emissão, (2) em </w:t>
        </w:r>
      </w:ins>
      <w:ins w:id="247" w:author="Guto Palhares [5]" w:date="2021-07-26T07:23:00Z">
        <w:r w:rsidR="00367427">
          <w:rPr>
            <w:w w:val="0"/>
          </w:rPr>
          <w:t xml:space="preserve">processo </w:t>
        </w:r>
      </w:ins>
      <w:ins w:id="248" w:author="Guto Palhares" w:date="2021-07-24T22:01:00Z">
        <w:r w:rsidR="007626B6" w:rsidRPr="00FC3F27">
          <w:rPr>
            <w:w w:val="0"/>
          </w:rPr>
          <w:t>de renovação tempestiva</w:t>
        </w:r>
        <w:r w:rsidR="007626B6">
          <w:rPr>
            <w:w w:val="0"/>
          </w:rPr>
          <w:t>, ou (</w:t>
        </w:r>
      </w:ins>
      <w:ins w:id="249" w:author="Guto Palhares [5]" w:date="2021-07-26T07:23:00Z">
        <w:r w:rsidR="00367427">
          <w:rPr>
            <w:w w:val="0"/>
          </w:rPr>
          <w:t>3</w:t>
        </w:r>
      </w:ins>
      <w:ins w:id="250" w:author="Guto Palhares" w:date="2021-07-24T22:01:00Z">
        <w:r w:rsidR="007626B6">
          <w:rPr>
            <w:w w:val="0"/>
          </w:rPr>
          <w:t>)</w:t>
        </w:r>
        <w:r w:rsidR="007626B6" w:rsidRPr="00FC3F27">
          <w:rPr>
            <w:w w:val="0"/>
          </w:rPr>
          <w:t xml:space="preserve"> que estejam sendo discutidas de boa-fé pela Emissora, conforme aplicável, nas esferas judicial ou administrativa</w:t>
        </w:r>
        <w:r w:rsidR="003B636E">
          <w:t>; e</w:t>
        </w:r>
      </w:ins>
    </w:p>
    <w:p w14:paraId="7D263A55" w14:textId="5D331C9B" w:rsidR="0022739E" w:rsidRPr="0022739E" w:rsidRDefault="003B636E">
      <w:pPr>
        <w:pStyle w:val="Level4"/>
        <w:tabs>
          <w:tab w:val="clear" w:pos="2041"/>
          <w:tab w:val="num" w:pos="1361"/>
        </w:tabs>
        <w:spacing w:before="140" w:after="0"/>
        <w:ind w:left="1360"/>
        <w:rPr>
          <w:ins w:id="251" w:author="Guto Palhares" w:date="2021-07-24T22:01:00Z"/>
        </w:rPr>
      </w:pPr>
      <w:ins w:id="252" w:author="Guto Palhares" w:date="2021-07-24T22:01:00Z">
        <w:r w:rsidRPr="00B84464">
          <w:t>prestação de garantia fidejussória (fiança ou aval) pela Emissora</w:t>
        </w:r>
        <w:r w:rsidRPr="00D441B4">
          <w:t xml:space="preserve"> </w:t>
        </w:r>
        <w:r w:rsidRPr="00B84464">
          <w:t>e/ou suas controladas diretas ou indiretas</w:t>
        </w:r>
        <w:r>
          <w:t xml:space="preserve"> e/ou por qualquer dos Fiadores</w:t>
        </w:r>
        <w:r w:rsidRPr="00B84464">
          <w:t xml:space="preserve">, exceto </w:t>
        </w:r>
        <w:r w:rsidR="003A4777">
          <w:t xml:space="preserve">(1) por </w:t>
        </w:r>
        <w:r w:rsidRPr="00B84464">
          <w:t>garantia</w:t>
        </w:r>
        <w:r w:rsidR="003A4777">
          <w:t>s</w:t>
        </w:r>
        <w:r w:rsidRPr="00B84464">
          <w:t xml:space="preserve"> prestada</w:t>
        </w:r>
        <w:r w:rsidR="003A4777">
          <w:t>s</w:t>
        </w:r>
        <w:r w:rsidRPr="00B84464">
          <w:t xml:space="preserve"> no âmbito de operações </w:t>
        </w:r>
        <w:r>
          <w:t>realizadas</w:t>
        </w:r>
        <w:r w:rsidRPr="00B84464">
          <w:t xml:space="preserve"> pela Emissora</w:t>
        </w:r>
        <w:r w:rsidR="003A4777">
          <w:t>,</w:t>
        </w:r>
        <w:r w:rsidRPr="00B84464">
          <w:t xml:space="preserve"> por qualquer de suas controladas diretas ou indiretas</w:t>
        </w:r>
        <w:r w:rsidR="003A4777">
          <w:t xml:space="preserve"> ou por qualquer pessoa sob controle comum </w:t>
        </w:r>
      </w:ins>
      <w:ins w:id="253" w:author="Guto Palhares [5]" w:date="2021-07-26T07:26:00Z">
        <w:r w:rsidR="00367427">
          <w:t xml:space="preserve">(direto ou indireto) </w:t>
        </w:r>
      </w:ins>
      <w:ins w:id="254" w:author="Guto Palhares" w:date="2021-07-24T22:01:00Z">
        <w:r w:rsidR="003A4777">
          <w:t>com qualquer deles, e (2) por garantias cujo valor agregado não exceda R$[•]</w:t>
        </w:r>
        <w:r>
          <w:t>.</w:t>
        </w:r>
      </w:ins>
    </w:p>
    <w:p w14:paraId="799A714E" w14:textId="584D62BF" w:rsidR="00012007" w:rsidRPr="0045539C" w:rsidRDefault="00012007" w:rsidP="00D441B4">
      <w:pPr>
        <w:pStyle w:val="Level2"/>
        <w:widowControl w:val="0"/>
        <w:spacing w:before="140" w:after="0"/>
      </w:pPr>
      <w:bookmarkStart w:id="255" w:name="_Ref130283217"/>
      <w:bookmarkStart w:id="256" w:name="_Ref169028300"/>
      <w:bookmarkStart w:id="257" w:name="_Ref278369126"/>
      <w:bookmarkStart w:id="258" w:name="_Ref474855533"/>
      <w:bookmarkEnd w:id="146"/>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FC3F2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55"/>
      <w:bookmarkEnd w:id="256"/>
      <w:bookmarkEnd w:id="257"/>
    </w:p>
    <w:p w14:paraId="34F9A350" w14:textId="388E2355" w:rsidR="00C767DA" w:rsidRPr="0045539C" w:rsidRDefault="00012007">
      <w:pPr>
        <w:pStyle w:val="Level2"/>
        <w:widowControl w:val="0"/>
        <w:spacing w:before="140" w:after="0"/>
        <w:rPr>
          <w:rFonts w:cs="Arial"/>
          <w:b/>
          <w:szCs w:val="20"/>
        </w:rPr>
      </w:pPr>
      <w:bookmarkStart w:id="259" w:name="_Ref516847073"/>
      <w:bookmarkStart w:id="260" w:name="_Ref130283218"/>
      <w:bookmarkStart w:id="261"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FC3F2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EDC0B57" w:rsidR="00C767DA" w:rsidRPr="0045539C" w:rsidRDefault="00C767DA" w:rsidP="00D441B4">
      <w:pPr>
        <w:pStyle w:val="Level2"/>
        <w:widowControl w:val="0"/>
        <w:spacing w:before="140" w:after="0"/>
        <w:rPr>
          <w:rFonts w:cs="Arial"/>
          <w:b/>
          <w:szCs w:val="20"/>
        </w:rPr>
      </w:pPr>
      <w:bookmarkStart w:id="262" w:name="_Ref392008629"/>
      <w:bookmarkStart w:id="263" w:name="_Ref439944731"/>
      <w:bookmarkStart w:id="264"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8.3</w:t>
      </w:r>
      <w:r w:rsidRPr="0045539C">
        <w:rPr>
          <w:rFonts w:cs="Arial"/>
          <w:szCs w:val="20"/>
        </w:rPr>
        <w:fldChar w:fldCharType="end"/>
      </w:r>
      <w:r w:rsidRPr="0045539C">
        <w:rPr>
          <w:rFonts w:cs="Arial"/>
          <w:szCs w:val="20"/>
        </w:rPr>
        <w:t xml:space="preserve"> acima, </w:t>
      </w:r>
      <w:del w:id="265" w:author="Guto Palhares" w:date="2021-07-24T22:01:00Z">
        <w:r w:rsidRPr="0045539C">
          <w:rPr>
            <w:rFonts w:cs="Arial"/>
            <w:szCs w:val="20"/>
          </w:rPr>
          <w:delText xml:space="preserve">Debenturistas representando, no mínimo, </w:delText>
        </w:r>
        <w:r w:rsidR="00FA74F9">
          <w:rPr>
            <w:rFonts w:cs="Arial"/>
            <w:szCs w:val="20"/>
          </w:rPr>
          <w:delText>[</w:delText>
        </w:r>
        <w:r w:rsidR="00512E2E" w:rsidRPr="0045539C">
          <w:rPr>
            <w:rFonts w:cs="Arial"/>
            <w:szCs w:val="20"/>
          </w:rPr>
          <w:delText>75%</w:delText>
        </w:r>
        <w:r w:rsidR="00584CBA" w:rsidRPr="0045539C">
          <w:rPr>
            <w:rFonts w:cs="Arial"/>
            <w:szCs w:val="20"/>
          </w:rPr>
          <w:delText xml:space="preserve"> (</w:delText>
        </w:r>
        <w:r w:rsidR="00512E2E" w:rsidRPr="0045539C">
          <w:rPr>
            <w:rFonts w:cs="Arial"/>
            <w:szCs w:val="20"/>
          </w:rPr>
          <w:delText>setenta e cinco por cento</w:delText>
        </w:r>
        <w:r w:rsidR="00584CBA" w:rsidRPr="0045539C">
          <w:rPr>
            <w:rFonts w:cs="Arial"/>
            <w:szCs w:val="20"/>
          </w:rPr>
          <w:delText>)</w:delText>
        </w:r>
        <w:r w:rsidR="00FA74F9">
          <w:rPr>
            <w:rFonts w:cs="Arial"/>
            <w:szCs w:val="20"/>
          </w:rPr>
          <w:delText>]</w:delText>
        </w:r>
        <w:r w:rsidR="00E670D0" w:rsidRPr="0045539C">
          <w:rPr>
            <w:rFonts w:cs="Arial"/>
            <w:szCs w:val="20"/>
          </w:rPr>
          <w:delText xml:space="preserve"> </w:delText>
        </w:r>
        <w:r w:rsidRPr="0045539C">
          <w:rPr>
            <w:rFonts w:cs="Arial"/>
            <w:szCs w:val="20"/>
          </w:rPr>
          <w:delText xml:space="preserve">das Debêntures em Circulação </w:delText>
        </w:r>
      </w:del>
      <w:r w:rsidRPr="0045539C">
        <w:rPr>
          <w:rFonts w:cs="Arial"/>
          <w:szCs w:val="20"/>
        </w:rPr>
        <w:t>poderão decidir por não declarar o vencimento antecipado das obrigações decorrentes das Debêntures</w:t>
      </w:r>
      <w:bookmarkEnd w:id="262"/>
      <w:bookmarkEnd w:id="263"/>
      <w:ins w:id="266" w:author="Guto Palhares" w:date="2021-07-24T22:01:00Z">
        <w:r w:rsidR="007626B6">
          <w:rPr>
            <w:rFonts w:cs="Arial"/>
            <w:szCs w:val="20"/>
          </w:rPr>
          <w:t xml:space="preserve">: </w:t>
        </w:r>
        <w:r w:rsidR="007626B6" w:rsidRPr="0045539C">
          <w:rPr>
            <w:rFonts w:cs="Arial"/>
            <w:szCs w:val="20"/>
          </w:rPr>
          <w:t xml:space="preserve">Debenturistas representando, no mínimo, </w:t>
        </w:r>
        <w:r w:rsidR="007626B6">
          <w:rPr>
            <w:rFonts w:cs="Arial"/>
            <w:szCs w:val="20"/>
          </w:rPr>
          <w:t>[</w:t>
        </w:r>
        <w:r w:rsidR="007626B6" w:rsidRPr="0045539C">
          <w:rPr>
            <w:rFonts w:cs="Arial"/>
            <w:szCs w:val="20"/>
          </w:rPr>
          <w:t>5</w:t>
        </w:r>
        <w:r w:rsidR="007626B6">
          <w:rPr>
            <w:rFonts w:cs="Arial"/>
            <w:szCs w:val="20"/>
          </w:rPr>
          <w:t>0</w:t>
        </w:r>
        <w:r w:rsidR="007626B6" w:rsidRPr="0045539C">
          <w:rPr>
            <w:rFonts w:cs="Arial"/>
            <w:szCs w:val="20"/>
          </w:rPr>
          <w:t>% (</w:t>
        </w:r>
        <w:r w:rsidR="007626B6">
          <w:rPr>
            <w:rFonts w:cs="Arial"/>
            <w:szCs w:val="20"/>
          </w:rPr>
          <w:t xml:space="preserve">cinquenta </w:t>
        </w:r>
        <w:r w:rsidR="007626B6" w:rsidRPr="0045539C">
          <w:rPr>
            <w:rFonts w:cs="Arial"/>
            <w:szCs w:val="20"/>
          </w:rPr>
          <w:t>por cento)</w:t>
        </w:r>
        <w:r w:rsidR="007626B6">
          <w:rPr>
            <w:rFonts w:cs="Arial"/>
            <w:szCs w:val="20"/>
          </w:rPr>
          <w:t>]</w:t>
        </w:r>
        <w:r w:rsidR="007626B6" w:rsidRPr="0045539C">
          <w:rPr>
            <w:rFonts w:cs="Arial"/>
            <w:szCs w:val="20"/>
          </w:rPr>
          <w:t xml:space="preserve"> das Debêntures em Circulação</w:t>
        </w:r>
        <w:r w:rsidR="007626B6">
          <w:rPr>
            <w:rFonts w:cs="Arial"/>
            <w:szCs w:val="20"/>
          </w:rPr>
          <w:t xml:space="preserve">, em primeira convocação, ou </w:t>
        </w:r>
        <w:r w:rsidR="007626B6" w:rsidRPr="0045539C">
          <w:rPr>
            <w:rFonts w:cs="Arial"/>
            <w:szCs w:val="20"/>
          </w:rPr>
          <w:t xml:space="preserve">Debenturistas representando, no mínimo, </w:t>
        </w:r>
        <w:r w:rsidR="007626B6">
          <w:rPr>
            <w:rFonts w:cs="Arial"/>
            <w:szCs w:val="20"/>
          </w:rPr>
          <w:t>[</w:t>
        </w:r>
        <w:r w:rsidR="007626B6" w:rsidRPr="0045539C">
          <w:rPr>
            <w:rFonts w:cs="Arial"/>
            <w:szCs w:val="20"/>
          </w:rPr>
          <w:t>5</w:t>
        </w:r>
        <w:r w:rsidR="007626B6">
          <w:rPr>
            <w:rFonts w:cs="Arial"/>
            <w:szCs w:val="20"/>
          </w:rPr>
          <w:t>0</w:t>
        </w:r>
        <w:r w:rsidR="007626B6" w:rsidRPr="0045539C">
          <w:rPr>
            <w:rFonts w:cs="Arial"/>
            <w:szCs w:val="20"/>
          </w:rPr>
          <w:t>% (</w:t>
        </w:r>
        <w:r w:rsidR="007626B6">
          <w:rPr>
            <w:rFonts w:cs="Arial"/>
            <w:szCs w:val="20"/>
          </w:rPr>
          <w:t xml:space="preserve">cinquenta </w:t>
        </w:r>
        <w:r w:rsidR="007626B6" w:rsidRPr="0045539C">
          <w:rPr>
            <w:rFonts w:cs="Arial"/>
            <w:szCs w:val="20"/>
          </w:rPr>
          <w:t>por cento)</w:t>
        </w:r>
        <w:r w:rsidR="007626B6">
          <w:rPr>
            <w:rFonts w:cs="Arial"/>
            <w:szCs w:val="20"/>
          </w:rPr>
          <w:t>]</w:t>
        </w:r>
        <w:r w:rsidR="007626B6" w:rsidRPr="0045539C">
          <w:rPr>
            <w:rFonts w:cs="Arial"/>
            <w:szCs w:val="20"/>
          </w:rPr>
          <w:t xml:space="preserve"> das Debêntures em Circulação</w:t>
        </w:r>
        <w:r w:rsidR="007626B6">
          <w:rPr>
            <w:rFonts w:cs="Arial"/>
            <w:szCs w:val="20"/>
          </w:rPr>
          <w:t xml:space="preserve"> presentes na segunda convocação, desde que estejam presentes em tal Assembleia Geral Debenturistas representando mais de 30% (trinta por cento) das Debêntures em Circulação</w:t>
        </w:r>
      </w:ins>
      <w:r w:rsidRPr="0045539C">
        <w:rPr>
          <w:rFonts w:cs="Arial"/>
          <w:szCs w:val="20"/>
        </w:rPr>
        <w:t>.</w:t>
      </w:r>
      <w:bookmarkEnd w:id="264"/>
      <w:r w:rsidR="00EE5A4C" w:rsidRPr="0045539C">
        <w:rPr>
          <w:rFonts w:cs="Arial"/>
          <w:szCs w:val="20"/>
        </w:rPr>
        <w:t xml:space="preserve"> </w:t>
      </w:r>
      <w:r w:rsidR="00FA74F9">
        <w:rPr>
          <w:rFonts w:cs="Arial"/>
          <w:szCs w:val="20"/>
        </w:rPr>
        <w:t>[</w:t>
      </w:r>
      <w:r w:rsidR="00FA74F9" w:rsidRPr="00FC3F27">
        <w:rPr>
          <w:rFonts w:cs="Arial"/>
          <w:b/>
          <w:szCs w:val="20"/>
          <w:highlight w:val="yellow"/>
        </w:rPr>
        <w:t>NOTA LEFOSSE: FAVOR CONFIRMAR QUORUM</w:t>
      </w:r>
      <w:r w:rsidR="00FA74F9">
        <w:rPr>
          <w:rFonts w:cs="Arial"/>
          <w:szCs w:val="20"/>
        </w:rPr>
        <w:t>]</w:t>
      </w:r>
    </w:p>
    <w:p w14:paraId="268D5A5E" w14:textId="6CE8DCE1" w:rsidR="00C767DA" w:rsidRPr="0045539C" w:rsidRDefault="00C767DA" w:rsidP="00D441B4">
      <w:pPr>
        <w:pStyle w:val="Level2"/>
        <w:widowControl w:val="0"/>
        <w:spacing w:before="140" w:after="0"/>
        <w:rPr>
          <w:rFonts w:cs="Arial"/>
          <w:szCs w:val="20"/>
        </w:rPr>
      </w:pPr>
      <w:bookmarkStart w:id="267" w:name="_Ref416258031"/>
      <w:bookmarkStart w:id="268" w:name="_Ref392008814"/>
      <w:r w:rsidRPr="0045539C">
        <w:rPr>
          <w:rFonts w:cs="Arial"/>
          <w:szCs w:val="20"/>
        </w:rPr>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w:t>
      </w:r>
      <w:ins w:id="269" w:author="Guto Palhares" w:date="2021-07-24T22:01:00Z">
        <w:r w:rsidRPr="0045539C">
          <w:rPr>
            <w:rFonts w:cs="Arial"/>
            <w:szCs w:val="20"/>
          </w:rPr>
          <w:t xml:space="preserve"> </w:t>
        </w:r>
        <w:r w:rsidR="007626B6">
          <w:rPr>
            <w:rFonts w:cs="Arial"/>
            <w:szCs w:val="20"/>
          </w:rPr>
          <w:t>aplicável</w:t>
        </w:r>
      </w:ins>
      <w:r w:rsidR="007626B6">
        <w:rPr>
          <w:rFonts w:cs="Arial"/>
          <w:szCs w:val="20"/>
        </w:rPr>
        <w:t xml:space="preserve"> </w:t>
      </w:r>
      <w:r w:rsidRPr="0045539C">
        <w:rPr>
          <w:rFonts w:cs="Arial"/>
          <w:szCs w:val="20"/>
        </w:rPr>
        <w:t xml:space="preserve">em segunda convocação; ou </w:t>
      </w:r>
      <w:r w:rsidRPr="00FC3F27">
        <w:rPr>
          <w:rFonts w:cs="Arial"/>
          <w:b/>
          <w:szCs w:val="20"/>
        </w:rPr>
        <w:t>(ii)</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267"/>
      <w:bookmarkEnd w:id="268"/>
    </w:p>
    <w:p w14:paraId="017C3649" w14:textId="5A0A1013" w:rsidR="00F019F2" w:rsidRPr="0045539C" w:rsidRDefault="00F019F2">
      <w:pPr>
        <w:pStyle w:val="Level2"/>
        <w:widowControl w:val="0"/>
        <w:spacing w:before="140" w:after="0"/>
      </w:pPr>
      <w:bookmarkStart w:id="270" w:name="_Ref514689054"/>
      <w:bookmarkStart w:id="271" w:name="_Ref470625528"/>
      <w:bookmarkStart w:id="272" w:name="_Ref507429726"/>
      <w:bookmarkStart w:id="273" w:name="_Ref514359861"/>
      <w:bookmarkStart w:id="274" w:name="_Ref510432575"/>
      <w:r w:rsidRPr="0045539C">
        <w:t>N</w:t>
      </w:r>
      <w:bookmarkStart w:id="275" w:name="_Ref534176563"/>
      <w:r w:rsidRPr="0045539C">
        <w:t xml:space="preserve">a ocorrência do vencimento antecipado das Debêntures, a Emissora obriga-se a </w:t>
      </w:r>
      <w:r>
        <w:t>pagar</w:t>
      </w:r>
      <w:r w:rsidRPr="0045539C">
        <w:t xml:space="preserve"> a totalidade das Debêntures</w:t>
      </w:r>
      <w:bookmarkStart w:id="27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276"/>
      <w:r w:rsidRPr="0045539C">
        <w:t xml:space="preserve">, observados os procedimentos estabelecidos </w:t>
      </w:r>
      <w:r w:rsidR="00E01395">
        <w:t>nos itens</w:t>
      </w:r>
      <w:r w:rsidRPr="0045539C">
        <w:t xml:space="preserve"> abaixo.</w:t>
      </w:r>
      <w:bookmarkEnd w:id="270"/>
      <w:bookmarkEnd w:id="275"/>
      <w:r w:rsidRPr="0045539C">
        <w:t xml:space="preserve"> </w:t>
      </w:r>
      <w:bookmarkEnd w:id="271"/>
    </w:p>
    <w:bookmarkEnd w:id="272"/>
    <w:bookmarkEnd w:id="273"/>
    <w:bookmarkEnd w:id="274"/>
    <w:p w14:paraId="3EF7C765" w14:textId="77777777" w:rsidR="00F019F2" w:rsidRPr="0045539C" w:rsidRDefault="00F019F2">
      <w:pPr>
        <w:pStyle w:val="Level2"/>
        <w:widowControl w:val="0"/>
        <w:spacing w:before="140" w:after="0"/>
      </w:pPr>
      <w:r w:rsidRPr="0045539C">
        <w:lastRenderedPageBreak/>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277" w:name="_Ref470204567"/>
      <w:r w:rsidRPr="0045539C">
        <w:t>o</w:t>
      </w:r>
      <w:bookmarkEnd w:id="277"/>
      <w:r w:rsidRPr="0045539C">
        <w:t xml:space="preserve"> das Debêntures</w:t>
      </w:r>
      <w:bookmarkStart w:id="278" w:name="_Ref474855556"/>
      <w:r w:rsidRPr="0045539C">
        <w:t>.</w:t>
      </w:r>
      <w:bookmarkEnd w:id="278"/>
      <w:r w:rsidRPr="0045539C">
        <w:t xml:space="preserve"> </w:t>
      </w:r>
    </w:p>
    <w:p w14:paraId="34F03792" w14:textId="2EEF5374" w:rsidR="00062CEB" w:rsidRPr="0045539C" w:rsidRDefault="00012007">
      <w:pPr>
        <w:pStyle w:val="Level2"/>
        <w:widowControl w:val="0"/>
        <w:spacing w:before="140" w:after="0"/>
        <w:rPr>
          <w:rFonts w:cs="Arial"/>
          <w:szCs w:val="20"/>
        </w:rPr>
      </w:pPr>
      <w:bookmarkStart w:id="279" w:name="_DV_C43"/>
      <w:bookmarkStart w:id="280" w:name="_Ref359943492"/>
      <w:bookmarkStart w:id="281" w:name="_Ref483833148"/>
      <w:bookmarkEnd w:id="259"/>
      <w:bookmarkEnd w:id="260"/>
      <w:bookmarkEnd w:id="261"/>
      <w:bookmarkEnd w:id="27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58"/>
      <w:bookmarkEnd w:id="280"/>
      <w:bookmarkEnd w:id="281"/>
    </w:p>
    <w:p w14:paraId="7E90A4CA" w14:textId="0A83B2F0" w:rsidR="00ED1701" w:rsidRPr="0045539C" w:rsidRDefault="00010A0A">
      <w:pPr>
        <w:pStyle w:val="Level1"/>
        <w:keepNext w:val="0"/>
        <w:keepLines w:val="0"/>
        <w:widowControl w:val="0"/>
        <w:spacing w:before="140" w:after="0"/>
        <w:jc w:val="center"/>
      </w:pPr>
      <w:bookmarkStart w:id="282" w:name="_DV_M446"/>
      <w:bookmarkStart w:id="283" w:name="_DV_M447"/>
      <w:bookmarkStart w:id="284" w:name="_DV_M448"/>
      <w:bookmarkStart w:id="285" w:name="_DV_M449"/>
      <w:bookmarkStart w:id="286" w:name="_DV_M450"/>
      <w:bookmarkStart w:id="287" w:name="_Ref2839556"/>
      <w:bookmarkEnd w:id="282"/>
      <w:bookmarkEnd w:id="283"/>
      <w:bookmarkEnd w:id="284"/>
      <w:bookmarkEnd w:id="285"/>
      <w:bookmarkEnd w:id="286"/>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87"/>
    </w:p>
    <w:p w14:paraId="0E0EE7E6" w14:textId="53325EE3" w:rsidR="00ED1701" w:rsidRPr="00E50984" w:rsidRDefault="00ED1701">
      <w:pPr>
        <w:pStyle w:val="Level2"/>
        <w:widowControl w:val="0"/>
        <w:spacing w:before="140" w:after="0"/>
        <w:rPr>
          <w:rFonts w:cs="Arial"/>
          <w:szCs w:val="20"/>
        </w:rPr>
      </w:pPr>
      <w:bookmarkStart w:id="28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88"/>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89" w:name="_Ref507429088"/>
      <w:bookmarkStart w:id="290" w:name="_Ref2839573"/>
      <w:bookmarkStart w:id="291" w:name="_Ref2885253"/>
      <w:bookmarkStart w:id="292" w:name="_Ref501635536"/>
      <w:r w:rsidRPr="00384055">
        <w:t>fornecer ao Agente Fiduciário</w:t>
      </w:r>
      <w:bookmarkEnd w:id="28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90"/>
      <w:bookmarkEnd w:id="291"/>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93" w:name="_Ref521064217"/>
      <w:r w:rsidRPr="0045539C">
        <w:t xml:space="preserve">fornecer ao Agente </w:t>
      </w:r>
      <w:r w:rsidR="008E75F8" w:rsidRPr="0045539C">
        <w:t>Fiduciário</w:t>
      </w:r>
      <w:r w:rsidRPr="0045539C">
        <w:t>:</w:t>
      </w:r>
    </w:p>
    <w:p w14:paraId="1A5E5BC9" w14:textId="424A457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94" w:name="_Ref521064225"/>
      <w:bookmarkEnd w:id="29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C3F2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w:t>
      </w:r>
      <w:r w:rsidR="00012007" w:rsidRPr="00835E82">
        <w:lastRenderedPageBreak/>
        <w:t xml:space="preserve">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94"/>
      <w:r w:rsidR="005F0CAF" w:rsidRPr="00835E82">
        <w:t xml:space="preserve"> </w:t>
      </w:r>
    </w:p>
    <w:p w14:paraId="30F3FA86" w14:textId="5FDE784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C3F2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w:t>
      </w:r>
      <w:r w:rsidR="00012007" w:rsidRPr="00384055">
        <w:t xml:space="preserve">que </w:t>
      </w:r>
      <w:del w:id="295" w:author="Guto Palhares" w:date="2021-07-24T22:01:00Z">
        <w:r w:rsidR="00012007" w:rsidRPr="00E50984">
          <w:delText xml:space="preserve">seus bens foram mantidos devidamente assegurados; </w:delText>
        </w:r>
        <w:r w:rsidR="00012007" w:rsidRPr="00384055">
          <w:rPr>
            <w:b/>
          </w:rPr>
          <w:delText>(</w:delText>
        </w:r>
        <w:r w:rsidR="00813168">
          <w:rPr>
            <w:b/>
          </w:rPr>
          <w:delText>b.4</w:delText>
        </w:r>
        <w:r w:rsidR="00012007" w:rsidRPr="00384055">
          <w:rPr>
            <w:b/>
          </w:rPr>
          <w:delText>)</w:delText>
        </w:r>
        <w:r w:rsidR="00012007" w:rsidRPr="00384055">
          <w:delText xml:space="preserve"> que </w:delText>
        </w:r>
      </w:del>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del w:id="296" w:author="Guto Palhares" w:date="2021-07-24T22:01:00Z">
        <w:r w:rsidR="00813168">
          <w:rPr>
            <w:b/>
          </w:rPr>
          <w:delText>5</w:delText>
        </w:r>
      </w:del>
      <w:ins w:id="297" w:author="Guto Palhares" w:date="2021-07-24T22:01:00Z">
        <w:r w:rsidR="007626B6">
          <w:rPr>
            <w:b/>
          </w:rPr>
          <w:t>4</w:t>
        </w:r>
      </w:ins>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74B9A2F2" w14:textId="77777777" w:rsidR="00012007" w:rsidRPr="00384055" w:rsidRDefault="002D1601">
      <w:pPr>
        <w:pStyle w:val="Level5"/>
        <w:widowControl w:val="0"/>
        <w:tabs>
          <w:tab w:val="clear" w:pos="2721"/>
          <w:tab w:val="num" w:pos="2041"/>
        </w:tabs>
        <w:spacing w:before="140" w:after="0"/>
        <w:ind w:left="2040"/>
        <w:rPr>
          <w:del w:id="298" w:author="Guto Palhares" w:date="2021-07-24T22:01:00Z"/>
        </w:rPr>
      </w:pPr>
      <w:commentRangeStart w:id="299"/>
      <w:del w:id="300" w:author="Guto Palhares" w:date="2021-07-24T22:01:00Z">
        <w:r w:rsidRPr="00384055">
          <w:delText>no prazo de até</w:delText>
        </w:r>
        <w:r w:rsidR="003B6C89" w:rsidRPr="00384055">
          <w:delText xml:space="preserve"> 2 (dois)</w:delText>
        </w:r>
        <w:r w:rsidRPr="00384055">
          <w:delText xml:space="preserve"> </w:delText>
        </w:r>
        <w:r w:rsidR="000B3CC8" w:rsidRPr="00384055">
          <w:delText xml:space="preserve">Dias Úteis </w:delText>
        </w:r>
        <w:r w:rsidRPr="00384055">
          <w:delText xml:space="preserve">contados da data de recebimento, cópia de qualquer correspondência ou notificação, judicial ou extrajudicial, recebida pela Emissora relacionada a qualquer evento que cause ou possa causar </w:delText>
        </w:r>
        <w:r w:rsidRPr="00384055">
          <w:rPr>
            <w:b/>
          </w:rPr>
          <w:delText>(</w:delText>
        </w:r>
        <w:r w:rsidR="00540562">
          <w:rPr>
            <w:b/>
          </w:rPr>
          <w:delText>f.1</w:delText>
        </w:r>
        <w:r w:rsidRPr="00384055">
          <w:rPr>
            <w:b/>
          </w:rPr>
          <w:delText>)</w:delText>
        </w:r>
        <w:r w:rsidRPr="00384055">
          <w:delText xml:space="preserve"> inadimplemento, pela Emissora de qualquer obrigação prevista nesta Escritura de Emissão </w:delText>
        </w:r>
        <w:r w:rsidR="00540562">
          <w:delText>ou em qualquer dos</w:delText>
        </w:r>
        <w:r w:rsidRPr="00384055">
          <w:delText xml:space="preserve"> Contratos de Garantia</w:delText>
        </w:r>
        <w:r w:rsidRPr="00E50984">
          <w:delText xml:space="preserve">, conforme aplicável; e/ou </w:delText>
        </w:r>
        <w:r w:rsidRPr="00E50984">
          <w:rPr>
            <w:b/>
          </w:rPr>
          <w:delText>(</w:delText>
        </w:r>
        <w:r w:rsidR="00540562">
          <w:rPr>
            <w:b/>
          </w:rPr>
          <w:delText>f.2</w:delText>
        </w:r>
        <w:r w:rsidRPr="00E50984">
          <w:rPr>
            <w:b/>
          </w:rPr>
          <w:delText>)</w:delText>
        </w:r>
        <w:r w:rsidRPr="00E50984">
          <w:delText xml:space="preserve"> um Evento de Vencimento Antecipado;</w:delText>
        </w:r>
        <w:r w:rsidR="007B5CA5" w:rsidRPr="00384055">
          <w:delText xml:space="preserve"> </w:delText>
        </w:r>
      </w:del>
      <w:commentRangeEnd w:id="299"/>
      <w:r w:rsidR="00BC3A6C">
        <w:rPr>
          <w:rStyle w:val="Refdecomentrio"/>
          <w:rFonts w:ascii="Times New Roman" w:hAnsi="Times New Roman" w:cs="Times New Roman"/>
        </w:rPr>
        <w:commentReference w:id="299"/>
      </w:r>
    </w:p>
    <w:p w14:paraId="6778A4E3" w14:textId="52869013"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w:t>
      </w:r>
      <w:del w:id="301" w:author="Guto Palhares" w:date="2021-07-24T22:01:00Z">
        <w:r w:rsidRPr="0045539C">
          <w:delText xml:space="preserve">ou possa causar </w:delText>
        </w:r>
      </w:del>
      <w:r w:rsidRPr="0045539C">
        <w:t>um Efeito Adverso Relevante (conforme abaixo definido);</w:t>
      </w:r>
    </w:p>
    <w:p w14:paraId="1A5A8470" w14:textId="69FAA5FF"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ins w:id="302" w:author="Guto Palhares" w:date="2021-07-24T22:01:00Z">
        <w:r w:rsidR="007626B6">
          <w:t xml:space="preserve"> sobre as Debêntures ou sobre as </w:t>
        </w:r>
        <w:r w:rsidR="007626B6">
          <w:lastRenderedPageBreak/>
          <w:t>obrigações assumidas pela Emissora nesta Escritura</w:t>
        </w:r>
      </w:ins>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92"/>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0FB48E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FC3F2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8BD40DC" w14:textId="77777777" w:rsidR="00971B67" w:rsidRPr="00FC3F27" w:rsidRDefault="00971B67" w:rsidP="00FC3F27">
      <w:pPr>
        <w:pStyle w:val="Level4"/>
        <w:widowControl w:val="0"/>
        <w:tabs>
          <w:tab w:val="clear" w:pos="2041"/>
          <w:tab w:val="num" w:pos="1361"/>
        </w:tabs>
        <w:spacing w:before="140" w:after="0"/>
        <w:ind w:left="1360"/>
        <w:rPr>
          <w:del w:id="303" w:author="Guto Palhares" w:date="2021-07-24T22:01:00Z"/>
          <w:w w:val="0"/>
        </w:rPr>
      </w:pPr>
      <w:commentRangeStart w:id="304"/>
      <w:del w:id="305" w:author="Guto Palhares" w:date="2021-07-24T22:01:00Z">
        <w:r w:rsidRPr="00FC3F27">
          <w:rPr>
            <w:w w:val="0"/>
          </w:rPr>
          <w:delText xml:space="preserve">informar o Agente Fiduciário em até 2 (dois) Dias Úteis sobre a ocorrência de qualquer </w:delText>
        </w:r>
        <w:r w:rsidR="008003B9">
          <w:rPr>
            <w:w w:val="0"/>
          </w:rPr>
          <w:delText>Evento de Vencimento Antecipado</w:delText>
        </w:r>
        <w:r w:rsidRPr="00FC3F27">
          <w:rPr>
            <w:w w:val="0"/>
          </w:rPr>
          <w:delText xml:space="preserve">; </w:delText>
        </w:r>
      </w:del>
      <w:commentRangeEnd w:id="304"/>
      <w:r w:rsidR="00BC3A6C">
        <w:rPr>
          <w:rStyle w:val="Refdecomentrio"/>
          <w:rFonts w:ascii="Times New Roman" w:hAnsi="Times New Roman" w:cs="Times New Roman"/>
        </w:rPr>
        <w:commentReference w:id="304"/>
      </w:r>
    </w:p>
    <w:p w14:paraId="5945F65D" w14:textId="576A783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6F6E162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w:t>
      </w:r>
      <w:del w:id="306" w:author="Guto Palhares" w:date="2021-07-24T22:01:00Z">
        <w:r w:rsidRPr="00FC3F27">
          <w:rPr>
            <w:w w:val="0"/>
          </w:rPr>
          <w:delText xml:space="preserve">ou dificulte de forma relevante </w:delText>
        </w:r>
      </w:del>
      <w:r w:rsidRPr="00FC3F27">
        <w:rPr>
          <w:w w:val="0"/>
        </w:rPr>
        <w:t xml:space="preserve">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6D55CFE1" w14:textId="77777777" w:rsidR="00971B67" w:rsidRPr="00FC3F27" w:rsidRDefault="00971B67" w:rsidP="00FC3F27">
      <w:pPr>
        <w:pStyle w:val="Level4"/>
        <w:widowControl w:val="0"/>
        <w:tabs>
          <w:tab w:val="clear" w:pos="2041"/>
          <w:tab w:val="num" w:pos="1361"/>
        </w:tabs>
        <w:spacing w:before="140" w:after="0"/>
        <w:ind w:left="1360"/>
        <w:rPr>
          <w:del w:id="307" w:author="Guto Palhares" w:date="2021-07-24T22:01:00Z"/>
          <w:w w:val="0"/>
        </w:rPr>
      </w:pPr>
      <w:commentRangeStart w:id="308"/>
      <w:del w:id="309" w:author="Guto Palhares" w:date="2021-07-24T22:01:00Z">
        <w:r w:rsidRPr="00FC3F27">
          <w:rPr>
            <w:w w:val="0"/>
          </w:rPr>
          <w:delTex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delText>
        </w:r>
      </w:del>
      <w:commentRangeEnd w:id="308"/>
      <w:r w:rsidR="00BC3A6C">
        <w:rPr>
          <w:rStyle w:val="Refdecomentrio"/>
          <w:rFonts w:ascii="Times New Roman" w:hAnsi="Times New Roman" w:cs="Times New Roman"/>
        </w:rPr>
        <w:commentReference w:id="308"/>
      </w:r>
    </w:p>
    <w:p w14:paraId="27B6AEC4" w14:textId="7437D77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seus ativos florestais) devidamente segurados, conforme práticas </w:t>
      </w:r>
      <w:del w:id="310" w:author="Guto Palhares" w:date="2021-07-24T22:01:00Z">
        <w:r w:rsidRPr="00FC3F27">
          <w:rPr>
            <w:w w:val="0"/>
          </w:rPr>
          <w:delText>correntes de mercado</w:delText>
        </w:r>
      </w:del>
      <w:ins w:id="311" w:author="Guto Palhares" w:date="2021-07-24T22:01:00Z">
        <w:r w:rsidR="0038480F">
          <w:rPr>
            <w:w w:val="0"/>
          </w:rPr>
          <w:t>atualmente adotadas pela Emissora</w:t>
        </w:r>
      </w:ins>
      <w:r w:rsidRPr="00FC3F27">
        <w:rPr>
          <w:w w:val="0"/>
        </w:rPr>
        <w:t>;</w:t>
      </w:r>
    </w:p>
    <w:p w14:paraId="19393347" w14:textId="629FEBB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 xml:space="preserve">não praticar qualquer ato em desacordo com o seu Estatuto </w:t>
      </w:r>
      <w:commentRangeStart w:id="312"/>
      <w:r w:rsidRPr="00FC3F27">
        <w:rPr>
          <w:w w:val="0"/>
        </w:rPr>
        <w:t>Social</w:t>
      </w:r>
      <w:del w:id="313" w:author="Guto Palhares" w:date="2021-07-24T22:01:00Z">
        <w:r w:rsidRPr="00FC3F27">
          <w:rPr>
            <w:w w:val="0"/>
          </w:rPr>
          <w:delText xml:space="preserve"> e com esta Escritura de Emissão, em especial os que possam, direta ou indiretamente, comprometer o pontual e integral cumprimento das obrigações assumidas perante os Debenturistas</w:delText>
        </w:r>
      </w:del>
      <w:commentRangeEnd w:id="312"/>
      <w:r w:rsidR="00BC3A6C">
        <w:rPr>
          <w:rStyle w:val="Refdecomentrio"/>
          <w:rFonts w:ascii="Times New Roman" w:hAnsi="Times New Roman" w:cs="Times New Roman"/>
        </w:rPr>
        <w:commentReference w:id="312"/>
      </w:r>
      <w:del w:id="314" w:author="Guto Palhares" w:date="2021-07-24T22:01:00Z">
        <w:r w:rsidRPr="00FC3F27">
          <w:rPr>
            <w:w w:val="0"/>
          </w:rPr>
          <w:delText>;</w:delText>
        </w:r>
      </w:del>
      <w:ins w:id="315" w:author="Guto Palhares" w:date="2021-07-24T22:01:00Z">
        <w:r w:rsidRPr="00FC3F27">
          <w:rPr>
            <w:w w:val="0"/>
          </w:rPr>
          <w:t>;</w:t>
        </w:r>
      </w:ins>
    </w:p>
    <w:p w14:paraId="032D9F26" w14:textId="3C1D597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commentRangeStart w:id="316"/>
      <w:ins w:id="317" w:author="Guto Palhares" w:date="2021-07-24T22:01:00Z">
        <w:del w:id="318" w:author="Guto Palhares [10]" w:date="2021-07-26T07:41:00Z">
          <w:r w:rsidR="0038480F" w:rsidDel="00BC3A6C">
            <w:rPr>
              <w:w w:val="0"/>
            </w:rPr>
            <w:delText xml:space="preserve">, </w:delText>
          </w:r>
          <w:r w:rsidR="0038480F" w:rsidRPr="00FC3F27" w:rsidDel="00BC3A6C">
            <w:rPr>
              <w:w w:val="0"/>
            </w:rPr>
            <w:delText xml:space="preserve">exceto no que se referir às </w:delText>
          </w:r>
          <w:r w:rsidR="0038480F" w:rsidDel="00BC3A6C">
            <w:rPr>
              <w:w w:val="0"/>
            </w:rPr>
            <w:delText xml:space="preserve">situações (1) cujo descumprimento não possa acarretar um Efeito Material Adverso, ou (2) </w:delText>
          </w:r>
          <w:r w:rsidR="0038480F" w:rsidRPr="00FC3F27" w:rsidDel="00BC3A6C">
            <w:rPr>
              <w:w w:val="0"/>
            </w:rPr>
            <w:delText>que estejam sendo discutidas de boa-fé pela Emissora, conforme aplicável, nas esferas judicial ou administrativa</w:delText>
          </w:r>
        </w:del>
      </w:ins>
      <w:r w:rsidRPr="00FC3F27">
        <w:rPr>
          <w:w w:val="0"/>
        </w:rPr>
        <w:t>;</w:t>
      </w:r>
    </w:p>
    <w:p w14:paraId="3991306E" w14:textId="77777777" w:rsidR="00971B67" w:rsidRPr="00FC3F27" w:rsidRDefault="00971B67" w:rsidP="00FC3F27">
      <w:pPr>
        <w:pStyle w:val="Level4"/>
        <w:widowControl w:val="0"/>
        <w:tabs>
          <w:tab w:val="clear" w:pos="2041"/>
          <w:tab w:val="num" w:pos="1361"/>
        </w:tabs>
        <w:spacing w:before="140" w:after="0"/>
        <w:ind w:left="1360"/>
        <w:rPr>
          <w:del w:id="319" w:author="Guto Palhares" w:date="2021-07-24T22:01:00Z"/>
          <w:w w:val="0"/>
        </w:rPr>
      </w:pPr>
      <w:del w:id="320" w:author="Guto Palhares" w:date="2021-07-24T22:01:00Z">
        <w:r w:rsidRPr="00FC3F27">
          <w:rPr>
            <w:w w:val="0"/>
          </w:rPr>
          <w:delText>cumprir todas as obrigações assumidas nos termos desta Escritura de Emissão, inclusive no que tange à destinação dos recursos captados por meio da Emissão, nos Contratos de Garantia e nos demais documentos da Emissão;</w:delText>
        </w:r>
      </w:del>
      <w:commentRangeEnd w:id="316"/>
      <w:r w:rsidR="00457611">
        <w:rPr>
          <w:rStyle w:val="Refdecomentrio"/>
          <w:rFonts w:ascii="Times New Roman" w:hAnsi="Times New Roman" w:cs="Times New Roman"/>
        </w:rPr>
        <w:commentReference w:id="316"/>
      </w:r>
    </w:p>
    <w:p w14:paraId="716CB0E3" w14:textId="4AE58ED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recolhimento de quaisquer tributos ou contribuições que incidam ou venham a incidir sobre a Emissão e que sejam de responsabilidade da Emissora;</w:t>
      </w:r>
    </w:p>
    <w:p w14:paraId="3DCB48DC" w14:textId="0BEF713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válidas e em vigor as licenças e autorizações relevantes, inclusive ambientais, </w:t>
      </w:r>
      <w:ins w:id="321" w:author="Guto Palhares" w:date="2021-07-24T22:01:00Z">
        <w:r w:rsidR="001E0941">
          <w:rPr>
            <w:w w:val="0"/>
          </w:rPr>
          <w:t xml:space="preserve">necessárias </w:t>
        </w:r>
      </w:ins>
      <w:r w:rsidRPr="00FC3F27">
        <w:rPr>
          <w:w w:val="0"/>
        </w:rPr>
        <w:t xml:space="preserve">para a </w:t>
      </w:r>
      <w:del w:id="322" w:author="Guto Palhares" w:date="2021-07-24T22:01:00Z">
        <w:r w:rsidRPr="00FC3F27">
          <w:rPr>
            <w:w w:val="0"/>
          </w:rPr>
          <w:delText xml:space="preserve">boa </w:delText>
        </w:r>
      </w:del>
      <w:r w:rsidRPr="00FC3F27">
        <w:rPr>
          <w:w w:val="0"/>
        </w:rPr>
        <w:t xml:space="preserve">condução dos negócios da Emissora, </w:t>
      </w:r>
      <w:del w:id="323" w:author="Guto Palhares" w:date="2021-07-24T22:01:00Z">
        <w:r w:rsidRPr="00FC3F27">
          <w:rPr>
            <w:w w:val="0"/>
          </w:rPr>
          <w:delText xml:space="preserve">devendo, a Emissora, informar, imediatamente, ao Agente Fiduciário sobre a existência de manifestação desfavorável de qualquer autoridade, no sentido de revogação, não obtenção ou não renovação de tais licenças e autorizações, </w:delText>
        </w:r>
      </w:del>
      <w:r w:rsidRPr="00FC3F27">
        <w:rPr>
          <w:w w:val="0"/>
        </w:rPr>
        <w:t xml:space="preserve">exceto no que se referir às licenças e/ou autorizações </w:t>
      </w:r>
      <w:ins w:id="324" w:author="Guto Palhares" w:date="2021-07-24T22:01:00Z">
        <w:r w:rsidR="001E0941">
          <w:rPr>
            <w:w w:val="0"/>
          </w:rPr>
          <w:t xml:space="preserve">(1) cuja ausência não possa acarretar um Efeito Material Adverso, (2) que estejam </w:t>
        </w:r>
      </w:ins>
      <w:r w:rsidRPr="00FC3F27">
        <w:rPr>
          <w:w w:val="0"/>
        </w:rPr>
        <w:t>em processo de renovação tempestiva</w:t>
      </w:r>
      <w:del w:id="325" w:author="Guto Palhares" w:date="2021-07-24T22:01:00Z">
        <w:r w:rsidRPr="00FC3F27">
          <w:rPr>
            <w:w w:val="0"/>
          </w:rPr>
          <w:delText xml:space="preserve"> e/</w:delText>
        </w:r>
      </w:del>
      <w:ins w:id="326" w:author="Guto Palhares" w:date="2021-07-24T22:01:00Z">
        <w:r w:rsidR="001E0941">
          <w:rPr>
            <w:w w:val="0"/>
          </w:rPr>
          <w:t xml:space="preserve">, </w:t>
        </w:r>
      </w:ins>
      <w:r w:rsidR="001E0941">
        <w:rPr>
          <w:w w:val="0"/>
        </w:rPr>
        <w:t>ou</w:t>
      </w:r>
      <w:ins w:id="327" w:author="Guto Palhares" w:date="2021-07-24T22:01:00Z">
        <w:r w:rsidR="001E0941">
          <w:rPr>
            <w:w w:val="0"/>
          </w:rPr>
          <w:t xml:space="preserve"> (3)</w:t>
        </w:r>
      </w:ins>
      <w:r w:rsidRPr="00FC3F27">
        <w:rPr>
          <w:w w:val="0"/>
        </w:rPr>
        <w:t xml:space="preserve"> que estejam sendo discutidas de boa-fé pela Emissora, conforme aplicável, nas esferas judicial ou administrativa</w:t>
      </w:r>
      <w:del w:id="328" w:author="Guto Palhares" w:date="2021-07-24T22:01:00Z">
        <w:r w:rsidRPr="00FC3F27">
          <w:rPr>
            <w:w w:val="0"/>
          </w:rPr>
          <w:delText>, desde que tal questionamento tenha efeito suspensivo, se aplicável</w:delText>
        </w:r>
      </w:del>
      <w:r w:rsidRPr="00FC3F2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7BD66D04" w14:textId="77777777" w:rsidR="00971B67" w:rsidRPr="00FC3F27" w:rsidRDefault="00971B67" w:rsidP="00FC3F27">
      <w:pPr>
        <w:pStyle w:val="Level4"/>
        <w:widowControl w:val="0"/>
        <w:tabs>
          <w:tab w:val="clear" w:pos="2041"/>
          <w:tab w:val="num" w:pos="1361"/>
        </w:tabs>
        <w:spacing w:before="140" w:after="0"/>
        <w:ind w:left="1360"/>
        <w:rPr>
          <w:del w:id="329" w:author="Guto Palhares" w:date="2021-07-24T22:01:00Z"/>
          <w:w w:val="0"/>
        </w:rPr>
      </w:pPr>
      <w:commentRangeStart w:id="330"/>
      <w:del w:id="331" w:author="Guto Palhares" w:date="2021-07-24T22:01:00Z">
        <w:r w:rsidRPr="00FC3F27">
          <w:rPr>
            <w:w w:val="0"/>
          </w:rPr>
          <w:delText>manter válidas e regulares, durante o prazo de vigência das Debêntures, as declarações e garantias apresentadas nesta Escritura de Emissão, nos Contratos de Garantia e nos demais documentos da Emissão, conforme aplicável</w:delText>
        </w:r>
        <w:r w:rsidR="00803C14">
          <w:rPr>
            <w:w w:val="0"/>
          </w:rPr>
          <w:delText>;</w:delText>
        </w:r>
      </w:del>
      <w:commentRangeEnd w:id="330"/>
      <w:r w:rsidR="00457611">
        <w:rPr>
          <w:rStyle w:val="Refdecomentrio"/>
          <w:rFonts w:ascii="Times New Roman" w:hAnsi="Times New Roman" w:cs="Times New Roman"/>
        </w:rPr>
        <w:commentReference w:id="330"/>
      </w:r>
    </w:p>
    <w:p w14:paraId="335922B5" w14:textId="45CE76ED"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C213B32" w14:textId="77777777" w:rsidR="00971B67" w:rsidRPr="00FC3F27" w:rsidRDefault="00971B67" w:rsidP="00FC3F27">
      <w:pPr>
        <w:pStyle w:val="Level4"/>
        <w:widowControl w:val="0"/>
        <w:tabs>
          <w:tab w:val="clear" w:pos="2041"/>
          <w:tab w:val="num" w:pos="1361"/>
        </w:tabs>
        <w:spacing w:before="140" w:after="0"/>
        <w:ind w:left="1360"/>
        <w:rPr>
          <w:del w:id="332" w:author="Guto Palhares" w:date="2021-07-24T22:01:00Z"/>
          <w:w w:val="0"/>
        </w:rPr>
      </w:pPr>
      <w:commentRangeStart w:id="333"/>
      <w:del w:id="334" w:author="Guto Palhares" w:date="2021-07-24T22:01:00Z">
        <w:r w:rsidRPr="00FC3F27">
          <w:rPr>
            <w:w w:val="0"/>
          </w:rPr>
          <w:delText>não divulgar ao público informações referentes à Emissora, à Emissão e às Debêntures em desacordo com o disposto na regulamentação aplicável, incluindo, mas não se limitando, ao disposto na Instrução CVM 476 e no artigo 48 da Instrução CVM 400;</w:delText>
        </w:r>
      </w:del>
      <w:commentRangeEnd w:id="333"/>
      <w:r w:rsidR="00D4454D">
        <w:rPr>
          <w:rStyle w:val="Refdecomentrio"/>
          <w:rFonts w:ascii="Times New Roman" w:hAnsi="Times New Roman" w:cs="Times New Roman"/>
        </w:rPr>
        <w:commentReference w:id="333"/>
      </w:r>
    </w:p>
    <w:p w14:paraId="51E8DA09" w14:textId="77777777" w:rsidR="00971B67" w:rsidRPr="00FC3F27" w:rsidRDefault="00971B67" w:rsidP="00FC3F27">
      <w:pPr>
        <w:pStyle w:val="Level4"/>
        <w:widowControl w:val="0"/>
        <w:tabs>
          <w:tab w:val="clear" w:pos="2041"/>
          <w:tab w:val="num" w:pos="1361"/>
        </w:tabs>
        <w:spacing w:before="140" w:after="0"/>
        <w:ind w:left="1360"/>
        <w:rPr>
          <w:del w:id="335" w:author="Guto Palhares" w:date="2021-07-24T22:01:00Z"/>
          <w:w w:val="0"/>
        </w:rPr>
      </w:pPr>
      <w:commentRangeStart w:id="336"/>
      <w:del w:id="337" w:author="Guto Palhares" w:date="2021-07-24T22:01:00Z">
        <w:r w:rsidRPr="00FC3F27">
          <w:rPr>
            <w:w w:val="0"/>
          </w:rPr>
          <w:delText xml:space="preserve">abster-se de negociar valores mobiliários de sua emissão até o envio da Comunicação de Encerramento, salvo nas hipóteses previstas no inciso II do </w:delText>
        </w:r>
        <w:r w:rsidRPr="00FC3F27">
          <w:rPr>
            <w:w w:val="0"/>
          </w:rPr>
          <w:lastRenderedPageBreak/>
          <w:delText>artigo 48 da Instrução CVM 400;</w:delText>
        </w:r>
      </w:del>
      <w:commentRangeEnd w:id="336"/>
      <w:r w:rsidR="00D4454D">
        <w:rPr>
          <w:rStyle w:val="Refdecomentrio"/>
          <w:rFonts w:ascii="Times New Roman" w:hAnsi="Times New Roman" w:cs="Times New Roman"/>
        </w:rPr>
        <w:commentReference w:id="336"/>
      </w:r>
    </w:p>
    <w:p w14:paraId="6D016242" w14:textId="77777777" w:rsidR="00971B67" w:rsidRPr="00FC3F27" w:rsidRDefault="00971B67" w:rsidP="00FC3F27">
      <w:pPr>
        <w:pStyle w:val="Level4"/>
        <w:widowControl w:val="0"/>
        <w:tabs>
          <w:tab w:val="clear" w:pos="2041"/>
          <w:tab w:val="num" w:pos="1361"/>
        </w:tabs>
        <w:spacing w:before="140" w:after="0"/>
        <w:ind w:left="1360"/>
        <w:rPr>
          <w:del w:id="338" w:author="Guto Palhares" w:date="2021-07-24T22:01:00Z"/>
          <w:w w:val="0"/>
        </w:rPr>
      </w:pPr>
      <w:commentRangeStart w:id="339"/>
      <w:del w:id="340" w:author="Guto Palhares" w:date="2021-07-24T22:01:00Z">
        <w:r w:rsidRPr="00FC3F27">
          <w:rPr>
            <w:w w:val="0"/>
          </w:rPr>
          <w:delText>abster-se, até o envio da Comunicação de Encerramento à CVM, de revelar informações relativas à Emissão de Debêntures, exceto aquilo que for necessário à consecução de seus objetivos, advertindo os destinatários sobre o caráter reservado da informação transmitida;</w:delText>
        </w:r>
      </w:del>
      <w:commentRangeEnd w:id="339"/>
      <w:r w:rsidR="00D4454D">
        <w:rPr>
          <w:rStyle w:val="Refdecomentrio"/>
          <w:rFonts w:ascii="Times New Roman" w:hAnsi="Times New Roman" w:cs="Times New Roman"/>
        </w:rPr>
        <w:commentReference w:id="339"/>
      </w:r>
    </w:p>
    <w:p w14:paraId="138EF43A" w14:textId="1711676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692379C2" w14:textId="77777777" w:rsidR="00971B67" w:rsidRPr="00FC3F27" w:rsidRDefault="00971B67" w:rsidP="00FC3F27">
      <w:pPr>
        <w:pStyle w:val="Level4"/>
        <w:widowControl w:val="0"/>
        <w:tabs>
          <w:tab w:val="clear" w:pos="2041"/>
          <w:tab w:val="num" w:pos="1361"/>
        </w:tabs>
        <w:spacing w:before="140" w:after="0"/>
        <w:ind w:left="1360"/>
        <w:rPr>
          <w:del w:id="341" w:author="Guto Palhares" w:date="2021-07-24T22:01:00Z"/>
          <w:w w:val="0"/>
        </w:rPr>
      </w:pPr>
      <w:commentRangeStart w:id="342"/>
      <w:del w:id="343" w:author="Guto Palhares" w:date="2021-07-24T22:01:00Z">
        <w:r w:rsidRPr="00FC3F27">
          <w:rPr>
            <w:w w:val="0"/>
          </w:rPr>
          <w:delText>efetuar tempestivamente o recolhimento de quaisquer tributos ou contribuições que incidam ou venham a incidir sobre a Emissão e que sejam de sua responsabilidade;</w:delText>
        </w:r>
      </w:del>
      <w:commentRangeEnd w:id="342"/>
      <w:r w:rsidR="00D4454D">
        <w:rPr>
          <w:rStyle w:val="Refdecomentrio"/>
          <w:rFonts w:ascii="Times New Roman" w:hAnsi="Times New Roman" w:cs="Times New Roman"/>
        </w:rPr>
        <w:commentReference w:id="342"/>
      </w:r>
    </w:p>
    <w:p w14:paraId="1C22EEED" w14:textId="5A34FBF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w:t>
      </w:r>
      <w:bookmarkStart w:id="344" w:name="_Hlk78031566"/>
      <w:r w:rsidRPr="00FC3F27">
        <w:rPr>
          <w:w w:val="0"/>
        </w:rPr>
        <w:t>por seus funcionários (incluindo administradores e diretores</w:t>
      </w:r>
      <w:del w:id="345" w:author="Guto Palhares" w:date="2021-07-24T22:01:00Z">
        <w:r w:rsidRPr="00FC3F27">
          <w:rPr>
            <w:w w:val="0"/>
          </w:rPr>
          <w:delText>) e pelos eventuais subcontratados</w:delText>
        </w:r>
      </w:del>
      <w:ins w:id="346" w:author="Guto Palhares" w:date="2021-07-24T22:01:00Z">
        <w:r w:rsidRPr="00FC3F27">
          <w:rPr>
            <w:w w:val="0"/>
          </w:rPr>
          <w:t>)</w:t>
        </w:r>
        <w:r w:rsidR="0038480F">
          <w:rPr>
            <w:w w:val="0"/>
          </w:rPr>
          <w:t>, enquanto agindo em nome ou em benefício</w:t>
        </w:r>
      </w:ins>
      <w:r w:rsidR="0038480F">
        <w:rPr>
          <w:w w:val="0"/>
        </w:rPr>
        <w:t xml:space="preserve"> da Emissora</w:t>
      </w:r>
      <w:bookmarkEnd w:id="344"/>
      <w:r w:rsidRPr="00FC3F27">
        <w:rPr>
          <w:w w:val="0"/>
        </w:rPr>
        <w:t>,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p>
    <w:p w14:paraId="36F22D71" w14:textId="77777777" w:rsidR="00971B67" w:rsidRPr="00FC3F27" w:rsidRDefault="00971B67" w:rsidP="00FC3F27">
      <w:pPr>
        <w:pStyle w:val="Level4"/>
        <w:widowControl w:val="0"/>
        <w:tabs>
          <w:tab w:val="clear" w:pos="2041"/>
          <w:tab w:val="num" w:pos="1361"/>
        </w:tabs>
        <w:spacing w:before="140" w:after="0"/>
        <w:ind w:left="1360"/>
        <w:rPr>
          <w:del w:id="347" w:author="Guto Palhares" w:date="2021-07-24T22:01:00Z"/>
          <w:w w:val="0"/>
        </w:rPr>
      </w:pPr>
      <w:commentRangeStart w:id="348"/>
      <w:del w:id="349" w:author="Guto Palhares" w:date="2021-07-24T22:01:00Z">
        <w:r w:rsidRPr="00FC3F27">
          <w:rPr>
            <w:w w:val="0"/>
          </w:rPr>
          <w:delText>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delText>
        </w:r>
      </w:del>
      <w:commentRangeEnd w:id="348"/>
      <w:r w:rsidR="00D4454D">
        <w:rPr>
          <w:rStyle w:val="Refdecomentrio"/>
          <w:rFonts w:ascii="Times New Roman" w:hAnsi="Times New Roman" w:cs="Times New Roman"/>
        </w:rPr>
        <w:commentReference w:id="348"/>
      </w:r>
    </w:p>
    <w:p w14:paraId="0594221D" w14:textId="120308A2" w:rsidR="00971B67" w:rsidRPr="00FC3F27" w:rsidRDefault="00971B67" w:rsidP="00FC3F27">
      <w:pPr>
        <w:pStyle w:val="Level4"/>
        <w:widowControl w:val="0"/>
        <w:tabs>
          <w:tab w:val="clear" w:pos="2041"/>
          <w:tab w:val="num" w:pos="1361"/>
        </w:tabs>
        <w:spacing w:before="140" w:after="0"/>
        <w:ind w:left="1360"/>
        <w:rPr>
          <w:del w:id="350" w:author="Guto Palhares" w:date="2021-07-24T22:01:00Z"/>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w:t>
      </w:r>
      <w:ins w:id="351" w:author="Guto Palhares" w:date="2021-07-24T22:01:00Z">
        <w:r w:rsidR="00E20B64" w:rsidRPr="00FC3F27">
          <w:rPr>
            <w:w w:val="0"/>
          </w:rPr>
          <w:t xml:space="preserve">seus </w:t>
        </w:r>
        <w:r w:rsidR="00E20B64" w:rsidRPr="00FC3F27">
          <w:rPr>
            <w:w w:val="0"/>
          </w:rPr>
          <w:lastRenderedPageBreak/>
          <w:t xml:space="preserve">funcionários (incluindo </w:t>
        </w:r>
      </w:ins>
      <w:r w:rsidR="00E20B64" w:rsidRPr="00FC3F27">
        <w:rPr>
          <w:w w:val="0"/>
        </w:rPr>
        <w:t>administradores</w:t>
      </w:r>
      <w:del w:id="352" w:author="Guto Palhares" w:date="2021-07-24T22:01:00Z">
        <w:r w:rsidRPr="00FC3F27">
          <w:rPr>
            <w:w w:val="0"/>
          </w:rPr>
          <w:delText>, empregados, mandatários, representantes, bem como fornecedores, contratados</w:delText>
        </w:r>
      </w:del>
      <w:ins w:id="353" w:author="Guto Palhares" w:date="2021-07-24T22:01:00Z">
        <w:r w:rsidR="00E20B64" w:rsidRPr="00FC3F27">
          <w:rPr>
            <w:w w:val="0"/>
          </w:rPr>
          <w:t>)</w:t>
        </w:r>
        <w:r w:rsidR="00E20B64">
          <w:rPr>
            <w:w w:val="0"/>
          </w:rPr>
          <w:t>, enquanto agindo em nome</w:t>
        </w:r>
      </w:ins>
      <w:r w:rsidR="00E20B64">
        <w:rPr>
          <w:w w:val="0"/>
        </w:rPr>
        <w:t xml:space="preserve"> ou </w:t>
      </w:r>
      <w:del w:id="354" w:author="Guto Palhares" w:date="2021-07-24T22:01:00Z">
        <w:r w:rsidRPr="00FC3F27">
          <w:rPr>
            <w:w w:val="0"/>
          </w:rPr>
          <w:delText>subcontratados</w:delText>
        </w:r>
      </w:del>
      <w:ins w:id="355" w:author="Guto Palhares" w:date="2021-07-24T22:01:00Z">
        <w:r w:rsidR="00E20B64">
          <w:rPr>
            <w:w w:val="0"/>
          </w:rPr>
          <w:t>em benefício da Emissora,</w:t>
        </w:r>
      </w:ins>
      <w:r w:rsidRPr="00FC3F27">
        <w:rPr>
          <w:w w:val="0"/>
        </w:rPr>
        <w:t xml:space="preserve"> de fazê-lo;</w:t>
      </w:r>
    </w:p>
    <w:p w14:paraId="2C581165" w14:textId="162CDEB8"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 fazer com que</w:t>
      </w:r>
      <w:r w:rsidR="00064E24">
        <w:rPr>
          <w:w w:val="0"/>
        </w:rPr>
        <w:t xml:space="preserve"> </w:t>
      </w:r>
      <w:del w:id="356" w:author="Guto Palhares" w:date="2021-07-24T22:01:00Z">
        <w:r w:rsidRPr="00FC3F27">
          <w:rPr>
            <w:w w:val="0"/>
          </w:rPr>
          <w:delText>as demais partes a elas subordinadas, assim entendidas como representantes, funcionários, prepostos, contratados, prestadores de serviços que atuem a seu mando ou em seu favor, sob qualquer forma</w:delText>
        </w:r>
      </w:del>
      <w:ins w:id="357" w:author="Guto Palhares" w:date="2021-07-24T22:01:00Z">
        <w:r w:rsidR="00064E24">
          <w:rPr>
            <w:w w:val="0"/>
          </w:rPr>
          <w:t>suas controladas</w:t>
        </w:r>
      </w:ins>
      <w:r w:rsidRPr="00FC3F27">
        <w:rPr>
          <w:w w:val="0"/>
        </w:rPr>
        <w:t>,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xml:space="preserve">”), </w:t>
      </w:r>
      <w:ins w:id="358" w:author="Guto Palhares" w:date="2021-07-24T22:01:00Z">
        <w:r w:rsidR="00064E24">
          <w:rPr>
            <w:w w:val="0"/>
          </w:rPr>
          <w:t xml:space="preserve">exceto por qualquer situação </w:t>
        </w:r>
        <w:r w:rsidR="00064E24" w:rsidRPr="00FC3F27">
          <w:rPr>
            <w:w w:val="0"/>
          </w:rPr>
          <w:t>que estejam sendo discutidas de boa-fé pela Emissora, conforme aplicável, nas esferas judicial ou administrativa</w:t>
        </w:r>
        <w:r w:rsidR="00064E24">
          <w:rPr>
            <w:w w:val="0"/>
          </w:rPr>
          <w:t>,</w:t>
        </w:r>
        <w:r w:rsidR="00064E24" w:rsidRPr="00FC3F27">
          <w:rPr>
            <w:w w:val="0"/>
          </w:rPr>
          <w:t xml:space="preserve"> </w:t>
        </w:r>
      </w:ins>
      <w:r w:rsidRPr="00FC3F27">
        <w:rPr>
          <w:w w:val="0"/>
        </w:rPr>
        <w:t>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14:paraId="20381A26" w14:textId="483E70C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ins w:id="359" w:author="Guto Palhares" w:date="2021-07-24T22:01:00Z">
        <w:r w:rsidR="00064E24">
          <w:rPr>
            <w:w w:val="0"/>
          </w:rPr>
          <w:t>,</w:t>
        </w:r>
        <w:r w:rsidR="00064E24" w:rsidRPr="00064E24">
          <w:rPr>
            <w:w w:val="0"/>
          </w:rPr>
          <w:t xml:space="preserve"> </w:t>
        </w:r>
        <w:r w:rsidR="00064E24">
          <w:rPr>
            <w:w w:val="0"/>
          </w:rPr>
          <w:t xml:space="preserve">exceto por qualquer situação </w:t>
        </w:r>
        <w:r w:rsidR="00064E24" w:rsidRPr="00FC3F27">
          <w:rPr>
            <w:w w:val="0"/>
          </w:rPr>
          <w:t>que estejam sendo discutidas de boa-fé pela Emissora, conforme aplicável, nas esferas judicial ou administrativa</w:t>
        </w:r>
      </w:ins>
      <w:r w:rsidRPr="00FC3F27">
        <w:rPr>
          <w:w w:val="0"/>
        </w:rPr>
        <w:t>;</w:t>
      </w:r>
    </w:p>
    <w:p w14:paraId="55633BA8" w14:textId="20302117"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w:t>
      </w:r>
      <w:del w:id="360" w:author="Guto Palhares" w:date="2021-07-24T22:01:00Z">
        <w:r w:rsidRPr="00FC3F27">
          <w:rPr>
            <w:w w:val="0"/>
          </w:rPr>
          <w:delText>impactos socioambientais decorrentes de suas atividades</w:delText>
        </w:r>
      </w:del>
      <w:ins w:id="361" w:author="Guto Palhares" w:date="2021-07-24T22:01:00Z">
        <w:r w:rsidR="00064E24">
          <w:rPr>
            <w:w w:val="0"/>
          </w:rPr>
          <w:t>qualquer descumprimento das obrigações previstas nos itens (xviii) ou (xix) acima,</w:t>
        </w:r>
      </w:ins>
      <w:r w:rsidR="00064E24">
        <w:rPr>
          <w:w w:val="0"/>
        </w:rPr>
        <w:t xml:space="preserve"> </w:t>
      </w:r>
      <w:r w:rsidRPr="00FC3F27">
        <w:rPr>
          <w:w w:val="0"/>
        </w:rPr>
        <w:t xml:space="preserve">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w:t>
      </w:r>
      <w:del w:id="362" w:author="Guto Palhares" w:date="2021-07-24T22:01:00Z">
        <w:r w:rsidRPr="00FC3F27">
          <w:rPr>
            <w:w w:val="0"/>
          </w:rPr>
          <w:delText>suas atividades</w:delText>
        </w:r>
      </w:del>
      <w:ins w:id="363" w:author="Guto Palhares" w:date="2021-07-24T22:01:00Z">
        <w:r w:rsidR="00064E24">
          <w:rPr>
            <w:w w:val="0"/>
          </w:rPr>
          <w:t>matérias informadas na forma do item (a) deste parágrafo</w:t>
        </w:r>
      </w:ins>
      <w:r w:rsidRPr="00FC3F27">
        <w:rPr>
          <w:w w:val="0"/>
        </w:rPr>
        <w:t>, caso aplicáveis</w:t>
      </w:r>
      <w:bookmarkStart w:id="364" w:name="_Ref168844078"/>
      <w:r w:rsidR="00B429B3">
        <w:rPr>
          <w:w w:val="0"/>
        </w:rPr>
        <w:t>; e</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36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365"/>
    </w:p>
    <w:p w14:paraId="2F01750B" w14:textId="77777777" w:rsidR="00AC631C" w:rsidRPr="00384055" w:rsidRDefault="00AC631C">
      <w:pPr>
        <w:pStyle w:val="Level5"/>
        <w:tabs>
          <w:tab w:val="clear" w:pos="2721"/>
          <w:tab w:val="left" w:pos="2041"/>
        </w:tabs>
        <w:spacing w:before="140" w:after="0"/>
        <w:ind w:left="2041"/>
      </w:pPr>
      <w:bookmarkStart w:id="366" w:name="_Hlk67512844"/>
      <w:r w:rsidRPr="00384055">
        <w:t>preparar suas demonstrações financeiras</w:t>
      </w:r>
      <w:bookmarkStart w:id="367" w:name="_DV_C53"/>
      <w:r w:rsidRPr="00384055">
        <w:t xml:space="preserve"> de encerramento de exercício</w:t>
      </w:r>
      <w:bookmarkStart w:id="368" w:name="_DV_M74"/>
      <w:bookmarkEnd w:id="367"/>
      <w:bookmarkEnd w:id="36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369" w:name="_DV_M75"/>
      <w:bookmarkEnd w:id="36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370" w:name="_Ref264234904"/>
      <w:r w:rsidRPr="000938AB">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7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1723257" w:rsidR="00AC631C" w:rsidRPr="000938AB" w:rsidRDefault="00AC631C">
      <w:pPr>
        <w:pStyle w:val="Level5"/>
        <w:tabs>
          <w:tab w:val="clear" w:pos="2721"/>
          <w:tab w:val="left" w:pos="2041"/>
        </w:tabs>
        <w:spacing w:before="140" w:after="0"/>
        <w:ind w:left="2041"/>
      </w:pPr>
      <w:bookmarkStart w:id="37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C3F27">
        <w:t>(</w:t>
      </w:r>
      <w:del w:id="372" w:author="Guto Palhares" w:date="2021-07-24T22:01:00Z">
        <w:r w:rsidR="00FC3F27">
          <w:delText>xxxi</w:delText>
        </w:r>
      </w:del>
      <w:ins w:id="373" w:author="Guto Palhares" w:date="2021-07-24T22:01:00Z">
        <w:r w:rsidR="00FC3F27">
          <w:t>xxi</w:t>
        </w:r>
      </w:ins>
      <w:r w:rsidR="00FC3F27">
        <w:t>)</w:t>
      </w:r>
      <w:r w:rsidR="000F22EF">
        <w:fldChar w:fldCharType="end"/>
      </w:r>
      <w:r w:rsidRPr="000938AB">
        <w:t xml:space="preserve"> em sua página na rede mundial de computadores, por um prazo de 3 (três) anos, e (ii) em sistema disponibilizado pela B3;</w:t>
      </w:r>
      <w:bookmarkEnd w:id="371"/>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A60C3B1"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C3F2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374"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45021C48" w14:textId="77777777" w:rsidR="00813168" w:rsidRPr="008003B9" w:rsidRDefault="00813168" w:rsidP="00813168">
      <w:pPr>
        <w:pStyle w:val="Level4"/>
        <w:widowControl w:val="0"/>
        <w:tabs>
          <w:tab w:val="clear" w:pos="2041"/>
          <w:tab w:val="num" w:pos="1361"/>
        </w:tabs>
        <w:spacing w:before="140" w:after="0"/>
        <w:ind w:left="1360"/>
        <w:rPr>
          <w:del w:id="375" w:author="Guto Palhares" w:date="2021-07-24T22:01:00Z"/>
          <w:w w:val="0"/>
        </w:rPr>
      </w:pPr>
      <w:commentRangeStart w:id="376"/>
      <w:del w:id="377" w:author="Guto Palhares" w:date="2021-07-24T22:01:00Z">
        <w:r w:rsidRPr="008003B9">
          <w:rPr>
            <w:w w:val="0"/>
          </w:rPr>
          <w:delText xml:space="preserve">informar o Agente Fiduciário em até 2 (dois) Dias Úteis sobre a ocorrência de qualquer </w:delText>
        </w:r>
        <w:r w:rsidR="008003B9">
          <w:rPr>
            <w:w w:val="0"/>
          </w:rPr>
          <w:delText>Evento de Vencimento Antecipado aplicável</w:delText>
        </w:r>
        <w:r w:rsidRPr="008003B9">
          <w:rPr>
            <w:w w:val="0"/>
          </w:rPr>
          <w:delText xml:space="preserve">; </w:delText>
        </w:r>
      </w:del>
    </w:p>
    <w:p w14:paraId="7D03C68D" w14:textId="77777777" w:rsidR="00813168" w:rsidRPr="00803C14" w:rsidRDefault="00813168" w:rsidP="00813168">
      <w:pPr>
        <w:pStyle w:val="Level4"/>
        <w:widowControl w:val="0"/>
        <w:tabs>
          <w:tab w:val="clear" w:pos="2041"/>
          <w:tab w:val="num" w:pos="1361"/>
        </w:tabs>
        <w:spacing w:before="140" w:after="0"/>
        <w:ind w:left="1360"/>
        <w:rPr>
          <w:del w:id="378" w:author="Guto Palhares" w:date="2021-07-24T22:01:00Z"/>
          <w:w w:val="0"/>
        </w:rPr>
      </w:pPr>
      <w:del w:id="379" w:author="Guto Palhares" w:date="2021-07-24T22:01:00Z">
        <w:r w:rsidRPr="00803C14">
          <w:rPr>
            <w:w w:val="0"/>
          </w:rPr>
          <w:delTex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delText>
        </w:r>
      </w:del>
      <w:commentRangeEnd w:id="376"/>
      <w:r w:rsidR="00666850">
        <w:rPr>
          <w:rStyle w:val="Refdecomentrio"/>
          <w:rFonts w:ascii="Times New Roman" w:hAnsi="Times New Roman" w:cs="Times New Roman"/>
        </w:rPr>
        <w:commentReference w:id="376"/>
      </w:r>
    </w:p>
    <w:p w14:paraId="6803AA0C" w14:textId="14E50B9B"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del w:id="380" w:author="Guto Palhares" w:date="2021-07-24T22:01:00Z">
        <w:r w:rsidRPr="00803C14">
          <w:rPr>
            <w:w w:val="0"/>
          </w:rPr>
          <w:delText>correntes de mercado</w:delText>
        </w:r>
      </w:del>
      <w:ins w:id="381" w:author="Guto Palhares" w:date="2021-07-24T22:01:00Z">
        <w:r w:rsidR="00064E24">
          <w:rPr>
            <w:w w:val="0"/>
          </w:rPr>
          <w:t>atualmente adotadas</w:t>
        </w:r>
      </w:ins>
      <w:r w:rsidRPr="00803C14">
        <w:rPr>
          <w:w w:val="0"/>
        </w:rPr>
        <w:t>;</w:t>
      </w:r>
    </w:p>
    <w:p w14:paraId="31FB00DE" w14:textId="77777777" w:rsidR="00813168" w:rsidRPr="00803C14" w:rsidRDefault="00813168" w:rsidP="00813168">
      <w:pPr>
        <w:pStyle w:val="Level4"/>
        <w:widowControl w:val="0"/>
        <w:tabs>
          <w:tab w:val="clear" w:pos="2041"/>
          <w:tab w:val="num" w:pos="1361"/>
        </w:tabs>
        <w:spacing w:before="140" w:after="0"/>
        <w:ind w:left="1360"/>
        <w:rPr>
          <w:del w:id="382" w:author="Guto Palhares" w:date="2021-07-24T22:01:00Z"/>
          <w:w w:val="0"/>
        </w:rPr>
      </w:pPr>
      <w:commentRangeStart w:id="383"/>
      <w:del w:id="384" w:author="Guto Palhares" w:date="2021-07-24T22:01:00Z">
        <w:r w:rsidRPr="00803C14">
          <w:rPr>
            <w:w w:val="0"/>
          </w:rPr>
          <w:delText>não praticar qualquer ato em desacordo com esta Escritura de Emissão, em especial os que possam, direta ou indiretamente, comprometer o pontual e integral cumprimento das obrigações assumidas perante os Debenturistas;</w:delText>
        </w:r>
      </w:del>
      <w:commentRangeEnd w:id="383"/>
      <w:r w:rsidR="00666850">
        <w:rPr>
          <w:rStyle w:val="Refdecomentrio"/>
          <w:rFonts w:ascii="Times New Roman" w:hAnsi="Times New Roman" w:cs="Times New Roman"/>
        </w:rPr>
        <w:commentReference w:id="383"/>
      </w:r>
    </w:p>
    <w:p w14:paraId="55F3AA14" w14:textId="47C7C33F" w:rsidR="00813168" w:rsidRPr="00803C14" w:rsidRDefault="00E20B64" w:rsidP="00813168">
      <w:pPr>
        <w:pStyle w:val="Level4"/>
        <w:widowControl w:val="0"/>
        <w:tabs>
          <w:tab w:val="clear" w:pos="2041"/>
          <w:tab w:val="num" w:pos="1361"/>
        </w:tabs>
        <w:spacing w:before="140" w:after="0"/>
        <w:ind w:left="1360"/>
        <w:rPr>
          <w:w w:val="0"/>
        </w:rPr>
      </w:pPr>
      <w:ins w:id="385" w:author="Guto Palhares" w:date="2021-07-24T22:01:00Z">
        <w:r w:rsidRPr="00E20B64">
          <w:rPr>
            <w:w w:val="0"/>
          </w:rPr>
          <w:t xml:space="preserve"> </w:t>
        </w:r>
      </w:ins>
      <w:r w:rsidR="00813168" w:rsidRPr="00803C14">
        <w:rPr>
          <w:w w:val="0"/>
        </w:rPr>
        <w:t xml:space="preserve">cumprir, em todos os aspectos relevantes, todas as leis, regras, regulamentos e ordens aplicáveis em qualquer jurisdição na qual realize negócios ou possua </w:t>
      </w:r>
      <w:r w:rsidR="00813168" w:rsidRPr="00803C14">
        <w:rPr>
          <w:w w:val="0"/>
        </w:rPr>
        <w:lastRenderedPageBreak/>
        <w:t>ativos</w:t>
      </w:r>
      <w:ins w:id="386" w:author="Guto Palhares" w:date="2021-07-24T22:01:00Z">
        <w:r>
          <w:rPr>
            <w:w w:val="0"/>
          </w:rPr>
          <w:t xml:space="preserve">, </w:t>
        </w:r>
        <w:r w:rsidRPr="00FC3F27">
          <w:rPr>
            <w:w w:val="0"/>
          </w:rPr>
          <w:t xml:space="preserve">exceto no que se referir às </w:t>
        </w:r>
        <w:r>
          <w:rPr>
            <w:w w:val="0"/>
          </w:rPr>
          <w:t xml:space="preserve">situações (1) cujo descumprimento não possa acarretar um Efeito Material Adverso, ou (2) </w:t>
        </w:r>
        <w:r w:rsidRPr="00FC3F27">
          <w:rPr>
            <w:w w:val="0"/>
          </w:rPr>
          <w:t>que estejam sendo discutidas de boa-fé pel</w:t>
        </w:r>
        <w:r>
          <w:rPr>
            <w:w w:val="0"/>
          </w:rPr>
          <w:t>o respectivo Fiador</w:t>
        </w:r>
        <w:r w:rsidRPr="00FC3F27">
          <w:rPr>
            <w:w w:val="0"/>
          </w:rPr>
          <w:t>, conforme aplicável, nas esferas judicial ou administrativa</w:t>
        </w:r>
      </w:ins>
      <w:r w:rsidR="00813168" w:rsidRPr="00803C14">
        <w:rPr>
          <w:w w:val="0"/>
        </w:rPr>
        <w:t>;</w:t>
      </w:r>
    </w:p>
    <w:p w14:paraId="055D0A09" w14:textId="48E98E62" w:rsidR="00813168" w:rsidRPr="00803C14" w:rsidRDefault="00E20B64" w:rsidP="00813168">
      <w:pPr>
        <w:pStyle w:val="Level4"/>
        <w:widowControl w:val="0"/>
        <w:tabs>
          <w:tab w:val="clear" w:pos="2041"/>
          <w:tab w:val="num" w:pos="1361"/>
        </w:tabs>
        <w:spacing w:before="140" w:after="0"/>
        <w:ind w:left="1360"/>
        <w:rPr>
          <w:del w:id="387" w:author="Guto Palhares" w:date="2021-07-24T22:01:00Z"/>
          <w:w w:val="0"/>
        </w:rPr>
      </w:pPr>
      <w:r w:rsidRPr="00FC3F27">
        <w:rPr>
          <w:w w:val="0"/>
        </w:rPr>
        <w:t xml:space="preserve">cumprir </w:t>
      </w:r>
      <w:ins w:id="388" w:author="Guto Palhares" w:date="2021-07-24T22:01:00Z">
        <w:r w:rsidRPr="00FC3F27">
          <w:rPr>
            <w:w w:val="0"/>
          </w:rPr>
          <w:t xml:space="preserve">com </w:t>
        </w:r>
      </w:ins>
      <w:r w:rsidRPr="00FC3F27">
        <w:rPr>
          <w:w w:val="0"/>
        </w:rPr>
        <w:t xml:space="preserve">todas as obrigações </w:t>
      </w:r>
      <w:del w:id="389" w:author="Guto Palhares" w:date="2021-07-24T22:01:00Z">
        <w:r w:rsidR="00813168" w:rsidRPr="00803C14">
          <w:rPr>
            <w:w w:val="0"/>
          </w:rPr>
          <w:delText>assumidas nos termos desta Escritura de Emissão;</w:delText>
        </w:r>
      </w:del>
    </w:p>
    <w:p w14:paraId="5D56B663" w14:textId="77777777" w:rsidR="00813168" w:rsidRPr="00803C14" w:rsidRDefault="00813168" w:rsidP="00813168">
      <w:pPr>
        <w:pStyle w:val="Level4"/>
        <w:widowControl w:val="0"/>
        <w:tabs>
          <w:tab w:val="clear" w:pos="2041"/>
          <w:tab w:val="num" w:pos="1361"/>
        </w:tabs>
        <w:spacing w:before="140" w:after="0"/>
        <w:ind w:left="1360"/>
        <w:rPr>
          <w:del w:id="390" w:author="Guto Palhares" w:date="2021-07-24T22:01:00Z"/>
          <w:w w:val="0"/>
        </w:rPr>
      </w:pPr>
      <w:del w:id="391" w:author="Guto Palhares" w:date="2021-07-24T22:01:00Z">
        <w:r w:rsidRPr="00803C14">
          <w:rPr>
            <w:w w:val="0"/>
          </w:rPr>
          <w:delText>manter válidas e regulares, durante o prazo de vigência das Debêntures, as declarações e garantias apresentadas nesta Escritura de Emissão</w:delText>
        </w:r>
        <w:r w:rsidR="00803C14" w:rsidRPr="00FC3F27">
          <w:rPr>
            <w:w w:val="0"/>
          </w:rPr>
          <w:delText>;</w:delText>
        </w:r>
      </w:del>
    </w:p>
    <w:p w14:paraId="0E560E18" w14:textId="2D38D204" w:rsidR="00813168" w:rsidRPr="00803C14" w:rsidRDefault="00813168" w:rsidP="00813168">
      <w:pPr>
        <w:pStyle w:val="Level4"/>
        <w:widowControl w:val="0"/>
        <w:tabs>
          <w:tab w:val="clear" w:pos="2041"/>
          <w:tab w:val="num" w:pos="1361"/>
        </w:tabs>
        <w:spacing w:before="140" w:after="0"/>
        <w:ind w:left="1360"/>
        <w:rPr>
          <w:w w:val="0"/>
        </w:rPr>
      </w:pPr>
      <w:del w:id="392" w:author="Guto Palhares" w:date="2021-07-24T22:01:00Z">
        <w:r w:rsidRPr="00803C14">
          <w:rPr>
            <w:w w:val="0"/>
          </w:rPr>
          <w:delText>não divulgar ao público informações referentes</w:delText>
        </w:r>
      </w:del>
      <w:ins w:id="393" w:author="Guto Palhares" w:date="2021-07-24T22:01:00Z">
        <w:r w:rsidR="00E20B64" w:rsidRPr="00FC3F27">
          <w:rPr>
            <w:w w:val="0"/>
          </w:rPr>
          <w:t>aplicáveis relacionadas</w:t>
        </w:r>
      </w:ins>
      <w:r w:rsidR="00E20B64" w:rsidRPr="00FC3F27">
        <w:rPr>
          <w:w w:val="0"/>
        </w:rPr>
        <w:t xml:space="preserve"> à </w:t>
      </w:r>
      <w:del w:id="394" w:author="Guto Palhares" w:date="2021-07-24T22:01:00Z">
        <w:r w:rsidRPr="00803C14">
          <w:rPr>
            <w:w w:val="0"/>
          </w:rPr>
          <w:delText xml:space="preserve">Emissora, à Emissão e às Debêntures em desacordo com o disposto na regulamentação aplicável, incluindo, mas não se limitando, ao disposto na </w:delText>
        </w:r>
      </w:del>
      <w:r w:rsidR="00E20B64" w:rsidRPr="00FC3F27">
        <w:rPr>
          <w:w w:val="0"/>
        </w:rPr>
        <w:t xml:space="preserve">Instrução CVM </w:t>
      </w:r>
      <w:r w:rsidR="00E20B64">
        <w:rPr>
          <w:w w:val="0"/>
        </w:rPr>
        <w:t>476 e</w:t>
      </w:r>
      <w:del w:id="395" w:author="Guto Palhares" w:date="2021-07-24T22:01:00Z">
        <w:r w:rsidRPr="00803C14">
          <w:rPr>
            <w:w w:val="0"/>
          </w:rPr>
          <w:delText xml:space="preserve"> no</w:delText>
        </w:r>
      </w:del>
      <w:ins w:id="396" w:author="Guto Palhares" w:date="2021-07-24T22:01:00Z">
        <w:r w:rsidR="00E20B64">
          <w:rPr>
            <w:w w:val="0"/>
          </w:rPr>
          <w:t xml:space="preserve">, </w:t>
        </w:r>
        <w:r w:rsidR="00E20B64" w:rsidRPr="00FC3F27">
          <w:rPr>
            <w:w w:val="0"/>
          </w:rPr>
          <w:t>inclusive</w:t>
        </w:r>
        <w:r w:rsidR="00E20B64">
          <w:rPr>
            <w:w w:val="0"/>
          </w:rPr>
          <w:t>,</w:t>
        </w:r>
        <w:r w:rsidR="00E20B64" w:rsidRPr="00FC3F27">
          <w:rPr>
            <w:w w:val="0"/>
          </w:rPr>
          <w:t xml:space="preserve"> com as disposições </w:t>
        </w:r>
        <w:r w:rsidR="00E20B64">
          <w:rPr>
            <w:w w:val="0"/>
          </w:rPr>
          <w:t>do</w:t>
        </w:r>
      </w:ins>
      <w:r w:rsidR="00E20B64">
        <w:rPr>
          <w:w w:val="0"/>
        </w:rPr>
        <w:t xml:space="preserve"> </w:t>
      </w:r>
      <w:r w:rsidR="00E20B64" w:rsidRPr="00FC3F27">
        <w:rPr>
          <w:w w:val="0"/>
        </w:rPr>
        <w:t>artigo 48</w:t>
      </w:r>
      <w:r w:rsidR="00E20B64">
        <w:rPr>
          <w:w w:val="0"/>
        </w:rPr>
        <w:t xml:space="preserve"> da Instrução CVM 400</w:t>
      </w:r>
      <w:ins w:id="397" w:author="Guto Palhares" w:date="2021-07-24T22:01:00Z">
        <w:r w:rsidR="00E20B64" w:rsidRPr="00FC3F27">
          <w:rPr>
            <w:w w:val="0"/>
          </w:rPr>
          <w:t>, naquilo que lhe for aplicável</w:t>
        </w:r>
      </w:ins>
      <w:r w:rsidR="00E20B64" w:rsidRPr="00FC3F27">
        <w:rPr>
          <w:w w:val="0"/>
        </w:rPr>
        <w:t>;</w:t>
      </w:r>
    </w:p>
    <w:p w14:paraId="77DDA144" w14:textId="77777777" w:rsidR="00813168" w:rsidRPr="00803C14" w:rsidRDefault="00813168" w:rsidP="00813168">
      <w:pPr>
        <w:pStyle w:val="Level4"/>
        <w:widowControl w:val="0"/>
        <w:tabs>
          <w:tab w:val="clear" w:pos="2041"/>
          <w:tab w:val="num" w:pos="1361"/>
        </w:tabs>
        <w:spacing w:before="140" w:after="0"/>
        <w:ind w:left="1360"/>
        <w:rPr>
          <w:del w:id="398" w:author="Guto Palhares" w:date="2021-07-24T22:01:00Z"/>
          <w:w w:val="0"/>
        </w:rPr>
      </w:pPr>
      <w:commentRangeStart w:id="399"/>
      <w:del w:id="400" w:author="Guto Palhares" w:date="2021-07-24T22:01:00Z">
        <w:r w:rsidRPr="00803C14">
          <w:rPr>
            <w:w w:val="0"/>
          </w:rPr>
          <w:delText>abster-se, até o envio da Comunicação de Encerramento à CVM, de revelar informações relativas à Emissão de Debêntures, exceto aquilo que for necessário à consecução de seus objetivos, advertindo os destinatários sobre o caráter reservado da informação transmitida;</w:delText>
        </w:r>
      </w:del>
      <w:commentRangeEnd w:id="399"/>
      <w:r w:rsidR="00666850">
        <w:rPr>
          <w:rStyle w:val="Refdecomentrio"/>
          <w:rFonts w:ascii="Times New Roman" w:hAnsi="Times New Roman" w:cs="Times New Roman"/>
        </w:rPr>
        <w:commentReference w:id="399"/>
      </w:r>
    </w:p>
    <w:p w14:paraId="3C05D158" w14:textId="1A720FC2"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86B5C30" w14:textId="7B6FA0A4"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w:t>
      </w:r>
      <w:ins w:id="401" w:author="Guto Palhares" w:date="2021-07-24T22:01:00Z">
        <w:r w:rsidR="00E20B64" w:rsidRPr="00FC3F27">
          <w:rPr>
            <w:w w:val="0"/>
          </w:rPr>
          <w:t xml:space="preserve">seus funcionários (incluindo </w:t>
        </w:r>
      </w:ins>
      <w:r w:rsidR="00E20B64" w:rsidRPr="00FC3F27">
        <w:rPr>
          <w:w w:val="0"/>
        </w:rPr>
        <w:t>administradores</w:t>
      </w:r>
      <w:del w:id="402" w:author="Guto Palhares" w:date="2021-07-24T22:01:00Z">
        <w:r w:rsidRPr="003E7F6B">
          <w:rPr>
            <w:w w:val="0"/>
          </w:rPr>
          <w:delText>, empregados, mandatários, representantes, bem como fornecedores, contratados</w:delText>
        </w:r>
      </w:del>
      <w:ins w:id="403" w:author="Guto Palhares" w:date="2021-07-24T22:01:00Z">
        <w:r w:rsidR="00E20B64" w:rsidRPr="00FC3F27">
          <w:rPr>
            <w:w w:val="0"/>
          </w:rPr>
          <w:t>)</w:t>
        </w:r>
        <w:r w:rsidR="00E20B64">
          <w:rPr>
            <w:w w:val="0"/>
          </w:rPr>
          <w:t>, enquanto agindo em nome</w:t>
        </w:r>
      </w:ins>
      <w:r w:rsidR="00E20B64">
        <w:rPr>
          <w:w w:val="0"/>
        </w:rPr>
        <w:t xml:space="preserve"> ou </w:t>
      </w:r>
      <w:del w:id="404" w:author="Guto Palhares" w:date="2021-07-24T22:01:00Z">
        <w:r w:rsidRPr="003E7F6B">
          <w:rPr>
            <w:w w:val="0"/>
          </w:rPr>
          <w:delText>subcontratados</w:delText>
        </w:r>
      </w:del>
      <w:ins w:id="405" w:author="Guto Palhares" w:date="2021-07-24T22:01:00Z">
        <w:r w:rsidR="00E20B64">
          <w:rPr>
            <w:w w:val="0"/>
          </w:rPr>
          <w:t>em benefício do respectivo Fiador,</w:t>
        </w:r>
      </w:ins>
      <w:r w:rsidRPr="003E7F6B">
        <w:rPr>
          <w:w w:val="0"/>
        </w:rPr>
        <w:t xml:space="preserve"> de fazê-lo;</w:t>
      </w:r>
      <w:r w:rsidR="003E7F6B">
        <w:rPr>
          <w:w w:val="0"/>
        </w:rPr>
        <w:t xml:space="preserve"> e</w:t>
      </w:r>
    </w:p>
    <w:p w14:paraId="0C2D8801" w14:textId="490CAF52"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ins w:id="406" w:author="Guto Palhares" w:date="2021-07-24T22:01:00Z">
        <w:r w:rsidRPr="003E7F6B">
          <w:rPr>
            <w:w w:val="0"/>
          </w:rPr>
          <w:t xml:space="preserve">, </w:t>
        </w:r>
        <w:r w:rsidR="00E20B64">
          <w:rPr>
            <w:w w:val="0"/>
          </w:rPr>
          <w:t xml:space="preserve">exceto por qualquer situação </w:t>
        </w:r>
        <w:r w:rsidR="00E20B64" w:rsidRPr="00FC3F27">
          <w:rPr>
            <w:w w:val="0"/>
          </w:rPr>
          <w:t>que estejam sendo discutidas de boa-fé pela Emissora, conforme aplicável, nas esferas judicial ou administrativa</w:t>
        </w:r>
      </w:ins>
      <w:r w:rsidR="00E20B64">
        <w:rPr>
          <w:w w:val="0"/>
        </w:rPr>
        <w:t>,</w:t>
      </w:r>
      <w:r w:rsidR="00E20B64" w:rsidRPr="00FC3F27">
        <w:rPr>
          <w:w w:val="0"/>
        </w:rPr>
        <w:t xml:space="preserve"> </w:t>
      </w:r>
      <w:r w:rsidRPr="003E7F6B">
        <w:rPr>
          <w:w w:val="0"/>
        </w:rPr>
        <w:t>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p>
    <w:bookmarkEnd w:id="366"/>
    <w:bookmarkEnd w:id="374"/>
    <w:p w14:paraId="585D0948" w14:textId="5B6A61EC"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del w:id="407" w:author="Guto Palhares" w:date="2021-07-24T22:01:00Z">
        <w:r w:rsidRPr="0045539C">
          <w:rPr>
            <w:w w:val="0"/>
          </w:rPr>
          <w:delText xml:space="preserve"> ou de outra natureza</w:delText>
        </w:r>
      </w:del>
      <w:r w:rsidRPr="0045539C">
        <w:rPr>
          <w:w w:val="0"/>
        </w:rPr>
        <w:t>, nos negócios, nos bens, nos resultados operacionais</w:t>
      </w:r>
      <w:r w:rsidR="00186D2B" w:rsidRPr="0045539C">
        <w:rPr>
          <w:w w:val="0"/>
        </w:rPr>
        <w:t xml:space="preserve"> e/ou reputacionais</w:t>
      </w:r>
      <w:del w:id="408" w:author="Guto Palhares" w:date="2021-07-24T22:01:00Z">
        <w:r w:rsidRPr="0045539C">
          <w:rPr>
            <w:w w:val="0"/>
          </w:rPr>
          <w:delText xml:space="preserve"> e/ou nas perspectivas</w:delText>
        </w:r>
      </w:del>
      <w:r w:rsidRPr="0045539C">
        <w:rPr>
          <w:w w:val="0"/>
        </w:rPr>
        <w:t xml:space="preserve">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w:t>
      </w:r>
      <w:r w:rsidRPr="00E50984">
        <w:rPr>
          <w:w w:val="0"/>
        </w:rPr>
        <w:lastRenderedPageBreak/>
        <w:t xml:space="preserve">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364"/>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409"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410" w:name="_Ref521622931"/>
      <w:r w:rsidRPr="0045539C">
        <w:rPr>
          <w:rFonts w:cs="Arial"/>
          <w:b/>
          <w:w w:val="0"/>
          <w:szCs w:val="20"/>
        </w:rPr>
        <w:t>Declarações</w:t>
      </w:r>
      <w:bookmarkEnd w:id="410"/>
    </w:p>
    <w:p w14:paraId="39E40864" w14:textId="77777777" w:rsidR="00C870C1" w:rsidRPr="0045539C" w:rsidRDefault="00C870C1">
      <w:pPr>
        <w:pStyle w:val="Level3"/>
        <w:widowControl w:val="0"/>
        <w:spacing w:before="140" w:after="0"/>
        <w:rPr>
          <w:szCs w:val="20"/>
        </w:rPr>
      </w:pPr>
      <w:bookmarkStart w:id="411" w:name="_DV_M303"/>
      <w:bookmarkStart w:id="412" w:name="_DV_M304"/>
      <w:bookmarkStart w:id="413" w:name="_DV_M305"/>
      <w:bookmarkStart w:id="414" w:name="_DV_M306"/>
      <w:bookmarkStart w:id="415" w:name="_DV_M307"/>
      <w:bookmarkStart w:id="416" w:name="_DV_M308"/>
      <w:bookmarkStart w:id="417" w:name="_DV_M309"/>
      <w:bookmarkStart w:id="418" w:name="_DV_M310"/>
      <w:bookmarkStart w:id="419" w:name="_DV_M313"/>
      <w:bookmarkStart w:id="420" w:name="_DV_M314"/>
      <w:bookmarkEnd w:id="411"/>
      <w:bookmarkEnd w:id="412"/>
      <w:bookmarkEnd w:id="413"/>
      <w:bookmarkEnd w:id="414"/>
      <w:bookmarkEnd w:id="415"/>
      <w:bookmarkEnd w:id="416"/>
      <w:bookmarkEnd w:id="417"/>
      <w:bookmarkEnd w:id="418"/>
      <w:bookmarkEnd w:id="419"/>
      <w:bookmarkEnd w:id="420"/>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 xml:space="preserve">Escritura de </w:t>
      </w:r>
      <w:r w:rsidRPr="00E50984">
        <w:rPr>
          <w:szCs w:val="20"/>
        </w:rPr>
        <w:lastRenderedPageBreak/>
        <w:t>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421" w:name="_DV_X471"/>
      <w:bookmarkStart w:id="422"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423" w:name="_DV_C423"/>
      <w:bookmarkEnd w:id="421"/>
      <w:bookmarkEnd w:id="422"/>
      <w:r w:rsidRPr="00384055">
        <w:rPr>
          <w:szCs w:val="20"/>
        </w:rPr>
        <w:t>está devidamente qualificado a exercer as atividades de agente fiduciário, nos termos da regulamentação aplicável vigente;</w:t>
      </w:r>
      <w:bookmarkEnd w:id="423"/>
    </w:p>
    <w:p w14:paraId="3506C8A4" w14:textId="77777777" w:rsidR="00C870C1" w:rsidRPr="00E50984" w:rsidRDefault="00C870C1">
      <w:pPr>
        <w:pStyle w:val="Level4"/>
        <w:widowControl w:val="0"/>
        <w:spacing w:before="140" w:after="0"/>
        <w:rPr>
          <w:w w:val="0"/>
          <w:szCs w:val="20"/>
        </w:rPr>
      </w:pPr>
      <w:bookmarkStart w:id="424" w:name="_DV_X465"/>
      <w:bookmarkStart w:id="425"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426" w:name="_DV_C426"/>
      <w:bookmarkEnd w:id="424"/>
      <w:bookmarkEnd w:id="425"/>
      <w:r w:rsidRPr="00E50984">
        <w:rPr>
          <w:szCs w:val="20"/>
        </w:rPr>
        <w:t>, vinculativa e eficaz</w:t>
      </w:r>
      <w:bookmarkStart w:id="427" w:name="_DV_X467"/>
      <w:bookmarkStart w:id="428" w:name="_DV_C427"/>
      <w:bookmarkEnd w:id="426"/>
      <w:r w:rsidRPr="00E50984">
        <w:rPr>
          <w:szCs w:val="20"/>
        </w:rPr>
        <w:t xml:space="preserve"> do Agente Fiduciário, exequível de acordo com os seus termos e condições;</w:t>
      </w:r>
      <w:bookmarkEnd w:id="427"/>
      <w:bookmarkEnd w:id="428"/>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DAB15A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C3F27">
        <w:rPr>
          <w:w w:val="0"/>
          <w:szCs w:val="20"/>
        </w:rPr>
        <w:t>(xviii) abaixo</w:t>
      </w:r>
      <w:r w:rsidR="005B5A25" w:rsidRPr="0045539C">
        <w:rPr>
          <w:w w:val="0"/>
          <w:szCs w:val="20"/>
        </w:rPr>
        <w:fldChar w:fldCharType="end"/>
      </w:r>
      <w:r w:rsidR="00C870C1" w:rsidRPr="0045539C">
        <w:rPr>
          <w:w w:val="0"/>
          <w:szCs w:val="20"/>
        </w:rPr>
        <w:t>; e</w:t>
      </w:r>
    </w:p>
    <w:p w14:paraId="1FB2F716" w14:textId="60C4F549" w:rsidR="00C06364" w:rsidRPr="00675FF8" w:rsidRDefault="00170303">
      <w:pPr>
        <w:pStyle w:val="Level4"/>
        <w:widowControl w:val="0"/>
        <w:spacing w:before="140" w:after="0"/>
        <w:rPr>
          <w:w w:val="0"/>
          <w:szCs w:val="20"/>
        </w:rPr>
      </w:pPr>
      <w:bookmarkStart w:id="429"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734031">
        <w:t xml:space="preserve"> [</w:t>
      </w:r>
      <w:r w:rsidR="00734031" w:rsidRPr="00FC3F27">
        <w:rPr>
          <w:b/>
          <w:bCs/>
          <w:highlight w:val="yellow"/>
        </w:rPr>
        <w:t>NOTA LEFOSSE: SIMPLIFIC, FAVOR INFORMAR</w:t>
      </w:r>
      <w:r w:rsidR="00734031">
        <w:t>]</w:t>
      </w:r>
    </w:p>
    <w:p w14:paraId="4BF902EB" w14:textId="77777777" w:rsidR="00C06364" w:rsidRDefault="00C06364" w:rsidP="00FC3F27">
      <w:pPr>
        <w:pStyle w:val="Level3"/>
        <w:numPr>
          <w:ilvl w:val="0"/>
          <w:numId w:val="0"/>
        </w:numPr>
        <w:spacing w:before="140" w:after="0"/>
        <w:ind w:left="2041"/>
      </w:pPr>
    </w:p>
    <w:p w14:paraId="05656310" w14:textId="155534B1" w:rsidR="00DB2274" w:rsidRPr="00FC3F27" w:rsidRDefault="005B5A25" w:rsidP="00FC3F27">
      <w:pPr>
        <w:pStyle w:val="Level3"/>
        <w:numPr>
          <w:ilvl w:val="0"/>
          <w:numId w:val="0"/>
        </w:numPr>
        <w:spacing w:before="140" w:after="0"/>
        <w:ind w:left="2041"/>
        <w:rPr>
          <w:w w:val="0"/>
          <w:szCs w:val="20"/>
          <w:highlight w:val="yellow"/>
        </w:rPr>
      </w:pPr>
      <w:r w:rsidRPr="0045539C">
        <w:t xml:space="preserve"> </w:t>
      </w:r>
      <w:bookmarkEnd w:id="429"/>
      <w:r w:rsidR="00734031" w:rsidRPr="00FC3F27">
        <w:rPr>
          <w:highlight w:val="yellow"/>
        </w:rPr>
        <w:t>[</w:t>
      </w:r>
      <w:r w:rsidR="00734031" w:rsidRPr="00FC3F27">
        <w:rPr>
          <w:highlight w:val="yellow"/>
        </w:rPr>
        <w:sym w:font="Symbol" w:char="F0B7"/>
      </w:r>
      <w:r w:rsidR="00734031" w:rsidRPr="00FC3F27">
        <w:rPr>
          <w:highlight w:val="yellow"/>
        </w:rPr>
        <w:t>]</w:t>
      </w:r>
    </w:p>
    <w:p w14:paraId="1D960B6C" w14:textId="22ADF4D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lastRenderedPageBreak/>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C3F27">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430" w:name="_Ref2884713"/>
      <w:r w:rsidRPr="0045539C">
        <w:rPr>
          <w:rFonts w:cs="Arial"/>
          <w:b/>
          <w:szCs w:val="20"/>
        </w:rPr>
        <w:t>Remuneração do Agente Fiduciário</w:t>
      </w:r>
      <w:bookmarkEnd w:id="430"/>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01CF465A" w:rsidR="00B60AF4" w:rsidRPr="00B60AF4" w:rsidRDefault="00B60AF4">
      <w:pPr>
        <w:pStyle w:val="Level3"/>
        <w:widowControl w:val="0"/>
        <w:spacing w:before="140" w:after="0"/>
        <w:rPr>
          <w:szCs w:val="20"/>
        </w:rPr>
      </w:pPr>
      <w:bookmarkStart w:id="43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203FDA" w:rsidRPr="00D54869">
        <w:rPr>
          <w:szCs w:val="20"/>
        </w:rPr>
        <w:t xml:space="preserve">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734031">
        <w:rPr>
          <w:szCs w:val="20"/>
        </w:rPr>
        <w:t xml:space="preserve"> </w:t>
      </w:r>
      <w:r w:rsidR="00203FDA" w:rsidRPr="00D54869">
        <w:rPr>
          <w:szCs w:val="20"/>
        </w:rPr>
        <w:t xml:space="preserve">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0405E572"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13FFDC6"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3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432" w:name="_Ref435693021"/>
      <w:r w:rsidR="00C870C1" w:rsidRPr="0045539C">
        <w:rPr>
          <w:rFonts w:cs="Arial"/>
          <w:b/>
          <w:szCs w:val="20"/>
        </w:rPr>
        <w:t>Substituição</w:t>
      </w:r>
      <w:bookmarkEnd w:id="432"/>
    </w:p>
    <w:p w14:paraId="76521749" w14:textId="40D555EB" w:rsidR="005B5A25" w:rsidRPr="0045539C" w:rsidRDefault="005B5A25">
      <w:pPr>
        <w:pStyle w:val="Level3"/>
        <w:widowControl w:val="0"/>
        <w:tabs>
          <w:tab w:val="left" w:pos="720"/>
          <w:tab w:val="left" w:pos="2366"/>
        </w:tabs>
        <w:spacing w:before="140" w:after="0"/>
        <w:rPr>
          <w:szCs w:val="20"/>
        </w:rPr>
      </w:pPr>
      <w:bookmarkStart w:id="43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33"/>
    </w:p>
    <w:p w14:paraId="465434F2" w14:textId="6F0E3B73" w:rsidR="005B5A25" w:rsidRPr="0045539C" w:rsidRDefault="005B5A25" w:rsidP="00D441B4">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C3F2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132E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C3F2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 xml:space="preserve">a Escritura </w:t>
      </w:r>
      <w:r w:rsidRPr="00E50984">
        <w:rPr>
          <w:szCs w:val="20"/>
        </w:rPr>
        <w:lastRenderedPageBreak/>
        <w:t>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7B004BA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C3F27">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lastRenderedPageBreak/>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70D4B1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C3F27">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43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3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43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lastRenderedPageBreak/>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3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6BB0615" w:rsidR="00C870C1" w:rsidRPr="0045539C" w:rsidRDefault="00471625" w:rsidP="00D441B4">
      <w:pPr>
        <w:pStyle w:val="Level4"/>
        <w:widowControl w:val="0"/>
        <w:spacing w:before="140" w:after="0"/>
        <w:rPr>
          <w:szCs w:val="20"/>
        </w:rPr>
      </w:pPr>
      <w:bookmarkStart w:id="43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C3F27">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36"/>
    </w:p>
    <w:p w14:paraId="5B1FF0D1" w14:textId="77777777" w:rsidR="00C870C1" w:rsidRPr="0045539C" w:rsidRDefault="00C870C1">
      <w:pPr>
        <w:pStyle w:val="Level4"/>
        <w:widowControl w:val="0"/>
        <w:spacing w:before="140" w:after="0"/>
        <w:rPr>
          <w:szCs w:val="20"/>
        </w:rPr>
      </w:pPr>
      <w:bookmarkStart w:id="437" w:name="_DV_M347"/>
      <w:bookmarkStart w:id="438" w:name="_DV_M348"/>
      <w:bookmarkStart w:id="439" w:name="_DV_M349"/>
      <w:bookmarkStart w:id="440" w:name="_DV_M350"/>
      <w:bookmarkEnd w:id="437"/>
      <w:bookmarkEnd w:id="438"/>
      <w:bookmarkEnd w:id="439"/>
      <w:bookmarkEnd w:id="440"/>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41" w:name="_Ref509481260"/>
      <w:bookmarkStart w:id="442" w:name="_Ref435692555"/>
      <w:r w:rsidRPr="0045539C">
        <w:rPr>
          <w:rFonts w:cs="Arial"/>
          <w:b/>
          <w:szCs w:val="20"/>
        </w:rPr>
        <w:t>Atribuições Específicas</w:t>
      </w:r>
      <w:bookmarkEnd w:id="441"/>
    </w:p>
    <w:p w14:paraId="74467B24" w14:textId="15D27BE8" w:rsidR="00B47305" w:rsidRPr="0045539C" w:rsidRDefault="00B47305">
      <w:pPr>
        <w:pStyle w:val="Level3"/>
        <w:widowControl w:val="0"/>
        <w:spacing w:before="140" w:after="0"/>
      </w:pPr>
      <w:bookmarkStart w:id="44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44" w:name="_Ref497982741"/>
      <w:bookmarkEnd w:id="443"/>
      <w:r w:rsidRPr="0045539C">
        <w:rPr>
          <w:rFonts w:cs="Arial"/>
          <w:b/>
          <w:szCs w:val="20"/>
        </w:rPr>
        <w:t>Despesas</w:t>
      </w:r>
      <w:bookmarkEnd w:id="442"/>
      <w:bookmarkEnd w:id="444"/>
    </w:p>
    <w:p w14:paraId="40B3F053" w14:textId="56C6CA10" w:rsidR="00324CDB" w:rsidRPr="0045539C" w:rsidRDefault="00CB7100">
      <w:pPr>
        <w:pStyle w:val="Level3"/>
        <w:widowControl w:val="0"/>
        <w:spacing w:before="140" w:after="0"/>
        <w:rPr>
          <w:b/>
          <w:szCs w:val="20"/>
        </w:rPr>
      </w:pPr>
      <w:bookmarkStart w:id="44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446" w:name="_Ref479186175"/>
      <w:bookmarkEnd w:id="445"/>
      <w:r w:rsidRPr="0045539C">
        <w:t xml:space="preserve">CLÁUSULA ONZE - </w:t>
      </w:r>
      <w:r w:rsidR="00E87272" w:rsidRPr="0045539C">
        <w:t>ASSEMBLEIA GERAL</w:t>
      </w:r>
      <w:r w:rsidR="00CB7100" w:rsidRPr="0045539C">
        <w:t xml:space="preserve"> DE DEBENTURISTAS</w:t>
      </w:r>
      <w:bookmarkEnd w:id="409"/>
      <w:bookmarkEnd w:id="446"/>
    </w:p>
    <w:p w14:paraId="6B3F64F7" w14:textId="4E6B6AB3" w:rsidR="00883CD7" w:rsidRPr="0045539C" w:rsidRDefault="00CB7100">
      <w:pPr>
        <w:pStyle w:val="Level2"/>
        <w:widowControl w:val="0"/>
        <w:spacing w:before="140" w:after="0"/>
      </w:pPr>
      <w:bookmarkStart w:id="447" w:name="_Ref480905626"/>
      <w:bookmarkStart w:id="448" w:name="_Ref435698643"/>
      <w:r w:rsidRPr="0045539C">
        <w:rPr>
          <w:b/>
        </w:rPr>
        <w:lastRenderedPageBreak/>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47"/>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78C7512"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C3F2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49" w:name="_Ref501570468"/>
      <w:r w:rsidRPr="0045539C">
        <w:rPr>
          <w:b/>
        </w:rPr>
        <w:t>Forma de Convocação</w:t>
      </w:r>
    </w:p>
    <w:p w14:paraId="4EBD1169" w14:textId="2C5308F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44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1B3B886F" w:rsidR="00CB7100" w:rsidRPr="0045539C" w:rsidRDefault="001306D1">
      <w:pPr>
        <w:pStyle w:val="Level3"/>
        <w:spacing w:before="140" w:after="0"/>
        <w:ind w:left="1360" w:hanging="680"/>
      </w:pPr>
      <w:del w:id="450" w:author="Guto Palhares" w:date="2021-07-24T22:01:00Z">
        <w:r w:rsidRPr="0045539C">
          <w:delText>O</w:delText>
        </w:r>
      </w:del>
      <w:ins w:id="451" w:author="Guto Palhares" w:date="2021-07-24T22:01:00Z">
        <w:r w:rsidR="00E20B64">
          <w:t>Representantes da Emissora poderão participar das Assembleias Gerais e o</w:t>
        </w:r>
      </w:ins>
      <w:r w:rsidRPr="0045539C">
        <w:t xml:space="preserve">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452" w:name="_Ref508635592"/>
      <w:r w:rsidRPr="0045539C">
        <w:rPr>
          <w:b/>
        </w:rPr>
        <w:lastRenderedPageBreak/>
        <w:t>Deliberações da Assembleia Geral</w:t>
      </w:r>
    </w:p>
    <w:p w14:paraId="54F58B18" w14:textId="55EDBACD" w:rsidR="00CB7100" w:rsidRPr="0045539C" w:rsidRDefault="00CB7100">
      <w:pPr>
        <w:pStyle w:val="Level3"/>
        <w:spacing w:before="140" w:after="0"/>
        <w:ind w:left="1360" w:hanging="680"/>
        <w:rPr>
          <w:b/>
        </w:rPr>
      </w:pPr>
      <w:bookmarkStart w:id="45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del w:id="454" w:author="Guto Palhares" w:date="2021-07-24T22:01:00Z">
        <w:r w:rsidR="009028E8">
          <w:delText>[</w:delText>
        </w:r>
        <w:r w:rsidR="00BE6C3B" w:rsidRPr="0045539C">
          <w:delText>75</w:delText>
        </w:r>
        <w:r w:rsidR="00817FA6" w:rsidRPr="0045539C">
          <w:delText>% </w:delText>
        </w:r>
        <w:r w:rsidR="004D493A" w:rsidRPr="0045539C">
          <w:delText>(setenta e cinco</w:delText>
        </w:r>
      </w:del>
      <w:ins w:id="455" w:author="Guto Palhares" w:date="2021-07-24T22:01:00Z">
        <w:r w:rsidR="00E20B64">
          <w:t>50</w:t>
        </w:r>
        <w:r w:rsidR="00817FA6" w:rsidRPr="0045539C">
          <w:t>% </w:t>
        </w:r>
        <w:r w:rsidR="004D493A" w:rsidRPr="0045539C">
          <w:t>(</w:t>
        </w:r>
        <w:r w:rsidR="00E20B64">
          <w:t>cinquenta</w:t>
        </w:r>
      </w:ins>
      <w:r w:rsidR="00E20B64">
        <w:t xml:space="preserve"> </w:t>
      </w:r>
      <w:r w:rsidR="004D493A" w:rsidRPr="0045539C">
        <w:t>por cento)</w:t>
      </w:r>
      <w:r w:rsidR="009028E8">
        <w:t>]</w:t>
      </w:r>
      <w:r w:rsidR="004D493A" w:rsidRPr="0045539C">
        <w:t xml:space="preserve"> </w:t>
      </w:r>
      <w:r w:rsidRPr="0045539C">
        <w:t xml:space="preserve">das </w:t>
      </w:r>
      <w:r w:rsidR="001306D1" w:rsidRPr="0045539C">
        <w:t>Debêntures</w:t>
      </w:r>
      <w:r w:rsidRPr="0045539C">
        <w:t xml:space="preserve"> em Circulação</w:t>
      </w:r>
      <w:ins w:id="456" w:author="Guto Palhares" w:date="2021-07-24T22:01:00Z">
        <w:r w:rsidR="00E20B64">
          <w:t xml:space="preserve"> presentes na respectiva Assembleia Geral</w:t>
        </w:r>
      </w:ins>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52"/>
      <w:bookmarkEnd w:id="453"/>
      <w:r w:rsidR="00EE5A4C" w:rsidRPr="0045539C">
        <w:t xml:space="preserve"> </w:t>
      </w:r>
      <w:r w:rsidR="009028E8" w:rsidRPr="00FC3F27">
        <w:rPr>
          <w:b/>
          <w:highlight w:val="yellow"/>
        </w:rPr>
        <w:t>[NOTA LEFOSSE: FAVOR CONFIRMAR]</w:t>
      </w:r>
    </w:p>
    <w:p w14:paraId="0FCCDDF6" w14:textId="50BEF8A1"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del w:id="457" w:author="Cesar Augusto Palhares" w:date="2021-07-26T08:30:00Z">
        <w:r w:rsidR="00C91893" w:rsidRPr="0045539C" w:rsidDel="000A516B">
          <w:delText>90</w:delText>
        </w:r>
      </w:del>
      <w:ins w:id="458" w:author="Cesar Augusto Palhares" w:date="2021-07-26T08:30:00Z">
        <w:r w:rsidR="000A516B">
          <w:t>75</w:t>
        </w:r>
      </w:ins>
      <w:r w:rsidR="00817FA6" w:rsidRPr="0045539C">
        <w:t>% </w:t>
      </w:r>
      <w:r w:rsidR="00C91893" w:rsidRPr="0045539C">
        <w:t>(</w:t>
      </w:r>
      <w:del w:id="459" w:author="Cesar Augusto Palhares" w:date="2021-07-26T08:30:00Z">
        <w:r w:rsidR="00C91893" w:rsidRPr="0045539C" w:rsidDel="000A516B">
          <w:delText xml:space="preserve">noventa </w:delText>
        </w:r>
      </w:del>
      <w:ins w:id="460" w:author="Cesar Augusto Palhares" w:date="2021-07-26T08:30:00Z">
        <w:r w:rsidR="000A516B">
          <w:t>setenta e cinco</w:t>
        </w:r>
        <w:r w:rsidR="000A516B" w:rsidRPr="0045539C">
          <w:t xml:space="preserve"> </w:t>
        </w:r>
      </w:ins>
      <w:r w:rsidR="00C91893" w:rsidRPr="0045539C">
        <w:t>por cento)</w:t>
      </w:r>
      <w:r w:rsidR="00272F1E">
        <w:t>]</w:t>
      </w:r>
      <w:r w:rsidR="00C91893" w:rsidRPr="0045539C">
        <w:t xml:space="preserve"> das Debêntures em Circulação, em qualquer convocação.</w:t>
      </w:r>
      <w:r w:rsidR="00272F1E">
        <w:t xml:space="preserve"> </w:t>
      </w:r>
      <w:r w:rsidR="00272F1E" w:rsidRPr="00DA65DD">
        <w:rPr>
          <w:b/>
          <w:highlight w:val="yellow"/>
        </w:rPr>
        <w:t>[NOTA LEFOSSE: FAVOR CONFIRMAR]</w:t>
      </w:r>
    </w:p>
    <w:p w14:paraId="6B74291D" w14:textId="1C243852" w:rsidR="008E5A9C" w:rsidRPr="0045539C" w:rsidRDefault="008E5A9C">
      <w:pPr>
        <w:pStyle w:val="Level3"/>
        <w:spacing w:before="140" w:after="0"/>
        <w:ind w:left="1360" w:hanging="680"/>
        <w:rPr>
          <w:b/>
        </w:rPr>
      </w:pPr>
      <w:bookmarkStart w:id="46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272F1E">
        <w:t>[</w:t>
      </w:r>
      <w:del w:id="462" w:author="Guto Palhares" w:date="2021-07-24T22:01:00Z">
        <w:r w:rsidR="00BE6C3B" w:rsidRPr="0045539C">
          <w:delText>90%</w:delText>
        </w:r>
        <w:r w:rsidRPr="0045539C">
          <w:delText xml:space="preserve"> </w:delText>
        </w:r>
        <w:r w:rsidR="004D493A" w:rsidRPr="0045539C">
          <w:delText>(noventa</w:delText>
        </w:r>
      </w:del>
      <w:ins w:id="463" w:author="Guto Palhares" w:date="2021-07-24T22:01:00Z">
        <w:r w:rsidR="00E20B64">
          <w:t>5</w:t>
        </w:r>
        <w:r w:rsidR="00BE6C3B" w:rsidRPr="0045539C">
          <w:t>0%</w:t>
        </w:r>
        <w:r w:rsidRPr="0045539C">
          <w:t xml:space="preserve"> </w:t>
        </w:r>
        <w:r w:rsidR="004D493A" w:rsidRPr="0045539C">
          <w:t>(</w:t>
        </w:r>
        <w:r w:rsidR="00E20B64">
          <w:t>cinquenta</w:t>
        </w:r>
      </w:ins>
      <w:r w:rsidR="004D493A" w:rsidRPr="0045539C">
        <w:t xml:space="preserve"> por cento)</w:t>
      </w:r>
      <w:r w:rsidR="00272F1E">
        <w:t>]</w:t>
      </w:r>
      <w:r w:rsidR="004D493A" w:rsidRPr="0045539C">
        <w:t xml:space="preserve"> </w:t>
      </w:r>
      <w:r w:rsidRPr="0045539C">
        <w:t xml:space="preserve">das Debêntures em Circulação. </w:t>
      </w:r>
      <w:r w:rsidR="00272F1E" w:rsidRPr="00DA65DD">
        <w:rPr>
          <w:b/>
          <w:highlight w:val="yellow"/>
        </w:rPr>
        <w:t>[NOTA LEFOSSE: FAVOR CONFIRMAR]</w:t>
      </w:r>
    </w:p>
    <w:bookmarkEnd w:id="46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464" w:name="_DV_M404"/>
      <w:bookmarkStart w:id="465" w:name="_Ref439859919"/>
      <w:bookmarkStart w:id="466" w:name="_Ref4485889"/>
      <w:bookmarkEnd w:id="448"/>
      <w:bookmarkEnd w:id="464"/>
      <w:r w:rsidRPr="0045539C">
        <w:t xml:space="preserve">CLÁUSULA DOZE - </w:t>
      </w:r>
      <w:r w:rsidR="00E87272" w:rsidRPr="0045539C">
        <w:t>DECLARAÇÕES E GARANTIAS DA EMISSORA</w:t>
      </w:r>
      <w:bookmarkEnd w:id="465"/>
      <w:r w:rsidR="003E5EF4" w:rsidRPr="0045539C">
        <w:t xml:space="preserve"> E D</w:t>
      </w:r>
      <w:r w:rsidR="00C37A5E" w:rsidRPr="0045539C">
        <w:t>OS</w:t>
      </w:r>
      <w:r w:rsidR="003E5EF4" w:rsidRPr="0045539C">
        <w:t xml:space="preserve"> </w:t>
      </w:r>
      <w:r w:rsidR="00C91893" w:rsidRPr="00E50984">
        <w:lastRenderedPageBreak/>
        <w:t>FIADOR</w:t>
      </w:r>
      <w:r w:rsidR="00C37A5E" w:rsidRPr="00E50984">
        <w:t>ES</w:t>
      </w:r>
      <w:bookmarkEnd w:id="466"/>
    </w:p>
    <w:p w14:paraId="44654CAD" w14:textId="2859B60B" w:rsidR="003E5EF4" w:rsidRPr="00E50984" w:rsidRDefault="007723CB">
      <w:pPr>
        <w:pStyle w:val="Level2"/>
        <w:widowControl w:val="0"/>
        <w:spacing w:before="140" w:after="0"/>
        <w:rPr>
          <w:rFonts w:cs="Arial"/>
          <w:szCs w:val="20"/>
        </w:rPr>
      </w:pPr>
      <w:bookmarkStart w:id="467"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67"/>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lastRenderedPageBreak/>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631F01AF"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w:t>
      </w:r>
      <w:ins w:id="468" w:author="Guto Palhares" w:date="2021-07-24T22:01:00Z">
        <w:r w:rsidR="00D40AE1">
          <w:rPr>
            <w:w w:val="0"/>
          </w:rPr>
          <w:t xml:space="preserve">exceto por qualquer situação </w:t>
        </w:r>
        <w:r w:rsidR="00D40AE1" w:rsidRPr="00FC3F27">
          <w:rPr>
            <w:w w:val="0"/>
          </w:rPr>
          <w:t>que estejam sendo discutidas de boa-fé pela Emissora, conforme aplicável, nas esferas judicial ou administrativa</w:t>
        </w:r>
        <w:r w:rsidR="00D40AE1">
          <w:rPr>
            <w:w w:val="0"/>
          </w:rPr>
          <w:t>,</w:t>
        </w:r>
        <w:r w:rsidR="00D40AE1" w:rsidRPr="00FC3F27">
          <w:rPr>
            <w:w w:val="0"/>
          </w:rPr>
          <w:t xml:space="preserve"> </w:t>
        </w:r>
      </w:ins>
      <w:r w:rsidRPr="009974FC">
        <w:t xml:space="preserve">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w:t>
      </w:r>
      <w:ins w:id="469" w:author="Guto Palhares" w:date="2021-07-24T22:01:00Z">
        <w:r w:rsidR="00D40AE1">
          <w:t>,</w:t>
        </w:r>
        <w:r w:rsidR="00D40AE1" w:rsidRPr="00D40AE1">
          <w:rPr>
            <w:w w:val="0"/>
          </w:rPr>
          <w:t xml:space="preserve"> </w:t>
        </w:r>
        <w:r w:rsidR="00D40AE1">
          <w:rPr>
            <w:w w:val="0"/>
          </w:rPr>
          <w:t xml:space="preserve">exceto por qualquer situação </w:t>
        </w:r>
        <w:r w:rsidR="00D40AE1" w:rsidRPr="00FC3F27">
          <w:rPr>
            <w:w w:val="0"/>
          </w:rPr>
          <w:t>que estejam sendo discutidas de boa-fé pela Emissora, conforme aplicável, nas esferas judicial ou administrativa</w:t>
        </w:r>
      </w:ins>
      <w:r w:rsidRPr="009974FC">
        <w:t xml:space="preserve">; </w:t>
      </w:r>
      <w:r w:rsidRPr="00FC3F27">
        <w:rPr>
          <w:b/>
        </w:rPr>
        <w:t>(e)</w:t>
      </w:r>
      <w:r w:rsidRPr="009974FC">
        <w:t xml:space="preserve"> det</w:t>
      </w:r>
      <w:r w:rsidR="00F14F9D">
        <w:t>é</w:t>
      </w:r>
      <w:r w:rsidRPr="009974FC">
        <w:t>m todas as permissões, licenças, autorizações e aprovações necessárias para o exercício de suas atividades, em conformidade com a Legislação Socioambiental</w:t>
      </w:r>
      <w:del w:id="470" w:author="Guto Palhares" w:date="2021-07-24T22:01:00Z">
        <w:r w:rsidRPr="009974FC">
          <w:delText xml:space="preserve">; e </w:delText>
        </w:r>
        <w:r w:rsidRPr="00FC3F27">
          <w:rPr>
            <w:b/>
          </w:rPr>
          <w:delText>(f)</w:delText>
        </w:r>
        <w:r w:rsidRPr="009974FC">
          <w:delText xml:space="preserve"> possui todos os registros necessários, em conformidade com a legislação civil e ambiental aplicáveis;</w:delText>
        </w:r>
      </w:del>
      <w:ins w:id="471" w:author="Guto Palhares" w:date="2021-07-24T22:01:00Z">
        <w:r w:rsidR="00D40AE1">
          <w:t xml:space="preserve">, </w:t>
        </w:r>
        <w:r w:rsidR="00D40AE1" w:rsidRPr="00FC3F27">
          <w:rPr>
            <w:w w:val="0"/>
          </w:rPr>
          <w:t xml:space="preserve">exceto no que se referir às </w:t>
        </w:r>
        <w:r w:rsidR="00D40AE1">
          <w:rPr>
            <w:w w:val="0"/>
          </w:rPr>
          <w:t xml:space="preserve">permissões, </w:t>
        </w:r>
        <w:r w:rsidR="00D40AE1" w:rsidRPr="00FC3F27">
          <w:rPr>
            <w:w w:val="0"/>
          </w:rPr>
          <w:t>licenças</w:t>
        </w:r>
        <w:r w:rsidR="00D40AE1">
          <w:rPr>
            <w:w w:val="0"/>
          </w:rPr>
          <w:t>,</w:t>
        </w:r>
        <w:r w:rsidR="00D40AE1" w:rsidRPr="00FC3F27">
          <w:rPr>
            <w:w w:val="0"/>
          </w:rPr>
          <w:t xml:space="preserve"> autorizações </w:t>
        </w:r>
        <w:r w:rsidR="00D40AE1">
          <w:rPr>
            <w:w w:val="0"/>
          </w:rPr>
          <w:t xml:space="preserve">e aprovações (1) que estejam </w:t>
        </w:r>
        <w:r w:rsidR="00D40AE1" w:rsidRPr="00FC3F27">
          <w:rPr>
            <w:w w:val="0"/>
          </w:rPr>
          <w:t>em processo de renovação tempestiva</w:t>
        </w:r>
        <w:r w:rsidR="00D40AE1">
          <w:rPr>
            <w:w w:val="0"/>
          </w:rPr>
          <w:t>, ou (2)</w:t>
        </w:r>
        <w:r w:rsidR="00D40AE1" w:rsidRPr="00FC3F27">
          <w:rPr>
            <w:w w:val="0"/>
          </w:rPr>
          <w:t xml:space="preserve"> que estejam sendo discutidas de boa-fé pela Emissora, conforme aplicável, nas esferas judicial ou administrativa</w:t>
        </w:r>
        <w:r w:rsidRPr="009974FC">
          <w:t xml:space="preserve">; </w:t>
        </w:r>
      </w:ins>
    </w:p>
    <w:p w14:paraId="7DA7E410" w14:textId="5BCF7453"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ins w:id="472" w:author="Guto Palhares" w:date="2021-07-24T22:01:00Z">
        <w:r w:rsidR="009D4D21">
          <w:t xml:space="preserve">, exceto </w:t>
        </w:r>
        <w:r w:rsidR="00075216">
          <w:t xml:space="preserve">por aqueles </w:t>
        </w:r>
        <w:r w:rsidR="009D4D21">
          <w:t>(1) divulgados em su</w:t>
        </w:r>
        <w:r w:rsidR="00075216">
          <w:t>as demonstrações financeiras</w:t>
        </w:r>
        <w:r w:rsidR="009D4D21">
          <w:t xml:space="preserve">, </w:t>
        </w:r>
        <w:r w:rsidR="00075216">
          <w:t>ou</w:t>
        </w:r>
        <w:r w:rsidR="009D4D21">
          <w:t xml:space="preserve"> (2) que não possam causar um Efeito Adverso Relevante</w:t>
        </w:r>
      </w:ins>
      <w:r w:rsidRPr="009974FC">
        <w:t>;</w:t>
      </w:r>
    </w:p>
    <w:p w14:paraId="72D82736" w14:textId="6431F483"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w:t>
      </w:r>
      <w:ins w:id="473" w:author="Guto Palhares" w:date="2021-07-24T22:01:00Z">
        <w:r w:rsidR="009D4D21">
          <w:t>, em qualquer de tais casos,</w:t>
        </w:r>
      </w:ins>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4032C388" w:rsidR="00DA6958" w:rsidRPr="009974FC" w:rsidRDefault="00DA6958" w:rsidP="00FC3F27">
      <w:pPr>
        <w:pStyle w:val="Level4"/>
        <w:tabs>
          <w:tab w:val="clear" w:pos="2041"/>
          <w:tab w:val="num" w:pos="1361"/>
        </w:tabs>
        <w:spacing w:before="140" w:after="0"/>
        <w:ind w:left="1360"/>
      </w:pPr>
      <w:r w:rsidRPr="009974FC">
        <w:lastRenderedPageBreak/>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del w:id="474" w:author="Guto Palhares" w:date="2021-07-24T22:01:00Z">
        <w:r w:rsidRPr="009974FC">
          <w:delText xml:space="preserve">declaração ou pagamento pela Emissora, de dividendos, juros sobre o capital próprio ou proventos de qualquer natureza; </w:delText>
        </w:r>
        <w:r w:rsidRPr="00FC3F27">
          <w:rPr>
            <w:b/>
          </w:rPr>
          <w:delText>(d)</w:delText>
        </w:r>
        <w:r w:rsidRPr="009974FC">
          <w:delText xml:space="preserve"> </w:delText>
        </w:r>
      </w:del>
      <w:r w:rsidRPr="009974FC">
        <w:t xml:space="preserve">qualquer alteração no capital social ou aumento do endividamento da Emissora; e </w:t>
      </w:r>
      <w:r w:rsidRPr="00FC3F27">
        <w:rPr>
          <w:b/>
        </w:rPr>
        <w:t>(</w:t>
      </w:r>
      <w:del w:id="475" w:author="Guto Palhares" w:date="2021-07-24T22:01:00Z">
        <w:r w:rsidRPr="00FC3F27">
          <w:rPr>
            <w:b/>
          </w:rPr>
          <w:delText>e</w:delText>
        </w:r>
      </w:del>
      <w:ins w:id="476" w:author="Guto Palhares" w:date="2021-07-24T22:01:00Z">
        <w:r w:rsidR="009D4D21">
          <w:rPr>
            <w:b/>
          </w:rPr>
          <w:t>d</w:t>
        </w:r>
      </w:ins>
      <w:r w:rsidRPr="00FC3F27">
        <w:rPr>
          <w:b/>
        </w:rPr>
        <w:t>)</w:t>
      </w:r>
      <w:r w:rsidRPr="009974FC">
        <w:t xml:space="preserve"> a contratação de novas dívidas pela Emissora</w:t>
      </w:r>
      <w:del w:id="477" w:author="Guto Palhares" w:date="2021-07-24T22:01:00Z">
        <w:r w:rsidRPr="009974FC">
          <w:delText>;</w:delText>
        </w:r>
      </w:del>
      <w:ins w:id="478" w:author="Guto Palhares" w:date="2021-07-24T22:01:00Z">
        <w:r w:rsidR="009D4D21">
          <w:t xml:space="preserve"> em valor acumulado superior a R$[•]</w:t>
        </w:r>
        <w:r w:rsidRPr="009974FC">
          <w:t>;</w:t>
        </w:r>
      </w:ins>
    </w:p>
    <w:p w14:paraId="516EE052" w14:textId="23206560" w:rsidR="00DA6958" w:rsidRPr="009974FC" w:rsidRDefault="00DA6958" w:rsidP="00FC3F27">
      <w:pPr>
        <w:pStyle w:val="Level4"/>
        <w:tabs>
          <w:tab w:val="clear" w:pos="2041"/>
          <w:tab w:val="num" w:pos="1361"/>
        </w:tabs>
        <w:spacing w:before="140" w:after="0"/>
        <w:ind w:left="1360"/>
      </w:pPr>
      <w:r w:rsidRPr="009974FC">
        <w:tab/>
        <w:t>está cumprindo</w:t>
      </w:r>
      <w:ins w:id="479" w:author="Guto Palhares" w:date="2021-07-24T22:01:00Z">
        <w:r w:rsidR="009D4D21">
          <w:t>, em todos os aspectos relevantes,</w:t>
        </w:r>
      </w:ins>
      <w:r w:rsidRPr="009974FC">
        <w:t xml:space="preserve"> todas as leis, regulamentos, normas administrativas e determinações dos órgãos governamentais, autarquias ou instâncias judiciais, administrativas e arbitrais aplicáveis ao exercício de suas atividades</w:t>
      </w:r>
      <w:ins w:id="480" w:author="Guto Palhares" w:date="2021-07-24T22:01:00Z">
        <w:r w:rsidR="009D4D21">
          <w:rPr>
            <w:w w:val="0"/>
          </w:rPr>
          <w:t xml:space="preserve">, </w:t>
        </w:r>
        <w:r w:rsidR="009D4D21" w:rsidRPr="00FC3F27">
          <w:rPr>
            <w:w w:val="0"/>
          </w:rPr>
          <w:t xml:space="preserve">exceto no que se referir às </w:t>
        </w:r>
        <w:r w:rsidR="009D4D21">
          <w:rPr>
            <w:w w:val="0"/>
          </w:rPr>
          <w:t xml:space="preserve">situações (1) cujo descumprimento não possa acarretar um Efeito Material Adverso, ou (2) </w:t>
        </w:r>
        <w:r w:rsidR="009D4D21" w:rsidRPr="00FC3F27">
          <w:rPr>
            <w:w w:val="0"/>
          </w:rPr>
          <w:t>que estejam sendo discutidas de boa-fé pela Emissora, conforme aplicável, nas esferas judicial ou administrativa</w:t>
        </w:r>
      </w:ins>
      <w:r w:rsidRPr="009974FC">
        <w:t>;</w:t>
      </w:r>
    </w:p>
    <w:p w14:paraId="1BAF949A" w14:textId="15B0E02F"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ins w:id="481" w:author="Guto Palhares" w:date="2021-07-24T22:01:00Z">
        <w:r w:rsidR="009D4D21">
          <w:t xml:space="preserve">(1) </w:t>
        </w:r>
      </w:ins>
      <w:r w:rsidRPr="009974FC">
        <w:t>questionadas de boa-fé no âmbito judicial ou administrativo</w:t>
      </w:r>
      <w:ins w:id="482" w:author="Guto Palhares" w:date="2021-07-24T22:01:00Z">
        <w:r w:rsidR="009D4D21">
          <w:t>, ou (2)</w:t>
        </w:r>
        <w:r w:rsidR="009D4D21">
          <w:rPr>
            <w:w w:val="0"/>
          </w:rPr>
          <w:t xml:space="preserve"> cujo descumprimento não possa acarretar um Efeito Material Adverso</w:t>
        </w:r>
      </w:ins>
      <w:r w:rsidRPr="009974FC">
        <w:t>;</w:t>
      </w:r>
    </w:p>
    <w:p w14:paraId="0F3E65FD" w14:textId="6EC97A4C" w:rsidR="00DA6958" w:rsidRPr="009974FC" w:rsidRDefault="00DA6958" w:rsidP="00FC3F27">
      <w:pPr>
        <w:pStyle w:val="Level4"/>
        <w:tabs>
          <w:tab w:val="clear" w:pos="2041"/>
          <w:tab w:val="num" w:pos="1361"/>
        </w:tabs>
        <w:spacing w:before="140" w:after="0"/>
        <w:ind w:left="1360"/>
      </w:pPr>
      <w:del w:id="483" w:author="Guto Palhares" w:date="2021-07-24T22:01:00Z">
        <w:r w:rsidRPr="009974FC">
          <w:delText>inexiste,</w:delText>
        </w:r>
      </w:del>
      <w:ins w:id="484" w:author="Guto Palhares" w:date="2021-07-24T22:01:00Z">
        <w:r w:rsidR="009D4D21">
          <w:t>não possui conhecimento sobre a existência de</w:t>
        </w:r>
      </w:ins>
      <w:r w:rsidRPr="009974FC">
        <w:t xml:space="preserve"> </w:t>
      </w:r>
      <w:r w:rsidRPr="00FC3F27">
        <w:rPr>
          <w:b/>
        </w:rPr>
        <w:t>(a)</w:t>
      </w:r>
      <w:r w:rsidRPr="009974FC">
        <w:t xml:space="preserve"> descumprimento de qualquer disposição contratual relevante</w:t>
      </w:r>
      <w:r w:rsidR="009D4D21">
        <w:t xml:space="preserve">, </w:t>
      </w:r>
      <w:del w:id="485" w:author="Guto Palhares" w:date="2021-07-24T22:01:00Z">
        <w:r w:rsidRPr="009974FC">
          <w:delText>legal ou de qualquer outra ordem</w:delText>
        </w:r>
      </w:del>
      <w:ins w:id="486" w:author="Guto Palhares" w:date="2021-07-24T22:01:00Z">
        <w:r w:rsidR="009D4D21">
          <w:t>exceto por aquelas cujo descumprimento</w:t>
        </w:r>
        <w:r w:rsidR="009D4D21" w:rsidRPr="009974FC">
          <w:t xml:space="preserve"> </w:t>
        </w:r>
        <w:r w:rsidR="009D4D21">
          <w:t xml:space="preserve">(1) seja </w:t>
        </w:r>
        <w:r w:rsidR="009D4D21" w:rsidRPr="009974FC">
          <w:t>questionad</w:t>
        </w:r>
        <w:r w:rsidR="009D4D21">
          <w:t>o</w:t>
        </w:r>
        <w:r w:rsidR="009D4D21" w:rsidRPr="009974FC">
          <w:t xml:space="preserve"> de boa-fé no âmbito</w:t>
        </w:r>
      </w:ins>
      <w:r w:rsidR="009D4D21" w:rsidRPr="009974FC">
        <w:t xml:space="preserve"> judicial</w:t>
      </w:r>
      <w:del w:id="487" w:author="Guto Palhares" w:date="2021-07-24T22:01:00Z">
        <w:r w:rsidRPr="009974FC">
          <w:delText>, administrativa</w:delText>
        </w:r>
      </w:del>
      <w:ins w:id="488" w:author="Guto Palhares" w:date="2021-07-24T22:01:00Z">
        <w:r w:rsidR="009D4D21" w:rsidRPr="009974FC">
          <w:t xml:space="preserve"> ou administrativo</w:t>
        </w:r>
        <w:r w:rsidR="009D4D21">
          <w:t>,</w:t>
        </w:r>
      </w:ins>
      <w:r w:rsidR="009D4D21">
        <w:t xml:space="preserve"> ou </w:t>
      </w:r>
      <w:del w:id="489" w:author="Guto Palhares" w:date="2021-07-24T22:01:00Z">
        <w:r w:rsidRPr="009974FC">
          <w:delText>arbitral;</w:delText>
        </w:r>
      </w:del>
      <w:ins w:id="490" w:author="Guto Palhares" w:date="2021-07-24T22:01:00Z">
        <w:r w:rsidR="009D4D21">
          <w:t>(2)</w:t>
        </w:r>
        <w:r w:rsidR="009D4D21">
          <w:rPr>
            <w:w w:val="0"/>
          </w:rPr>
          <w:t xml:space="preserve"> não possa acarretar um Efeito Material Adverso</w:t>
        </w:r>
        <w:r w:rsidRPr="009974FC">
          <w:t>;</w:t>
        </w:r>
      </w:ins>
      <w:r w:rsidRPr="009974FC">
        <w:t xml:space="preserve"> ou </w:t>
      </w:r>
      <w:r w:rsidRPr="00FC3F27">
        <w:rPr>
          <w:b/>
        </w:rPr>
        <w:t>(b)</w:t>
      </w:r>
      <w:r w:rsidRPr="009974FC">
        <w:t xml:space="preserve"> qualquer processo ou procedimento, judicial, administrativo ou arbitral</w:t>
      </w:r>
      <w:commentRangeStart w:id="491"/>
      <w:del w:id="492" w:author="Guto Palhares" w:date="2021-07-24T22:01:00Z">
        <w:r w:rsidRPr="009974FC">
          <w:delText xml:space="preserve">, inquérito ou qualquer outro tipo de investigação governamental, em qualquer dos casos deste inciso, </w:delText>
        </w:r>
        <w:r w:rsidRPr="00FC3F27">
          <w:rPr>
            <w:b/>
          </w:rPr>
          <w:delText>(</w:delText>
        </w:r>
        <w:r w:rsidR="003E55AE" w:rsidRPr="00FC3F27">
          <w:rPr>
            <w:b/>
          </w:rPr>
          <w:delText>b.1</w:delText>
        </w:r>
        <w:r w:rsidRPr="00FC3F27">
          <w:rPr>
            <w:b/>
          </w:rPr>
          <w:delText>)</w:delText>
        </w:r>
        <w:r w:rsidRPr="009974FC">
          <w:delText xml:space="preserve"> que possa afetar a Emissão ou os negócios da Emissora; ou </w:delText>
        </w:r>
        <w:r w:rsidRPr="00FC3F27">
          <w:rPr>
            <w:b/>
          </w:rPr>
          <w:delText>(</w:delText>
        </w:r>
        <w:r w:rsidR="003E55AE" w:rsidRPr="00FC3F27">
          <w:rPr>
            <w:b/>
          </w:rPr>
          <w:delText>b.2</w:delText>
        </w:r>
        <w:r w:rsidRPr="00FC3F27">
          <w:rPr>
            <w:b/>
          </w:rPr>
          <w:delText>)</w:delText>
        </w:r>
      </w:del>
      <w:r w:rsidR="009D4D21">
        <w:t xml:space="preserve"> </w:t>
      </w:r>
      <w:commentRangeEnd w:id="491"/>
      <w:r w:rsidR="00666850">
        <w:rPr>
          <w:rStyle w:val="Refdecomentrio"/>
          <w:rFonts w:ascii="Times New Roman" w:hAnsi="Times New Roman" w:cs="Times New Roman"/>
        </w:rPr>
        <w:commentReference w:id="491"/>
      </w:r>
      <w:r w:rsidRPr="009974FC">
        <w:t>visando a anular, alterar, invalidar, questionar ou de qualquer forma afetar esta Escritura de Emissão, os Contratos de Garantia e/ou quaisquer outros documentos da Emissão;</w:t>
      </w:r>
    </w:p>
    <w:p w14:paraId="63919B2D" w14:textId="77D7929F"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w:t>
      </w:r>
      <w:ins w:id="493" w:author="Guto Palhares" w:date="2021-07-24T22:01:00Z">
        <w:r w:rsidR="001E0941">
          <w:t xml:space="preserve">, </w:t>
        </w:r>
        <w:r w:rsidR="00265C39">
          <w:t>necessárias</w:t>
        </w:r>
      </w:ins>
      <w:r w:rsidRPr="009974FC">
        <w:t xml:space="preserve"> ao exercício de suas atividades, </w:t>
      </w:r>
      <w:del w:id="494" w:author="Guto Palhares" w:date="2021-07-24T22:01:00Z">
        <w:r w:rsidRPr="009974FC">
          <w:delText xml:space="preserve">sendo que até a presente data a Emissora, não foi notificada acerca da revogação de quaisquer delas ou da existência de processo administrativo que tenha por objeto a revogação, suspensão ou cancelamento de quaisquer delas, </w:delText>
        </w:r>
      </w:del>
      <w:r w:rsidR="00265C39">
        <w:t xml:space="preserve">exceto por aquelas </w:t>
      </w:r>
      <w:ins w:id="495" w:author="Guto Palhares" w:date="2021-07-24T22:01:00Z">
        <w:r w:rsidR="00265C39">
          <w:rPr>
            <w:w w:val="0"/>
          </w:rPr>
          <w:t xml:space="preserve">(1) cuja ausência não possa acarretar um Efeito Material Adverso, (2) que estejam </w:t>
        </w:r>
      </w:ins>
      <w:r w:rsidR="00265C39" w:rsidRPr="00666850">
        <w:rPr>
          <w:w w:val="0"/>
        </w:rPr>
        <w:t xml:space="preserve">em processo </w:t>
      </w:r>
      <w:del w:id="496" w:author="Guto Palhares" w:date="2021-07-24T22:01:00Z">
        <w:r w:rsidRPr="009974FC">
          <w:delText xml:space="preserve">tempestivo </w:delText>
        </w:r>
      </w:del>
      <w:r w:rsidR="00265C39" w:rsidRPr="00666850">
        <w:rPr>
          <w:w w:val="0"/>
        </w:rPr>
        <w:t>de renovação</w:t>
      </w:r>
      <w:ins w:id="497" w:author="Guto Palhares" w:date="2021-07-24T22:01:00Z">
        <w:r w:rsidR="00265C39" w:rsidRPr="00FC3F27">
          <w:rPr>
            <w:w w:val="0"/>
          </w:rPr>
          <w:t xml:space="preserve"> tempestiva</w:t>
        </w:r>
        <w:r w:rsidR="00265C39">
          <w:rPr>
            <w:w w:val="0"/>
          </w:rPr>
          <w:t>, ou (3)</w:t>
        </w:r>
        <w:r w:rsidR="00265C39" w:rsidRPr="00FC3F27">
          <w:rPr>
            <w:w w:val="0"/>
          </w:rPr>
          <w:t xml:space="preserve"> que estejam sendo discutidas de boa-fé pela Emissora, conforme aplicável, nas esferas judicial ou administrativa</w:t>
        </w:r>
      </w:ins>
      <w:r w:rsidR="002665CE">
        <w:t>.</w:t>
      </w:r>
    </w:p>
    <w:p w14:paraId="63D0BD29" w14:textId="5987FCAB" w:rsidR="00FE4AB0" w:rsidRPr="009F2023" w:rsidRDefault="00FE4AB0" w:rsidP="00FE4AB0">
      <w:pPr>
        <w:pStyle w:val="Level2"/>
        <w:widowControl w:val="0"/>
        <w:spacing w:before="140" w:after="0"/>
        <w:rPr>
          <w:rFonts w:cs="Arial"/>
          <w:szCs w:val="20"/>
        </w:rPr>
      </w:pPr>
      <w:bookmarkStart w:id="498" w:name="_Ref77593427"/>
      <w:r w:rsidRPr="009F2023">
        <w:rPr>
          <w:rFonts w:cs="Arial"/>
          <w:szCs w:val="20"/>
        </w:rPr>
        <w:t xml:space="preserve">Sem prejuízo das demais declarações prestadas nesta Escritura de Emissão e nos </w:t>
      </w:r>
      <w:r w:rsidRPr="009F2023">
        <w:rPr>
          <w:rFonts w:cs="Arial"/>
          <w:szCs w:val="20"/>
        </w:rPr>
        <w:lastRenderedPageBreak/>
        <w:t xml:space="preserve">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498"/>
      <w:r w:rsidRPr="009F2023">
        <w:rPr>
          <w:rFonts w:cs="Arial"/>
          <w:szCs w:val="20"/>
        </w:rPr>
        <w:t xml:space="preserve"> </w:t>
      </w:r>
    </w:p>
    <w:p w14:paraId="67579342" w14:textId="4F34CC42" w:rsidR="003E55AE" w:rsidRDefault="003E55AE" w:rsidP="003E55AE">
      <w:pPr>
        <w:pStyle w:val="Level4"/>
        <w:tabs>
          <w:tab w:val="clear" w:pos="2041"/>
          <w:tab w:val="num" w:pos="1361"/>
        </w:tabs>
        <w:spacing w:before="140" w:after="0"/>
        <w:ind w:left="1360"/>
      </w:pPr>
      <w:r w:rsidRPr="00FC3F27">
        <w:t>está devidamente autorizad</w:t>
      </w:r>
      <w:r w:rsidR="00272F1E">
        <w:t>o</w:t>
      </w:r>
      <w:r w:rsidRPr="00FC3F27">
        <w:t xml:space="preserve"> a celebrar esta Escritura de Emissão e a cumprir todas as obrigações previstas nesta Escritura de Emissão, tendo sido satisfeitos todos os requisitos legais e estatutários necessários para tanto;</w:t>
      </w:r>
    </w:p>
    <w:p w14:paraId="468C84E4" w14:textId="5F3EF0D1" w:rsidR="003E55AE" w:rsidRPr="00A14DF4" w:rsidRDefault="003E55AE" w:rsidP="00FC3F27">
      <w:pPr>
        <w:pStyle w:val="Level4"/>
        <w:tabs>
          <w:tab w:val="clear" w:pos="2041"/>
          <w:tab w:val="num" w:pos="1361"/>
        </w:tabs>
        <w:spacing w:before="140" w:after="0"/>
        <w:ind w:left="1360"/>
      </w:pPr>
      <w:r w:rsidRPr="00A14DF4">
        <w:t xml:space="preserve">a </w:t>
      </w:r>
      <w:r w:rsidRPr="00FC3F27">
        <w:t>celebração</w:t>
      </w:r>
      <w:r w:rsidRPr="00A14DF4">
        <w:t xml:space="preserve"> desta Escritura de Emissão e o cumprimento das obrigações aqui previstas não infringem qualquer obrigação anteriormente assumida </w:t>
      </w:r>
      <w:r>
        <w:t>pelo respectivo Fiador</w:t>
      </w:r>
      <w:r w:rsidRPr="00A14DF4">
        <w:t>;</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15F634B5" w:rsidR="003E55AE" w:rsidRPr="00FC3F27"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30264CE1"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ins w:id="499" w:author="Guto Palhares" w:date="2021-07-24T22:01:00Z">
        <w:r w:rsidR="00075216">
          <w:t>,</w:t>
        </w:r>
        <w:r w:rsidR="00075216" w:rsidRPr="00075216">
          <w:rPr>
            <w:w w:val="0"/>
          </w:rPr>
          <w:t xml:space="preserve"> </w:t>
        </w:r>
        <w:r w:rsidR="00075216">
          <w:rPr>
            <w:w w:val="0"/>
          </w:rPr>
          <w:t xml:space="preserve">exceto por qualquer situação </w:t>
        </w:r>
        <w:r w:rsidR="00075216" w:rsidRPr="00FC3F27">
          <w:rPr>
            <w:w w:val="0"/>
          </w:rPr>
          <w:t>que estejam sendo discutidas de boa-fé nas esferas judicial ou administrativa</w:t>
        </w:r>
      </w:ins>
      <w:r w:rsidRPr="00A14DF4">
        <w:t>;</w:t>
      </w:r>
    </w:p>
    <w:p w14:paraId="1DC161AD" w14:textId="2E80CC31"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ins w:id="500" w:author="Guto Palhares" w:date="2021-07-24T22:01:00Z">
        <w:r w:rsidR="00075216">
          <w:t>,</w:t>
        </w:r>
        <w:r w:rsidR="00075216" w:rsidRPr="00075216">
          <w:t xml:space="preserve"> </w:t>
        </w:r>
        <w:r w:rsidR="00075216">
          <w:t>exceto por aqueles (1) divulgados em seu Formulário de Referência ou demonstrações financeiras, conforme o caso, ou (2) que não possam causar um Efeito Adverso Relevante</w:t>
        </w:r>
      </w:ins>
      <w:r w:rsidRPr="00FC3F27">
        <w:t>;</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40A65AC3"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ins w:id="501" w:author="Guto Palhares" w:date="2021-07-24T22:01:00Z">
        <w:r w:rsidR="00075216">
          <w:t>, em qualquer de tais casos,</w:t>
        </w:r>
      </w:ins>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lastRenderedPageBreak/>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420D281" w14:textId="77777777" w:rsidR="00E12AFE" w:rsidRPr="0045539C" w:rsidRDefault="003303A8" w:rsidP="00D441B4">
      <w:pPr>
        <w:pStyle w:val="Level2"/>
        <w:widowControl w:val="0"/>
        <w:spacing w:before="140" w:after="0"/>
        <w:rPr>
          <w:del w:id="502" w:author="Guto Palhares" w:date="2021-07-24T22:01:00Z"/>
          <w:rFonts w:cs="Arial"/>
          <w:szCs w:val="20"/>
        </w:rPr>
      </w:pPr>
      <w:bookmarkStart w:id="503" w:name="_DV_M357"/>
      <w:bookmarkStart w:id="504" w:name="_DV_M358"/>
      <w:bookmarkStart w:id="505" w:name="_DV_M359"/>
      <w:bookmarkStart w:id="506" w:name="_DV_M360"/>
      <w:bookmarkStart w:id="507" w:name="_DV_M361"/>
      <w:bookmarkStart w:id="508" w:name="_DV_M362"/>
      <w:bookmarkStart w:id="509" w:name="_DV_M363"/>
      <w:bookmarkStart w:id="510" w:name="_DV_M364"/>
      <w:bookmarkStart w:id="511" w:name="_DV_M365"/>
      <w:bookmarkStart w:id="512" w:name="_DV_M366"/>
      <w:bookmarkStart w:id="513" w:name="_DV_M367"/>
      <w:bookmarkStart w:id="514" w:name="_DV_M368"/>
      <w:bookmarkStart w:id="515" w:name="_DV_M369"/>
      <w:bookmarkStart w:id="516" w:name="_DV_M370"/>
      <w:bookmarkStart w:id="517" w:name="_DV_M371"/>
      <w:bookmarkStart w:id="518" w:name="_DV_M372"/>
      <w:bookmarkStart w:id="519" w:name="_DV_M373"/>
      <w:bookmarkStart w:id="520" w:name="_DV_M374"/>
      <w:bookmarkStart w:id="521" w:name="_DV_M161"/>
      <w:bookmarkStart w:id="522" w:name="_DV_M165"/>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del w:id="523" w:author="Guto Palhares" w:date="2021-07-24T22:01:00Z">
        <w:r w:rsidRPr="0045539C">
          <w:delText xml:space="preserve">A Emissora e </w:delText>
        </w:r>
        <w:r w:rsidR="00C37A5E" w:rsidRPr="0045539C">
          <w:delText>os</w:delText>
        </w:r>
        <w:r w:rsidRPr="0045539C">
          <w:delText xml:space="preserve"> Fiador</w:delText>
        </w:r>
        <w:r w:rsidR="00C37A5E" w:rsidRPr="0045539C">
          <w:delText>es</w:delText>
        </w:r>
        <w:r w:rsidRPr="0045539C">
          <w:delText>, em caráter irrevogável e irretratável, se obrigam a indenizar os Debenturistas e o Agente Fiduciário por todos e quaisquer prejuízos, danos, perdas, custos e/ou despesas</w:delText>
        </w:r>
        <w:r w:rsidR="00405E28" w:rsidRPr="0045539C">
          <w:rPr>
            <w:szCs w:val="26"/>
          </w:rPr>
          <w:delText xml:space="preserve"> </w:delText>
        </w:r>
        <w:r w:rsidR="00405E28" w:rsidRPr="0045539C">
          <w:delText>estas últimas razoáveis</w:delText>
        </w:r>
        <w:r w:rsidRPr="0045539C">
          <w:delText xml:space="preserve"> (incluindo custas judiciais e honorários advocatícios) </w:delText>
        </w:r>
        <w:r w:rsidR="00405E28" w:rsidRPr="0045539C">
          <w:delText xml:space="preserve">diretamente </w:delText>
        </w:r>
        <w:r w:rsidRPr="0045539C">
          <w:delText>incorridos e comprovados pelos Debenturistas e</w:delText>
        </w:r>
        <w:r w:rsidR="00405E28" w:rsidRPr="0045539C">
          <w:delText>/ou</w:delText>
        </w:r>
        <w:r w:rsidRPr="0045539C">
          <w:delText xml:space="preserve"> pelo Agente Fiduciário </w:delText>
        </w:r>
        <w:r w:rsidR="00405E28" w:rsidRPr="0045539C">
          <w:delText xml:space="preserve">em razão da falsidade, inconsistência e/ou incorreção </w:delText>
        </w:r>
        <w:r w:rsidRPr="0045539C">
          <w:delText xml:space="preserve">das declarações prestadas nos termos da Cláusula </w:delText>
        </w:r>
        <w:r w:rsidRPr="0045539C">
          <w:fldChar w:fldCharType="begin"/>
        </w:r>
        <w:r w:rsidRPr="0045539C">
          <w:delInstrText xml:space="preserve"> REF _Ref509498182 \n \p \h </w:delInstrText>
        </w:r>
        <w:r w:rsidR="0078792D" w:rsidRPr="0045539C">
          <w:delInstrText xml:space="preserve"> \* MERGEFORMAT </w:delInstrText>
        </w:r>
        <w:r w:rsidRPr="0045539C">
          <w:fldChar w:fldCharType="separate"/>
        </w:r>
        <w:r w:rsidR="00FC3F27">
          <w:delText>12.1 acima</w:delText>
        </w:r>
        <w:r w:rsidRPr="0045539C">
          <w:fldChar w:fldCharType="end"/>
        </w:r>
        <w:r w:rsidRPr="0045539C">
          <w:delText xml:space="preserve"> </w:delText>
        </w:r>
        <w:r w:rsidR="00405E28" w:rsidRPr="0045539C">
          <w:delText xml:space="preserve">e </w:delText>
        </w:r>
        <w:r w:rsidR="001808C1">
          <w:fldChar w:fldCharType="begin"/>
        </w:r>
        <w:r w:rsidR="001808C1">
          <w:delInstrText xml:space="preserve"> REF _Ref77593427 \r \h </w:delInstrText>
        </w:r>
        <w:r w:rsidR="001808C1">
          <w:fldChar w:fldCharType="separate"/>
        </w:r>
        <w:r w:rsidR="00FC3F27">
          <w:delText>12.2</w:delText>
        </w:r>
        <w:r w:rsidR="001808C1">
          <w:fldChar w:fldCharType="end"/>
        </w:r>
        <w:r w:rsidR="00405E28" w:rsidRPr="0045539C">
          <w:delText xml:space="preserve"> acima</w:delText>
        </w:r>
        <w:r w:rsidRPr="0045539C">
          <w:delText>.</w:delText>
        </w:r>
      </w:del>
    </w:p>
    <w:p w14:paraId="4B664DA6" w14:textId="53AD07F6" w:rsidR="008466A8" w:rsidRPr="0045539C" w:rsidRDefault="00075216">
      <w:pPr>
        <w:pStyle w:val="Level1"/>
        <w:keepNext w:val="0"/>
        <w:keepLines w:val="0"/>
        <w:widowControl w:val="0"/>
        <w:spacing w:before="140" w:after="0"/>
        <w:jc w:val="center"/>
      </w:pPr>
      <w:ins w:id="524" w:author="Guto Palhares" w:date="2021-07-24T22:01:00Z">
        <w:r>
          <w:t>[CONSEQUÊNCIA DE DECLARAÇÃO FALSA OU INCORRETA É VENCIMENTO ANTECIPADO.</w:t>
        </w:r>
      </w:ins>
      <w:r w:rsidR="00010A0A" w:rsidRPr="0045539C">
        <w:t xml:space="preserve">CLÁUSULA TREZE </w:t>
      </w:r>
      <w:r w:rsidR="0079417B">
        <w:t>–</w:t>
      </w:r>
      <w:r w:rsidR="00010A0A"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24E9B95"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21"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06CD257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22"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00FAAE6E"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23"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410C8CD3"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4"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lastRenderedPageBreak/>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525"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525"/>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6E6EB098"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5"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526" w:name="_DV_M133"/>
      <w:bookmarkStart w:id="527" w:name="_DV_M134"/>
      <w:bookmarkEnd w:id="526"/>
      <w:bookmarkEnd w:id="52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52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28"/>
    </w:p>
    <w:p w14:paraId="3D0D1A20" w14:textId="317DCF6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C3F2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529" w:name="_DV_M428"/>
      <w:bookmarkEnd w:id="529"/>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530" w:name="_DV_M430"/>
      <w:bookmarkEnd w:id="53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lastRenderedPageBreak/>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1A3A00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C3F2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C3F2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 xml:space="preserve">em virtude da atualização </w:t>
      </w:r>
      <w:r w:rsidRPr="00E50984">
        <w:rPr>
          <w:szCs w:val="20"/>
        </w:rPr>
        <w:lastRenderedPageBreak/>
        <w:t>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7BD434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9E226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5AE25D4E" w14:textId="7AA96627"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3F688FD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CA487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6373CF39" w:rsidR="00D75353"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827DC6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290095D0" w:rsidR="00E07D51"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A45085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117A0321" w:rsidR="009949C8" w:rsidRPr="00FC3F27" w:rsidRDefault="000F4EA6">
      <w:pPr>
        <w:widowControl w:val="0"/>
        <w:spacing w:before="140" w:line="290" w:lineRule="auto"/>
        <w:jc w:val="center"/>
        <w:rPr>
          <w:caps/>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r w:rsidR="009949C8" w:rsidRPr="00FC3F27" w:rsidDel="00733DF8">
        <w:rPr>
          <w:rFonts w:ascii="Arial" w:hAnsi="Arial" w:cs="Arial"/>
          <w:b/>
          <w:caps/>
          <w:sz w:val="20"/>
          <w:highlight w:val="yellow"/>
        </w:rPr>
        <w:t xml:space="preserve"> </w:t>
      </w:r>
    </w:p>
    <w:p w14:paraId="539145ED" w14:textId="77777777" w:rsidR="009949C8" w:rsidRDefault="009949C8">
      <w:pPr>
        <w:pStyle w:val="para"/>
      </w:pPr>
    </w:p>
    <w:p w14:paraId="07348784" w14:textId="77777777" w:rsidR="009949C8" w:rsidRDefault="009949C8">
      <w:pPr>
        <w:pStyle w:val="para"/>
      </w:pPr>
    </w:p>
    <w:p w14:paraId="68D49A32" w14:textId="77777777" w:rsidR="00723306" w:rsidRPr="0045539C" w:rsidRDefault="00723306" w:rsidP="00FC3F27">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___________________________________</w:t>
      </w:r>
    </w:p>
    <w:p w14:paraId="3F2C5CA9" w14:textId="77777777" w:rsidR="00723306" w:rsidRPr="0045539C" w:rsidRDefault="00723306" w:rsidP="00FC3F27">
      <w:pPr>
        <w:widowControl w:val="0"/>
        <w:spacing w:before="140" w:line="290" w:lineRule="auto"/>
        <w:ind w:left="2268"/>
        <w:rPr>
          <w:rFonts w:ascii="Arial" w:hAnsi="Arial" w:cs="Arial"/>
          <w:sz w:val="20"/>
          <w:szCs w:val="20"/>
        </w:rPr>
      </w:pPr>
      <w:r w:rsidRPr="0045539C">
        <w:rPr>
          <w:rFonts w:ascii="Arial" w:hAnsi="Arial" w:cs="Arial"/>
          <w:sz w:val="20"/>
          <w:szCs w:val="20"/>
        </w:rPr>
        <w:t>CPF:</w:t>
      </w:r>
    </w:p>
    <w:p w14:paraId="4EF48B08" w14:textId="19D585F1" w:rsidR="003E0EF9" w:rsidRDefault="00723306" w:rsidP="00FC3F27">
      <w:pPr>
        <w:widowControl w:val="0"/>
        <w:spacing w:before="140" w:line="290" w:lineRule="auto"/>
        <w:ind w:left="2268"/>
        <w:rPr>
          <w:rFonts w:ascii="Arial" w:hAnsi="Arial" w:cs="Arial"/>
          <w:b/>
          <w:bCs/>
          <w:sz w:val="20"/>
          <w:szCs w:val="20"/>
        </w:rPr>
      </w:pPr>
      <w:r w:rsidRPr="0045539C">
        <w:t>R.G.:</w:t>
      </w:r>
    </w:p>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2C8A46A"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531" w:name="_DV_M783"/>
      <w:bookmarkStart w:id="532" w:name="_DV_M784"/>
      <w:bookmarkStart w:id="533" w:name="_DV_M785"/>
      <w:bookmarkStart w:id="534" w:name="_DV_M786"/>
      <w:bookmarkStart w:id="535" w:name="_DV_M787"/>
      <w:bookmarkStart w:id="536" w:name="_DV_M788"/>
      <w:bookmarkStart w:id="537" w:name="_DV_M789"/>
      <w:bookmarkStart w:id="538" w:name="_DV_M790"/>
      <w:bookmarkStart w:id="539" w:name="_DV_M791"/>
      <w:bookmarkStart w:id="540" w:name="_DV_M792"/>
      <w:bookmarkStart w:id="541" w:name="_DV_M793"/>
      <w:bookmarkStart w:id="542" w:name="_DV_M794"/>
      <w:bookmarkStart w:id="543" w:name="_DV_M795"/>
      <w:bookmarkStart w:id="544" w:name="_DV_M796"/>
      <w:bookmarkStart w:id="545" w:name="_DV_M797"/>
      <w:bookmarkStart w:id="546" w:name="_DV_M798"/>
      <w:bookmarkStart w:id="547" w:name="_DV_M799"/>
      <w:bookmarkStart w:id="548" w:name="_DV_M800"/>
      <w:bookmarkStart w:id="549" w:name="_DV_M801"/>
      <w:bookmarkStart w:id="550" w:name="_DV_M802"/>
      <w:bookmarkStart w:id="551" w:name="_DV_M803"/>
      <w:bookmarkStart w:id="552" w:name="_DV_M804"/>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sectPr w:rsidR="008F0537" w:rsidRPr="00E908DB" w:rsidSect="00A314D1">
      <w:footerReference w:type="default" r:id="rId2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5" w:author="Guto Palhares" w:date="2021-07-25T19:50:00Z" w:initials="CAP">
    <w:p w14:paraId="0B7E88C0" w14:textId="0625B83F" w:rsidR="008E61E6" w:rsidRDefault="008E61E6">
      <w:pPr>
        <w:pStyle w:val="Textodecomentrio"/>
      </w:pPr>
      <w:r>
        <w:rPr>
          <w:rStyle w:val="Refdecomentrio"/>
        </w:rPr>
        <w:annotationRef/>
      </w:r>
      <w:r>
        <w:t>Não deve ser vencimento automático, mas por deliberação dos debenturistas.</w:t>
      </w:r>
    </w:p>
  </w:comment>
  <w:comment w:id="160" w:author="Guto Palhares [2]" w:date="2021-07-25T19:53:00Z" w:initials="CAP">
    <w:p w14:paraId="38D687F9" w14:textId="2FC76C70" w:rsidR="008E61E6" w:rsidRDefault="008E61E6">
      <w:pPr>
        <w:pStyle w:val="Textodecomentrio"/>
      </w:pPr>
      <w:r>
        <w:rPr>
          <w:rStyle w:val="Refdecomentrio"/>
        </w:rPr>
        <w:annotationRef/>
      </w:r>
      <w:r>
        <w:t>Termos subjetivos</w:t>
      </w:r>
    </w:p>
  </w:comment>
  <w:comment w:id="162" w:author="Guto Palhares [3]" w:date="2021-07-25T19:53:00Z" w:initials="CAP">
    <w:p w14:paraId="1097E37A" w14:textId="01EE7F11" w:rsidR="008E61E6" w:rsidRDefault="008E61E6">
      <w:pPr>
        <w:pStyle w:val="Textodecomentrio"/>
      </w:pPr>
      <w:r>
        <w:rPr>
          <w:rStyle w:val="Refdecomentrio"/>
        </w:rPr>
        <w:annotationRef/>
      </w:r>
      <w:r w:rsidR="00796B0C">
        <w:t>deve</w:t>
      </w:r>
      <w:r>
        <w:t xml:space="preserve"> ser</w:t>
      </w:r>
      <w:r w:rsidR="00796B0C">
        <w:t xml:space="preserve"> somente</w:t>
      </w:r>
      <w:r>
        <w:t xml:space="preserve"> judicial, pois não temos arbitragem e questionamento extrajudicial é muito abrangente</w:t>
      </w:r>
      <w:r w:rsidR="002300F4">
        <w:t>. Qq notificação ao Agente Fiduciário, até para alguma definição poderá ser interpretada como questionamento extrajudicial</w:t>
      </w:r>
    </w:p>
  </w:comment>
  <w:comment w:id="225" w:author="Guto Palhares [4]" w:date="2021-07-26T07:18:00Z" w:initials="CAP">
    <w:p w14:paraId="3CA66194" w14:textId="3A16E12F" w:rsidR="007D390C" w:rsidRDefault="007D390C">
      <w:pPr>
        <w:pStyle w:val="Textodecomentrio"/>
      </w:pPr>
      <w:r>
        <w:rPr>
          <w:rStyle w:val="Refdecomentrio"/>
        </w:rPr>
        <w:annotationRef/>
      </w:r>
      <w:r>
        <w:t>já coberta na 9.1 (XVI)</w:t>
      </w:r>
    </w:p>
  </w:comment>
  <w:comment w:id="228" w:author="Guto Palhares [6]" w:date="2021-07-26T07:18:00Z" w:initials="CAP">
    <w:p w14:paraId="1AC9ACC8" w14:textId="5289E757" w:rsidR="007D390C" w:rsidRDefault="007D390C">
      <w:pPr>
        <w:pStyle w:val="Textodecomentrio"/>
      </w:pPr>
      <w:r>
        <w:rPr>
          <w:rStyle w:val="Refdecomentrio"/>
        </w:rPr>
        <w:annotationRef/>
      </w:r>
      <w:r>
        <w:t>já coberta no item sobre decisões judiciais e adm abaixo</w:t>
      </w:r>
    </w:p>
  </w:comment>
  <w:comment w:id="299" w:author="Guto Palhares [5]" w:date="2021-07-26T07:37:00Z" w:initials="CAP">
    <w:p w14:paraId="10885F9E" w14:textId="2EDBC78C" w:rsidR="00BC3A6C" w:rsidRDefault="00BC3A6C">
      <w:pPr>
        <w:pStyle w:val="Textodecomentrio"/>
      </w:pPr>
      <w:r>
        <w:rPr>
          <w:rStyle w:val="Refdecomentrio"/>
        </w:rPr>
        <w:annotationRef/>
      </w:r>
      <w:r>
        <w:t>Já coberto pelo item acima</w:t>
      </w:r>
    </w:p>
  </w:comment>
  <w:comment w:id="304" w:author="Guto Palhares [7]" w:date="2021-07-26T07:39:00Z" w:initials="CAP">
    <w:p w14:paraId="2A922C8C" w14:textId="2497F251" w:rsidR="00BC3A6C" w:rsidRDefault="00BC3A6C">
      <w:pPr>
        <w:pStyle w:val="Textodecomentrio"/>
      </w:pPr>
      <w:r>
        <w:rPr>
          <w:rStyle w:val="Refdecomentrio"/>
        </w:rPr>
        <w:annotationRef/>
      </w:r>
      <w:r>
        <w:t>Já coberto pelo item acima</w:t>
      </w:r>
    </w:p>
  </w:comment>
  <w:comment w:id="308" w:author="Guto Palhares [8]" w:date="2021-07-26T07:39:00Z" w:initials="CAP">
    <w:p w14:paraId="1D5168AA" w14:textId="3C8476D9" w:rsidR="00BC3A6C" w:rsidRDefault="00BC3A6C">
      <w:pPr>
        <w:pStyle w:val="Textodecomentrio"/>
      </w:pPr>
      <w:r>
        <w:rPr>
          <w:rStyle w:val="Refdecomentrio"/>
        </w:rPr>
        <w:annotationRef/>
      </w:r>
      <w:r>
        <w:t>Repete o conceito dos itens anteriores</w:t>
      </w:r>
    </w:p>
  </w:comment>
  <w:comment w:id="312" w:author="Guto Palhares [9]" w:date="2021-07-26T07:40:00Z" w:initials="CAP">
    <w:p w14:paraId="40D04331" w14:textId="2162CEA5" w:rsidR="00BC3A6C" w:rsidRDefault="00BC3A6C">
      <w:pPr>
        <w:pStyle w:val="Textodecomentrio"/>
      </w:pPr>
      <w:r>
        <w:rPr>
          <w:rStyle w:val="Refdecomentrio"/>
        </w:rPr>
        <w:annotationRef/>
      </w:r>
      <w:r>
        <w:t>Descumprimento de obrigações já estão cobertos pelo vencimento antecipado</w:t>
      </w:r>
    </w:p>
  </w:comment>
  <w:comment w:id="316" w:author="Guto Palhares [10]" w:date="2021-07-26T07:42:00Z" w:initials="CAP">
    <w:p w14:paraId="4519A686" w14:textId="356FE873" w:rsidR="00457611" w:rsidRDefault="00457611">
      <w:pPr>
        <w:pStyle w:val="Textodecomentrio"/>
      </w:pPr>
      <w:r>
        <w:rPr>
          <w:rStyle w:val="Refdecomentrio"/>
        </w:rPr>
        <w:annotationRef/>
      </w:r>
      <w:r>
        <w:t>Idem ao comentário acima</w:t>
      </w:r>
    </w:p>
  </w:comment>
  <w:comment w:id="330" w:author="Guto Palhares [11]" w:date="2021-07-26T07:44:00Z" w:initials="CAP">
    <w:p w14:paraId="63A58BB2" w14:textId="7F84C29A" w:rsidR="00457611" w:rsidRDefault="00457611">
      <w:pPr>
        <w:pStyle w:val="Textodecomentrio"/>
      </w:pPr>
      <w:r>
        <w:rPr>
          <w:rStyle w:val="Refdecomentrio"/>
        </w:rPr>
        <w:annotationRef/>
      </w:r>
      <w:r>
        <w:t>Declarações são válidas nas datas em que foram prestadas e para momentos futuros aplicam-se as obrigações assumidas na escritura.</w:t>
      </w:r>
    </w:p>
  </w:comment>
  <w:comment w:id="333" w:author="Guto Palhares [12]" w:date="2021-07-26T07:53:00Z" w:initials="CAP">
    <w:p w14:paraId="78782ED7" w14:textId="77777777" w:rsidR="00D4454D" w:rsidRDefault="00D4454D" w:rsidP="00D4454D">
      <w:pPr>
        <w:pStyle w:val="Textodecomentrio"/>
      </w:pPr>
      <w:r>
        <w:rPr>
          <w:rStyle w:val="Refdecomentrio"/>
        </w:rPr>
        <w:annotationRef/>
      </w:r>
      <w:r>
        <w:rPr>
          <w:rStyle w:val="Refdecomentrio"/>
        </w:rPr>
        <w:annotationRef/>
      </w:r>
      <w:r>
        <w:t>Já cobertos pelo item (xx)</w:t>
      </w:r>
    </w:p>
    <w:p w14:paraId="60D872A6" w14:textId="35A9DBF4" w:rsidR="00D4454D" w:rsidRDefault="00D4454D">
      <w:pPr>
        <w:pStyle w:val="Textodecomentrio"/>
      </w:pPr>
    </w:p>
  </w:comment>
  <w:comment w:id="336" w:author="Guto Palhares [13]" w:date="2021-07-26T07:56:00Z" w:initials="CAP">
    <w:p w14:paraId="44EB75E3" w14:textId="00153591" w:rsidR="00D4454D" w:rsidRDefault="00D4454D">
      <w:pPr>
        <w:pStyle w:val="Textodecomentrio"/>
      </w:pPr>
      <w:r>
        <w:rPr>
          <w:rStyle w:val="Refdecomentrio"/>
        </w:rPr>
        <w:annotationRef/>
      </w:r>
      <w:r>
        <w:t>Já coberto no item xix</w:t>
      </w:r>
    </w:p>
  </w:comment>
  <w:comment w:id="339" w:author="Guto Palhares [14]" w:date="2021-07-26T07:53:00Z" w:initials="CAP">
    <w:p w14:paraId="784DAD3E" w14:textId="58AB766F" w:rsidR="00D4454D" w:rsidRDefault="00D4454D">
      <w:pPr>
        <w:pStyle w:val="Textodecomentrio"/>
      </w:pPr>
      <w:r>
        <w:rPr>
          <w:rStyle w:val="Refdecomentrio"/>
        </w:rPr>
        <w:annotationRef/>
      </w:r>
      <w:r>
        <w:t>Já coberto pelo item (xx)</w:t>
      </w:r>
    </w:p>
  </w:comment>
  <w:comment w:id="342" w:author="Guto Palhares [15]" w:date="2021-07-26T07:52:00Z" w:initials="CAP">
    <w:p w14:paraId="6CA5E55C" w14:textId="3B6350B5" w:rsidR="00D4454D" w:rsidRDefault="00D4454D">
      <w:pPr>
        <w:pStyle w:val="Textodecomentrio"/>
      </w:pPr>
      <w:r>
        <w:rPr>
          <w:rStyle w:val="Refdecomentrio"/>
        </w:rPr>
        <w:annotationRef/>
      </w:r>
      <w:r>
        <w:t>Já coberto no item xv</w:t>
      </w:r>
    </w:p>
  </w:comment>
  <w:comment w:id="348" w:author="Guto Palhares [16]" w:date="2021-07-26T08:01:00Z" w:initials="CAP">
    <w:p w14:paraId="031CD675" w14:textId="60CA2DAF" w:rsidR="00D4454D" w:rsidRDefault="00D4454D">
      <w:pPr>
        <w:pStyle w:val="Textodecomentrio"/>
      </w:pPr>
      <w:r>
        <w:rPr>
          <w:rStyle w:val="Refdecomentrio"/>
        </w:rPr>
        <w:annotationRef/>
      </w:r>
      <w:r>
        <w:t>Já coberto no item anterior (d)</w:t>
      </w:r>
    </w:p>
  </w:comment>
  <w:comment w:id="376" w:author="Guto Palhares [17]" w:date="2021-07-26T08:04:00Z" w:initials="CAP">
    <w:p w14:paraId="196EF955" w14:textId="219C3B19" w:rsidR="00666850" w:rsidRDefault="00666850">
      <w:pPr>
        <w:pStyle w:val="Textodecomentrio"/>
      </w:pPr>
      <w:r>
        <w:rPr>
          <w:rStyle w:val="Refdecomentrio"/>
        </w:rPr>
        <w:annotationRef/>
      </w:r>
      <w:r>
        <w:t>Já abordados</w:t>
      </w:r>
    </w:p>
  </w:comment>
  <w:comment w:id="383" w:author="Guto Palhares [18]" w:date="2021-07-26T08:05:00Z" w:initials="CAP">
    <w:p w14:paraId="559A14F3" w14:textId="774E1DE3" w:rsidR="00666850" w:rsidRDefault="00666850">
      <w:pPr>
        <w:pStyle w:val="Textodecomentrio"/>
      </w:pPr>
      <w:r>
        <w:rPr>
          <w:rStyle w:val="Refdecomentrio"/>
        </w:rPr>
        <w:annotationRef/>
      </w:r>
      <w:r>
        <w:t>Já coberto pelo vencimento antecipado</w:t>
      </w:r>
    </w:p>
  </w:comment>
  <w:comment w:id="399" w:author="Guto Palhares [19]" w:date="2021-07-26T08:06:00Z" w:initials="CAP">
    <w:p w14:paraId="7E68955B" w14:textId="3C89EA2C" w:rsidR="00666850" w:rsidRDefault="00666850">
      <w:pPr>
        <w:pStyle w:val="Textodecomentrio"/>
      </w:pPr>
      <w:r>
        <w:rPr>
          <w:rStyle w:val="Refdecomentrio"/>
        </w:rPr>
        <w:annotationRef/>
      </w:r>
      <w:r>
        <w:t>Já coberto</w:t>
      </w:r>
    </w:p>
  </w:comment>
  <w:comment w:id="491" w:author="Guto Palhares [20]" w:date="2021-07-26T08:11:00Z" w:initials="CAP">
    <w:p w14:paraId="39D3E543" w14:textId="75DD4A9D" w:rsidR="00666850" w:rsidRDefault="00666850">
      <w:pPr>
        <w:pStyle w:val="Textodecomentrio"/>
      </w:pPr>
      <w:r>
        <w:rPr>
          <w:rStyle w:val="Refdecomentrio"/>
        </w:rPr>
        <w:annotationRef/>
      </w:r>
      <w:r>
        <w:t>Já cobertos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E88C0" w15:done="0"/>
  <w15:commentEx w15:paraId="38D687F9" w15:done="0"/>
  <w15:commentEx w15:paraId="1097E37A" w15:done="0"/>
  <w15:commentEx w15:paraId="3CA66194" w15:done="0"/>
  <w15:commentEx w15:paraId="1AC9ACC8" w15:done="0"/>
  <w15:commentEx w15:paraId="10885F9E" w15:done="0"/>
  <w15:commentEx w15:paraId="2A922C8C" w15:done="0"/>
  <w15:commentEx w15:paraId="1D5168AA" w15:done="0"/>
  <w15:commentEx w15:paraId="40D04331" w15:done="0"/>
  <w15:commentEx w15:paraId="4519A686" w15:done="0"/>
  <w15:commentEx w15:paraId="63A58BB2" w15:done="0"/>
  <w15:commentEx w15:paraId="60D872A6" w15:done="0"/>
  <w15:commentEx w15:paraId="44EB75E3" w15:done="0"/>
  <w15:commentEx w15:paraId="784DAD3E" w15:done="0"/>
  <w15:commentEx w15:paraId="6CA5E55C" w15:done="0"/>
  <w15:commentEx w15:paraId="031CD675" w15:done="0"/>
  <w15:commentEx w15:paraId="196EF955" w15:done="0"/>
  <w15:commentEx w15:paraId="559A14F3" w15:done="0"/>
  <w15:commentEx w15:paraId="7E68955B" w15:done="0"/>
  <w15:commentEx w15:paraId="39D3E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3F14" w16cex:dateUtc="2021-07-25T22:50:00Z"/>
  <w16cex:commentExtensible w16cex:durableId="24A83FBC" w16cex:dateUtc="2021-07-25T22:53:00Z"/>
  <w16cex:commentExtensible w16cex:durableId="24A83FCF" w16cex:dateUtc="2021-07-25T22:53:00Z"/>
  <w16cex:commentExtensible w16cex:durableId="24A8E029" w16cex:dateUtc="2021-07-26T10:18:00Z"/>
  <w16cex:commentExtensible w16cex:durableId="24A8E05E" w16cex:dateUtc="2021-07-26T10:18:00Z"/>
  <w16cex:commentExtensible w16cex:durableId="24A8E4B0" w16cex:dateUtc="2021-07-26T10:37:00Z"/>
  <w16cex:commentExtensible w16cex:durableId="24A8E51D" w16cex:dateUtc="2021-07-26T10:39:00Z"/>
  <w16cex:commentExtensible w16cex:durableId="24A8E537" w16cex:dateUtc="2021-07-26T10:39:00Z"/>
  <w16cex:commentExtensible w16cex:durableId="24A8E56A" w16cex:dateUtc="2021-07-26T10:40:00Z"/>
  <w16cex:commentExtensible w16cex:durableId="24A8E5D9" w16cex:dateUtc="2021-07-26T10:42:00Z"/>
  <w16cex:commentExtensible w16cex:durableId="24A8E64D" w16cex:dateUtc="2021-07-26T10:44:00Z"/>
  <w16cex:commentExtensible w16cex:durableId="24A8E879" w16cex:dateUtc="2021-07-26T10:53:00Z"/>
  <w16cex:commentExtensible w16cex:durableId="24A8E928" w16cex:dateUtc="2021-07-26T10:56:00Z"/>
  <w16cex:commentExtensible w16cex:durableId="24A8E883" w16cex:dateUtc="2021-07-26T10:53:00Z"/>
  <w16cex:commentExtensible w16cex:durableId="24A8E82D" w16cex:dateUtc="2021-07-26T10:52:00Z"/>
  <w16cex:commentExtensible w16cex:durableId="24A8EA70" w16cex:dateUtc="2021-07-26T11:01:00Z"/>
  <w16cex:commentExtensible w16cex:durableId="24A8EB22" w16cex:dateUtc="2021-07-26T11:04:00Z"/>
  <w16cex:commentExtensible w16cex:durableId="24A8EB38" w16cex:dateUtc="2021-07-26T11:05:00Z"/>
  <w16cex:commentExtensible w16cex:durableId="24A8EB9D" w16cex:dateUtc="2021-07-26T11:06:00Z"/>
  <w16cex:commentExtensible w16cex:durableId="24A8ECC0" w16cex:dateUtc="2021-07-26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E88C0" w16cid:durableId="24A83F14"/>
  <w16cid:commentId w16cid:paraId="38D687F9" w16cid:durableId="24A83FBC"/>
  <w16cid:commentId w16cid:paraId="1097E37A" w16cid:durableId="24A83FCF"/>
  <w16cid:commentId w16cid:paraId="3CA66194" w16cid:durableId="24A8E029"/>
  <w16cid:commentId w16cid:paraId="1AC9ACC8" w16cid:durableId="24A8E05E"/>
  <w16cid:commentId w16cid:paraId="10885F9E" w16cid:durableId="24A8E4B0"/>
  <w16cid:commentId w16cid:paraId="2A922C8C" w16cid:durableId="24A8E51D"/>
  <w16cid:commentId w16cid:paraId="1D5168AA" w16cid:durableId="24A8E537"/>
  <w16cid:commentId w16cid:paraId="40D04331" w16cid:durableId="24A8E56A"/>
  <w16cid:commentId w16cid:paraId="4519A686" w16cid:durableId="24A8E5D9"/>
  <w16cid:commentId w16cid:paraId="63A58BB2" w16cid:durableId="24A8E64D"/>
  <w16cid:commentId w16cid:paraId="60D872A6" w16cid:durableId="24A8E879"/>
  <w16cid:commentId w16cid:paraId="44EB75E3" w16cid:durableId="24A8E928"/>
  <w16cid:commentId w16cid:paraId="784DAD3E" w16cid:durableId="24A8E883"/>
  <w16cid:commentId w16cid:paraId="6CA5E55C" w16cid:durableId="24A8E82D"/>
  <w16cid:commentId w16cid:paraId="031CD675" w16cid:durableId="24A8EA70"/>
  <w16cid:commentId w16cid:paraId="196EF955" w16cid:durableId="24A8EB22"/>
  <w16cid:commentId w16cid:paraId="559A14F3" w16cid:durableId="24A8EB38"/>
  <w16cid:commentId w16cid:paraId="7E68955B" w16cid:durableId="24A8EB9D"/>
  <w16cid:commentId w16cid:paraId="39D3E543" w16cid:durableId="24A8E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7FEA" w14:textId="77777777" w:rsidR="0090128F" w:rsidRDefault="0090128F">
      <w:r>
        <w:separator/>
      </w:r>
    </w:p>
  </w:endnote>
  <w:endnote w:type="continuationSeparator" w:id="0">
    <w:p w14:paraId="1181E421" w14:textId="77777777" w:rsidR="0090128F" w:rsidRDefault="0090128F">
      <w:r>
        <w:continuationSeparator/>
      </w:r>
    </w:p>
  </w:endnote>
  <w:endnote w:type="continuationNotice" w:id="1">
    <w:p w14:paraId="4FC896BB" w14:textId="77777777" w:rsidR="0090128F" w:rsidRDefault="0090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95286A" w:rsidRDefault="0095286A">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95286A" w:rsidRPr="00DF1F2D" w:rsidRDefault="0095286A"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95286A" w:rsidRPr="00DF1F2D" w:rsidRDefault="0095286A"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95286A" w:rsidRPr="00C40881" w:rsidRDefault="0095286A">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95286A" w:rsidRPr="008B7041" w:rsidRDefault="0095286A">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286A" w:rsidRPr="008B7041" w:rsidRDefault="0095286A"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95286A" w:rsidRPr="00965D27" w:rsidRDefault="0095286A"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95286A" w:rsidRPr="004D79E2" w:rsidRDefault="0095286A"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5286A" w:rsidRPr="004D79E2" w:rsidRDefault="0095286A"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1BCE" w14:textId="77777777" w:rsidR="0090128F" w:rsidRDefault="0090128F">
      <w:r>
        <w:separator/>
      </w:r>
    </w:p>
  </w:footnote>
  <w:footnote w:type="continuationSeparator" w:id="0">
    <w:p w14:paraId="6898B2A5" w14:textId="77777777" w:rsidR="0090128F" w:rsidRDefault="0090128F">
      <w:r>
        <w:continuationSeparator/>
      </w:r>
    </w:p>
  </w:footnote>
  <w:footnote w:type="continuationNotice" w:id="1">
    <w:p w14:paraId="35CB6980" w14:textId="77777777" w:rsidR="0090128F" w:rsidRDefault="00901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5B2DB035" w:rsidR="0095286A" w:rsidRDefault="0095286A"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 + comentários Genial</w:t>
    </w:r>
  </w:p>
  <w:p w14:paraId="575C6FA4" w14:textId="108ADA8F" w:rsidR="0095286A" w:rsidRDefault="0095286A" w:rsidP="00F45901">
    <w:pPr>
      <w:pStyle w:val="Cabealho"/>
      <w:jc w:val="right"/>
      <w:rPr>
        <w:rFonts w:ascii="Arial" w:hAnsi="Arial"/>
        <w:b/>
        <w:sz w:val="20"/>
        <w:lang w:val="pt-BR"/>
      </w:rPr>
    </w:pPr>
    <w:r>
      <w:rPr>
        <w:rFonts w:ascii="Arial" w:hAnsi="Arial"/>
        <w:b/>
        <w:sz w:val="20"/>
        <w:lang w:val="pt-BR"/>
      </w:rPr>
      <w:t>22.07.2021</w:t>
    </w:r>
  </w:p>
  <w:p w14:paraId="13CFAC4C" w14:textId="77777777" w:rsidR="0095286A" w:rsidRPr="00F45901" w:rsidRDefault="0095286A"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2"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6"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5"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8"/>
  </w:num>
  <w:num w:numId="3">
    <w:abstractNumId w:val="32"/>
  </w:num>
  <w:num w:numId="4">
    <w:abstractNumId w:val="44"/>
  </w:num>
  <w:num w:numId="5">
    <w:abstractNumId w:val="4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
  </w:num>
  <w:num w:numId="12">
    <w:abstractNumId w:val="35"/>
  </w:num>
  <w:num w:numId="13">
    <w:abstractNumId w:val="48"/>
  </w:num>
  <w:num w:numId="14">
    <w:abstractNumId w:val="48"/>
  </w:num>
  <w:num w:numId="15">
    <w:abstractNumId w:val="48"/>
  </w:num>
  <w:num w:numId="16">
    <w:abstractNumId w:val="25"/>
  </w:num>
  <w:num w:numId="17">
    <w:abstractNumId w:val="38"/>
  </w:num>
  <w:num w:numId="18">
    <w:abstractNumId w:val="16"/>
  </w:num>
  <w:num w:numId="19">
    <w:abstractNumId w:val="48"/>
  </w:num>
  <w:num w:numId="20">
    <w:abstractNumId w:val="31"/>
  </w:num>
  <w:num w:numId="21">
    <w:abstractNumId w:val="48"/>
  </w:num>
  <w:num w:numId="22">
    <w:abstractNumId w:val="48"/>
  </w:num>
  <w:num w:numId="23">
    <w:abstractNumId w:val="48"/>
  </w:num>
  <w:num w:numId="24">
    <w:abstractNumId w:val="48"/>
  </w:num>
  <w:num w:numId="25">
    <w:abstractNumId w:val="48"/>
  </w:num>
  <w:num w:numId="26">
    <w:abstractNumId w:val="48"/>
  </w:num>
  <w:num w:numId="27">
    <w:abstractNumId w:val="48"/>
  </w:num>
  <w:num w:numId="28">
    <w:abstractNumId w:val="48"/>
  </w:num>
  <w:num w:numId="29">
    <w:abstractNumId w:val="4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lvlOverride w:ilvl="0">
      <w:startOverride w:val="12"/>
    </w:lvlOverride>
    <w:lvlOverride w:ilvl="1">
      <w:startOverride w:val="2"/>
    </w:lvlOverride>
  </w:num>
  <w:num w:numId="39">
    <w:abstractNumId w:val="48"/>
  </w:num>
  <w:num w:numId="40">
    <w:abstractNumId w:val="48"/>
  </w:num>
  <w:num w:numId="41">
    <w:abstractNumId w:val="48"/>
    <w:lvlOverride w:ilvl="0">
      <w:startOverride w:val="13"/>
    </w:lvlOverride>
    <w:lvlOverride w:ilvl="1">
      <w:startOverride w:val="1"/>
    </w:lvlOverride>
  </w:num>
  <w:num w:numId="42">
    <w:abstractNumId w:val="48"/>
  </w:num>
  <w:num w:numId="43">
    <w:abstractNumId w:val="48"/>
  </w:num>
  <w:num w:numId="44">
    <w:abstractNumId w:val="48"/>
  </w:num>
  <w:num w:numId="45">
    <w:abstractNumId w:val="48"/>
  </w:num>
  <w:num w:numId="46">
    <w:abstractNumId w:val="48"/>
  </w:num>
  <w:num w:numId="47">
    <w:abstractNumId w:val="48"/>
  </w:num>
  <w:num w:numId="48">
    <w:abstractNumId w:val="48"/>
  </w:num>
  <w:num w:numId="49">
    <w:abstractNumId w:val="48"/>
  </w:num>
  <w:num w:numId="50">
    <w:abstractNumId w:val="48"/>
  </w:num>
  <w:num w:numId="51">
    <w:abstractNumId w:val="22"/>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8"/>
  </w:num>
  <w:num w:numId="57">
    <w:abstractNumId w:val="48"/>
  </w:num>
  <w:num w:numId="58">
    <w:abstractNumId w:val="48"/>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7"/>
  </w:num>
  <w:num w:numId="73">
    <w:abstractNumId w:val="17"/>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17"/>
  </w:num>
  <w:num w:numId="82">
    <w:abstractNumId w:val="8"/>
  </w:num>
  <w:num w:numId="83">
    <w:abstractNumId w:val="17"/>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1"/>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48"/>
  </w:num>
  <w:num w:numId="98">
    <w:abstractNumId w:val="48"/>
  </w:num>
  <w:num w:numId="99">
    <w:abstractNumId w:val="48"/>
  </w:num>
  <w:num w:numId="100">
    <w:abstractNumId w:val="48"/>
  </w:num>
  <w:num w:numId="101">
    <w:abstractNumId w:val="48"/>
  </w:num>
  <w:num w:numId="102">
    <w:abstractNumId w:val="48"/>
  </w:num>
  <w:num w:numId="103">
    <w:abstractNumId w:val="48"/>
  </w:num>
  <w:num w:numId="104">
    <w:abstractNumId w:val="49"/>
  </w:num>
  <w:num w:numId="105">
    <w:abstractNumId w:val="49"/>
    <w:lvlOverride w:ilvl="0">
      <w:startOverride w:val="1"/>
    </w:lvlOverride>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39"/>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24"/>
  </w:num>
  <w:num w:numId="123">
    <w:abstractNumId w:val="6"/>
  </w:num>
  <w:num w:numId="124">
    <w:abstractNumId w:val="48"/>
  </w:num>
  <w:num w:numId="125">
    <w:abstractNumId w:val="48"/>
  </w:num>
  <w:num w:numId="126">
    <w:abstractNumId w:val="48"/>
  </w:num>
  <w:num w:numId="127">
    <w:abstractNumId w:val="28"/>
  </w:num>
  <w:num w:numId="128">
    <w:abstractNumId w:val="50"/>
  </w:num>
  <w:num w:numId="129">
    <w:abstractNumId w:val="48"/>
  </w:num>
  <w:num w:numId="130">
    <w:abstractNumId w:val="42"/>
  </w:num>
  <w:num w:numId="131">
    <w:abstractNumId w:val="48"/>
  </w:num>
  <w:num w:numId="132">
    <w:abstractNumId w:val="36"/>
  </w:num>
  <w:num w:numId="133">
    <w:abstractNumId w:val="5"/>
  </w:num>
  <w:num w:numId="134">
    <w:abstractNumId w:val="30"/>
  </w:num>
  <w:num w:numId="135">
    <w:abstractNumId w:val="37"/>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0"/>
  </w:num>
  <w:num w:numId="148">
    <w:abstractNumId w:val="10"/>
  </w:num>
  <w:num w:numId="149">
    <w:abstractNumId w:val="48"/>
  </w:num>
  <w:num w:numId="150">
    <w:abstractNumId w:val="20"/>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8"/>
  </w:num>
  <w:num w:numId="1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num>
  <w:num w:numId="170">
    <w:abstractNumId w:val="48"/>
  </w:num>
  <w:num w:numId="171">
    <w:abstractNumId w:val="48"/>
  </w:num>
  <w:num w:numId="172">
    <w:abstractNumId w:val="48"/>
  </w:num>
  <w:num w:numId="173">
    <w:abstractNumId w:val="29"/>
  </w:num>
  <w:num w:numId="174">
    <w:abstractNumId w:val="21"/>
  </w:num>
  <w:num w:numId="175">
    <w:abstractNumId w:val="14"/>
  </w:num>
  <w:num w:numId="176">
    <w:abstractNumId w:val="4"/>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num>
  <w:num w:numId="179">
    <w:abstractNumId w:val="4"/>
  </w:num>
  <w:num w:numId="180">
    <w:abstractNumId w:val="4"/>
  </w:num>
  <w:num w:numId="181">
    <w:abstractNumId w:val="17"/>
  </w:num>
  <w:num w:numId="182">
    <w:abstractNumId w:val="4"/>
  </w:num>
  <w:num w:numId="183">
    <w:abstractNumId w:val="4"/>
  </w:num>
  <w:num w:numId="184">
    <w:abstractNumId w:val="4"/>
  </w:num>
  <w:num w:numId="185">
    <w:abstractNumId w:val="4"/>
  </w:num>
  <w:num w:numId="186">
    <w:abstractNumId w:val="7"/>
  </w:num>
  <w:num w:numId="187">
    <w:abstractNumId w:val="33"/>
  </w:num>
  <w:num w:numId="188">
    <w:abstractNumId w:val="0"/>
  </w:num>
  <w:num w:numId="189">
    <w:abstractNumId w:val="17"/>
  </w:num>
  <w:num w:numId="190">
    <w:abstractNumId w:val="4"/>
  </w:num>
  <w:num w:numId="191">
    <w:abstractNumId w:val="17"/>
  </w:num>
  <w:num w:numId="192">
    <w:abstractNumId w:val="17"/>
  </w:num>
  <w:num w:numId="193">
    <w:abstractNumId w:val="17"/>
  </w:num>
  <w:num w:numId="194">
    <w:abstractNumId w:val="17"/>
  </w:num>
  <w:num w:numId="195">
    <w:abstractNumId w:val="4"/>
  </w:num>
  <w:num w:numId="196">
    <w:abstractNumId w:val="34"/>
  </w:num>
  <w:num w:numId="197">
    <w:abstractNumId w:val="4"/>
  </w:num>
  <w:num w:numId="198">
    <w:abstractNumId w:val="4"/>
  </w:num>
  <w:num w:numId="199">
    <w:abstractNumId w:val="4"/>
  </w:num>
  <w:num w:numId="200">
    <w:abstractNumId w:val="4"/>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3"/>
  </w:num>
  <w:num w:numId="242">
    <w:abstractNumId w:val="4"/>
  </w:num>
  <w:num w:numId="243">
    <w:abstractNumId w:val="45"/>
  </w:num>
  <w:num w:numId="244">
    <w:abstractNumId w:val="4"/>
  </w:num>
  <w:num w:numId="245">
    <w:abstractNumId w:val="4"/>
  </w:num>
  <w:num w:numId="246">
    <w:abstractNumId w:val="4"/>
  </w:num>
  <w:num w:numId="247">
    <w:abstractNumId w:val="17"/>
  </w:num>
  <w:num w:numId="248">
    <w:abstractNumId w:val="4"/>
  </w:num>
  <w:num w:numId="249">
    <w:abstractNumId w:val="4"/>
  </w:num>
  <w:num w:numId="250">
    <w:abstractNumId w:val="4"/>
  </w:num>
  <w:num w:numId="251">
    <w:abstractNumId w:val="4"/>
  </w:num>
  <w:num w:numId="252">
    <w:abstractNumId w:val="4"/>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num>
  <w:num w:numId="255">
    <w:abstractNumId w:val="4"/>
  </w:num>
  <w:num w:numId="256">
    <w:abstractNumId w:val="4"/>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
  </w:num>
  <w:num w:numId="259">
    <w:abstractNumId w:val="17"/>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26"/>
  </w:num>
  <w:num w:numId="270">
    <w:abstractNumId w:val="46"/>
  </w:num>
  <w:num w:numId="271">
    <w:abstractNumId w:val="4"/>
  </w:num>
  <w:num w:numId="272">
    <w:abstractNumId w:val="23"/>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11"/>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12"/>
  </w:num>
  <w:num w:numId="300">
    <w:abstractNumId w:val="4"/>
  </w:num>
  <w:num w:numId="301">
    <w:abstractNumId w:val="3"/>
  </w:num>
  <w:num w:numId="302">
    <w:abstractNumId w:val="4"/>
  </w:num>
  <w:num w:numId="303">
    <w:abstractNumId w:val="4"/>
  </w:num>
  <w:num w:numId="304">
    <w:abstractNumId w:val="4"/>
  </w:num>
  <w:num w:numId="305">
    <w:abstractNumId w:val="4"/>
  </w:num>
  <w:num w:numId="306">
    <w:abstractNumId w:val="18"/>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 w:numId="315">
    <w:abstractNumId w:val="4"/>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to Palhares">
    <w15:presenceInfo w15:providerId="AD" w15:userId="S::ca.palhares@gpc.com.br::da089abc-994b-41f7-9051-4de554e51a15"/>
  </w15:person>
  <w15:person w15:author="Guto Palhares [2]">
    <w15:presenceInfo w15:providerId="AD" w15:userId="S::ca.palhares@gpc.com.br::da089abc-994b-41f7-9051-4de554e51a15"/>
  </w15:person>
  <w15:person w15:author="Guto Palhares [3]">
    <w15:presenceInfo w15:providerId="AD" w15:userId="S::ca.palhares@gpc.com.br::da089abc-994b-41f7-9051-4de554e51a15"/>
  </w15:person>
  <w15:person w15:author="Guto Palhares [4]">
    <w15:presenceInfo w15:providerId="AD" w15:userId="S::ca.palhares@gpc.com.br::da089abc-994b-41f7-9051-4de554e51a15"/>
  </w15:person>
  <w15:person w15:author="Guto Palhares [5]">
    <w15:presenceInfo w15:providerId="AD" w15:userId="S::ca.palhares@gpc.com.br::da089abc-994b-41f7-9051-4de554e51a15"/>
  </w15:person>
  <w15:person w15:author="Guto Palhares [6]">
    <w15:presenceInfo w15:providerId="AD" w15:userId="S::ca.palhares@gpc.com.br::da089abc-994b-41f7-9051-4de554e51a15"/>
  </w15:person>
  <w15:person w15:author="Guto Palhares [7]">
    <w15:presenceInfo w15:providerId="AD" w15:userId="S::ca.palhares@gpc.com.br::da089abc-994b-41f7-9051-4de554e51a15"/>
  </w15:person>
  <w15:person w15:author="Guto Palhares [8]">
    <w15:presenceInfo w15:providerId="AD" w15:userId="S::ca.palhares@gpc.com.br::da089abc-994b-41f7-9051-4de554e51a15"/>
  </w15:person>
  <w15:person w15:author="Guto Palhares [9]">
    <w15:presenceInfo w15:providerId="AD" w15:userId="S::ca.palhares@gpc.com.br::da089abc-994b-41f7-9051-4de554e51a15"/>
  </w15:person>
  <w15:person w15:author="Guto Palhares [10]">
    <w15:presenceInfo w15:providerId="AD" w15:userId="S::ca.palhares@gpc.com.br::da089abc-994b-41f7-9051-4de554e51a15"/>
  </w15:person>
  <w15:person w15:author="Guto Palhares [11]">
    <w15:presenceInfo w15:providerId="AD" w15:userId="S::ca.palhares@gpc.com.br::da089abc-994b-41f7-9051-4de554e51a15"/>
  </w15:person>
  <w15:person w15:author="Guto Palhares [12]">
    <w15:presenceInfo w15:providerId="AD" w15:userId="S::ca.palhares@gpc.com.br::da089abc-994b-41f7-9051-4de554e51a15"/>
  </w15:person>
  <w15:person w15:author="Guto Palhares [13]">
    <w15:presenceInfo w15:providerId="AD" w15:userId="S::ca.palhares@gpc.com.br::da089abc-994b-41f7-9051-4de554e51a15"/>
  </w15:person>
  <w15:person w15:author="Guto Palhares [14]">
    <w15:presenceInfo w15:providerId="AD" w15:userId="S::ca.palhares@gpc.com.br::da089abc-994b-41f7-9051-4de554e51a15"/>
  </w15:person>
  <w15:person w15:author="Guto Palhares [15]">
    <w15:presenceInfo w15:providerId="AD" w15:userId="S::ca.palhares@gpc.com.br::da089abc-994b-41f7-9051-4de554e51a15"/>
  </w15:person>
  <w15:person w15:author="Guto Palhares [16]">
    <w15:presenceInfo w15:providerId="AD" w15:userId="S::ca.palhares@gpc.com.br::da089abc-994b-41f7-9051-4de554e51a15"/>
  </w15:person>
  <w15:person w15:author="Guto Palhares [17]">
    <w15:presenceInfo w15:providerId="AD" w15:userId="S::ca.palhares@gpc.com.br::da089abc-994b-41f7-9051-4de554e51a15"/>
  </w15:person>
  <w15:person w15:author="Guto Palhares [18]">
    <w15:presenceInfo w15:providerId="AD" w15:userId="S::ca.palhares@gpc.com.br::da089abc-994b-41f7-9051-4de554e51a15"/>
  </w15:person>
  <w15:person w15:author="Guto Palhares [19]">
    <w15:presenceInfo w15:providerId="AD" w15:userId="S::ca.palhares@gpc.com.br::da089abc-994b-41f7-9051-4de554e51a15"/>
  </w15:person>
  <w15:person w15:author="Cesar Augusto Palhares">
    <w15:presenceInfo w15:providerId="AD" w15:userId="S::ca.palhares@gpc.com.br::da089abc-994b-41f7-9051-4de554e51a15"/>
  </w15:person>
  <w15:person w15:author="Guto Palhares [20]">
    <w15:presenceInfo w15:providerId="AD" w15:userId="S::ca.palhares@gpc.com.br::da089abc-994b-41f7-9051-4de554e51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821"/>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24"/>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39F0"/>
    <w:rsid w:val="00073A0D"/>
    <w:rsid w:val="0007429C"/>
    <w:rsid w:val="00074F3D"/>
    <w:rsid w:val="00075216"/>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2C6"/>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516B"/>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62C"/>
    <w:rsid w:val="000C4749"/>
    <w:rsid w:val="000C5059"/>
    <w:rsid w:val="000C549F"/>
    <w:rsid w:val="000C5CB7"/>
    <w:rsid w:val="000C5ECE"/>
    <w:rsid w:val="000C6B00"/>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A97"/>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0941"/>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0F4"/>
    <w:rsid w:val="0023024B"/>
    <w:rsid w:val="00231656"/>
    <w:rsid w:val="0023196F"/>
    <w:rsid w:val="00231CF2"/>
    <w:rsid w:val="00233660"/>
    <w:rsid w:val="00233CE0"/>
    <w:rsid w:val="002341C9"/>
    <w:rsid w:val="002341CC"/>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C39"/>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4164"/>
    <w:rsid w:val="002C494C"/>
    <w:rsid w:val="002C4C3E"/>
    <w:rsid w:val="002C4F06"/>
    <w:rsid w:val="002C54D9"/>
    <w:rsid w:val="002C54E5"/>
    <w:rsid w:val="002C5A08"/>
    <w:rsid w:val="002C5C05"/>
    <w:rsid w:val="002C5F0C"/>
    <w:rsid w:val="002C7181"/>
    <w:rsid w:val="002C7650"/>
    <w:rsid w:val="002C7D6B"/>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427"/>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80F"/>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77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36E"/>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611"/>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47"/>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3C87"/>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50"/>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6B6"/>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B0C"/>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390C"/>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4C7E"/>
    <w:rsid w:val="007F5177"/>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6C3"/>
    <w:rsid w:val="008267A0"/>
    <w:rsid w:val="00826A6D"/>
    <w:rsid w:val="00826B8D"/>
    <w:rsid w:val="00826E9A"/>
    <w:rsid w:val="00827108"/>
    <w:rsid w:val="00827381"/>
    <w:rsid w:val="0082768E"/>
    <w:rsid w:val="00827710"/>
    <w:rsid w:val="00827D72"/>
    <w:rsid w:val="00827DEF"/>
    <w:rsid w:val="00830B6C"/>
    <w:rsid w:val="0083101B"/>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230"/>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4F96"/>
    <w:rsid w:val="008556EC"/>
    <w:rsid w:val="00855E72"/>
    <w:rsid w:val="00856B57"/>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1E6"/>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28F"/>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24F"/>
    <w:rsid w:val="009D3429"/>
    <w:rsid w:val="009D3574"/>
    <w:rsid w:val="009D3F0A"/>
    <w:rsid w:val="009D3FCF"/>
    <w:rsid w:val="009D40B8"/>
    <w:rsid w:val="009D466C"/>
    <w:rsid w:val="009D4D21"/>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7DD"/>
    <w:rsid w:val="00B31E18"/>
    <w:rsid w:val="00B32B88"/>
    <w:rsid w:val="00B32DBD"/>
    <w:rsid w:val="00B33632"/>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66D"/>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A6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E68"/>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69"/>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E1"/>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1B4"/>
    <w:rsid w:val="00D4454D"/>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DE"/>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0B64"/>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4ED3"/>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CFD"/>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moreno@atakarej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marcelo.moreno@atakarej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marcelo.moreno@atakarejo.com.b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E5060752-7559-47F3-8898-43B21D63D5A5}">
  <ds:schemaRefs>
    <ds:schemaRef ds:uri="http://schemas.openxmlformats.org/officeDocument/2006/bibliograph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62</Pages>
  <Words>25389</Words>
  <Characters>137104</Characters>
  <Application>Microsoft Office Word</Application>
  <DocSecurity>0</DocSecurity>
  <Lines>1142</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162169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Cesar Augusto Palhares</cp:lastModifiedBy>
  <cp:revision>6</cp:revision>
  <cp:lastPrinted>2019-04-30T13:14:00Z</cp:lastPrinted>
  <dcterms:created xsi:type="dcterms:W3CDTF">2021-07-25T01:01:00Z</dcterms:created>
  <dcterms:modified xsi:type="dcterms:W3CDTF">2021-07-26T11:30:00Z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