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41905CA7"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Pr>
          <w:rFonts w:ascii="Arial" w:hAnsi="Arial" w:cs="Arial"/>
          <w:sz w:val="20"/>
          <w:highlight w:val="yellow"/>
        </w:rPr>
        <w:t>18</w:t>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agosto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781DE0DD"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00FA1F4E">
        <w:rPr>
          <w:rFonts w:cs="Arial"/>
          <w:szCs w:val="24"/>
        </w:rPr>
        <w:t>,</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9CD2D54"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r w:rsidR="006F73AE">
        <w:t xml:space="preserve"> </w:t>
      </w:r>
    </w:p>
    <w:p w14:paraId="15C961F3" w14:textId="1D656CD1"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de [</w:t>
      </w:r>
      <w:r w:rsidR="001677B7" w:rsidRPr="007A19BB">
        <w:sym w:font="Symbol" w:char="F0B7"/>
      </w:r>
      <w:r w:rsidR="001677B7" w:rsidRPr="007A19BB">
        <w:t>], Estado de [</w:t>
      </w:r>
      <w:r w:rsidR="001677B7" w:rsidRPr="007A19BB">
        <w:sym w:font="Symbol" w:char="F0B7"/>
      </w:r>
      <w:r w:rsidR="001677B7" w:rsidRPr="007A19BB">
        <w:t>], na [</w:t>
      </w:r>
      <w:r w:rsidR="001677B7" w:rsidRPr="007A19BB">
        <w:sym w:font="Symbol" w:char="F0B7"/>
      </w:r>
      <w:r w:rsidR="001677B7" w:rsidRPr="007A19BB">
        <w:t xml:space="preserve">], inscrita no </w:t>
      </w:r>
      <w:r w:rsidR="001677B7" w:rsidRPr="00B66B4D">
        <w:t>CNPJ/ME</w:t>
      </w:r>
      <w:r w:rsidR="001677B7" w:rsidRPr="007A19BB">
        <w:t xml:space="preserve"> sob </w:t>
      </w:r>
      <w:r w:rsidR="00CF495C">
        <w:t xml:space="preserve">o </w:t>
      </w:r>
      <w:r w:rsidR="001677B7" w:rsidRPr="007A19BB">
        <w:t>nº [</w:t>
      </w:r>
      <w:r w:rsidR="001677B7" w:rsidRPr="007A19BB">
        <w:sym w:font="Symbol" w:char="F0B7"/>
      </w:r>
      <w:r w:rsidR="001677B7" w:rsidRPr="007A19BB">
        <w:t>], neste ato representada nos termos de seu [estatuto social / contrato social];</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9BE48B6"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com sede na cidade de [</w:t>
      </w:r>
      <w:r w:rsidRPr="007A19BB">
        <w:sym w:font="Symbol" w:char="F0B7"/>
      </w:r>
      <w:r w:rsidRPr="007A19BB">
        <w:t>], Estado de [</w:t>
      </w:r>
      <w:r w:rsidRPr="007A19BB">
        <w:sym w:font="Symbol" w:char="F0B7"/>
      </w:r>
      <w:r w:rsidRPr="007A19BB">
        <w:t>], na [</w:t>
      </w:r>
      <w:r w:rsidRPr="007A19BB">
        <w:sym w:font="Symbol" w:char="F0B7"/>
      </w:r>
      <w:r w:rsidRPr="007A19BB">
        <w:t xml:space="preserve">], inscrita no </w:t>
      </w:r>
      <w:r w:rsidRPr="00B66B4D">
        <w:t>CNPJ/ME</w:t>
      </w:r>
      <w:r w:rsidRPr="007A19BB">
        <w:t xml:space="preserve"> sob </w:t>
      </w:r>
      <w:r w:rsidR="00CF495C">
        <w:t xml:space="preserve">o </w:t>
      </w:r>
      <w:r w:rsidRPr="007A19BB">
        <w:t>nº [</w:t>
      </w:r>
      <w:r w:rsidRPr="007A19BB">
        <w:sym w:font="Symbol" w:char="F0B7"/>
      </w:r>
      <w:r w:rsidRPr="007A19BB">
        <w:t>], neste ato representada nos termos de seu [estatuto social / contrato social]</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27C435B0" w:rsidR="00FA6FB1" w:rsidRPr="0045539C" w:rsidRDefault="009F6FDA">
      <w:pPr>
        <w:pStyle w:val="Level2"/>
        <w:widowControl w:val="0"/>
        <w:spacing w:before="140" w:after="0"/>
      </w:pPr>
      <w:bookmarkStart w:id="2"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sidRPr="00FC3F27">
        <w:rPr>
          <w:b/>
          <w:bCs/>
          <w:highlight w:val="yellow"/>
        </w:rPr>
        <w:t>DISPONIBILIZAR CÓPIA DO ESTATUTO SOCIAL ATUALIZADO DA EMISSORA</w:t>
      </w:r>
      <w:r w:rsidR="00FB6CFD">
        <w:t>]</w:t>
      </w:r>
      <w:r w:rsidR="00FB3243">
        <w:t xml:space="preserve"> </w:t>
      </w:r>
    </w:p>
    <w:p w14:paraId="0854CC8A" w14:textId="77777777" w:rsidR="008466A8" w:rsidRPr="0045539C" w:rsidRDefault="009945D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8" w:name="_Hlk75885030"/>
      <w:r w:rsidRPr="004339E3">
        <w:t>do inciso I</w:t>
      </w:r>
      <w:bookmarkEnd w:id="18"/>
      <w:r w:rsidRPr="004339E3">
        <w:t xml:space="preserve"> do artigo 16 e do inciso V do artigo 18 do “</w:t>
      </w:r>
      <w:bookmarkStart w:id="19" w:name="_Hlk34649907"/>
      <w:r w:rsidRPr="00FC3F27">
        <w:rPr>
          <w:i/>
          <w:iCs/>
        </w:rPr>
        <w:t>Código ANBIMA para Ofertas Públicas</w:t>
      </w:r>
      <w:bookmarkEnd w:id="19"/>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2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20"/>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21" w:name="_Ref498605939"/>
      <w:bookmarkStart w:id="22"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lastRenderedPageBreak/>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 w:name="_Hlk67930379"/>
      <w:r w:rsidR="00ED2E3F" w:rsidRPr="0045539C">
        <w:rPr>
          <w:szCs w:val="20"/>
        </w:rPr>
        <w:t>e do artigo 289</w:t>
      </w:r>
      <w:r w:rsidR="00A542AA" w:rsidRPr="0045539C">
        <w:rPr>
          <w:szCs w:val="20"/>
        </w:rPr>
        <w:t xml:space="preserve"> </w:t>
      </w:r>
      <w:bookmarkEnd w:id="23"/>
      <w:r w:rsidR="00A542AA" w:rsidRPr="0045539C">
        <w:rPr>
          <w:szCs w:val="20"/>
        </w:rPr>
        <w:t>da Lei das Sociedades por Ações</w:t>
      </w:r>
      <w:bookmarkEnd w:id="21"/>
      <w:r w:rsidR="00CF61B9" w:rsidRPr="0045539C">
        <w:rPr>
          <w:szCs w:val="20"/>
        </w:rPr>
        <w:t>.</w:t>
      </w:r>
      <w:r w:rsidR="00712190" w:rsidRPr="0045539C">
        <w:rPr>
          <w:szCs w:val="20"/>
        </w:rPr>
        <w:t xml:space="preserve"> </w:t>
      </w:r>
      <w:bookmarkEnd w:id="22"/>
    </w:p>
    <w:p w14:paraId="2DF58073" w14:textId="43F85AFD" w:rsidR="00222B18" w:rsidRDefault="00CB1CFA">
      <w:pPr>
        <w:pStyle w:val="Level3"/>
        <w:widowControl w:val="0"/>
        <w:spacing w:before="140" w:after="0"/>
      </w:pPr>
      <w:bookmarkStart w:id="24" w:name="_Hlk77260926"/>
      <w:r>
        <w:t xml:space="preserve">Caso, quando da realização do </w:t>
      </w:r>
      <w:r w:rsidRPr="00B42E93">
        <w:t>protocol</w:t>
      </w:r>
      <w:r>
        <w:t>o</w:t>
      </w:r>
      <w:r w:rsidRPr="00B42E93">
        <w:t xml:space="preserve"> para arquivamento</w:t>
      </w:r>
      <w:r>
        <w:t xml:space="preserve"> d</w:t>
      </w:r>
      <w:r w:rsidR="00E10AF1">
        <w:t>a AGE Emissora</w:t>
      </w:r>
      <w:r>
        <w:t>, 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5"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25"/>
      <w:r w:rsidRPr="00C67E65">
        <w:t>a prestação regular de seus serviços</w:t>
      </w:r>
      <w:r w:rsidRPr="000847F6">
        <w:t xml:space="preserve">, (ii) arquivada no prazo de 30 (trinta) dias contados da data em que a </w:t>
      </w:r>
      <w:r>
        <w:t>JUCE</w:t>
      </w:r>
      <w:r w:rsidR="00E10AF1">
        <w:t xml:space="preserve">RJA </w:t>
      </w:r>
      <w:r w:rsidRPr="000847F6">
        <w:t>restabelecer a prestação regular dos seus serviços</w:t>
      </w:r>
      <w:bookmarkStart w:id="26" w:name="_Hlk74145948"/>
      <w:r w:rsidRPr="000847F6">
        <w:t>, nos termos do artigo 6°, inciso II, da Lei n°</w:t>
      </w:r>
      <w:r w:rsidR="00E10AF1">
        <w:t> </w:t>
      </w:r>
      <w:r w:rsidRPr="000847F6">
        <w:t>14.030, de 28 de julho de 2020 (“</w:t>
      </w:r>
      <w:r w:rsidRPr="000847F6">
        <w:rPr>
          <w:b/>
          <w:bCs/>
        </w:rPr>
        <w:t>Lei 14.030</w:t>
      </w:r>
      <w:r w:rsidRPr="000847F6">
        <w:t>”)</w:t>
      </w:r>
      <w:bookmarkEnd w:id="26"/>
      <w:r w:rsidR="00E10AF1">
        <w:t>.</w:t>
      </w:r>
      <w:r>
        <w:t xml:space="preserve"> </w:t>
      </w:r>
      <w:r w:rsidR="00222B18" w:rsidRPr="00A14DF4">
        <w:t>A Emissora encaminhará ao Agente Fiduciário cópia eletrônica (</w:t>
      </w:r>
      <w:r w:rsidR="006F73AE">
        <w:t>PDF</w:t>
      </w:r>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7" w:name="_Ref440286795"/>
      <w:bookmarkStart w:id="28" w:name="_Ref435651343"/>
      <w:bookmarkStart w:id="29" w:name="_Ref508981152"/>
      <w:bookmarkStart w:id="30" w:name="_Ref6861845"/>
      <w:bookmarkEnd w:id="2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7"/>
      <w:r w:rsidR="008466A8" w:rsidRPr="0045539C">
        <w:rPr>
          <w:rFonts w:cs="Arial"/>
          <w:b/>
          <w:szCs w:val="20"/>
        </w:rPr>
        <w:t xml:space="preserve"> </w:t>
      </w:r>
      <w:bookmarkStart w:id="31" w:name="_Hlk71652878"/>
      <w:bookmarkEnd w:id="28"/>
      <w:r w:rsidR="002D4D02" w:rsidRPr="0045539C">
        <w:rPr>
          <w:rFonts w:cs="Arial"/>
          <w:b/>
          <w:szCs w:val="20"/>
        </w:rPr>
        <w:t>e seus eventuais aditamentos</w:t>
      </w:r>
      <w:bookmarkEnd w:id="31"/>
      <w:r w:rsidR="009071F5" w:rsidRPr="0045539C">
        <w:rPr>
          <w:rFonts w:cs="Arial"/>
          <w:b/>
          <w:szCs w:val="20"/>
        </w:rPr>
        <w:t xml:space="preserve"> na </w:t>
      </w:r>
      <w:r w:rsidR="00065B24" w:rsidRPr="0045539C">
        <w:rPr>
          <w:rFonts w:cs="Arial"/>
          <w:b/>
          <w:szCs w:val="20"/>
        </w:rPr>
        <w:t>Junta Comercial competente</w:t>
      </w:r>
      <w:bookmarkEnd w:id="29"/>
      <w:bookmarkEnd w:id="30"/>
    </w:p>
    <w:p w14:paraId="6D0BCA4F" w14:textId="120AE10F" w:rsidR="00D50864" w:rsidRPr="0045539C" w:rsidRDefault="000C2DF6">
      <w:pPr>
        <w:pStyle w:val="Level3"/>
        <w:widowControl w:val="0"/>
        <w:spacing w:before="140" w:after="0"/>
        <w:rPr>
          <w:b/>
          <w:szCs w:val="20"/>
        </w:rPr>
      </w:pPr>
      <w:bookmarkStart w:id="32" w:name="_Ref498605952"/>
      <w:bookmarkStart w:id="3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81025C0" w:rsidR="009A4C0E" w:rsidRPr="000C1B76" w:rsidRDefault="00143C5B">
      <w:pPr>
        <w:pStyle w:val="Level3"/>
        <w:widowControl w:val="0"/>
        <w:spacing w:before="140" w:after="0"/>
        <w:rPr>
          <w:b/>
          <w:szCs w:val="20"/>
        </w:rPr>
      </w:pPr>
      <w:bookmarkStart w:id="3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555AE1">
        <w:rPr>
          <w:szCs w:val="20"/>
        </w:rPr>
        <w:t>2.4.3</w:t>
      </w:r>
      <w:r w:rsidR="008E7C19">
        <w:rPr>
          <w:szCs w:val="20"/>
        </w:rPr>
        <w:fldChar w:fldCharType="end"/>
      </w:r>
      <w:r w:rsidR="008E7C19">
        <w:rPr>
          <w:szCs w:val="20"/>
        </w:rPr>
        <w:t xml:space="preserve"> abaixo</w:t>
      </w:r>
      <w:r w:rsidR="008466A8" w:rsidRPr="0045539C">
        <w:rPr>
          <w:szCs w:val="20"/>
        </w:rPr>
        <w:t>.</w:t>
      </w:r>
      <w:bookmarkEnd w:id="32"/>
      <w:bookmarkEnd w:id="34"/>
      <w:r w:rsidR="009B140A" w:rsidRPr="0045539C">
        <w:rPr>
          <w:szCs w:val="20"/>
        </w:rPr>
        <w:t xml:space="preserve"> </w:t>
      </w:r>
    </w:p>
    <w:p w14:paraId="3E20C47B" w14:textId="402653E0" w:rsidR="00A803D1" w:rsidRDefault="00CB1CFA">
      <w:pPr>
        <w:pStyle w:val="Level3"/>
        <w:widowControl w:val="0"/>
        <w:spacing w:before="140" w:after="0"/>
      </w:pPr>
      <w:bookmarkStart w:id="35" w:name="_Ref77620990"/>
      <w:bookmarkStart w:id="36" w:name="_Ref440286167"/>
      <w:bookmarkStart w:id="37" w:name="_Ref435644706"/>
      <w:bookmarkEnd w:id="33"/>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8" w:name="_Ref508981155"/>
      <w:bookmarkEnd w:id="36"/>
      <w:bookmarkEnd w:id="37"/>
      <w:r w:rsidRPr="0045539C">
        <w:rPr>
          <w:rFonts w:cs="Arial"/>
          <w:b/>
          <w:szCs w:val="20"/>
        </w:rPr>
        <w:t>Distribuição, Negociação e Custódia Eletrônica</w:t>
      </w:r>
      <w:bookmarkEnd w:id="3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3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0" w:name="_Hlk71656611"/>
      <w:r w:rsidRPr="0045539C">
        <w:t xml:space="preserve">B3 </w:t>
      </w:r>
      <w:r w:rsidRPr="0045539C">
        <w:lastRenderedPageBreak/>
        <w:t xml:space="preserve">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0"/>
      <w:r w:rsidRPr="0045539C">
        <w:t>, sendo a distribuição liquidada financeiramente por meio da B3</w:t>
      </w:r>
      <w:r w:rsidR="004D3A6B" w:rsidRPr="0045539C">
        <w:rPr>
          <w:szCs w:val="20"/>
        </w:rPr>
        <w:t>; e</w:t>
      </w:r>
      <w:bookmarkEnd w:id="39"/>
    </w:p>
    <w:p w14:paraId="3605DC76" w14:textId="2CAD2F67" w:rsidR="00A803D1" w:rsidRPr="0022739E" w:rsidRDefault="005D1CF1">
      <w:pPr>
        <w:pStyle w:val="Level4"/>
        <w:widowControl w:val="0"/>
        <w:spacing w:before="140" w:after="0"/>
        <w:rPr>
          <w:iCs/>
          <w:szCs w:val="20"/>
        </w:rPr>
      </w:pPr>
      <w:bookmarkStart w:id="41" w:name="_Ref65499313"/>
      <w:bookmarkStart w:id="4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1"/>
    </w:p>
    <w:p w14:paraId="525147C9" w14:textId="4252E8C8" w:rsidR="004D3A6B" w:rsidRPr="0045539C" w:rsidRDefault="00AA11F5">
      <w:pPr>
        <w:pStyle w:val="Level3"/>
        <w:widowControl w:val="0"/>
        <w:spacing w:before="140" w:after="0"/>
        <w:rPr>
          <w:szCs w:val="20"/>
        </w:rPr>
      </w:pPr>
      <w:bookmarkStart w:id="43" w:name="_Ref2792611"/>
      <w:bookmarkStart w:id="44" w:name="_Ref2872145"/>
      <w:bookmarkEnd w:id="4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555AE1">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5" w:name="_Hlk72997506"/>
      <w:r w:rsidR="00A803D1" w:rsidRPr="00A803D1">
        <w:t>Resolução da CVM nº 30, de 11 de maio de 2021</w:t>
      </w:r>
      <w:bookmarkEnd w:id="4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6" w:name="_Hlk56602379"/>
      <w:r w:rsidR="00A803D1" w:rsidRPr="00A803D1">
        <w:t xml:space="preserve">11 </w:t>
      </w:r>
      <w:bookmarkEnd w:id="4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7" w:name="_Hlk67507366"/>
      <w:bookmarkStart w:id="48" w:name="_Hlk67933346"/>
      <w:r w:rsidR="0096650B" w:rsidRPr="0096650B">
        <w:rPr>
          <w:szCs w:val="20"/>
        </w:rPr>
        <w:t>.</w:t>
      </w:r>
      <w:bookmarkEnd w:id="43"/>
      <w:bookmarkEnd w:id="44"/>
    </w:p>
    <w:p w14:paraId="756B70E3" w14:textId="77777777" w:rsidR="00946E83" w:rsidRPr="0045539C" w:rsidRDefault="00946E83">
      <w:pPr>
        <w:pStyle w:val="Level2"/>
        <w:widowControl w:val="0"/>
        <w:spacing w:before="140" w:after="0"/>
        <w:rPr>
          <w:rFonts w:cs="Arial"/>
          <w:b/>
          <w:szCs w:val="20"/>
        </w:rPr>
      </w:pPr>
      <w:bookmarkStart w:id="49" w:name="_Ref490155570"/>
      <w:bookmarkStart w:id="50" w:name="_Ref508981161"/>
      <w:bookmarkStart w:id="51" w:name="_Ref491421827"/>
      <w:bookmarkEnd w:id="47"/>
      <w:bookmarkEnd w:id="48"/>
      <w:r w:rsidRPr="0045539C">
        <w:rPr>
          <w:rFonts w:cs="Arial"/>
          <w:b/>
          <w:szCs w:val="20"/>
        </w:rPr>
        <w:t>Constituição da Fiança</w:t>
      </w:r>
      <w:bookmarkEnd w:id="49"/>
      <w:bookmarkEnd w:id="50"/>
    </w:p>
    <w:p w14:paraId="218EAA84" w14:textId="57BE3255" w:rsidR="00D13813" w:rsidRPr="0045539C" w:rsidRDefault="00946E83">
      <w:pPr>
        <w:pStyle w:val="Level3"/>
        <w:widowControl w:val="0"/>
        <w:spacing w:before="140" w:after="0"/>
        <w:ind w:hanging="680"/>
      </w:pPr>
      <w:bookmarkStart w:id="52"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555AE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3"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3"/>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51"/>
      <w:bookmarkEnd w:id="52"/>
      <w:r w:rsidRPr="0045539C">
        <w:rPr>
          <w:b/>
        </w:rPr>
        <w:t>Constituição da Alienação Fiduciária</w:t>
      </w:r>
      <w:bookmarkEnd w:id="54"/>
      <w:r w:rsidRPr="0045539C">
        <w:rPr>
          <w:b/>
        </w:rPr>
        <w:t xml:space="preserve"> de </w:t>
      </w:r>
      <w:bookmarkEnd w:id="55"/>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xml:space="preserve">”), nos </w:t>
      </w:r>
      <w:r w:rsidR="00F939AA" w:rsidRPr="009171BD">
        <w:lastRenderedPageBreak/>
        <w:t>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0" w:name="_Ref2346679"/>
      <w:bookmarkStart w:id="61" w:name="_Hlk77262692"/>
      <w:r w:rsidRPr="0045539C">
        <w:rPr>
          <w:rFonts w:cs="Arial"/>
          <w:b/>
          <w:szCs w:val="20"/>
        </w:rPr>
        <w:t xml:space="preserve">Constituição da </w:t>
      </w:r>
      <w:bookmarkEnd w:id="56"/>
      <w:bookmarkEnd w:id="57"/>
      <w:bookmarkEnd w:id="58"/>
      <w:r w:rsidR="008347A7" w:rsidRPr="0045539C">
        <w:rPr>
          <w:rFonts w:cs="Arial"/>
          <w:b/>
          <w:szCs w:val="20"/>
        </w:rPr>
        <w:t xml:space="preserve">Cessão Fiduciária de </w:t>
      </w:r>
      <w:bookmarkEnd w:id="59"/>
      <w:bookmarkEnd w:id="60"/>
      <w:r w:rsidR="00AC2330">
        <w:rPr>
          <w:rFonts w:cs="Arial"/>
          <w:b/>
          <w:szCs w:val="20"/>
        </w:rPr>
        <w:t>Recebíveis</w:t>
      </w:r>
    </w:p>
    <w:p w14:paraId="50A7072D" w14:textId="4F141CE0" w:rsidR="00690367" w:rsidRPr="0045539C" w:rsidRDefault="00690367">
      <w:pPr>
        <w:pStyle w:val="Level3"/>
        <w:spacing w:before="140" w:after="0"/>
      </w:pPr>
      <w:bookmarkStart w:id="62" w:name="_Ref490824048"/>
      <w:bookmarkStart w:id="63"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2"/>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4" w:name="_Ref509245377"/>
      <w:bookmarkStart w:id="65" w:name="_Toc327379523"/>
      <w:bookmarkEnd w:id="61"/>
      <w:bookmarkEnd w:id="63"/>
      <w:r w:rsidRPr="0045539C">
        <w:t xml:space="preserve">CLÁUSULA TERCEIRA - </w:t>
      </w:r>
      <w:r w:rsidR="00825656" w:rsidRPr="0045539C">
        <w:t>OBJETO SOCIAL DA EMISSORA</w:t>
      </w:r>
      <w:bookmarkEnd w:id="64"/>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66" w:name="_Ref479194326"/>
      <w:r w:rsidRPr="0045539C">
        <w:t xml:space="preserve">CLÁUSULA QUARTA - </w:t>
      </w:r>
      <w:r w:rsidR="00825656" w:rsidRPr="0045539C">
        <w:t>DESTINAÇÃO DOS RECURSOS</w:t>
      </w:r>
      <w:bookmarkEnd w:id="66"/>
    </w:p>
    <w:p w14:paraId="708DB49C" w14:textId="32ED1108" w:rsidR="00DF08A9" w:rsidRPr="0045539C" w:rsidRDefault="000E2DCC">
      <w:pPr>
        <w:pStyle w:val="Level2"/>
        <w:widowControl w:val="0"/>
        <w:spacing w:before="140" w:after="0"/>
        <w:rPr>
          <w:rFonts w:cs="Arial"/>
          <w:b/>
          <w:szCs w:val="20"/>
        </w:rPr>
      </w:pPr>
      <w:bookmarkStart w:id="67" w:name="_Ref264564155"/>
      <w:bookmarkStart w:id="68" w:name="_Ref502247064"/>
      <w:bookmarkStart w:id="69" w:name="_Ref435691066"/>
      <w:r w:rsidRPr="0045539C">
        <w:t>Os recursos</w:t>
      </w:r>
      <w:r w:rsidR="00316824" w:rsidRPr="0045539C">
        <w:t xml:space="preserve"> líquidos</w:t>
      </w:r>
      <w:r w:rsidRPr="0045539C">
        <w:t xml:space="preserve"> obtidos pela Emissora com a Emissão serão utilizados</w:t>
      </w:r>
      <w:bookmarkEnd w:id="67"/>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8"/>
      <w:r w:rsidR="00854F96">
        <w:t xml:space="preserve"> </w:t>
      </w:r>
    </w:p>
    <w:bookmarkEnd w:id="69"/>
    <w:p w14:paraId="0756B73E" w14:textId="29018B14"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3F2D3212" w:rsidR="008466A8" w:rsidRPr="0045539C" w:rsidRDefault="004506D2">
      <w:pPr>
        <w:pStyle w:val="Level3"/>
        <w:widowControl w:val="0"/>
        <w:spacing w:before="140" w:after="0"/>
        <w:rPr>
          <w:szCs w:val="20"/>
        </w:rPr>
      </w:pPr>
      <w:bookmarkStart w:id="70" w:name="_Ref521622462"/>
      <w:r w:rsidRPr="0045539C">
        <w:rPr>
          <w:szCs w:val="20"/>
        </w:rPr>
        <w:t>O valor total da Emissão é de</w:t>
      </w:r>
      <w:r w:rsidR="00976568" w:rsidRPr="0045539C">
        <w:rPr>
          <w:szCs w:val="20"/>
        </w:rPr>
        <w:t xml:space="preserve"> </w:t>
      </w:r>
      <w:r w:rsidR="00B20E51">
        <w:rPr>
          <w:szCs w:val="20"/>
        </w:rPr>
        <w:t xml:space="preserve">até </w:t>
      </w:r>
      <w:r w:rsidR="007516EE">
        <w:rPr>
          <w:szCs w:val="20"/>
        </w:rPr>
        <w:t>[</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007516EE">
        <w:rPr>
          <w:szCs w:val="20"/>
        </w:rPr>
        <w:t>]</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0"/>
    </w:p>
    <w:p w14:paraId="1F71FEC7" w14:textId="77777777" w:rsidR="007C7503" w:rsidRPr="0045539C" w:rsidRDefault="007C7503">
      <w:pPr>
        <w:pStyle w:val="Level2"/>
        <w:widowControl w:val="0"/>
        <w:spacing w:before="140" w:after="0"/>
        <w:rPr>
          <w:rFonts w:cs="Arial"/>
          <w:b/>
          <w:szCs w:val="20"/>
        </w:rPr>
      </w:pPr>
      <w:bookmarkStart w:id="71" w:name="_Ref521692073"/>
      <w:r w:rsidRPr="0045539C">
        <w:rPr>
          <w:rFonts w:cs="Arial"/>
          <w:b/>
          <w:szCs w:val="20"/>
        </w:rPr>
        <w:t>Quantidade</w:t>
      </w:r>
      <w:r w:rsidR="00764A7B" w:rsidRPr="0045539C">
        <w:rPr>
          <w:rFonts w:cs="Arial"/>
          <w:b/>
          <w:szCs w:val="20"/>
        </w:rPr>
        <w:t xml:space="preserve"> de Debêntures</w:t>
      </w:r>
      <w:bookmarkEnd w:id="71"/>
    </w:p>
    <w:p w14:paraId="7347E8EA" w14:textId="6CD30892" w:rsidR="007C7503" w:rsidRDefault="004506D2">
      <w:pPr>
        <w:pStyle w:val="Level3"/>
        <w:widowControl w:val="0"/>
        <w:spacing w:before="140" w:after="0"/>
        <w:rPr>
          <w:szCs w:val="20"/>
        </w:rPr>
      </w:pPr>
      <w:bookmarkStart w:id="72"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2"/>
    </w:p>
    <w:p w14:paraId="04387ED6" w14:textId="5D7B5E91"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555AE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lastRenderedPageBreak/>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1852EDB0"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r w:rsidR="00EF0F5F" w:rsidRPr="007143EE">
        <w:rPr>
          <w:rFonts w:cs="Arial"/>
          <w:b/>
          <w:smallCaps/>
          <w:szCs w:val="20"/>
        </w:rPr>
        <w:t>[</w:t>
      </w:r>
      <w:r w:rsidR="00EF0F5F" w:rsidRPr="007143EE">
        <w:rPr>
          <w:rFonts w:cs="Arial"/>
          <w:b/>
          <w:smallCaps/>
          <w:szCs w:val="20"/>
          <w:highlight w:val="cyan"/>
        </w:rPr>
        <w:t>Nota DCM Genial: Vórtx é o Banco Liquidante</w:t>
      </w:r>
      <w:r w:rsidR="00EF0F5F" w:rsidRPr="007143EE">
        <w:rPr>
          <w:rFonts w:cs="Arial"/>
          <w:b/>
          <w:smallCaps/>
          <w:szCs w:val="20"/>
        </w:rPr>
        <w:t>]</w:t>
      </w:r>
    </w:p>
    <w:p w14:paraId="606DAE5B" w14:textId="00E20C6E" w:rsidR="00EE4739" w:rsidRPr="009D7BAB" w:rsidRDefault="00EE4739">
      <w:pPr>
        <w:pStyle w:val="Level3"/>
        <w:widowControl w:val="0"/>
        <w:spacing w:before="140" w:after="0"/>
        <w:rPr>
          <w:szCs w:val="20"/>
        </w:rPr>
      </w:pPr>
      <w:bookmarkStart w:id="73"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85781F">
        <w:t>, acima qualificada</w:t>
      </w:r>
      <w:r w:rsidR="009D7BAB" w:rsidRPr="009D7BAB" w:rsidDel="009D7BAB">
        <w:rPr>
          <w:szCs w:val="20"/>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67AED353"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1C0974">
        <w:t>, acima qualificada</w:t>
      </w:r>
      <w:r w:rsidR="004A7549" w:rsidRPr="009D7BAB" w:rsidDel="00272909">
        <w:rPr>
          <w:szCs w:val="20"/>
        </w:rPr>
        <w:t xml:space="preserve"> </w:t>
      </w:r>
      <w:r w:rsidR="009D7BAB" w:rsidRPr="009D7BAB">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3"/>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999BEA8"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5286A">
        <w:t xml:space="preserve">18 </w:t>
      </w:r>
      <w:r w:rsidR="009E2268">
        <w:t xml:space="preserve">de </w:t>
      </w:r>
      <w:r w:rsidR="0095286A">
        <w:t xml:space="preserve">agosto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4" w:name="_Ref4483360"/>
      <w:bookmarkStart w:id="7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4"/>
      <w:bookmarkEnd w:id="75"/>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91A0BEE"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95286A">
        <w:t>18</w:t>
      </w:r>
      <w:r w:rsidR="0095286A" w:rsidRPr="00B20E51">
        <w:t xml:space="preserve"> </w:t>
      </w:r>
      <w:r w:rsidR="009E2268" w:rsidRPr="00B20E51">
        <w:t xml:space="preserve">de </w:t>
      </w:r>
      <w:r w:rsidR="0095286A">
        <w:t>agosto</w:t>
      </w:r>
      <w:r w:rsidR="0095286A"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6"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6"/>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lastRenderedPageBreak/>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7"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8" w:name="_Hlk71658045"/>
      <w:bookmarkEnd w:id="77"/>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79" w:name="_Hlk71656458"/>
      <w:bookmarkEnd w:id="78"/>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ABF6A58" w:rsidR="006F1C3D" w:rsidRPr="0045539C" w:rsidRDefault="00212ED2" w:rsidP="0085781F">
      <w:pPr>
        <w:pStyle w:val="Level3"/>
        <w:spacing w:before="140" w:after="0"/>
        <w:ind w:left="1360" w:hanging="680"/>
        <w:rPr>
          <w:szCs w:val="20"/>
        </w:rPr>
      </w:pPr>
      <w:bookmarkStart w:id="80" w:name="_DV_M176"/>
      <w:bookmarkStart w:id="81" w:name="_DV_M182"/>
      <w:bookmarkStart w:id="82" w:name="_DV_M184"/>
      <w:bookmarkStart w:id="83" w:name="_Ref435688993"/>
      <w:bookmarkEnd w:id="80"/>
      <w:bookmarkEnd w:id="81"/>
      <w:bookmarkEnd w:id="8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C55377">
        <w:t>[</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C55377">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DE00BB">
        <w:rPr>
          <w:szCs w:val="20"/>
        </w:rPr>
        <w:t>[</w:t>
      </w:r>
      <w:r w:rsidR="00DE00BB" w:rsidRPr="00555AE1">
        <w:rPr>
          <w:b/>
          <w:szCs w:val="20"/>
          <w:highlight w:val="yellow"/>
        </w:rPr>
        <w:t>Nota Lefosse: em análise pela cia</w:t>
      </w:r>
      <w:r w:rsidR="00DE00BB">
        <w:rPr>
          <w:szCs w:val="20"/>
        </w:rPr>
        <w:t xml:space="preserve">] </w:t>
      </w:r>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lastRenderedPageBreak/>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decimais, aplicando-se o próximo fator diário, e assim por diante até o </w:t>
      </w:r>
      <w:r w:rsidRPr="0045539C">
        <w:lastRenderedPageBreak/>
        <w:t>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3"/>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4" w:name="_Ref440269418"/>
      <w:bookmarkStart w:id="85" w:name="_DV_C96"/>
      <w:bookmarkEnd w:id="79"/>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E850B" w:rsidR="008E202B" w:rsidRPr="0045539C" w:rsidRDefault="006F1C3D" w:rsidP="00D441B4">
      <w:pPr>
        <w:pStyle w:val="Level3"/>
        <w:widowControl w:val="0"/>
        <w:spacing w:before="140" w:after="0"/>
      </w:pPr>
      <w:bookmarkStart w:id="86" w:name="_Ref137107438"/>
      <w:bookmarkStart w:id="87" w:name="_Ref168843123"/>
      <w:bookmarkStart w:id="88" w:name="_Ref210749176"/>
      <w:bookmarkStart w:id="89"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6"/>
      <w:bookmarkEnd w:id="87"/>
      <w:bookmarkEnd w:id="88"/>
      <w:r w:rsidRPr="0045539C">
        <w:t>da Taxa Substitutiva.</w:t>
      </w:r>
      <w:bookmarkEnd w:id="89"/>
      <w:r w:rsidR="00F86252">
        <w:t xml:space="preserve"> </w:t>
      </w:r>
    </w:p>
    <w:p w14:paraId="1F3A2B87" w14:textId="730FFB8E"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555AE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w:t>
      </w:r>
      <w:r w:rsidRPr="0045539C">
        <w:lastRenderedPageBreak/>
        <w:t xml:space="preserve">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555AE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4"/>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5"/>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0"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0"/>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1" w:name="_Ref440552532"/>
      <w:r w:rsidRPr="0045539C">
        <w:rPr>
          <w:rFonts w:cs="Arial"/>
          <w:b/>
          <w:szCs w:val="20"/>
        </w:rPr>
        <w:t>Pagamento do Valor Nominal Unitário</w:t>
      </w:r>
      <w:bookmarkEnd w:id="91"/>
    </w:p>
    <w:p w14:paraId="66F82259" w14:textId="3BCB0D2B" w:rsidR="00BF19F9" w:rsidRPr="0045539C" w:rsidRDefault="00BF19F9">
      <w:pPr>
        <w:pStyle w:val="Level3"/>
        <w:spacing w:before="140" w:after="0"/>
        <w:ind w:left="1360" w:hanging="680"/>
      </w:pPr>
      <w:bookmarkStart w:id="92"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2"/>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3" w:name="_Ref77952888"/>
      <w:bookmarkStart w:id="94" w:name="_Hlk71656920"/>
      <w:r w:rsidRPr="0045539C">
        <w:rPr>
          <w:rFonts w:cs="Arial"/>
          <w:b/>
          <w:szCs w:val="20"/>
        </w:rPr>
        <w:t>Resgate Antecipado Facultativo</w:t>
      </w:r>
      <w:r w:rsidR="0094470E">
        <w:rPr>
          <w:rFonts w:cs="Arial"/>
          <w:b/>
          <w:szCs w:val="20"/>
        </w:rPr>
        <w:t xml:space="preserve"> </w:t>
      </w:r>
      <w:bookmarkEnd w:id="93"/>
    </w:p>
    <w:p w14:paraId="1DF2EDB5" w14:textId="725DBF3C" w:rsidR="00973A70" w:rsidRPr="0085781F" w:rsidRDefault="003B2ACE">
      <w:pPr>
        <w:pStyle w:val="Level3"/>
        <w:widowControl w:val="0"/>
        <w:spacing w:before="140" w:after="0"/>
        <w:rPr>
          <w:b/>
          <w:szCs w:val="20"/>
        </w:rPr>
      </w:pPr>
      <w:bookmarkStart w:id="95" w:name="_Ref481077719"/>
      <w:bookmarkStart w:id="96"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555AE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w:t>
      </w:r>
      <w:r w:rsidR="00F07108">
        <w:rPr>
          <w:bCs/>
          <w:szCs w:val="20"/>
        </w:rPr>
        <w:lastRenderedPageBreak/>
        <w:t>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549C956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973A70" w:rsidRPr="00B31104" w14:paraId="7D53B28D" w14:textId="77777777" w:rsidTr="0085781F">
        <w:tc>
          <w:tcPr>
            <w:tcW w:w="4394" w:type="dxa"/>
            <w:shd w:val="clear" w:color="auto" w:fill="auto"/>
          </w:tcPr>
          <w:p w14:paraId="6C3B03AC" w14:textId="3B8F3DBA"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2025, exclusive</w:t>
            </w:r>
          </w:p>
        </w:tc>
        <w:tc>
          <w:tcPr>
            <w:tcW w:w="2829" w:type="dxa"/>
            <w:shd w:val="clear" w:color="auto" w:fill="auto"/>
            <w:vAlign w:val="center"/>
          </w:tcPr>
          <w:p w14:paraId="2F08BD52" w14:textId="0AEBBD8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973A70" w:rsidRPr="00B31104" w14:paraId="79A9BBEC" w14:textId="77777777" w:rsidTr="0085781F">
        <w:tc>
          <w:tcPr>
            <w:tcW w:w="4394" w:type="dxa"/>
            <w:shd w:val="clear" w:color="auto" w:fill="auto"/>
          </w:tcPr>
          <w:p w14:paraId="0EF5BB2B" w14:textId="25C94EAF"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829" w:type="dxa"/>
            <w:shd w:val="clear" w:color="auto" w:fill="auto"/>
            <w:vAlign w:val="center"/>
          </w:tcPr>
          <w:p w14:paraId="041A227D" w14:textId="1ED1CF3D"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34205F94"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555AE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97" w:name="_Ref4157064"/>
      <w:bookmarkStart w:id="98" w:name="_Ref4476752"/>
      <w:bookmarkStart w:id="99" w:name="_Ref6763201"/>
      <w:bookmarkEnd w:id="95"/>
      <w:bookmarkEnd w:id="96"/>
      <w:r>
        <w:t xml:space="preserve"> </w:t>
      </w:r>
      <w:bookmarkEnd w:id="97"/>
      <w:bookmarkEnd w:id="98"/>
      <w:bookmarkEnd w:id="99"/>
      <w:r w:rsidR="00FC3983" w:rsidRPr="0045539C">
        <w:rPr>
          <w:b/>
        </w:rPr>
        <w:t xml:space="preserve">Amortização Extraordinária Facultativa </w:t>
      </w:r>
    </w:p>
    <w:p w14:paraId="4F9B9DE6" w14:textId="54408989" w:rsidR="00E83A13" w:rsidRDefault="00E83A13">
      <w:pPr>
        <w:pStyle w:val="Level3"/>
        <w:spacing w:before="140" w:after="0"/>
      </w:pPr>
      <w:bookmarkStart w:id="100"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 xml:space="preserve">Amortização </w:t>
      </w:r>
      <w:r w:rsidRPr="0005059B">
        <w:rPr>
          <w:b/>
        </w:rPr>
        <w:lastRenderedPageBreak/>
        <w:t>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D97D7F0"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555AE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2A25941D" w:rsidR="000136F7" w:rsidRDefault="002703B3">
      <w:pPr>
        <w:pStyle w:val="Level4"/>
        <w:spacing w:before="140" w:after="0"/>
      </w:pPr>
      <w:bookmarkStart w:id="101" w:name="_Ref4477053"/>
      <w:bookmarkStart w:id="102"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1"/>
      <w:bookmarkEnd w:id="102"/>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77777777" w:rsidR="00673B7E" w:rsidRPr="0085781F" w:rsidRDefault="00673B7E" w:rsidP="00EF0F5F">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673B7E" w:rsidRPr="00B31104" w14:paraId="759EF4C4" w14:textId="77777777" w:rsidTr="00555AE1">
        <w:tc>
          <w:tcPr>
            <w:tcW w:w="3685" w:type="dxa"/>
            <w:shd w:val="clear" w:color="auto" w:fill="auto"/>
          </w:tcPr>
          <w:p w14:paraId="23C1F8C0"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2025, exclusive</w:t>
            </w:r>
          </w:p>
        </w:tc>
        <w:tc>
          <w:tcPr>
            <w:tcW w:w="2687" w:type="dxa"/>
            <w:shd w:val="clear" w:color="auto" w:fill="auto"/>
            <w:vAlign w:val="center"/>
          </w:tcPr>
          <w:p w14:paraId="6370B364" w14:textId="77777777" w:rsidR="00673B7E" w:rsidRPr="0085781F" w:rsidRDefault="00673B7E" w:rsidP="00EF0F5F">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673B7E" w:rsidRPr="00B31104" w14:paraId="1C6BB542" w14:textId="77777777" w:rsidTr="00555AE1">
        <w:tc>
          <w:tcPr>
            <w:tcW w:w="3685" w:type="dxa"/>
            <w:shd w:val="clear" w:color="auto" w:fill="auto"/>
          </w:tcPr>
          <w:p w14:paraId="6E21038E"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687" w:type="dxa"/>
            <w:shd w:val="clear" w:color="auto" w:fill="auto"/>
            <w:vAlign w:val="center"/>
          </w:tcPr>
          <w:p w14:paraId="03923E46" w14:textId="77777777" w:rsidR="00673B7E" w:rsidRPr="0085781F" w:rsidRDefault="00673B7E" w:rsidP="00EF0F5F">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w:t>
      </w:r>
      <w:r w:rsidRPr="0045539C">
        <w:lastRenderedPageBreak/>
        <w:t>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3" w:name="_Hlk71657254"/>
      <w:bookmarkEnd w:id="94"/>
      <w:bookmarkEnd w:id="100"/>
      <w:r w:rsidRPr="00553A30">
        <w:rPr>
          <w:rFonts w:cs="Arial"/>
          <w:b/>
          <w:szCs w:val="20"/>
        </w:rPr>
        <w:t>Amortização Extraordinária Obrigatória</w:t>
      </w:r>
      <w:r>
        <w:rPr>
          <w:rFonts w:cs="Arial"/>
          <w:b/>
          <w:szCs w:val="20"/>
        </w:rPr>
        <w:t xml:space="preserve"> </w:t>
      </w:r>
    </w:p>
    <w:p w14:paraId="3007594E" w14:textId="188921A7" w:rsidR="00553A30" w:rsidRPr="00555AE1" w:rsidRDefault="00673B7E" w:rsidP="00555AE1">
      <w:pPr>
        <w:pStyle w:val="Level3"/>
        <w:spacing w:before="140" w:after="0"/>
      </w:pPr>
      <w:bookmarkStart w:id="104" w:name="_Hlk78382368"/>
      <w:r>
        <w:t>Em até 10 (dez) Dias Úteis contados</w:t>
      </w:r>
      <w:ins w:id="105" w:author="Bruno Lardosa" w:date="2021-08-20T13:47:00Z">
        <w:r>
          <w:t xml:space="preserve"> </w:t>
        </w:r>
        <w:r w:rsidR="002F174E">
          <w:t>do recebimento dos recursos decorrentes</w:t>
        </w:r>
      </w:ins>
      <w:r w:rsidR="002F174E">
        <w:t xml:space="preserve">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alienação de qualquer dos Imóveis, para promover a amortização extraordinária facultativa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ins w:id="106" w:author="Bruno Lardosa" w:date="2021-08-20T13:47:00Z">
        <w:r w:rsidR="002F174E" w:rsidRPr="007143EE">
          <w:rPr>
            <w:b/>
            <w:bCs/>
            <w:i/>
            <w:iCs/>
            <w:highlight w:val="yellow"/>
          </w:rPr>
          <w:t>[</w:t>
        </w:r>
        <w:r w:rsidR="008D57F0">
          <w:rPr>
            <w:b/>
            <w:bCs/>
            <w:i/>
            <w:iCs/>
            <w:highlight w:val="yellow"/>
          </w:rPr>
          <w:t>Nota</w:t>
        </w:r>
        <w:r w:rsidR="002F174E" w:rsidRPr="007143EE">
          <w:rPr>
            <w:b/>
            <w:bCs/>
            <w:i/>
            <w:iCs/>
            <w:highlight w:val="yellow"/>
          </w:rPr>
          <w:t>: O conceito dessa amortização é um cash sweep. Se não houver recebimento do preço, não há como ter recursos para pagar a amortização.]</w:t>
        </w:r>
      </w:ins>
    </w:p>
    <w:p w14:paraId="76762B5C" w14:textId="3B40E904"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555AE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(ii)</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(iii)</w:t>
      </w:r>
      <w:r w:rsidRPr="00EE20AC">
        <w:t xml:space="preserve"> quaisquer outras informações necessárias à operacionalização da Amortização Extraordinária </w:t>
      </w:r>
      <w:r w:rsidRPr="00555AE1">
        <w:t>Obrigatória</w:t>
      </w:r>
      <w:r w:rsidRPr="00EE20AC">
        <w:t xml:space="preserve">; </w:t>
      </w:r>
    </w:p>
    <w:p w14:paraId="667375AC" w14:textId="228D68F1"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pro rata temporis</w:t>
      </w:r>
      <w:r w:rsidRPr="00EE20AC">
        <w:t xml:space="preserve"> desde a Primeira Data de Integralização ou a Data de Pagamento da Remuneração imediatamente anterior, conforme o caso, até a data da </w:t>
      </w:r>
      <w:r w:rsidRPr="00EE20AC">
        <w:lastRenderedPageBreak/>
        <w:t xml:space="preserve">efetiva Amortização Extraordinária </w:t>
      </w:r>
      <w:r w:rsidR="00EE20AC" w:rsidRPr="00555AE1">
        <w:t>Obrigatória</w:t>
      </w:r>
      <w:del w:id="107" w:author="Bruno Lardosa" w:date="2021-08-20T13:47:00Z">
        <w:r w:rsidRPr="00EE20AC">
          <w:delText>;</w:delText>
        </w:r>
      </w:del>
      <w:ins w:id="108" w:author="Bruno Lardosa" w:date="2021-08-20T13:47:00Z">
        <w:r w:rsidR="002F174E">
          <w:t>, sendo certo que não haverá qualquer prêmio em caso de Amortização Extraordinária Obrigatória</w:t>
        </w:r>
        <w:r w:rsidRPr="00EE20AC">
          <w:t>;</w:t>
        </w:r>
        <w:r w:rsidR="008D57F0">
          <w:t xml:space="preserve"> </w:t>
        </w:r>
        <w:r w:rsidR="008D57F0" w:rsidRPr="007143EE">
          <w:rPr>
            <w:b/>
            <w:bCs/>
            <w:i/>
            <w:iCs/>
            <w:highlight w:val="yellow"/>
          </w:rPr>
          <w:t>[Nota: Entendemos que em caso de amortização obrigatória, que não é feita por vontade da Companhia, não deve incidir prêmio. Alternativamente, podemos excluir a obrigação de amortizar nesse caso.]</w:t>
        </w:r>
      </w:ins>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4"/>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9"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10" w:name="_Ref509243874"/>
      <w:bookmarkEnd w:id="103"/>
      <w:bookmarkEnd w:id="109"/>
      <w:r w:rsidRPr="0045539C">
        <w:rPr>
          <w:rFonts w:cs="Arial"/>
          <w:b/>
          <w:szCs w:val="20"/>
        </w:rPr>
        <w:t>Local de Pagamento</w:t>
      </w:r>
      <w:bookmarkEnd w:id="110"/>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w:t>
      </w:r>
      <w:r w:rsidR="004E5369" w:rsidRPr="0045539C">
        <w:rPr>
          <w:szCs w:val="26"/>
        </w:rPr>
        <w:lastRenderedPageBreak/>
        <w:t>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1" w:name="_Ref65499440"/>
      <w:bookmarkStart w:id="112" w:name="_Hlk71658167"/>
      <w:r w:rsidRPr="0045539C">
        <w:rPr>
          <w:rFonts w:cs="Arial"/>
          <w:b/>
          <w:szCs w:val="20"/>
        </w:rPr>
        <w:t>Prorrogação dos Prazos</w:t>
      </w:r>
      <w:bookmarkEnd w:id="111"/>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3" w:name="_Ref508983538"/>
      <w:bookmarkStart w:id="114" w:name="_Hlk71657942"/>
      <w:bookmarkEnd w:id="112"/>
      <w:r w:rsidRPr="0045539C">
        <w:rPr>
          <w:rFonts w:cs="Arial"/>
          <w:b/>
          <w:szCs w:val="20"/>
        </w:rPr>
        <w:t>Encargos Moratórios</w:t>
      </w:r>
      <w:bookmarkEnd w:id="113"/>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5" w:name="_DV_M210"/>
      <w:bookmarkStart w:id="116" w:name="_Ref3276263"/>
      <w:bookmarkEnd w:id="114"/>
      <w:bookmarkEnd w:id="115"/>
      <w:r w:rsidRPr="0045539C">
        <w:rPr>
          <w:rFonts w:cs="Arial"/>
          <w:b/>
          <w:szCs w:val="20"/>
        </w:rPr>
        <w:t>Decadência dos Direitos aos Acréscimos</w:t>
      </w:r>
      <w:bookmarkEnd w:id="116"/>
    </w:p>
    <w:p w14:paraId="34F1721A" w14:textId="3550FAB5"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555AE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7" w:name="_Ref435655112"/>
      <w:r w:rsidRPr="0045539C">
        <w:rPr>
          <w:rFonts w:cs="Arial"/>
          <w:b/>
          <w:szCs w:val="20"/>
        </w:rPr>
        <w:t>Publicidade</w:t>
      </w:r>
      <w:bookmarkEnd w:id="117"/>
    </w:p>
    <w:p w14:paraId="4D99E350" w14:textId="5662E2CF" w:rsidR="003D2982" w:rsidRPr="0045539C" w:rsidRDefault="001828E0">
      <w:pPr>
        <w:pStyle w:val="Level3"/>
        <w:widowControl w:val="0"/>
        <w:spacing w:before="140" w:after="0"/>
        <w:rPr>
          <w:b/>
          <w:szCs w:val="20"/>
        </w:rPr>
      </w:pPr>
      <w:bookmarkStart w:id="118" w:name="_Ref508572745"/>
      <w:bookmarkStart w:id="119"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8"/>
    </w:p>
    <w:p w14:paraId="23B244EA" w14:textId="0E84F17C" w:rsidR="00AE41E4" w:rsidRPr="0045539C" w:rsidRDefault="001828E0">
      <w:pPr>
        <w:pStyle w:val="Level3"/>
        <w:widowControl w:val="0"/>
        <w:spacing w:before="140" w:after="0"/>
        <w:rPr>
          <w:b/>
          <w:szCs w:val="20"/>
        </w:rPr>
      </w:pPr>
      <w:r w:rsidRPr="0045539C">
        <w:rPr>
          <w:szCs w:val="26"/>
        </w:rPr>
        <w:lastRenderedPageBreak/>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9"/>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20"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0"/>
    </w:p>
    <w:p w14:paraId="5324A0C7" w14:textId="0F755E0C"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555AE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000069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555AE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1" w:name="_DV_M232"/>
      <w:bookmarkStart w:id="122" w:name="_Ref65499509"/>
      <w:bookmarkStart w:id="123" w:name="_Hlk71657853"/>
      <w:bookmarkEnd w:id="121"/>
      <w:r w:rsidRPr="0045539C">
        <w:rPr>
          <w:rFonts w:cs="Arial"/>
          <w:b/>
          <w:szCs w:val="20"/>
        </w:rPr>
        <w:t>Direito ao Recebimento dos Pagamentos</w:t>
      </w:r>
      <w:bookmarkEnd w:id="122"/>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3"/>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4" w:name="_Ref516659883"/>
      <w:bookmarkStart w:id="125" w:name="_Ref479197610"/>
      <w:r w:rsidRPr="0045539C">
        <w:rPr>
          <w:rFonts w:cs="Arial"/>
          <w:b/>
          <w:szCs w:val="20"/>
        </w:rPr>
        <w:t>Garantias</w:t>
      </w:r>
      <w:r w:rsidR="001828E0" w:rsidRPr="0045539C">
        <w:rPr>
          <w:rFonts w:cs="Arial"/>
          <w:b/>
          <w:szCs w:val="20"/>
        </w:rPr>
        <w:t xml:space="preserve"> Reais</w:t>
      </w:r>
      <w:bookmarkEnd w:id="124"/>
      <w:r w:rsidR="0073305C">
        <w:rPr>
          <w:rFonts w:cs="Arial"/>
          <w:b/>
          <w:szCs w:val="20"/>
        </w:rPr>
        <w:t xml:space="preserve"> </w:t>
      </w:r>
    </w:p>
    <w:p w14:paraId="3ECBE8D3" w14:textId="611BA666" w:rsidR="00295A29" w:rsidRPr="0045539C" w:rsidRDefault="00295A29">
      <w:pPr>
        <w:pStyle w:val="Level3"/>
        <w:widowControl w:val="0"/>
        <w:spacing w:before="140" w:after="0"/>
      </w:pPr>
      <w:bookmarkStart w:id="126" w:name="_Ref4485221"/>
      <w:bookmarkStart w:id="127" w:name="_Ref479324215"/>
      <w:bookmarkEnd w:id="125"/>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 xml:space="preserve">quando </w:t>
      </w:r>
      <w:r w:rsidR="00F55AE8" w:rsidRPr="00E50984">
        <w:rPr>
          <w:szCs w:val="26"/>
        </w:rPr>
        <w:lastRenderedPageBreak/>
        <w:t>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8"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8"/>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6"/>
      <w:ins w:id="129" w:author="Bruno Lardosa" w:date="2021-08-20T13:47:00Z">
        <w:r w:rsidR="008D57F0" w:rsidRPr="007143EE">
          <w:rPr>
            <w:b/>
            <w:bCs/>
            <w:i/>
            <w:iCs/>
            <w:highlight w:val="yellow"/>
          </w:rPr>
          <w:t>[Nota: Pendente de revisão após negociação das garantias.]</w:t>
        </w:r>
      </w:ins>
    </w:p>
    <w:p w14:paraId="2FAFBD0C" w14:textId="398018DB" w:rsidR="001443E7" w:rsidRPr="0045539C" w:rsidRDefault="009C5FFE">
      <w:pPr>
        <w:pStyle w:val="Level4"/>
        <w:widowControl w:val="0"/>
        <w:spacing w:before="140" w:after="0"/>
        <w:ind w:hanging="682"/>
        <w:rPr>
          <w:szCs w:val="20"/>
        </w:rPr>
      </w:pPr>
      <w:bookmarkStart w:id="130" w:name="_Ref535169016"/>
      <w:bookmarkStart w:id="131" w:name="_Ref522017889"/>
      <w:bookmarkStart w:id="132"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30"/>
      <w:bookmarkEnd w:id="131"/>
      <w:r w:rsidR="008F036E" w:rsidRPr="0045539C">
        <w:rPr>
          <w:szCs w:val="20"/>
        </w:rPr>
        <w:t xml:space="preserve"> </w:t>
      </w:r>
      <w:r w:rsidR="00AB40FA" w:rsidRPr="0045539C">
        <w:rPr>
          <w:szCs w:val="20"/>
        </w:rPr>
        <w:t>e</w:t>
      </w:r>
      <w:r w:rsidR="00E327D2">
        <w:rPr>
          <w:szCs w:val="20"/>
        </w:rPr>
        <w:t xml:space="preserve"> </w:t>
      </w:r>
    </w:p>
    <w:p w14:paraId="03F43966" w14:textId="77099C01" w:rsidR="009A1A8B" w:rsidRPr="006D48B7" w:rsidRDefault="009C5FFE">
      <w:pPr>
        <w:pStyle w:val="Level4"/>
        <w:widowControl w:val="0"/>
        <w:spacing w:before="140" w:after="0"/>
        <w:ind w:hanging="682"/>
        <w:rPr>
          <w:szCs w:val="20"/>
        </w:rPr>
      </w:pPr>
      <w:bookmarkStart w:id="133"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w:t>
      </w:r>
      <w:r w:rsidR="00801202">
        <w:rPr>
          <w:szCs w:val="26"/>
        </w:rPr>
        <w:lastRenderedPageBreak/>
        <w:t xml:space="preserve">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32"/>
      <w:bookmarkEnd w:id="133"/>
      <w:r w:rsidR="009A07E2">
        <w:t xml:space="preserve"> </w:t>
      </w:r>
      <w:r w:rsidR="009A07E2">
        <w:rPr>
          <w:b/>
          <w:szCs w:val="20"/>
        </w:rPr>
        <w:t>[</w:t>
      </w:r>
      <w:r w:rsidR="009A07E2" w:rsidRPr="00E70847">
        <w:rPr>
          <w:b/>
          <w:szCs w:val="20"/>
          <w:highlight w:val="yellow"/>
        </w:rPr>
        <w:t>Nota Lefosse: objeto da cessão fiduciária em discussão</w:t>
      </w:r>
      <w:r w:rsidR="009A07E2">
        <w:rPr>
          <w:b/>
          <w:szCs w:val="20"/>
        </w:rPr>
        <w:t>]</w:t>
      </w:r>
    </w:p>
    <w:p w14:paraId="2D101833" w14:textId="5A3FE059" w:rsidR="00633913" w:rsidRPr="00FC3F27" w:rsidRDefault="00A76E18">
      <w:pPr>
        <w:pStyle w:val="Level3"/>
        <w:widowControl w:val="0"/>
        <w:spacing w:before="140" w:after="0"/>
      </w:pPr>
      <w:bookmarkStart w:id="134" w:name="_Ref77547949"/>
      <w:bookmarkStart w:id="135" w:name="_Ref431142386"/>
      <w:bookmarkStart w:id="136" w:name="_Ref2846313"/>
      <w:bookmarkStart w:id="137" w:name="_Ref491421794"/>
      <w:bookmarkStart w:id="138"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4"/>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1A9F94AD"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555AE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08F39A6D"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846299" w:rsidRPr="00555AE1">
        <w:rPr>
          <w:b/>
          <w:highlight w:val="yellow"/>
        </w:rPr>
        <w:t xml:space="preserve">Nota Lefosse: </w:t>
      </w:r>
      <w:r w:rsidR="005D79A0">
        <w:rPr>
          <w:b/>
          <w:highlight w:val="yellow"/>
        </w:rPr>
        <w:t xml:space="preserve">(i) </w:t>
      </w:r>
      <w:r w:rsidR="00846299" w:rsidRPr="00555AE1">
        <w:rPr>
          <w:b/>
          <w:highlight w:val="yellow"/>
        </w:rPr>
        <w:t>sugerimos indicar o percentual para liberação de garantia de forma a evitar que o procedimento seja repetido com frequência</w:t>
      </w:r>
      <w:r w:rsidR="005D79A0" w:rsidRPr="00555AE1">
        <w:rPr>
          <w:b/>
          <w:highlight w:val="yellow"/>
        </w:rPr>
        <w:t xml:space="preserve">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lastRenderedPageBreak/>
        <w:t>Garantia</w:t>
      </w:r>
      <w:bookmarkEnd w:id="135"/>
      <w:r w:rsidRPr="0045539C">
        <w:rPr>
          <w:b/>
        </w:rPr>
        <w:t xml:space="preserve"> Fidejussória</w:t>
      </w:r>
      <w:bookmarkEnd w:id="136"/>
      <w:bookmarkEnd w:id="137"/>
      <w:bookmarkEnd w:id="138"/>
    </w:p>
    <w:bookmarkEnd w:id="127"/>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1774788" w:rsidR="00633ABC" w:rsidRPr="0045539C" w:rsidRDefault="005A3726">
      <w:pPr>
        <w:pStyle w:val="Level3"/>
        <w:widowControl w:val="0"/>
        <w:spacing w:before="140" w:after="0"/>
      </w:pPr>
      <w:bookmarkStart w:id="139" w:name="_Ref491420653"/>
      <w:bookmarkStart w:id="140"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9"/>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555AE1">
        <w:t>5.26</w:t>
      </w:r>
      <w:r w:rsidR="00E01395">
        <w:fldChar w:fldCharType="end"/>
      </w:r>
      <w:r w:rsidR="0081413B">
        <w:t xml:space="preserve"> </w:t>
      </w:r>
      <w:r w:rsidR="007875CF" w:rsidRPr="0045539C">
        <w:t>acima</w:t>
      </w:r>
      <w:r w:rsidR="00295A29" w:rsidRPr="0045539C">
        <w:t>.</w:t>
      </w:r>
      <w:bookmarkEnd w:id="140"/>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w:t>
      </w:r>
      <w:r w:rsidR="00A540D1" w:rsidRPr="0045539C">
        <w:rPr>
          <w:szCs w:val="18"/>
        </w:rPr>
        <w:lastRenderedPageBreak/>
        <w:t xml:space="preserve">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41" w:name="_Ref516666996"/>
      <w:bookmarkStart w:id="142" w:name="_Ref435694046"/>
      <w:r w:rsidRPr="0045539C">
        <w:t xml:space="preserve">O Coordenador Líder poderá acessar, no máximo, 75 (setenta e cinco) </w:t>
      </w:r>
      <w:r w:rsidRPr="0045539C">
        <w:lastRenderedPageBreak/>
        <w:t>Investidores Profissionais, sendo possível a subscrição ou aquisição de Debêntures por, no máximo, 50 (cinquenta) Investidores Profissionais, nos termos do artigo 3º, incisos I e II, da Instrução CVM 476</w:t>
      </w:r>
      <w:r w:rsidR="00915ADF" w:rsidRPr="0045539C">
        <w:t>;</w:t>
      </w:r>
      <w:bookmarkEnd w:id="141"/>
    </w:p>
    <w:p w14:paraId="05E1A30D" w14:textId="1E81AF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555AE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3" w:name="_Hlk67511287"/>
      <w:r w:rsidRPr="0045539C">
        <w:t>O prazo de colocação e distribuição pública das Debêntures seguirá as regras definidas na Instrução CVM 476</w:t>
      </w:r>
      <w:r w:rsidR="00915ADF" w:rsidRPr="0045539C">
        <w:t>;</w:t>
      </w:r>
    </w:p>
    <w:bookmarkEnd w:id="143"/>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4"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25FFAADD" w14:textId="77777777" w:rsidR="00E21E1A" w:rsidRPr="0022739E" w:rsidRDefault="00E21E1A" w:rsidP="00FC3F27">
      <w:pPr>
        <w:pStyle w:val="Level4"/>
        <w:widowControl w:val="0"/>
        <w:numPr>
          <w:ilvl w:val="0"/>
          <w:numId w:val="0"/>
        </w:numPr>
        <w:tabs>
          <w:tab w:val="left" w:pos="2041"/>
        </w:tabs>
        <w:spacing w:before="140" w:after="0"/>
        <w:ind w:left="2040"/>
        <w:rPr>
          <w:del w:id="145" w:author="Bruno Lardosa" w:date="2021-08-20T13:47:00Z"/>
          <w:szCs w:val="20"/>
        </w:rPr>
      </w:pPr>
    </w:p>
    <w:p w14:paraId="118F57DF" w14:textId="61741D77"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6" w:name="_Hlk12262429"/>
      <w:r w:rsidRPr="00E21E1A">
        <w:t>e do artigo 5-A da Instrução CVM 476</w:t>
      </w:r>
      <w:bookmarkEnd w:id="146"/>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w:t>
      </w:r>
      <w:r w:rsidR="00C0754D">
        <w:lastRenderedPageBreak/>
        <w:t xml:space="preserve">no valor de </w:t>
      </w:r>
      <w:r w:rsidR="007516EE">
        <w:t>[</w:t>
      </w:r>
      <w:r w:rsidR="00C0754D" w:rsidRPr="005B255C">
        <w:t>R$ </w:t>
      </w:r>
      <w:r w:rsidR="007516EE" w:rsidRPr="005B255C">
        <w:t xml:space="preserve">40.000.000,00 (quarenta milhões de </w:t>
      </w:r>
      <w:r w:rsidR="00C0754D" w:rsidRPr="005B255C">
        <w:t>reais)</w:t>
      </w:r>
      <w:r w:rsidR="007516EE" w:rsidRPr="005B255C">
        <w:t>]</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 xml:space="preserve">. </w:t>
      </w:r>
      <w:r w:rsidR="005B255C">
        <w:t>[</w:t>
      </w:r>
      <w:r w:rsidR="005B255C" w:rsidRPr="00555AE1">
        <w:rPr>
          <w:b/>
          <w:highlight w:val="yellow"/>
        </w:rPr>
        <w:t>Nota Lefosse: montante mínimo a confirmar</w:t>
      </w:r>
      <w:r w:rsidR="005B255C">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24DA7710"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555AE1">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555AE1">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7" w:name="_Ref497842157"/>
      <w:bookmarkEnd w:id="144"/>
      <w:r w:rsidRPr="0045539C">
        <w:lastRenderedPageBreak/>
        <w:t xml:space="preserve">CLÁUSULA OITAVA - </w:t>
      </w:r>
      <w:r w:rsidR="00E87272" w:rsidRPr="0045539C">
        <w:t>VENCIMENTO ANTECIPADO</w:t>
      </w:r>
      <w:bookmarkStart w:id="148" w:name="_Ref435666640"/>
      <w:bookmarkEnd w:id="142"/>
      <w:bookmarkEnd w:id="147"/>
      <w:r w:rsidR="00C20E09">
        <w:t xml:space="preserve"> </w:t>
      </w:r>
    </w:p>
    <w:p w14:paraId="5012949F" w14:textId="665EFBEE" w:rsidR="0015036F" w:rsidRPr="00655E0E" w:rsidRDefault="0015036F" w:rsidP="00D441B4">
      <w:pPr>
        <w:pStyle w:val="Level2"/>
        <w:widowControl w:val="0"/>
        <w:spacing w:before="140" w:after="0"/>
      </w:pPr>
      <w:bookmarkStart w:id="149" w:name="_Ref507427659"/>
      <w:bookmarkStart w:id="150" w:name="_Ref392008548"/>
      <w:bookmarkStart w:id="151" w:name="_Ref435654812"/>
      <w:bookmarkStart w:id="152" w:name="_Ref439944675"/>
      <w:bookmarkStart w:id="153" w:name="_Ref435693772"/>
      <w:bookmarkEnd w:id="148"/>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55AE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555AE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55AE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555AE1">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9"/>
    </w:p>
    <w:p w14:paraId="73DC70B3" w14:textId="32C5C8DD" w:rsidR="001064A5" w:rsidRPr="0045539C" w:rsidRDefault="0015036F" w:rsidP="00D441B4">
      <w:pPr>
        <w:pStyle w:val="Level3"/>
        <w:spacing w:before="140" w:after="0"/>
        <w:rPr>
          <w:szCs w:val="20"/>
        </w:rPr>
      </w:pPr>
      <w:bookmarkStart w:id="154" w:name="_Ref356481657"/>
      <w:bookmarkStart w:id="155"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555AE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50"/>
      <w:bookmarkEnd w:id="151"/>
      <w:bookmarkEnd w:id="152"/>
      <w:bookmarkEnd w:id="154"/>
      <w:r w:rsidR="00BB1D99" w:rsidRPr="0045539C">
        <w:t xml:space="preserve"> </w:t>
      </w:r>
      <w:bookmarkEnd w:id="155"/>
    </w:p>
    <w:p w14:paraId="3523897F" w14:textId="395D2EF9" w:rsidR="00B84464" w:rsidRPr="00B84464" w:rsidRDefault="00B84464" w:rsidP="00FC3F27">
      <w:pPr>
        <w:pStyle w:val="Level4"/>
        <w:tabs>
          <w:tab w:val="clear" w:pos="2041"/>
          <w:tab w:val="num" w:pos="1361"/>
        </w:tabs>
        <w:spacing w:before="140" w:after="0"/>
        <w:ind w:left="1360"/>
      </w:pPr>
      <w:bookmarkStart w:id="156" w:name="_Ref137475231"/>
      <w:bookmarkStart w:id="157" w:name="_Ref149033996"/>
      <w:bookmarkStart w:id="158" w:name="_Ref164238998"/>
      <w:bookmarkStart w:id="159"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4A946F" w14:textId="77777777" w:rsidR="00B84464" w:rsidRPr="00B84464" w:rsidRDefault="00B84464" w:rsidP="00FC3F27">
      <w:pPr>
        <w:pStyle w:val="Level4"/>
        <w:tabs>
          <w:tab w:val="clear" w:pos="2041"/>
          <w:tab w:val="num" w:pos="1361"/>
        </w:tabs>
        <w:spacing w:before="140" w:after="0"/>
        <w:ind w:left="1360"/>
        <w:rPr>
          <w:del w:id="160" w:author="Bruno Lardosa" w:date="2021-08-20T13:47:00Z"/>
        </w:rPr>
      </w:pPr>
      <w:del w:id="161" w:author="Bruno Lardosa" w:date="2021-08-20T13:47:00Z">
        <w:r w:rsidRPr="00B84464">
          <w:delText xml:space="preserve">requerimento de recuperação judicial ou extrajudicial ou declaração de falência, pedido de liquidação, dissolução ou extinção da Emissora </w:delText>
        </w:r>
        <w:r w:rsidR="0073305C" w:rsidRPr="0073305C">
          <w:delText xml:space="preserve"> </w:delText>
        </w:r>
        <w:r w:rsidR="0073305C">
          <w:delText>e/ ou de qualquer dos Fiadores</w:delText>
        </w:r>
        <w:r w:rsidRPr="00B84464">
          <w:delText xml:space="preserve">, salvo se elidido </w:delText>
        </w:r>
        <w:r w:rsidR="00145635">
          <w:delText xml:space="preserve">ou revertido </w:delText>
        </w:r>
        <w:r w:rsidRPr="00B84464">
          <w:delText>no prazo legal</w:delText>
        </w:r>
        <w:r w:rsidR="00145635">
          <w:delText>, conforme o caso,</w:delText>
        </w:r>
        <w:r w:rsidRPr="00B84464">
          <w:delText xml:space="preserve"> ou </w:delText>
        </w:r>
        <w:r w:rsidR="008B51E4">
          <w:delText xml:space="preserve">decorrer de </w:delText>
        </w:r>
        <w:r w:rsidRPr="00B84464">
          <w:delText>erro ou má-fé de terceiros, desde que validamente comprovado o erro ou má-fé no prazo de 60 (sessenta) dias contados da data de ciência do referido requerimento;</w:delText>
        </w:r>
        <w:r w:rsidR="007F647A">
          <w:delText xml:space="preserve"> [</w:delText>
        </w:r>
        <w:r w:rsidR="007F647A" w:rsidRPr="0085781F">
          <w:rPr>
            <w:b/>
            <w:highlight w:val="yellow"/>
          </w:rPr>
          <w:delText xml:space="preserve">Nota Lefosse: </w:delText>
        </w:r>
        <w:r w:rsidR="009A4DAA" w:rsidRPr="00555AE1">
          <w:rPr>
            <w:b/>
            <w:highlight w:val="yellow"/>
          </w:rPr>
          <w:delText>redação em avaliação</w:delText>
        </w:r>
        <w:r w:rsidR="007F647A">
          <w:delText>]</w:delText>
        </w:r>
        <w:r w:rsidR="007F071E">
          <w:delText xml:space="preserve"> [Nota Genial: transferir RJ de controladas para não automático]</w:delText>
        </w:r>
      </w:del>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w:t>
      </w:r>
      <w:r>
        <w:lastRenderedPageBreak/>
        <w:t xml:space="preserve">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342D5059" w14:textId="77777777" w:rsidR="00B84464" w:rsidRPr="00B84464" w:rsidRDefault="00B84464" w:rsidP="00FC3F27">
      <w:pPr>
        <w:pStyle w:val="Level4"/>
        <w:tabs>
          <w:tab w:val="clear" w:pos="2041"/>
          <w:tab w:val="num" w:pos="1361"/>
        </w:tabs>
        <w:spacing w:before="140" w:after="0"/>
        <w:ind w:left="1360"/>
        <w:rPr>
          <w:del w:id="162" w:author="Bruno Lardosa" w:date="2021-08-20T13:47:00Z"/>
        </w:rPr>
      </w:pPr>
      <w:del w:id="163" w:author="Bruno Lardosa" w:date="2021-08-20T13:47:00Z">
        <w:r w:rsidRPr="00555AE1">
          <w:rPr>
            <w:highlight w:val="yellow"/>
          </w:rPr>
          <w:delText xml:space="preserve">concessão de empréstimos, mútuos, adiantamentos ou qualquer forma de crédito pela Emissora </w:delText>
        </w:r>
        <w:r w:rsidR="0073305C" w:rsidRPr="00555AE1">
          <w:rPr>
            <w:highlight w:val="yellow"/>
          </w:rPr>
          <w:delText xml:space="preserve">e/ ou por qualquer dos Fiadores </w:delText>
        </w:r>
        <w:r w:rsidRPr="00555AE1">
          <w:rPr>
            <w:highlight w:val="yellow"/>
          </w:rPr>
          <w:delText>a qualquer parte relacionada, exceto para suas controladas diretas ou indiretas</w:delText>
        </w:r>
        <w:r w:rsidRPr="00B84464">
          <w:delText>;</w:delText>
        </w:r>
        <w:r w:rsidR="00054CF0">
          <w:delText xml:space="preserve"> [</w:delText>
        </w:r>
        <w:r w:rsidR="00054CF0" w:rsidRPr="00555AE1">
          <w:rPr>
            <w:b/>
            <w:highlight w:val="yellow"/>
          </w:rPr>
          <w:delText>Nota Lefosse: pendente de validação pela Genial</w:delText>
        </w:r>
        <w:r w:rsidR="00054CF0">
          <w:delText>]</w:delText>
        </w:r>
        <w:r w:rsidR="007F071E">
          <w:delText xml:space="preserve"> [Nota Genial: retirar de hipótese de VA e criar obrigação de pedir waiver se o mútuo for acima do valor X]</w:delText>
        </w:r>
      </w:del>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56"/>
    <w:bookmarkEnd w:id="157"/>
    <w:bookmarkEnd w:id="158"/>
    <w:bookmarkEnd w:id="159"/>
    <w:p w14:paraId="1FCA3FFD" w14:textId="5831F838"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w:t>
      </w:r>
      <w:r w:rsidRPr="007143EE">
        <w:t>o valor individual ou agregado seja superior a R</w:t>
      </w:r>
      <w:del w:id="164" w:author="Bruno Lardosa" w:date="2021-08-20T13:47:00Z">
        <w:r w:rsidRPr="009974FC">
          <w:delText>$</w:delText>
        </w:r>
        <w:r w:rsidR="0064042A" w:rsidRPr="00FC3F27">
          <w:rPr>
            <w:highlight w:val="yellow"/>
          </w:rPr>
          <w:delText>[</w:delText>
        </w:r>
        <w:r w:rsidR="0064042A" w:rsidRPr="00FC3F27">
          <w:rPr>
            <w:highlight w:val="yellow"/>
          </w:rPr>
          <w:sym w:font="Symbol" w:char="F0B7"/>
        </w:r>
        <w:r w:rsidR="0064042A" w:rsidRPr="00FC3F27">
          <w:rPr>
            <w:highlight w:val="yellow"/>
          </w:rPr>
          <w:delText>]</w:delText>
        </w:r>
        <w:r w:rsidRPr="009974FC">
          <w:delText xml:space="preserve"> (</w:delText>
        </w:r>
        <w:r w:rsidR="0064042A" w:rsidRPr="00FC3F27">
          <w:rPr>
            <w:highlight w:val="yellow"/>
          </w:rPr>
          <w:delText>[</w:delText>
        </w:r>
        <w:r w:rsidR="0064042A" w:rsidRPr="00FC3F27">
          <w:rPr>
            <w:highlight w:val="yellow"/>
          </w:rPr>
          <w:sym w:font="Symbol" w:char="F0B7"/>
        </w:r>
        <w:r w:rsidR="0064042A" w:rsidRPr="00FC3F27">
          <w:rPr>
            <w:highlight w:val="yellow"/>
          </w:rPr>
          <w:delText>]</w:delText>
        </w:r>
      </w:del>
      <w:ins w:id="165" w:author="Bruno Lardosa" w:date="2021-08-20T13:47:00Z">
        <w:r w:rsidRPr="007143EE">
          <w:t>$</w:t>
        </w:r>
        <w:r w:rsidR="00997837" w:rsidRPr="007143EE">
          <w:t>50.000.000,00 (cinquenta milhões de</w:t>
        </w:r>
      </w:ins>
      <w:r w:rsidRPr="007143EE">
        <w:t xml:space="preserve"> reais</w:t>
      </w:r>
      <w:r w:rsidRPr="007143EE">
        <w:rPr>
          <w:rPrChange w:id="166" w:author="Bruno Lardosa" w:date="2021-08-20T13:47:00Z">
            <w:rPr>
              <w:highlight w:val="yellow"/>
            </w:rPr>
          </w:rPrChange>
        </w:rPr>
        <w:t>)</w:t>
      </w:r>
      <w:r w:rsidR="00F40CDE" w:rsidRPr="007143EE">
        <w:rPr>
          <w:rPrChange w:id="167" w:author="Bruno Lardosa" w:date="2021-08-20T13:47:00Z">
            <w:rPr>
              <w:highlight w:val="yellow"/>
            </w:rPr>
          </w:rPrChange>
        </w:rPr>
        <w:t xml:space="preserve">, exceto se tal obrigação for </w:t>
      </w:r>
      <w:r w:rsidR="006F124C" w:rsidRPr="007143EE">
        <w:rPr>
          <w:rPrChange w:id="168" w:author="Bruno Lardosa" w:date="2021-08-20T13:47:00Z">
            <w:rPr>
              <w:highlight w:val="yellow"/>
            </w:rPr>
          </w:rPrChange>
        </w:rPr>
        <w:t>integralmente quitada</w:t>
      </w:r>
      <w:ins w:id="169" w:author="Bruno Lardosa" w:date="2021-08-20T13:47:00Z">
        <w:r w:rsidR="00F40CDE" w:rsidRPr="007143EE">
          <w:t>, renegociada</w:t>
        </w:r>
      </w:ins>
      <w:r w:rsidR="00F40CDE" w:rsidRPr="007143EE">
        <w:rPr>
          <w:rPrChange w:id="170" w:author="Bruno Lardosa" w:date="2021-08-20T13:47:00Z">
            <w:rPr>
              <w:highlight w:val="yellow"/>
            </w:rPr>
          </w:rPrChange>
        </w:rPr>
        <w:t xml:space="preserve"> junto ao respectivo credor </w:t>
      </w:r>
      <w:ins w:id="171" w:author="Bruno Lardosa" w:date="2021-08-20T13:47:00Z">
        <w:r w:rsidR="00F40CDE" w:rsidRPr="007143EE">
          <w:t xml:space="preserve">ou tiver sua exigibilidade suspensa por decisão judicial ou arbitral </w:t>
        </w:r>
      </w:ins>
      <w:r w:rsidR="00F40CDE" w:rsidRPr="007143EE">
        <w:rPr>
          <w:rPrChange w:id="172" w:author="Bruno Lardosa" w:date="2021-08-20T13:47:00Z">
            <w:rPr>
              <w:highlight w:val="yellow"/>
            </w:rPr>
          </w:rPrChange>
        </w:rPr>
        <w:t>em até 10 (dez) Dias Úteis após tal vencimento antecipado</w:t>
      </w:r>
      <w:r w:rsidRPr="007143EE">
        <w:t>;</w:t>
      </w:r>
      <w:r w:rsidR="0064042A">
        <w:t xml:space="preserve"> </w:t>
      </w:r>
      <w:r w:rsidR="00997837" w:rsidRPr="007143EE">
        <w:rPr>
          <w:b/>
          <w:i/>
          <w:highlight w:val="yellow"/>
          <w:rPrChange w:id="173" w:author="Bruno Lardosa" w:date="2021-08-20T13:47:00Z">
            <w:rPr/>
          </w:rPrChange>
        </w:rPr>
        <w:t>[</w:t>
      </w:r>
      <w:del w:id="174" w:author="Bruno Lardosa" w:date="2021-08-20T13:47:00Z">
        <w:r w:rsidR="0064042A" w:rsidRPr="00FC3F27">
          <w:rPr>
            <w:b/>
            <w:highlight w:val="yellow"/>
          </w:rPr>
          <w:delText>NOTA LEFOSSE: FAVOR INFORMAR THRESHOLD</w:delText>
        </w:r>
        <w:r w:rsidR="0064042A">
          <w:delText>]</w:delText>
        </w:r>
        <w:r w:rsidR="006D46CD">
          <w:delText xml:space="preserve"> </w:delText>
        </w:r>
        <w:r w:rsidR="00F40CDE">
          <w:delText>[</w:delText>
        </w:r>
        <w:r w:rsidR="00F40CDE" w:rsidRPr="0085781F">
          <w:rPr>
            <w:b/>
            <w:highlight w:val="yellow"/>
          </w:rPr>
          <w:delText xml:space="preserve">Nota Lefosse: </w:delText>
        </w:r>
        <w:r w:rsidR="00D6392B" w:rsidRPr="00555AE1">
          <w:rPr>
            <w:b/>
            <w:highlight w:val="yellow"/>
          </w:rPr>
          <w:delText>pendente de validação pela Genial</w:delText>
        </w:r>
        <w:r w:rsidR="00F40CDE">
          <w:delText>]</w:delText>
        </w:r>
        <w:r w:rsidR="007F071E">
          <w:delText xml:space="preserve"> </w:delText>
        </w:r>
        <w:r w:rsidR="006F124C">
          <w:delText>[Nota Genial: threshold pendente de validação via DD</w:delText>
        </w:r>
        <w:r w:rsidR="008C25E7">
          <w:delText xml:space="preserve"> – renegociação =</w:delText>
        </w:r>
      </w:del>
      <w:ins w:id="175" w:author="Bruno Lardosa" w:date="2021-08-20T13:47:00Z">
        <w:r w:rsidR="00997837" w:rsidRPr="007143EE">
          <w:rPr>
            <w:b/>
            <w:bCs/>
            <w:i/>
            <w:iCs/>
            <w:highlight w:val="yellow"/>
          </w:rPr>
          <w:t>Nota: Se a</w:t>
        </w:r>
      </w:ins>
      <w:r w:rsidR="00997837" w:rsidRPr="007143EE">
        <w:rPr>
          <w:b/>
          <w:i/>
          <w:highlight w:val="yellow"/>
          <w:rPrChange w:id="176" w:author="Bruno Lardosa" w:date="2021-08-20T13:47:00Z">
            <w:rPr/>
          </w:rPrChange>
        </w:rPr>
        <w:t xml:space="preserve"> obrigação </w:t>
      </w:r>
      <w:del w:id="177" w:author="Bruno Lardosa" w:date="2021-08-20T13:47:00Z">
        <w:r w:rsidR="008C25E7">
          <w:delText>de pedir waiver</w:delText>
        </w:r>
        <w:r w:rsidR="006F124C">
          <w:delText>]</w:delText>
        </w:r>
      </w:del>
      <w:ins w:id="178" w:author="Bruno Lardosa" w:date="2021-08-20T13:47:00Z">
        <w:r w:rsidR="00997837" w:rsidRPr="007143EE">
          <w:rPr>
            <w:b/>
            <w:bCs/>
            <w:i/>
            <w:iCs/>
            <w:highlight w:val="yellow"/>
          </w:rPr>
          <w:t>não é mais devida, o efeito deveria ser o mesmo</w:t>
        </w:r>
        <w:r w:rsidR="00997837">
          <w:rPr>
            <w:b/>
            <w:bCs/>
            <w:i/>
            <w:iCs/>
            <w:highlight w:val="yellow"/>
          </w:rPr>
          <w:t xml:space="preserve"> para todos os casos</w:t>
        </w:r>
        <w:r w:rsidR="00997837" w:rsidRPr="007143EE">
          <w:rPr>
            <w:b/>
            <w:bCs/>
            <w:i/>
            <w:iCs/>
            <w:highlight w:val="yellow"/>
          </w:rPr>
          <w:t>. A companhia quer evitar a necessidade de waivers por situações desnecessárias, tendo em vista o desgaste e o custo que isso representa.]</w:t>
        </w:r>
      </w:ins>
      <w:r w:rsidR="006F124C">
        <w:t xml:space="preserve"> </w:t>
      </w:r>
    </w:p>
    <w:p w14:paraId="7094AA7A" w14:textId="351DA3C3" w:rsidR="0022739E" w:rsidRDefault="0022739E">
      <w:pPr>
        <w:pStyle w:val="Level3"/>
        <w:spacing w:before="140" w:after="0"/>
      </w:pPr>
      <w:bookmarkStart w:id="179"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555AE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79"/>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2FB48DB6" w:rsidR="00721E83" w:rsidRPr="00B84464"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del w:id="180" w:author="Bruno Lardosa" w:date="2021-08-20T13:47:00Z">
        <w:r w:rsidR="00531C67">
          <w:delText>[[</w:delText>
        </w:r>
      </w:del>
      <w:r w:rsidR="00531C67">
        <w:t>20</w:t>
      </w:r>
      <w:r w:rsidR="00531C67" w:rsidRPr="00B84464">
        <w:t xml:space="preserve"> </w:t>
      </w:r>
      <w:r w:rsidRPr="00B84464">
        <w:t>(</w:t>
      </w:r>
      <w:r w:rsidR="00531C67">
        <w:t>vinte</w:t>
      </w:r>
      <w:del w:id="181" w:author="Bruno Lardosa" w:date="2021-08-20T13:47:00Z">
        <w:r w:rsidRPr="00B84464">
          <w:delText>)</w:delText>
        </w:r>
        <w:r w:rsidR="00531C67">
          <w:delText>]</w:delText>
        </w:r>
      </w:del>
      <w:ins w:id="182" w:author="Bruno Lardosa" w:date="2021-08-20T13:47:00Z">
        <w:r w:rsidRPr="00B84464">
          <w:t>)</w:t>
        </w:r>
      </w:ins>
      <w:r w:rsidR="00703F27">
        <w:t xml:space="preserve"> </w:t>
      </w:r>
      <w:r w:rsidRPr="00B84464">
        <w:t xml:space="preserve">dias corridos, contados da data do recebimento, pela Emissora, de aviso escrito que lhe for enviado pelo Agente Fiduciário; </w:t>
      </w:r>
      <w:del w:id="183" w:author="Bruno Lardosa" w:date="2021-08-20T13:47:00Z">
        <w:r w:rsidR="00703F27">
          <w:delText>[</w:delText>
        </w:r>
        <w:r w:rsidR="00703F27" w:rsidRPr="0085781F">
          <w:rPr>
            <w:b/>
            <w:highlight w:val="yellow"/>
          </w:rPr>
          <w:delText xml:space="preserve">Nota Lefosse: </w:delText>
        </w:r>
        <w:r w:rsidR="00531C67" w:rsidRPr="00555AE1">
          <w:rPr>
            <w:b/>
            <w:highlight w:val="yellow"/>
          </w:rPr>
          <w:delText>Cia, favor confirmar</w:delText>
        </w:r>
        <w:r w:rsidR="00703F27">
          <w:delText>]</w:delText>
        </w:r>
      </w:del>
    </w:p>
    <w:p w14:paraId="29649AB0" w14:textId="3CAD4E3E"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del w:id="184" w:author="Bruno Lardosa" w:date="2021-08-20T13:47:00Z">
        <w:r w:rsidRPr="00B84464">
          <w:delText xml:space="preserve"> ou revelem-se</w:delText>
        </w:r>
      </w:del>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 xml:space="preserve">nesta Escritura de Emissão, nos Contratos de Garantia </w:t>
      </w:r>
      <w:r>
        <w:lastRenderedPageBreak/>
        <w:t>e nos demais documentos da Emissão e da Oferta</w:t>
      </w:r>
      <w:r w:rsidRPr="00B84464">
        <w:t>;</w:t>
      </w:r>
      <w:ins w:id="185" w:author="Bruno Lardosa" w:date="2021-08-20T13:47:00Z">
        <w:r w:rsidR="00997837">
          <w:t xml:space="preserve"> </w:t>
        </w:r>
        <w:r w:rsidR="00997837" w:rsidRPr="007143EE">
          <w:rPr>
            <w:b/>
            <w:bCs/>
            <w:i/>
            <w:iCs/>
            <w:highlight w:val="yellow"/>
          </w:rPr>
          <w:t>[Nota: Para que seja deflagrado o vencimento antecipado, é importante que qualquer alegação dessa natureza seja devidamente comprovada.]</w:t>
        </w:r>
      </w:ins>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5F9F732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del w:id="186" w:author="Bruno Lardosa" w:date="2021-08-20T13:47:00Z">
        <w:r w:rsidRPr="00B84464">
          <w:delText>que envolva a</w:delText>
        </w:r>
      </w:del>
      <w:ins w:id="187" w:author="Bruno Lardosa" w:date="2021-08-20T13:47:00Z">
        <w:r w:rsidR="00997837">
          <w:t>d</w:t>
        </w:r>
        <w:r w:rsidRPr="00B84464">
          <w:t>a</w:t>
        </w:r>
      </w:ins>
      <w:r w:rsidRPr="00B84464">
        <w:t xml:space="preserve"> Emissora </w:t>
      </w:r>
      <w:r w:rsidR="0073305C">
        <w:t xml:space="preserve"> e/ ou qualquer dos Fiadores</w:t>
      </w:r>
      <w:r w:rsidRPr="00B84464">
        <w:t>, sem a prévia anuência dos Debenturistas representando, no mínimo, 75% (setenta e cinco por cento) das Debêntures em Circulação;</w:t>
      </w:r>
      <w:r w:rsidR="00BB5F24">
        <w:t xml:space="preserve"> </w:t>
      </w:r>
      <w:ins w:id="188" w:author="Bruno Lardosa" w:date="2021-08-20T13:47:00Z">
        <w:r w:rsidR="00997837" w:rsidRPr="007143EE">
          <w:rPr>
            <w:b/>
            <w:bCs/>
            <w:i/>
            <w:iCs/>
            <w:highlight w:val="yellow"/>
          </w:rPr>
          <w:t>[Nota: Operações realizadas pela Companhia como incorporadora, por exemplo, não devem disparar esse evento.]</w:t>
        </w:r>
      </w:ins>
    </w:p>
    <w:p w14:paraId="03121FE0" w14:textId="77777777" w:rsidR="0022739E" w:rsidRPr="00B84464" w:rsidRDefault="00BB5F24" w:rsidP="00FC3F27">
      <w:pPr>
        <w:pStyle w:val="Level4"/>
        <w:tabs>
          <w:tab w:val="clear" w:pos="2041"/>
          <w:tab w:val="num" w:pos="1361"/>
        </w:tabs>
        <w:spacing w:before="140" w:after="0"/>
        <w:ind w:left="1360"/>
        <w:rPr>
          <w:del w:id="189" w:author="Bruno Lardosa" w:date="2021-08-20T13:47:00Z"/>
        </w:rPr>
      </w:pPr>
      <w:del w:id="190" w:author="Bruno Lardosa" w:date="2021-08-20T13:47:00Z">
        <w:r>
          <w:delText>[</w:delText>
        </w:r>
        <w:r w:rsidRPr="001B7981">
          <w:rPr>
            <w:b/>
            <w:highlight w:val="yellow"/>
          </w:rPr>
          <w:delText xml:space="preserve">Nota Lefosse: </w:delText>
        </w:r>
        <w:r w:rsidR="00D3051C">
          <w:rPr>
            <w:b/>
            <w:highlight w:val="yellow"/>
          </w:rPr>
          <w:delText xml:space="preserve">exclusão </w:delText>
        </w:r>
        <w:r w:rsidR="00D3051C" w:rsidRPr="00EF1AA3">
          <w:rPr>
            <w:b/>
            <w:highlight w:val="yellow"/>
          </w:rPr>
          <w:delText>em análise pela Genial</w:delText>
        </w:r>
        <w:r>
          <w:delText>]</w:delText>
        </w:r>
        <w:r w:rsidR="005B5E2A">
          <w:delText xml:space="preserve"> </w:delText>
        </w:r>
        <w:r w:rsidR="005B5E2A" w:rsidRPr="002A32B4">
          <w:rPr>
            <w:b/>
            <w:bCs/>
            <w:smallCaps/>
          </w:rPr>
          <w:delText>[Nota Genial: ok]</w:delText>
        </w:r>
      </w:del>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695D9363" w14:textId="77777777" w:rsidR="0022739E" w:rsidRDefault="00B417BC" w:rsidP="00FC3F27">
      <w:pPr>
        <w:pStyle w:val="Level4"/>
        <w:tabs>
          <w:tab w:val="clear" w:pos="2041"/>
          <w:tab w:val="num" w:pos="1361"/>
        </w:tabs>
        <w:spacing w:before="140" w:after="0"/>
        <w:ind w:left="1360"/>
        <w:rPr>
          <w:del w:id="191" w:author="Bruno Lardosa" w:date="2021-08-20T13:47:00Z"/>
        </w:rPr>
      </w:pPr>
      <w:del w:id="192" w:author="Bruno Lardosa" w:date="2021-08-20T13:47:00Z">
        <w:r>
          <w:delText xml:space="preserve"> [</w:delText>
        </w:r>
        <w:r w:rsidRPr="00041516">
          <w:rPr>
            <w:b/>
            <w:highlight w:val="yellow"/>
          </w:rPr>
          <w:delText xml:space="preserve">Nota Lefosse: </w:delText>
        </w:r>
        <w:r w:rsidR="00FD3808">
          <w:rPr>
            <w:b/>
            <w:highlight w:val="yellow"/>
          </w:rPr>
          <w:delText xml:space="preserve">exclusão a ser validada pela </w:delText>
        </w:r>
        <w:r w:rsidRPr="00041516">
          <w:rPr>
            <w:b/>
            <w:highlight w:val="yellow"/>
          </w:rPr>
          <w:delText>Genial</w:delText>
        </w:r>
        <w:r>
          <w:delText>]</w:delText>
        </w:r>
        <w:r w:rsidR="005B5E2A">
          <w:delText xml:space="preserve"> </w:delText>
        </w:r>
        <w:r w:rsidR="005B5E2A" w:rsidRPr="002A32B4">
          <w:rPr>
            <w:smallCaps/>
          </w:rPr>
          <w:delText>[Nota Genial: não encontramos na versão marcada circulada]</w:delText>
        </w:r>
        <w:r w:rsidR="00D3051C">
          <w:delText xml:space="preserve"> </w:delText>
        </w:r>
      </w:del>
    </w:p>
    <w:p w14:paraId="45EC33F4" w14:textId="77777777" w:rsidR="00B417BC" w:rsidRPr="00B84464" w:rsidRDefault="00A255C3" w:rsidP="00FC3F27">
      <w:pPr>
        <w:pStyle w:val="Level4"/>
        <w:tabs>
          <w:tab w:val="clear" w:pos="2041"/>
          <w:tab w:val="num" w:pos="1361"/>
        </w:tabs>
        <w:spacing w:before="140" w:after="0"/>
        <w:ind w:left="1360"/>
        <w:rPr>
          <w:del w:id="193" w:author="Bruno Lardosa" w:date="2021-08-20T13:47:00Z"/>
        </w:rPr>
      </w:pPr>
      <w:del w:id="194" w:author="Bruno Lardosa" w:date="2021-08-20T13:47:00Z">
        <w:r>
          <w:delText>[</w:delText>
        </w:r>
        <w:r w:rsidRPr="00041516">
          <w:rPr>
            <w:b/>
            <w:highlight w:val="yellow"/>
          </w:rPr>
          <w:delText xml:space="preserve">Nota Lefosse: </w:delText>
        </w:r>
        <w:r>
          <w:rPr>
            <w:b/>
            <w:highlight w:val="yellow"/>
          </w:rPr>
          <w:delText xml:space="preserve">exclusão a ser validada pela </w:delText>
        </w:r>
        <w:r w:rsidRPr="00041516">
          <w:rPr>
            <w:b/>
            <w:highlight w:val="yellow"/>
          </w:rPr>
          <w:delText>Genial</w:delText>
        </w:r>
        <w:r>
          <w:delText>]</w:delText>
        </w:r>
        <w:r w:rsidR="005B5E2A">
          <w:delText xml:space="preserve"> </w:delText>
        </w:r>
        <w:r w:rsidR="005B5E2A" w:rsidRPr="00296CDB">
          <w:rPr>
            <w:smallCaps/>
          </w:rPr>
          <w:delText>[Nota Genial: não encontramos na versão marcada circulada]</w:delText>
        </w:r>
        <w:r w:rsidDel="00A255C3">
          <w:delText xml:space="preserve"> </w:delText>
        </w:r>
      </w:del>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7AB8C44C"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r w:rsidR="00815ED4">
        <w:t>[</w:t>
      </w:r>
      <w:r w:rsidR="00EE2F61">
        <w:t>3,5</w:t>
      </w:r>
      <w:r w:rsidRPr="009F4445">
        <w:t>x</w:t>
      </w:r>
      <w:r w:rsidR="00815ED4">
        <w:t>]</w:t>
      </w:r>
      <w:r w:rsidRPr="009F4445">
        <w:t xml:space="preserve"> para o período de 20</w:t>
      </w:r>
      <w:r>
        <w:t>21</w:t>
      </w:r>
      <w:r w:rsidRPr="009F4445">
        <w:t xml:space="preserve"> e igual ou menor que </w:t>
      </w:r>
      <w:r w:rsidR="00815ED4">
        <w:t>[</w:t>
      </w:r>
      <w:r w:rsidRPr="009F4445">
        <w:t>3</w:t>
      </w:r>
      <w:r w:rsidR="00D3051C">
        <w:t>,</w:t>
      </w:r>
      <w:r w:rsidR="00EE2F61">
        <w:t>0</w:t>
      </w:r>
      <w:r w:rsidRPr="009F4445">
        <w:t>x</w:t>
      </w:r>
      <w:r w:rsidR="00815ED4">
        <w:t>]</w:t>
      </w:r>
      <w:r w:rsidRPr="009F4445">
        <w:t xml:space="preserve"> para os anos subsequentes; e</w:t>
      </w:r>
    </w:p>
    <w:p w14:paraId="2CE938CD" w14:textId="2B3C25C8"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r w:rsidR="00815ED4">
        <w:t>[</w:t>
      </w:r>
      <w:r w:rsidR="00945B03">
        <w:t>2,5</w:t>
      </w:r>
      <w:r w:rsidRPr="009F4445">
        <w:t>x</w:t>
      </w:r>
      <w:r w:rsidR="00815ED4">
        <w:t>]</w:t>
      </w:r>
      <w:r w:rsidRPr="009F4445">
        <w:t xml:space="preserve"> para o período de 20</w:t>
      </w:r>
      <w:r>
        <w:t>21</w:t>
      </w:r>
      <w:r w:rsidRPr="009F4445">
        <w:t xml:space="preserve">, (ii) </w:t>
      </w:r>
      <w:r w:rsidR="00815ED4">
        <w:t>[</w:t>
      </w:r>
      <w:r w:rsidR="00945B03">
        <w:t>2</w:t>
      </w:r>
      <w:r w:rsidRPr="009F4445">
        <w:t>,75x</w:t>
      </w:r>
      <w:r w:rsidR="00815ED4">
        <w:t>]</w:t>
      </w:r>
      <w:r w:rsidRPr="009F4445">
        <w:t xml:space="preserve"> para o período de 202</w:t>
      </w:r>
      <w:r>
        <w:t>2</w:t>
      </w:r>
      <w:r w:rsidRPr="009F4445">
        <w:t xml:space="preserve"> e (iii) </w:t>
      </w:r>
      <w:r w:rsidR="00815ED4">
        <w:t>[</w:t>
      </w:r>
      <w:r w:rsidR="00945B03">
        <w:t>3</w:t>
      </w:r>
      <w:r w:rsidRPr="009F4445">
        <w:t>,0x</w:t>
      </w:r>
      <w:r w:rsidR="00815ED4">
        <w:t>]</w:t>
      </w:r>
      <w:r w:rsidRPr="009F4445">
        <w:t xml:space="preserve">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lastRenderedPageBreak/>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31B3984E"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xml:space="preserve">” é o EBITDA Ajustado anual conforme informado nas demonstrações financeiras consolidadas da Emissora;  o “EBITDA Ajustado” é calculado pelo somatório (i) do resultado líquido do período; (ii) do imposto de renda e contribuição social sobre o lucro e participações minoritárias, (iii) das despesas de depreciação, amortização e exaustão, (iv)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(vii) das despesas não recorrentes ou não operacionais deduzidas das receitas não recorrentes ou não operacionais, (viii) do </w:t>
      </w:r>
      <w:r w:rsidRPr="009F4445">
        <w:rPr>
          <w:i/>
        </w:rPr>
        <w:t>stock option</w:t>
      </w:r>
      <w:r w:rsidRPr="009F4445">
        <w:t xml:space="preserve"> ou participação de administradores conforme informada nas demonstrações financeiras consolidadas da Emissora, (ix) da variação do valor justo dos ativos biológicos conforme informado nas demonstrações financeiras consolidadas da Emissora; (x) do </w:t>
      </w:r>
      <w:r w:rsidRPr="009F4445">
        <w:rPr>
          <w:i/>
        </w:rPr>
        <w:t>impairment</w:t>
      </w:r>
      <w:r w:rsidRPr="009F4445">
        <w:t xml:space="preserve"> de ativos e investimentos sem efeito caixa; (xi) do lucro ou prejuízo de equivalência patrimonial; e (xii) das despesas extemporâneas relacionadas a processos fiscais deduzidas as receitas extemporâneas relacionadas a processos fiscais</w:t>
      </w:r>
      <w:r w:rsidRPr="007143EE">
        <w:rPr>
          <w:highlight w:val="yellow"/>
          <w:rPrChange w:id="195" w:author="Bruno Lardosa" w:date="2021-08-20T13:47:00Z">
            <w:rPr/>
          </w:rPrChange>
        </w:rPr>
        <w:t>.</w:t>
      </w:r>
      <w:r w:rsidR="005B5E2A" w:rsidRPr="007143EE">
        <w:rPr>
          <w:highlight w:val="yellow"/>
          <w:rPrChange w:id="196" w:author="Bruno Lardosa" w:date="2021-08-20T13:47:00Z">
            <w:rPr/>
          </w:rPrChange>
        </w:rPr>
        <w:t>[Nota Genial: Estamos avaliando]</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5ACB78EF" w:rsidR="0022739E" w:rsidRPr="009974FC" w:rsidRDefault="002C3410" w:rsidP="00FC3F27">
      <w:pPr>
        <w:pStyle w:val="Level4"/>
        <w:tabs>
          <w:tab w:val="clear" w:pos="2041"/>
          <w:tab w:val="num" w:pos="1361"/>
        </w:tabs>
        <w:spacing w:before="140" w:after="0"/>
        <w:ind w:left="1360"/>
      </w:pPr>
      <w:r w:rsidRPr="002C3410">
        <w:lastRenderedPageBreak/>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administradores, representantes e/ou prepostos, conforme </w:t>
      </w:r>
      <w:r w:rsidRPr="007143EE">
        <w:t>aplicável</w:t>
      </w:r>
      <w:del w:id="197" w:author="Bruno Lardosa" w:date="2021-08-20T13:47:00Z">
        <w:r w:rsidR="004F032F" w:rsidRPr="00555AE1">
          <w:rPr>
            <w:highlight w:val="yellow"/>
          </w:rPr>
          <w:delText>[,</w:delText>
        </w:r>
      </w:del>
      <w:ins w:id="198" w:author="Bruno Lardosa" w:date="2021-08-20T13:47:00Z">
        <w:r w:rsidR="004F032F" w:rsidRPr="007143EE">
          <w:t>,</w:t>
        </w:r>
      </w:ins>
      <w:r w:rsidR="004F032F" w:rsidRPr="007143EE">
        <w:rPr>
          <w:rPrChange w:id="199" w:author="Bruno Lardosa" w:date="2021-08-20T13:47:00Z">
            <w:rPr>
              <w:highlight w:val="yellow"/>
            </w:rPr>
          </w:rPrChange>
        </w:rPr>
        <w:t xml:space="preserve"> em qualquer caso, atuando em nome ou em benefício da Emissora</w:t>
      </w:r>
      <w:del w:id="200" w:author="Bruno Lardosa" w:date="2021-08-20T13:47:00Z">
        <w:r w:rsidR="004F032F" w:rsidRPr="00555AE1">
          <w:rPr>
            <w:highlight w:val="yellow"/>
          </w:rPr>
          <w:delText>]</w:delText>
        </w:r>
        <w:r w:rsidRPr="002C3410">
          <w:delText>,</w:delText>
        </w:r>
      </w:del>
      <w:ins w:id="201" w:author="Bruno Lardosa" w:date="2021-08-20T13:47:00Z">
        <w:r w:rsidRPr="007143EE">
          <w:t>,</w:t>
        </w:r>
      </w:ins>
      <w:r w:rsidRPr="007143EE">
        <w:t xml:space="preserve"> de qualquer das</w:t>
      </w:r>
      <w:r w:rsidRPr="002C3410">
        <w:t xml:space="preserve">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r w:rsidR="00997837" w:rsidRPr="007143EE">
        <w:rPr>
          <w:b/>
          <w:i/>
          <w:highlight w:val="yellow"/>
          <w:rPrChange w:id="202" w:author="Bruno Lardosa" w:date="2021-08-20T13:47:00Z">
            <w:rPr/>
          </w:rPrChange>
        </w:rPr>
        <w:t>[</w:t>
      </w:r>
      <w:r w:rsidR="00997837" w:rsidRPr="007143EE">
        <w:rPr>
          <w:b/>
          <w:i/>
          <w:highlight w:val="yellow"/>
          <w:rPrChange w:id="203" w:author="Bruno Lardosa" w:date="2021-08-20T13:47:00Z">
            <w:rPr>
              <w:b/>
              <w:highlight w:val="yellow"/>
            </w:rPr>
          </w:rPrChange>
        </w:rPr>
        <w:t>Nota</w:t>
      </w:r>
      <w:del w:id="204" w:author="Bruno Lardosa" w:date="2021-08-20T13:47:00Z">
        <w:r w:rsidR="004F032F" w:rsidRPr="0085781F">
          <w:rPr>
            <w:b/>
            <w:highlight w:val="yellow"/>
          </w:rPr>
          <w:delText xml:space="preserve"> Lefosse: </w:delText>
        </w:r>
        <w:r w:rsidR="00EB3AC1" w:rsidRPr="00555AE1">
          <w:rPr>
            <w:b/>
            <w:highlight w:val="yellow"/>
          </w:rPr>
          <w:delText>em análise pela Genial</w:delText>
        </w:r>
        <w:r w:rsidR="004F032F">
          <w:delText>]</w:delText>
        </w:r>
        <w:r w:rsidR="005B5E2A">
          <w:delText xml:space="preserve"> [Nota Genial: voltar sócios e excluir trecho em destaque]</w:delText>
        </w:r>
      </w:del>
      <w:ins w:id="205" w:author="Bruno Lardosa" w:date="2021-08-20T13:47:00Z">
        <w:r w:rsidR="00997837" w:rsidRPr="007143EE">
          <w:rPr>
            <w:b/>
            <w:bCs/>
            <w:i/>
            <w:iCs/>
            <w:highlight w:val="yellow"/>
          </w:rPr>
          <w:t>: Se não estiverem atuando em nome ou em benefício da Emissora o assunto não diz respeito à Companhia e não deve caracterizar descumprimento. Essa ressalva é prática de mercado.]</w:t>
        </w:r>
      </w:ins>
    </w:p>
    <w:p w14:paraId="679FB009" w14:textId="5BA28051" w:rsidR="0022739E" w:rsidRPr="009974FC" w:rsidRDefault="0022739E" w:rsidP="00FC3F27">
      <w:pPr>
        <w:pStyle w:val="Level4"/>
        <w:tabs>
          <w:tab w:val="clear" w:pos="2041"/>
          <w:tab w:val="num" w:pos="1361"/>
        </w:tabs>
        <w:spacing w:before="140" w:after="0"/>
        <w:ind w:left="1360"/>
      </w:pPr>
      <w:del w:id="206" w:author="Bruno Lardosa" w:date="2021-08-20T13:47:00Z">
        <w:r w:rsidRPr="009974FC">
          <w:delText>existência</w:delText>
        </w:r>
      </w:del>
      <w:ins w:id="207" w:author="Bruno Lardosa" w:date="2021-08-20T13:47:00Z">
        <w:r w:rsidR="007D7B8B">
          <w:t>descumprimento</w:t>
        </w:r>
      </w:ins>
      <w:r w:rsidRPr="009974FC">
        <w:t>, de qualquer decisão ju</w:t>
      </w:r>
      <w:r w:rsidRPr="007143EE">
        <w:t xml:space="preserve">dicial, administrativa </w:t>
      </w:r>
      <w:r w:rsidR="00157995" w:rsidRPr="007143EE">
        <w:t xml:space="preserve">(incluindo de entidade regulatória) </w:t>
      </w:r>
      <w:r w:rsidRPr="007143EE">
        <w:t xml:space="preserve">e/ou arbitral </w:t>
      </w:r>
      <w:del w:id="208" w:author="Bruno Lardosa" w:date="2021-08-20T13:47:00Z">
        <w:r w:rsidR="005B5E2A">
          <w:delText>em Segunda Instância</w:delText>
        </w:r>
      </w:del>
      <w:ins w:id="209" w:author="Bruno Lardosa" w:date="2021-08-20T13:47:00Z">
        <w:r w:rsidR="004F032F" w:rsidRPr="007143EE">
          <w:t>final e irrecorrível</w:t>
        </w:r>
      </w:ins>
      <w:r w:rsidRPr="007143EE">
        <w:t>, contra a Emissora</w:t>
      </w:r>
      <w:r w:rsidR="00157995" w:rsidRPr="007143EE">
        <w:t xml:space="preserve"> e/ou qualquer de suas controladas, diretas ou indiretas,</w:t>
      </w:r>
      <w:r w:rsidRPr="007143EE">
        <w:t xml:space="preserve"> </w:t>
      </w:r>
      <w:r w:rsidR="0021377D" w:rsidRPr="007143EE">
        <w:t xml:space="preserve">e/ou qualquer dos Fiadores </w:t>
      </w:r>
      <w:r w:rsidRPr="007143EE">
        <w:t>em valor, individual ou agregado, igual ou superior a R$</w:t>
      </w:r>
      <w:del w:id="210" w:author="Bruno Lardosa" w:date="2021-08-20T13:47:00Z">
        <w:r w:rsidR="00B85419">
          <w:delText xml:space="preserve"> </w:delText>
        </w:r>
        <w:r w:rsidR="00B85419" w:rsidRPr="00FC3F27">
          <w:rPr>
            <w:highlight w:val="yellow"/>
          </w:rPr>
          <w:delText>[</w:delText>
        </w:r>
        <w:r w:rsidR="00B85419" w:rsidRPr="00FC3F27">
          <w:rPr>
            <w:highlight w:val="yellow"/>
          </w:rPr>
          <w:sym w:font="Symbol" w:char="F0B7"/>
        </w:r>
        <w:r w:rsidR="00B85419" w:rsidRPr="00FC3F27">
          <w:rPr>
            <w:highlight w:val="yellow"/>
          </w:rPr>
          <w:delText>]</w:delText>
        </w:r>
        <w:r w:rsidRPr="009974FC">
          <w:delText xml:space="preserve"> (</w:delText>
        </w:r>
        <w:r w:rsidR="00B85419" w:rsidRPr="00FC3F27">
          <w:rPr>
            <w:highlight w:val="yellow"/>
          </w:rPr>
          <w:delText>[</w:delText>
        </w:r>
        <w:r w:rsidR="00B85419" w:rsidRPr="00FC3F27">
          <w:rPr>
            <w:highlight w:val="yellow"/>
          </w:rPr>
          <w:sym w:font="Symbol" w:char="F0B7"/>
        </w:r>
        <w:r w:rsidR="00B85419" w:rsidRPr="00FC3F27">
          <w:rPr>
            <w:highlight w:val="yellow"/>
          </w:rPr>
          <w:delText>]</w:delText>
        </w:r>
      </w:del>
      <w:ins w:id="211" w:author="Bruno Lardosa" w:date="2021-08-20T13:47:00Z">
        <w:r w:rsidR="007D7B8B" w:rsidRPr="007143EE">
          <w:t>50.000.000,00</w:t>
        </w:r>
        <w:r w:rsidRPr="007143EE">
          <w:t xml:space="preserve"> (</w:t>
        </w:r>
        <w:r w:rsidR="007D7B8B" w:rsidRPr="007143EE">
          <w:t>cinquenta milhões de</w:t>
        </w:r>
      </w:ins>
      <w:r w:rsidRPr="007143EE">
        <w:t xml:space="preserve"> reais), ou seu equivalente em outras moedas</w:t>
      </w:r>
      <w:del w:id="212" w:author="Bruno Lardosa" w:date="2021-08-20T13:47:00Z">
        <w:r w:rsidR="004F032F" w:rsidRPr="00555AE1">
          <w:rPr>
            <w:highlight w:val="yellow"/>
          </w:rPr>
          <w:delText>[,</w:delText>
        </w:r>
      </w:del>
      <w:ins w:id="213" w:author="Bruno Lardosa" w:date="2021-08-20T13:47:00Z">
        <w:r w:rsidR="004F032F" w:rsidRPr="007143EE">
          <w:t>,</w:t>
        </w:r>
      </w:ins>
      <w:r w:rsidR="004F032F" w:rsidRPr="007143EE">
        <w:rPr>
          <w:rPrChange w:id="214" w:author="Bruno Lardosa" w:date="2021-08-20T13:47:00Z">
            <w:rPr>
              <w:highlight w:val="yellow"/>
            </w:rPr>
          </w:rPrChange>
        </w:rPr>
        <w:t xml:space="preserve"> exceto se </w:t>
      </w:r>
      <w:r w:rsidR="005B5E2A" w:rsidRPr="007143EE">
        <w:rPr>
          <w:rPrChange w:id="215" w:author="Bruno Lardosa" w:date="2021-08-20T13:47:00Z">
            <w:rPr>
              <w:highlight w:val="yellow"/>
            </w:rPr>
          </w:rPrChange>
        </w:rPr>
        <w:t>integralmente quitada</w:t>
      </w:r>
      <w:r w:rsidR="004F032F" w:rsidRPr="007143EE">
        <w:rPr>
          <w:rPrChange w:id="216" w:author="Bruno Lardosa" w:date="2021-08-20T13:47:00Z">
            <w:rPr>
              <w:highlight w:val="yellow"/>
            </w:rPr>
          </w:rPrChange>
        </w:rPr>
        <w:t xml:space="preserve"> </w:t>
      </w:r>
      <w:ins w:id="217" w:author="Bruno Lardosa" w:date="2021-08-20T13:47:00Z">
        <w:r w:rsidR="007D7B8B" w:rsidRPr="007143EE">
          <w:t xml:space="preserve">ou questionada de boa-fé </w:t>
        </w:r>
      </w:ins>
      <w:r w:rsidR="004F032F" w:rsidRPr="007143EE">
        <w:rPr>
          <w:rPrChange w:id="218" w:author="Bruno Lardosa" w:date="2021-08-20T13:47:00Z">
            <w:rPr>
              <w:highlight w:val="yellow"/>
            </w:rPr>
          </w:rPrChange>
        </w:rPr>
        <w:t xml:space="preserve">através dos procedimentos judiciais cabíveis no prazo de até </w:t>
      </w:r>
      <w:del w:id="219" w:author="Bruno Lardosa" w:date="2021-08-20T13:47:00Z">
        <w:r w:rsidR="00025627">
          <w:rPr>
            <w:highlight w:val="yellow"/>
          </w:rPr>
          <w:delText>10</w:delText>
        </w:r>
        <w:r w:rsidR="00025627" w:rsidRPr="00555AE1">
          <w:rPr>
            <w:highlight w:val="yellow"/>
          </w:rPr>
          <w:delText xml:space="preserve"> </w:delText>
        </w:r>
        <w:r w:rsidR="004F032F" w:rsidRPr="00555AE1">
          <w:rPr>
            <w:highlight w:val="yellow"/>
          </w:rPr>
          <w:delText>(</w:delText>
        </w:r>
        <w:r w:rsidR="00025627">
          <w:rPr>
            <w:highlight w:val="yellow"/>
          </w:rPr>
          <w:delText>dez</w:delText>
        </w:r>
        <w:r w:rsidR="004F032F" w:rsidRPr="00555AE1">
          <w:rPr>
            <w:highlight w:val="yellow"/>
          </w:rPr>
          <w:delText xml:space="preserve">) </w:delText>
        </w:r>
        <w:r w:rsidR="00025627">
          <w:rPr>
            <w:highlight w:val="yellow"/>
          </w:rPr>
          <w:delText>Dias Úteis</w:delText>
        </w:r>
      </w:del>
      <w:ins w:id="220" w:author="Bruno Lardosa" w:date="2021-08-20T13:47:00Z">
        <w:r w:rsidR="00E80AF9">
          <w:t>2</w:t>
        </w:r>
        <w:r w:rsidR="007D7B8B" w:rsidRPr="007143EE">
          <w:t>0 (</w:t>
        </w:r>
        <w:r w:rsidR="00E80AF9">
          <w:t>vinte</w:t>
        </w:r>
        <w:r w:rsidR="007D7B8B" w:rsidRPr="007143EE">
          <w:t>)</w:t>
        </w:r>
        <w:r w:rsidR="004F032F" w:rsidRPr="007143EE">
          <w:t xml:space="preserve"> </w:t>
        </w:r>
        <w:r w:rsidR="007D7B8B" w:rsidRPr="007143EE">
          <w:t>dias</w:t>
        </w:r>
      </w:ins>
      <w:r w:rsidR="00025627" w:rsidRPr="007143EE">
        <w:rPr>
          <w:rPrChange w:id="221" w:author="Bruno Lardosa" w:date="2021-08-20T13:47:00Z">
            <w:rPr>
              <w:highlight w:val="yellow"/>
            </w:rPr>
          </w:rPrChange>
        </w:rPr>
        <w:t xml:space="preserve"> contados da publicação da referida decisão judicial, administrativa e/ou arbitral</w:t>
      </w:r>
      <w:del w:id="222" w:author="Bruno Lardosa" w:date="2021-08-20T13:47:00Z">
        <w:r w:rsidR="004F032F" w:rsidRPr="00555AE1">
          <w:rPr>
            <w:highlight w:val="yellow"/>
          </w:rPr>
          <w:delText>]</w:delText>
        </w:r>
        <w:r w:rsidRPr="009974FC">
          <w:delText>;</w:delText>
        </w:r>
      </w:del>
      <w:ins w:id="223" w:author="Bruno Lardosa" w:date="2021-08-20T13:47:00Z">
        <w:r w:rsidRPr="007143EE">
          <w:t>;</w:t>
        </w:r>
      </w:ins>
      <w:r w:rsidR="004F032F" w:rsidRPr="007143EE">
        <w:t xml:space="preserve"> </w:t>
      </w:r>
      <w:r w:rsidR="007D7B8B" w:rsidRPr="007143EE">
        <w:rPr>
          <w:b/>
          <w:i/>
          <w:highlight w:val="yellow"/>
          <w:rPrChange w:id="224" w:author="Bruno Lardosa" w:date="2021-08-20T13:47:00Z">
            <w:rPr/>
          </w:rPrChange>
        </w:rPr>
        <w:t>[</w:t>
      </w:r>
      <w:r w:rsidR="007D7B8B" w:rsidRPr="007143EE">
        <w:rPr>
          <w:b/>
          <w:i/>
          <w:highlight w:val="yellow"/>
          <w:rPrChange w:id="225" w:author="Bruno Lardosa" w:date="2021-08-20T13:47:00Z">
            <w:rPr>
              <w:b/>
              <w:highlight w:val="yellow"/>
            </w:rPr>
          </w:rPrChange>
        </w:rPr>
        <w:t>Nota</w:t>
      </w:r>
      <w:del w:id="226" w:author="Bruno Lardosa" w:date="2021-08-20T13:47:00Z">
        <w:r w:rsidR="004F032F" w:rsidRPr="0085781F">
          <w:rPr>
            <w:b/>
            <w:highlight w:val="yellow"/>
          </w:rPr>
          <w:delText xml:space="preserve"> Lefosse: </w:delText>
        </w:r>
        <w:r w:rsidR="00A1378A" w:rsidRPr="00555AE1">
          <w:rPr>
            <w:b/>
            <w:highlight w:val="yellow"/>
          </w:rPr>
          <w:delText>em análise pela Genial</w:delText>
        </w:r>
        <w:r w:rsidR="00917D22">
          <w:delText>]</w:delText>
        </w:r>
        <w:r w:rsidR="00A1378A">
          <w:delText xml:space="preserve"> </w:delText>
        </w:r>
        <w:r w:rsidR="00FE7DAE">
          <w:delText>[</w:delText>
        </w:r>
        <w:r w:rsidR="00FE7DAE" w:rsidRPr="00555AE1">
          <w:rPr>
            <w:b/>
            <w:highlight w:val="yellow"/>
          </w:rPr>
          <w:delText>Nota Lefosse: threshold</w:delText>
        </w:r>
      </w:del>
      <w:ins w:id="227" w:author="Bruno Lardosa" w:date="2021-08-20T13:47:00Z">
        <w:r w:rsidR="007D7B8B" w:rsidRPr="007143EE">
          <w:rPr>
            <w:b/>
            <w:bCs/>
            <w:i/>
            <w:iCs/>
            <w:highlight w:val="yellow"/>
          </w:rPr>
          <w:t>: Se</w:t>
        </w:r>
      </w:ins>
      <w:r w:rsidR="007D7B8B" w:rsidRPr="007143EE">
        <w:rPr>
          <w:b/>
          <w:i/>
          <w:highlight w:val="yellow"/>
          <w:rPrChange w:id="228" w:author="Bruno Lardosa" w:date="2021-08-20T13:47:00Z">
            <w:rPr>
              <w:b/>
              <w:highlight w:val="yellow"/>
            </w:rPr>
          </w:rPrChange>
        </w:rPr>
        <w:t xml:space="preserve"> a </w:t>
      </w:r>
      <w:del w:id="229" w:author="Bruno Lardosa" w:date="2021-08-20T13:47:00Z">
        <w:r w:rsidR="00FE7DAE" w:rsidRPr="00555AE1">
          <w:rPr>
            <w:b/>
            <w:highlight w:val="yellow"/>
          </w:rPr>
          <w:delText>ser definido</w:delText>
        </w:r>
        <w:r w:rsidR="00FE7DAE">
          <w:delText>]</w:delText>
        </w:r>
      </w:del>
      <w:ins w:id="230" w:author="Bruno Lardosa" w:date="2021-08-20T13:47:00Z">
        <w:r w:rsidR="007D7B8B" w:rsidRPr="007143EE">
          <w:rPr>
            <w:b/>
            <w:bCs/>
            <w:i/>
            <w:iCs/>
            <w:highlight w:val="yellow"/>
          </w:rPr>
          <w:t>decisão for cumprida, não deve disparar vencimento antecipado. Da mesma forma, se for questionada através dos procedimentos adequados, também não deveria.]</w:t>
        </w:r>
      </w:ins>
    </w:p>
    <w:p w14:paraId="7431402E" w14:textId="625E7BD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E80AF9" w:rsidRPr="00176EA0">
        <w:t>R</w:t>
      </w:r>
      <w:del w:id="231" w:author="Bruno Lardosa" w:date="2021-08-20T13:47:00Z">
        <w:r w:rsidRPr="009974FC">
          <w:delText>$</w:delText>
        </w:r>
        <w:r w:rsidR="00B85419" w:rsidRPr="00FC3F27">
          <w:rPr>
            <w:highlight w:val="yellow"/>
          </w:rPr>
          <w:delText>[</w:delText>
        </w:r>
        <w:r w:rsidR="00B85419" w:rsidRPr="00FC3F27">
          <w:rPr>
            <w:highlight w:val="yellow"/>
          </w:rPr>
          <w:sym w:font="Symbol" w:char="F0B7"/>
        </w:r>
        <w:r w:rsidR="00B85419" w:rsidRPr="00FC3F27">
          <w:rPr>
            <w:highlight w:val="yellow"/>
          </w:rPr>
          <w:delText>]</w:delText>
        </w:r>
        <w:r w:rsidRPr="009974FC">
          <w:delText xml:space="preserve"> (</w:delText>
        </w:r>
        <w:r w:rsidR="00B85419" w:rsidRPr="00FC3F27">
          <w:rPr>
            <w:highlight w:val="yellow"/>
          </w:rPr>
          <w:delText>[</w:delText>
        </w:r>
        <w:r w:rsidR="00B85419" w:rsidRPr="00FC3F27">
          <w:rPr>
            <w:highlight w:val="yellow"/>
          </w:rPr>
          <w:sym w:font="Symbol" w:char="F0B7"/>
        </w:r>
        <w:r w:rsidR="00B85419" w:rsidRPr="00FC3F27">
          <w:rPr>
            <w:highlight w:val="yellow"/>
          </w:rPr>
          <w:delText>]</w:delText>
        </w:r>
      </w:del>
      <w:ins w:id="232" w:author="Bruno Lardosa" w:date="2021-08-20T13:47:00Z">
        <w:r w:rsidR="00E80AF9" w:rsidRPr="00176EA0">
          <w:t>$50.000.000,00 (cinquenta milhões de</w:t>
        </w:r>
      </w:ins>
      <w:r w:rsidR="00E80AF9" w:rsidRPr="00176EA0">
        <w:t xml:space="preserve"> reais)</w:t>
      </w:r>
      <w:r w:rsidRPr="009974FC">
        <w:t xml:space="preserve">, ou seu equivalente em outras moedas, exceto se, em até </w:t>
      </w:r>
      <w:del w:id="233" w:author="Bruno Lardosa" w:date="2021-08-20T13:47:00Z">
        <w:r w:rsidR="00A1378A">
          <w:delText>[</w:delText>
        </w:r>
      </w:del>
      <w:r w:rsidR="00A1378A">
        <w:t>2</w:t>
      </w:r>
      <w:r w:rsidR="00917D22">
        <w:t>0 (</w:t>
      </w:r>
      <w:r w:rsidR="00A1378A">
        <w:t>vinte</w:t>
      </w:r>
      <w:del w:id="234" w:author="Bruno Lardosa" w:date="2021-08-20T13:47:00Z">
        <w:r w:rsidR="00917D22">
          <w:delText>)]</w:delText>
        </w:r>
      </w:del>
      <w:ins w:id="235" w:author="Bruno Lardosa" w:date="2021-08-20T13:47:00Z">
        <w:r w:rsidR="00917D22">
          <w:t>)</w:t>
        </w:r>
      </w:ins>
      <w:r w:rsidR="00917D22">
        <w:t xml:space="preserve"> </w:t>
      </w:r>
      <w:r w:rsidRPr="009974FC">
        <w:t>dias contados da data do respectivo protesto, tiver sido validamente comprovado ao Agente Fiduciário que o protesto foi cancelado ou suspenso ou, ainda, que foi realizado por erro ou má-fé;</w:t>
      </w:r>
      <w:r w:rsidR="00917D22">
        <w:t xml:space="preserve"> </w:t>
      </w:r>
      <w:del w:id="236" w:author="Bruno Lardosa" w:date="2021-08-20T13:47:00Z">
        <w:r w:rsidR="00917D22">
          <w:delText>[</w:delText>
        </w:r>
        <w:r w:rsidR="00917D22" w:rsidRPr="0085781F">
          <w:rPr>
            <w:b/>
            <w:highlight w:val="yellow"/>
          </w:rPr>
          <w:delText xml:space="preserve">Nota Lefosse: </w:delText>
        </w:r>
        <w:r w:rsidR="00A1378A">
          <w:rPr>
            <w:b/>
            <w:highlight w:val="yellow"/>
          </w:rPr>
          <w:delText xml:space="preserve">cia, </w:delText>
        </w:r>
        <w:r w:rsidR="00917D22" w:rsidRPr="0085781F">
          <w:rPr>
            <w:b/>
            <w:highlight w:val="yellow"/>
          </w:rPr>
          <w:delText>favor confirmar prazo</w:delText>
        </w:r>
        <w:r w:rsidR="00917D22">
          <w:delText>]</w:delText>
        </w:r>
      </w:del>
    </w:p>
    <w:p w14:paraId="12D20C82" w14:textId="4D5E42CD"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w:t>
      </w:r>
      <w:del w:id="237" w:author="Bruno Lardosa" w:date="2021-08-20T13:47:00Z">
        <w:r w:rsidRPr="009974FC">
          <w:delText xml:space="preserve">dívida ou </w:delText>
        </w:r>
      </w:del>
      <w:r w:rsidRPr="009974FC">
        <w:t xml:space="preserve">obrigação </w:t>
      </w:r>
      <w:ins w:id="238" w:author="Bruno Lardosa" w:date="2021-08-20T13:47:00Z">
        <w:r w:rsidR="00E80AF9">
          <w:t xml:space="preserve">financeira </w:t>
        </w:r>
        <w:r w:rsidR="00E80AF9" w:rsidRPr="009974FC">
          <w:t xml:space="preserve">oriunda de dívidas bancárias e operações </w:t>
        </w:r>
        <w:r w:rsidR="00E80AF9" w:rsidRPr="009974FC">
          <w:lastRenderedPageBreak/>
          <w:t>de mercado de capitais, local ou internacional</w:t>
        </w:r>
        <w:r w:rsidR="00E80AF9">
          <w:t>,</w:t>
        </w:r>
        <w:r w:rsidR="00E80AF9" w:rsidRPr="009974FC">
          <w:t xml:space="preserve"> </w:t>
        </w:r>
      </w:ins>
      <w:r w:rsidRPr="009974FC">
        <w:t xml:space="preserve">em valor, individual ou agregado, igual ou superior a </w:t>
      </w:r>
      <w:r w:rsidR="00E80AF9" w:rsidRPr="00176EA0">
        <w:t>R</w:t>
      </w:r>
      <w:del w:id="239" w:author="Bruno Lardosa" w:date="2021-08-20T13:47:00Z">
        <w:r w:rsidRPr="009974FC">
          <w:delText>$</w:delText>
        </w:r>
        <w:r w:rsidR="00B85419" w:rsidRPr="00FC3F27">
          <w:rPr>
            <w:highlight w:val="yellow"/>
          </w:rPr>
          <w:delText>[</w:delText>
        </w:r>
        <w:r w:rsidR="00B85419" w:rsidRPr="00FC3F27">
          <w:rPr>
            <w:highlight w:val="yellow"/>
          </w:rPr>
          <w:sym w:font="Symbol" w:char="F0B7"/>
        </w:r>
        <w:r w:rsidR="00B85419" w:rsidRPr="00FC3F27">
          <w:rPr>
            <w:highlight w:val="yellow"/>
          </w:rPr>
          <w:delText>]</w:delText>
        </w:r>
        <w:r w:rsidRPr="009974FC">
          <w:delText xml:space="preserve"> (</w:delText>
        </w:r>
        <w:r w:rsidR="00B85419" w:rsidRPr="00FC3F27">
          <w:rPr>
            <w:highlight w:val="yellow"/>
          </w:rPr>
          <w:delText>[</w:delText>
        </w:r>
        <w:r w:rsidR="00B85419" w:rsidRPr="00FC3F27">
          <w:rPr>
            <w:highlight w:val="yellow"/>
          </w:rPr>
          <w:sym w:font="Symbol" w:char="F0B7"/>
        </w:r>
        <w:r w:rsidR="00B85419" w:rsidRPr="00FC3F27">
          <w:rPr>
            <w:highlight w:val="yellow"/>
          </w:rPr>
          <w:delText>]</w:delText>
        </w:r>
      </w:del>
      <w:ins w:id="240" w:author="Bruno Lardosa" w:date="2021-08-20T13:47:00Z">
        <w:r w:rsidR="00E80AF9" w:rsidRPr="00176EA0">
          <w:t>$50.000.000,00 (cinquenta milhões de</w:t>
        </w:r>
      </w:ins>
      <w:r w:rsidR="00E80AF9" w:rsidRPr="00176EA0">
        <w:t xml:space="preserve"> reais)</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ins w:id="241" w:author="Bruno Lardosa" w:date="2021-08-20T13:47:00Z">
        <w:r w:rsidR="00E80AF9" w:rsidRPr="007143EE">
          <w:rPr>
            <w:b/>
            <w:bCs/>
            <w:i/>
            <w:iCs/>
          </w:rPr>
          <w:t xml:space="preserve"> </w:t>
        </w:r>
        <w:r w:rsidR="00E80AF9" w:rsidRPr="007143EE">
          <w:rPr>
            <w:b/>
            <w:bCs/>
            <w:i/>
            <w:iCs/>
            <w:highlight w:val="yellow"/>
          </w:rPr>
          <w:t>[Nota: Ajustado conforme cláusula de vencimento antecipado por aceleração.]</w:t>
        </w:r>
      </w:ins>
    </w:p>
    <w:p w14:paraId="3AA6C51B" w14:textId="491C6839"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del w:id="242" w:author="Bruno Lardosa" w:date="2021-08-20T13:47:00Z">
        <w:r w:rsidR="00B85419">
          <w:delText>[</w:delText>
        </w:r>
      </w:del>
      <w:r w:rsidR="00917D22">
        <w:t>50% (cinquenta por cento</w:t>
      </w:r>
      <w:del w:id="243" w:author="Bruno Lardosa" w:date="2021-08-20T13:47:00Z">
        <w:r w:rsidR="00917D22">
          <w:delText>)</w:delText>
        </w:r>
        <w:r w:rsidR="00B85419">
          <w:delText>]</w:delText>
        </w:r>
      </w:del>
      <w:ins w:id="244" w:author="Bruno Lardosa" w:date="2021-08-20T13:47:00Z">
        <w:r w:rsidR="00917D22">
          <w:t>)</w:t>
        </w:r>
      </w:ins>
      <w:r w:rsidRPr="009974FC">
        <w:t xml:space="preserve"> dos ativos totais da Emissora, com base nas demonstrações financeiras consolidadas e auditadas de período imediatamente anterior à data do evento; e</w:t>
      </w:r>
      <w:r w:rsidR="00917D22">
        <w:t xml:space="preserve"> </w:t>
      </w:r>
      <w:del w:id="245" w:author="Bruno Lardosa" w:date="2021-08-20T13:47:00Z">
        <w:r w:rsidR="00917D22">
          <w:delText>[</w:delText>
        </w:r>
        <w:r w:rsidR="00917D22" w:rsidRPr="0085781F">
          <w:rPr>
            <w:b/>
            <w:highlight w:val="yellow"/>
          </w:rPr>
          <w:delText xml:space="preserve">Nota Lefosse: </w:delText>
        </w:r>
        <w:r w:rsidR="00A1378A">
          <w:rPr>
            <w:b/>
            <w:highlight w:val="yellow"/>
          </w:rPr>
          <w:delText xml:space="preserve">Genial, </w:delText>
        </w:r>
        <w:r w:rsidR="00917D22" w:rsidRPr="0085781F">
          <w:rPr>
            <w:b/>
            <w:highlight w:val="yellow"/>
          </w:rPr>
          <w:delText>favor confirmar porcentagem dos ativos da emissora</w:delText>
        </w:r>
        <w:r w:rsidR="00917D22">
          <w:delText>]</w:delText>
        </w:r>
        <w:r w:rsidR="00025627">
          <w:delText xml:space="preserve"> </w:delText>
        </w:r>
      </w:del>
    </w:p>
    <w:p w14:paraId="08D74FBB" w14:textId="1955CBB2" w:rsidR="008D57F0" w:rsidRPr="007143EE"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w:t>
      </w:r>
      <w:r w:rsidRPr="007143EE">
        <w:t>icaz, conforme exigido pela Legislação Socioambiental</w:t>
      </w:r>
      <w:del w:id="246" w:author="Bruno Lardosa" w:date="2021-08-20T13:47:00Z">
        <w:r w:rsidR="00917D22" w:rsidRPr="00555AE1">
          <w:rPr>
            <w:highlight w:val="yellow"/>
          </w:rPr>
          <w:delText>[,</w:delText>
        </w:r>
      </w:del>
      <w:ins w:id="247" w:author="Bruno Lardosa" w:date="2021-08-20T13:47:00Z">
        <w:r w:rsidR="00917D22" w:rsidRPr="007143EE">
          <w:t>,</w:t>
        </w:r>
      </w:ins>
      <w:r w:rsidR="00917D22" w:rsidRPr="007143EE">
        <w:rPr>
          <w:rPrChange w:id="248" w:author="Bruno Lardosa" w:date="2021-08-20T13:47:00Z">
            <w:rPr>
              <w:highlight w:val="yellow"/>
            </w:rPr>
          </w:rPrChange>
        </w:rPr>
        <w:t xml:space="preserve"> </w:t>
      </w:r>
      <w:r w:rsidR="00917D22" w:rsidRPr="007143EE">
        <w:rPr>
          <w:w w:val="0"/>
          <w:rPrChange w:id="249" w:author="Bruno Lardosa" w:date="2021-08-20T13:47:00Z">
            <w:rPr>
              <w:w w:val="0"/>
              <w:highlight w:val="yellow"/>
            </w:rPr>
          </w:rPrChange>
        </w:rPr>
        <w:t xml:space="preserve">exceto no que se referir às licenças e/ou autorizações </w:t>
      </w:r>
      <w:r w:rsidR="00917D22" w:rsidRPr="007143EE">
        <w:rPr>
          <w:b/>
          <w:w w:val="0"/>
          <w:rPrChange w:id="250" w:author="Bruno Lardosa" w:date="2021-08-20T13:47:00Z">
            <w:rPr>
              <w:b/>
              <w:w w:val="0"/>
              <w:highlight w:val="yellow"/>
            </w:rPr>
          </w:rPrChange>
        </w:rPr>
        <w:t>(a)</w:t>
      </w:r>
      <w:r w:rsidR="00917D22" w:rsidRPr="007143EE">
        <w:rPr>
          <w:w w:val="0"/>
          <w:rPrChange w:id="251" w:author="Bruno Lardosa" w:date="2021-08-20T13:47:00Z">
            <w:rPr>
              <w:w w:val="0"/>
              <w:highlight w:val="yellow"/>
            </w:rPr>
          </w:rPrChange>
        </w:rPr>
        <w:t xml:space="preserve"> que estejam em processo emissão, </w:t>
      </w:r>
      <w:r w:rsidR="00917D22" w:rsidRPr="007143EE">
        <w:rPr>
          <w:b/>
          <w:w w:val="0"/>
          <w:rPrChange w:id="252" w:author="Bruno Lardosa" w:date="2021-08-20T13:47:00Z">
            <w:rPr>
              <w:b/>
              <w:w w:val="0"/>
              <w:highlight w:val="yellow"/>
            </w:rPr>
          </w:rPrChange>
        </w:rPr>
        <w:t>(b)</w:t>
      </w:r>
      <w:r w:rsidR="00917D22" w:rsidRPr="007143EE">
        <w:rPr>
          <w:w w:val="0"/>
          <w:rPrChange w:id="253" w:author="Bruno Lardosa" w:date="2021-08-20T13:47:00Z">
            <w:rPr>
              <w:w w:val="0"/>
              <w:highlight w:val="yellow"/>
            </w:rPr>
          </w:rPrChange>
        </w:rPr>
        <w:t xml:space="preserve"> em processo de renovação tempestiva, ou </w:t>
      </w:r>
      <w:r w:rsidR="00917D22" w:rsidRPr="007143EE">
        <w:rPr>
          <w:b/>
          <w:w w:val="0"/>
          <w:rPrChange w:id="254" w:author="Bruno Lardosa" w:date="2021-08-20T13:47:00Z">
            <w:rPr>
              <w:b/>
              <w:w w:val="0"/>
              <w:highlight w:val="yellow"/>
            </w:rPr>
          </w:rPrChange>
        </w:rPr>
        <w:t>(c)</w:t>
      </w:r>
      <w:r w:rsidR="00917D22" w:rsidRPr="007143EE">
        <w:rPr>
          <w:w w:val="0"/>
          <w:rPrChange w:id="255" w:author="Bruno Lardosa" w:date="2021-08-20T13:47:00Z">
            <w:rPr>
              <w:w w:val="0"/>
              <w:highlight w:val="yellow"/>
            </w:rPr>
          </w:rPrChange>
        </w:rPr>
        <w:t xml:space="preserve"> que estejam sendo discutidas de boa-fé pela Emissora, conforme aplicável, nas esferas judicial ou administrativa</w:t>
      </w:r>
      <w:del w:id="256" w:author="Bruno Lardosa" w:date="2021-08-20T13:47:00Z">
        <w:r w:rsidR="00917D22" w:rsidRPr="00555AE1">
          <w:rPr>
            <w:w w:val="0"/>
            <w:highlight w:val="yellow"/>
          </w:rPr>
          <w:delText>]</w:delText>
        </w:r>
        <w:r w:rsidR="008B42EC">
          <w:delText>.</w:delText>
        </w:r>
        <w:r w:rsidR="00917D22">
          <w:delText xml:space="preserve"> </w:delText>
        </w:r>
        <w:r w:rsidR="00F37D5A">
          <w:delText>[</w:delText>
        </w:r>
        <w:r w:rsidR="00F37D5A" w:rsidRPr="00555AE1">
          <w:rPr>
            <w:b/>
            <w:highlight w:val="yellow"/>
          </w:rPr>
          <w:delText>Nota Lefosse: em validação pela Genial</w:delText>
        </w:r>
        <w:r w:rsidR="00F37D5A">
          <w:delText>]</w:delText>
        </w:r>
        <w:r w:rsidR="00025627">
          <w:delText xml:space="preserve"> </w:delText>
        </w:r>
        <w:r w:rsidR="00025627" w:rsidRPr="002A32B4">
          <w:rPr>
            <w:b/>
            <w:bCs/>
            <w:smallCaps/>
          </w:rPr>
          <w:delText>[Nota Genial: ok]</w:delText>
        </w:r>
      </w:del>
      <w:ins w:id="257" w:author="Bruno Lardosa" w:date="2021-08-20T13:47:00Z">
        <w:r w:rsidR="008D57F0">
          <w:rPr>
            <w:w w:val="0"/>
          </w:rPr>
          <w:t>; e</w:t>
        </w:r>
      </w:ins>
    </w:p>
    <w:p w14:paraId="2CBC6F2B" w14:textId="1412CAA2" w:rsidR="00917D22" w:rsidRDefault="008D57F0" w:rsidP="007143EE">
      <w:pPr>
        <w:pStyle w:val="Level4"/>
        <w:tabs>
          <w:tab w:val="clear" w:pos="2041"/>
          <w:tab w:val="num" w:pos="1361"/>
        </w:tabs>
        <w:spacing w:before="140" w:after="0"/>
        <w:ind w:left="1360"/>
        <w:rPr>
          <w:ins w:id="258" w:author="Bruno Lardosa" w:date="2021-08-20T13:47:00Z"/>
        </w:rPr>
      </w:pPr>
      <w:ins w:id="259" w:author="Bruno Lardosa" w:date="2021-08-20T13:47:00Z">
        <w:r w:rsidRPr="00B84464">
          <w:t xml:space="preserve">requerimento de recuperação judicial ou extrajudicial ou declaração de falência, pedido de liquidação, dissolução ou extinção da Emissora </w:t>
        </w:r>
        <w:r w:rsidRPr="0073305C">
          <w:t xml:space="preserve">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rsidR="008B42EC">
          <w:t>.</w:t>
        </w:r>
      </w:ins>
    </w:p>
    <w:p w14:paraId="799A714E" w14:textId="776B5D86" w:rsidR="00012007" w:rsidRPr="0045539C" w:rsidRDefault="00012007" w:rsidP="00D441B4">
      <w:pPr>
        <w:pStyle w:val="Level2"/>
        <w:widowControl w:val="0"/>
        <w:spacing w:before="140" w:after="0"/>
      </w:pPr>
      <w:bookmarkStart w:id="260" w:name="_Ref130283217"/>
      <w:bookmarkStart w:id="261" w:name="_Ref169028300"/>
      <w:bookmarkStart w:id="262" w:name="_Ref278369126"/>
      <w:bookmarkStart w:id="263" w:name="_Ref474855533"/>
      <w:bookmarkEnd w:id="153"/>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555AE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260"/>
      <w:bookmarkEnd w:id="261"/>
      <w:bookmarkEnd w:id="262"/>
    </w:p>
    <w:p w14:paraId="34F9A350" w14:textId="4A08CE4C" w:rsidR="00C767DA" w:rsidRPr="0045539C" w:rsidRDefault="00012007">
      <w:pPr>
        <w:pStyle w:val="Level2"/>
        <w:widowControl w:val="0"/>
        <w:spacing w:before="140" w:after="0"/>
        <w:rPr>
          <w:rFonts w:cs="Arial"/>
          <w:b/>
          <w:szCs w:val="20"/>
        </w:rPr>
      </w:pPr>
      <w:bookmarkStart w:id="264" w:name="_Ref516847073"/>
      <w:bookmarkStart w:id="265" w:name="_Ref130283218"/>
      <w:bookmarkStart w:id="266"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555AE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79D78FD2" w:rsidR="00C767DA" w:rsidRPr="007143EE" w:rsidRDefault="00C767DA" w:rsidP="00D441B4">
      <w:pPr>
        <w:pStyle w:val="Level2"/>
        <w:widowControl w:val="0"/>
        <w:spacing w:before="140" w:after="0"/>
        <w:rPr>
          <w:rFonts w:cs="Arial"/>
          <w:b/>
          <w:szCs w:val="20"/>
        </w:rPr>
      </w:pPr>
      <w:bookmarkStart w:id="267" w:name="_Ref392008629"/>
      <w:bookmarkStart w:id="268" w:name="_Ref439944731"/>
      <w:bookmarkStart w:id="269" w:name="_Ref516847253"/>
      <w:bookmarkStart w:id="270"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55AE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w:t>
      </w:r>
      <w:r w:rsidRPr="007143EE">
        <w:rPr>
          <w:rFonts w:cs="Arial"/>
          <w:szCs w:val="20"/>
        </w:rPr>
        <w:t>Debêntures</w:t>
      </w:r>
      <w:bookmarkEnd w:id="267"/>
      <w:bookmarkEnd w:id="268"/>
      <w:r w:rsidR="001F2649" w:rsidRPr="007143EE">
        <w:rPr>
          <w:rFonts w:cs="Arial"/>
          <w:szCs w:val="20"/>
        </w:rPr>
        <w:t>, Debenturistas representando</w:t>
      </w:r>
      <w:del w:id="271" w:author="Bruno Lardosa" w:date="2021-08-20T13:47:00Z">
        <w:r w:rsidR="001F2649" w:rsidRPr="0045539C">
          <w:rPr>
            <w:rFonts w:cs="Arial"/>
            <w:szCs w:val="20"/>
          </w:rPr>
          <w:delText xml:space="preserve">, no mínimo, </w:delText>
        </w:r>
        <w:r w:rsidR="001F2649" w:rsidRPr="00555AE1">
          <w:rPr>
            <w:rFonts w:cs="Arial"/>
            <w:szCs w:val="20"/>
            <w:highlight w:val="yellow"/>
          </w:rPr>
          <w:delText>[</w:delText>
        </w:r>
      </w:del>
      <w:ins w:id="272" w:author="Bruno Lardosa" w:date="2021-08-20T13:47:00Z">
        <w:r w:rsidR="00E80AF9" w:rsidRPr="007143EE">
          <w:rPr>
            <w:rFonts w:cs="Arial"/>
            <w:szCs w:val="20"/>
          </w:rPr>
          <w:t xml:space="preserve"> mais de</w:t>
        </w:r>
        <w:r w:rsidR="001F2649" w:rsidRPr="007143EE">
          <w:rPr>
            <w:rFonts w:cs="Arial"/>
            <w:szCs w:val="20"/>
          </w:rPr>
          <w:t xml:space="preserve"> </w:t>
        </w:r>
      </w:ins>
      <w:r w:rsidR="001F2649" w:rsidRPr="007143EE">
        <w:rPr>
          <w:rPrChange w:id="273" w:author="Bruno Lardosa" w:date="2021-08-20T13:47:00Z">
            <w:rPr>
              <w:highlight w:val="yellow"/>
            </w:rPr>
          </w:rPrChange>
        </w:rPr>
        <w:t>50% (cinquenta por cento</w:t>
      </w:r>
      <w:del w:id="274" w:author="Bruno Lardosa" w:date="2021-08-20T13:47:00Z">
        <w:r w:rsidR="001F2649" w:rsidRPr="00555AE1">
          <w:rPr>
            <w:rFonts w:cs="Arial"/>
            <w:szCs w:val="20"/>
            <w:highlight w:val="yellow"/>
          </w:rPr>
          <w:delText>)]</w:delText>
        </w:r>
      </w:del>
      <w:ins w:id="275" w:author="Bruno Lardosa" w:date="2021-08-20T13:47:00Z">
        <w:r w:rsidR="001F2649" w:rsidRPr="007143EE">
          <w:rPr>
            <w:rFonts w:cs="Arial"/>
            <w:szCs w:val="20"/>
          </w:rPr>
          <w:t>)</w:t>
        </w:r>
      </w:ins>
      <w:r w:rsidR="001F2649" w:rsidRPr="007143EE">
        <w:rPr>
          <w:rFonts w:cs="Arial"/>
          <w:szCs w:val="20"/>
        </w:rPr>
        <w:t xml:space="preserve"> das Debêntures em Circulação, em primeira convocação, ou Debenturistas representando</w:t>
      </w:r>
      <w:del w:id="276" w:author="Bruno Lardosa" w:date="2021-08-20T13:47:00Z">
        <w:r w:rsidR="001F2649" w:rsidRPr="0045539C">
          <w:rPr>
            <w:rFonts w:cs="Arial"/>
            <w:szCs w:val="20"/>
          </w:rPr>
          <w:delText xml:space="preserve">, no mínimo, </w:delText>
        </w:r>
        <w:r w:rsidR="001F2649" w:rsidRPr="00555AE1">
          <w:rPr>
            <w:rFonts w:cs="Arial"/>
            <w:szCs w:val="20"/>
            <w:highlight w:val="yellow"/>
          </w:rPr>
          <w:delText>[</w:delText>
        </w:r>
      </w:del>
      <w:ins w:id="277" w:author="Bruno Lardosa" w:date="2021-08-20T13:47:00Z">
        <w:r w:rsidR="00E80AF9" w:rsidRPr="007143EE">
          <w:rPr>
            <w:rFonts w:cs="Arial"/>
            <w:szCs w:val="20"/>
          </w:rPr>
          <w:t xml:space="preserve"> mais de </w:t>
        </w:r>
      </w:ins>
      <w:r w:rsidR="001F2649" w:rsidRPr="007143EE">
        <w:rPr>
          <w:rPrChange w:id="278" w:author="Bruno Lardosa" w:date="2021-08-20T13:47:00Z">
            <w:rPr>
              <w:highlight w:val="yellow"/>
            </w:rPr>
          </w:rPrChange>
        </w:rPr>
        <w:t>50% (cinquenta por cento</w:t>
      </w:r>
      <w:del w:id="279" w:author="Bruno Lardosa" w:date="2021-08-20T13:47:00Z">
        <w:r w:rsidR="001F2649" w:rsidRPr="00555AE1">
          <w:rPr>
            <w:rFonts w:cs="Arial"/>
            <w:szCs w:val="20"/>
            <w:highlight w:val="yellow"/>
          </w:rPr>
          <w:delText>)]</w:delText>
        </w:r>
      </w:del>
      <w:ins w:id="280" w:author="Bruno Lardosa" w:date="2021-08-20T13:47:00Z">
        <w:r w:rsidR="001F2649" w:rsidRPr="007143EE">
          <w:rPr>
            <w:rFonts w:cs="Arial"/>
            <w:szCs w:val="20"/>
          </w:rPr>
          <w:t>)</w:t>
        </w:r>
      </w:ins>
      <w:r w:rsidR="001F2649" w:rsidRPr="007143EE">
        <w:rPr>
          <w:rFonts w:cs="Arial"/>
          <w:szCs w:val="20"/>
        </w:rPr>
        <w:t xml:space="preserve"> das Debêntures em Circulação presentes na segunda convocação, desde que </w:t>
      </w:r>
      <w:del w:id="281" w:author="Bruno Lardosa" w:date="2021-08-20T13:47:00Z">
        <w:r w:rsidR="001F2649">
          <w:rPr>
            <w:rFonts w:cs="Arial"/>
            <w:szCs w:val="20"/>
          </w:rPr>
          <w:delText>estejam presentes em tal Assembleia Geral Debenturistas representando</w:delText>
        </w:r>
      </w:del>
      <w:ins w:id="282" w:author="Bruno Lardosa" w:date="2021-08-20T13:47:00Z">
        <w:r w:rsidR="00E80AF9" w:rsidRPr="007143EE">
          <w:rPr>
            <w:rFonts w:cs="Arial"/>
            <w:szCs w:val="20"/>
          </w:rPr>
          <w:t>representem</w:t>
        </w:r>
      </w:ins>
      <w:r w:rsidR="00E80AF9" w:rsidRPr="007143EE">
        <w:rPr>
          <w:rFonts w:cs="Arial"/>
          <w:szCs w:val="20"/>
        </w:rPr>
        <w:t xml:space="preserve"> </w:t>
      </w:r>
      <w:r w:rsidR="001F2649" w:rsidRPr="007143EE">
        <w:rPr>
          <w:rFonts w:cs="Arial"/>
          <w:szCs w:val="20"/>
        </w:rPr>
        <w:t xml:space="preserve">mais de 30% (trinta por cento) das Debêntures em </w:t>
      </w:r>
      <w:r w:rsidR="001F2649" w:rsidRPr="007143EE">
        <w:rPr>
          <w:rFonts w:cs="Arial"/>
          <w:szCs w:val="20"/>
        </w:rPr>
        <w:lastRenderedPageBreak/>
        <w:t>Circulação</w:t>
      </w:r>
      <w:r w:rsidRPr="007143EE">
        <w:rPr>
          <w:rFonts w:cs="Arial"/>
          <w:szCs w:val="20"/>
        </w:rPr>
        <w:t>.</w:t>
      </w:r>
      <w:bookmarkEnd w:id="269"/>
      <w:r w:rsidR="00EE5A4C" w:rsidRPr="007143EE">
        <w:rPr>
          <w:rFonts w:cs="Arial"/>
          <w:szCs w:val="20"/>
        </w:rPr>
        <w:t xml:space="preserve"> </w:t>
      </w:r>
      <w:bookmarkEnd w:id="270"/>
      <w:ins w:id="283" w:author="Bruno Lardosa" w:date="2021-08-20T13:47:00Z">
        <w:r w:rsidR="00E80AF9" w:rsidRPr="007143EE">
          <w:rPr>
            <w:rFonts w:cs="Arial"/>
            <w:b/>
            <w:bCs/>
            <w:i/>
            <w:iCs/>
            <w:szCs w:val="20"/>
            <w:highlight w:val="yellow"/>
          </w:rPr>
          <w:t xml:space="preserve">[Nota: O conceito de maioria precisa incluir mais de 50%. Em segunda convocação, seriam necessários 30% para vencimento. Redação anterior permitia vencimento com mais de 15%, que é um percentual muito </w:t>
        </w:r>
        <w:r w:rsidR="00853298" w:rsidRPr="007143EE">
          <w:rPr>
            <w:rFonts w:cs="Arial"/>
            <w:b/>
            <w:bCs/>
            <w:i/>
            <w:iCs/>
            <w:szCs w:val="20"/>
            <w:highlight w:val="yellow"/>
          </w:rPr>
          <w:t>baixo</w:t>
        </w:r>
        <w:r w:rsidR="00853298">
          <w:rPr>
            <w:rFonts w:cs="Arial"/>
            <w:b/>
            <w:bCs/>
            <w:i/>
            <w:iCs/>
            <w:szCs w:val="20"/>
            <w:highlight w:val="yellow"/>
          </w:rPr>
          <w:t xml:space="preserve"> e pouco representativo</w:t>
        </w:r>
        <w:r w:rsidR="00E80AF9" w:rsidRPr="007143EE">
          <w:rPr>
            <w:rFonts w:cs="Arial"/>
            <w:b/>
            <w:bCs/>
            <w:i/>
            <w:iCs/>
            <w:szCs w:val="20"/>
            <w:highlight w:val="yellow"/>
          </w:rPr>
          <w:t>.</w:t>
        </w:r>
        <w:r w:rsidR="00853298" w:rsidRPr="007143EE">
          <w:rPr>
            <w:rFonts w:cs="Arial"/>
            <w:b/>
            <w:bCs/>
            <w:i/>
            <w:iCs/>
            <w:szCs w:val="20"/>
            <w:highlight w:val="yellow"/>
          </w:rPr>
          <w:t>]</w:t>
        </w:r>
      </w:ins>
    </w:p>
    <w:p w14:paraId="268D5A5E" w14:textId="5DB576F4" w:rsidR="00C767DA" w:rsidRPr="0045539C" w:rsidRDefault="00C767DA" w:rsidP="00D441B4">
      <w:pPr>
        <w:pStyle w:val="Level2"/>
        <w:widowControl w:val="0"/>
        <w:spacing w:before="140" w:after="0"/>
        <w:rPr>
          <w:rFonts w:cs="Arial"/>
          <w:szCs w:val="20"/>
        </w:rPr>
      </w:pPr>
      <w:bookmarkStart w:id="284" w:name="_Ref416258031"/>
      <w:bookmarkStart w:id="285"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555AE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(ii)</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w:t>
      </w:r>
      <w:r w:rsidR="00696592">
        <w:rPr>
          <w:rFonts w:cs="Arial"/>
          <w:b/>
          <w:szCs w:val="20"/>
        </w:rPr>
        <w:t>i</w:t>
      </w:r>
      <w:r w:rsidRPr="00FC3F27">
        <w:rPr>
          <w:rFonts w:cs="Arial"/>
          <w:b/>
          <w:szCs w:val="20"/>
        </w:rPr>
        <w:t>i)</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555AE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del w:id="286" w:author="Bruno Lardosa" w:date="2021-08-20T13:47:00Z">
        <w:r w:rsidRPr="0045539C">
          <w:rPr>
            <w:rFonts w:cs="Arial"/>
            <w:szCs w:val="20"/>
          </w:rPr>
          <w:delText>deverá declarar</w:delText>
        </w:r>
      </w:del>
      <w:ins w:id="287" w:author="Bruno Lardosa" w:date="2021-08-20T13:47:00Z">
        <w:r w:rsidR="00853298">
          <w:rPr>
            <w:rFonts w:cs="Arial"/>
            <w:szCs w:val="20"/>
          </w:rPr>
          <w:t>declarará</w:t>
        </w:r>
      </w:ins>
      <w:r w:rsidRPr="0045539C">
        <w:rPr>
          <w:rFonts w:cs="Arial"/>
          <w:szCs w:val="20"/>
        </w:rPr>
        <w:t xml:space="preserve"> o vencimento antecipado das obrigações decorrentes das Debêntures.</w:t>
      </w:r>
      <w:bookmarkEnd w:id="284"/>
      <w:bookmarkEnd w:id="285"/>
      <w:ins w:id="288" w:author="Bruno Lardosa" w:date="2021-08-20T13:47:00Z">
        <w:r w:rsidR="00B8755A">
          <w:rPr>
            <w:rFonts w:cs="Arial"/>
            <w:szCs w:val="20"/>
          </w:rPr>
          <w:t xml:space="preserve"> </w:t>
        </w:r>
      </w:ins>
      <w:r w:rsidR="00183436">
        <w:rPr>
          <w:rFonts w:cs="Arial"/>
          <w:szCs w:val="20"/>
        </w:rPr>
        <w:t xml:space="preserve"> </w:t>
      </w:r>
    </w:p>
    <w:p w14:paraId="017C3649" w14:textId="5A0A1013" w:rsidR="00F019F2" w:rsidRPr="0045539C" w:rsidRDefault="00F019F2">
      <w:pPr>
        <w:pStyle w:val="Level2"/>
        <w:widowControl w:val="0"/>
        <w:spacing w:before="140" w:after="0"/>
      </w:pPr>
      <w:bookmarkStart w:id="289" w:name="_Ref514689054"/>
      <w:bookmarkStart w:id="290" w:name="_Ref470625528"/>
      <w:bookmarkStart w:id="291" w:name="_Ref507429726"/>
      <w:bookmarkStart w:id="292" w:name="_Ref514359861"/>
      <w:bookmarkStart w:id="293" w:name="_Ref510432575"/>
      <w:r w:rsidRPr="0045539C">
        <w:t>N</w:t>
      </w:r>
      <w:bookmarkStart w:id="294" w:name="_Ref534176563"/>
      <w:r w:rsidRPr="0045539C">
        <w:t xml:space="preserve">a ocorrência do vencimento antecipado das Debêntures, a Emissora obriga-se a </w:t>
      </w:r>
      <w:r>
        <w:t>pagar</w:t>
      </w:r>
      <w:r w:rsidRPr="0045539C">
        <w:t xml:space="preserve"> a totalidade das Debêntures</w:t>
      </w:r>
      <w:bookmarkStart w:id="29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295"/>
      <w:r w:rsidRPr="0045539C">
        <w:t xml:space="preserve">, observados os procedimentos estabelecidos </w:t>
      </w:r>
      <w:r w:rsidR="00E01395">
        <w:t>nos itens</w:t>
      </w:r>
      <w:r w:rsidRPr="0045539C">
        <w:t xml:space="preserve"> abaixo.</w:t>
      </w:r>
      <w:bookmarkEnd w:id="289"/>
      <w:bookmarkEnd w:id="294"/>
      <w:r w:rsidRPr="0045539C">
        <w:t xml:space="preserve"> </w:t>
      </w:r>
      <w:bookmarkEnd w:id="290"/>
    </w:p>
    <w:bookmarkEnd w:id="291"/>
    <w:bookmarkEnd w:id="292"/>
    <w:bookmarkEnd w:id="29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296" w:name="_Ref470204567"/>
      <w:r w:rsidRPr="0045539C">
        <w:t>o</w:t>
      </w:r>
      <w:bookmarkEnd w:id="296"/>
      <w:r w:rsidRPr="0045539C">
        <w:t xml:space="preserve"> das Debêntures</w:t>
      </w:r>
      <w:bookmarkStart w:id="297" w:name="_Ref474855556"/>
      <w:r w:rsidRPr="0045539C">
        <w:t>.</w:t>
      </w:r>
      <w:bookmarkEnd w:id="297"/>
      <w:r w:rsidRPr="0045539C">
        <w:t xml:space="preserve"> </w:t>
      </w:r>
    </w:p>
    <w:p w14:paraId="34F03792" w14:textId="2EEF5374" w:rsidR="00062CEB" w:rsidRPr="0045539C" w:rsidRDefault="00012007">
      <w:pPr>
        <w:pStyle w:val="Level2"/>
        <w:widowControl w:val="0"/>
        <w:spacing w:before="140" w:after="0"/>
        <w:rPr>
          <w:rFonts w:cs="Arial"/>
          <w:szCs w:val="20"/>
        </w:rPr>
      </w:pPr>
      <w:bookmarkStart w:id="298" w:name="_DV_C43"/>
      <w:bookmarkStart w:id="299" w:name="_Ref359943492"/>
      <w:bookmarkStart w:id="300" w:name="_Ref483833148"/>
      <w:bookmarkEnd w:id="264"/>
      <w:bookmarkEnd w:id="265"/>
      <w:bookmarkEnd w:id="266"/>
      <w:bookmarkEnd w:id="29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63"/>
      <w:bookmarkEnd w:id="299"/>
      <w:bookmarkEnd w:id="300"/>
    </w:p>
    <w:p w14:paraId="7E90A4CA" w14:textId="0A83B2F0" w:rsidR="00ED1701" w:rsidRPr="0045539C" w:rsidRDefault="00010A0A">
      <w:pPr>
        <w:pStyle w:val="Level1"/>
        <w:keepNext w:val="0"/>
        <w:keepLines w:val="0"/>
        <w:widowControl w:val="0"/>
        <w:spacing w:before="140" w:after="0"/>
        <w:jc w:val="center"/>
      </w:pPr>
      <w:bookmarkStart w:id="301" w:name="_DV_M446"/>
      <w:bookmarkStart w:id="302" w:name="_DV_M447"/>
      <w:bookmarkStart w:id="303" w:name="_DV_M448"/>
      <w:bookmarkStart w:id="304" w:name="_DV_M449"/>
      <w:bookmarkStart w:id="305" w:name="_DV_M450"/>
      <w:bookmarkStart w:id="306" w:name="_Ref2839556"/>
      <w:bookmarkEnd w:id="301"/>
      <w:bookmarkEnd w:id="302"/>
      <w:bookmarkEnd w:id="303"/>
      <w:bookmarkEnd w:id="304"/>
      <w:bookmarkEnd w:id="305"/>
      <w:r w:rsidRPr="0045539C">
        <w:lastRenderedPageBreak/>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306"/>
    </w:p>
    <w:p w14:paraId="0E0EE7E6" w14:textId="53325EE3" w:rsidR="00ED1701" w:rsidRPr="00E50984" w:rsidRDefault="00ED1701">
      <w:pPr>
        <w:pStyle w:val="Level2"/>
        <w:widowControl w:val="0"/>
        <w:spacing w:before="140" w:after="0"/>
        <w:rPr>
          <w:rFonts w:cs="Arial"/>
          <w:szCs w:val="20"/>
        </w:rPr>
      </w:pPr>
      <w:bookmarkStart w:id="307"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307"/>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308" w:name="_Ref507429088"/>
      <w:bookmarkStart w:id="309" w:name="_Ref2839573"/>
      <w:bookmarkStart w:id="310" w:name="_Ref2885253"/>
      <w:bookmarkStart w:id="311" w:name="_Ref501635536"/>
      <w:r w:rsidRPr="00384055">
        <w:t>fornecer ao Agente Fiduciário</w:t>
      </w:r>
      <w:bookmarkEnd w:id="308"/>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309"/>
      <w:bookmarkEnd w:id="310"/>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312" w:name="_Ref521064217"/>
      <w:r w:rsidRPr="0045539C">
        <w:t xml:space="preserve">fornecer ao Agente </w:t>
      </w:r>
      <w:r w:rsidR="008E75F8" w:rsidRPr="0045539C">
        <w:t>Fiduciário</w:t>
      </w:r>
      <w:r w:rsidRPr="0045539C">
        <w:t>:</w:t>
      </w:r>
      <w:r w:rsidR="00B8755A">
        <w:t xml:space="preserve"> </w:t>
      </w:r>
    </w:p>
    <w:p w14:paraId="1A5E5BC9" w14:textId="2113A580"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313" w:name="_Ref521064225"/>
      <w:bookmarkEnd w:id="312"/>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555AE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313"/>
      <w:r w:rsidR="005F0CAF" w:rsidRPr="00835E82">
        <w:t xml:space="preserve"> </w:t>
      </w:r>
    </w:p>
    <w:p w14:paraId="30F3FA86" w14:textId="4A07FD57"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555AE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w:t>
      </w:r>
      <w:r w:rsidRPr="00E50984">
        <w:lastRenderedPageBreak/>
        <w:t xml:space="preserve">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15A15EA9"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r w:rsidR="00183436" w:rsidRPr="007143EE">
        <w:rPr>
          <w:b/>
          <w:i/>
          <w:highlight w:val="yellow"/>
          <w:rPrChange w:id="314" w:author="Bruno Lardosa" w:date="2021-08-20T13:47:00Z">
            <w:rPr/>
          </w:rPrChange>
        </w:rPr>
        <w:t>[</w:t>
      </w:r>
      <w:r w:rsidR="00183436" w:rsidRPr="007143EE">
        <w:rPr>
          <w:b/>
          <w:i/>
          <w:highlight w:val="yellow"/>
          <w:rPrChange w:id="315" w:author="Bruno Lardosa" w:date="2021-08-20T13:47:00Z">
            <w:rPr>
              <w:b/>
              <w:highlight w:val="yellow"/>
            </w:rPr>
          </w:rPrChange>
        </w:rPr>
        <w:t>Nota</w:t>
      </w:r>
      <w:del w:id="316" w:author="Bruno Lardosa" w:date="2021-08-20T13:47:00Z">
        <w:r w:rsidR="006B11FD" w:rsidRPr="0085781F">
          <w:rPr>
            <w:b/>
            <w:highlight w:val="yellow"/>
          </w:rPr>
          <w:delText xml:space="preserve"> Lefosse: Genal, favor </w:delText>
        </w:r>
        <w:r w:rsidR="008D22C0" w:rsidRPr="00555AE1">
          <w:rPr>
            <w:b/>
            <w:highlight w:val="yellow"/>
          </w:rPr>
          <w:delText>validar</w:delText>
        </w:r>
        <w:r w:rsidR="006B11FD">
          <w:delText>]</w:delText>
        </w:r>
        <w:r w:rsidR="000C21BC">
          <w:delText xml:space="preserve"> </w:delText>
        </w:r>
        <w:r w:rsidR="001C5FE8">
          <w:delText>[Nota Genial: retornar “possa causar”]</w:delText>
        </w:r>
      </w:del>
      <w:ins w:id="317" w:author="Bruno Lardosa" w:date="2021-08-20T13:47:00Z">
        <w:r w:rsidR="00183436" w:rsidRPr="007143EE">
          <w:rPr>
            <w:b/>
            <w:bCs/>
            <w:i/>
            <w:iCs/>
            <w:highlight w:val="yellow"/>
          </w:rPr>
          <w:t>: Eventos que podem causar um EAR são um conceito muito vago e subjetivo, que nem mesmo a Companhia conseguirá avaliar com certeza para que possa cumprir a obrigação de informar.]</w:t>
        </w:r>
      </w:ins>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311"/>
    <w:p w14:paraId="0A0289E7" w14:textId="2C02FD57" w:rsidR="005B255C" w:rsidRPr="005B255C" w:rsidRDefault="00DA1E5F">
      <w:pPr>
        <w:pStyle w:val="Level4"/>
        <w:widowControl w:val="0"/>
        <w:tabs>
          <w:tab w:val="clear" w:pos="2041"/>
          <w:tab w:val="num" w:pos="1361"/>
        </w:tabs>
        <w:spacing w:before="140" w:after="0"/>
        <w:ind w:left="1360"/>
        <w:rPr>
          <w:w w:val="0"/>
        </w:rPr>
      </w:pPr>
      <w:r>
        <w:t xml:space="preserve">não </w:t>
      </w:r>
      <w:r w:rsidR="005B255C" w:rsidRPr="00B84464">
        <w:t>presta</w:t>
      </w:r>
      <w:r>
        <w:t>r</w:t>
      </w:r>
      <w:r w:rsidR="005B255C" w:rsidRPr="00B84464">
        <w:t xml:space="preserve"> garantia fidejussória (fiança ou aval)</w:t>
      </w:r>
      <w:r>
        <w:t>,</w:t>
      </w:r>
      <w:r w:rsidR="005B255C" w:rsidRPr="00B84464">
        <w:t xml:space="preserve"> pela </w:t>
      </w:r>
      <w:r w:rsidRPr="007143EE">
        <w:t xml:space="preserve">própria </w:t>
      </w:r>
      <w:r w:rsidR="005B255C" w:rsidRPr="007143EE">
        <w:t xml:space="preserve">Emissora e/ou </w:t>
      </w:r>
      <w:r w:rsidRPr="007143EE">
        <w:t xml:space="preserve">qualquer de </w:t>
      </w:r>
      <w:r w:rsidR="005B255C" w:rsidRPr="007143EE">
        <w:t xml:space="preserve">suas controladas diretas ou indiretas, exceto </w:t>
      </w:r>
      <w:r w:rsidR="005B255C" w:rsidRPr="007143EE">
        <w:rPr>
          <w:b/>
          <w:rPrChange w:id="318" w:author="Bruno Lardosa" w:date="2021-08-20T13:47:00Z">
            <w:rPr>
              <w:b/>
              <w:highlight w:val="yellow"/>
            </w:rPr>
          </w:rPrChange>
        </w:rPr>
        <w:t>(a)</w:t>
      </w:r>
      <w:r w:rsidR="005B255C" w:rsidRPr="007143EE">
        <w:rPr>
          <w:rPrChange w:id="319" w:author="Bruno Lardosa" w:date="2021-08-20T13:47:00Z">
            <w:rPr>
              <w:highlight w:val="yellow"/>
            </w:rPr>
          </w:rPrChange>
        </w:rPr>
        <w:t xml:space="preserve"> por garantias prestadas</w:t>
      </w:r>
      <w:r w:rsidR="005B255C" w:rsidRPr="007143EE">
        <w:t xml:space="preserve"> no âmbito de operações </w:t>
      </w:r>
      <w:del w:id="320" w:author="Bruno Lardosa" w:date="2021-08-20T13:47:00Z">
        <w:r w:rsidR="005B255C">
          <w:delText xml:space="preserve">financeiras </w:delText>
        </w:r>
      </w:del>
      <w:r w:rsidR="005B255C" w:rsidRPr="007143EE">
        <w:t xml:space="preserve">realizadas pela Emissora, por qualquer </w:t>
      </w:r>
      <w:ins w:id="321" w:author="Bruno Lardosa" w:date="2021-08-20T13:47:00Z">
        <w:r w:rsidR="00183436" w:rsidRPr="007143EE">
          <w:t xml:space="preserve">dos Fiadores ou por qualquer </w:t>
        </w:r>
      </w:ins>
      <w:r w:rsidR="00183436" w:rsidRPr="007143EE">
        <w:t xml:space="preserve">de </w:t>
      </w:r>
      <w:del w:id="322" w:author="Bruno Lardosa" w:date="2021-08-20T13:47:00Z">
        <w:r w:rsidR="005B255C" w:rsidRPr="00B84464">
          <w:delText>suas</w:delText>
        </w:r>
      </w:del>
      <w:ins w:id="323" w:author="Bruno Lardosa" w:date="2021-08-20T13:47:00Z">
        <w:r w:rsidR="00183436" w:rsidRPr="007143EE">
          <w:t>duas respectivas</w:t>
        </w:r>
      </w:ins>
      <w:r w:rsidR="00183436" w:rsidRPr="007143EE">
        <w:t xml:space="preserve"> </w:t>
      </w:r>
      <w:r w:rsidR="005B255C" w:rsidRPr="007143EE">
        <w:t xml:space="preserve">controladas diretas ou indiretas </w:t>
      </w:r>
      <w:r w:rsidR="005B255C" w:rsidRPr="007143EE">
        <w:rPr>
          <w:rPrChange w:id="324" w:author="Bruno Lardosa" w:date="2021-08-20T13:47:00Z">
            <w:rPr>
              <w:highlight w:val="yellow"/>
            </w:rPr>
          </w:rPrChange>
        </w:rPr>
        <w:t xml:space="preserve">ou por qualquer pessoa sob controle comum (direto ou indireto) com qualquer deles, e </w:t>
      </w:r>
      <w:r w:rsidR="005B255C" w:rsidRPr="007143EE">
        <w:rPr>
          <w:b/>
          <w:rPrChange w:id="325" w:author="Bruno Lardosa" w:date="2021-08-20T13:47:00Z">
            <w:rPr>
              <w:b/>
              <w:highlight w:val="yellow"/>
            </w:rPr>
          </w:rPrChange>
        </w:rPr>
        <w:t>(b)</w:t>
      </w:r>
      <w:r w:rsidR="005B255C" w:rsidRPr="007143EE">
        <w:rPr>
          <w:rPrChange w:id="326" w:author="Bruno Lardosa" w:date="2021-08-20T13:47:00Z">
            <w:rPr>
              <w:highlight w:val="yellow"/>
            </w:rPr>
          </w:rPrChange>
        </w:rPr>
        <w:t xml:space="preserve"> por garantias cujo valor agregado não exceda R$ [</w:t>
      </w:r>
      <w:r w:rsidR="005B255C" w:rsidRPr="007143EE">
        <w:rPr>
          <w:rPrChange w:id="327" w:author="Bruno Lardosa" w:date="2021-08-20T13:47:00Z">
            <w:rPr>
              <w:highlight w:val="yellow"/>
            </w:rPr>
          </w:rPrChange>
        </w:rPr>
        <w:sym w:font="Symbol" w:char="F0B7"/>
      </w:r>
      <w:r w:rsidR="005B255C" w:rsidRPr="007143EE">
        <w:rPr>
          <w:rPrChange w:id="328" w:author="Bruno Lardosa" w:date="2021-08-20T13:47:00Z">
            <w:rPr>
              <w:highlight w:val="yellow"/>
            </w:rPr>
          </w:rPrChange>
        </w:rPr>
        <w:t xml:space="preserve">] </w:t>
      </w:r>
      <w:del w:id="329" w:author="Bruno Lardosa" w:date="2021-08-20T13:47:00Z">
        <w:r w:rsidR="005B255C" w:rsidRPr="00555AE1">
          <w:rPr>
            <w:highlight w:val="yellow"/>
          </w:rPr>
          <w:delText>(</w:delText>
        </w:r>
        <w:r w:rsidR="005B255C" w:rsidRPr="00FF1DC5">
          <w:rPr>
            <w:highlight w:val="yellow"/>
          </w:rPr>
          <w:delText>[</w:delText>
        </w:r>
        <w:r w:rsidR="005B255C" w:rsidRPr="00FF1DC5">
          <w:rPr>
            <w:highlight w:val="yellow"/>
          </w:rPr>
          <w:sym w:font="Symbol" w:char="F0B7"/>
        </w:r>
        <w:r w:rsidR="005B255C" w:rsidRPr="00FF1DC5">
          <w:rPr>
            <w:highlight w:val="yellow"/>
          </w:rPr>
          <w:delText>]</w:delText>
        </w:r>
        <w:r w:rsidR="005B255C" w:rsidRPr="00555AE1">
          <w:rPr>
            <w:highlight w:val="yellow"/>
          </w:rPr>
          <w:delText>)</w:delText>
        </w:r>
        <w:r w:rsidR="005B255C" w:rsidRPr="00B84464">
          <w:delText>;</w:delText>
        </w:r>
        <w:r w:rsidR="005B255C">
          <w:delText xml:space="preserve"> [</w:delText>
        </w:r>
      </w:del>
      <w:ins w:id="330" w:author="Bruno Lardosa" w:date="2021-08-20T13:47:00Z">
        <w:r w:rsidR="005B255C" w:rsidRPr="007143EE">
          <w:t>([</w:t>
        </w:r>
        <w:r w:rsidR="005B255C" w:rsidRPr="007143EE">
          <w:sym w:font="Symbol" w:char="F0B7"/>
        </w:r>
        <w:r w:rsidR="005B255C" w:rsidRPr="007143EE">
          <w:t>]);</w:t>
        </w:r>
        <w:r w:rsidR="00183436" w:rsidRPr="007143EE">
          <w:rPr>
            <w:b/>
            <w:bCs/>
            <w:i/>
            <w:iCs/>
            <w:highlight w:val="yellow"/>
          </w:rPr>
          <w:t>[</w:t>
        </w:r>
      </w:ins>
      <w:r w:rsidR="00183436" w:rsidRPr="007143EE">
        <w:rPr>
          <w:b/>
          <w:i/>
          <w:highlight w:val="yellow"/>
          <w:rPrChange w:id="331" w:author="Bruno Lardosa" w:date="2021-08-20T13:47:00Z">
            <w:rPr>
              <w:b/>
              <w:highlight w:val="yellow"/>
            </w:rPr>
          </w:rPrChange>
        </w:rPr>
        <w:t>Nota</w:t>
      </w:r>
      <w:del w:id="332" w:author="Bruno Lardosa" w:date="2021-08-20T13:47:00Z">
        <w:r w:rsidR="005B255C" w:rsidRPr="005B255C">
          <w:rPr>
            <w:b/>
            <w:highlight w:val="yellow"/>
          </w:rPr>
          <w:delText xml:space="preserve"> Lefosse: Genial, </w:delText>
        </w:r>
        <w:r w:rsidR="005B255C" w:rsidRPr="00DA1E5F">
          <w:rPr>
            <w:b/>
            <w:highlight w:val="yellow"/>
          </w:rPr>
          <w:delText xml:space="preserve">favor confirmar </w:delText>
        </w:r>
        <w:r w:rsidRPr="00555AE1">
          <w:rPr>
            <w:b/>
            <w:highlight w:val="yellow"/>
          </w:rPr>
          <w:delText>threshold</w:delText>
        </w:r>
        <w:r w:rsidR="005B255C">
          <w:delText xml:space="preserve">] </w:delText>
        </w:r>
      </w:del>
      <w:ins w:id="333" w:author="Bruno Lardosa" w:date="2021-08-20T13:47:00Z">
        <w:r w:rsidR="00183436" w:rsidRPr="007143EE">
          <w:rPr>
            <w:b/>
            <w:bCs/>
            <w:i/>
            <w:iCs/>
            <w:highlight w:val="yellow"/>
          </w:rPr>
          <w:t>: Por que limitar a operações financeiras? Poderia, por exemplo, ser no contexto de uma locação, uma aquisição etc.] [Nota: Por que não excetuar Fiadores?]</w:t>
        </w:r>
      </w:ins>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13576DD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555AE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09BDBF3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e Socioambiental, </w:t>
      </w:r>
      <w:del w:id="334" w:author="Bruno Lardosa" w:date="2021-08-20T13:47:00Z">
        <w:r w:rsidRPr="00FC3F27">
          <w:rPr>
            <w:w w:val="0"/>
          </w:rPr>
          <w:delText>decorrentes</w:delText>
        </w:r>
      </w:del>
      <w:ins w:id="335" w:author="Bruno Lardosa" w:date="2021-08-20T13:47:00Z">
        <w:r w:rsidR="00183436">
          <w:rPr>
            <w:w w:val="0"/>
          </w:rPr>
          <w:t>em qualquer caso, assumidas na forma</w:t>
        </w:r>
      </w:ins>
      <w:r w:rsidR="00183436">
        <w:rPr>
          <w:w w:val="0"/>
        </w:rPr>
        <w:t xml:space="preserve"> </w:t>
      </w:r>
      <w:r w:rsidRPr="00FC3F27">
        <w:rPr>
          <w:w w:val="0"/>
        </w:rPr>
        <w:t xml:space="preserve">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743DFB7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seus ativos florestais) devidamente segurados, conforme práticas </w:t>
      </w:r>
      <w:r w:rsidR="009B11AA">
        <w:rPr>
          <w:w w:val="0"/>
        </w:rPr>
        <w:t>atualmente adotadas pela Emissora</w:t>
      </w:r>
      <w:r w:rsidR="00A32E85">
        <w:rPr>
          <w:w w:val="0"/>
        </w:rPr>
        <w:t>, desde que integralmente em conformidade com a legislação e regulamentação aplicáveis</w:t>
      </w:r>
      <w:r w:rsidRPr="00FC3F27">
        <w:rPr>
          <w:w w:val="0"/>
        </w:rPr>
        <w:t>;</w:t>
      </w:r>
      <w:r w:rsidR="009B11AA">
        <w:rPr>
          <w:w w:val="0"/>
        </w:rPr>
        <w:t xml:space="preserve"> </w:t>
      </w:r>
      <w:r w:rsidR="0046588D">
        <w:rPr>
          <w:w w:val="0"/>
        </w:rPr>
        <w:t xml:space="preserve"> </w:t>
      </w:r>
    </w:p>
    <w:p w14:paraId="032D9F26" w14:textId="4F5C39F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del w:id="336" w:author="Bruno Lardosa" w:date="2021-08-20T13:47:00Z">
        <w:r w:rsidRPr="00FC3F27">
          <w:rPr>
            <w:w w:val="0"/>
          </w:rPr>
          <w:delText>;</w:delText>
        </w:r>
      </w:del>
      <w:ins w:id="337" w:author="Bruno Lardosa" w:date="2021-08-20T13:47:00Z">
        <w:r w:rsidR="00183436">
          <w:rPr>
            <w:w w:val="0"/>
          </w:rPr>
          <w:t xml:space="preserve">, </w:t>
        </w:r>
        <w:r w:rsidR="00183436">
          <w:t>exceto no que se referir às situações (1) cujo descumprimento não possa acarretar um Efeito Adverso Relevante, ou (2) que estejam sendo discutidas de boa-fé pela Emissora nas esferas judicial ou administrativa</w:t>
        </w:r>
        <w:r w:rsidRPr="00FC3F27">
          <w:rPr>
            <w:w w:val="0"/>
          </w:rPr>
          <w:t>;</w:t>
        </w:r>
        <w:r w:rsidR="00183436">
          <w:rPr>
            <w:w w:val="0"/>
          </w:rPr>
          <w:t xml:space="preserve"> </w:t>
        </w:r>
        <w:r w:rsidR="00183436" w:rsidRPr="007143EE">
          <w:rPr>
            <w:b/>
            <w:bCs/>
            <w:i/>
            <w:iCs/>
            <w:w w:val="0"/>
            <w:highlight w:val="yellow"/>
          </w:rPr>
          <w:t>[Nota: A Emissora é parte de processos judiciais</w:t>
        </w:r>
        <w:r w:rsidR="00892C8D">
          <w:rPr>
            <w:b/>
            <w:bCs/>
            <w:i/>
            <w:iCs/>
            <w:w w:val="0"/>
            <w:highlight w:val="yellow"/>
          </w:rPr>
          <w:t xml:space="preserve"> e admnistrativos</w:t>
        </w:r>
        <w:r w:rsidR="00183436" w:rsidRPr="007143EE">
          <w:rPr>
            <w:b/>
            <w:bCs/>
            <w:i/>
            <w:iCs/>
            <w:w w:val="0"/>
            <w:highlight w:val="yellow"/>
          </w:rPr>
          <w:t>, por exemplo, onde invariavelmente discute-se o cumprimento ou não de determinada legislação. Situações não relevantes e discutidas nas instâncias adequadas não devem caracterizar um descumprimento.]</w:t>
        </w:r>
      </w:ins>
    </w:p>
    <w:p w14:paraId="716CB0E3" w14:textId="3735973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4B59C40A" w:rsidR="00971B67" w:rsidRPr="007143EE" w:rsidRDefault="00971B67" w:rsidP="00FC3F27">
      <w:pPr>
        <w:pStyle w:val="Level4"/>
        <w:widowControl w:val="0"/>
        <w:tabs>
          <w:tab w:val="clear" w:pos="2041"/>
          <w:tab w:val="num" w:pos="1361"/>
        </w:tabs>
        <w:spacing w:before="140" w:after="0"/>
        <w:ind w:left="1360"/>
        <w:rPr>
          <w:w w:val="0"/>
        </w:rPr>
      </w:pPr>
      <w:r w:rsidRPr="007143EE">
        <w:rPr>
          <w:w w:val="0"/>
        </w:rPr>
        <w:t xml:space="preserve">manter sempre válidas e em vigor as licenças e autorizações relevantes, inclusive ambientais, </w:t>
      </w:r>
      <w:del w:id="338" w:author="Bruno Lardosa" w:date="2021-08-20T13:47:00Z">
        <w:r w:rsidR="005471B0" w:rsidRPr="00555AE1">
          <w:rPr>
            <w:w w:val="0"/>
            <w:highlight w:val="yellow"/>
          </w:rPr>
          <w:delText>[</w:delText>
        </w:r>
      </w:del>
      <w:r w:rsidR="009B11AA" w:rsidRPr="007143EE">
        <w:rPr>
          <w:w w:val="0"/>
          <w:rPrChange w:id="339" w:author="Bruno Lardosa" w:date="2021-08-20T13:47:00Z">
            <w:rPr>
              <w:w w:val="0"/>
              <w:highlight w:val="yellow"/>
            </w:rPr>
          </w:rPrChange>
        </w:rPr>
        <w:t>necessárias</w:t>
      </w:r>
      <w:del w:id="340" w:author="Bruno Lardosa" w:date="2021-08-20T13:47:00Z">
        <w:r w:rsidR="005471B0" w:rsidRPr="00555AE1">
          <w:rPr>
            <w:w w:val="0"/>
            <w:highlight w:val="yellow"/>
          </w:rPr>
          <w:delText>]</w:delText>
        </w:r>
      </w:del>
      <w:r w:rsidR="009B11AA" w:rsidRPr="007143EE">
        <w:rPr>
          <w:w w:val="0"/>
        </w:rPr>
        <w:t xml:space="preserve"> </w:t>
      </w:r>
      <w:r w:rsidRPr="007143EE">
        <w:rPr>
          <w:w w:val="0"/>
        </w:rPr>
        <w:t xml:space="preserve">para a condução dos negócios da Emissora, exceto no que se referir às licenças e/ou autorizações </w:t>
      </w:r>
      <w:del w:id="341" w:author="Bruno Lardosa" w:date="2021-08-20T13:47:00Z">
        <w:r w:rsidR="005471B0" w:rsidRPr="00555AE1">
          <w:rPr>
            <w:w w:val="0"/>
            <w:highlight w:val="yellow"/>
          </w:rPr>
          <w:delText>[</w:delText>
        </w:r>
        <w:r w:rsidR="009B11AA" w:rsidRPr="00555AE1">
          <w:rPr>
            <w:b/>
            <w:w w:val="0"/>
            <w:highlight w:val="yellow"/>
          </w:rPr>
          <w:delText>(</w:delText>
        </w:r>
      </w:del>
      <w:ins w:id="342" w:author="Bruno Lardosa" w:date="2021-08-20T13:47:00Z">
        <w:r w:rsidR="009B11AA" w:rsidRPr="007143EE">
          <w:rPr>
            <w:b/>
            <w:w w:val="0"/>
          </w:rPr>
          <w:t>(</w:t>
        </w:r>
      </w:ins>
      <w:r w:rsidR="009B11AA" w:rsidRPr="007143EE">
        <w:rPr>
          <w:b/>
          <w:w w:val="0"/>
          <w:rPrChange w:id="343" w:author="Bruno Lardosa" w:date="2021-08-20T13:47:00Z">
            <w:rPr>
              <w:b/>
              <w:w w:val="0"/>
              <w:highlight w:val="yellow"/>
            </w:rPr>
          </w:rPrChange>
        </w:rPr>
        <w:t>a)</w:t>
      </w:r>
      <w:r w:rsidR="009B11AA" w:rsidRPr="007143EE">
        <w:rPr>
          <w:w w:val="0"/>
          <w:rPrChange w:id="344" w:author="Bruno Lardosa" w:date="2021-08-20T13:47:00Z">
            <w:rPr>
              <w:w w:val="0"/>
              <w:highlight w:val="yellow"/>
            </w:rPr>
          </w:rPrChange>
        </w:rPr>
        <w:t xml:space="preserve"> cuja ausência não possa acarretar um Efeito Adverso</w:t>
      </w:r>
      <w:r w:rsidR="002150B6" w:rsidRPr="007143EE">
        <w:rPr>
          <w:w w:val="0"/>
          <w:rPrChange w:id="345" w:author="Bruno Lardosa" w:date="2021-08-20T13:47:00Z">
            <w:rPr>
              <w:w w:val="0"/>
              <w:highlight w:val="yellow"/>
            </w:rPr>
          </w:rPrChange>
        </w:rPr>
        <w:t xml:space="preserve"> Relevante</w:t>
      </w:r>
      <w:r w:rsidR="009B11AA" w:rsidRPr="007143EE">
        <w:rPr>
          <w:w w:val="0"/>
          <w:rPrChange w:id="346" w:author="Bruno Lardosa" w:date="2021-08-20T13:47:00Z">
            <w:rPr>
              <w:w w:val="0"/>
              <w:highlight w:val="yellow"/>
            </w:rPr>
          </w:rPrChange>
        </w:rPr>
        <w:t xml:space="preserve">, </w:t>
      </w:r>
      <w:r w:rsidR="009B11AA" w:rsidRPr="007143EE">
        <w:rPr>
          <w:b/>
          <w:w w:val="0"/>
          <w:rPrChange w:id="347" w:author="Bruno Lardosa" w:date="2021-08-20T13:47:00Z">
            <w:rPr>
              <w:b/>
              <w:w w:val="0"/>
              <w:highlight w:val="yellow"/>
            </w:rPr>
          </w:rPrChange>
        </w:rPr>
        <w:t>(b)</w:t>
      </w:r>
      <w:r w:rsidR="009B11AA" w:rsidRPr="007143EE">
        <w:rPr>
          <w:w w:val="0"/>
          <w:rPrChange w:id="348" w:author="Bruno Lardosa" w:date="2021-08-20T13:47:00Z">
            <w:rPr>
              <w:w w:val="0"/>
              <w:highlight w:val="yellow"/>
            </w:rPr>
          </w:rPrChange>
        </w:rPr>
        <w:t xml:space="preserve"> que estejam</w:t>
      </w:r>
      <w:del w:id="349" w:author="Bruno Lardosa" w:date="2021-08-20T13:47:00Z">
        <w:r w:rsidR="005471B0" w:rsidRPr="00555AE1">
          <w:rPr>
            <w:w w:val="0"/>
            <w:highlight w:val="yellow"/>
          </w:rPr>
          <w:delText>]</w:delText>
        </w:r>
      </w:del>
      <w:r w:rsidR="009B11AA" w:rsidRPr="007143EE">
        <w:rPr>
          <w:w w:val="0"/>
          <w:rPrChange w:id="350" w:author="Bruno Lardosa" w:date="2021-08-20T13:47:00Z">
            <w:rPr>
              <w:w w:val="0"/>
              <w:highlight w:val="yellow"/>
            </w:rPr>
          </w:rPrChange>
        </w:rPr>
        <w:t xml:space="preserve"> </w:t>
      </w:r>
      <w:r w:rsidRPr="007143EE">
        <w:rPr>
          <w:w w:val="0"/>
          <w:rPrChange w:id="351" w:author="Bruno Lardosa" w:date="2021-08-20T13:47:00Z">
            <w:rPr>
              <w:w w:val="0"/>
              <w:highlight w:val="yellow"/>
            </w:rPr>
          </w:rPrChange>
        </w:rPr>
        <w:t>em processo de renovação tempestiva</w:t>
      </w:r>
      <w:r w:rsidR="009B11AA" w:rsidRPr="007143EE">
        <w:rPr>
          <w:w w:val="0"/>
          <w:rPrChange w:id="352" w:author="Bruno Lardosa" w:date="2021-08-20T13:47:00Z">
            <w:rPr>
              <w:w w:val="0"/>
              <w:highlight w:val="yellow"/>
            </w:rPr>
          </w:rPrChange>
        </w:rPr>
        <w:t>;</w:t>
      </w:r>
      <w:ins w:id="353" w:author="Bruno Lardosa" w:date="2021-08-20T13:47:00Z">
        <w:r w:rsidR="00892C8D" w:rsidRPr="007143EE">
          <w:rPr>
            <w:w w:val="0"/>
          </w:rPr>
          <w:t xml:space="preserve"> </w:t>
        </w:r>
      </w:ins>
      <w:r w:rsidRPr="007143EE">
        <w:rPr>
          <w:w w:val="0"/>
          <w:rPrChange w:id="354" w:author="Bruno Lardosa" w:date="2021-08-20T13:47:00Z">
            <w:rPr>
              <w:w w:val="0"/>
              <w:highlight w:val="yellow"/>
            </w:rPr>
          </w:rPrChange>
        </w:rPr>
        <w:t xml:space="preserve">ou </w:t>
      </w:r>
      <w:r w:rsidR="009B11AA" w:rsidRPr="007143EE">
        <w:rPr>
          <w:b/>
          <w:w w:val="0"/>
          <w:rPrChange w:id="355" w:author="Bruno Lardosa" w:date="2021-08-20T13:47:00Z">
            <w:rPr>
              <w:b/>
              <w:w w:val="0"/>
              <w:highlight w:val="yellow"/>
            </w:rPr>
          </w:rPrChange>
        </w:rPr>
        <w:t>(c)</w:t>
      </w:r>
      <w:r w:rsidR="009B11AA" w:rsidRPr="007143EE">
        <w:rPr>
          <w:w w:val="0"/>
          <w:rPrChange w:id="356" w:author="Bruno Lardosa" w:date="2021-08-20T13:47:00Z">
            <w:rPr>
              <w:w w:val="0"/>
              <w:highlight w:val="yellow"/>
            </w:rPr>
          </w:rPrChange>
        </w:rPr>
        <w:t xml:space="preserve"> </w:t>
      </w:r>
      <w:r w:rsidRPr="007143EE">
        <w:rPr>
          <w:w w:val="0"/>
          <w:rPrChange w:id="357" w:author="Bruno Lardosa" w:date="2021-08-20T13:47:00Z">
            <w:rPr>
              <w:w w:val="0"/>
              <w:highlight w:val="yellow"/>
            </w:rPr>
          </w:rPrChange>
        </w:rPr>
        <w:t>que estejam sendo discutidas de boa-fé pela Emissora, conforme aplicável, nas esferas judicial ou administrativa</w:t>
      </w:r>
      <w:del w:id="358" w:author="Bruno Lardosa" w:date="2021-08-20T13:47:00Z">
        <w:r w:rsidR="005471B0" w:rsidRPr="00555AE1">
          <w:rPr>
            <w:w w:val="0"/>
            <w:highlight w:val="yellow"/>
          </w:rPr>
          <w:delText>[</w:delText>
        </w:r>
        <w:r w:rsidRPr="00555AE1">
          <w:rPr>
            <w:w w:val="0"/>
            <w:highlight w:val="yellow"/>
          </w:rPr>
          <w:delText>, desde que tal questionamento tenha efeito suspensivo, se aplicável</w:delText>
        </w:r>
        <w:r w:rsidR="005471B0" w:rsidRPr="00555AE1">
          <w:rPr>
            <w:w w:val="0"/>
            <w:highlight w:val="yellow"/>
          </w:rPr>
          <w:delText>]</w:delText>
        </w:r>
        <w:r w:rsidRPr="00FC3F27">
          <w:rPr>
            <w:w w:val="0"/>
          </w:rPr>
          <w:delText>;</w:delText>
        </w:r>
        <w:r w:rsidR="005471B0">
          <w:rPr>
            <w:w w:val="0"/>
          </w:rPr>
          <w:delText xml:space="preserve"> [</w:delText>
        </w:r>
        <w:r w:rsidR="005471B0" w:rsidRPr="0085781F">
          <w:rPr>
            <w:b/>
            <w:w w:val="0"/>
            <w:highlight w:val="yellow"/>
          </w:rPr>
          <w:delText>Nota Lefosse: Genial, favor validar alterações</w:delText>
        </w:r>
        <w:r w:rsidR="005471B0">
          <w:rPr>
            <w:w w:val="0"/>
          </w:rPr>
          <w:delText xml:space="preserve">] </w:delText>
        </w:r>
        <w:r w:rsidR="00A32E85">
          <w:rPr>
            <w:w w:val="0"/>
          </w:rPr>
          <w:delText>[Nota Genial: a princípio retornar cláusula inicial.</w:delText>
        </w:r>
        <w:r w:rsidR="008B296C">
          <w:rPr>
            <w:w w:val="0"/>
          </w:rPr>
          <w:delText xml:space="preserve"> Entender racional das alterações pela GPC]</w:delText>
        </w:r>
      </w:del>
      <w:ins w:id="359" w:author="Bruno Lardosa" w:date="2021-08-20T13:47:00Z">
        <w:r w:rsidR="00892C8D" w:rsidRPr="007143EE">
          <w:rPr>
            <w:w w:val="0"/>
          </w:rPr>
          <w:t xml:space="preserve"> </w:t>
        </w:r>
        <w:r w:rsidR="00892C8D" w:rsidRPr="007143EE">
          <w:rPr>
            <w:b/>
            <w:bCs/>
            <w:i/>
            <w:iCs/>
            <w:w w:val="0"/>
            <w:highlight w:val="yellow"/>
          </w:rPr>
          <w:t xml:space="preserve">[Nota: Questões não relevantes ou não necessárias para condução dos negócios, ou que </w:t>
        </w:r>
        <w:r w:rsidR="00892C8D" w:rsidRPr="007143EE">
          <w:rPr>
            <w:b/>
            <w:bCs/>
            <w:i/>
            <w:iCs/>
            <w:w w:val="0"/>
            <w:highlight w:val="yellow"/>
          </w:rPr>
          <w:lastRenderedPageBreak/>
          <w:t>estejam sendo objeto de discussão ou renovação, não devem caracterizar descumprimento.]</w:t>
        </w:r>
        <w:r w:rsidR="00892C8D" w:rsidRPr="007143EE">
          <w:rPr>
            <w:w w:val="0"/>
          </w:rPr>
          <w:t xml:space="preserve"> </w:t>
        </w:r>
      </w:ins>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4DC2915E" w14:textId="77777777" w:rsidR="00971B67" w:rsidRPr="00FC3F27" w:rsidRDefault="005471B0" w:rsidP="00FC3F27">
      <w:pPr>
        <w:pStyle w:val="Level4"/>
        <w:widowControl w:val="0"/>
        <w:tabs>
          <w:tab w:val="clear" w:pos="2041"/>
          <w:tab w:val="num" w:pos="1361"/>
        </w:tabs>
        <w:spacing w:before="140" w:after="0"/>
        <w:ind w:left="1360"/>
        <w:rPr>
          <w:del w:id="360" w:author="Bruno Lardosa" w:date="2021-08-20T13:47:00Z"/>
          <w:w w:val="0"/>
        </w:rPr>
      </w:pPr>
      <w:del w:id="361" w:author="Bruno Lardosa" w:date="2021-08-20T13:47:00Z">
        <w:r>
          <w:rPr>
            <w:w w:val="0"/>
          </w:rPr>
          <w:delText>[</w:delText>
        </w:r>
        <w:r w:rsidR="00971B67" w:rsidRPr="00555AE1">
          <w:rPr>
            <w:w w:val="0"/>
            <w:highlight w:val="yellow"/>
          </w:rPr>
          <w:delText>manter válidas e regulares, durante o prazo de vigência das Debêntures, as declarações e garantias apresentadas nesta Escritura de Emissão, nos Contratos de Garantia e nos demais documentos da Emissão, conforme aplicável</w:delText>
        </w:r>
        <w:r w:rsidR="00803C14" w:rsidRPr="00555AE1">
          <w:rPr>
            <w:w w:val="0"/>
            <w:highlight w:val="yellow"/>
          </w:rPr>
          <w:delText>;</w:delText>
        </w:r>
        <w:r w:rsidRPr="00555AE1">
          <w:rPr>
            <w:w w:val="0"/>
            <w:highlight w:val="yellow"/>
          </w:rPr>
          <w:delText>]</w:delText>
        </w:r>
        <w:r>
          <w:rPr>
            <w:w w:val="0"/>
          </w:rPr>
          <w:delText xml:space="preserve"> [</w:delText>
        </w:r>
        <w:r w:rsidRPr="001B7981">
          <w:rPr>
            <w:b/>
            <w:highlight w:val="cyan"/>
          </w:rPr>
          <w:delText xml:space="preserve">Nota GPC: </w:delText>
        </w:r>
        <w:r w:rsidRPr="0085781F">
          <w:rPr>
            <w:b/>
            <w:highlight w:val="cyan"/>
          </w:rPr>
          <w:delText>Declarações são válidas nas datas em que foram prestadas e para momentos futuros aplicam-se as obrigações assumidas na escritura</w:delText>
        </w:r>
        <w:r>
          <w:delText>] [</w:delText>
        </w:r>
        <w:r w:rsidRPr="0085781F">
          <w:rPr>
            <w:b/>
            <w:highlight w:val="yellow"/>
          </w:rPr>
          <w:delText>Nota Lefosse: Genial, favor validar exclusão</w:delText>
        </w:r>
        <w:r>
          <w:delText>]</w:delText>
        </w:r>
        <w:r w:rsidR="008B296C">
          <w:delText xml:space="preserve"> [Nota Genial: declarações são válidas na vida das debêntures, caso tenha algum caso específico que essa situação seja alterada, favor informar para ajustarmos nos documentos]</w:delText>
        </w:r>
      </w:del>
    </w:p>
    <w:p w14:paraId="335922B5" w14:textId="396E247A" w:rsidR="00971B67" w:rsidRPr="007143EE" w:rsidRDefault="00892C8D" w:rsidP="007143EE">
      <w:pPr>
        <w:pStyle w:val="Level4"/>
        <w:widowControl w:val="0"/>
        <w:tabs>
          <w:tab w:val="clear" w:pos="2041"/>
          <w:tab w:val="num" w:pos="1361"/>
        </w:tabs>
        <w:spacing w:before="140" w:after="0"/>
        <w:ind w:left="1360"/>
        <w:rPr>
          <w:w w:val="0"/>
        </w:rPr>
      </w:pPr>
      <w:ins w:id="362" w:author="Bruno Lardosa" w:date="2021-08-20T13:47:00Z">
        <w:r>
          <w:t xml:space="preserve"> </w:t>
        </w:r>
        <w:r w:rsidRPr="007143EE">
          <w:rPr>
            <w:b/>
            <w:bCs/>
            <w:i/>
            <w:iCs/>
            <w:highlight w:val="yellow"/>
          </w:rPr>
          <w:t>[Nota: Declarações e garantias são válidas apenas na data em que são dadas. Após tal data, aplicam-se as obrigações. A companhia não repete as declarações constantemente. Do contrário, há uma sobreposição entre as obrigações e as declarações já prestadas.]</w:t>
        </w:r>
        <w:r>
          <w:t xml:space="preserve"> </w:t>
        </w:r>
      </w:ins>
      <w:r w:rsidR="00971B67" w:rsidRPr="007143EE">
        <w:rPr>
          <w:w w:val="0"/>
        </w:rPr>
        <w:t xml:space="preserve">cumprir com todas as obrigações aplicáveis relacionadas à Instrução CVM </w:t>
      </w:r>
      <w:r w:rsidR="00B429B3" w:rsidRPr="007143EE">
        <w:rPr>
          <w:w w:val="0"/>
        </w:rPr>
        <w:t xml:space="preserve">476 e, </w:t>
      </w:r>
      <w:r w:rsidR="00971B67" w:rsidRPr="007143EE">
        <w:rPr>
          <w:w w:val="0"/>
        </w:rPr>
        <w:t>inclusive</w:t>
      </w:r>
      <w:r w:rsidR="00B429B3" w:rsidRPr="007143EE">
        <w:rPr>
          <w:w w:val="0"/>
        </w:rPr>
        <w:t>,</w:t>
      </w:r>
      <w:r w:rsidR="00971B67" w:rsidRPr="007143EE">
        <w:rPr>
          <w:w w:val="0"/>
        </w:rPr>
        <w:t xml:space="preserve"> com as disposições </w:t>
      </w:r>
      <w:r w:rsidR="00B429B3" w:rsidRPr="007143EE">
        <w:rPr>
          <w:w w:val="0"/>
        </w:rPr>
        <w:t xml:space="preserve">do </w:t>
      </w:r>
      <w:r w:rsidR="00971B67" w:rsidRPr="007143EE">
        <w:rPr>
          <w:w w:val="0"/>
        </w:rPr>
        <w:t>artigo 48</w:t>
      </w:r>
      <w:r w:rsidR="00B429B3" w:rsidRPr="007143EE">
        <w:rPr>
          <w:w w:val="0"/>
        </w:rPr>
        <w:t xml:space="preserve"> da Instrução CVM 400</w:t>
      </w:r>
      <w:r w:rsidR="00971B67" w:rsidRPr="007143EE">
        <w:rPr>
          <w:w w:val="0"/>
        </w:rPr>
        <w:t>, naquilo que lhe for aplicável;</w:t>
      </w:r>
      <w:ins w:id="363" w:author="Bruno Lardosa" w:date="2021-08-20T13:47:00Z">
        <w:r>
          <w:rPr>
            <w:w w:val="0"/>
          </w:rPr>
          <w:t xml:space="preserve"> </w:t>
        </w:r>
        <w:r w:rsidRPr="007143EE">
          <w:rPr>
            <w:b/>
            <w:bCs/>
            <w:i/>
            <w:iCs/>
            <w:w w:val="0"/>
            <w:highlight w:val="yellow"/>
          </w:rPr>
          <w:t>[Nota: Itens excluídos já constam da ICVM 476. Companhia solicita evitar redundâncias e transcrição de normas que a companhia já se obrigou expressamente a seguir.]</w:t>
        </w:r>
      </w:ins>
    </w:p>
    <w:p w14:paraId="3C4FA5E8" w14:textId="77777777" w:rsidR="00971B67" w:rsidRPr="00FC3F27" w:rsidRDefault="00CE3CC0" w:rsidP="00FC3F27">
      <w:pPr>
        <w:pStyle w:val="Level4"/>
        <w:widowControl w:val="0"/>
        <w:tabs>
          <w:tab w:val="clear" w:pos="2041"/>
          <w:tab w:val="num" w:pos="1361"/>
        </w:tabs>
        <w:spacing w:before="140" w:after="0"/>
        <w:ind w:left="1360"/>
        <w:rPr>
          <w:del w:id="364" w:author="Bruno Lardosa" w:date="2021-08-20T13:47:00Z"/>
          <w:w w:val="0"/>
        </w:rPr>
      </w:pPr>
      <w:del w:id="365" w:author="Bruno Lardosa" w:date="2021-08-20T13:47:00Z">
        <w:r>
          <w:rPr>
            <w:w w:val="0"/>
          </w:rPr>
          <w:delText>[</w:delText>
        </w:r>
        <w:r w:rsidRPr="001B7981">
          <w:rPr>
            <w:b/>
            <w:highlight w:val="cyan"/>
          </w:rPr>
          <w:delText>Nota GPC</w:delText>
        </w:r>
        <w:r w:rsidRPr="00CE3CC0">
          <w:rPr>
            <w:b/>
            <w:highlight w:val="cyan"/>
          </w:rPr>
          <w:delText xml:space="preserve">: </w:delText>
        </w:r>
        <w:r w:rsidRPr="0085781F">
          <w:rPr>
            <w:b/>
            <w:highlight w:val="cyan"/>
          </w:rPr>
          <w:delText>Já coberto no item xix</w:delText>
        </w:r>
        <w:r>
          <w:delText>] [</w:delText>
        </w:r>
        <w:r w:rsidRPr="0085781F">
          <w:rPr>
            <w:b/>
            <w:highlight w:val="yellow"/>
          </w:rPr>
          <w:delText>Nota Lefosse: sugerimos manter</w:delText>
        </w:r>
        <w:r w:rsidR="00064536" w:rsidRPr="0085781F">
          <w:rPr>
            <w:b/>
            <w:highlight w:val="yellow"/>
          </w:rPr>
          <w:delText>. Genial, favor confirmar</w:delText>
        </w:r>
        <w:r>
          <w:delText>]</w:delText>
        </w:r>
        <w:r w:rsidR="008B296C">
          <w:delText xml:space="preserve"> </w:delText>
        </w:r>
        <w:r w:rsidR="008B296C" w:rsidRPr="002A32B4">
          <w:rPr>
            <w:smallCaps/>
          </w:rPr>
          <w:delText>[Nota Genial: manter]</w:delText>
        </w:r>
      </w:del>
    </w:p>
    <w:p w14:paraId="569C7831" w14:textId="77777777" w:rsidR="00971B67" w:rsidRPr="00FC3F27" w:rsidRDefault="00064536" w:rsidP="00FC3F27">
      <w:pPr>
        <w:pStyle w:val="Level4"/>
        <w:widowControl w:val="0"/>
        <w:tabs>
          <w:tab w:val="clear" w:pos="2041"/>
          <w:tab w:val="num" w:pos="1361"/>
        </w:tabs>
        <w:spacing w:before="140" w:after="0"/>
        <w:ind w:left="1360"/>
        <w:rPr>
          <w:del w:id="366" w:author="Bruno Lardosa" w:date="2021-08-20T13:47:00Z"/>
          <w:w w:val="0"/>
        </w:rPr>
      </w:pPr>
      <w:del w:id="367" w:author="Bruno Lardosa" w:date="2021-08-20T13:47:00Z">
        <w:r>
          <w:rPr>
            <w:w w:val="0"/>
          </w:rPr>
          <w:delText>[</w:delText>
        </w:r>
        <w:r w:rsidRPr="001B7981">
          <w:rPr>
            <w:b/>
            <w:highlight w:val="cyan"/>
          </w:rPr>
          <w:delText>Nota GPC: Já coberto no item xx</w:delText>
        </w:r>
        <w:r>
          <w:delText>] [</w:delText>
        </w:r>
        <w:r w:rsidRPr="001B7981">
          <w:rPr>
            <w:b/>
            <w:highlight w:val="yellow"/>
          </w:rPr>
          <w:delText xml:space="preserve">Nota Lefosse: </w:delText>
        </w:r>
        <w:r>
          <w:rPr>
            <w:b/>
            <w:highlight w:val="yellow"/>
          </w:rPr>
          <w:delText xml:space="preserve">tendo em vista a sugestão de exclusão do item xx, </w:delText>
        </w:r>
        <w:r w:rsidRPr="001B7981">
          <w:rPr>
            <w:b/>
            <w:highlight w:val="yellow"/>
          </w:rPr>
          <w:delText>sugerimos manter</w:delText>
        </w:r>
        <w:r>
          <w:delText>]</w:delText>
        </w:r>
        <w:r w:rsidR="008B296C">
          <w:delText xml:space="preserve"> </w:delText>
        </w:r>
        <w:r w:rsidR="008B296C" w:rsidRPr="002A32B4">
          <w:rPr>
            <w:smallCaps/>
          </w:rPr>
          <w:delText>[Nota Genial: manter]</w:delText>
        </w:r>
      </w:del>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50616129"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w:t>
      </w:r>
      <w:r w:rsidRPr="007143EE">
        <w:rPr>
          <w:w w:val="0"/>
        </w:rPr>
        <w:t xml:space="preserve">e/ou fazer cumprir, por seus funcionários (incluindo administradores e diretores) </w:t>
      </w:r>
      <w:del w:id="368" w:author="Bruno Lardosa" w:date="2021-08-20T13:47:00Z">
        <w:r w:rsidR="0063590F" w:rsidRPr="00555AE1">
          <w:rPr>
            <w:w w:val="0"/>
            <w:highlight w:val="yellow"/>
          </w:rPr>
          <w:delText>[</w:delText>
        </w:r>
      </w:del>
      <w:r w:rsidR="0063590F" w:rsidRPr="007143EE">
        <w:rPr>
          <w:w w:val="0"/>
          <w:rPrChange w:id="369" w:author="Bruno Lardosa" w:date="2021-08-20T13:47:00Z">
            <w:rPr>
              <w:w w:val="0"/>
              <w:highlight w:val="yellow"/>
            </w:rPr>
          </w:rPrChange>
        </w:rPr>
        <w:t>enquanto agindo em nome ou em benefício</w:t>
      </w:r>
      <w:del w:id="370" w:author="Bruno Lardosa" w:date="2021-08-20T13:47:00Z">
        <w:r w:rsidR="0063590F" w:rsidRPr="00555AE1">
          <w:rPr>
            <w:w w:val="0"/>
            <w:highlight w:val="yellow"/>
          </w:rPr>
          <w:delText>]</w:delText>
        </w:r>
      </w:del>
      <w:r w:rsidRPr="007143EE">
        <w:rPr>
          <w:w w:val="0"/>
        </w:rPr>
        <w:t xml:space="preserve"> toda</w:t>
      </w:r>
      <w:r w:rsidR="00540562" w:rsidRPr="007143EE">
        <w:rPr>
          <w:w w:val="0"/>
        </w:rPr>
        <w:t>s</w:t>
      </w:r>
      <w:r w:rsidRPr="007143EE">
        <w:rPr>
          <w:w w:val="0"/>
        </w:rPr>
        <w:t xml:space="preserve"> e qua</w:t>
      </w:r>
      <w:r w:rsidR="00540562" w:rsidRPr="007143EE">
        <w:rPr>
          <w:w w:val="0"/>
        </w:rPr>
        <w:t>is</w:t>
      </w:r>
      <w:r w:rsidRPr="007143EE">
        <w:rPr>
          <w:w w:val="0"/>
        </w:rPr>
        <w:t xml:space="preserve">quer </w:t>
      </w:r>
      <w:r w:rsidR="00540562" w:rsidRPr="007143EE">
        <w:rPr>
          <w:w w:val="0"/>
        </w:rPr>
        <w:t>Leis Anticorrupção</w:t>
      </w:r>
      <w:r w:rsidRPr="007143EE">
        <w:rPr>
          <w:w w:val="0"/>
        </w:rPr>
        <w:t xml:space="preserve">, devendo </w:t>
      </w:r>
      <w:r w:rsidRPr="007143EE">
        <w:rPr>
          <w:b/>
          <w:w w:val="0"/>
        </w:rPr>
        <w:t>(a)</w:t>
      </w:r>
      <w:r w:rsidRPr="007143EE">
        <w:rPr>
          <w:w w:val="0"/>
        </w:rPr>
        <w:t xml:space="preserve"> adotar políticas e procedimentos internos que assegurem integral cumprimento das Leis Anticorrupção; </w:t>
      </w:r>
      <w:r w:rsidRPr="007143EE">
        <w:rPr>
          <w:b/>
          <w:w w:val="0"/>
        </w:rPr>
        <w:t>(b)</w:t>
      </w:r>
      <w:r w:rsidRPr="007143EE">
        <w:rPr>
          <w:w w:val="0"/>
        </w:rPr>
        <w:t xml:space="preserve"> dar conhecimento pleno de tais normas a todos os seus profissionais e/ou os demais prestadores de serviços, previamente ao início de sua atuação no âmbito da Oferta; </w:t>
      </w:r>
      <w:r w:rsidRPr="007143EE">
        <w:rPr>
          <w:b/>
          <w:w w:val="0"/>
        </w:rPr>
        <w:t>(c)</w:t>
      </w:r>
      <w:r w:rsidRPr="007143EE">
        <w:rPr>
          <w:w w:val="0"/>
        </w:rPr>
        <w:t xml:space="preserve"> abster-se de praticar atos de corrupção e de agir de forma lesiva à administração pública nacional ou, conforme aplicável, estrangeira, no seu interesse ou para seu benefício, exclusivo ou não;</w:t>
      </w:r>
      <w:r w:rsidR="003E7F6B" w:rsidRPr="007143EE">
        <w:rPr>
          <w:w w:val="0"/>
        </w:rPr>
        <w:t xml:space="preserve"> e</w:t>
      </w:r>
      <w:r w:rsidRPr="007143EE">
        <w:rPr>
          <w:w w:val="0"/>
        </w:rPr>
        <w:t xml:space="preserve"> </w:t>
      </w:r>
      <w:r w:rsidRPr="007143EE">
        <w:rPr>
          <w:b/>
          <w:w w:val="0"/>
        </w:rPr>
        <w:t>(d)</w:t>
      </w:r>
      <w:r w:rsidRPr="007143EE">
        <w:rPr>
          <w:w w:val="0"/>
        </w:rPr>
        <w:t xml:space="preserve"> caso tenha conhecimento de qualquer ato ou fato que viole aludidas normas, comunicar, em até 5 (cinco) </w:t>
      </w:r>
      <w:r w:rsidRPr="007143EE">
        <w:rPr>
          <w:w w:val="0"/>
        </w:rPr>
        <w:lastRenderedPageBreak/>
        <w:t>Dias Úteis o Agente Fiduciário que poderá tomar todas as providências que entender necessárias;</w:t>
      </w:r>
      <w:r w:rsidR="0063590F" w:rsidRPr="007143EE">
        <w:rPr>
          <w:w w:val="0"/>
        </w:rPr>
        <w:t xml:space="preserve"> </w:t>
      </w:r>
      <w:r w:rsidR="00892C8D" w:rsidRPr="00176EA0">
        <w:rPr>
          <w:b/>
          <w:i/>
          <w:highlight w:val="yellow"/>
          <w:rPrChange w:id="371" w:author="Bruno Lardosa" w:date="2021-08-20T13:47:00Z">
            <w:rPr>
              <w:w w:val="0"/>
            </w:rPr>
          </w:rPrChange>
        </w:rPr>
        <w:t>[</w:t>
      </w:r>
      <w:r w:rsidR="00892C8D" w:rsidRPr="00176EA0">
        <w:rPr>
          <w:b/>
          <w:i/>
          <w:highlight w:val="yellow"/>
          <w:rPrChange w:id="372" w:author="Bruno Lardosa" w:date="2021-08-20T13:47:00Z">
            <w:rPr>
              <w:b/>
              <w:w w:val="0"/>
              <w:highlight w:val="yellow"/>
            </w:rPr>
          </w:rPrChange>
        </w:rPr>
        <w:t>Nota</w:t>
      </w:r>
      <w:del w:id="373" w:author="Bruno Lardosa" w:date="2021-08-20T13:47:00Z">
        <w:r w:rsidR="0063590F" w:rsidRPr="001B7981">
          <w:rPr>
            <w:b/>
            <w:w w:val="0"/>
            <w:highlight w:val="yellow"/>
          </w:rPr>
          <w:delText xml:space="preserve"> Lefosse: Genial, favor </w:delText>
        </w:r>
        <w:r w:rsidR="0063590F" w:rsidRPr="0063590F">
          <w:rPr>
            <w:b/>
            <w:w w:val="0"/>
            <w:highlight w:val="yellow"/>
          </w:rPr>
          <w:delText>validar alterações</w:delText>
        </w:r>
        <w:r w:rsidR="0063590F" w:rsidRPr="0085781F">
          <w:rPr>
            <w:b/>
            <w:w w:val="0"/>
            <w:highlight w:val="yellow"/>
          </w:rPr>
          <w:delText xml:space="preserve"> sugeridas pela cia</w:delText>
        </w:r>
        <w:r w:rsidR="0063590F">
          <w:rPr>
            <w:w w:val="0"/>
          </w:rPr>
          <w:delText>]</w:delText>
        </w:r>
        <w:r w:rsidR="008B296C">
          <w:rPr>
            <w:w w:val="0"/>
          </w:rPr>
          <w:delText xml:space="preserve"> </w:delText>
        </w:r>
        <w:r w:rsidR="000F740A">
          <w:rPr>
            <w:w w:val="0"/>
          </w:rPr>
          <w:delText xml:space="preserve">[Nota Genial: retornar redação original] </w:delText>
        </w:r>
      </w:del>
      <w:ins w:id="374" w:author="Bruno Lardosa" w:date="2021-08-20T13:47:00Z">
        <w:r w:rsidR="00892C8D" w:rsidRPr="00176EA0">
          <w:rPr>
            <w:b/>
            <w:bCs/>
            <w:i/>
            <w:iCs/>
            <w:highlight w:val="yellow"/>
          </w:rPr>
          <w:t>: Se não estiverem atuando em nome ou em benefício da Emissora o assunto não diz respeito à Companhia e não deve caracterizar descumprimento. Essa ressalva é prática de mercado.]</w:t>
        </w:r>
      </w:ins>
    </w:p>
    <w:p w14:paraId="42D9313E" w14:textId="77777777" w:rsidR="00971B67" w:rsidRPr="00FC3F27" w:rsidRDefault="0063590F" w:rsidP="00FC3F27">
      <w:pPr>
        <w:pStyle w:val="Level4"/>
        <w:widowControl w:val="0"/>
        <w:tabs>
          <w:tab w:val="clear" w:pos="2041"/>
          <w:tab w:val="num" w:pos="1361"/>
        </w:tabs>
        <w:spacing w:before="140" w:after="0"/>
        <w:ind w:left="1360"/>
        <w:rPr>
          <w:del w:id="375" w:author="Bruno Lardosa" w:date="2021-08-20T13:47:00Z"/>
          <w:w w:val="0"/>
        </w:rPr>
      </w:pPr>
      <w:del w:id="376" w:author="Bruno Lardosa" w:date="2021-08-20T13:47:00Z">
        <w:r>
          <w:rPr>
            <w:w w:val="0"/>
          </w:rPr>
          <w:delText>[</w:delText>
        </w:r>
        <w:r w:rsidRPr="001B7981">
          <w:rPr>
            <w:b/>
            <w:highlight w:val="cyan"/>
          </w:rPr>
          <w:delText>Nota GPC</w:delText>
        </w:r>
        <w:r w:rsidRPr="0063590F">
          <w:rPr>
            <w:b/>
            <w:highlight w:val="cyan"/>
          </w:rPr>
          <w:delText xml:space="preserve">: </w:delText>
        </w:r>
        <w:r w:rsidRPr="0085781F">
          <w:rPr>
            <w:b/>
            <w:highlight w:val="cyan"/>
          </w:rPr>
          <w:delText>Já coberto no item anterior (d</w:delText>
        </w:r>
        <w:r w:rsidRPr="0063590F">
          <w:rPr>
            <w:b/>
          </w:rPr>
          <w:delText>)</w:delText>
        </w:r>
        <w:r>
          <w:delText>] [</w:delText>
        </w:r>
        <w:r w:rsidRPr="0085781F">
          <w:rPr>
            <w:b/>
            <w:highlight w:val="yellow"/>
          </w:rPr>
          <w:delText>Nota Lefosse: esclarecemos que o item (d) diz respeito ao envio de documentação ao agente fiduciário e não à notificação. Sugerimos manter. Favor confirmar</w:delText>
        </w:r>
        <w:r>
          <w:delText>]</w:delText>
        </w:r>
        <w:r w:rsidR="008B296C">
          <w:delText xml:space="preserve"> [Nota Genial: manter]</w:delText>
        </w:r>
      </w:del>
    </w:p>
    <w:p w14:paraId="156BFE5E" w14:textId="2142FF14" w:rsidR="00971B67" w:rsidRPr="00FC3F27" w:rsidRDefault="00892C8D" w:rsidP="00FC3F27">
      <w:pPr>
        <w:pStyle w:val="Level4"/>
        <w:widowControl w:val="0"/>
        <w:tabs>
          <w:tab w:val="clear" w:pos="2041"/>
          <w:tab w:val="num" w:pos="1361"/>
        </w:tabs>
        <w:spacing w:before="140" w:after="0"/>
        <w:ind w:left="1360"/>
        <w:rPr>
          <w:w w:val="0"/>
        </w:rPr>
      </w:pPr>
      <w:ins w:id="377" w:author="Bruno Lardosa" w:date="2021-08-20T13:47:00Z">
        <w:r>
          <w:t xml:space="preserve"> </w:t>
        </w:r>
        <w:r w:rsidRPr="007143EE">
          <w:rPr>
            <w:b/>
            <w:bCs/>
            <w:i/>
            <w:iCs/>
            <w:highlight w:val="yellow"/>
          </w:rPr>
          <w:t>[Nota: Obrigação de notificar já consta do item (d) do parágrafo acima.]</w:t>
        </w:r>
      </w:ins>
      <w:r w:rsidR="00971B67"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00971B67" w:rsidRPr="007143EE">
        <w:rPr>
          <w:w w:val="0"/>
        </w:rPr>
        <w:t>impedir</w:t>
      </w:r>
      <w:r w:rsidR="00022FD0" w:rsidRPr="007143EE">
        <w:rPr>
          <w:w w:val="0"/>
        </w:rPr>
        <w:t xml:space="preserve"> </w:t>
      </w:r>
      <w:r w:rsidR="00022FD0" w:rsidRPr="007143EE">
        <w:rPr>
          <w:w w:val="0"/>
          <w:rPrChange w:id="378" w:author="Bruno Lardosa" w:date="2021-08-20T13:47:00Z">
            <w:rPr>
              <w:w w:val="0"/>
              <w:highlight w:val="yellow"/>
            </w:rPr>
          </w:rPrChange>
        </w:rPr>
        <w:t>seus funcionários (incluindo</w:t>
      </w:r>
      <w:r w:rsidR="00971B67" w:rsidRPr="007143EE">
        <w:rPr>
          <w:w w:val="0"/>
          <w:rPrChange w:id="379" w:author="Bruno Lardosa" w:date="2021-08-20T13:47:00Z">
            <w:rPr>
              <w:w w:val="0"/>
              <w:highlight w:val="yellow"/>
            </w:rPr>
          </w:rPrChange>
        </w:rPr>
        <w:t xml:space="preserve"> administradores</w:t>
      </w:r>
      <w:r w:rsidR="00022FD0" w:rsidRPr="007143EE">
        <w:rPr>
          <w:w w:val="0"/>
          <w:rPrChange w:id="380" w:author="Bruno Lardosa" w:date="2021-08-20T13:47:00Z">
            <w:rPr>
              <w:w w:val="0"/>
              <w:highlight w:val="yellow"/>
            </w:rPr>
          </w:rPrChange>
        </w:rPr>
        <w:t>), enquanto agindo em nome</w:t>
      </w:r>
      <w:r w:rsidR="00971B67" w:rsidRPr="007143EE">
        <w:rPr>
          <w:w w:val="0"/>
          <w:rPrChange w:id="381" w:author="Bruno Lardosa" w:date="2021-08-20T13:47:00Z">
            <w:rPr>
              <w:w w:val="0"/>
              <w:highlight w:val="yellow"/>
            </w:rPr>
          </w:rPrChange>
        </w:rPr>
        <w:t xml:space="preserve"> ou </w:t>
      </w:r>
      <w:r w:rsidR="00FB5C6C" w:rsidRPr="007143EE">
        <w:rPr>
          <w:w w:val="0"/>
          <w:rPrChange w:id="382" w:author="Bruno Lardosa" w:date="2021-08-20T13:47:00Z">
            <w:rPr>
              <w:w w:val="0"/>
              <w:highlight w:val="yellow"/>
            </w:rPr>
          </w:rPrChange>
        </w:rPr>
        <w:t>em benefício da Emissora</w:t>
      </w:r>
      <w:r w:rsidR="00FB5C6C" w:rsidRPr="007143EE">
        <w:rPr>
          <w:w w:val="0"/>
        </w:rPr>
        <w:t>,</w:t>
      </w:r>
      <w:r w:rsidR="00971B67" w:rsidRPr="007143EE">
        <w:rPr>
          <w:w w:val="0"/>
        </w:rPr>
        <w:t xml:space="preserve"> de fazê</w:t>
      </w:r>
      <w:r w:rsidR="00971B67" w:rsidRPr="00FC3F27">
        <w:rPr>
          <w:w w:val="0"/>
        </w:rPr>
        <w:t>-lo;</w:t>
      </w:r>
      <w:r w:rsidR="00FB5C6C">
        <w:rPr>
          <w:w w:val="0"/>
        </w:rPr>
        <w:t xml:space="preserve"> </w:t>
      </w:r>
      <w:del w:id="383" w:author="Bruno Lardosa" w:date="2021-08-20T13:47:00Z">
        <w:r w:rsidR="00FB5C6C">
          <w:rPr>
            <w:w w:val="0"/>
          </w:rPr>
          <w:delText>[</w:delText>
        </w:r>
        <w:r w:rsidR="00FB5C6C" w:rsidRPr="0085781F">
          <w:rPr>
            <w:b/>
            <w:w w:val="0"/>
            <w:highlight w:val="yellow"/>
          </w:rPr>
          <w:delText>Nota Lefosse: Genial, favor validar alterações sugeridas pela cia</w:delText>
        </w:r>
        <w:r w:rsidR="00FB5C6C">
          <w:rPr>
            <w:w w:val="0"/>
          </w:rPr>
          <w:delText>]</w:delText>
        </w:r>
        <w:r w:rsidR="000F740A">
          <w:rPr>
            <w:w w:val="0"/>
          </w:rPr>
          <w:delText xml:space="preserve"> </w:delText>
        </w:r>
        <w:r w:rsidR="00EA3192">
          <w:rPr>
            <w:w w:val="0"/>
          </w:rPr>
          <w:delText>[Nota Genial: retornar redação original]</w:delText>
        </w:r>
      </w:del>
      <w:ins w:id="384" w:author="Bruno Lardosa" w:date="2021-08-20T13:47:00Z">
        <w:r w:rsidRPr="00892C8D">
          <w:rPr>
            <w:b/>
            <w:bCs/>
            <w:i/>
            <w:iCs/>
            <w:highlight w:val="yellow"/>
          </w:rPr>
          <w:t xml:space="preserve"> </w:t>
        </w:r>
        <w:r w:rsidRPr="00176EA0">
          <w:rPr>
            <w:b/>
            <w:bCs/>
            <w:i/>
            <w:iCs/>
            <w:highlight w:val="yellow"/>
          </w:rPr>
          <w:t>[Nota: Se não estiverem atuando em nome ou em benefício da Emissora o assunto não diz respeito à Companhia e não deve caracterizar descumprimento. Essa ressalva é prática de mercado.]</w:t>
        </w:r>
      </w:ins>
    </w:p>
    <w:p w14:paraId="2C581165" w14:textId="3CE58822" w:rsidR="00971B67" w:rsidRPr="00FC3F27" w:rsidRDefault="00971B67" w:rsidP="00FC3F27">
      <w:pPr>
        <w:pStyle w:val="Level4"/>
        <w:widowControl w:val="0"/>
        <w:tabs>
          <w:tab w:val="clear" w:pos="2041"/>
          <w:tab w:val="num" w:pos="1361"/>
        </w:tabs>
        <w:spacing w:before="140" w:after="0"/>
        <w:ind w:left="1360"/>
        <w:rPr>
          <w:w w:val="0"/>
        </w:rPr>
      </w:pPr>
      <w:r w:rsidRPr="007143EE">
        <w:rPr>
          <w:w w:val="0"/>
        </w:rPr>
        <w:t xml:space="preserve">cumprir e fazer com que </w:t>
      </w:r>
      <w:del w:id="385" w:author="Bruno Lardosa" w:date="2021-08-20T13:47:00Z">
        <w:r w:rsidR="005A060A">
          <w:rPr>
            <w:w w:val="0"/>
            <w:highlight w:val="yellow"/>
          </w:rPr>
          <w:delText>[</w:delText>
        </w:r>
      </w:del>
      <w:r w:rsidR="00D36321" w:rsidRPr="007143EE">
        <w:rPr>
          <w:w w:val="0"/>
          <w:rPrChange w:id="386" w:author="Bruno Lardosa" w:date="2021-08-20T13:47:00Z">
            <w:rPr>
              <w:w w:val="0"/>
              <w:highlight w:val="yellow"/>
            </w:rPr>
          </w:rPrChange>
        </w:rPr>
        <w:t xml:space="preserve">suas </w:t>
      </w:r>
      <w:del w:id="387" w:author="Bruno Lardosa" w:date="2021-08-20T13:47:00Z">
        <w:r w:rsidR="00D36321" w:rsidRPr="00555AE1">
          <w:rPr>
            <w:w w:val="0"/>
            <w:highlight w:val="yellow"/>
          </w:rPr>
          <w:delText>controlada</w:delText>
        </w:r>
        <w:r w:rsidR="005A060A">
          <w:rPr>
            <w:w w:val="0"/>
            <w:highlight w:val="yellow"/>
          </w:rPr>
          <w:delText>]</w:delText>
        </w:r>
        <w:r w:rsidR="00D36321" w:rsidRPr="00555AE1">
          <w:rPr>
            <w:w w:val="0"/>
            <w:highlight w:val="yellow"/>
          </w:rPr>
          <w:delText>s</w:delText>
        </w:r>
      </w:del>
      <w:ins w:id="388" w:author="Bruno Lardosa" w:date="2021-08-20T13:47:00Z">
        <w:r w:rsidR="00D36321" w:rsidRPr="007143EE">
          <w:rPr>
            <w:w w:val="0"/>
          </w:rPr>
          <w:t>controladas</w:t>
        </w:r>
      </w:ins>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w:t>
      </w:r>
      <w:r w:rsidRPr="007143EE">
        <w:rPr>
          <w:w w:val="0"/>
        </w:rPr>
        <w:t>ambientais, trabalhistas e previdenciárias supletivas (“</w:t>
      </w:r>
      <w:r w:rsidRPr="007143EE">
        <w:rPr>
          <w:b/>
          <w:bCs/>
          <w:w w:val="0"/>
        </w:rPr>
        <w:t>Legislação Socioambiental</w:t>
      </w:r>
      <w:r w:rsidRPr="007143EE">
        <w:rPr>
          <w:w w:val="0"/>
        </w:rPr>
        <w:t xml:space="preserve">”), </w:t>
      </w:r>
      <w:del w:id="389" w:author="Bruno Lardosa" w:date="2021-08-20T13:47:00Z">
        <w:r w:rsidR="00D36321" w:rsidRPr="00555AE1">
          <w:rPr>
            <w:w w:val="0"/>
            <w:highlight w:val="yellow"/>
          </w:rPr>
          <w:delText>[</w:delText>
        </w:r>
      </w:del>
      <w:r w:rsidR="00D36321" w:rsidRPr="007143EE">
        <w:rPr>
          <w:w w:val="0"/>
          <w:rPrChange w:id="390" w:author="Bruno Lardosa" w:date="2021-08-20T13:47:00Z">
            <w:rPr>
              <w:w w:val="0"/>
              <w:highlight w:val="yellow"/>
            </w:rPr>
          </w:rPrChange>
        </w:rPr>
        <w:t>exceto por qualquer situação que estejam sendo discutidas de boa-fé pela Emissora, conforme aplicável, nas esferas judicial ou administrativa</w:t>
      </w:r>
      <w:del w:id="391" w:author="Bruno Lardosa" w:date="2021-08-20T13:47:00Z">
        <w:r w:rsidR="00D36321" w:rsidRPr="00555AE1">
          <w:rPr>
            <w:w w:val="0"/>
            <w:highlight w:val="yellow"/>
          </w:rPr>
          <w:delText>,]</w:delText>
        </w:r>
      </w:del>
      <w:ins w:id="392" w:author="Bruno Lardosa" w:date="2021-08-20T13:47:00Z">
        <w:r w:rsidR="00D36321" w:rsidRPr="007143EE">
          <w:rPr>
            <w:w w:val="0"/>
          </w:rPr>
          <w:t>,</w:t>
        </w:r>
      </w:ins>
      <w:r w:rsidR="00D36321" w:rsidRPr="007143EE">
        <w:rPr>
          <w:w w:val="0"/>
        </w:rPr>
        <w:t xml:space="preserve"> </w:t>
      </w:r>
      <w:r w:rsidRPr="007143EE">
        <w:rPr>
          <w:w w:val="0"/>
        </w:rPr>
        <w:t>adotando todas</w:t>
      </w:r>
      <w:r w:rsidRPr="00FC3F27">
        <w:rPr>
          <w:w w:val="0"/>
        </w:rPr>
        <w:t xml:space="preserve">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D36321">
        <w:rPr>
          <w:w w:val="0"/>
        </w:rPr>
        <w:t xml:space="preserve"> </w:t>
      </w:r>
      <w:del w:id="393" w:author="Bruno Lardosa" w:date="2021-08-20T13:47:00Z">
        <w:r w:rsidR="00D36321">
          <w:rPr>
            <w:w w:val="0"/>
          </w:rPr>
          <w:delText>[</w:delText>
        </w:r>
        <w:r w:rsidR="00D36321" w:rsidRPr="0085781F">
          <w:rPr>
            <w:b/>
            <w:w w:val="0"/>
            <w:highlight w:val="yellow"/>
          </w:rPr>
          <w:delText>Nota Lefosse: Genial, favor validar alterações sugeridas pela cia</w:delText>
        </w:r>
        <w:r w:rsidR="00D36321">
          <w:rPr>
            <w:w w:val="0"/>
          </w:rPr>
          <w:delText>]</w:delText>
        </w:r>
        <w:r w:rsidR="00EA3192">
          <w:rPr>
            <w:w w:val="0"/>
          </w:rPr>
          <w:delText xml:space="preserve"> [Nota Genial: retornar redação original]</w:delText>
        </w:r>
      </w:del>
      <w:ins w:id="394" w:author="Bruno Lardosa" w:date="2021-08-20T13:47:00Z">
        <w:r w:rsidR="00892C8D" w:rsidRPr="00892C8D">
          <w:rPr>
            <w:b/>
            <w:bCs/>
            <w:i/>
            <w:iCs/>
            <w:highlight w:val="yellow"/>
          </w:rPr>
          <w:t xml:space="preserve"> </w:t>
        </w:r>
        <w:r w:rsidR="00892C8D" w:rsidRPr="00176EA0">
          <w:rPr>
            <w:b/>
            <w:bCs/>
            <w:i/>
            <w:iCs/>
            <w:highlight w:val="yellow"/>
          </w:rPr>
          <w:t xml:space="preserve">[Nota: </w:t>
        </w:r>
        <w:r w:rsidR="00892C8D">
          <w:rPr>
            <w:b/>
            <w:bCs/>
            <w:i/>
            <w:iCs/>
            <w:highlight w:val="yellow"/>
          </w:rPr>
          <w:t>Companhia só pode se obrigar por si própria e por suas controladas.</w:t>
        </w:r>
        <w:r w:rsidR="00892C8D" w:rsidRPr="00176EA0">
          <w:rPr>
            <w:b/>
            <w:bCs/>
            <w:i/>
            <w:iCs/>
            <w:highlight w:val="yellow"/>
          </w:rPr>
          <w:t>]</w:t>
        </w:r>
        <w:r w:rsidR="00892C8D">
          <w:rPr>
            <w:b/>
            <w:bCs/>
            <w:i/>
            <w:iCs/>
          </w:rPr>
          <w:t xml:space="preserve"> </w:t>
        </w:r>
        <w:r w:rsidR="00892C8D" w:rsidRPr="007143EE">
          <w:rPr>
            <w:b/>
            <w:bCs/>
            <w:i/>
            <w:iCs/>
            <w:highlight w:val="yellow"/>
          </w:rPr>
          <w:t>[Nota: Enquanto em discussão nas esferas próprias, não há descumprimento.</w:t>
        </w:r>
        <w:r w:rsidR="00C459B1" w:rsidRPr="007143EE">
          <w:rPr>
            <w:b/>
            <w:bCs/>
            <w:i/>
            <w:iCs/>
            <w:highlight w:val="yellow"/>
          </w:rPr>
          <w:t>]</w:t>
        </w:r>
      </w:ins>
    </w:p>
    <w:p w14:paraId="20381A26" w14:textId="7220ED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w:t>
      </w:r>
      <w:r w:rsidRPr="00FC3F27">
        <w:rPr>
          <w:w w:val="0"/>
        </w:rPr>
        <w:lastRenderedPageBreak/>
        <w:t>órgãos municipais, estaduais e federais, que subsidiariament</w:t>
      </w:r>
      <w:r w:rsidRPr="007143EE">
        <w:rPr>
          <w:w w:val="0"/>
        </w:rPr>
        <w:t>e venham legislar ou regulamentar as normas trabalhistas e ambientais em vigor</w:t>
      </w:r>
      <w:del w:id="395" w:author="Bruno Lardosa" w:date="2021-08-20T13:47:00Z">
        <w:r w:rsidR="00D36321" w:rsidRPr="00555AE1">
          <w:rPr>
            <w:w w:val="0"/>
            <w:highlight w:val="yellow"/>
          </w:rPr>
          <w:delText>[,</w:delText>
        </w:r>
      </w:del>
      <w:ins w:id="396" w:author="Bruno Lardosa" w:date="2021-08-20T13:47:00Z">
        <w:r w:rsidR="00D36321" w:rsidRPr="007143EE">
          <w:rPr>
            <w:w w:val="0"/>
          </w:rPr>
          <w:t>,</w:t>
        </w:r>
      </w:ins>
      <w:r w:rsidR="00D36321" w:rsidRPr="007143EE">
        <w:rPr>
          <w:w w:val="0"/>
          <w:rPrChange w:id="397" w:author="Bruno Lardosa" w:date="2021-08-20T13:47:00Z">
            <w:rPr>
              <w:w w:val="0"/>
              <w:highlight w:val="yellow"/>
            </w:rPr>
          </w:rPrChange>
        </w:rPr>
        <w:t xml:space="preserve"> exceto por qualquer situação que estejam sendo discutidas de boa-fé pela Emissora, conforme aplicável, nas esferas judicial ou administrativa</w:t>
      </w:r>
      <w:del w:id="398" w:author="Bruno Lardosa" w:date="2021-08-20T13:47:00Z">
        <w:r w:rsidR="00D36321" w:rsidRPr="00555AE1">
          <w:rPr>
            <w:w w:val="0"/>
            <w:highlight w:val="yellow"/>
          </w:rPr>
          <w:delText>]</w:delText>
        </w:r>
        <w:r w:rsidRPr="00FC3F27">
          <w:rPr>
            <w:w w:val="0"/>
          </w:rPr>
          <w:delText>;</w:delText>
        </w:r>
      </w:del>
      <w:ins w:id="399" w:author="Bruno Lardosa" w:date="2021-08-20T13:47:00Z">
        <w:r w:rsidRPr="007143EE">
          <w:rPr>
            <w:w w:val="0"/>
          </w:rPr>
          <w:t>;</w:t>
        </w:r>
      </w:ins>
      <w:r w:rsidR="00D36321" w:rsidRPr="007143EE">
        <w:rPr>
          <w:w w:val="0"/>
        </w:rPr>
        <w:t xml:space="preserve"> </w:t>
      </w:r>
      <w:r w:rsidR="00C459B1" w:rsidRPr="007143EE">
        <w:rPr>
          <w:b/>
          <w:i/>
          <w:w w:val="0"/>
          <w:highlight w:val="yellow"/>
          <w:rPrChange w:id="400" w:author="Bruno Lardosa" w:date="2021-08-20T13:47:00Z">
            <w:rPr>
              <w:w w:val="0"/>
            </w:rPr>
          </w:rPrChange>
        </w:rPr>
        <w:t>[</w:t>
      </w:r>
      <w:r w:rsidR="00C459B1" w:rsidRPr="007143EE">
        <w:rPr>
          <w:b/>
          <w:i/>
          <w:w w:val="0"/>
          <w:highlight w:val="yellow"/>
          <w:rPrChange w:id="401" w:author="Bruno Lardosa" w:date="2021-08-20T13:47:00Z">
            <w:rPr>
              <w:b/>
              <w:w w:val="0"/>
              <w:highlight w:val="yellow"/>
            </w:rPr>
          </w:rPrChange>
        </w:rPr>
        <w:t>Nota</w:t>
      </w:r>
      <w:del w:id="402" w:author="Bruno Lardosa" w:date="2021-08-20T13:47:00Z">
        <w:r w:rsidR="00D36321" w:rsidRPr="0085781F">
          <w:rPr>
            <w:b/>
            <w:w w:val="0"/>
            <w:highlight w:val="yellow"/>
          </w:rPr>
          <w:delText xml:space="preserve"> Lefosse: Genial, favor confirmar carve out</w:delText>
        </w:r>
        <w:r w:rsidR="00D36321">
          <w:rPr>
            <w:w w:val="0"/>
          </w:rPr>
          <w:delText>]</w:delText>
        </w:r>
        <w:r w:rsidR="00EA3192">
          <w:rPr>
            <w:w w:val="0"/>
          </w:rPr>
          <w:delText xml:space="preserve"> [Nota Genial: retornar redação original]</w:delText>
        </w:r>
      </w:del>
      <w:ins w:id="403" w:author="Bruno Lardosa" w:date="2021-08-20T13:47:00Z">
        <w:r w:rsidR="00C459B1" w:rsidRPr="007143EE">
          <w:rPr>
            <w:b/>
            <w:bCs/>
            <w:i/>
            <w:iCs/>
            <w:w w:val="0"/>
            <w:highlight w:val="yellow"/>
          </w:rPr>
          <w:t>: Idem.]</w:t>
        </w:r>
      </w:ins>
    </w:p>
    <w:p w14:paraId="55633BA8" w14:textId="51933718"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w:t>
      </w:r>
      <w:r w:rsidRPr="007143EE">
        <w:rPr>
          <w:w w:val="0"/>
        </w:rPr>
        <w:t xml:space="preserve">bre </w:t>
      </w:r>
      <w:del w:id="404" w:author="Bruno Lardosa" w:date="2021-08-20T13:47:00Z">
        <w:r w:rsidR="00D36321" w:rsidRPr="00555AE1">
          <w:rPr>
            <w:w w:val="0"/>
            <w:highlight w:val="yellow"/>
          </w:rPr>
          <w:delText>[</w:delText>
        </w:r>
      </w:del>
      <w:r w:rsidR="00D36321" w:rsidRPr="007143EE">
        <w:rPr>
          <w:w w:val="0"/>
          <w:rPrChange w:id="405" w:author="Bruno Lardosa" w:date="2021-08-20T13:47:00Z">
            <w:rPr>
              <w:w w:val="0"/>
              <w:highlight w:val="yellow"/>
            </w:rPr>
          </w:rPrChange>
        </w:rPr>
        <w:t>qualquer descumprimento das obrigações previstas nos itens (</w:t>
      </w:r>
      <w:del w:id="406" w:author="Bruno Lardosa" w:date="2021-08-20T13:47:00Z">
        <w:r w:rsidR="00D36321" w:rsidRPr="00555AE1">
          <w:rPr>
            <w:w w:val="0"/>
            <w:highlight w:val="yellow"/>
          </w:rPr>
          <w:delText>xviii) ou (</w:delText>
        </w:r>
      </w:del>
      <w:r w:rsidR="00D36321" w:rsidRPr="007143EE">
        <w:rPr>
          <w:w w:val="0"/>
          <w:rPrChange w:id="407" w:author="Bruno Lardosa" w:date="2021-08-20T13:47:00Z">
            <w:rPr>
              <w:w w:val="0"/>
              <w:highlight w:val="yellow"/>
            </w:rPr>
          </w:rPrChange>
        </w:rPr>
        <w:t>x</w:t>
      </w:r>
      <w:r w:rsidR="00C459B1" w:rsidRPr="007143EE">
        <w:rPr>
          <w:w w:val="0"/>
          <w:rPrChange w:id="408" w:author="Bruno Lardosa" w:date="2021-08-20T13:47:00Z">
            <w:rPr>
              <w:w w:val="0"/>
              <w:highlight w:val="yellow"/>
            </w:rPr>
          </w:rPrChange>
        </w:rPr>
        <w:t>ix</w:t>
      </w:r>
      <w:r w:rsidR="00D36321" w:rsidRPr="007143EE">
        <w:rPr>
          <w:w w:val="0"/>
          <w:rPrChange w:id="409" w:author="Bruno Lardosa" w:date="2021-08-20T13:47:00Z">
            <w:rPr>
              <w:w w:val="0"/>
              <w:highlight w:val="yellow"/>
            </w:rPr>
          </w:rPrChange>
        </w:rPr>
        <w:t xml:space="preserve">) </w:t>
      </w:r>
      <w:ins w:id="410" w:author="Bruno Lardosa" w:date="2021-08-20T13:47:00Z">
        <w:r w:rsidR="00D36321" w:rsidRPr="007143EE">
          <w:rPr>
            <w:w w:val="0"/>
          </w:rPr>
          <w:t xml:space="preserve">ou (xx) </w:t>
        </w:r>
      </w:ins>
      <w:r w:rsidR="00D36321" w:rsidRPr="007143EE">
        <w:rPr>
          <w:w w:val="0"/>
          <w:rPrChange w:id="411" w:author="Bruno Lardosa" w:date="2021-08-20T13:47:00Z">
            <w:rPr>
              <w:w w:val="0"/>
              <w:highlight w:val="yellow"/>
            </w:rPr>
          </w:rPrChange>
        </w:rPr>
        <w:t>acima</w:t>
      </w:r>
      <w:del w:id="412" w:author="Bruno Lardosa" w:date="2021-08-20T13:47:00Z">
        <w:r w:rsidR="00D36321" w:rsidRPr="00555AE1">
          <w:rPr>
            <w:w w:val="0"/>
            <w:highlight w:val="yellow"/>
          </w:rPr>
          <w:delText>,]</w:delText>
        </w:r>
      </w:del>
      <w:ins w:id="413" w:author="Bruno Lardosa" w:date="2021-08-20T13:47:00Z">
        <w:r w:rsidR="00D36321" w:rsidRPr="007143EE">
          <w:rPr>
            <w:w w:val="0"/>
          </w:rPr>
          <w:t>,</w:t>
        </w:r>
      </w:ins>
      <w:r w:rsidR="00D36321" w:rsidRPr="007143EE">
        <w:rPr>
          <w:w w:val="0"/>
        </w:rPr>
        <w:t xml:space="preserve"> </w:t>
      </w:r>
      <w:r w:rsidRPr="007143EE">
        <w:rPr>
          <w:w w:val="0"/>
        </w:rPr>
        <w:t xml:space="preserve">e as formas de prevenção e contenção desses impactos; e </w:t>
      </w:r>
      <w:r w:rsidRPr="007143EE">
        <w:rPr>
          <w:b/>
          <w:w w:val="0"/>
        </w:rPr>
        <w:t>(</w:t>
      </w:r>
      <w:r w:rsidR="00532F8A" w:rsidRPr="007143EE">
        <w:rPr>
          <w:b/>
          <w:w w:val="0"/>
        </w:rPr>
        <w:t>b</w:t>
      </w:r>
      <w:r w:rsidRPr="007143EE">
        <w:rPr>
          <w:b/>
          <w:w w:val="0"/>
        </w:rPr>
        <w:t>)</w:t>
      </w:r>
      <w:r w:rsidRPr="007143EE">
        <w:rPr>
          <w:w w:val="0"/>
        </w:rPr>
        <w:t xml:space="preserve"> disponibi</w:t>
      </w:r>
      <w:r w:rsidRPr="00FC3F27">
        <w:rPr>
          <w:w w:val="0"/>
        </w:rPr>
        <w:t xml:space="preserve">lizar ao Agente Fiduciário cópia de estudos, laudos, relatórios, autorizações, licenças, alvarás, outorgas e suas renovações, suspensões, cancelamentos ou revogações </w:t>
      </w:r>
      <w:r w:rsidRPr="007143EE">
        <w:rPr>
          <w:w w:val="0"/>
        </w:rPr>
        <w:t xml:space="preserve">relacionadas às </w:t>
      </w:r>
      <w:del w:id="414" w:author="Bruno Lardosa" w:date="2021-08-20T13:47:00Z">
        <w:r w:rsidR="00D36321" w:rsidRPr="00555AE1">
          <w:rPr>
            <w:w w:val="0"/>
            <w:highlight w:val="yellow"/>
          </w:rPr>
          <w:delText>[</w:delText>
        </w:r>
      </w:del>
      <w:r w:rsidR="00D36321" w:rsidRPr="007143EE">
        <w:rPr>
          <w:w w:val="0"/>
          <w:rPrChange w:id="415" w:author="Bruno Lardosa" w:date="2021-08-20T13:47:00Z">
            <w:rPr>
              <w:w w:val="0"/>
              <w:highlight w:val="yellow"/>
            </w:rPr>
          </w:rPrChange>
        </w:rPr>
        <w:t>matérias informadas na forma do item (a) deste parágrafo</w:t>
      </w:r>
      <w:del w:id="416" w:author="Bruno Lardosa" w:date="2021-08-20T13:47:00Z">
        <w:r w:rsidR="00D36321" w:rsidRPr="00555AE1">
          <w:rPr>
            <w:w w:val="0"/>
            <w:highlight w:val="yellow"/>
          </w:rPr>
          <w:delText>]</w:delText>
        </w:r>
        <w:r w:rsidRPr="00FC3F27">
          <w:rPr>
            <w:w w:val="0"/>
          </w:rPr>
          <w:delText>,</w:delText>
        </w:r>
      </w:del>
      <w:ins w:id="417" w:author="Bruno Lardosa" w:date="2021-08-20T13:47:00Z">
        <w:r w:rsidRPr="00FC3F27">
          <w:rPr>
            <w:w w:val="0"/>
          </w:rPr>
          <w:t>,</w:t>
        </w:r>
      </w:ins>
      <w:r w:rsidRPr="00FC3F27">
        <w:rPr>
          <w:w w:val="0"/>
        </w:rPr>
        <w:t xml:space="preserve"> caso aplicáveis</w:t>
      </w:r>
      <w:bookmarkStart w:id="418" w:name="_Ref168844078"/>
      <w:r w:rsidR="00B429B3">
        <w:rPr>
          <w:w w:val="0"/>
        </w:rPr>
        <w:t>; e</w:t>
      </w:r>
      <w:r w:rsidR="00D36321">
        <w:rPr>
          <w:w w:val="0"/>
        </w:rPr>
        <w:t xml:space="preserve"> </w:t>
      </w:r>
      <w:r w:rsidR="00C459B1" w:rsidRPr="007143EE">
        <w:rPr>
          <w:b/>
          <w:i/>
          <w:w w:val="0"/>
          <w:highlight w:val="yellow"/>
          <w:rPrChange w:id="419" w:author="Bruno Lardosa" w:date="2021-08-20T13:47:00Z">
            <w:rPr>
              <w:w w:val="0"/>
            </w:rPr>
          </w:rPrChange>
        </w:rPr>
        <w:t>[</w:t>
      </w:r>
      <w:r w:rsidR="00C459B1" w:rsidRPr="007143EE">
        <w:rPr>
          <w:b/>
          <w:i/>
          <w:w w:val="0"/>
          <w:highlight w:val="yellow"/>
          <w:rPrChange w:id="420" w:author="Bruno Lardosa" w:date="2021-08-20T13:47:00Z">
            <w:rPr>
              <w:b/>
              <w:w w:val="0"/>
              <w:highlight w:val="yellow"/>
            </w:rPr>
          </w:rPrChange>
        </w:rPr>
        <w:t>Nota</w:t>
      </w:r>
      <w:del w:id="421" w:author="Bruno Lardosa" w:date="2021-08-20T13:47:00Z">
        <w:r w:rsidR="00D36321" w:rsidRPr="001B7981">
          <w:rPr>
            <w:b/>
            <w:w w:val="0"/>
            <w:highlight w:val="yellow"/>
          </w:rPr>
          <w:delText xml:space="preserve"> </w:delText>
        </w:r>
        <w:r w:rsidR="00D36321" w:rsidRPr="00D36321">
          <w:rPr>
            <w:b/>
            <w:w w:val="0"/>
            <w:highlight w:val="yellow"/>
          </w:rPr>
          <w:delText xml:space="preserve">Lefosse: </w:delText>
        </w:r>
        <w:r w:rsidR="00D36321" w:rsidRPr="0085781F">
          <w:rPr>
            <w:b/>
            <w:w w:val="0"/>
            <w:highlight w:val="yellow"/>
          </w:rPr>
          <w:delText>favor confirmar redação</w:delText>
        </w:r>
        <w:r w:rsidR="00D36321">
          <w:rPr>
            <w:w w:val="0"/>
          </w:rPr>
          <w:delText>]</w:delText>
        </w:r>
        <w:r w:rsidR="00EA3192">
          <w:rPr>
            <w:w w:val="0"/>
          </w:rPr>
          <w:delText xml:space="preserve"> [Nota Genial: retornar redação</w:delText>
        </w:r>
      </w:del>
      <w:ins w:id="422" w:author="Bruno Lardosa" w:date="2021-08-20T13:47:00Z">
        <w:r w:rsidR="00C459B1" w:rsidRPr="007143EE">
          <w:rPr>
            <w:b/>
            <w:bCs/>
            <w:i/>
            <w:iCs/>
            <w:w w:val="0"/>
            <w:highlight w:val="yellow"/>
          </w:rPr>
          <w:t>: Redação</w:t>
        </w:r>
      </w:ins>
      <w:r w:rsidR="00C459B1" w:rsidRPr="007143EE">
        <w:rPr>
          <w:b/>
          <w:i/>
          <w:w w:val="0"/>
          <w:highlight w:val="yellow"/>
          <w:rPrChange w:id="423" w:author="Bruno Lardosa" w:date="2021-08-20T13:47:00Z">
            <w:rPr>
              <w:w w:val="0"/>
            </w:rPr>
          </w:rPrChange>
        </w:rPr>
        <w:t xml:space="preserve"> original</w:t>
      </w:r>
      <w:del w:id="424" w:author="Bruno Lardosa" w:date="2021-08-20T13:47:00Z">
        <w:r w:rsidR="00EA3192">
          <w:rPr>
            <w:w w:val="0"/>
          </w:rPr>
          <w:delText>]</w:delText>
        </w:r>
      </w:del>
      <w:ins w:id="425" w:author="Bruno Lardosa" w:date="2021-08-20T13:47:00Z">
        <w:r w:rsidR="00C459B1" w:rsidRPr="007143EE">
          <w:rPr>
            <w:b/>
            <w:bCs/>
            <w:i/>
            <w:iCs/>
            <w:w w:val="0"/>
            <w:highlight w:val="yellow"/>
          </w:rPr>
          <w:t xml:space="preserve"> pedia notificação sobre qualquer impacto socioambiental decorrente de atividades da Companhia. Item deve ser limitado ao que se está assumindo como obrigação na escritura, nos termos aqui dispostos.]</w:t>
        </w:r>
        <w:r w:rsidR="00C459B1">
          <w:rPr>
            <w:w w:val="0"/>
          </w:rPr>
          <w:t xml:space="preserve"> </w:t>
        </w:r>
      </w:ins>
    </w:p>
    <w:p w14:paraId="71A9F8B3" w14:textId="77777777" w:rsidR="00C459B1" w:rsidRPr="00BA0F1D" w:rsidRDefault="00C459B1" w:rsidP="00C459B1">
      <w:pPr>
        <w:pStyle w:val="Level4"/>
        <w:widowControl w:val="0"/>
        <w:tabs>
          <w:tab w:val="clear" w:pos="2041"/>
          <w:tab w:val="num" w:pos="1361"/>
        </w:tabs>
        <w:spacing w:before="140" w:after="0"/>
        <w:ind w:left="1360"/>
        <w:rPr>
          <w:ins w:id="426" w:author="Bruno Lardosa" w:date="2021-08-20T13:47:00Z"/>
          <w:w w:val="0"/>
        </w:rPr>
      </w:pPr>
      <w:bookmarkStart w:id="427" w:name="_Ref62912185"/>
      <w:ins w:id="428" w:author="Bruno Lardosa" w:date="2021-08-20T13:47:00Z">
        <w:r w:rsidRPr="00BA0F1D">
          <w:t>não conceder empréstimos, mútuos, adiantamentos ou qualquer forma de crédito pela Emissora a qualquer parte a ela relacionada, exceto (i) por operações cujo montante não exceda R$10.000.000,00 (dez milhões de reais), e (ii) por operações realizadas junto a qualquer dos Fiadores ou qualquer de controlada direta ou indireta da Emissora ou de qualquer dos Fiadores;</w:t>
        </w:r>
        <w:r>
          <w:t xml:space="preserve"> </w:t>
        </w:r>
        <w:r w:rsidRPr="00BA0F1D">
          <w:rPr>
            <w:b/>
            <w:bCs/>
            <w:i/>
            <w:iCs/>
            <w:highlight w:val="yellow"/>
          </w:rPr>
          <w:t xml:space="preserve">[Nota: </w:t>
        </w:r>
        <w:r>
          <w:rPr>
            <w:b/>
            <w:bCs/>
            <w:i/>
            <w:iCs/>
            <w:highlight w:val="yellow"/>
          </w:rPr>
          <w:t xml:space="preserve">Precisamos excetuar </w:t>
        </w:r>
        <w:r w:rsidRPr="00BA0F1D">
          <w:rPr>
            <w:b/>
            <w:bCs/>
            <w:i/>
            <w:iCs/>
            <w:highlight w:val="yellow"/>
          </w:rPr>
          <w:t>operações de valor mais baixo e operações dentro do âmbito das partes já obrigadas e suas controladas.]</w:t>
        </w:r>
        <w:r>
          <w:t>]</w:t>
        </w:r>
      </w:ins>
    </w:p>
    <w:p w14:paraId="2FF36E5C" w14:textId="77777777" w:rsidR="00012007" w:rsidRPr="00E50984" w:rsidRDefault="00012007">
      <w:pPr>
        <w:pStyle w:val="Level4"/>
        <w:widowControl w:val="0"/>
        <w:tabs>
          <w:tab w:val="clear" w:pos="2041"/>
          <w:tab w:val="num" w:pos="1361"/>
        </w:tabs>
        <w:spacing w:before="140" w:after="0"/>
        <w:ind w:left="1360"/>
        <w:rPr>
          <w:w w:val="0"/>
        </w:rPr>
      </w:pPr>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427"/>
    </w:p>
    <w:p w14:paraId="2F01750B" w14:textId="77777777" w:rsidR="00AC631C" w:rsidRPr="00384055" w:rsidRDefault="00AC631C">
      <w:pPr>
        <w:pStyle w:val="Level5"/>
        <w:tabs>
          <w:tab w:val="clear" w:pos="2721"/>
          <w:tab w:val="left" w:pos="2041"/>
        </w:tabs>
        <w:spacing w:before="140" w:after="0"/>
        <w:ind w:left="2041"/>
      </w:pPr>
      <w:bookmarkStart w:id="429" w:name="_Hlk67512844"/>
      <w:r w:rsidRPr="00384055">
        <w:t>preparar suas demonstrações financeiras</w:t>
      </w:r>
      <w:bookmarkStart w:id="430" w:name="_DV_C53"/>
      <w:r w:rsidRPr="00384055">
        <w:t xml:space="preserve"> de encerramento de exercício</w:t>
      </w:r>
      <w:bookmarkStart w:id="431" w:name="_DV_M74"/>
      <w:bookmarkEnd w:id="430"/>
      <w:bookmarkEnd w:id="431"/>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432" w:name="_DV_M75"/>
      <w:bookmarkEnd w:id="432"/>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43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33"/>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1BE84900" w:rsidR="00AC631C" w:rsidRPr="000938AB" w:rsidRDefault="00AC631C">
      <w:pPr>
        <w:pStyle w:val="Level5"/>
        <w:tabs>
          <w:tab w:val="clear" w:pos="2721"/>
          <w:tab w:val="left" w:pos="2041"/>
        </w:tabs>
        <w:spacing w:before="140" w:after="0"/>
        <w:ind w:left="2041"/>
      </w:pPr>
      <w:bookmarkStart w:id="434" w:name="_Ref59013421"/>
      <w:r w:rsidRPr="000938AB">
        <w:lastRenderedPageBreak/>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555AE1">
        <w:t>(xxvi)</w:t>
      </w:r>
      <w:r w:rsidR="000F22EF">
        <w:fldChar w:fldCharType="end"/>
      </w:r>
      <w:r w:rsidRPr="000938AB">
        <w:t xml:space="preserve"> em sua página na rede mundial de computadores, por um prazo de 3 (três) anos, e (ii) em sistema disponibilizado pela B3;</w:t>
      </w:r>
      <w:bookmarkEnd w:id="434"/>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3107414F"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555AE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435"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17B583BD" w14:textId="77777777" w:rsidR="00813168" w:rsidRDefault="005A060A" w:rsidP="00813168">
      <w:pPr>
        <w:pStyle w:val="Level4"/>
        <w:widowControl w:val="0"/>
        <w:tabs>
          <w:tab w:val="clear" w:pos="2041"/>
          <w:tab w:val="num" w:pos="1361"/>
        </w:tabs>
        <w:spacing w:before="140" w:after="0"/>
        <w:ind w:left="1360"/>
        <w:rPr>
          <w:del w:id="436" w:author="Bruno Lardosa" w:date="2021-08-20T13:47:00Z"/>
          <w:w w:val="0"/>
        </w:rPr>
      </w:pPr>
      <w:del w:id="437" w:author="Bruno Lardosa" w:date="2021-08-20T13:47:00Z">
        <w:r>
          <w:rPr>
            <w:w w:val="0"/>
          </w:rPr>
          <w:delText>[</w:delText>
        </w:r>
        <w:r w:rsidRPr="001B7981">
          <w:rPr>
            <w:b/>
            <w:highlight w:val="cyan"/>
          </w:rPr>
          <w:delText>Nota GPC</w:delText>
        </w:r>
        <w:r w:rsidRPr="00C449BA">
          <w:rPr>
            <w:b/>
            <w:highlight w:val="cyan"/>
          </w:rPr>
          <w:delText xml:space="preserve">: </w:delText>
        </w:r>
        <w:r w:rsidRPr="0085781F">
          <w:rPr>
            <w:b/>
            <w:highlight w:val="cyan"/>
          </w:rPr>
          <w:delText>Já abordados</w:delText>
        </w:r>
        <w:r>
          <w:delText>] [</w:delText>
        </w:r>
        <w:r w:rsidRPr="0085781F">
          <w:rPr>
            <w:b/>
            <w:highlight w:val="yellow"/>
          </w:rPr>
          <w:delText>Nota Lefosse: favor notar que este item trata das obrigações dos fiadores. Sugerimos manter</w:delText>
        </w:r>
        <w:r>
          <w:delText>]</w:delText>
        </w:r>
        <w:r w:rsidR="00813168" w:rsidRPr="008003B9">
          <w:rPr>
            <w:w w:val="0"/>
          </w:rPr>
          <w:delText xml:space="preserve"> </w:delText>
        </w:r>
        <w:r w:rsidR="00EA3192">
          <w:rPr>
            <w:w w:val="0"/>
          </w:rPr>
          <w:delText>[Nota Genial: manter]</w:delText>
        </w:r>
      </w:del>
    </w:p>
    <w:p w14:paraId="298BB258" w14:textId="77777777" w:rsidR="00813168" w:rsidRPr="00555AE1" w:rsidRDefault="00813168" w:rsidP="00813168">
      <w:pPr>
        <w:pStyle w:val="Level4"/>
        <w:widowControl w:val="0"/>
        <w:tabs>
          <w:tab w:val="clear" w:pos="2041"/>
          <w:tab w:val="num" w:pos="1361"/>
        </w:tabs>
        <w:spacing w:before="140" w:after="0"/>
        <w:ind w:left="1360"/>
        <w:rPr>
          <w:del w:id="438" w:author="Bruno Lardosa" w:date="2021-08-20T13:47:00Z"/>
          <w:w w:val="0"/>
        </w:rPr>
      </w:pPr>
      <w:del w:id="439" w:author="Bruno Lardosa" w:date="2021-08-20T13:47:00Z">
        <w:r w:rsidRPr="00803C14">
          <w:rPr>
            <w:w w:val="0"/>
          </w:rPr>
          <w:delText xml:space="preserve"> </w:delText>
        </w:r>
        <w:r w:rsidR="00C449BA">
          <w:rPr>
            <w:w w:val="0"/>
          </w:rPr>
          <w:delText>[</w:delText>
        </w:r>
        <w:r w:rsidR="00C449BA" w:rsidRPr="001B7981">
          <w:rPr>
            <w:b/>
            <w:highlight w:val="cyan"/>
          </w:rPr>
          <w:delText>Nota GPC</w:delText>
        </w:r>
        <w:r w:rsidR="00C449BA" w:rsidRPr="00C449BA">
          <w:rPr>
            <w:b/>
            <w:highlight w:val="cyan"/>
          </w:rPr>
          <w:delText xml:space="preserve">: </w:delText>
        </w:r>
        <w:r w:rsidR="00C449BA" w:rsidRPr="0085781F">
          <w:rPr>
            <w:b/>
            <w:highlight w:val="cyan"/>
          </w:rPr>
          <w:delText>Já abordados</w:delText>
        </w:r>
        <w:r w:rsidR="00C449BA">
          <w:delText>] [</w:delText>
        </w:r>
        <w:r w:rsidR="00C449BA" w:rsidRPr="0085781F">
          <w:rPr>
            <w:b/>
            <w:highlight w:val="yellow"/>
          </w:rPr>
          <w:delText>Nota Lefosse: favor notar que este item trata das obrigações dos fiadores. Sugerimos manter</w:delText>
        </w:r>
        <w:r w:rsidR="00C449BA">
          <w:delText>]</w:delText>
        </w:r>
        <w:r w:rsidR="00EA3192">
          <w:delText xml:space="preserve"> [Nota Genial: manter]</w:delText>
        </w:r>
      </w:del>
    </w:p>
    <w:p w14:paraId="1F713FE2" w14:textId="0CD980E3" w:rsidR="00813168" w:rsidRDefault="00C459B1" w:rsidP="00813168">
      <w:pPr>
        <w:pStyle w:val="Level4"/>
        <w:widowControl w:val="0"/>
        <w:tabs>
          <w:tab w:val="clear" w:pos="2041"/>
          <w:tab w:val="num" w:pos="1361"/>
        </w:tabs>
        <w:spacing w:before="140" w:after="0"/>
        <w:ind w:left="1360"/>
        <w:rPr>
          <w:ins w:id="440" w:author="Bruno Lardosa" w:date="2021-08-20T13:47:00Z"/>
          <w:w w:val="0"/>
        </w:rPr>
      </w:pPr>
      <w:ins w:id="441" w:author="Bruno Lardosa" w:date="2021-08-20T13:47:00Z">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r w:rsidRPr="007143EE">
          <w:rPr>
            <w:b/>
            <w:bCs/>
            <w:i/>
            <w:iCs/>
            <w:w w:val="0"/>
            <w:highlight w:val="yellow"/>
          </w:rPr>
          <w:t>[Nota: OK.]</w:t>
        </w:r>
      </w:ins>
    </w:p>
    <w:p w14:paraId="3B69E1AE" w14:textId="0DE3EEA1" w:rsidR="00813168" w:rsidRPr="00555AE1" w:rsidRDefault="00C459B1" w:rsidP="00813168">
      <w:pPr>
        <w:pStyle w:val="Level4"/>
        <w:widowControl w:val="0"/>
        <w:tabs>
          <w:tab w:val="clear" w:pos="2041"/>
          <w:tab w:val="num" w:pos="1361"/>
        </w:tabs>
        <w:spacing w:before="140" w:after="0"/>
        <w:ind w:left="1360"/>
        <w:rPr>
          <w:ins w:id="442" w:author="Bruno Lardosa" w:date="2021-08-20T13:47:00Z"/>
          <w:w w:val="0"/>
        </w:rPr>
      </w:pPr>
      <w:ins w:id="443" w:author="Bruno Lardosa" w:date="2021-08-20T13:47:00Z">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r w:rsidRPr="00C459B1">
          <w:rPr>
            <w:b/>
            <w:bCs/>
            <w:i/>
            <w:iCs/>
            <w:w w:val="0"/>
            <w:highlight w:val="yellow"/>
          </w:rPr>
          <w:t xml:space="preserve"> </w:t>
        </w:r>
        <w:r w:rsidRPr="00176EA0">
          <w:rPr>
            <w:b/>
            <w:bCs/>
            <w:i/>
            <w:iCs/>
            <w:w w:val="0"/>
            <w:highlight w:val="yellow"/>
          </w:rPr>
          <w:t>[Nota: OK.]</w:t>
        </w:r>
      </w:ins>
    </w:p>
    <w:p w14:paraId="00634755" w14:textId="14D818EF" w:rsidR="00C459B1" w:rsidRPr="005B255C" w:rsidRDefault="00C459B1" w:rsidP="00C459B1">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del w:id="444" w:author="Bruno Lardosa" w:date="2021-08-20T13:47:00Z">
        <w:r w:rsidR="005A060A" w:rsidRPr="00B84464">
          <w:delText xml:space="preserve">pela </w:delText>
        </w:r>
        <w:r w:rsidR="005A060A">
          <w:delText xml:space="preserve">própria </w:delText>
        </w:r>
        <w:r w:rsidR="005A060A" w:rsidRPr="00B84464">
          <w:delText>Emissora</w:delText>
        </w:r>
      </w:del>
      <w:ins w:id="445" w:author="Bruno Lardosa" w:date="2021-08-20T13:47:00Z">
        <w:r>
          <w:t>por qualquer Fiador</w:t>
        </w:r>
      </w:ins>
      <w:r w:rsidRPr="00176EA0">
        <w:t xml:space="preserve"> e/ou qualquer de</w:t>
      </w:r>
      <w:r>
        <w:t xml:space="preserve"> </w:t>
      </w:r>
      <w:r w:rsidRPr="00176EA0">
        <w:t xml:space="preserve">suas </w:t>
      </w:r>
      <w:ins w:id="446" w:author="Bruno Lardosa" w:date="2021-08-20T13:47:00Z">
        <w:r>
          <w:t xml:space="preserve">respectivas </w:t>
        </w:r>
      </w:ins>
      <w:r w:rsidRPr="00176EA0">
        <w:t>controladas diretas ou indiretas</w:t>
      </w:r>
      <w:del w:id="447" w:author="Bruno Lardosa" w:date="2021-08-20T13:47:00Z">
        <w:r w:rsidR="005A060A">
          <w:delText xml:space="preserve"> e/ou por qualquer dos Fiadores</w:delText>
        </w:r>
      </w:del>
      <w:r w:rsidRPr="00176EA0">
        <w:t xml:space="preserve">, exceto </w:t>
      </w:r>
      <w:r w:rsidRPr="00176EA0">
        <w:rPr>
          <w:b/>
          <w:rPrChange w:id="448" w:author="Bruno Lardosa" w:date="2021-08-20T13:47:00Z">
            <w:rPr>
              <w:b/>
              <w:highlight w:val="yellow"/>
            </w:rPr>
          </w:rPrChange>
        </w:rPr>
        <w:t>(a)</w:t>
      </w:r>
      <w:r w:rsidRPr="00176EA0">
        <w:rPr>
          <w:rPrChange w:id="449" w:author="Bruno Lardosa" w:date="2021-08-20T13:47:00Z">
            <w:rPr>
              <w:highlight w:val="yellow"/>
            </w:rPr>
          </w:rPrChange>
        </w:rPr>
        <w:t xml:space="preserve"> por garantias prestadas</w:t>
      </w:r>
      <w:r w:rsidRPr="00176EA0">
        <w:t xml:space="preserve"> no âmbito de operações </w:t>
      </w:r>
      <w:del w:id="450" w:author="Bruno Lardosa" w:date="2021-08-20T13:47:00Z">
        <w:r w:rsidR="005A060A">
          <w:delText xml:space="preserve">financeiras </w:delText>
        </w:r>
      </w:del>
      <w:r w:rsidRPr="00176EA0">
        <w:t xml:space="preserve">realizadas pela Emissora, por qualquer </w:t>
      </w:r>
      <w:del w:id="451" w:author="Bruno Lardosa" w:date="2021-08-20T13:47:00Z">
        <w:r w:rsidR="005A060A" w:rsidRPr="00B84464">
          <w:delText>de suas</w:delText>
        </w:r>
      </w:del>
      <w:ins w:id="452" w:author="Bruno Lardosa" w:date="2021-08-20T13:47:00Z">
        <w:r w:rsidRPr="00176EA0">
          <w:t>dos Fiadores ou por qualquer de duas respectivas</w:t>
        </w:r>
      </w:ins>
      <w:r w:rsidRPr="00176EA0">
        <w:t xml:space="preserve"> controladas diretas ou indiretas </w:t>
      </w:r>
      <w:r w:rsidRPr="00176EA0">
        <w:rPr>
          <w:rPrChange w:id="453" w:author="Bruno Lardosa" w:date="2021-08-20T13:47:00Z">
            <w:rPr>
              <w:highlight w:val="yellow"/>
            </w:rPr>
          </w:rPrChange>
        </w:rPr>
        <w:t xml:space="preserve">ou por qualquer pessoa sob controle comum (direto ou indireto) com qualquer deles, e </w:t>
      </w:r>
      <w:r w:rsidRPr="00176EA0">
        <w:rPr>
          <w:b/>
          <w:rPrChange w:id="454" w:author="Bruno Lardosa" w:date="2021-08-20T13:47:00Z">
            <w:rPr>
              <w:b/>
              <w:highlight w:val="yellow"/>
            </w:rPr>
          </w:rPrChange>
        </w:rPr>
        <w:t>(b)</w:t>
      </w:r>
      <w:r w:rsidRPr="00176EA0">
        <w:rPr>
          <w:rPrChange w:id="455" w:author="Bruno Lardosa" w:date="2021-08-20T13:47:00Z">
            <w:rPr>
              <w:highlight w:val="yellow"/>
            </w:rPr>
          </w:rPrChange>
        </w:rPr>
        <w:t xml:space="preserve"> por garantias cujo valor agregado</w:t>
      </w:r>
      <w:r>
        <w:rPr>
          <w:rPrChange w:id="456" w:author="Bruno Lardosa" w:date="2021-08-20T13:47:00Z">
            <w:rPr>
              <w:highlight w:val="yellow"/>
            </w:rPr>
          </w:rPrChange>
        </w:rPr>
        <w:t xml:space="preserve"> </w:t>
      </w:r>
      <w:ins w:id="457" w:author="Bruno Lardosa" w:date="2021-08-20T13:47:00Z">
        <w:r>
          <w:t>(por Fiador)</w:t>
        </w:r>
        <w:r w:rsidRPr="00176EA0">
          <w:t xml:space="preserve"> </w:t>
        </w:r>
      </w:ins>
      <w:r w:rsidRPr="00176EA0">
        <w:rPr>
          <w:rPrChange w:id="458" w:author="Bruno Lardosa" w:date="2021-08-20T13:47:00Z">
            <w:rPr>
              <w:highlight w:val="yellow"/>
            </w:rPr>
          </w:rPrChange>
        </w:rPr>
        <w:t>não exceda R$ [</w:t>
      </w:r>
      <w:r w:rsidRPr="00176EA0">
        <w:rPr>
          <w:rPrChange w:id="459" w:author="Bruno Lardosa" w:date="2021-08-20T13:47:00Z">
            <w:rPr>
              <w:highlight w:val="yellow"/>
            </w:rPr>
          </w:rPrChange>
        </w:rPr>
        <w:sym w:font="Symbol" w:char="F0B7"/>
      </w:r>
      <w:r w:rsidRPr="00176EA0">
        <w:rPr>
          <w:rPrChange w:id="460" w:author="Bruno Lardosa" w:date="2021-08-20T13:47:00Z">
            <w:rPr>
              <w:highlight w:val="yellow"/>
            </w:rPr>
          </w:rPrChange>
        </w:rPr>
        <w:t xml:space="preserve">] </w:t>
      </w:r>
      <w:del w:id="461" w:author="Bruno Lardosa" w:date="2021-08-20T13:47:00Z">
        <w:r w:rsidR="005A060A" w:rsidRPr="00555AE1">
          <w:rPr>
            <w:highlight w:val="yellow"/>
          </w:rPr>
          <w:delText>(</w:delText>
        </w:r>
        <w:r w:rsidR="005A060A" w:rsidRPr="00FF1DC5">
          <w:rPr>
            <w:highlight w:val="yellow"/>
          </w:rPr>
          <w:delText>[</w:delText>
        </w:r>
        <w:r w:rsidR="005A060A" w:rsidRPr="00FF1DC5">
          <w:rPr>
            <w:highlight w:val="yellow"/>
          </w:rPr>
          <w:sym w:font="Symbol" w:char="F0B7"/>
        </w:r>
        <w:r w:rsidR="005A060A" w:rsidRPr="00FF1DC5">
          <w:rPr>
            <w:highlight w:val="yellow"/>
          </w:rPr>
          <w:delText>]</w:delText>
        </w:r>
        <w:r w:rsidR="005A060A" w:rsidRPr="00555AE1">
          <w:rPr>
            <w:highlight w:val="yellow"/>
          </w:rPr>
          <w:delText>)</w:delText>
        </w:r>
        <w:r w:rsidR="005A060A" w:rsidRPr="00B84464">
          <w:delText>;</w:delText>
        </w:r>
        <w:r w:rsidR="005A060A">
          <w:delText xml:space="preserve"> [</w:delText>
        </w:r>
        <w:r w:rsidR="005A060A" w:rsidRPr="00E70847">
          <w:rPr>
            <w:b/>
            <w:highlight w:val="yellow"/>
          </w:rPr>
          <w:delText xml:space="preserve">Nota Lefosse: </w:delText>
        </w:r>
        <w:r w:rsidR="005A060A">
          <w:rPr>
            <w:b/>
            <w:highlight w:val="yellow"/>
          </w:rPr>
          <w:delText xml:space="preserve">Valor a definir. </w:delText>
        </w:r>
        <w:r w:rsidR="005A060A" w:rsidRPr="00E70847">
          <w:rPr>
            <w:b/>
            <w:highlight w:val="yellow"/>
          </w:rPr>
          <w:delText xml:space="preserve">Genial, favor </w:delText>
        </w:r>
        <w:r w:rsidR="005A060A" w:rsidRPr="005A060A">
          <w:rPr>
            <w:b/>
            <w:highlight w:val="yellow"/>
          </w:rPr>
          <w:delText xml:space="preserve">confirmar </w:delText>
        </w:r>
        <w:r w:rsidR="005A060A" w:rsidRPr="00555AE1">
          <w:rPr>
            <w:b/>
            <w:highlight w:val="yellow"/>
          </w:rPr>
          <w:delText>alterações</w:delText>
        </w:r>
        <w:r w:rsidR="005A060A">
          <w:delText xml:space="preserve">] </w:delText>
        </w:r>
      </w:del>
      <w:ins w:id="462" w:author="Bruno Lardosa" w:date="2021-08-20T13:47:00Z">
        <w:r w:rsidRPr="00176EA0">
          <w:lastRenderedPageBreak/>
          <w:t>([</w:t>
        </w:r>
        <w:r w:rsidRPr="00176EA0">
          <w:sym w:font="Symbol" w:char="F0B7"/>
        </w:r>
        <w:r w:rsidRPr="00176EA0">
          <w:t>]);</w:t>
        </w:r>
        <w:r w:rsidRPr="00176EA0">
          <w:rPr>
            <w:b/>
            <w:bCs/>
            <w:i/>
            <w:iCs/>
            <w:highlight w:val="yellow"/>
          </w:rPr>
          <w:t xml:space="preserve">[Nota: </w:t>
        </w:r>
        <w:r>
          <w:rPr>
            <w:b/>
            <w:bCs/>
            <w:i/>
            <w:iCs/>
            <w:highlight w:val="yellow"/>
          </w:rPr>
          <w:t>Mesma redação da Emissora – 9.1(iii).</w:t>
        </w:r>
        <w:r w:rsidRPr="00176EA0">
          <w:rPr>
            <w:b/>
            <w:bCs/>
            <w:i/>
            <w:iCs/>
            <w:highlight w:val="yellow"/>
          </w:rPr>
          <w:t>]</w:t>
        </w:r>
      </w:ins>
    </w:p>
    <w:p w14:paraId="6803AA0C" w14:textId="7D9AAF34" w:rsidR="00813168" w:rsidRPr="007143EE" w:rsidRDefault="00813168" w:rsidP="007143EE">
      <w:pPr>
        <w:pStyle w:val="Level4"/>
        <w:widowControl w:val="0"/>
        <w:tabs>
          <w:tab w:val="clear" w:pos="2041"/>
          <w:tab w:val="num" w:pos="1361"/>
        </w:tabs>
        <w:spacing w:before="140" w:after="0"/>
        <w:ind w:left="1360"/>
        <w:rPr>
          <w:w w:val="0"/>
        </w:rPr>
      </w:pPr>
      <w:r w:rsidRPr="007143EE">
        <w:rPr>
          <w:w w:val="0"/>
        </w:rPr>
        <w:t xml:space="preserve">manter seus bens e ativos (com exceção de seus ativos florestais) devidamente segurados, conforme práticas </w:t>
      </w:r>
      <w:r w:rsidR="00C449BA" w:rsidRPr="007143EE">
        <w:rPr>
          <w:w w:val="0"/>
          <w:rPrChange w:id="463" w:author="Bruno Lardosa" w:date="2021-08-20T13:47:00Z">
            <w:rPr>
              <w:w w:val="0"/>
              <w:highlight w:val="yellow"/>
            </w:rPr>
          </w:rPrChange>
        </w:rPr>
        <w:t>atualmente adotadas</w:t>
      </w:r>
      <w:r w:rsidR="00EA3192" w:rsidRPr="007143EE">
        <w:rPr>
          <w:w w:val="0"/>
          <w:rPrChange w:id="464" w:author="Bruno Lardosa" w:date="2021-08-20T13:47:00Z">
            <w:rPr>
              <w:w w:val="0"/>
              <w:highlight w:val="yellow"/>
            </w:rPr>
          </w:rPrChange>
        </w:rPr>
        <w:t>, desde que integralmente em conformidade com legislação e regulamentação aplicáveis</w:t>
      </w:r>
      <w:r w:rsidRPr="007143EE">
        <w:rPr>
          <w:w w:val="0"/>
        </w:rPr>
        <w:t>;</w:t>
      </w:r>
      <w:r w:rsidR="00C449BA" w:rsidRPr="007143EE">
        <w:rPr>
          <w:w w:val="0"/>
        </w:rPr>
        <w:t xml:space="preserve"> </w:t>
      </w:r>
    </w:p>
    <w:p w14:paraId="41413C60" w14:textId="77777777" w:rsidR="000A5E80" w:rsidRPr="00FC3F27" w:rsidRDefault="000A5E80" w:rsidP="000A5E80">
      <w:pPr>
        <w:pStyle w:val="Level4"/>
        <w:widowControl w:val="0"/>
        <w:tabs>
          <w:tab w:val="clear" w:pos="2041"/>
          <w:tab w:val="num" w:pos="1361"/>
        </w:tabs>
        <w:spacing w:before="140" w:after="0"/>
        <w:ind w:left="1360"/>
        <w:rPr>
          <w:del w:id="465" w:author="Bruno Lardosa" w:date="2021-08-20T13:47:00Z"/>
          <w:w w:val="0"/>
        </w:rPr>
      </w:pPr>
      <w:del w:id="466" w:author="Bruno Lardosa" w:date="2021-08-20T13:47:00Z">
        <w:r w:rsidRPr="00FC3F27">
          <w:rPr>
            <w:w w:val="0"/>
          </w:rPr>
          <w:delText xml:space="preserve">não praticar qualquer ato em desacordo com o seu Estatuto Social </w:delText>
        </w:r>
        <w:r>
          <w:rPr>
            <w:w w:val="0"/>
          </w:rPr>
          <w:delText xml:space="preserve">ou Contrato Social, conforme o caso, </w:delText>
        </w:r>
        <w:r w:rsidRPr="00FC3F27">
          <w:rPr>
            <w:w w:val="0"/>
          </w:rPr>
          <w:delText>e com esta Escritura de Emissão, em especial os que possam, direta ou indiretamente, comprometer o pontual e integral cumprimento das obrigações assumidas perante os Debenturistas;</w:delText>
        </w:r>
      </w:del>
    </w:p>
    <w:p w14:paraId="1ACF1775" w14:textId="3474C133" w:rsidR="000A5E80" w:rsidRPr="00FC3F27" w:rsidRDefault="00C459B1" w:rsidP="000A5E80">
      <w:pPr>
        <w:pStyle w:val="Level4"/>
        <w:widowControl w:val="0"/>
        <w:tabs>
          <w:tab w:val="clear" w:pos="2041"/>
          <w:tab w:val="num" w:pos="1361"/>
        </w:tabs>
        <w:spacing w:before="140" w:after="0"/>
        <w:ind w:left="1360"/>
        <w:rPr>
          <w:ins w:id="467" w:author="Bruno Lardosa" w:date="2021-08-20T13:47:00Z"/>
          <w:w w:val="0"/>
        </w:rPr>
      </w:pPr>
      <w:ins w:id="468" w:author="Bruno Lardosa" w:date="2021-08-20T13:47:00Z">
        <w:r w:rsidRPr="00FC3F27">
          <w:rPr>
            <w:w w:val="0"/>
          </w:rPr>
          <w:t>não realizar operações fora do seu objeto social, observadas as disposições estatutárias, legais e regulamentares em vigor;</w:t>
        </w:r>
        <w:r w:rsidRPr="00C459B1">
          <w:rPr>
            <w:b/>
            <w:bCs/>
            <w:i/>
            <w:iCs/>
            <w:highlight w:val="yellow"/>
          </w:rPr>
          <w:t xml:space="preserve"> </w:t>
        </w:r>
        <w:r w:rsidRPr="00176EA0">
          <w:rPr>
            <w:b/>
            <w:bCs/>
            <w:i/>
            <w:iCs/>
            <w:highlight w:val="yellow"/>
          </w:rPr>
          <w:t xml:space="preserve">[Nota: </w:t>
        </w:r>
        <w:r>
          <w:rPr>
            <w:b/>
            <w:bCs/>
            <w:i/>
            <w:iCs/>
            <w:highlight w:val="yellow"/>
          </w:rPr>
          <w:t>Mesma redação da Emissora – 9.1(vii).</w:t>
        </w:r>
        <w:r w:rsidRPr="00176EA0">
          <w:rPr>
            <w:b/>
            <w:bCs/>
            <w:i/>
            <w:iCs/>
            <w:highlight w:val="yellow"/>
          </w:rPr>
          <w:t>]</w:t>
        </w:r>
      </w:ins>
    </w:p>
    <w:p w14:paraId="55F3AA14" w14:textId="284B2839" w:rsidR="00813168" w:rsidRPr="000A5E80" w:rsidRDefault="0081316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w:t>
      </w:r>
      <w:r w:rsidRPr="007143EE">
        <w:rPr>
          <w:w w:val="0"/>
        </w:rPr>
        <w:t>ordens aplicáveis em qualquer jurisdição na qual realize negócios ou possua ativos</w:t>
      </w:r>
      <w:del w:id="469" w:author="Bruno Lardosa" w:date="2021-08-20T13:47:00Z">
        <w:r w:rsidR="008F4176" w:rsidRPr="00555AE1">
          <w:rPr>
            <w:w w:val="0"/>
            <w:highlight w:val="yellow"/>
          </w:rPr>
          <w:delText>[,</w:delText>
        </w:r>
      </w:del>
      <w:ins w:id="470" w:author="Bruno Lardosa" w:date="2021-08-20T13:47:00Z">
        <w:r w:rsidR="008F4176" w:rsidRPr="007143EE">
          <w:rPr>
            <w:w w:val="0"/>
          </w:rPr>
          <w:t>,</w:t>
        </w:r>
      </w:ins>
      <w:r w:rsidR="008F4176" w:rsidRPr="007143EE">
        <w:rPr>
          <w:w w:val="0"/>
          <w:rPrChange w:id="471" w:author="Bruno Lardosa" w:date="2021-08-20T13:47:00Z">
            <w:rPr>
              <w:w w:val="0"/>
              <w:highlight w:val="yellow"/>
            </w:rPr>
          </w:rPrChange>
        </w:rPr>
        <w:t xml:space="preserve"> exceto no que se referir às situações (1) cujo descumprimento não possa acarretar um Efeito Adverso</w:t>
      </w:r>
      <w:r w:rsidR="002150B6" w:rsidRPr="007143EE">
        <w:rPr>
          <w:w w:val="0"/>
          <w:rPrChange w:id="472" w:author="Bruno Lardosa" w:date="2021-08-20T13:47:00Z">
            <w:rPr>
              <w:w w:val="0"/>
              <w:highlight w:val="yellow"/>
            </w:rPr>
          </w:rPrChange>
        </w:rPr>
        <w:t xml:space="preserve"> Relevante</w:t>
      </w:r>
      <w:r w:rsidR="008F4176" w:rsidRPr="007143EE">
        <w:rPr>
          <w:w w:val="0"/>
          <w:rPrChange w:id="473" w:author="Bruno Lardosa" w:date="2021-08-20T13:47:00Z">
            <w:rPr>
              <w:w w:val="0"/>
              <w:highlight w:val="yellow"/>
            </w:rPr>
          </w:rPrChange>
        </w:rPr>
        <w:t>, ou (2) que estejam sendo discutidas de boa-fé pelo respectivo Fiador, conforme aplicável, nas esferas judicial ou administrativa</w:t>
      </w:r>
      <w:del w:id="474" w:author="Bruno Lardosa" w:date="2021-08-20T13:47:00Z">
        <w:r w:rsidR="008F4176" w:rsidRPr="00555AE1">
          <w:rPr>
            <w:w w:val="0"/>
            <w:highlight w:val="yellow"/>
          </w:rPr>
          <w:delText>]</w:delText>
        </w:r>
        <w:r w:rsidRPr="000A5E80">
          <w:rPr>
            <w:w w:val="0"/>
          </w:rPr>
          <w:delText>;</w:delText>
        </w:r>
        <w:r w:rsidR="008F4176">
          <w:rPr>
            <w:w w:val="0"/>
          </w:rPr>
          <w:delText xml:space="preserve"> [</w:delText>
        </w:r>
        <w:r w:rsidR="008F4176" w:rsidRPr="001B7981">
          <w:rPr>
            <w:b/>
            <w:w w:val="0"/>
            <w:highlight w:val="yellow"/>
          </w:rPr>
          <w:delText>Nota Lefosse: Genial, favor confirmar carve out</w:delText>
        </w:r>
        <w:r w:rsidR="008F4176">
          <w:rPr>
            <w:w w:val="0"/>
          </w:rPr>
          <w:delText>]</w:delText>
        </w:r>
      </w:del>
      <w:ins w:id="475" w:author="Bruno Lardosa" w:date="2021-08-20T13:47:00Z">
        <w:r w:rsidRPr="007143EE">
          <w:rPr>
            <w:w w:val="0"/>
          </w:rPr>
          <w:t>;</w:t>
        </w:r>
        <w:r w:rsidR="008F4176" w:rsidRPr="007143EE">
          <w:rPr>
            <w:w w:val="0"/>
          </w:rPr>
          <w:t xml:space="preserve"> </w:t>
        </w:r>
        <w:r w:rsidR="00C459B1" w:rsidRPr="007143EE">
          <w:rPr>
            <w:b/>
            <w:bCs/>
            <w:i/>
            <w:iCs/>
          </w:rPr>
          <w:t xml:space="preserve"> </w:t>
        </w:r>
        <w:r w:rsidR="00C459B1" w:rsidRPr="00176EA0">
          <w:rPr>
            <w:b/>
            <w:bCs/>
            <w:i/>
            <w:iCs/>
            <w:highlight w:val="yellow"/>
          </w:rPr>
          <w:t xml:space="preserve">[Nota: </w:t>
        </w:r>
        <w:r w:rsidR="00C459B1">
          <w:rPr>
            <w:b/>
            <w:bCs/>
            <w:i/>
            <w:iCs/>
            <w:highlight w:val="yellow"/>
          </w:rPr>
          <w:t>Mesma redação da Emissora – 9.1(iii).</w:t>
        </w:r>
        <w:r w:rsidR="00C459B1" w:rsidRPr="00176EA0">
          <w:rPr>
            <w:b/>
            <w:bCs/>
            <w:i/>
            <w:iCs/>
            <w:highlight w:val="yellow"/>
          </w:rPr>
          <w:t>]</w:t>
        </w:r>
      </w:ins>
    </w:p>
    <w:p w14:paraId="6652E174" w14:textId="77777777" w:rsidR="00813168" w:rsidRPr="00803C14" w:rsidRDefault="00C459B1" w:rsidP="00813168">
      <w:pPr>
        <w:pStyle w:val="Level4"/>
        <w:widowControl w:val="0"/>
        <w:tabs>
          <w:tab w:val="clear" w:pos="2041"/>
          <w:tab w:val="num" w:pos="1361"/>
        </w:tabs>
        <w:spacing w:before="140" w:after="0"/>
        <w:ind w:left="1360"/>
        <w:rPr>
          <w:del w:id="476" w:author="Bruno Lardosa" w:date="2021-08-20T13:47:00Z"/>
          <w:w w:val="0"/>
        </w:rPr>
      </w:pPr>
      <w:ins w:id="477" w:author="Bruno Lardosa" w:date="2021-08-20T13:47:00Z">
        <w:r w:rsidRPr="00C459B1">
          <w:rPr>
            <w:b/>
            <w:bCs/>
            <w:i/>
            <w:iCs/>
            <w:highlight w:val="yellow"/>
          </w:rPr>
          <w:t xml:space="preserve"> </w:t>
        </w:r>
        <w:r w:rsidRPr="00176EA0">
          <w:rPr>
            <w:b/>
            <w:bCs/>
            <w:i/>
            <w:iCs/>
            <w:highlight w:val="yellow"/>
          </w:rPr>
          <w:t xml:space="preserve">[Nota: </w:t>
        </w:r>
        <w:r>
          <w:rPr>
            <w:b/>
            <w:bCs/>
            <w:i/>
            <w:iCs/>
            <w:highlight w:val="yellow"/>
          </w:rPr>
          <w:t>Redundante.</w:t>
        </w:r>
        <w:r w:rsidRPr="00176EA0">
          <w:rPr>
            <w:b/>
            <w:bCs/>
            <w:i/>
            <w:iCs/>
            <w:highlight w:val="yellow"/>
          </w:rPr>
          <w:t>]</w:t>
        </w:r>
      </w:ins>
      <w:r w:rsidR="000526F3" w:rsidRPr="00176EA0">
        <w:rPr>
          <w:w w:val="0"/>
        </w:rPr>
        <w:t xml:space="preserve">cumprir </w:t>
      </w:r>
      <w:ins w:id="478" w:author="Bruno Lardosa" w:date="2021-08-20T13:47:00Z">
        <w:r w:rsidR="000526F3" w:rsidRPr="00176EA0">
          <w:rPr>
            <w:w w:val="0"/>
          </w:rPr>
          <w:t xml:space="preserve">com </w:t>
        </w:r>
      </w:ins>
      <w:r w:rsidR="000526F3" w:rsidRPr="00176EA0">
        <w:rPr>
          <w:w w:val="0"/>
        </w:rPr>
        <w:t xml:space="preserve">todas as obrigações </w:t>
      </w:r>
      <w:del w:id="479" w:author="Bruno Lardosa" w:date="2021-08-20T13:47:00Z">
        <w:r w:rsidR="00813168" w:rsidRPr="00803C14">
          <w:rPr>
            <w:w w:val="0"/>
          </w:rPr>
          <w:delText>assumidas nos termos desta Escritura de Emissão;</w:delText>
        </w:r>
      </w:del>
    </w:p>
    <w:p w14:paraId="29B73E63" w14:textId="77777777" w:rsidR="00813168" w:rsidRPr="00803C14" w:rsidRDefault="00813168" w:rsidP="00813168">
      <w:pPr>
        <w:pStyle w:val="Level4"/>
        <w:widowControl w:val="0"/>
        <w:tabs>
          <w:tab w:val="clear" w:pos="2041"/>
          <w:tab w:val="num" w:pos="1361"/>
        </w:tabs>
        <w:spacing w:before="140" w:after="0"/>
        <w:ind w:left="1360"/>
        <w:rPr>
          <w:del w:id="480" w:author="Bruno Lardosa" w:date="2021-08-20T13:47:00Z"/>
          <w:w w:val="0"/>
        </w:rPr>
      </w:pPr>
      <w:del w:id="481" w:author="Bruno Lardosa" w:date="2021-08-20T13:47:00Z">
        <w:r w:rsidRPr="00803C14">
          <w:rPr>
            <w:w w:val="0"/>
          </w:rPr>
          <w:delText>não divulgar ao público informações referentes</w:delText>
        </w:r>
      </w:del>
      <w:ins w:id="482" w:author="Bruno Lardosa" w:date="2021-08-20T13:47:00Z">
        <w:r w:rsidR="000526F3" w:rsidRPr="00176EA0">
          <w:rPr>
            <w:w w:val="0"/>
          </w:rPr>
          <w:t>aplicáveis relacionadas</w:t>
        </w:r>
      </w:ins>
      <w:r w:rsidR="000526F3" w:rsidRPr="00176EA0">
        <w:rPr>
          <w:w w:val="0"/>
        </w:rPr>
        <w:t xml:space="preserve"> à </w:t>
      </w:r>
      <w:del w:id="483" w:author="Bruno Lardosa" w:date="2021-08-20T13:47:00Z">
        <w:r w:rsidRPr="00803C14">
          <w:rPr>
            <w:w w:val="0"/>
          </w:rPr>
          <w:delText xml:space="preserve">Emissora, à Emissão e às Debêntures em desacordo com o disposto na regulamentação aplicável, incluindo, mas não se limitando, ao disposto na </w:delText>
        </w:r>
      </w:del>
      <w:r w:rsidR="000526F3" w:rsidRPr="00176EA0">
        <w:rPr>
          <w:w w:val="0"/>
        </w:rPr>
        <w:t>Instrução CVM 476 e</w:t>
      </w:r>
      <w:del w:id="484" w:author="Bruno Lardosa" w:date="2021-08-20T13:47:00Z">
        <w:r w:rsidRPr="00803C14">
          <w:rPr>
            <w:w w:val="0"/>
          </w:rPr>
          <w:delText xml:space="preserve"> no</w:delText>
        </w:r>
      </w:del>
      <w:ins w:id="485" w:author="Bruno Lardosa" w:date="2021-08-20T13:47:00Z">
        <w:r w:rsidR="000526F3" w:rsidRPr="00176EA0">
          <w:rPr>
            <w:w w:val="0"/>
          </w:rPr>
          <w:t>, inclusive, com as disposições do</w:t>
        </w:r>
      </w:ins>
      <w:r w:rsidR="000526F3" w:rsidRPr="00176EA0">
        <w:rPr>
          <w:w w:val="0"/>
        </w:rPr>
        <w:t xml:space="preserve"> artigo 48 da Instrução CVM 400</w:t>
      </w:r>
      <w:del w:id="486" w:author="Bruno Lardosa" w:date="2021-08-20T13:47:00Z">
        <w:r w:rsidRPr="00803C14">
          <w:rPr>
            <w:w w:val="0"/>
          </w:rPr>
          <w:delText>;</w:delText>
        </w:r>
      </w:del>
    </w:p>
    <w:p w14:paraId="0E560E18" w14:textId="56DACB0F" w:rsidR="00813168" w:rsidRPr="00803C14" w:rsidRDefault="00813168" w:rsidP="00813168">
      <w:pPr>
        <w:pStyle w:val="Level4"/>
        <w:widowControl w:val="0"/>
        <w:tabs>
          <w:tab w:val="clear" w:pos="2041"/>
          <w:tab w:val="num" w:pos="1361"/>
        </w:tabs>
        <w:spacing w:before="140" w:after="0"/>
        <w:ind w:left="1360"/>
        <w:rPr>
          <w:w w:val="0"/>
        </w:rPr>
      </w:pPr>
      <w:del w:id="487" w:author="Bruno Lardosa" w:date="2021-08-20T13:47:00Z">
        <w:r w:rsidRPr="00803C14">
          <w:rPr>
            <w:w w:val="0"/>
          </w:rPr>
          <w:delText>abster-se, até o envio da Comunicação de Encerramento à CVM, de revelar informações relativas à Emissão de Debêntures, exceto aquilo</w:delText>
        </w:r>
      </w:del>
      <w:ins w:id="488" w:author="Bruno Lardosa" w:date="2021-08-20T13:47:00Z">
        <w:r w:rsidR="000526F3" w:rsidRPr="00176EA0">
          <w:rPr>
            <w:w w:val="0"/>
          </w:rPr>
          <w:t>, naquilo</w:t>
        </w:r>
      </w:ins>
      <w:r w:rsidR="000526F3" w:rsidRPr="00176EA0">
        <w:rPr>
          <w:w w:val="0"/>
        </w:rPr>
        <w:t xml:space="preserve"> que </w:t>
      </w:r>
      <w:ins w:id="489" w:author="Bruno Lardosa" w:date="2021-08-20T13:47:00Z">
        <w:r w:rsidR="000526F3" w:rsidRPr="00176EA0">
          <w:rPr>
            <w:w w:val="0"/>
          </w:rPr>
          <w:t xml:space="preserve">lhe </w:t>
        </w:r>
      </w:ins>
      <w:r w:rsidR="000526F3" w:rsidRPr="00176EA0">
        <w:rPr>
          <w:w w:val="0"/>
        </w:rPr>
        <w:t xml:space="preserve">for </w:t>
      </w:r>
      <w:del w:id="490" w:author="Bruno Lardosa" w:date="2021-08-20T13:47:00Z">
        <w:r w:rsidRPr="00803C14">
          <w:rPr>
            <w:w w:val="0"/>
          </w:rPr>
          <w:delText>necessário à consecução de seus objetivos, advertindo os destinatários sobre o caráter reservado da informação transmitida;</w:delText>
        </w:r>
      </w:del>
      <w:ins w:id="491" w:author="Bruno Lardosa" w:date="2021-08-20T13:47:00Z">
        <w:r w:rsidR="000526F3" w:rsidRPr="00176EA0">
          <w:rPr>
            <w:w w:val="0"/>
          </w:rPr>
          <w:t>aplicável;</w:t>
        </w:r>
        <w:r w:rsidR="000526F3">
          <w:rPr>
            <w:w w:val="0"/>
          </w:rPr>
          <w:t xml:space="preserve"> </w:t>
        </w:r>
        <w:r w:rsidR="000526F3" w:rsidRPr="000526F3">
          <w:rPr>
            <w:b/>
            <w:bCs/>
            <w:i/>
            <w:iCs/>
            <w:highlight w:val="yellow"/>
          </w:rPr>
          <w:t xml:space="preserve"> </w:t>
        </w:r>
        <w:r w:rsidR="000526F3" w:rsidRPr="00176EA0">
          <w:rPr>
            <w:b/>
            <w:bCs/>
            <w:i/>
            <w:iCs/>
            <w:highlight w:val="yellow"/>
          </w:rPr>
          <w:t xml:space="preserve">[Nota: </w:t>
        </w:r>
        <w:r w:rsidR="000526F3">
          <w:rPr>
            <w:b/>
            <w:bCs/>
            <w:i/>
            <w:iCs/>
            <w:highlight w:val="yellow"/>
          </w:rPr>
          <w:t>Mesma redação da Emissora – 9.1(xv).</w:t>
        </w:r>
        <w:r w:rsidR="000526F3" w:rsidRPr="00176EA0">
          <w:rPr>
            <w:b/>
            <w:bCs/>
            <w:i/>
            <w:iCs/>
            <w:highlight w:val="yellow"/>
          </w:rPr>
          <w:t>]</w:t>
        </w:r>
      </w:ins>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300493C" w14:textId="22ACD059"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7143EE">
        <w:rPr>
          <w:w w:val="0"/>
        </w:rPr>
        <w:t xml:space="preserve">impedir </w:t>
      </w:r>
      <w:r w:rsidR="008F4176" w:rsidRPr="007143EE">
        <w:rPr>
          <w:w w:val="0"/>
          <w:rPrChange w:id="492" w:author="Bruno Lardosa" w:date="2021-08-20T13:47:00Z">
            <w:rPr>
              <w:w w:val="0"/>
              <w:highlight w:val="yellow"/>
            </w:rPr>
          </w:rPrChange>
        </w:rPr>
        <w:t xml:space="preserve">seus </w:t>
      </w:r>
      <w:r w:rsidR="008F4176" w:rsidRPr="007143EE">
        <w:rPr>
          <w:w w:val="0"/>
          <w:rPrChange w:id="493" w:author="Bruno Lardosa" w:date="2021-08-20T13:47:00Z">
            <w:rPr>
              <w:w w:val="0"/>
              <w:highlight w:val="yellow"/>
            </w:rPr>
          </w:rPrChange>
        </w:rPr>
        <w:lastRenderedPageBreak/>
        <w:t xml:space="preserve">funcionários (incluindo </w:t>
      </w:r>
      <w:r w:rsidRPr="007143EE">
        <w:rPr>
          <w:w w:val="0"/>
          <w:rPrChange w:id="494" w:author="Bruno Lardosa" w:date="2021-08-20T13:47:00Z">
            <w:rPr>
              <w:w w:val="0"/>
              <w:highlight w:val="yellow"/>
            </w:rPr>
          </w:rPrChange>
        </w:rPr>
        <w:t>administradores</w:t>
      </w:r>
      <w:r w:rsidR="008F4176" w:rsidRPr="007143EE">
        <w:rPr>
          <w:w w:val="0"/>
          <w:rPrChange w:id="495" w:author="Bruno Lardosa" w:date="2021-08-20T13:47:00Z">
            <w:rPr>
              <w:w w:val="0"/>
              <w:highlight w:val="yellow"/>
            </w:rPr>
          </w:rPrChange>
        </w:rPr>
        <w:t>), enquanto agindo em nome ou em benefício do respectivo Fiador</w:t>
      </w:r>
      <w:r w:rsidR="008F4176" w:rsidRPr="007143EE">
        <w:rPr>
          <w:w w:val="0"/>
        </w:rPr>
        <w:t xml:space="preserve">, </w:t>
      </w:r>
      <w:r w:rsidRPr="007143EE">
        <w:rPr>
          <w:w w:val="0"/>
        </w:rPr>
        <w:t>de</w:t>
      </w:r>
      <w:r w:rsidRPr="003E7F6B">
        <w:rPr>
          <w:w w:val="0"/>
        </w:rPr>
        <w:t xml:space="preserve"> fazê-lo;</w:t>
      </w:r>
      <w:r w:rsidR="003E7F6B">
        <w:rPr>
          <w:w w:val="0"/>
        </w:rPr>
        <w:t xml:space="preserve"> </w:t>
      </w:r>
      <w:del w:id="496" w:author="Bruno Lardosa" w:date="2021-08-20T13:47:00Z">
        <w:r w:rsidR="008F4176">
          <w:rPr>
            <w:w w:val="0"/>
          </w:rPr>
          <w:delText>[</w:delText>
        </w:r>
        <w:r w:rsidR="008F4176" w:rsidRPr="001B7981">
          <w:rPr>
            <w:b/>
            <w:w w:val="0"/>
            <w:highlight w:val="yellow"/>
          </w:rPr>
          <w:delText>Nota Lefosse: Genial, favor validar alterações sugeridas pela cia</w:delText>
        </w:r>
        <w:r w:rsidR="008F4176">
          <w:rPr>
            <w:w w:val="0"/>
          </w:rPr>
          <w:delText>]</w:delText>
        </w:r>
        <w:r w:rsidR="00EA3192">
          <w:rPr>
            <w:w w:val="0"/>
          </w:rPr>
          <w:delText xml:space="preserve"> [Nota Genial: retornar redação original]</w:delText>
        </w:r>
      </w:del>
      <w:ins w:id="497" w:author="Bruno Lardosa" w:date="2021-08-20T13:47:00Z">
        <w:r w:rsidR="000526F3" w:rsidRPr="000526F3">
          <w:rPr>
            <w:b/>
            <w:bCs/>
            <w:i/>
            <w:iCs/>
            <w:highlight w:val="yellow"/>
          </w:rPr>
          <w:t xml:space="preserve"> </w:t>
        </w:r>
        <w:r w:rsidR="000526F3" w:rsidRPr="00176EA0">
          <w:rPr>
            <w:b/>
            <w:bCs/>
            <w:i/>
            <w:iCs/>
            <w:highlight w:val="yellow"/>
          </w:rPr>
          <w:t xml:space="preserve">[Nota: </w:t>
        </w:r>
        <w:r w:rsidR="000526F3">
          <w:rPr>
            <w:b/>
            <w:bCs/>
            <w:i/>
            <w:iCs/>
            <w:highlight w:val="yellow"/>
          </w:rPr>
          <w:t>Mesma redação da Emissora – 9.1(xviii).</w:t>
        </w:r>
        <w:r w:rsidR="000526F3" w:rsidRPr="00176EA0">
          <w:rPr>
            <w:b/>
            <w:bCs/>
            <w:i/>
            <w:iCs/>
            <w:highlight w:val="yellow"/>
          </w:rPr>
          <w:t>]</w:t>
        </w:r>
      </w:ins>
    </w:p>
    <w:p w14:paraId="5AC1AE43" w14:textId="77777777" w:rsidR="00813168" w:rsidRPr="003E7F6B" w:rsidRDefault="000A5E80" w:rsidP="00813168">
      <w:pPr>
        <w:pStyle w:val="Level4"/>
        <w:widowControl w:val="0"/>
        <w:tabs>
          <w:tab w:val="clear" w:pos="2041"/>
          <w:tab w:val="num" w:pos="1361"/>
        </w:tabs>
        <w:spacing w:before="140" w:after="0"/>
        <w:ind w:left="1360"/>
        <w:rPr>
          <w:del w:id="498" w:author="Bruno Lardosa" w:date="2021-08-20T13:47:00Z"/>
          <w:w w:val="0"/>
        </w:rPr>
      </w:pPr>
      <w:del w:id="499" w:author="Bruno Lardosa" w:date="2021-08-20T13:47:00Z">
        <w:r w:rsidRPr="00FC3F27">
          <w:rPr>
            <w:w w:val="0"/>
          </w:rPr>
          <w:delText xml:space="preserve">em até 7 (sete) Dias Úteis contados da respectiva solicitação do Agente Fiduciário: </w:delText>
        </w:r>
        <w:r w:rsidRPr="00FC3F27">
          <w:rPr>
            <w:b/>
            <w:w w:val="0"/>
          </w:rPr>
          <w:delText>(a)</w:delText>
        </w:r>
        <w:r w:rsidRPr="00FC3F27">
          <w:rPr>
            <w:w w:val="0"/>
          </w:rPr>
          <w:delText xml:space="preserve"> informar ao Agente Fiduciário sobre impactos socioambientais decorrentes de suas atividades e as formas de prevenção e contenção desses impactos; e </w:delText>
        </w:r>
        <w:r w:rsidRPr="00FC3F27">
          <w:rPr>
            <w:b/>
            <w:w w:val="0"/>
          </w:rPr>
          <w:delText>(b)</w:delText>
        </w:r>
        <w:r w:rsidRPr="00FC3F27">
          <w:rPr>
            <w:w w:val="0"/>
          </w:rPr>
          <w:delText xml:space="preserve"> disponibilizar ao Agente Fiduciário cópia de estudos, laudos, relatórios, autorizações, licenças, alvarás, outorgas e suas renovações, suspensões, cancelamentos ou revogações relacionadas às suas atividades, caso aplicáveis</w:delText>
        </w:r>
        <w:r>
          <w:rPr>
            <w:w w:val="0"/>
          </w:rPr>
          <w:delText xml:space="preserve">; </w:delText>
        </w:r>
        <w:r w:rsidR="003E7F6B">
          <w:rPr>
            <w:w w:val="0"/>
          </w:rPr>
          <w:delText>e</w:delText>
        </w:r>
      </w:del>
    </w:p>
    <w:p w14:paraId="0186CAA8" w14:textId="5A1D7BFF" w:rsidR="000526F3"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 xml:space="preserve">a Legislação </w:t>
      </w:r>
      <w:r w:rsidR="003E7F6B" w:rsidRPr="007143EE">
        <w:rPr>
          <w:w w:val="0"/>
        </w:rPr>
        <w:t>Socioambiental</w:t>
      </w:r>
      <w:del w:id="500" w:author="Bruno Lardosa" w:date="2021-08-20T13:47:00Z">
        <w:r w:rsidR="008F4176" w:rsidRPr="00555AE1">
          <w:rPr>
            <w:w w:val="0"/>
            <w:highlight w:val="yellow"/>
          </w:rPr>
          <w:delText>[,</w:delText>
        </w:r>
      </w:del>
      <w:ins w:id="501" w:author="Bruno Lardosa" w:date="2021-08-20T13:47:00Z">
        <w:r w:rsidR="008F4176" w:rsidRPr="007143EE">
          <w:rPr>
            <w:w w:val="0"/>
          </w:rPr>
          <w:t>,</w:t>
        </w:r>
      </w:ins>
      <w:r w:rsidR="008F4176" w:rsidRPr="007143EE">
        <w:rPr>
          <w:w w:val="0"/>
          <w:rPrChange w:id="502" w:author="Bruno Lardosa" w:date="2021-08-20T13:47:00Z">
            <w:rPr>
              <w:w w:val="0"/>
              <w:highlight w:val="yellow"/>
            </w:rPr>
          </w:rPrChange>
        </w:rPr>
        <w:t xml:space="preserve"> exceto por qualquer situação que estejam sendo discutidas de boa-fé pela Emissora, conforme aplicável, nas esferas judicial ou administrativa</w:t>
      </w:r>
      <w:del w:id="503" w:author="Bruno Lardosa" w:date="2021-08-20T13:47:00Z">
        <w:r w:rsidR="008F4176" w:rsidRPr="00555AE1">
          <w:rPr>
            <w:w w:val="0"/>
            <w:highlight w:val="yellow"/>
          </w:rPr>
          <w:delText>]</w:delText>
        </w:r>
        <w:r w:rsidRPr="003E7F6B">
          <w:rPr>
            <w:w w:val="0"/>
          </w:rPr>
          <w:delText>,</w:delText>
        </w:r>
      </w:del>
      <w:ins w:id="504" w:author="Bruno Lardosa" w:date="2021-08-20T13:47:00Z">
        <w:r w:rsidRPr="007143EE">
          <w:rPr>
            <w:w w:val="0"/>
          </w:rPr>
          <w:t>,</w:t>
        </w:r>
      </w:ins>
      <w:r w:rsidRPr="007143EE">
        <w:rPr>
          <w:w w:val="0"/>
        </w:rPr>
        <w:t xml:space="preserve"> adotando</w:t>
      </w:r>
      <w:r w:rsidRPr="003E7F6B">
        <w:rPr>
          <w:w w:val="0"/>
        </w:rPr>
        <w:t xml:space="preserve">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del w:id="505" w:author="Bruno Lardosa" w:date="2021-08-20T13:47:00Z">
        <w:r w:rsidR="003E7F6B">
          <w:rPr>
            <w:w w:val="0"/>
          </w:rPr>
          <w:delText>.</w:delText>
        </w:r>
        <w:r w:rsidR="008F4176">
          <w:rPr>
            <w:w w:val="0"/>
          </w:rPr>
          <w:delText xml:space="preserve"> [</w:delText>
        </w:r>
        <w:r w:rsidR="008F4176" w:rsidRPr="001B7981">
          <w:rPr>
            <w:b/>
            <w:w w:val="0"/>
            <w:highlight w:val="yellow"/>
          </w:rPr>
          <w:delText xml:space="preserve">Nota Lefosse: Genial, favor validar </w:delText>
        </w:r>
        <w:r w:rsidR="00D051AA">
          <w:rPr>
            <w:b/>
            <w:w w:val="0"/>
            <w:highlight w:val="yellow"/>
          </w:rPr>
          <w:delText>carve out</w:delText>
        </w:r>
        <w:r w:rsidR="008F4176" w:rsidRPr="001B7981">
          <w:rPr>
            <w:b/>
            <w:w w:val="0"/>
            <w:highlight w:val="yellow"/>
          </w:rPr>
          <w:delText xml:space="preserve"> sugerid</w:delText>
        </w:r>
        <w:r w:rsidR="00D051AA">
          <w:rPr>
            <w:b/>
            <w:w w:val="0"/>
            <w:highlight w:val="yellow"/>
          </w:rPr>
          <w:delText>o</w:delText>
        </w:r>
        <w:r w:rsidR="008F4176" w:rsidRPr="001B7981">
          <w:rPr>
            <w:b/>
            <w:w w:val="0"/>
            <w:highlight w:val="yellow"/>
          </w:rPr>
          <w:delText xml:space="preserve"> pela cia</w:delText>
        </w:r>
        <w:r w:rsidR="008F4176">
          <w:rPr>
            <w:w w:val="0"/>
          </w:rPr>
          <w:delText>]</w:delText>
        </w:r>
        <w:r w:rsidR="00EA3192">
          <w:rPr>
            <w:w w:val="0"/>
          </w:rPr>
          <w:delText xml:space="preserve"> [Nota Genial: retornar redação original]</w:delText>
        </w:r>
      </w:del>
      <w:ins w:id="506" w:author="Bruno Lardosa" w:date="2021-08-20T13:47:00Z">
        <w:r w:rsidR="000526F3">
          <w:rPr>
            <w:w w:val="0"/>
          </w:rPr>
          <w:t xml:space="preserve">; e </w:t>
        </w:r>
        <w:r w:rsidR="000526F3" w:rsidRPr="00176EA0">
          <w:rPr>
            <w:b/>
            <w:bCs/>
            <w:i/>
            <w:iCs/>
            <w:highlight w:val="yellow"/>
          </w:rPr>
          <w:t xml:space="preserve">[Nota: </w:t>
        </w:r>
        <w:r w:rsidR="000526F3">
          <w:rPr>
            <w:b/>
            <w:bCs/>
            <w:i/>
            <w:iCs/>
            <w:highlight w:val="yellow"/>
          </w:rPr>
          <w:t>Conforme obrigação da Emissora – 9.1(xix).</w:t>
        </w:r>
        <w:r w:rsidR="000526F3" w:rsidRPr="00176EA0">
          <w:rPr>
            <w:b/>
            <w:bCs/>
            <w:i/>
            <w:iCs/>
            <w:highlight w:val="yellow"/>
          </w:rPr>
          <w:t>]</w:t>
        </w:r>
      </w:ins>
    </w:p>
    <w:p w14:paraId="0C2D8801" w14:textId="7A8080D0" w:rsidR="00813168" w:rsidRPr="003E7F6B" w:rsidRDefault="000526F3" w:rsidP="00813168">
      <w:pPr>
        <w:pStyle w:val="Level4"/>
        <w:widowControl w:val="0"/>
        <w:tabs>
          <w:tab w:val="clear" w:pos="2041"/>
          <w:tab w:val="num" w:pos="1361"/>
        </w:tabs>
        <w:spacing w:before="140" w:after="0"/>
        <w:ind w:left="1360"/>
        <w:rPr>
          <w:ins w:id="507" w:author="Bruno Lardosa" w:date="2021-08-20T13:47:00Z"/>
          <w:w w:val="0"/>
        </w:rPr>
      </w:pPr>
      <w:ins w:id="508" w:author="Bruno Lardosa" w:date="2021-08-20T13:47:00Z">
        <w:r w:rsidRPr="00FC3F27">
          <w:rPr>
            <w:w w:val="0"/>
          </w:rPr>
          <w:t xml:space="preserve">em até 7 (sete) Dias Úteis contados da respectiva solicitação do Agente Fiduciário: </w:t>
        </w:r>
        <w:r w:rsidRPr="00FC3F27">
          <w:rPr>
            <w:b/>
            <w:w w:val="0"/>
          </w:rPr>
          <w:t>(a)</w:t>
        </w:r>
        <w:r w:rsidRPr="00FC3F27">
          <w:rPr>
            <w:w w:val="0"/>
          </w:rPr>
          <w:t xml:space="preserve"> informar ao Agente Fiduciário so</w:t>
        </w:r>
        <w:r w:rsidRPr="00176EA0">
          <w:rPr>
            <w:w w:val="0"/>
          </w:rPr>
          <w:t>bre qualquer descumprimento das obrigações previstas no ite</w:t>
        </w:r>
        <w:r>
          <w:rPr>
            <w:w w:val="0"/>
          </w:rPr>
          <w:t>m</w:t>
        </w:r>
        <w:r w:rsidRPr="00176EA0">
          <w:rPr>
            <w:w w:val="0"/>
          </w:rPr>
          <w:t xml:space="preserve"> (xi) acima, e as formas de prevenção e contenção desses impactos; e </w:t>
        </w:r>
        <w:r w:rsidRPr="00176EA0">
          <w:rPr>
            <w:b/>
            <w:w w:val="0"/>
          </w:rPr>
          <w:t>(b)</w:t>
        </w:r>
        <w:r w:rsidRPr="00176EA0">
          <w:rPr>
            <w:w w:val="0"/>
          </w:rPr>
          <w:t xml:space="preserve"> disponibi</w:t>
        </w:r>
        <w:r w:rsidRPr="00FC3F27">
          <w:rPr>
            <w:w w:val="0"/>
          </w:rPr>
          <w:t xml:space="preserve">lizar ao Agente Fiduciário cópia de estudos, laudos, relatórios, autorizações, licenças, alvarás, outorgas e suas renovações, suspensões, cancelamentos ou revogações </w:t>
        </w:r>
        <w:r w:rsidRPr="00176EA0">
          <w:rPr>
            <w:w w:val="0"/>
          </w:rPr>
          <w:t>relacionadas às matérias informadas na forma do item (a) deste parágrafo</w:t>
        </w:r>
        <w:r w:rsidRPr="00FC3F27">
          <w:rPr>
            <w:w w:val="0"/>
          </w:rPr>
          <w:t>, caso aplicáveis</w:t>
        </w:r>
        <w:r>
          <w:rPr>
            <w:w w:val="0"/>
          </w:rPr>
          <w:t>.</w:t>
        </w:r>
        <w:r w:rsidRPr="000526F3">
          <w:rPr>
            <w:b/>
            <w:bCs/>
            <w:i/>
            <w:iCs/>
            <w:highlight w:val="yellow"/>
          </w:rPr>
          <w:t xml:space="preserve"> </w:t>
        </w:r>
        <w:r w:rsidRPr="00176EA0">
          <w:rPr>
            <w:b/>
            <w:bCs/>
            <w:i/>
            <w:iCs/>
            <w:highlight w:val="yellow"/>
          </w:rPr>
          <w:t xml:space="preserve">[Nota: </w:t>
        </w:r>
        <w:r>
          <w:rPr>
            <w:b/>
            <w:bCs/>
            <w:i/>
            <w:iCs/>
            <w:highlight w:val="yellow"/>
          </w:rPr>
          <w:t>Mesma redação da Emissora – 9.1(xxi).</w:t>
        </w:r>
        <w:r w:rsidRPr="00176EA0">
          <w:rPr>
            <w:b/>
            <w:bCs/>
            <w:i/>
            <w:iCs/>
            <w:highlight w:val="yellow"/>
          </w:rPr>
          <w:t>]</w:t>
        </w:r>
      </w:ins>
    </w:p>
    <w:bookmarkEnd w:id="429"/>
    <w:bookmarkEnd w:id="435"/>
    <w:p w14:paraId="585D0948" w14:textId="382AD5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xml:space="preserve"> qualquer efeito adverso relevante na situação </w:t>
      </w:r>
      <w:r w:rsidRPr="007143EE">
        <w:rPr>
          <w:w w:val="0"/>
        </w:rPr>
        <w:t>financeira</w:t>
      </w:r>
      <w:r w:rsidRPr="007143EE">
        <w:rPr>
          <w:w w:val="0"/>
          <w:rPrChange w:id="509" w:author="Bruno Lardosa" w:date="2021-08-20T13:47:00Z">
            <w:rPr>
              <w:w w:val="0"/>
              <w:highlight w:val="yellow"/>
            </w:rPr>
          </w:rPrChange>
        </w:rPr>
        <w:t>,</w:t>
      </w:r>
      <w:r w:rsidRPr="007143EE">
        <w:rPr>
          <w:w w:val="0"/>
        </w:rPr>
        <w:t xml:space="preserve"> nos negócio</w:t>
      </w:r>
      <w:r w:rsidRPr="0045539C">
        <w:rPr>
          <w:w w:val="0"/>
        </w:rPr>
        <w:t>s, nos bens, nos resultados operacionais</w:t>
      </w:r>
      <w:r w:rsidR="00186D2B" w:rsidRPr="0045539C">
        <w:rPr>
          <w:w w:val="0"/>
        </w:rPr>
        <w:t xml:space="preserve"> e/ou reputacionais</w:t>
      </w:r>
      <w:r w:rsidRPr="0045539C">
        <w:rPr>
          <w:w w:val="0"/>
        </w:rPr>
        <w:t xml:space="preserve">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de cumprir qualquer de suas </w:t>
      </w:r>
      <w:r w:rsidRPr="007143EE">
        <w:rPr>
          <w:w w:val="0"/>
        </w:rPr>
        <w:t xml:space="preserve">obrigações nos termos desta Escritura de Emissão e dos </w:t>
      </w:r>
      <w:r w:rsidRPr="007143EE">
        <w:t>Contratos de Garantia, conforme o caso</w:t>
      </w:r>
      <w:r w:rsidRPr="007143EE">
        <w:rPr>
          <w:w w:val="0"/>
        </w:rPr>
        <w:t>.</w:t>
      </w:r>
      <w:r w:rsidR="00D051AA" w:rsidRPr="007143EE">
        <w:rPr>
          <w:w w:val="0"/>
        </w:rPr>
        <w:t xml:space="preserve"> </w:t>
      </w:r>
      <w:del w:id="510" w:author="Bruno Lardosa" w:date="2021-08-20T13:47:00Z">
        <w:r w:rsidR="00D051AA">
          <w:rPr>
            <w:w w:val="0"/>
          </w:rPr>
          <w:delText>[</w:delText>
        </w:r>
        <w:r w:rsidR="00D051AA" w:rsidRPr="0085781F">
          <w:rPr>
            <w:b/>
            <w:w w:val="0"/>
            <w:highlight w:val="yellow"/>
          </w:rPr>
          <w:delText>Nota Lefosse: Genial, favor validar exclusão sugerida pela cia</w:delText>
        </w:r>
        <w:r w:rsidR="00D051AA">
          <w:rPr>
            <w:w w:val="0"/>
          </w:rPr>
          <w:delText>]</w:delText>
        </w:r>
        <w:r w:rsidR="00EA3192">
          <w:rPr>
            <w:w w:val="0"/>
          </w:rPr>
          <w:delText xml:space="preserve"> [Nota Genial: retornar redação original]</w:delText>
        </w:r>
      </w:del>
      <w:ins w:id="511" w:author="Bruno Lardosa" w:date="2021-08-20T13:47:00Z">
        <w:r w:rsidR="000526F3" w:rsidRPr="007143EE">
          <w:rPr>
            <w:b/>
            <w:bCs/>
            <w:i/>
            <w:iCs/>
            <w:w w:val="0"/>
            <w:highlight w:val="yellow"/>
          </w:rPr>
          <w:t>[Nota: Situação de “outra natureza” e perspectivas são demasiadamente vagos e subjetivos. O conceito de EAR já é pouco objetivo. Companhia gostaria de torna-lo o mais claro possível para poder assumir as obrigações onde o termo é usado.]</w:t>
        </w:r>
      </w:ins>
    </w:p>
    <w:bookmarkEnd w:id="418"/>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512"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w:t>
      </w:r>
      <w:r w:rsidRPr="0045539C">
        <w:rPr>
          <w:szCs w:val="20"/>
        </w:rPr>
        <w:lastRenderedPageBreak/>
        <w:t xml:space="preserve">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513" w:name="_Ref521622931"/>
      <w:r w:rsidRPr="0045539C">
        <w:rPr>
          <w:rFonts w:cs="Arial"/>
          <w:b/>
          <w:w w:val="0"/>
          <w:szCs w:val="20"/>
        </w:rPr>
        <w:t>Declarações</w:t>
      </w:r>
      <w:bookmarkEnd w:id="513"/>
    </w:p>
    <w:p w14:paraId="39E40864" w14:textId="77777777" w:rsidR="00C870C1" w:rsidRPr="0045539C" w:rsidRDefault="00C870C1">
      <w:pPr>
        <w:pStyle w:val="Level3"/>
        <w:widowControl w:val="0"/>
        <w:spacing w:before="140" w:after="0"/>
        <w:rPr>
          <w:szCs w:val="20"/>
        </w:rPr>
      </w:pPr>
      <w:bookmarkStart w:id="514" w:name="_DV_M303"/>
      <w:bookmarkStart w:id="515" w:name="_DV_M304"/>
      <w:bookmarkStart w:id="516" w:name="_DV_M305"/>
      <w:bookmarkStart w:id="517" w:name="_DV_M306"/>
      <w:bookmarkStart w:id="518" w:name="_DV_M307"/>
      <w:bookmarkStart w:id="519" w:name="_DV_M308"/>
      <w:bookmarkStart w:id="520" w:name="_DV_M309"/>
      <w:bookmarkStart w:id="521" w:name="_DV_M310"/>
      <w:bookmarkStart w:id="522" w:name="_DV_M313"/>
      <w:bookmarkStart w:id="523" w:name="_DV_M314"/>
      <w:bookmarkEnd w:id="514"/>
      <w:bookmarkEnd w:id="515"/>
      <w:bookmarkEnd w:id="516"/>
      <w:bookmarkEnd w:id="517"/>
      <w:bookmarkEnd w:id="518"/>
      <w:bookmarkEnd w:id="519"/>
      <w:bookmarkEnd w:id="520"/>
      <w:bookmarkEnd w:id="521"/>
      <w:bookmarkEnd w:id="522"/>
      <w:bookmarkEnd w:id="523"/>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lastRenderedPageBreak/>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524" w:name="_DV_X471"/>
      <w:bookmarkStart w:id="525"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526" w:name="_DV_C423"/>
      <w:bookmarkEnd w:id="524"/>
      <w:bookmarkEnd w:id="525"/>
      <w:r w:rsidRPr="00384055">
        <w:rPr>
          <w:szCs w:val="20"/>
        </w:rPr>
        <w:t>está devidamente qualificado a exercer as atividades de agente fiduciário, nos termos da regulamentação aplicável vigente;</w:t>
      </w:r>
      <w:bookmarkEnd w:id="526"/>
    </w:p>
    <w:p w14:paraId="3506C8A4" w14:textId="77777777" w:rsidR="00C870C1" w:rsidRPr="00E50984" w:rsidRDefault="00C870C1">
      <w:pPr>
        <w:pStyle w:val="Level4"/>
        <w:widowControl w:val="0"/>
        <w:spacing w:before="140" w:after="0"/>
        <w:rPr>
          <w:w w:val="0"/>
          <w:szCs w:val="20"/>
        </w:rPr>
      </w:pPr>
      <w:bookmarkStart w:id="527" w:name="_DV_X465"/>
      <w:bookmarkStart w:id="528"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529" w:name="_DV_C426"/>
      <w:bookmarkEnd w:id="527"/>
      <w:bookmarkEnd w:id="528"/>
      <w:r w:rsidRPr="00E50984">
        <w:rPr>
          <w:szCs w:val="20"/>
        </w:rPr>
        <w:t>, vinculativa e eficaz</w:t>
      </w:r>
      <w:bookmarkStart w:id="530" w:name="_DV_X467"/>
      <w:bookmarkStart w:id="531" w:name="_DV_C427"/>
      <w:bookmarkEnd w:id="529"/>
      <w:r w:rsidRPr="00E50984">
        <w:rPr>
          <w:szCs w:val="20"/>
        </w:rPr>
        <w:t xml:space="preserve"> do Agente Fiduciário, exequível de acordo com os seus termos e condições;</w:t>
      </w:r>
      <w:bookmarkEnd w:id="530"/>
      <w:bookmarkEnd w:id="531"/>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76A91023"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555AE1">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FC3F27" w:rsidRDefault="00170303" w:rsidP="0085781F">
      <w:pPr>
        <w:pStyle w:val="Level4"/>
        <w:widowControl w:val="0"/>
        <w:spacing w:before="140" w:after="0"/>
        <w:rPr>
          <w:w w:val="0"/>
          <w:szCs w:val="20"/>
          <w:highlight w:val="yellow"/>
        </w:rPr>
      </w:pPr>
      <w:bookmarkStart w:id="532"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w:t>
      </w:r>
      <w:r w:rsidR="00DA6D10">
        <w:t xml:space="preserve">não </w:t>
      </w:r>
      <w:r w:rsidR="00C06364">
        <w:t xml:space="preserve">exerce função de Agente Fiduciário </w:t>
      </w:r>
      <w:r w:rsidR="00DA6D10">
        <w:t>em emissões de debêntures da Emissora ou de empresas ligadas.</w:t>
      </w:r>
      <w:bookmarkEnd w:id="532"/>
    </w:p>
    <w:p w14:paraId="1D960B6C" w14:textId="10616CD4"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555AE1">
        <w:rPr>
          <w:szCs w:val="20"/>
        </w:rPr>
        <w:t>10.4 abaixo</w:t>
      </w:r>
      <w:r w:rsidR="005B5A25" w:rsidRPr="0045539C">
        <w:rPr>
          <w:szCs w:val="20"/>
        </w:rPr>
        <w:fldChar w:fldCharType="end"/>
      </w:r>
      <w:r w:rsidRPr="0045539C">
        <w:rPr>
          <w:w w:val="0"/>
          <w:szCs w:val="20"/>
        </w:rPr>
        <w:t>.</w:t>
      </w:r>
    </w:p>
    <w:p w14:paraId="2040F7F5" w14:textId="2EC9F82A" w:rsidR="00C870C1" w:rsidRPr="0045539C" w:rsidRDefault="00C870C1">
      <w:pPr>
        <w:pStyle w:val="Level2"/>
        <w:widowControl w:val="0"/>
        <w:spacing w:before="140" w:after="0"/>
        <w:rPr>
          <w:rFonts w:cs="Arial"/>
          <w:b/>
          <w:w w:val="0"/>
          <w:szCs w:val="20"/>
        </w:rPr>
      </w:pPr>
      <w:bookmarkStart w:id="533" w:name="_Ref2884713"/>
      <w:r w:rsidRPr="0045539C">
        <w:rPr>
          <w:rFonts w:cs="Arial"/>
          <w:b/>
          <w:szCs w:val="20"/>
        </w:rPr>
        <w:t>Remuneração do Agente Fiduciário</w:t>
      </w:r>
      <w:bookmarkEnd w:id="533"/>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534"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w:t>
      </w:r>
      <w:r w:rsidRPr="00D54869">
        <w:rPr>
          <w:szCs w:val="20"/>
        </w:rPr>
        <w:lastRenderedPageBreak/>
        <w:t xml:space="preserve">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w:t>
      </w:r>
      <w:r w:rsidRPr="0045539C">
        <w:rPr>
          <w:szCs w:val="20"/>
        </w:rPr>
        <w:lastRenderedPageBreak/>
        <w:t>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534"/>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535" w:name="_Ref435693021"/>
      <w:r w:rsidR="00C870C1" w:rsidRPr="0045539C">
        <w:rPr>
          <w:rFonts w:cs="Arial"/>
          <w:b/>
          <w:szCs w:val="20"/>
        </w:rPr>
        <w:t>Substituição</w:t>
      </w:r>
      <w:bookmarkEnd w:id="535"/>
    </w:p>
    <w:p w14:paraId="76521749" w14:textId="40D555EB" w:rsidR="005B5A25" w:rsidRPr="0045539C" w:rsidRDefault="005B5A25">
      <w:pPr>
        <w:pStyle w:val="Level3"/>
        <w:widowControl w:val="0"/>
        <w:tabs>
          <w:tab w:val="left" w:pos="720"/>
          <w:tab w:val="left" w:pos="2366"/>
        </w:tabs>
        <w:spacing w:before="140" w:after="0"/>
        <w:rPr>
          <w:szCs w:val="20"/>
        </w:rPr>
      </w:pPr>
      <w:bookmarkStart w:id="536"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536"/>
    </w:p>
    <w:p w14:paraId="465434F2" w14:textId="74845296"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555AE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w:t>
      </w:r>
      <w:r w:rsidRPr="0045539C">
        <w:lastRenderedPageBreak/>
        <w:t>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1FA7C01"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555AE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lastRenderedPageBreak/>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6550E5C5"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555AE1">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w:t>
      </w:r>
      <w:r w:rsidRPr="0045539C">
        <w:rPr>
          <w:szCs w:val="20"/>
        </w:rPr>
        <w:lastRenderedPageBreak/>
        <w:t>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4DF0F9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555AE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537"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537"/>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538"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w:t>
      </w:r>
      <w:r w:rsidRPr="0045539C">
        <w:rPr>
          <w:szCs w:val="20"/>
        </w:rPr>
        <w:lastRenderedPageBreak/>
        <w:t xml:space="preserve">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538"/>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27A249DF" w:rsidR="00C870C1" w:rsidRPr="0045539C" w:rsidRDefault="00471625" w:rsidP="00D441B4">
      <w:pPr>
        <w:pStyle w:val="Level4"/>
        <w:widowControl w:val="0"/>
        <w:spacing w:before="140" w:after="0"/>
        <w:rPr>
          <w:szCs w:val="20"/>
        </w:rPr>
      </w:pPr>
      <w:bookmarkStart w:id="539"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555AE1">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539"/>
    </w:p>
    <w:p w14:paraId="5B1FF0D1" w14:textId="63FEC981" w:rsidR="00C870C1" w:rsidRPr="0045539C" w:rsidRDefault="00C870C1">
      <w:pPr>
        <w:pStyle w:val="Level4"/>
        <w:widowControl w:val="0"/>
        <w:spacing w:before="140" w:after="0"/>
        <w:rPr>
          <w:szCs w:val="20"/>
        </w:rPr>
      </w:pPr>
      <w:bookmarkStart w:id="540" w:name="_DV_M347"/>
      <w:bookmarkStart w:id="541" w:name="_DV_M348"/>
      <w:bookmarkStart w:id="542" w:name="_DV_M349"/>
      <w:bookmarkStart w:id="543" w:name="_DV_M350"/>
      <w:bookmarkEnd w:id="540"/>
      <w:bookmarkEnd w:id="541"/>
      <w:bookmarkEnd w:id="542"/>
      <w:bookmarkEnd w:id="543"/>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w:t>
      </w:r>
      <w:r w:rsidRPr="0045539C">
        <w:rPr>
          <w:w w:val="0"/>
        </w:rPr>
        <w:lastRenderedPageBreak/>
        <w:t xml:space="preserve">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544" w:name="_Ref509481260"/>
      <w:bookmarkStart w:id="545" w:name="_Ref435692555"/>
      <w:r w:rsidRPr="0045539C">
        <w:rPr>
          <w:rFonts w:cs="Arial"/>
          <w:b/>
          <w:szCs w:val="20"/>
        </w:rPr>
        <w:t>Atribuições Específicas</w:t>
      </w:r>
      <w:bookmarkEnd w:id="544"/>
    </w:p>
    <w:p w14:paraId="74467B24" w14:textId="15D27BE8" w:rsidR="00B47305" w:rsidRPr="0045539C" w:rsidRDefault="00B47305">
      <w:pPr>
        <w:pStyle w:val="Level3"/>
        <w:widowControl w:val="0"/>
        <w:spacing w:before="140" w:after="0"/>
      </w:pPr>
      <w:bookmarkStart w:id="546"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547" w:name="_Ref497982741"/>
      <w:bookmarkEnd w:id="546"/>
      <w:r w:rsidRPr="0045539C">
        <w:rPr>
          <w:rFonts w:cs="Arial"/>
          <w:b/>
          <w:szCs w:val="20"/>
        </w:rPr>
        <w:t>Despesas</w:t>
      </w:r>
      <w:bookmarkEnd w:id="545"/>
      <w:bookmarkEnd w:id="547"/>
    </w:p>
    <w:p w14:paraId="40B3F053" w14:textId="56C6CA10" w:rsidR="00324CDB" w:rsidRPr="0045539C" w:rsidRDefault="00CB7100">
      <w:pPr>
        <w:pStyle w:val="Level3"/>
        <w:widowControl w:val="0"/>
        <w:spacing w:before="140" w:after="0"/>
        <w:rPr>
          <w:b/>
          <w:szCs w:val="20"/>
        </w:rPr>
      </w:pPr>
      <w:bookmarkStart w:id="548"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w:t>
      </w:r>
      <w:r w:rsidR="00C6440F">
        <w:lastRenderedPageBreak/>
        <w:t xml:space="preserve">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549" w:name="_Ref479186175"/>
      <w:bookmarkEnd w:id="548"/>
      <w:r w:rsidRPr="0045539C">
        <w:t xml:space="preserve">CLÁUSULA ONZE - </w:t>
      </w:r>
      <w:r w:rsidR="00E87272" w:rsidRPr="0045539C">
        <w:t>ASSEMBLEIA GERAL</w:t>
      </w:r>
      <w:r w:rsidR="00CB7100" w:rsidRPr="0045539C">
        <w:t xml:space="preserve"> DE DEBENTURISTAS</w:t>
      </w:r>
      <w:bookmarkEnd w:id="512"/>
      <w:bookmarkEnd w:id="549"/>
    </w:p>
    <w:p w14:paraId="6B3F64F7" w14:textId="4E6B6AB3" w:rsidR="00883CD7" w:rsidRPr="0045539C" w:rsidRDefault="00CB7100">
      <w:pPr>
        <w:pStyle w:val="Level2"/>
        <w:widowControl w:val="0"/>
        <w:spacing w:before="140" w:after="0"/>
      </w:pPr>
      <w:bookmarkStart w:id="550" w:name="_Ref480905626"/>
      <w:bookmarkStart w:id="551"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550"/>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3DF746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555AE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552" w:name="_Ref501570468"/>
      <w:r w:rsidRPr="0045539C">
        <w:rPr>
          <w:b/>
        </w:rPr>
        <w:t>Forma de Convocação</w:t>
      </w:r>
    </w:p>
    <w:p w14:paraId="4EBD1169" w14:textId="43EAC9E8"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555AE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552"/>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5E4D96F8" w:rsidR="00883CD7" w:rsidRPr="0045539C" w:rsidRDefault="00CB7100">
      <w:pPr>
        <w:pStyle w:val="Level2"/>
        <w:widowControl w:val="0"/>
        <w:spacing w:before="140" w:after="0"/>
        <w:rPr>
          <w:b/>
        </w:rPr>
      </w:pPr>
      <w:bookmarkStart w:id="553" w:name="_Ref508635592"/>
      <w:r w:rsidRPr="0045539C">
        <w:rPr>
          <w:b/>
        </w:rPr>
        <w:t>Deliberações da Assembleia Geral</w:t>
      </w:r>
      <w:r w:rsidR="0046588D">
        <w:rPr>
          <w:b/>
        </w:rPr>
        <w:t xml:space="preserve"> </w:t>
      </w:r>
      <w:del w:id="554" w:author="Bruno Lardosa" w:date="2021-08-20T13:47:00Z">
        <w:r w:rsidR="0046588D">
          <w:rPr>
            <w:b/>
          </w:rPr>
          <w:delText>PODE VOLTAR OS QUORUNS Q ESTAVAM ANTES</w:delText>
        </w:r>
      </w:del>
    </w:p>
    <w:p w14:paraId="54F58B18" w14:textId="61A59184" w:rsidR="00CB7100" w:rsidRPr="0045539C" w:rsidRDefault="00CB7100">
      <w:pPr>
        <w:pStyle w:val="Level3"/>
        <w:spacing w:before="140" w:after="0"/>
        <w:ind w:left="1360" w:hanging="680"/>
        <w:rPr>
          <w:b/>
        </w:rPr>
      </w:pPr>
      <w:bookmarkStart w:id="55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w:t>
      </w:r>
      <w:del w:id="556" w:author="Bruno Lardosa" w:date="2021-08-20T13:47:00Z">
        <w:r w:rsidRPr="0045539C">
          <w:delText>no mínimo,</w:delText>
        </w:r>
        <w:r w:rsidR="00584CBA" w:rsidRPr="0045539C">
          <w:delText xml:space="preserve"> </w:delText>
        </w:r>
        <w:r w:rsidR="00BE6C3B" w:rsidRPr="0045539C">
          <w:delText>75</w:delText>
        </w:r>
        <w:r w:rsidR="00817FA6" w:rsidRPr="0045539C">
          <w:delText>% </w:delText>
        </w:r>
        <w:r w:rsidR="004D493A" w:rsidRPr="0045539C">
          <w:delText>(setenta e cinco</w:delText>
        </w:r>
      </w:del>
      <w:ins w:id="557" w:author="Bruno Lardosa" w:date="2021-08-20T13:47:00Z">
        <w:r w:rsidR="007C56ED">
          <w:t>mais de 50% (cinquenta</w:t>
        </w:r>
      </w:ins>
      <w:r w:rsidR="004D493A" w:rsidRPr="0045539C">
        <w:t xml:space="preserve"> por cento)</w:t>
      </w:r>
      <w:r w:rsidR="00D051AA">
        <w:t xml:space="preserve"> </w:t>
      </w:r>
      <w:r w:rsidRPr="0045539C">
        <w:t xml:space="preserve">das </w:t>
      </w:r>
      <w:r w:rsidR="001306D1" w:rsidRPr="0045539C">
        <w:t>Debêntures</w:t>
      </w:r>
      <w:r w:rsidRPr="0045539C">
        <w:t xml:space="preserve"> em Circulação</w:t>
      </w:r>
      <w:ins w:id="558" w:author="Bruno Lardosa" w:date="2021-08-20T13:47:00Z">
        <w:r w:rsidR="007C56ED">
          <w:t xml:space="preserve"> presentes na respectiva Assembleia Geral</w:t>
        </w:r>
      </w:ins>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553"/>
      <w:bookmarkEnd w:id="555"/>
      <w:r w:rsidR="00EE5A4C" w:rsidRPr="0045539C">
        <w:t xml:space="preserve"> </w:t>
      </w:r>
    </w:p>
    <w:p w14:paraId="0FCCDDF6" w14:textId="27CC6499"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del w:id="559" w:author="Bruno Lardosa" w:date="2021-08-20T13:47:00Z">
        <w:r w:rsidR="00C91893" w:rsidRPr="0045539C">
          <w:delText>90</w:delText>
        </w:r>
        <w:r w:rsidR="00817FA6" w:rsidRPr="0045539C">
          <w:delText>% </w:delText>
        </w:r>
        <w:r w:rsidR="00C91893" w:rsidRPr="0045539C">
          <w:delText>(noventa</w:delText>
        </w:r>
      </w:del>
      <w:ins w:id="560" w:author="Bruno Lardosa" w:date="2021-08-20T13:47:00Z">
        <w:r w:rsidR="007C56ED">
          <w:t>75</w:t>
        </w:r>
        <w:r w:rsidR="00817FA6" w:rsidRPr="0045539C">
          <w:t>% </w:t>
        </w:r>
        <w:r w:rsidR="00C91893" w:rsidRPr="0045539C">
          <w:t>(</w:t>
        </w:r>
        <w:r w:rsidR="007C56ED">
          <w:t>setenta e cinco</w:t>
        </w:r>
      </w:ins>
      <w:r w:rsidR="00C91893" w:rsidRPr="0045539C">
        <w:t xml:space="preserve"> 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56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56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lastRenderedPageBreak/>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673C0DC8" w:rsidR="00360BC0" w:rsidRPr="00E50984" w:rsidRDefault="00010A0A">
      <w:pPr>
        <w:pStyle w:val="Level1"/>
        <w:keepNext w:val="0"/>
        <w:keepLines w:val="0"/>
        <w:widowControl w:val="0"/>
        <w:spacing w:before="140" w:after="0"/>
        <w:jc w:val="center"/>
      </w:pPr>
      <w:bookmarkStart w:id="562" w:name="_DV_M404"/>
      <w:bookmarkStart w:id="563" w:name="_Ref439859919"/>
      <w:bookmarkStart w:id="564" w:name="_Ref4485889"/>
      <w:bookmarkEnd w:id="551"/>
      <w:bookmarkEnd w:id="562"/>
      <w:r w:rsidRPr="0045539C">
        <w:t xml:space="preserve">CLÁUSULA DOZE - </w:t>
      </w:r>
      <w:r w:rsidR="00E87272" w:rsidRPr="0045539C">
        <w:t>DECLARAÇÕES E GARANTIAS DA EMISSORA</w:t>
      </w:r>
      <w:bookmarkEnd w:id="563"/>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564"/>
      <w:del w:id="565" w:author="Bruno Lardosa" w:date="2021-08-20T13:47:00Z">
        <w:r w:rsidR="00EA3192">
          <w:delText xml:space="preserve"> [Nota Genial: Socioambiental e Anticorrupção retornar redação original]</w:delText>
        </w:r>
      </w:del>
    </w:p>
    <w:p w14:paraId="44654CAD" w14:textId="2859B60B" w:rsidR="003E5EF4" w:rsidRPr="00E50984" w:rsidRDefault="007723CB">
      <w:pPr>
        <w:pStyle w:val="Level2"/>
        <w:widowControl w:val="0"/>
        <w:spacing w:before="140" w:after="0"/>
        <w:rPr>
          <w:rFonts w:cs="Arial"/>
          <w:szCs w:val="20"/>
        </w:rPr>
      </w:pPr>
      <w:bookmarkStart w:id="566"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566"/>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5E9A773"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w:t>
      </w:r>
      <w:ins w:id="567" w:author="Bruno Lardosa" w:date="2021-08-20T13:47:00Z">
        <w:r w:rsidR="001C6233">
          <w:t xml:space="preserve">relevantes </w:t>
        </w:r>
      </w:ins>
      <w:r w:rsidRPr="009974FC">
        <w:t xml:space="preserve">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lastRenderedPageBreak/>
        <w:t>(</w:t>
      </w:r>
      <w:r w:rsidR="00F14F9D" w:rsidRPr="00FC3F27">
        <w:rPr>
          <w:b/>
        </w:rPr>
        <w:t>c.1</w:t>
      </w:r>
      <w:r w:rsidRPr="00FC3F27">
        <w:rPr>
          <w:b/>
        </w:rPr>
        <w:t>)</w:t>
      </w:r>
      <w:r w:rsidRPr="009974FC">
        <w:t xml:space="preserve"> vencimento antecipado de qualquer obrigação estabelecida em qualquer contrato ou </w:t>
      </w:r>
      <w:del w:id="568" w:author="Bruno Lardosa" w:date="2021-08-20T13:47:00Z">
        <w:r w:rsidRPr="009974FC">
          <w:delText>instrumento</w:delText>
        </w:r>
      </w:del>
      <w:ins w:id="569" w:author="Bruno Lardosa" w:date="2021-08-20T13:47:00Z">
        <w:r w:rsidRPr="009974FC">
          <w:t>instrumento</w:t>
        </w:r>
        <w:r w:rsidR="001C6233">
          <w:t>s relevantes</w:t>
        </w:r>
      </w:ins>
      <w:r w:rsidRPr="009974FC">
        <w:t xml:space="preserve">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21891FCF" w:rsidR="00DA6958" w:rsidRPr="009974FC" w:rsidRDefault="00DA6958" w:rsidP="00FC3F27">
      <w:pPr>
        <w:pStyle w:val="Level4"/>
        <w:tabs>
          <w:tab w:val="clear" w:pos="2041"/>
          <w:tab w:val="num" w:pos="1361"/>
        </w:tabs>
        <w:spacing w:before="140" w:after="0"/>
        <w:ind w:left="1360"/>
      </w:pPr>
      <w:r w:rsidRPr="009974FC">
        <w:tab/>
        <w:t xml:space="preserve">não omitiu </w:t>
      </w:r>
      <w:del w:id="570" w:author="Bruno Lardosa" w:date="2021-08-20T13:47:00Z">
        <w:r w:rsidRPr="009974FC">
          <w:delText xml:space="preserve">ou omitirá </w:delText>
        </w:r>
      </w:del>
      <w:r w:rsidRPr="009974FC">
        <w:t xml:space="preserve">qualquer fato que </w:t>
      </w:r>
      <w:del w:id="571" w:author="Bruno Lardosa" w:date="2021-08-20T13:47:00Z">
        <w:r w:rsidRPr="009974FC">
          <w:delText>possa resultar em</w:delText>
        </w:r>
      </w:del>
      <w:ins w:id="572" w:author="Bruno Lardosa" w:date="2021-08-20T13:47:00Z">
        <w:r w:rsidR="001C6233">
          <w:t>represente</w:t>
        </w:r>
      </w:ins>
      <w:r w:rsidRPr="009974FC">
        <w:t xml:space="preserve"> alteração substancial </w:t>
      </w:r>
      <w:ins w:id="573" w:author="Bruno Lardosa" w:date="2021-08-20T13:47:00Z">
        <w:r w:rsidR="00B704A7">
          <w:t xml:space="preserve">e negativa </w:t>
        </w:r>
      </w:ins>
      <w:r w:rsidRPr="009974FC">
        <w:t>na situação econômico-financeira, operacional ou jurídica da Emissora;</w:t>
      </w:r>
      <w:ins w:id="574" w:author="Bruno Lardosa" w:date="2021-08-20T13:47:00Z">
        <w:r w:rsidR="001C6233">
          <w:t xml:space="preserve"> </w:t>
        </w:r>
        <w:r w:rsidR="001C6233" w:rsidRPr="007143EE">
          <w:rPr>
            <w:b/>
            <w:bCs/>
            <w:i/>
            <w:iCs/>
            <w:highlight w:val="yellow"/>
          </w:rPr>
          <w:t>[Nota: Declaração sobre atos pretéritos e que efetivamente representem alteração.]</w:t>
        </w:r>
      </w:ins>
    </w:p>
    <w:p w14:paraId="0FA1F944" w14:textId="23ECFFB3" w:rsidR="00DA6958" w:rsidRPr="007143EE" w:rsidRDefault="00DA6958" w:rsidP="00FC3F27">
      <w:pPr>
        <w:pStyle w:val="Level4"/>
        <w:tabs>
          <w:tab w:val="clear" w:pos="2041"/>
          <w:tab w:val="num" w:pos="1361"/>
        </w:tabs>
        <w:spacing w:before="140" w:after="0"/>
        <w:ind w:left="1360"/>
      </w:pPr>
      <w:r w:rsidRPr="009974FC">
        <w:tab/>
        <w:t xml:space="preserve">cumpre com o disposto na </w:t>
      </w:r>
      <w:r w:rsidRPr="007143EE">
        <w:t xml:space="preserve">Legislação Socioambiental, </w:t>
      </w:r>
      <w:del w:id="575" w:author="Bruno Lardosa" w:date="2021-08-20T13:47:00Z">
        <w:r w:rsidR="00725495" w:rsidRPr="00555AE1">
          <w:rPr>
            <w:highlight w:val="yellow"/>
          </w:rPr>
          <w:delText>[</w:delText>
        </w:r>
      </w:del>
      <w:r w:rsidR="00725495" w:rsidRPr="007143EE">
        <w:rPr>
          <w:w w:val="0"/>
          <w:rPrChange w:id="576" w:author="Bruno Lardosa" w:date="2021-08-20T13:47:00Z">
            <w:rPr>
              <w:w w:val="0"/>
              <w:highlight w:val="yellow"/>
            </w:rPr>
          </w:rPrChange>
        </w:rPr>
        <w:t>exceto por qualquer situação que estejam sendo discutidas de boa-fé pela Emissora, conforme aplicável, nas esferas judicial ou administrativa</w:t>
      </w:r>
      <w:del w:id="577" w:author="Bruno Lardosa" w:date="2021-08-20T13:47:00Z">
        <w:r w:rsidR="00725495" w:rsidRPr="00555AE1">
          <w:rPr>
            <w:w w:val="0"/>
            <w:highlight w:val="yellow"/>
          </w:rPr>
          <w:delText>,]</w:delText>
        </w:r>
      </w:del>
      <w:ins w:id="578" w:author="Bruno Lardosa" w:date="2021-08-20T13:47:00Z">
        <w:r w:rsidR="00725495" w:rsidRPr="007143EE">
          <w:rPr>
            <w:w w:val="0"/>
          </w:rPr>
          <w:t>,</w:t>
        </w:r>
      </w:ins>
      <w:r w:rsidR="00725495" w:rsidRPr="007143EE">
        <w:rPr>
          <w:w w:val="0"/>
        </w:rPr>
        <w:t xml:space="preserve"> </w:t>
      </w:r>
      <w:r w:rsidRPr="007143EE">
        <w:t xml:space="preserve">inclusive de forma que </w:t>
      </w:r>
      <w:r w:rsidRPr="007143EE">
        <w:rPr>
          <w:b/>
        </w:rPr>
        <w:t>(a)</w:t>
      </w:r>
      <w:r w:rsidRPr="007143EE">
        <w:t xml:space="preserve"> não utiliza, direta ou indiretamente, trabalho em condições análogas às de escravo ou trabalho infantil; </w:t>
      </w:r>
      <w:r w:rsidRPr="007143EE">
        <w:rPr>
          <w:b/>
        </w:rPr>
        <w:t>(b)</w:t>
      </w:r>
      <w:r w:rsidRPr="007143EE">
        <w:t xml:space="preserve"> os trabalhadores são devidamente registrados nos termos da legislação em vigor; </w:t>
      </w:r>
      <w:r w:rsidRPr="007143EE">
        <w:rPr>
          <w:b/>
        </w:rPr>
        <w:t>(c)</w:t>
      </w:r>
      <w:r w:rsidRPr="007143EE">
        <w:t xml:space="preserve"> cumpre as obrigações decorrentes dos respectivos contratos de trabalho e da legislação trabalhista e previdenciária em vigor; </w:t>
      </w:r>
      <w:r w:rsidRPr="007143EE">
        <w:rPr>
          <w:b/>
        </w:rPr>
        <w:t>(d)</w:t>
      </w:r>
      <w:r w:rsidRPr="007143EE">
        <w:t xml:space="preserve"> cumpre a legislação aplicável à proteção do meio ambiente, bem como à saúde e segurança do trabalho</w:t>
      </w:r>
      <w:del w:id="579" w:author="Bruno Lardosa" w:date="2021-08-20T13:47:00Z">
        <w:r w:rsidR="00725495" w:rsidRPr="00555AE1">
          <w:rPr>
            <w:highlight w:val="yellow"/>
          </w:rPr>
          <w:delText>[,</w:delText>
        </w:r>
      </w:del>
      <w:ins w:id="580" w:author="Bruno Lardosa" w:date="2021-08-20T13:47:00Z">
        <w:r w:rsidR="00725495" w:rsidRPr="007143EE">
          <w:t>,</w:t>
        </w:r>
      </w:ins>
      <w:r w:rsidR="00725495" w:rsidRPr="007143EE">
        <w:rPr>
          <w:w w:val="0"/>
          <w:rPrChange w:id="581" w:author="Bruno Lardosa" w:date="2021-08-20T13:47:00Z">
            <w:rPr>
              <w:w w:val="0"/>
              <w:highlight w:val="yellow"/>
            </w:rPr>
          </w:rPrChange>
        </w:rPr>
        <w:t xml:space="preserve"> exceto por qualquer situação que estejam sendo discutidas de boa-fé pela Emissora, conforme aplicável, nas esferas judicial ou administrativa</w:t>
      </w:r>
      <w:del w:id="582" w:author="Bruno Lardosa" w:date="2021-08-20T13:47:00Z">
        <w:r w:rsidR="00725495" w:rsidRPr="00555AE1">
          <w:rPr>
            <w:w w:val="0"/>
            <w:highlight w:val="yellow"/>
          </w:rPr>
          <w:delText>]</w:delText>
        </w:r>
        <w:r w:rsidRPr="009974FC">
          <w:delText>;</w:delText>
        </w:r>
      </w:del>
      <w:ins w:id="583" w:author="Bruno Lardosa" w:date="2021-08-20T13:47:00Z">
        <w:r w:rsidRPr="007143EE">
          <w:t>;</w:t>
        </w:r>
      </w:ins>
      <w:r w:rsidR="007A7E51" w:rsidRPr="007143EE">
        <w:t xml:space="preserve"> e</w:t>
      </w:r>
      <w:r w:rsidRPr="007143EE">
        <w:t xml:space="preserve"> </w:t>
      </w:r>
      <w:r w:rsidRPr="007143EE">
        <w:rPr>
          <w:b/>
        </w:rPr>
        <w:t>(e)</w:t>
      </w:r>
      <w:r w:rsidRPr="007143EE">
        <w:t xml:space="preserve"> det</w:t>
      </w:r>
      <w:r w:rsidR="00F14F9D" w:rsidRPr="007143EE">
        <w:t>é</w:t>
      </w:r>
      <w:r w:rsidRPr="007143EE">
        <w:t>m todas as permissões, licenças, autorizações e aprovações necessárias para o exercício de suas atividades, em conformidade com a Legislação Socioambiental</w:t>
      </w:r>
      <w:del w:id="584" w:author="Bruno Lardosa" w:date="2021-08-20T13:47:00Z">
        <w:r w:rsidR="007A7E51" w:rsidRPr="00555AE1">
          <w:rPr>
            <w:highlight w:val="yellow"/>
          </w:rPr>
          <w:delText>[,</w:delText>
        </w:r>
      </w:del>
      <w:ins w:id="585" w:author="Bruno Lardosa" w:date="2021-08-20T13:47:00Z">
        <w:r w:rsidR="007A7E51" w:rsidRPr="007143EE">
          <w:t>,</w:t>
        </w:r>
      </w:ins>
      <w:r w:rsidR="007A7E51" w:rsidRPr="007143EE">
        <w:rPr>
          <w:rPrChange w:id="586" w:author="Bruno Lardosa" w:date="2021-08-20T13:47:00Z">
            <w:rPr>
              <w:highlight w:val="yellow"/>
            </w:rPr>
          </w:rPrChange>
        </w:rPr>
        <w:t xml:space="preserve"> </w:t>
      </w:r>
      <w:r w:rsidR="007A7E51" w:rsidRPr="007143EE">
        <w:rPr>
          <w:w w:val="0"/>
          <w:rPrChange w:id="587" w:author="Bruno Lardosa" w:date="2021-08-20T13:47:00Z">
            <w:rPr>
              <w:w w:val="0"/>
              <w:highlight w:val="yellow"/>
            </w:rPr>
          </w:rPrChange>
        </w:rPr>
        <w:t xml:space="preserve">exceto no que se referir às permissões, licenças, autorizações e aprovações </w:t>
      </w:r>
      <w:r w:rsidR="007A7E51" w:rsidRPr="007143EE">
        <w:rPr>
          <w:b/>
          <w:w w:val="0"/>
          <w:rPrChange w:id="588" w:author="Bruno Lardosa" w:date="2021-08-20T13:47:00Z">
            <w:rPr>
              <w:b/>
              <w:w w:val="0"/>
              <w:highlight w:val="yellow"/>
            </w:rPr>
          </w:rPrChange>
        </w:rPr>
        <w:t>(e.1)</w:t>
      </w:r>
      <w:r w:rsidR="007A7E51" w:rsidRPr="007143EE">
        <w:rPr>
          <w:w w:val="0"/>
          <w:rPrChange w:id="589" w:author="Bruno Lardosa" w:date="2021-08-20T13:47:00Z">
            <w:rPr>
              <w:w w:val="0"/>
              <w:highlight w:val="yellow"/>
            </w:rPr>
          </w:rPrChange>
        </w:rPr>
        <w:t xml:space="preserve"> que estejam em processo de renovação tempestiva, ou </w:t>
      </w:r>
      <w:r w:rsidR="007A7E51" w:rsidRPr="007143EE">
        <w:rPr>
          <w:b/>
          <w:w w:val="0"/>
          <w:rPrChange w:id="590" w:author="Bruno Lardosa" w:date="2021-08-20T13:47:00Z">
            <w:rPr>
              <w:b/>
              <w:w w:val="0"/>
              <w:highlight w:val="yellow"/>
            </w:rPr>
          </w:rPrChange>
        </w:rPr>
        <w:t>(e.2)</w:t>
      </w:r>
      <w:r w:rsidR="007A7E51" w:rsidRPr="007143EE">
        <w:rPr>
          <w:w w:val="0"/>
          <w:rPrChange w:id="591" w:author="Bruno Lardosa" w:date="2021-08-20T13:47:00Z">
            <w:rPr>
              <w:w w:val="0"/>
              <w:highlight w:val="yellow"/>
            </w:rPr>
          </w:rPrChange>
        </w:rPr>
        <w:t xml:space="preserve"> que estejam sendo discutidas de boa-fé pela Emissora, conforme aplicável, nas esferas judicial ou administrativa</w:t>
      </w:r>
      <w:del w:id="592" w:author="Bruno Lardosa" w:date="2021-08-20T13:47:00Z">
        <w:r w:rsidR="007A7E51" w:rsidRPr="00555AE1">
          <w:rPr>
            <w:w w:val="0"/>
            <w:highlight w:val="yellow"/>
          </w:rPr>
          <w:delText>]</w:delText>
        </w:r>
        <w:r w:rsidR="007A7E51" w:rsidRPr="009974FC">
          <w:delText>;</w:delText>
        </w:r>
        <w:r w:rsidR="007A7E51">
          <w:delText xml:space="preserve"> [</w:delText>
        </w:r>
        <w:r w:rsidR="007A7E51" w:rsidRPr="0085781F">
          <w:rPr>
            <w:b/>
            <w:highlight w:val="yellow"/>
          </w:rPr>
          <w:delText>Nota Lefosse: Genial, favor confirmar carve outs e exclusões sugeridos pela cia</w:delText>
        </w:r>
        <w:r w:rsidR="007A7E51">
          <w:delText>]</w:delText>
        </w:r>
      </w:del>
      <w:ins w:id="593" w:author="Bruno Lardosa" w:date="2021-08-20T13:47:00Z">
        <w:r w:rsidR="007A7E51" w:rsidRPr="007143EE">
          <w:t>;</w:t>
        </w:r>
      </w:ins>
    </w:p>
    <w:p w14:paraId="7DA7E410" w14:textId="492F1810" w:rsidR="00DA6958" w:rsidRPr="009974FC"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w:t>
      </w:r>
      <w:r w:rsidRPr="009974FC">
        <w:lastRenderedPageBreak/>
        <w:t>Anticorrupção, envolvendo e/ou que possa afetar a Emissora, perante qualquer tribunal, órgão governamental ou árbitro ref</w:t>
      </w:r>
      <w:r w:rsidRPr="007143EE">
        <w:t>erentes às atividades por elas desenvolvidas</w:t>
      </w:r>
      <w:del w:id="594" w:author="Bruno Lardosa" w:date="2021-08-20T13:47:00Z">
        <w:r w:rsidR="007A7E51" w:rsidRPr="00555AE1">
          <w:rPr>
            <w:highlight w:val="yellow"/>
          </w:rPr>
          <w:delText>[,</w:delText>
        </w:r>
      </w:del>
      <w:ins w:id="595" w:author="Bruno Lardosa" w:date="2021-08-20T13:47:00Z">
        <w:r w:rsidR="007A7E51" w:rsidRPr="007143EE">
          <w:t>,</w:t>
        </w:r>
      </w:ins>
      <w:r w:rsidR="007A7E51" w:rsidRPr="007143EE">
        <w:rPr>
          <w:rPrChange w:id="596" w:author="Bruno Lardosa" w:date="2021-08-20T13:47:00Z">
            <w:rPr>
              <w:highlight w:val="yellow"/>
            </w:rPr>
          </w:rPrChange>
        </w:rPr>
        <w:t xml:space="preserve"> exceto por aqueles </w:t>
      </w:r>
      <w:r w:rsidR="007A7E51" w:rsidRPr="007143EE">
        <w:rPr>
          <w:b/>
          <w:rPrChange w:id="597" w:author="Bruno Lardosa" w:date="2021-08-20T13:47:00Z">
            <w:rPr>
              <w:b/>
              <w:highlight w:val="yellow"/>
            </w:rPr>
          </w:rPrChange>
        </w:rPr>
        <w:t>(a)</w:t>
      </w:r>
      <w:r w:rsidR="007A7E51" w:rsidRPr="007143EE">
        <w:rPr>
          <w:rPrChange w:id="598" w:author="Bruno Lardosa" w:date="2021-08-20T13:47:00Z">
            <w:rPr>
              <w:highlight w:val="yellow"/>
            </w:rPr>
          </w:rPrChange>
        </w:rPr>
        <w:t xml:space="preserve"> divulgados em suas demonstrações financeiras, ou </w:t>
      </w:r>
      <w:r w:rsidR="007A7E51" w:rsidRPr="007143EE">
        <w:rPr>
          <w:b/>
          <w:rPrChange w:id="599" w:author="Bruno Lardosa" w:date="2021-08-20T13:47:00Z">
            <w:rPr>
              <w:b/>
              <w:highlight w:val="yellow"/>
            </w:rPr>
          </w:rPrChange>
        </w:rPr>
        <w:t>(b)</w:t>
      </w:r>
      <w:r w:rsidR="007A7E51" w:rsidRPr="007143EE">
        <w:rPr>
          <w:rPrChange w:id="600" w:author="Bruno Lardosa" w:date="2021-08-20T13:47:00Z">
            <w:rPr>
              <w:highlight w:val="yellow"/>
            </w:rPr>
          </w:rPrChange>
        </w:rPr>
        <w:t xml:space="preserve"> que não possam causar um Efeito Adverso Relevante</w:t>
      </w:r>
      <w:del w:id="601" w:author="Bruno Lardosa" w:date="2021-08-20T13:47:00Z">
        <w:r w:rsidR="007A7E51" w:rsidRPr="00555AE1">
          <w:rPr>
            <w:highlight w:val="yellow"/>
          </w:rPr>
          <w:delText>]</w:delText>
        </w:r>
        <w:r w:rsidRPr="009974FC">
          <w:delText>;</w:delText>
        </w:r>
        <w:r w:rsidR="007A7E51">
          <w:delText xml:space="preserve"> [</w:delText>
        </w:r>
        <w:r w:rsidR="007A7E51" w:rsidRPr="0085781F">
          <w:rPr>
            <w:b/>
            <w:highlight w:val="yellow"/>
          </w:rPr>
          <w:delText>Nota Lefosse: Genial, favor confirmar carve outs</w:delText>
        </w:r>
        <w:r w:rsidR="007A7E51">
          <w:delText>]</w:delText>
        </w:r>
      </w:del>
      <w:ins w:id="602" w:author="Bruno Lardosa" w:date="2021-08-20T13:47:00Z">
        <w:r w:rsidRPr="007143EE">
          <w:t>;</w:t>
        </w:r>
      </w:ins>
    </w:p>
    <w:p w14:paraId="72D82736" w14:textId="67603E1D"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w:t>
      </w:r>
      <w:r w:rsidR="007A7E51">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571483D2" w:rsidR="00DA6958" w:rsidRPr="007143EE"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w:t>
      </w:r>
      <w:r w:rsidRPr="007143EE">
        <w:t xml:space="preserve">; </w:t>
      </w:r>
      <w:r w:rsidRPr="007143EE">
        <w:rPr>
          <w:b/>
        </w:rPr>
        <w:t>(c)</w:t>
      </w:r>
      <w:r w:rsidRPr="007143EE">
        <w:t xml:space="preserve"> </w:t>
      </w:r>
      <w:r w:rsidR="007A7E51" w:rsidRPr="007143EE">
        <w:t>[</w:t>
      </w:r>
      <w:r w:rsidRPr="007143EE">
        <w:t xml:space="preserve">declaração ou pagamento pela Emissora, de dividendos, juros sobre o capital próprio ou proventos de qualquer natureza; </w:t>
      </w:r>
      <w:r w:rsidRPr="007143EE">
        <w:rPr>
          <w:b/>
        </w:rPr>
        <w:t>(d)</w:t>
      </w:r>
      <w:r w:rsidR="007A7E51" w:rsidRPr="007143EE">
        <w:rPr>
          <w:b/>
        </w:rPr>
        <w:t>]</w:t>
      </w:r>
      <w:r w:rsidRPr="007143EE">
        <w:t xml:space="preserve"> qualquer alteração no capital social ou aumento do endividamento da Emissora; e </w:t>
      </w:r>
      <w:r w:rsidRPr="007143EE">
        <w:rPr>
          <w:b/>
        </w:rPr>
        <w:t>(e)</w:t>
      </w:r>
      <w:r w:rsidRPr="007143EE">
        <w:t xml:space="preserve"> a contratação de novas dívidas pela Emissora</w:t>
      </w:r>
      <w:r w:rsidR="007A7E51" w:rsidRPr="007143EE">
        <w:t xml:space="preserve"> </w:t>
      </w:r>
      <w:del w:id="603" w:author="Bruno Lardosa" w:date="2021-08-20T13:47:00Z">
        <w:r w:rsidR="007A7E51" w:rsidRPr="00555AE1">
          <w:rPr>
            <w:highlight w:val="yellow"/>
          </w:rPr>
          <w:delText>[</w:delText>
        </w:r>
      </w:del>
      <w:r w:rsidR="007A7E51" w:rsidRPr="007143EE">
        <w:rPr>
          <w:rPrChange w:id="604" w:author="Bruno Lardosa" w:date="2021-08-20T13:47:00Z">
            <w:rPr>
              <w:highlight w:val="yellow"/>
            </w:rPr>
          </w:rPrChange>
        </w:rPr>
        <w:t>em valor acumulado superior a R$[</w:t>
      </w:r>
      <w:r w:rsidR="007A7E51" w:rsidRPr="007143EE">
        <w:rPr>
          <w:rPrChange w:id="605" w:author="Bruno Lardosa" w:date="2021-08-20T13:47:00Z">
            <w:rPr>
              <w:highlight w:val="yellow"/>
            </w:rPr>
          </w:rPrChange>
        </w:rPr>
        <w:sym w:font="Symbol" w:char="F0B7"/>
      </w:r>
      <w:r w:rsidR="007A7E51" w:rsidRPr="007143EE">
        <w:rPr>
          <w:rPrChange w:id="606" w:author="Bruno Lardosa" w:date="2021-08-20T13:47:00Z">
            <w:rPr>
              <w:highlight w:val="yellow"/>
            </w:rPr>
          </w:rPrChange>
        </w:rPr>
        <w:t xml:space="preserve">] </w:t>
      </w:r>
      <w:del w:id="607" w:author="Bruno Lardosa" w:date="2021-08-20T13:47:00Z">
        <w:r w:rsidR="007A7E51" w:rsidRPr="00555AE1">
          <w:rPr>
            <w:highlight w:val="yellow"/>
          </w:rPr>
          <w:delText>(</w:delText>
        </w:r>
        <w:r w:rsidR="007A7E51" w:rsidRPr="007C4585">
          <w:rPr>
            <w:highlight w:val="yellow"/>
          </w:rPr>
          <w:delText>[</w:delText>
        </w:r>
        <w:r w:rsidR="007A7E51" w:rsidRPr="007C4585">
          <w:rPr>
            <w:highlight w:val="yellow"/>
          </w:rPr>
          <w:sym w:font="Symbol" w:char="F0B7"/>
        </w:r>
        <w:r w:rsidR="007A7E51" w:rsidRPr="007C4585">
          <w:rPr>
            <w:highlight w:val="yellow"/>
          </w:rPr>
          <w:delText>]</w:delText>
        </w:r>
        <w:r w:rsidR="007A7E51" w:rsidRPr="00555AE1">
          <w:rPr>
            <w:highlight w:val="yellow"/>
          </w:rPr>
          <w:delText>)]</w:delText>
        </w:r>
        <w:r w:rsidRPr="009974FC">
          <w:delText>;</w:delText>
        </w:r>
        <w:r w:rsidR="007A7E51">
          <w:delText xml:space="preserve"> [</w:delText>
        </w:r>
        <w:r w:rsidR="007A7E51" w:rsidRPr="0085781F">
          <w:rPr>
            <w:b/>
            <w:highlight w:val="yellow"/>
          </w:rPr>
          <w:delText>Nota Lefosse: Genial, favor confirmar alterações sugeridas pela cia</w:delText>
        </w:r>
        <w:r w:rsidR="007A7E51">
          <w:delText>]</w:delText>
        </w:r>
      </w:del>
      <w:ins w:id="608" w:author="Bruno Lardosa" w:date="2021-08-20T13:47:00Z">
        <w:r w:rsidR="007A7E51" w:rsidRPr="007143EE">
          <w:t>([</w:t>
        </w:r>
        <w:r w:rsidR="007A7E51" w:rsidRPr="007143EE">
          <w:sym w:font="Symbol" w:char="F0B7"/>
        </w:r>
        <w:r w:rsidR="007A7E51" w:rsidRPr="007143EE">
          <w:t>])</w:t>
        </w:r>
        <w:r w:rsidRPr="007143EE">
          <w:t>;</w:t>
        </w:r>
        <w:r w:rsidR="007A7E51" w:rsidRPr="007143EE">
          <w:t xml:space="preserve"> </w:t>
        </w:r>
      </w:ins>
    </w:p>
    <w:p w14:paraId="516EE052" w14:textId="18C33B63" w:rsidR="00DA6958" w:rsidRPr="007143EE" w:rsidRDefault="00DA6958" w:rsidP="00FC3F27">
      <w:pPr>
        <w:pStyle w:val="Level4"/>
        <w:tabs>
          <w:tab w:val="clear" w:pos="2041"/>
          <w:tab w:val="num" w:pos="1361"/>
        </w:tabs>
        <w:spacing w:before="140" w:after="0"/>
        <w:ind w:left="1360"/>
      </w:pPr>
      <w:r w:rsidRPr="007143EE">
        <w:tab/>
        <w:t>está cumprindo</w:t>
      </w:r>
      <w:del w:id="609" w:author="Bruno Lardosa" w:date="2021-08-20T13:47:00Z">
        <w:r w:rsidR="001C1505" w:rsidRPr="00555AE1">
          <w:rPr>
            <w:highlight w:val="yellow"/>
          </w:rPr>
          <w:delText>[,</w:delText>
        </w:r>
      </w:del>
      <w:ins w:id="610" w:author="Bruno Lardosa" w:date="2021-08-20T13:47:00Z">
        <w:r w:rsidR="001C1505" w:rsidRPr="007143EE">
          <w:t>,</w:t>
        </w:r>
      </w:ins>
      <w:r w:rsidR="001C1505" w:rsidRPr="007143EE">
        <w:rPr>
          <w:rPrChange w:id="611" w:author="Bruno Lardosa" w:date="2021-08-20T13:47:00Z">
            <w:rPr>
              <w:highlight w:val="yellow"/>
            </w:rPr>
          </w:rPrChange>
        </w:rPr>
        <w:t xml:space="preserve"> em todos os aspectos relevantes</w:t>
      </w:r>
      <w:del w:id="612" w:author="Bruno Lardosa" w:date="2021-08-20T13:47:00Z">
        <w:r w:rsidR="001C1505" w:rsidRPr="00555AE1">
          <w:rPr>
            <w:highlight w:val="yellow"/>
          </w:rPr>
          <w:delText>,]</w:delText>
        </w:r>
      </w:del>
      <w:ins w:id="613" w:author="Bruno Lardosa" w:date="2021-08-20T13:47:00Z">
        <w:r w:rsidR="001C1505" w:rsidRPr="007143EE">
          <w:t>,</w:t>
        </w:r>
      </w:ins>
      <w:r w:rsidRPr="007143EE">
        <w:t xml:space="preserve"> todas as leis, regulamentos, normas administrativas e determinações dos órgãos governamentais, autarquias ou instâncias judiciais, administrativas e arbitrais aplicáveis ao exercício de suas atividades</w:t>
      </w:r>
      <w:del w:id="614" w:author="Bruno Lardosa" w:date="2021-08-20T13:47:00Z">
        <w:r w:rsidR="001C1505" w:rsidRPr="00555AE1">
          <w:rPr>
            <w:highlight w:val="yellow"/>
          </w:rPr>
          <w:delText>[</w:delText>
        </w:r>
        <w:r w:rsidR="001C1505" w:rsidRPr="00555AE1">
          <w:rPr>
            <w:w w:val="0"/>
            <w:highlight w:val="yellow"/>
          </w:rPr>
          <w:delText>,</w:delText>
        </w:r>
      </w:del>
      <w:ins w:id="615" w:author="Bruno Lardosa" w:date="2021-08-20T13:47:00Z">
        <w:r w:rsidR="001C1505" w:rsidRPr="007143EE">
          <w:rPr>
            <w:w w:val="0"/>
          </w:rPr>
          <w:t>,</w:t>
        </w:r>
      </w:ins>
      <w:r w:rsidR="001C1505" w:rsidRPr="007143EE">
        <w:rPr>
          <w:w w:val="0"/>
          <w:rPrChange w:id="616" w:author="Bruno Lardosa" w:date="2021-08-20T13:47:00Z">
            <w:rPr>
              <w:w w:val="0"/>
              <w:highlight w:val="yellow"/>
            </w:rPr>
          </w:rPrChange>
        </w:rPr>
        <w:t xml:space="preserve"> exceto no que se referir às situações (1) cujo descumprimento não possa acarretar um Efeito Adverso</w:t>
      </w:r>
      <w:r w:rsidR="002150B6" w:rsidRPr="007143EE">
        <w:rPr>
          <w:w w:val="0"/>
          <w:rPrChange w:id="617" w:author="Bruno Lardosa" w:date="2021-08-20T13:47:00Z">
            <w:rPr>
              <w:w w:val="0"/>
              <w:highlight w:val="yellow"/>
            </w:rPr>
          </w:rPrChange>
        </w:rPr>
        <w:t xml:space="preserve"> Relevante</w:t>
      </w:r>
      <w:r w:rsidR="001C1505" w:rsidRPr="007143EE">
        <w:rPr>
          <w:w w:val="0"/>
          <w:rPrChange w:id="618" w:author="Bruno Lardosa" w:date="2021-08-20T13:47:00Z">
            <w:rPr>
              <w:w w:val="0"/>
              <w:highlight w:val="yellow"/>
            </w:rPr>
          </w:rPrChange>
        </w:rPr>
        <w:t>, ou (2) que estejam sendo discutidas de boa-fé pela Emissora, conforme aplicável, nas esferas judicial ou administrativa</w:t>
      </w:r>
      <w:del w:id="619" w:author="Bruno Lardosa" w:date="2021-08-20T13:47:00Z">
        <w:r w:rsidR="001C1505" w:rsidRPr="00555AE1">
          <w:rPr>
            <w:w w:val="0"/>
            <w:highlight w:val="yellow"/>
          </w:rPr>
          <w:delText>]</w:delText>
        </w:r>
        <w:r w:rsidRPr="009974FC">
          <w:delText>;</w:delText>
        </w:r>
        <w:r w:rsidR="001C1505">
          <w:delText xml:space="preserve"> [</w:delText>
        </w:r>
        <w:r w:rsidR="001C1505" w:rsidRPr="001B7981">
          <w:rPr>
            <w:b/>
            <w:highlight w:val="yellow"/>
          </w:rPr>
          <w:delText>Nota Lefosse: Genial, favor confirmar carve outs</w:delText>
        </w:r>
        <w:r w:rsidR="001C1505">
          <w:delText>]</w:delText>
        </w:r>
      </w:del>
      <w:ins w:id="620" w:author="Bruno Lardosa" w:date="2021-08-20T13:47:00Z">
        <w:r w:rsidRPr="007143EE">
          <w:t>;</w:t>
        </w:r>
      </w:ins>
    </w:p>
    <w:p w14:paraId="1BAF949A" w14:textId="14C9FA18" w:rsidR="00DA6958" w:rsidRPr="007143EE"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questionadas de boa-fé no âmbito judicial ou administrativo</w:t>
      </w:r>
      <w:r w:rsidR="001C1505">
        <w:t xml:space="preserve"> </w:t>
      </w:r>
      <w:r w:rsidR="001C1505" w:rsidRPr="007143EE">
        <w:rPr>
          <w:rPrChange w:id="621" w:author="Bruno Lardosa" w:date="2021-08-20T13:47:00Z">
            <w:rPr>
              <w:highlight w:val="yellow"/>
            </w:rPr>
          </w:rPrChange>
        </w:rPr>
        <w:t xml:space="preserve">ou </w:t>
      </w:r>
      <w:r w:rsidR="001C1505" w:rsidRPr="007143EE">
        <w:rPr>
          <w:b/>
          <w:rPrChange w:id="622" w:author="Bruno Lardosa" w:date="2021-08-20T13:47:00Z">
            <w:rPr>
              <w:b/>
              <w:highlight w:val="yellow"/>
            </w:rPr>
          </w:rPrChange>
        </w:rPr>
        <w:t>(b)</w:t>
      </w:r>
      <w:r w:rsidR="001C1505" w:rsidRPr="007143EE">
        <w:rPr>
          <w:w w:val="0"/>
          <w:rPrChange w:id="623" w:author="Bruno Lardosa" w:date="2021-08-20T13:47:00Z">
            <w:rPr>
              <w:w w:val="0"/>
              <w:highlight w:val="yellow"/>
            </w:rPr>
          </w:rPrChange>
        </w:rPr>
        <w:t xml:space="preserve"> cujo descumprimento não possa acarretar um Efeito Adverso</w:t>
      </w:r>
      <w:r w:rsidR="002150B6" w:rsidRPr="007143EE">
        <w:rPr>
          <w:w w:val="0"/>
          <w:rPrChange w:id="624" w:author="Bruno Lardosa" w:date="2021-08-20T13:47:00Z">
            <w:rPr>
              <w:w w:val="0"/>
              <w:highlight w:val="yellow"/>
            </w:rPr>
          </w:rPrChange>
        </w:rPr>
        <w:t xml:space="preserve"> Relevante</w:t>
      </w:r>
      <w:r w:rsidRPr="007143EE">
        <w:t>;</w:t>
      </w:r>
      <w:del w:id="625" w:author="Bruno Lardosa" w:date="2021-08-20T13:47:00Z">
        <w:r w:rsidR="001C1505">
          <w:delText xml:space="preserve"> [</w:delText>
        </w:r>
        <w:r w:rsidR="001C1505" w:rsidRPr="001B7981">
          <w:rPr>
            <w:b/>
            <w:highlight w:val="yellow"/>
          </w:rPr>
          <w:delText>Nota Lefosse: Genial, favor confirmar carve outs</w:delText>
        </w:r>
        <w:r w:rsidR="001C1505">
          <w:delText>]</w:delText>
        </w:r>
      </w:del>
    </w:p>
    <w:p w14:paraId="0F3E65FD" w14:textId="238C15E1" w:rsidR="00DA6958" w:rsidRPr="007143EE" w:rsidRDefault="001C1505" w:rsidP="00FC3F27">
      <w:pPr>
        <w:pStyle w:val="Level4"/>
        <w:tabs>
          <w:tab w:val="clear" w:pos="2041"/>
          <w:tab w:val="num" w:pos="1361"/>
        </w:tabs>
        <w:spacing w:before="140" w:after="0"/>
        <w:ind w:left="1360"/>
      </w:pPr>
      <w:r w:rsidRPr="007143EE">
        <w:rPr>
          <w:rPrChange w:id="626" w:author="Bruno Lardosa" w:date="2021-08-20T13:47:00Z">
            <w:rPr>
              <w:highlight w:val="yellow"/>
            </w:rPr>
          </w:rPrChange>
        </w:rPr>
        <w:t>não possui conhecimento sobre a existência de</w:t>
      </w:r>
      <w:r w:rsidR="00DA6958" w:rsidRPr="007143EE">
        <w:rPr>
          <w:rPrChange w:id="627" w:author="Bruno Lardosa" w:date="2021-08-20T13:47:00Z">
            <w:rPr>
              <w:highlight w:val="yellow"/>
            </w:rPr>
          </w:rPrChange>
        </w:rPr>
        <w:t xml:space="preserve">, </w:t>
      </w:r>
      <w:r w:rsidR="00DA6958" w:rsidRPr="007143EE">
        <w:rPr>
          <w:b/>
          <w:rPrChange w:id="628" w:author="Bruno Lardosa" w:date="2021-08-20T13:47:00Z">
            <w:rPr>
              <w:b/>
              <w:highlight w:val="yellow"/>
            </w:rPr>
          </w:rPrChange>
        </w:rPr>
        <w:t>(a)</w:t>
      </w:r>
      <w:r w:rsidR="00DA6958" w:rsidRPr="007143EE">
        <w:rPr>
          <w:rPrChange w:id="629" w:author="Bruno Lardosa" w:date="2021-08-20T13:47:00Z">
            <w:rPr>
              <w:highlight w:val="yellow"/>
            </w:rPr>
          </w:rPrChange>
        </w:rPr>
        <w:t xml:space="preserve"> descumprimento de qualquer disposição contratual relevante, </w:t>
      </w:r>
      <w:r w:rsidR="002150B6" w:rsidRPr="007143EE">
        <w:rPr>
          <w:rPrChange w:id="630" w:author="Bruno Lardosa" w:date="2021-08-20T13:47:00Z">
            <w:rPr>
              <w:highlight w:val="yellow"/>
            </w:rPr>
          </w:rPrChange>
        </w:rPr>
        <w:t xml:space="preserve">exceto por aquelas cujo descumprimento </w:t>
      </w:r>
      <w:r w:rsidR="002150B6" w:rsidRPr="007143EE">
        <w:rPr>
          <w:b/>
          <w:rPrChange w:id="631" w:author="Bruno Lardosa" w:date="2021-08-20T13:47:00Z">
            <w:rPr>
              <w:b/>
              <w:highlight w:val="yellow"/>
            </w:rPr>
          </w:rPrChange>
        </w:rPr>
        <w:t>(a.1)</w:t>
      </w:r>
      <w:r w:rsidR="002150B6" w:rsidRPr="007143EE">
        <w:rPr>
          <w:rPrChange w:id="632" w:author="Bruno Lardosa" w:date="2021-08-20T13:47:00Z">
            <w:rPr>
              <w:highlight w:val="yellow"/>
            </w:rPr>
          </w:rPrChange>
        </w:rPr>
        <w:t xml:space="preserve"> </w:t>
      </w:r>
      <w:r w:rsidR="002150B6" w:rsidRPr="007143EE">
        <w:rPr>
          <w:rPrChange w:id="633" w:author="Bruno Lardosa" w:date="2021-08-20T13:47:00Z">
            <w:rPr>
              <w:highlight w:val="yellow"/>
            </w:rPr>
          </w:rPrChange>
        </w:rPr>
        <w:lastRenderedPageBreak/>
        <w:t xml:space="preserve">seja questionado de boa-fé no âmbito </w:t>
      </w:r>
      <w:r w:rsidR="00DA6958" w:rsidRPr="007143EE">
        <w:rPr>
          <w:rPrChange w:id="634" w:author="Bruno Lardosa" w:date="2021-08-20T13:47:00Z">
            <w:rPr>
              <w:highlight w:val="yellow"/>
            </w:rPr>
          </w:rPrChange>
        </w:rPr>
        <w:t>judicial</w:t>
      </w:r>
      <w:r w:rsidR="002150B6" w:rsidRPr="007143EE">
        <w:rPr>
          <w:rPrChange w:id="635" w:author="Bruno Lardosa" w:date="2021-08-20T13:47:00Z">
            <w:rPr>
              <w:highlight w:val="yellow"/>
            </w:rPr>
          </w:rPrChange>
        </w:rPr>
        <w:t xml:space="preserve"> ou administrativo, ou </w:t>
      </w:r>
      <w:r w:rsidR="002150B6" w:rsidRPr="007143EE">
        <w:rPr>
          <w:b/>
          <w:rPrChange w:id="636" w:author="Bruno Lardosa" w:date="2021-08-20T13:47:00Z">
            <w:rPr>
              <w:b/>
              <w:highlight w:val="yellow"/>
            </w:rPr>
          </w:rPrChange>
        </w:rPr>
        <w:t>(a.2)</w:t>
      </w:r>
      <w:r w:rsidR="002150B6" w:rsidRPr="007143EE">
        <w:rPr>
          <w:w w:val="0"/>
          <w:rPrChange w:id="637" w:author="Bruno Lardosa" w:date="2021-08-20T13:47:00Z">
            <w:rPr>
              <w:w w:val="0"/>
              <w:highlight w:val="yellow"/>
            </w:rPr>
          </w:rPrChange>
        </w:rPr>
        <w:t xml:space="preserve"> não possa acarretar um Efeito Adverso Relevante</w:t>
      </w:r>
      <w:r w:rsidR="00DA6958" w:rsidRPr="007143EE">
        <w:t xml:space="preserve">; ou </w:t>
      </w:r>
      <w:r w:rsidR="00DA6958" w:rsidRPr="007143EE">
        <w:rPr>
          <w:b/>
        </w:rPr>
        <w:t>(b)</w:t>
      </w:r>
      <w:r w:rsidR="00DA6958" w:rsidRPr="007143EE">
        <w:t xml:space="preserve"> qualquer processo ou procedimento, judicial, administrativo ou arbitral visando a anular, alterar, invalidar, questionar ou de qualquer forma afetar esta Escritura de Emissão, os Contratos de Garantia e/ou quaisquer outros documentos da Emissão;</w:t>
      </w:r>
      <w:del w:id="638" w:author="Bruno Lardosa" w:date="2021-08-20T13:47:00Z">
        <w:r w:rsidR="002150B6">
          <w:delText xml:space="preserve"> [</w:delText>
        </w:r>
        <w:r w:rsidR="002150B6" w:rsidRPr="0085781F">
          <w:rPr>
            <w:b/>
            <w:highlight w:val="yellow"/>
          </w:rPr>
          <w:delText xml:space="preserve">Nota Lefosse: favor notar que que o </w:delText>
        </w:r>
        <w:r w:rsidR="000C742D" w:rsidRPr="0085781F">
          <w:rPr>
            <w:b/>
            <w:highlight w:val="yellow"/>
          </w:rPr>
          <w:delText>“inquérito ou qualquer outro tipo de investigação governamental” mencionado acima está no contexto das leis anticorrupção. Genial, favor validar</w:delText>
        </w:r>
        <w:r w:rsidR="000C742D">
          <w:delText>]</w:delText>
        </w:r>
      </w:del>
    </w:p>
    <w:p w14:paraId="63919B2D" w14:textId="3561B190" w:rsidR="00DA6958" w:rsidRPr="007143EE" w:rsidRDefault="00DA6958" w:rsidP="00D441B4">
      <w:pPr>
        <w:pStyle w:val="Level4"/>
        <w:tabs>
          <w:tab w:val="clear" w:pos="2041"/>
          <w:tab w:val="num" w:pos="1361"/>
        </w:tabs>
        <w:spacing w:before="140" w:after="0"/>
        <w:ind w:left="1360"/>
      </w:pPr>
      <w:r w:rsidRPr="007143EE">
        <w:tab/>
        <w:t>possui todas as licenças, concessões, autorizações, permissões e alvarás, inclusive societárias, regulatórias e ambientais, exigidas pelas autoridades federais, estaduais, municipais ou reguladoras aplicáveis</w:t>
      </w:r>
      <w:del w:id="639" w:author="Bruno Lardosa" w:date="2021-08-20T13:47:00Z">
        <w:r w:rsidR="000C742D" w:rsidRPr="00555AE1">
          <w:rPr>
            <w:highlight w:val="yellow"/>
          </w:rPr>
          <w:delText>[,</w:delText>
        </w:r>
      </w:del>
      <w:ins w:id="640" w:author="Bruno Lardosa" w:date="2021-08-20T13:47:00Z">
        <w:r w:rsidR="000C742D" w:rsidRPr="007143EE">
          <w:t>,</w:t>
        </w:r>
      </w:ins>
      <w:r w:rsidR="000C742D" w:rsidRPr="007143EE">
        <w:rPr>
          <w:rPrChange w:id="641" w:author="Bruno Lardosa" w:date="2021-08-20T13:47:00Z">
            <w:rPr>
              <w:highlight w:val="yellow"/>
            </w:rPr>
          </w:rPrChange>
        </w:rPr>
        <w:t xml:space="preserve"> necessárias</w:t>
      </w:r>
      <w:del w:id="642" w:author="Bruno Lardosa" w:date="2021-08-20T13:47:00Z">
        <w:r w:rsidR="000C742D" w:rsidRPr="00555AE1">
          <w:rPr>
            <w:highlight w:val="yellow"/>
          </w:rPr>
          <w:delText>]</w:delText>
        </w:r>
      </w:del>
      <w:r w:rsidRPr="007143EE">
        <w:t xml:space="preserve"> ao exercício de suas atividades, exceto por aquelas </w:t>
      </w:r>
      <w:del w:id="643" w:author="Bruno Lardosa" w:date="2021-08-20T13:47:00Z">
        <w:r w:rsidR="000C742D" w:rsidRPr="00555AE1">
          <w:rPr>
            <w:highlight w:val="yellow"/>
          </w:rPr>
          <w:delText>[</w:delText>
        </w:r>
        <w:r w:rsidR="000C742D" w:rsidRPr="00555AE1">
          <w:rPr>
            <w:b/>
            <w:w w:val="0"/>
            <w:highlight w:val="yellow"/>
          </w:rPr>
          <w:delText>(</w:delText>
        </w:r>
      </w:del>
      <w:ins w:id="644" w:author="Bruno Lardosa" w:date="2021-08-20T13:47:00Z">
        <w:r w:rsidR="000C742D" w:rsidRPr="007143EE">
          <w:rPr>
            <w:b/>
            <w:w w:val="0"/>
          </w:rPr>
          <w:t>(</w:t>
        </w:r>
      </w:ins>
      <w:r w:rsidR="000C742D" w:rsidRPr="007143EE">
        <w:rPr>
          <w:b/>
          <w:w w:val="0"/>
          <w:rPrChange w:id="645" w:author="Bruno Lardosa" w:date="2021-08-20T13:47:00Z">
            <w:rPr>
              <w:b/>
              <w:w w:val="0"/>
              <w:highlight w:val="yellow"/>
            </w:rPr>
          </w:rPrChange>
        </w:rPr>
        <w:t>a)</w:t>
      </w:r>
      <w:r w:rsidR="000C742D" w:rsidRPr="007143EE">
        <w:rPr>
          <w:w w:val="0"/>
          <w:rPrChange w:id="646" w:author="Bruno Lardosa" w:date="2021-08-20T13:47:00Z">
            <w:rPr>
              <w:w w:val="0"/>
              <w:highlight w:val="yellow"/>
            </w:rPr>
          </w:rPrChange>
        </w:rPr>
        <w:t xml:space="preserve"> cuja ausência não possa acarretar um Efeito Adverso Relevante, </w:t>
      </w:r>
      <w:r w:rsidR="000C742D" w:rsidRPr="007143EE">
        <w:rPr>
          <w:b/>
          <w:w w:val="0"/>
          <w:rPrChange w:id="647" w:author="Bruno Lardosa" w:date="2021-08-20T13:47:00Z">
            <w:rPr>
              <w:b/>
              <w:w w:val="0"/>
              <w:highlight w:val="yellow"/>
            </w:rPr>
          </w:rPrChange>
        </w:rPr>
        <w:t>(b)</w:t>
      </w:r>
      <w:r w:rsidR="000C742D" w:rsidRPr="007143EE">
        <w:rPr>
          <w:w w:val="0"/>
          <w:rPrChange w:id="648" w:author="Bruno Lardosa" w:date="2021-08-20T13:47:00Z">
            <w:rPr>
              <w:w w:val="0"/>
              <w:highlight w:val="yellow"/>
            </w:rPr>
          </w:rPrChange>
        </w:rPr>
        <w:t xml:space="preserve"> que estejam </w:t>
      </w:r>
      <w:r w:rsidRPr="007143EE">
        <w:rPr>
          <w:rPrChange w:id="649" w:author="Bruno Lardosa" w:date="2021-08-20T13:47:00Z">
            <w:rPr>
              <w:highlight w:val="yellow"/>
            </w:rPr>
          </w:rPrChange>
        </w:rPr>
        <w:t>em processo de renovação</w:t>
      </w:r>
      <w:r w:rsidR="000C742D" w:rsidRPr="007143EE">
        <w:rPr>
          <w:w w:val="0"/>
          <w:rPrChange w:id="650" w:author="Bruno Lardosa" w:date="2021-08-20T13:47:00Z">
            <w:rPr>
              <w:w w:val="0"/>
              <w:highlight w:val="yellow"/>
            </w:rPr>
          </w:rPrChange>
        </w:rPr>
        <w:t xml:space="preserve"> tempestiva, ou </w:t>
      </w:r>
      <w:r w:rsidR="000C742D" w:rsidRPr="007143EE">
        <w:rPr>
          <w:b/>
          <w:w w:val="0"/>
          <w:rPrChange w:id="651" w:author="Bruno Lardosa" w:date="2021-08-20T13:47:00Z">
            <w:rPr>
              <w:b/>
              <w:w w:val="0"/>
              <w:highlight w:val="yellow"/>
            </w:rPr>
          </w:rPrChange>
        </w:rPr>
        <w:t>(c)</w:t>
      </w:r>
      <w:r w:rsidR="000C742D" w:rsidRPr="007143EE">
        <w:rPr>
          <w:w w:val="0"/>
          <w:rPrChange w:id="652" w:author="Bruno Lardosa" w:date="2021-08-20T13:47:00Z">
            <w:rPr>
              <w:w w:val="0"/>
              <w:highlight w:val="yellow"/>
            </w:rPr>
          </w:rPrChange>
        </w:rPr>
        <w:t xml:space="preserve"> que estejam sendo discutidas de boa-fé pela Emissora, conforme aplicável, nas esferas judicial ou administrativa</w:t>
      </w:r>
      <w:del w:id="653" w:author="Bruno Lardosa" w:date="2021-08-20T13:47:00Z">
        <w:r w:rsidR="000C742D" w:rsidRPr="00555AE1">
          <w:rPr>
            <w:w w:val="0"/>
            <w:highlight w:val="yellow"/>
          </w:rPr>
          <w:delText>]</w:delText>
        </w:r>
        <w:r w:rsidR="002665CE">
          <w:delText>.</w:delText>
        </w:r>
        <w:r w:rsidR="000C742D">
          <w:delText xml:space="preserve"> </w:delText>
        </w:r>
        <w:r w:rsidR="000C742D">
          <w:rPr>
            <w:w w:val="0"/>
          </w:rPr>
          <w:delText>[</w:delText>
        </w:r>
        <w:r w:rsidR="000C742D" w:rsidRPr="001B7981">
          <w:rPr>
            <w:b/>
            <w:w w:val="0"/>
            <w:highlight w:val="yellow"/>
          </w:rPr>
          <w:delText>Nota Lefosse: Genial, favor validar alterações</w:delText>
        </w:r>
        <w:r w:rsidR="000C742D">
          <w:rPr>
            <w:w w:val="0"/>
          </w:rPr>
          <w:delText>]</w:delText>
        </w:r>
      </w:del>
      <w:ins w:id="654" w:author="Bruno Lardosa" w:date="2021-08-20T13:47:00Z">
        <w:r w:rsidR="002665CE" w:rsidRPr="007143EE">
          <w:t>.</w:t>
        </w:r>
      </w:ins>
    </w:p>
    <w:p w14:paraId="63D0BD29" w14:textId="5987FCAB" w:rsidR="00FE4AB0" w:rsidRPr="009F2023" w:rsidRDefault="00FE4AB0" w:rsidP="00FE4AB0">
      <w:pPr>
        <w:pStyle w:val="Level2"/>
        <w:widowControl w:val="0"/>
        <w:spacing w:before="140" w:after="0"/>
        <w:rPr>
          <w:rFonts w:cs="Arial"/>
          <w:szCs w:val="20"/>
        </w:rPr>
      </w:pPr>
      <w:bookmarkStart w:id="655"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655"/>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t xml:space="preserve">é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 xml:space="preserve">s, conforme aplicável, </w:t>
      </w:r>
      <w:r w:rsidRPr="00FC3F27">
        <w:lastRenderedPageBreak/>
        <w:t>exequíveis de acordo com os seus termos e condições, com força de título executivo extrajudicial</w:t>
      </w:r>
      <w:r w:rsidRPr="00A14DF4">
        <w:t>, nos termos do artigo 784, I e III, do Código de Processo Civil</w:t>
      </w:r>
      <w:r w:rsidRPr="00FC3F27">
        <w:t>;</w:t>
      </w:r>
    </w:p>
    <w:p w14:paraId="24CA2C25" w14:textId="77777777" w:rsidR="00E54C09" w:rsidRPr="00FC3F27" w:rsidRDefault="00E54C09" w:rsidP="00FC3F27">
      <w:pPr>
        <w:pStyle w:val="Level4"/>
        <w:tabs>
          <w:tab w:val="clear" w:pos="2041"/>
          <w:tab w:val="num" w:pos="1361"/>
        </w:tabs>
        <w:spacing w:before="140" w:after="0"/>
        <w:ind w:left="1360"/>
        <w:rPr>
          <w:del w:id="656" w:author="Bruno Lardosa" w:date="2021-08-20T13:47:00Z"/>
        </w:rPr>
      </w:pPr>
      <w:del w:id="657" w:author="Bruno Lardosa" w:date="2021-08-20T13:47:00Z">
        <w:r w:rsidRPr="00E54C09">
          <w:delText xml:space="preserve">desenvolve suas atividades regularmente e </w:delText>
        </w:r>
      </w:del>
      <w:r w:rsidR="001C6233" w:rsidRPr="00176EA0">
        <w:t>possui</w:t>
      </w:r>
      <w:del w:id="658" w:author="Bruno Lardosa" w:date="2021-08-20T13:47:00Z">
        <w:r w:rsidRPr="00E54C09">
          <w:delText>, válidas, eficazes, em perfeita ordem e em pleno vigor</w:delText>
        </w:r>
      </w:del>
      <w:r w:rsidR="001C6233" w:rsidRPr="00176EA0">
        <w:t xml:space="preserve"> todas as licenças, concessões, autorizações, permissões e alvarás, </w:t>
      </w:r>
      <w:del w:id="659" w:author="Bruno Lardosa" w:date="2021-08-20T13:47:00Z">
        <w:r w:rsidRPr="00E54C09">
          <w:delText xml:space="preserve">ou suas respectivas dispensas, </w:delText>
        </w:r>
      </w:del>
      <w:r w:rsidR="001C6233" w:rsidRPr="00176EA0">
        <w:t xml:space="preserve">inclusive </w:t>
      </w:r>
      <w:ins w:id="660" w:author="Bruno Lardosa" w:date="2021-08-20T13:47:00Z">
        <w:r w:rsidR="001C6233" w:rsidRPr="00176EA0">
          <w:t xml:space="preserve">societárias, regulatórias e </w:t>
        </w:r>
      </w:ins>
      <w:r w:rsidR="001C6233" w:rsidRPr="00176EA0">
        <w:t xml:space="preserve">ambientais, </w:t>
      </w:r>
      <w:ins w:id="661" w:author="Bruno Lardosa" w:date="2021-08-20T13:47:00Z">
        <w:r w:rsidR="001C6233" w:rsidRPr="00176EA0">
          <w:t xml:space="preserve">exigidas pelas autoridades federais, estaduais, municipais ou reguladoras </w:t>
        </w:r>
      </w:ins>
      <w:r w:rsidR="001C6233" w:rsidRPr="00176EA0">
        <w:t>aplicáveis</w:t>
      </w:r>
      <w:ins w:id="662" w:author="Bruno Lardosa" w:date="2021-08-20T13:47:00Z">
        <w:r w:rsidR="001C6233" w:rsidRPr="00176EA0">
          <w:t>, necessárias</w:t>
        </w:r>
      </w:ins>
      <w:r w:rsidR="001C6233" w:rsidRPr="00176EA0">
        <w:t xml:space="preserve"> ao exercício de suas atividades, exceto </w:t>
      </w:r>
      <w:del w:id="663" w:author="Bruno Lardosa" w:date="2021-08-20T13:47:00Z">
        <w:r w:rsidRPr="00E54C09">
          <w:delText xml:space="preserve">na medida em que </w:delText>
        </w:r>
      </w:del>
      <w:ins w:id="664" w:author="Bruno Lardosa" w:date="2021-08-20T13:47:00Z">
        <w:r w:rsidR="001C6233" w:rsidRPr="00176EA0">
          <w:t xml:space="preserve">por aquelas </w:t>
        </w:r>
        <w:r w:rsidR="001C6233" w:rsidRPr="00176EA0">
          <w:rPr>
            <w:b/>
            <w:w w:val="0"/>
          </w:rPr>
          <w:t>(</w:t>
        </w:r>
      </w:ins>
      <w:r w:rsidR="001C6233" w:rsidRPr="00176EA0">
        <w:rPr>
          <w:b/>
          <w:w w:val="0"/>
          <w:rPrChange w:id="665" w:author="Bruno Lardosa" w:date="2021-08-20T13:47:00Z">
            <w:rPr/>
          </w:rPrChange>
        </w:rPr>
        <w:t>a</w:t>
      </w:r>
      <w:ins w:id="666" w:author="Bruno Lardosa" w:date="2021-08-20T13:47:00Z">
        <w:r w:rsidR="001C6233" w:rsidRPr="00176EA0">
          <w:rPr>
            <w:b/>
            <w:w w:val="0"/>
          </w:rPr>
          <w:t>)</w:t>
        </w:r>
        <w:r w:rsidR="001C6233" w:rsidRPr="00176EA0">
          <w:rPr>
            <w:w w:val="0"/>
          </w:rPr>
          <w:t xml:space="preserve"> cuja</w:t>
        </w:r>
      </w:ins>
      <w:r w:rsidR="001C6233" w:rsidRPr="00176EA0">
        <w:rPr>
          <w:w w:val="0"/>
          <w:rPrChange w:id="667" w:author="Bruno Lardosa" w:date="2021-08-20T13:47:00Z">
            <w:rPr/>
          </w:rPrChange>
        </w:rPr>
        <w:t xml:space="preserve"> ausência não possa </w:t>
      </w:r>
      <w:del w:id="668" w:author="Bruno Lardosa" w:date="2021-08-20T13:47:00Z">
        <w:r w:rsidRPr="00E54C09">
          <w:delText>resultar em</w:delText>
        </w:r>
      </w:del>
      <w:ins w:id="669" w:author="Bruno Lardosa" w:date="2021-08-20T13:47:00Z">
        <w:r w:rsidR="001C6233" w:rsidRPr="00176EA0">
          <w:rPr>
            <w:w w:val="0"/>
          </w:rPr>
          <w:t>acarretar</w:t>
        </w:r>
      </w:ins>
      <w:r w:rsidR="001C6233" w:rsidRPr="00176EA0">
        <w:rPr>
          <w:w w:val="0"/>
          <w:rPrChange w:id="670" w:author="Bruno Lardosa" w:date="2021-08-20T13:47:00Z">
            <w:rPr/>
          </w:rPrChange>
        </w:rPr>
        <w:t xml:space="preserve"> um Efeito Adverso Relevante</w:t>
      </w:r>
      <w:del w:id="671" w:author="Bruno Lardosa" w:date="2021-08-20T13:47:00Z">
        <w:r w:rsidRPr="00E54C09">
          <w:delText>;</w:delText>
        </w:r>
      </w:del>
    </w:p>
    <w:p w14:paraId="5B4B4E19" w14:textId="4C8E155D" w:rsidR="00E54C09" w:rsidRPr="007143EE" w:rsidRDefault="003E55AE" w:rsidP="00FC3F27">
      <w:pPr>
        <w:pStyle w:val="Level4"/>
        <w:tabs>
          <w:tab w:val="clear" w:pos="2041"/>
          <w:tab w:val="num" w:pos="1361"/>
        </w:tabs>
        <w:spacing w:before="140" w:after="0"/>
        <w:ind w:left="1360"/>
      </w:pPr>
      <w:del w:id="672" w:author="Bruno Lardosa" w:date="2021-08-20T13:47:00Z">
        <w:r w:rsidRPr="00FC3F27">
          <w:delText xml:space="preserve">cumpre </w:delText>
        </w:r>
        <w:r w:rsidR="009F2023">
          <w:delText>a Legislação Socioambiental</w:delText>
        </w:r>
        <w:r w:rsidR="000C742D" w:rsidRPr="00555AE1">
          <w:rPr>
            <w:highlight w:val="yellow"/>
          </w:rPr>
          <w:delText>[,</w:delText>
        </w:r>
        <w:r w:rsidR="000C742D" w:rsidRPr="00555AE1">
          <w:rPr>
            <w:w w:val="0"/>
            <w:highlight w:val="yellow"/>
          </w:rPr>
          <w:delText xml:space="preserve"> exceto por qualquer situação</w:delText>
        </w:r>
      </w:del>
      <w:ins w:id="673" w:author="Bruno Lardosa" w:date="2021-08-20T13:47:00Z">
        <w:r w:rsidR="001C6233" w:rsidRPr="00176EA0">
          <w:rPr>
            <w:w w:val="0"/>
          </w:rPr>
          <w:t xml:space="preserve">, </w:t>
        </w:r>
        <w:r w:rsidR="001C6233" w:rsidRPr="00176EA0">
          <w:rPr>
            <w:b/>
            <w:w w:val="0"/>
          </w:rPr>
          <w:t>(b)</w:t>
        </w:r>
        <w:r w:rsidR="001C6233" w:rsidRPr="00176EA0">
          <w:rPr>
            <w:w w:val="0"/>
          </w:rPr>
          <w:t xml:space="preserve"> que estejam </w:t>
        </w:r>
        <w:r w:rsidR="001C6233" w:rsidRPr="00176EA0">
          <w:t>em processo de renovação</w:t>
        </w:r>
        <w:r w:rsidR="001C6233" w:rsidRPr="00176EA0">
          <w:rPr>
            <w:w w:val="0"/>
          </w:rPr>
          <w:t xml:space="preserve"> tempestiva, ou </w:t>
        </w:r>
        <w:r w:rsidR="001C6233" w:rsidRPr="00176EA0">
          <w:rPr>
            <w:b/>
            <w:w w:val="0"/>
          </w:rPr>
          <w:t>(c)</w:t>
        </w:r>
      </w:ins>
      <w:r w:rsidR="001C6233" w:rsidRPr="00176EA0">
        <w:rPr>
          <w:w w:val="0"/>
          <w:rPrChange w:id="674" w:author="Bruno Lardosa" w:date="2021-08-20T13:47:00Z">
            <w:rPr>
              <w:w w:val="0"/>
              <w:highlight w:val="yellow"/>
            </w:rPr>
          </w:rPrChange>
        </w:rPr>
        <w:t xml:space="preserve"> que estejam sendo discutidas de boa-fé </w:t>
      </w:r>
      <w:ins w:id="675" w:author="Bruno Lardosa" w:date="2021-08-20T13:47:00Z">
        <w:r w:rsidR="001C6233" w:rsidRPr="00176EA0">
          <w:rPr>
            <w:w w:val="0"/>
          </w:rPr>
          <w:t>pel</w:t>
        </w:r>
        <w:r w:rsidR="001C6233">
          <w:rPr>
            <w:w w:val="0"/>
          </w:rPr>
          <w:t>o respectivo Fiador</w:t>
        </w:r>
        <w:r w:rsidR="001C6233" w:rsidRPr="00176EA0">
          <w:rPr>
            <w:w w:val="0"/>
          </w:rPr>
          <w:t xml:space="preserve">, conforme aplicável, </w:t>
        </w:r>
      </w:ins>
      <w:r w:rsidR="001C6233" w:rsidRPr="00176EA0">
        <w:rPr>
          <w:w w:val="0"/>
          <w:rPrChange w:id="676" w:author="Bruno Lardosa" w:date="2021-08-20T13:47:00Z">
            <w:rPr>
              <w:w w:val="0"/>
              <w:highlight w:val="yellow"/>
            </w:rPr>
          </w:rPrChange>
        </w:rPr>
        <w:t>nas esferas judicial ou administrativa</w:t>
      </w:r>
      <w:del w:id="677" w:author="Bruno Lardosa" w:date="2021-08-20T13:47:00Z">
        <w:r w:rsidR="000C742D" w:rsidRPr="00555AE1">
          <w:rPr>
            <w:w w:val="0"/>
            <w:highlight w:val="yellow"/>
          </w:rPr>
          <w:delText>]</w:delText>
        </w:r>
        <w:r w:rsidRPr="00A14DF4">
          <w:delText>;</w:delText>
        </w:r>
      </w:del>
      <w:ins w:id="678" w:author="Bruno Lardosa" w:date="2021-08-20T13:47:00Z">
        <w:r w:rsidR="00E54C09" w:rsidRPr="007143EE">
          <w:t>;</w:t>
        </w:r>
      </w:ins>
      <w:r w:rsidR="001C6233">
        <w:t xml:space="preserve"> </w:t>
      </w:r>
      <w:r w:rsidR="001C6233" w:rsidRPr="007143EE">
        <w:rPr>
          <w:b/>
          <w:i/>
          <w:highlight w:val="yellow"/>
          <w:rPrChange w:id="679" w:author="Bruno Lardosa" w:date="2021-08-20T13:47:00Z">
            <w:rPr/>
          </w:rPrChange>
        </w:rPr>
        <w:t>[</w:t>
      </w:r>
      <w:r w:rsidR="001C6233" w:rsidRPr="007143EE">
        <w:rPr>
          <w:b/>
          <w:i/>
          <w:highlight w:val="yellow"/>
          <w:rPrChange w:id="680" w:author="Bruno Lardosa" w:date="2021-08-20T13:47:00Z">
            <w:rPr>
              <w:b/>
              <w:highlight w:val="yellow"/>
            </w:rPr>
          </w:rPrChange>
        </w:rPr>
        <w:t>Nota</w:t>
      </w:r>
      <w:del w:id="681" w:author="Bruno Lardosa" w:date="2021-08-20T13:47:00Z">
        <w:r w:rsidR="000C742D" w:rsidRPr="0085781F">
          <w:rPr>
            <w:b/>
            <w:highlight w:val="yellow"/>
          </w:rPr>
          <w:delText xml:space="preserve"> Lefosse: Genial, favor validar carve out</w:delText>
        </w:r>
        <w:r w:rsidR="000C742D">
          <w:delText>]</w:delText>
        </w:r>
      </w:del>
      <w:ins w:id="682" w:author="Bruno Lardosa" w:date="2021-08-20T13:47:00Z">
        <w:r w:rsidR="001C6233" w:rsidRPr="007143EE">
          <w:rPr>
            <w:b/>
            <w:bCs/>
            <w:i/>
            <w:iCs/>
            <w:highlight w:val="yellow"/>
          </w:rPr>
          <w:t>: Mesma redação utilizada para Emissora – Cláusula 12.1(xviii)]</w:t>
        </w:r>
      </w:ins>
    </w:p>
    <w:p w14:paraId="3161C88A" w14:textId="1BBE4D47" w:rsidR="003E55AE" w:rsidRPr="007143EE" w:rsidRDefault="001C6233" w:rsidP="00FC3F27">
      <w:pPr>
        <w:pStyle w:val="Level4"/>
        <w:tabs>
          <w:tab w:val="clear" w:pos="2041"/>
          <w:tab w:val="num" w:pos="1361"/>
        </w:tabs>
        <w:spacing w:before="140" w:after="0"/>
        <w:ind w:left="1360"/>
      </w:pPr>
      <w:r w:rsidRPr="009974FC">
        <w:t xml:space="preserve">não </w:t>
      </w:r>
      <w:del w:id="683" w:author="Bruno Lardosa" w:date="2021-08-20T13:47:00Z">
        <w:r w:rsidR="003E55AE" w:rsidRPr="00FC3F27">
          <w:delText>há</w:delText>
        </w:r>
      </w:del>
      <w:ins w:id="684" w:author="Bruno Lardosa" w:date="2021-08-20T13:47:00Z">
        <w:r w:rsidRPr="009974FC">
          <w:t>possui conhecimento de</w:t>
        </w:r>
      </w:ins>
      <w:r w:rsidRPr="009974FC">
        <w:t xml:space="preserve"> qualquer ação judicial, </w:t>
      </w:r>
      <w:del w:id="685" w:author="Bruno Lardosa" w:date="2021-08-20T13:47:00Z">
        <w:r w:rsidR="003E55AE" w:rsidRPr="00FC3F27">
          <w:delText>processo</w:delText>
        </w:r>
      </w:del>
      <w:ins w:id="686" w:author="Bruno Lardosa" w:date="2021-08-20T13:47:00Z">
        <w:r w:rsidRPr="009974FC">
          <w:t>procedimento</w:t>
        </w:r>
      </w:ins>
      <w:r w:rsidRPr="009974FC">
        <w:t xml:space="preserve"> administrativo ou arbitral, inquérito ou </w:t>
      </w:r>
      <w:del w:id="687" w:author="Bruno Lardosa" w:date="2021-08-20T13:47:00Z">
        <w:r w:rsidR="003E55AE" w:rsidRPr="00FC3F27">
          <w:delText xml:space="preserve">outro tipo de </w:delText>
        </w:r>
      </w:del>
      <w:r w:rsidRPr="009974FC">
        <w:t xml:space="preserve">investigação </w:t>
      </w:r>
      <w:ins w:id="688" w:author="Bruno Lardosa" w:date="2021-08-20T13:47:00Z">
        <w:r w:rsidRPr="009974FC">
          <w:t xml:space="preserve">pendente ou iminente, incluindo mas não se limitando àqueles de natureza socioambiental e/ou relacionados às Leis Anticorrupção, envolvendo e/ou que possa afetar </w:t>
        </w:r>
        <w:r w:rsidR="00B704A7">
          <w:t>o respectivo Fiador</w:t>
        </w:r>
        <w:r w:rsidRPr="009974FC">
          <w:t xml:space="preserve">, perante qualquer tribunal, órgão </w:t>
        </w:r>
      </w:ins>
      <w:r w:rsidRPr="009974FC">
        <w:t>governamental</w:t>
      </w:r>
      <w:del w:id="689" w:author="Bruno Lardosa" w:date="2021-08-20T13:47:00Z">
        <w:r w:rsidR="003E55AE" w:rsidRPr="00FC3F27">
          <w:delText>, que possa vir a afetar a capacidade da de cada um d</w:delText>
        </w:r>
        <w:r w:rsidR="009F2023">
          <w:delText>o</w:delText>
        </w:r>
        <w:r w:rsidR="003E55AE" w:rsidRPr="00FC3F27">
          <w:delText>s Fiador</w:delText>
        </w:r>
        <w:r w:rsidR="009F2023">
          <w:delText>e</w:delText>
        </w:r>
        <w:r w:rsidR="003E55AE" w:rsidRPr="00FC3F27">
          <w:delText>s de cumprir com suas obrigações previstas nesta Escritura de Emissão</w:delText>
        </w:r>
        <w:r w:rsidR="000C742D" w:rsidRPr="00555AE1">
          <w:rPr>
            <w:highlight w:val="yellow"/>
          </w:rPr>
          <w:delText>[,</w:delText>
        </w:r>
      </w:del>
      <w:ins w:id="690" w:author="Bruno Lardosa" w:date="2021-08-20T13:47:00Z">
        <w:r w:rsidRPr="009974FC">
          <w:t xml:space="preserve"> ou árbitro ref</w:t>
        </w:r>
        <w:r w:rsidRPr="00176EA0">
          <w:t>erentes às atividades por elas desenvolvidas,</w:t>
        </w:r>
      </w:ins>
      <w:r w:rsidRPr="00176EA0">
        <w:rPr>
          <w:rPrChange w:id="691" w:author="Bruno Lardosa" w:date="2021-08-20T13:47:00Z">
            <w:rPr>
              <w:highlight w:val="yellow"/>
            </w:rPr>
          </w:rPrChange>
        </w:rPr>
        <w:t xml:space="preserve"> exceto por aqueles </w:t>
      </w:r>
      <w:r w:rsidRPr="00176EA0">
        <w:rPr>
          <w:b/>
          <w:rPrChange w:id="692" w:author="Bruno Lardosa" w:date="2021-08-20T13:47:00Z">
            <w:rPr>
              <w:b/>
              <w:highlight w:val="yellow"/>
            </w:rPr>
          </w:rPrChange>
        </w:rPr>
        <w:t>(a)</w:t>
      </w:r>
      <w:r w:rsidRPr="00176EA0">
        <w:rPr>
          <w:rPrChange w:id="693" w:author="Bruno Lardosa" w:date="2021-08-20T13:47:00Z">
            <w:rPr>
              <w:highlight w:val="yellow"/>
            </w:rPr>
          </w:rPrChange>
        </w:rPr>
        <w:t xml:space="preserve"> divulgados em </w:t>
      </w:r>
      <w:del w:id="694" w:author="Bruno Lardosa" w:date="2021-08-20T13:47:00Z">
        <w:r w:rsidR="000C742D" w:rsidRPr="00555AE1">
          <w:rPr>
            <w:highlight w:val="yellow"/>
          </w:rPr>
          <w:delText xml:space="preserve">seu Formulário de Referência ou </w:delText>
        </w:r>
      </w:del>
      <w:ins w:id="695" w:author="Bruno Lardosa" w:date="2021-08-20T13:47:00Z">
        <w:r w:rsidRPr="00176EA0">
          <w:t xml:space="preserve">suas </w:t>
        </w:r>
      </w:ins>
      <w:r w:rsidRPr="00176EA0">
        <w:rPr>
          <w:rPrChange w:id="696" w:author="Bruno Lardosa" w:date="2021-08-20T13:47:00Z">
            <w:rPr>
              <w:highlight w:val="yellow"/>
            </w:rPr>
          </w:rPrChange>
        </w:rPr>
        <w:t xml:space="preserve">demonstrações financeiras, </w:t>
      </w:r>
      <w:del w:id="697" w:author="Bruno Lardosa" w:date="2021-08-20T13:47:00Z">
        <w:r w:rsidR="000C742D" w:rsidRPr="00555AE1">
          <w:rPr>
            <w:highlight w:val="yellow"/>
          </w:rPr>
          <w:delText xml:space="preserve">conforme o caso, </w:delText>
        </w:r>
      </w:del>
      <w:r w:rsidRPr="00176EA0">
        <w:rPr>
          <w:rPrChange w:id="698" w:author="Bruno Lardosa" w:date="2021-08-20T13:47:00Z">
            <w:rPr>
              <w:highlight w:val="yellow"/>
            </w:rPr>
          </w:rPrChange>
        </w:rPr>
        <w:t xml:space="preserve">ou </w:t>
      </w:r>
      <w:r w:rsidRPr="00176EA0">
        <w:rPr>
          <w:b/>
          <w:rPrChange w:id="699" w:author="Bruno Lardosa" w:date="2021-08-20T13:47:00Z">
            <w:rPr>
              <w:b/>
              <w:highlight w:val="yellow"/>
            </w:rPr>
          </w:rPrChange>
        </w:rPr>
        <w:t>(b)</w:t>
      </w:r>
      <w:r w:rsidRPr="00176EA0">
        <w:rPr>
          <w:rPrChange w:id="700" w:author="Bruno Lardosa" w:date="2021-08-20T13:47:00Z">
            <w:rPr>
              <w:highlight w:val="yellow"/>
            </w:rPr>
          </w:rPrChange>
        </w:rPr>
        <w:t xml:space="preserve"> que não possam causar um Efeito Adverso Relevante</w:t>
      </w:r>
      <w:del w:id="701" w:author="Bruno Lardosa" w:date="2021-08-20T13:47:00Z">
        <w:r w:rsidR="000C742D" w:rsidRPr="00555AE1">
          <w:rPr>
            <w:highlight w:val="yellow"/>
          </w:rPr>
          <w:delText>]</w:delText>
        </w:r>
        <w:r w:rsidR="003E55AE" w:rsidRPr="00FC3F27">
          <w:delText>;</w:delText>
        </w:r>
      </w:del>
      <w:ins w:id="702" w:author="Bruno Lardosa" w:date="2021-08-20T13:47:00Z">
        <w:r w:rsidRPr="00176EA0">
          <w:t>;</w:t>
        </w:r>
        <w:r w:rsidRPr="007143EE" w:rsidDel="001C6233">
          <w:t xml:space="preserve"> </w:t>
        </w:r>
      </w:ins>
      <w:r w:rsidR="00B704A7" w:rsidRPr="00B704A7">
        <w:rPr>
          <w:b/>
          <w:i/>
          <w:highlight w:val="yellow"/>
          <w:rPrChange w:id="703" w:author="Bruno Lardosa" w:date="2021-08-20T13:47:00Z">
            <w:rPr/>
          </w:rPrChange>
        </w:rPr>
        <w:t xml:space="preserve"> </w:t>
      </w:r>
      <w:r w:rsidR="00B704A7" w:rsidRPr="00176EA0">
        <w:rPr>
          <w:b/>
          <w:i/>
          <w:highlight w:val="yellow"/>
          <w:rPrChange w:id="704" w:author="Bruno Lardosa" w:date="2021-08-20T13:47:00Z">
            <w:rPr/>
          </w:rPrChange>
        </w:rPr>
        <w:t>[</w:t>
      </w:r>
      <w:r w:rsidR="00B704A7" w:rsidRPr="00176EA0">
        <w:rPr>
          <w:b/>
          <w:i/>
          <w:highlight w:val="yellow"/>
          <w:rPrChange w:id="705" w:author="Bruno Lardosa" w:date="2021-08-20T13:47:00Z">
            <w:rPr>
              <w:b/>
              <w:highlight w:val="yellow"/>
            </w:rPr>
          </w:rPrChange>
        </w:rPr>
        <w:t>Nota</w:t>
      </w:r>
      <w:del w:id="706" w:author="Bruno Lardosa" w:date="2021-08-20T13:47:00Z">
        <w:r w:rsidR="000C742D" w:rsidRPr="001B7981">
          <w:rPr>
            <w:b/>
            <w:highlight w:val="yellow"/>
          </w:rPr>
          <w:delText xml:space="preserve"> Lefosse: Genial, favor validar carve out</w:delText>
        </w:r>
        <w:r w:rsidR="000C742D" w:rsidRPr="0085781F">
          <w:rPr>
            <w:b/>
            <w:highlight w:val="yellow"/>
          </w:rPr>
          <w:delText>s</w:delText>
        </w:r>
        <w:r w:rsidR="000C742D">
          <w:delText>]</w:delText>
        </w:r>
      </w:del>
      <w:ins w:id="707" w:author="Bruno Lardosa" w:date="2021-08-20T13:47:00Z">
        <w:r w:rsidR="00B704A7" w:rsidRPr="00176EA0">
          <w:rPr>
            <w:b/>
            <w:bCs/>
            <w:i/>
            <w:iCs/>
            <w:highlight w:val="yellow"/>
          </w:rPr>
          <w:t>: Mesma redação utilizada para Emissora – Cláusula 12.1(x</w:t>
        </w:r>
        <w:r w:rsidR="00B704A7">
          <w:rPr>
            <w:b/>
            <w:bCs/>
            <w:i/>
            <w:iCs/>
            <w:highlight w:val="yellow"/>
          </w:rPr>
          <w:t>i</w:t>
        </w:r>
        <w:r w:rsidR="00B704A7" w:rsidRPr="00176EA0">
          <w:rPr>
            <w:b/>
            <w:bCs/>
            <w:i/>
            <w:iCs/>
            <w:highlight w:val="yellow"/>
          </w:rPr>
          <w:t>i)]</w:t>
        </w:r>
      </w:ins>
    </w:p>
    <w:p w14:paraId="1ECCECFC" w14:textId="19D8996B" w:rsidR="003E55AE" w:rsidRPr="00FC3F27" w:rsidRDefault="00B704A7" w:rsidP="00FC3F27">
      <w:pPr>
        <w:pStyle w:val="Level4"/>
        <w:tabs>
          <w:tab w:val="clear" w:pos="2041"/>
          <w:tab w:val="num" w:pos="1361"/>
        </w:tabs>
        <w:spacing w:before="140" w:after="0"/>
        <w:ind w:left="1360"/>
      </w:pPr>
      <w:ins w:id="708" w:author="Bruno Lardosa" w:date="2021-08-20T13:47:00Z">
        <w:r w:rsidRPr="009974FC">
          <w:tab/>
        </w:r>
      </w:ins>
      <w:r w:rsidRPr="009974FC">
        <w:t xml:space="preserve">não omitiu </w:t>
      </w:r>
      <w:del w:id="709" w:author="Bruno Lardosa" w:date="2021-08-20T13:47:00Z">
        <w:r w:rsidR="003E55AE" w:rsidRPr="00FC3F27">
          <w:delText xml:space="preserve">nenhum fato, de </w:delText>
        </w:r>
      </w:del>
      <w:r w:rsidRPr="009974FC">
        <w:t xml:space="preserve">qualquer </w:t>
      </w:r>
      <w:del w:id="710" w:author="Bruno Lardosa" w:date="2021-08-20T13:47:00Z">
        <w:r w:rsidR="003E55AE" w:rsidRPr="00FC3F27">
          <w:delText>natureza,</w:delText>
        </w:r>
      </w:del>
      <w:ins w:id="711" w:author="Bruno Lardosa" w:date="2021-08-20T13:47:00Z">
        <w:r w:rsidRPr="009974FC">
          <w:t>fato</w:t>
        </w:r>
      </w:ins>
      <w:r w:rsidRPr="009974FC">
        <w:t xml:space="preserve"> que </w:t>
      </w:r>
      <w:del w:id="712" w:author="Bruno Lardosa" w:date="2021-08-20T13:47:00Z">
        <w:r w:rsidR="003E55AE" w:rsidRPr="00FC3F27">
          <w:delText>seja de seu conhecimento e que possa resultar em</w:delText>
        </w:r>
      </w:del>
      <w:ins w:id="713" w:author="Bruno Lardosa" w:date="2021-08-20T13:47:00Z">
        <w:r>
          <w:t>represente</w:t>
        </w:r>
      </w:ins>
      <w:r w:rsidRPr="009974FC">
        <w:t xml:space="preserve"> alteração substancial </w:t>
      </w:r>
      <w:del w:id="714" w:author="Bruno Lardosa" w:date="2021-08-20T13:47:00Z">
        <w:r w:rsidR="003E55AE" w:rsidRPr="00FC3F27">
          <w:delText xml:space="preserve">adversa da </w:delText>
        </w:r>
      </w:del>
      <w:ins w:id="715" w:author="Bruno Lardosa" w:date="2021-08-20T13:47:00Z">
        <w:r>
          <w:t xml:space="preserve">e negativa </w:t>
        </w:r>
        <w:r w:rsidRPr="009974FC">
          <w:t xml:space="preserve">na </w:t>
        </w:r>
      </w:ins>
      <w:r>
        <w:t xml:space="preserve">sua </w:t>
      </w:r>
      <w:ins w:id="716" w:author="Bruno Lardosa" w:date="2021-08-20T13:47:00Z">
        <w:r>
          <w:t xml:space="preserve">respectiva </w:t>
        </w:r>
      </w:ins>
      <w:r w:rsidRPr="009974FC">
        <w:t xml:space="preserve">situação econômico-financeira, </w:t>
      </w:r>
      <w:del w:id="717" w:author="Bruno Lardosa" w:date="2021-08-20T13:47:00Z">
        <w:r w:rsidR="003E55AE" w:rsidRPr="00FC3F27">
          <w:delText>bem como</w:delText>
        </w:r>
      </w:del>
      <w:ins w:id="718" w:author="Bruno Lardosa" w:date="2021-08-20T13:47:00Z">
        <w:r w:rsidRPr="009974FC">
          <w:t>operacional ou</w:t>
        </w:r>
      </w:ins>
      <w:r w:rsidRPr="009974FC">
        <w:t xml:space="preserve"> jurídica</w:t>
      </w:r>
      <w:del w:id="719" w:author="Bruno Lardosa" w:date="2021-08-20T13:47:00Z">
        <w:r w:rsidR="003E55AE" w:rsidRPr="00FC3F27">
          <w:delText xml:space="preserve"> sua em prejuízo dos </w:delText>
        </w:r>
        <w:r w:rsidR="003E55AE" w:rsidRPr="00A14DF4">
          <w:delText>Debenturistas</w:delText>
        </w:r>
        <w:r w:rsidR="003E55AE" w:rsidRPr="00FC3F27">
          <w:delText xml:space="preserve">; </w:delText>
        </w:r>
      </w:del>
      <w:ins w:id="720" w:author="Bruno Lardosa" w:date="2021-08-20T13:47:00Z">
        <w:r w:rsidR="003E55AE" w:rsidRPr="00FC3F27">
          <w:t xml:space="preserve">; </w:t>
        </w:r>
        <w:r w:rsidRPr="00176EA0">
          <w:rPr>
            <w:b/>
            <w:bCs/>
            <w:i/>
            <w:iCs/>
            <w:highlight w:val="yellow"/>
          </w:rPr>
          <w:t>[Nota: Mesma redação utilizada para Emissora – Cláusula 12.1(x)]</w:t>
        </w:r>
      </w:ins>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15745E1E" w:rsidR="00E12AFE" w:rsidRPr="0045539C" w:rsidRDefault="007143EE">
      <w:pPr>
        <w:pStyle w:val="Level2"/>
        <w:widowControl w:val="0"/>
        <w:numPr>
          <w:ilvl w:val="0"/>
          <w:numId w:val="0"/>
        </w:numPr>
        <w:spacing w:before="140" w:after="0"/>
        <w:ind w:left="680"/>
        <w:rPr>
          <w:rFonts w:cs="Arial"/>
          <w:szCs w:val="20"/>
        </w:rPr>
        <w:pPrChange w:id="721" w:author="Bruno Lardosa" w:date="2021-08-20T13:47:00Z">
          <w:pPr>
            <w:pStyle w:val="Level2"/>
            <w:widowControl w:val="0"/>
            <w:spacing w:before="140" w:after="0"/>
          </w:pPr>
        </w:pPrChange>
      </w:pPr>
      <w:bookmarkStart w:id="722" w:name="_DV_M357"/>
      <w:bookmarkStart w:id="723" w:name="_DV_M358"/>
      <w:bookmarkStart w:id="724" w:name="_DV_M359"/>
      <w:bookmarkStart w:id="725" w:name="_DV_M360"/>
      <w:bookmarkStart w:id="726" w:name="_DV_M361"/>
      <w:bookmarkStart w:id="727" w:name="_DV_M362"/>
      <w:bookmarkStart w:id="728" w:name="_DV_M363"/>
      <w:bookmarkStart w:id="729" w:name="_DV_M364"/>
      <w:bookmarkStart w:id="730" w:name="_DV_M365"/>
      <w:bookmarkStart w:id="731" w:name="_DV_M366"/>
      <w:bookmarkStart w:id="732" w:name="_DV_M367"/>
      <w:bookmarkStart w:id="733" w:name="_DV_M368"/>
      <w:bookmarkStart w:id="734" w:name="_DV_M369"/>
      <w:bookmarkStart w:id="735" w:name="_DV_M370"/>
      <w:bookmarkStart w:id="736" w:name="_DV_M371"/>
      <w:bookmarkStart w:id="737" w:name="_DV_M372"/>
      <w:bookmarkStart w:id="738" w:name="_DV_M373"/>
      <w:bookmarkStart w:id="739" w:name="_DV_M374"/>
      <w:bookmarkStart w:id="740" w:name="_DV_M161"/>
      <w:bookmarkStart w:id="741" w:name="_DV_M165"/>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lastRenderedPageBreak/>
        <w:t xml:space="preserve"> </w:t>
      </w:r>
      <w:r w:rsidRPr="007143EE">
        <w:rPr>
          <w:b/>
          <w:i/>
          <w:highlight w:val="yellow"/>
          <w:rPrChange w:id="742" w:author="Bruno Lardosa" w:date="2021-08-20T13:47:00Z">
            <w:rPr/>
          </w:rPrChange>
        </w:rPr>
        <w:t>[</w:t>
      </w:r>
      <w:r w:rsidRPr="007143EE">
        <w:rPr>
          <w:b/>
          <w:i/>
          <w:highlight w:val="yellow"/>
          <w:rPrChange w:id="743" w:author="Bruno Lardosa" w:date="2021-08-20T13:47:00Z">
            <w:rPr>
              <w:b/>
              <w:highlight w:val="cyan"/>
            </w:rPr>
          </w:rPrChange>
        </w:rPr>
        <w:t xml:space="preserve">Nota GPC: </w:t>
      </w:r>
      <w:ins w:id="744" w:author="Bruno Lardosa" w:date="2021-08-20T13:47:00Z">
        <w:r>
          <w:rPr>
            <w:b/>
            <w:bCs/>
            <w:i/>
            <w:iCs/>
            <w:highlight w:val="yellow"/>
          </w:rPr>
          <w:t xml:space="preserve">Por se tratar de contrato de dívida, </w:t>
        </w:r>
      </w:ins>
      <w:r w:rsidRPr="007143EE">
        <w:rPr>
          <w:b/>
          <w:i/>
          <w:highlight w:val="yellow"/>
          <w:rPrChange w:id="745" w:author="Bruno Lardosa" w:date="2021-08-20T13:47:00Z">
            <w:rPr>
              <w:b/>
              <w:highlight w:val="cyan"/>
            </w:rPr>
          </w:rPrChange>
        </w:rPr>
        <w:t xml:space="preserve">consequência de declaração falsa ou incorreta </w:t>
      </w:r>
      <w:del w:id="746" w:author="Bruno Lardosa" w:date="2021-08-20T13:47:00Z">
        <w:r w:rsidR="00073194" w:rsidRPr="0085781F">
          <w:rPr>
            <w:b/>
            <w:highlight w:val="cyan"/>
          </w:rPr>
          <w:delText>é</w:delText>
        </w:r>
      </w:del>
      <w:ins w:id="747" w:author="Bruno Lardosa" w:date="2021-08-20T13:47:00Z">
        <w:r>
          <w:rPr>
            <w:b/>
            <w:bCs/>
            <w:i/>
            <w:iCs/>
            <w:highlight w:val="yellow"/>
          </w:rPr>
          <w:t>deve ser limitada ao</w:t>
        </w:r>
      </w:ins>
      <w:r>
        <w:rPr>
          <w:b/>
          <w:i/>
          <w:highlight w:val="yellow"/>
          <w:rPrChange w:id="748" w:author="Bruno Lardosa" w:date="2021-08-20T13:47:00Z">
            <w:rPr>
              <w:b/>
              <w:highlight w:val="cyan"/>
            </w:rPr>
          </w:rPrChange>
        </w:rPr>
        <w:t xml:space="preserve"> </w:t>
      </w:r>
      <w:r w:rsidRPr="007143EE">
        <w:rPr>
          <w:b/>
          <w:i/>
          <w:highlight w:val="yellow"/>
          <w:rPrChange w:id="749" w:author="Bruno Lardosa" w:date="2021-08-20T13:47:00Z">
            <w:rPr>
              <w:b/>
              <w:highlight w:val="cyan"/>
            </w:rPr>
          </w:rPrChange>
        </w:rPr>
        <w:t>vencimento antecipado</w:t>
      </w:r>
      <w:del w:id="750" w:author="Bruno Lardosa" w:date="2021-08-20T13:47:00Z">
        <w:r w:rsidR="00073194">
          <w:delText>]</w:delText>
        </w:r>
        <w:r w:rsidR="00073194" w:rsidRPr="00073194">
          <w:delText xml:space="preserve"> </w:delText>
        </w:r>
        <w:r w:rsidR="00E1623A">
          <w:delText>[</w:delText>
        </w:r>
        <w:r w:rsidR="00E1623A" w:rsidRPr="0085781F">
          <w:rPr>
            <w:b/>
            <w:highlight w:val="yellow"/>
          </w:rPr>
          <w:delText>Nota Lefosse: cia sugere excluir. Genial, favor confirmar</w:delText>
        </w:r>
        <w:r w:rsidR="00E1623A">
          <w:delText>]</w:delText>
        </w:r>
        <w:r w:rsidR="00B14B2F">
          <w:delText xml:space="preserve"> [Nota Genial: favor retornar. Prestar declaração falsa ou incorreta = vencimento antecipado. Porém dessas declarações falsas ou incorretas podem decorrer prejuízos e desses prejuízos é necessária indenização pela GPC]</w:delText>
        </w:r>
      </w:del>
      <w:ins w:id="751" w:author="Bruno Lardosa" w:date="2021-08-20T13:47:00Z">
        <w:r>
          <w:rPr>
            <w:b/>
            <w:bCs/>
            <w:i/>
            <w:iCs/>
            <w:highlight w:val="yellow"/>
          </w:rPr>
          <w:t>.</w:t>
        </w:r>
        <w:r w:rsidRPr="007143EE">
          <w:rPr>
            <w:b/>
            <w:bCs/>
            <w:i/>
            <w:iCs/>
            <w:highlight w:val="yellow"/>
          </w:rPr>
          <w:t>]</w:t>
        </w:r>
        <w:r w:rsidRPr="007143EE">
          <w:rPr>
            <w:b/>
            <w:bCs/>
            <w:i/>
            <w:iCs/>
          </w:rPr>
          <w:t xml:space="preserve"> </w:t>
        </w:r>
      </w:ins>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AC312AC"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78B00468"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13A60544"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EF0F5F" w:rsidRDefault="000F4EA6">
      <w:pPr>
        <w:pStyle w:val="Level1"/>
        <w:keepNext w:val="0"/>
        <w:keepLines w:val="0"/>
        <w:widowControl w:val="0"/>
        <w:numPr>
          <w:ilvl w:val="0"/>
          <w:numId w:val="0"/>
        </w:numPr>
        <w:spacing w:before="140" w:after="0"/>
        <w:ind w:left="1276"/>
        <w:contextualSpacing/>
        <w:jc w:val="left"/>
        <w:rPr>
          <w:b w:val="0"/>
          <w:sz w:val="20"/>
          <w:szCs w:val="20"/>
          <w:lang w:val="en-US"/>
        </w:rPr>
      </w:pPr>
      <w:r w:rsidRPr="00EF0F5F">
        <w:rPr>
          <w:sz w:val="20"/>
          <w:szCs w:val="20"/>
          <w:highlight w:val="yellow"/>
          <w:lang w:val="en-US"/>
        </w:rPr>
        <w:t>[</w:t>
      </w:r>
      <w:r w:rsidRPr="00FC3F27">
        <w:rPr>
          <w:sz w:val="20"/>
          <w:szCs w:val="20"/>
          <w:highlight w:val="yellow"/>
        </w:rPr>
        <w:sym w:font="Symbol" w:char="F0B7"/>
      </w:r>
      <w:r w:rsidRPr="00EF0F5F">
        <w:rPr>
          <w:sz w:val="20"/>
          <w:szCs w:val="20"/>
          <w:highlight w:val="yellow"/>
          <w:lang w:val="en-US"/>
        </w:rPr>
        <w:t>]</w:t>
      </w:r>
      <w:r w:rsidR="00342C3B" w:rsidRPr="00EF0F5F">
        <w:rPr>
          <w:sz w:val="20"/>
          <w:szCs w:val="20"/>
          <w:lang w:val="en-US"/>
        </w:rPr>
        <w:br/>
      </w:r>
      <w:r w:rsidRPr="00EF0F5F">
        <w:rPr>
          <w:b w:val="0"/>
          <w:sz w:val="20"/>
          <w:szCs w:val="20"/>
          <w:highlight w:val="yellow"/>
          <w:lang w:val="en-US"/>
        </w:rPr>
        <w:t>[</w:t>
      </w:r>
      <w:r w:rsidRPr="00FC3F27">
        <w:rPr>
          <w:b w:val="0"/>
          <w:sz w:val="20"/>
          <w:szCs w:val="20"/>
          <w:highlight w:val="yellow"/>
        </w:rPr>
        <w:sym w:font="Symbol" w:char="F0B7"/>
      </w:r>
      <w:r w:rsidRPr="00EF0F5F">
        <w:rPr>
          <w:b w:val="0"/>
          <w:sz w:val="20"/>
          <w:szCs w:val="20"/>
          <w:highlight w:val="yellow"/>
          <w:lang w:val="en-US"/>
        </w:rPr>
        <w:t>]</w:t>
      </w:r>
    </w:p>
    <w:p w14:paraId="4A1A7DAC" w14:textId="4F2178CE" w:rsidR="00342C3B" w:rsidRPr="00EF0F5F" w:rsidRDefault="000F4EA6">
      <w:pPr>
        <w:pStyle w:val="Level1"/>
        <w:keepNext w:val="0"/>
        <w:keepLines w:val="0"/>
        <w:widowControl w:val="0"/>
        <w:numPr>
          <w:ilvl w:val="0"/>
          <w:numId w:val="0"/>
        </w:numPr>
        <w:spacing w:before="140" w:after="0"/>
        <w:ind w:left="1276"/>
        <w:contextualSpacing/>
        <w:jc w:val="left"/>
        <w:rPr>
          <w:b w:val="0"/>
          <w:sz w:val="20"/>
          <w:szCs w:val="20"/>
          <w:lang w:val="en-US"/>
        </w:rPr>
      </w:pPr>
      <w:r w:rsidRPr="00EF0F5F">
        <w:rPr>
          <w:b w:val="0"/>
          <w:sz w:val="20"/>
          <w:szCs w:val="20"/>
          <w:highlight w:val="yellow"/>
          <w:lang w:val="en-US"/>
        </w:rPr>
        <w:t>[</w:t>
      </w:r>
      <w:r w:rsidRPr="00FC3F27">
        <w:rPr>
          <w:b w:val="0"/>
          <w:sz w:val="20"/>
          <w:szCs w:val="20"/>
          <w:highlight w:val="yellow"/>
        </w:rPr>
        <w:sym w:font="Symbol" w:char="F0B7"/>
      </w:r>
      <w:r w:rsidRPr="00EF0F5F">
        <w:rPr>
          <w:b w:val="0"/>
          <w:sz w:val="20"/>
          <w:szCs w:val="20"/>
          <w:highlight w:val="yellow"/>
          <w:lang w:val="en-US"/>
        </w:rPr>
        <w:t>]</w:t>
      </w:r>
      <w:r w:rsidR="00342C3B" w:rsidRPr="00EF0F5F">
        <w:rPr>
          <w:b w:val="0"/>
          <w:sz w:val="20"/>
          <w:szCs w:val="20"/>
          <w:lang w:val="en-US"/>
        </w:rPr>
        <w:t xml:space="preserve">, CEP </w:t>
      </w:r>
      <w:r w:rsidRPr="00EF0F5F">
        <w:rPr>
          <w:b w:val="0"/>
          <w:sz w:val="20"/>
          <w:szCs w:val="20"/>
          <w:highlight w:val="yellow"/>
          <w:lang w:val="en-US"/>
        </w:rPr>
        <w:t>[</w:t>
      </w:r>
      <w:r w:rsidRPr="00FC3F27">
        <w:rPr>
          <w:b w:val="0"/>
          <w:sz w:val="20"/>
          <w:szCs w:val="20"/>
          <w:highlight w:val="yellow"/>
        </w:rPr>
        <w:sym w:font="Symbol" w:char="F0B7"/>
      </w:r>
      <w:r w:rsidRPr="00EF0F5F">
        <w:rPr>
          <w:b w:val="0"/>
          <w:sz w:val="20"/>
          <w:szCs w:val="20"/>
          <w:highlight w:val="yellow"/>
          <w:lang w:val="en-US"/>
        </w:rPr>
        <w:t>]</w:t>
      </w:r>
    </w:p>
    <w:p w14:paraId="7554196E" w14:textId="6324C25D"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0"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EF0F5F">
        <w:rPr>
          <w:b w:val="0"/>
          <w:sz w:val="20"/>
          <w:szCs w:val="20"/>
          <w:highlight w:val="yellow"/>
          <w:lang w:val="en-US"/>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lastRenderedPageBreak/>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752"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752"/>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144160A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753" w:name="_DV_M133"/>
      <w:bookmarkStart w:id="754" w:name="_DV_M134"/>
      <w:bookmarkEnd w:id="753"/>
      <w:bookmarkEnd w:id="75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75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755"/>
    </w:p>
    <w:p w14:paraId="3D0D1A20" w14:textId="4A4F5736"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555AE1">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756" w:name="_DV_M428"/>
      <w:bookmarkEnd w:id="756"/>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757" w:name="_DV_M430"/>
      <w:bookmarkEnd w:id="757"/>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 xml:space="preserve">Sem prejuízo do dever de diligência do Agente Fiduciário, o Agente Fiduciário </w:t>
      </w:r>
      <w:r w:rsidRPr="0045539C">
        <w:rPr>
          <w:szCs w:val="20"/>
        </w:rPr>
        <w:lastRenderedPageBreak/>
        <w:t>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54169C3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555AE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555AE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w:t>
      </w:r>
      <w:r w:rsidR="0097140C" w:rsidRPr="00E50984">
        <w:rPr>
          <w:szCs w:val="20"/>
        </w:rPr>
        <w:lastRenderedPageBreak/>
        <w:t>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527EFE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FD15FF" w:rsidRPr="00FC3F27">
        <w:rPr>
          <w:rFonts w:ascii="Arial" w:hAnsi="Arial" w:cs="Arial"/>
          <w:sz w:val="20"/>
          <w:highlight w:val="yellow"/>
        </w:rPr>
        <w:t>[</w:t>
      </w:r>
      <w:r w:rsidR="00FD15FF">
        <w:rPr>
          <w:rFonts w:ascii="Arial" w:hAnsi="Arial" w:cs="Arial"/>
          <w:sz w:val="20"/>
          <w:highlight w:val="yellow"/>
        </w:rPr>
        <w:t>18</w:t>
      </w:r>
      <w:r w:rsidR="00FD15FF" w:rsidRPr="00FC3F27">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762" w:name="_DV_M783"/>
      <w:bookmarkStart w:id="763" w:name="_DV_M784"/>
      <w:bookmarkStart w:id="764" w:name="_DV_M785"/>
      <w:bookmarkStart w:id="765" w:name="_DV_M786"/>
      <w:bookmarkStart w:id="766" w:name="_DV_M787"/>
      <w:bookmarkStart w:id="767" w:name="_DV_M788"/>
      <w:bookmarkStart w:id="768" w:name="_DV_M789"/>
      <w:bookmarkStart w:id="769" w:name="_DV_M790"/>
      <w:bookmarkStart w:id="770" w:name="_DV_M791"/>
      <w:bookmarkStart w:id="771" w:name="_DV_M792"/>
      <w:bookmarkStart w:id="772" w:name="_DV_M793"/>
      <w:bookmarkStart w:id="773" w:name="_DV_M794"/>
      <w:bookmarkStart w:id="774" w:name="_DV_M795"/>
      <w:bookmarkStart w:id="775" w:name="_DV_M796"/>
      <w:bookmarkStart w:id="776" w:name="_DV_M797"/>
      <w:bookmarkStart w:id="777" w:name="_DV_M798"/>
      <w:bookmarkStart w:id="778" w:name="_DV_M799"/>
      <w:bookmarkStart w:id="779" w:name="_DV_M800"/>
      <w:bookmarkStart w:id="780" w:name="_DV_M801"/>
      <w:bookmarkStart w:id="781" w:name="_DV_M802"/>
      <w:bookmarkStart w:id="782" w:name="_DV_M803"/>
      <w:bookmarkStart w:id="783" w:name="_DV_M804"/>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6ABD" w14:textId="77777777" w:rsidR="003F33E8" w:rsidRDefault="003F33E8">
      <w:r>
        <w:separator/>
      </w:r>
    </w:p>
  </w:endnote>
  <w:endnote w:type="continuationSeparator" w:id="0">
    <w:p w14:paraId="595D7B8C" w14:textId="77777777" w:rsidR="003F33E8" w:rsidRDefault="003F33E8">
      <w:r>
        <w:continuationSeparator/>
      </w:r>
    </w:p>
  </w:endnote>
  <w:endnote w:type="continuationNotice" w:id="1">
    <w:p w14:paraId="6F4F1980" w14:textId="77777777" w:rsidR="003F33E8" w:rsidRDefault="003F3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C549E4" w:rsidRDefault="00C549E4">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C549E4" w:rsidRPr="00DF1F2D" w:rsidRDefault="00C549E4"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C549E4" w:rsidRPr="00DF1F2D" w:rsidRDefault="00C549E4"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C549E4" w:rsidRPr="00C40881" w:rsidRDefault="00C549E4">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C549E4" w:rsidRPr="008B7041" w:rsidRDefault="00C549E4">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549E4" w:rsidRPr="008B7041" w:rsidRDefault="00C549E4"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C549E4" w:rsidRPr="00965D27" w:rsidRDefault="00C549E4"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C549E4" w:rsidRPr="004D79E2" w:rsidRDefault="00C549E4"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C549E4" w:rsidRPr="004D79E2" w:rsidRDefault="00C549E4"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ED91" w14:textId="77777777" w:rsidR="003F33E8" w:rsidRDefault="003F33E8">
      <w:r>
        <w:separator/>
      </w:r>
    </w:p>
  </w:footnote>
  <w:footnote w:type="continuationSeparator" w:id="0">
    <w:p w14:paraId="49B3DB6C" w14:textId="77777777" w:rsidR="003F33E8" w:rsidRDefault="003F33E8">
      <w:r>
        <w:continuationSeparator/>
      </w:r>
    </w:p>
  </w:footnote>
  <w:footnote w:type="continuationNotice" w:id="1">
    <w:p w14:paraId="4EE38D91" w14:textId="77777777" w:rsidR="003F33E8" w:rsidRDefault="003F3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C549E4" w:rsidRDefault="00C549E4"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1F6597AE" w:rsidR="00C549E4" w:rsidRDefault="00C549E4" w:rsidP="00F45901">
    <w:pPr>
      <w:pStyle w:val="Cabealho"/>
      <w:jc w:val="right"/>
      <w:rPr>
        <w:rFonts w:ascii="Arial" w:hAnsi="Arial"/>
        <w:b/>
        <w:sz w:val="20"/>
        <w:lang w:val="pt-BR"/>
      </w:rPr>
    </w:pPr>
    <w:r>
      <w:rPr>
        <w:rFonts w:ascii="Arial" w:hAnsi="Arial"/>
        <w:b/>
        <w:sz w:val="20"/>
        <w:lang w:val="pt-BR"/>
      </w:rPr>
      <w:t>28.07.2021</w:t>
    </w:r>
  </w:p>
  <w:p w14:paraId="1778A942" w14:textId="2BB885DD" w:rsidR="002F174E" w:rsidRDefault="002F174E" w:rsidP="00F45901">
    <w:pPr>
      <w:pStyle w:val="Cabealho"/>
      <w:jc w:val="right"/>
      <w:rPr>
        <w:ins w:id="758" w:author="Bruno Lardosa" w:date="2021-08-20T13:47:00Z"/>
        <w:rFonts w:ascii="Arial" w:hAnsi="Arial"/>
        <w:b/>
        <w:sz w:val="20"/>
        <w:lang w:val="pt-BR"/>
      </w:rPr>
    </w:pPr>
    <w:ins w:id="759" w:author="Bruno Lardosa" w:date="2021-08-20T13:47:00Z">
      <w:r>
        <w:rPr>
          <w:rFonts w:ascii="Arial" w:hAnsi="Arial"/>
          <w:b/>
          <w:sz w:val="20"/>
          <w:lang w:val="pt-BR"/>
        </w:rPr>
        <w:t>Comentários PG</w:t>
      </w:r>
    </w:ins>
  </w:p>
  <w:p w14:paraId="60F44BE5" w14:textId="72BF4657" w:rsidR="002F174E" w:rsidRDefault="002F174E" w:rsidP="00F45901">
    <w:pPr>
      <w:pStyle w:val="Cabealho"/>
      <w:jc w:val="right"/>
      <w:rPr>
        <w:ins w:id="760" w:author="Bruno Lardosa" w:date="2021-08-20T13:47:00Z"/>
        <w:rFonts w:ascii="Arial" w:hAnsi="Arial"/>
        <w:b/>
        <w:sz w:val="20"/>
        <w:lang w:val="pt-BR"/>
      </w:rPr>
    </w:pPr>
    <w:ins w:id="761" w:author="Bruno Lardosa" w:date="2021-08-20T13:47:00Z">
      <w:r>
        <w:rPr>
          <w:rFonts w:ascii="Arial" w:hAnsi="Arial"/>
          <w:b/>
          <w:sz w:val="20"/>
          <w:lang w:val="pt-BR"/>
        </w:rPr>
        <w:t>20.08.2021</w:t>
      </w:r>
    </w:ins>
  </w:p>
  <w:p w14:paraId="13CFAC4C" w14:textId="77777777" w:rsidR="00C549E4" w:rsidRPr="00F45901" w:rsidRDefault="00C549E4"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68"/>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505"/>
    <w:rsid w:val="001C19CF"/>
    <w:rsid w:val="001C296E"/>
    <w:rsid w:val="001C30FE"/>
    <w:rsid w:val="001C34EB"/>
    <w:rsid w:val="001C3742"/>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0B6"/>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3660"/>
    <w:rsid w:val="00233CE0"/>
    <w:rsid w:val="002341C9"/>
    <w:rsid w:val="00234EF5"/>
    <w:rsid w:val="00234F33"/>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3E8"/>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7BF"/>
    <w:rsid w:val="00547BE9"/>
    <w:rsid w:val="00547C15"/>
    <w:rsid w:val="00550795"/>
    <w:rsid w:val="00550EFC"/>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C7E"/>
    <w:rsid w:val="007F5177"/>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38D"/>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36F5"/>
    <w:rsid w:val="008D3D55"/>
    <w:rsid w:val="008D43FA"/>
    <w:rsid w:val="008D57AE"/>
    <w:rsid w:val="008D57F0"/>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5BD"/>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516"/>
    <w:rsid w:val="00FB6930"/>
    <w:rsid w:val="00FB6CFD"/>
    <w:rsid w:val="00FB6D20"/>
    <w:rsid w:val="00FB6FD9"/>
    <w:rsid w:val="00FB7038"/>
    <w:rsid w:val="00FB75DE"/>
    <w:rsid w:val="00FC006B"/>
    <w:rsid w:val="00FC12E2"/>
    <w:rsid w:val="00FC1B3F"/>
    <w:rsid w:val="00FC1DE6"/>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9F"/>
    <w:rsid w:val="00FD2DC4"/>
    <w:rsid w:val="00FD302F"/>
    <w:rsid w:val="00FD34C2"/>
    <w:rsid w:val="00FD34EF"/>
    <w:rsid w:val="00FD3808"/>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4CD"/>
    <w:rsid w:val="00FF1564"/>
    <w:rsid w:val="00FF177C"/>
    <w:rsid w:val="00FF1984"/>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488822D4-69A8-468D-B6C6-ABC2DFAAC855}">
  <ds:schemaRefs>
    <ds:schemaRef ds:uri="http://schemas.openxmlformats.org/officeDocument/2006/bibliography"/>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26968</Words>
  <Characters>145633</Characters>
  <Application>Microsoft Office Word</Application>
  <DocSecurity>0</DocSecurity>
  <Lines>1213</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172257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Cesar Augusto Palhares</cp:lastModifiedBy>
  <cp:revision>2</cp:revision>
  <cp:lastPrinted>2019-04-30T13:14:00Z</cp:lastPrinted>
  <dcterms:created xsi:type="dcterms:W3CDTF">2021-08-24T11:55:00Z</dcterms:created>
  <dcterms:modified xsi:type="dcterms:W3CDTF">2021-08-24T11:55:00Z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