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050CBF70" w:rsidR="00BC4686" w:rsidRPr="0045539C" w:rsidRDefault="00272909">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Pr>
          <w:rFonts w:ascii="Arial" w:hAnsi="Arial" w:cs="Arial"/>
          <w:sz w:val="20"/>
          <w:highlight w:val="yellow"/>
        </w:rPr>
        <w:t>18</w:t>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agosto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 xml:space="preserve">sob o </w:t>
      </w:r>
      <w:r w:rsidRPr="0045539C">
        <w:t>nº</w:t>
      </w:r>
      <w:r>
        <w:t xml:space="preserve"> </w:t>
      </w:r>
      <w:r w:rsidRPr="00FC3F27">
        <w:t>90.195.892/0001-16</w:t>
      </w:r>
      <w:bookmarkEnd w:id="1"/>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37243C5B"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6828F87F"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541F336B"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proofErr w:type="spellStart"/>
      <w:r w:rsidR="004A0A3D" w:rsidRPr="004A0A3D">
        <w:t>Chrisostomo</w:t>
      </w:r>
      <w:proofErr w:type="spellEnd"/>
      <w:r w:rsidR="004A0A3D" w:rsidRPr="004A0A3D">
        <w:t xml:space="preserve">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612999D7"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6670922B"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e Affonseca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Apolo Tubulars</w:t>
      </w:r>
      <w:r w:rsidR="00623FC2">
        <w:t xml:space="preserve">” e, </w:t>
      </w:r>
      <w:r w:rsidR="00CE4C49">
        <w:t>em conjunto</w:t>
      </w:r>
      <w:r w:rsidR="00623FC2">
        <w:t xml:space="preserve"> com a Apolo Tubos e a Dexxos</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lastRenderedPageBreak/>
        <w:t>RESOLVEM</w:t>
      </w:r>
      <w:r w:rsidRPr="0045539C">
        <w:t>, por meio desta e na melhor forma de direito, celebrar esta Escritura de Emissão</w:t>
      </w:r>
      <w:r w:rsidRPr="0045539C">
        <w:rPr>
          <w:rFonts w:cs="Arial"/>
        </w:rPr>
        <w:t>, de acordo com os termos e condições abaixo.</w:t>
      </w:r>
    </w:p>
    <w:p w14:paraId="68BB20F3" w14:textId="5343BC84"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35F1C22F" w:rsidR="00FA6FB1" w:rsidRDefault="009F6FDA">
      <w:pPr>
        <w:pStyle w:val="Level2"/>
        <w:widowControl w:val="0"/>
        <w:spacing w:before="140" w:after="0"/>
      </w:pPr>
      <w:bookmarkStart w:id="2"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w:t>
      </w:r>
      <w:r w:rsidR="0047171C" w:rsidRPr="0024158D">
        <w:t xml:space="preserve">Emissora, </w:t>
      </w:r>
      <w:r w:rsidR="00B827A2" w:rsidRPr="00555AE1">
        <w:t xml:space="preserve">a constituição da Alienação Fiduciária de Imóveis </w:t>
      </w:r>
      <w:r w:rsidR="0024158D" w:rsidRPr="00555AE1">
        <w:t xml:space="preserve">(conforme abaixo definido) </w:t>
      </w:r>
      <w:r w:rsidR="00B827A2" w:rsidRPr="00555AE1">
        <w:t>pela Emissora</w:t>
      </w:r>
      <w:r w:rsidR="00B827A2" w:rsidRPr="0024158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022F33" w:rsidRPr="00555AE1">
        <w:t>do</w:t>
      </w:r>
      <w:r w:rsidR="00966A5B" w:rsidRPr="00555AE1">
        <w:t xml:space="preserve"> </w:t>
      </w:r>
      <w:r w:rsidR="008153AE" w:rsidRPr="00555AE1">
        <w:t>Contrato de Alienação Fiduciária de Imóveis (conforme abaixo definido)</w:t>
      </w:r>
      <w:r w:rsidR="00F00A2B" w:rsidRPr="0024158D">
        <w:t xml:space="preserve">, </w:t>
      </w:r>
      <w:r w:rsidR="00841624" w:rsidRPr="0024158D">
        <w:t>bem como a autorização</w:t>
      </w:r>
      <w:r w:rsidR="00841624" w:rsidRPr="004339E3">
        <w:t xml:space="preserve">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3" w:name="_DV_M20"/>
      <w:bookmarkEnd w:id="3"/>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623FC2" w:rsidRPr="00575557">
        <w:rPr>
          <w:b/>
          <w:bCs/>
          <w:highlight w:val="yellow"/>
        </w:rPr>
        <w:t>SOB VALIDAÇÃO NO ÂMBITO DA DD</w:t>
      </w:r>
      <w:r w:rsidR="00FB6CFD">
        <w:t>]</w:t>
      </w:r>
      <w:r w:rsidR="00FB3243">
        <w:t xml:space="preserve"> </w:t>
      </w:r>
    </w:p>
    <w:p w14:paraId="45D02F6A" w14:textId="19224FD6" w:rsidR="00623FC2" w:rsidRDefault="00623FC2">
      <w:pPr>
        <w:pStyle w:val="Level2"/>
        <w:widowControl w:val="0"/>
        <w:spacing w:before="140" w:after="0"/>
      </w:pPr>
      <w:r w:rsidRPr="004339E3">
        <w:t>A Fiança (conforme abaixo definida)</w:t>
      </w:r>
      <w:r>
        <w:t xml:space="preserve">, prestada pela Apolo Tubos </w:t>
      </w:r>
      <w:r w:rsidRPr="004339E3">
        <w:t xml:space="preserve">é outorgada com base na deliberação do </w:t>
      </w:r>
      <w:r w:rsidR="00557B16">
        <w:t xml:space="preserve">[assembleia geral extraordinária / </w:t>
      </w:r>
      <w:r w:rsidR="00557B16" w:rsidRPr="004339E3">
        <w:t>conselho de administração</w:t>
      </w:r>
      <w:r w:rsidR="00557B16">
        <w:t>]</w:t>
      </w:r>
      <w:r w:rsidRPr="004339E3">
        <w:t xml:space="preserve"> da </w:t>
      </w:r>
      <w:r>
        <w:t xml:space="preserve">Apolo Tubos </w:t>
      </w:r>
      <w:r w:rsidRPr="004339E3">
        <w:t xml:space="preserve">em reunião 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 em conformidade com o </w:t>
      </w:r>
      <w:r w:rsidRPr="00D45066">
        <w:rPr>
          <w:highlight w:val="yellow"/>
        </w:rPr>
        <w:t>[</w:t>
      </w:r>
      <w:r w:rsidRPr="00D45066">
        <w:rPr>
          <w:highlight w:val="yellow"/>
        </w:rPr>
        <w:sym w:font="Symbol" w:char="F0B7"/>
      </w:r>
      <w:r w:rsidRPr="00D45066">
        <w:rPr>
          <w:highlight w:val="yellow"/>
        </w:rPr>
        <w:t>]</w:t>
      </w:r>
      <w:r w:rsidRPr="004339E3">
        <w:t xml:space="preserve">, do estatuto social da </w:t>
      </w:r>
      <w:r w:rsidR="00392EBE">
        <w:t>Apolo Tubos</w:t>
      </w:r>
      <w:r w:rsidRPr="004339E3">
        <w:t>.</w:t>
      </w:r>
      <w:r w:rsidR="00557B16">
        <w:t xml:space="preserve"> [</w:t>
      </w:r>
      <w:r w:rsidR="00557B16" w:rsidRPr="00575557">
        <w:rPr>
          <w:b/>
          <w:bCs/>
          <w:highlight w:val="yellow"/>
        </w:rPr>
        <w:t>NOTA LEFOSSE: A SER DETERMINADO APÓS DISPONIBILIZAÇÃO DO ESTATUTO SOCIAL NO ÂMBITO DA DD</w:t>
      </w:r>
      <w:r w:rsidR="00557B16">
        <w:t>]</w:t>
      </w:r>
    </w:p>
    <w:p w14:paraId="2DCE31D2" w14:textId="09BCB932" w:rsidR="00623FC2" w:rsidRDefault="00623FC2">
      <w:pPr>
        <w:pStyle w:val="Level2"/>
        <w:widowControl w:val="0"/>
        <w:spacing w:before="140" w:after="0"/>
      </w:pPr>
      <w:r w:rsidRPr="004339E3">
        <w:t>A Fiança</w:t>
      </w:r>
      <w:r>
        <w:t xml:space="preserve">, prestada pela </w:t>
      </w:r>
      <w:r w:rsidRPr="00575557">
        <w:rPr>
          <w:bCs/>
        </w:rPr>
        <w:t>Dexxos</w:t>
      </w:r>
      <w:r>
        <w:t xml:space="preserve"> </w:t>
      </w:r>
      <w:r w:rsidRPr="004339E3">
        <w:t xml:space="preserve">é outorgada com base na deliberação do </w:t>
      </w:r>
      <w:r w:rsidR="00557B16">
        <w:t xml:space="preserve">[assembleia geral extraordinária / </w:t>
      </w:r>
      <w:r w:rsidR="00557B16" w:rsidRPr="004339E3">
        <w:t>conselho de administração</w:t>
      </w:r>
      <w:r w:rsidR="00557B16">
        <w:t>]</w:t>
      </w:r>
      <w:r w:rsidRPr="004339E3">
        <w:t xml:space="preserve"> da </w:t>
      </w:r>
      <w:r w:rsidR="00392EBE" w:rsidRPr="000039B9">
        <w:rPr>
          <w:bCs/>
        </w:rPr>
        <w:t>Dexxos</w:t>
      </w:r>
      <w:r>
        <w:t xml:space="preserve"> </w:t>
      </w:r>
      <w:r w:rsidRPr="004339E3">
        <w:t xml:space="preserve">em reunião 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 em conformidade com o </w:t>
      </w:r>
      <w:r w:rsidRPr="00D45066">
        <w:rPr>
          <w:highlight w:val="yellow"/>
        </w:rPr>
        <w:t>[</w:t>
      </w:r>
      <w:r w:rsidRPr="00D45066">
        <w:rPr>
          <w:highlight w:val="yellow"/>
        </w:rPr>
        <w:sym w:font="Symbol" w:char="F0B7"/>
      </w:r>
      <w:r w:rsidRPr="00D45066">
        <w:rPr>
          <w:highlight w:val="yellow"/>
        </w:rPr>
        <w:t>]</w:t>
      </w:r>
      <w:r w:rsidRPr="004339E3">
        <w:t xml:space="preserve">, do estatuto social da </w:t>
      </w:r>
      <w:r w:rsidR="00557B16">
        <w:t>Dexxos</w:t>
      </w:r>
      <w:r w:rsidRPr="004339E3">
        <w:t>.</w:t>
      </w:r>
      <w:r w:rsidR="00557B16" w:rsidRPr="00557B16">
        <w:t xml:space="preserve"> </w:t>
      </w:r>
      <w:r w:rsidR="00557B16">
        <w:t>[</w:t>
      </w:r>
      <w:r w:rsidR="00557B16" w:rsidRPr="000039B9">
        <w:rPr>
          <w:b/>
          <w:bCs/>
          <w:highlight w:val="yellow"/>
        </w:rPr>
        <w:t>NOTA LEFOSSE: A SER DETERMINADO APÓS DISPONIBILIZAÇÃO DO ESTATUTO SOCIAL NO ÂMBITO DA DD</w:t>
      </w:r>
      <w:r w:rsidR="00557B16">
        <w:t>]</w:t>
      </w:r>
    </w:p>
    <w:p w14:paraId="33206737" w14:textId="088C1617" w:rsidR="00392EBE" w:rsidRPr="0045539C" w:rsidRDefault="00392EBE">
      <w:pPr>
        <w:pStyle w:val="Level2"/>
        <w:widowControl w:val="0"/>
        <w:spacing w:before="140" w:after="0"/>
      </w:pPr>
      <w:r w:rsidRPr="004339E3">
        <w:t>A Fiança</w:t>
      </w:r>
      <w:r>
        <w:t xml:space="preserve">, prestada pela </w:t>
      </w:r>
      <w:r w:rsidR="00557B16" w:rsidRPr="00575557">
        <w:t>Apolo Tubulars</w:t>
      </w:r>
      <w:r>
        <w:t xml:space="preserve"> </w:t>
      </w:r>
      <w:r w:rsidRPr="004339E3">
        <w:t xml:space="preserve">é outorgada com base na deliberação do </w:t>
      </w:r>
      <w:r>
        <w:t>[</w:t>
      </w:r>
      <w:r w:rsidR="00557B16">
        <w:t xml:space="preserve">assembleia geral extraordinária / </w:t>
      </w:r>
      <w:r w:rsidRPr="004339E3">
        <w:t>conselho de administração</w:t>
      </w:r>
      <w:r>
        <w:t>]</w:t>
      </w:r>
      <w:r w:rsidRPr="004339E3">
        <w:t xml:space="preserve"> da </w:t>
      </w:r>
      <w:r w:rsidR="00557B16" w:rsidRPr="000039B9">
        <w:t>Apolo Tubulars</w:t>
      </w:r>
      <w:r>
        <w:t xml:space="preserve"> </w:t>
      </w:r>
      <w:r w:rsidRPr="004339E3">
        <w:t xml:space="preserve">em reunião 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w:t>
      </w:r>
      <w:r w:rsidR="00557B16">
        <w:t xml:space="preserve"> (“</w:t>
      </w:r>
      <w:r w:rsidR="00557B16">
        <w:rPr>
          <w:b/>
          <w:bCs/>
        </w:rPr>
        <w:t>Aprovação Apolo Tubulars</w:t>
      </w:r>
      <w:r w:rsidR="00557B16">
        <w:t>” e, em conjunto com a Aprovação Apolo Tubo, a Aprovação Dexxos e a AGE Emissora, “</w:t>
      </w:r>
      <w:r w:rsidR="00557B16">
        <w:rPr>
          <w:b/>
          <w:bCs/>
        </w:rPr>
        <w:t>Atos Societários</w:t>
      </w:r>
      <w:r w:rsidR="00557B16">
        <w:t>”)</w:t>
      </w:r>
      <w:r w:rsidRPr="004339E3">
        <w:t xml:space="preserve">, em conformidade com o </w:t>
      </w:r>
      <w:r w:rsidRPr="00D45066">
        <w:rPr>
          <w:highlight w:val="yellow"/>
        </w:rPr>
        <w:t>[</w:t>
      </w:r>
      <w:r w:rsidRPr="00D45066">
        <w:rPr>
          <w:highlight w:val="yellow"/>
        </w:rPr>
        <w:sym w:font="Symbol" w:char="F0B7"/>
      </w:r>
      <w:r w:rsidRPr="00D45066">
        <w:rPr>
          <w:highlight w:val="yellow"/>
        </w:rPr>
        <w:t>]</w:t>
      </w:r>
      <w:r w:rsidRPr="004339E3">
        <w:t xml:space="preserve">, do estatuto social da </w:t>
      </w:r>
      <w:r w:rsidR="00557B16" w:rsidRPr="000039B9">
        <w:t>Apolo Tubulars</w:t>
      </w:r>
      <w:r w:rsidRPr="004339E3">
        <w:t>.</w:t>
      </w:r>
      <w:r w:rsidR="00557B16" w:rsidRPr="00557B16">
        <w:t xml:space="preserve"> </w:t>
      </w:r>
      <w:r w:rsidR="00557B16">
        <w:t>[</w:t>
      </w:r>
      <w:r w:rsidR="00557B16" w:rsidRPr="000039B9">
        <w:rPr>
          <w:b/>
          <w:bCs/>
          <w:highlight w:val="yellow"/>
        </w:rPr>
        <w:t>NOTA LEFOSSE: A SER DETERMINADO APÓS DISPONIBILIZAÇÃO DO ESTATUTO SOCIAL NO ÂMBITO DA DD</w:t>
      </w:r>
      <w:r w:rsidR="00557B16">
        <w:t>]</w:t>
      </w:r>
    </w:p>
    <w:p w14:paraId="0854CC8A" w14:textId="77777777" w:rsidR="008466A8" w:rsidRPr="0045539C" w:rsidRDefault="009945D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bookmarkEnd w:id="2"/>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4" w:name="_DV_M27"/>
      <w:bookmarkStart w:id="15" w:name="_DV_M28"/>
      <w:bookmarkStart w:id="16" w:name="_DV_M29"/>
      <w:bookmarkEnd w:id="14"/>
      <w:bookmarkEnd w:id="15"/>
      <w:bookmarkEnd w:id="16"/>
      <w:r w:rsidRPr="0045539C">
        <w:t xml:space="preserve">A Oferta será realizada </w:t>
      </w:r>
      <w:r w:rsidRPr="00984F72">
        <w:rPr>
          <w:szCs w:val="20"/>
        </w:rPr>
        <w:t xml:space="preserve">nos termos da Instrução CVM 476 e das demais disposições legais e regulamentares aplicáveis, estando, portanto, nos termos do artigo 6º da Instrução CVM 476, automaticamente dispensada do registro de </w:t>
      </w:r>
      <w:r w:rsidRPr="00984F72">
        <w:rPr>
          <w:szCs w:val="20"/>
        </w:rPr>
        <w:lastRenderedPageBreak/>
        <w:t>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7"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7"/>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8" w:name="_Hlk75885030"/>
      <w:r w:rsidRPr="004339E3">
        <w:t>do inciso I</w:t>
      </w:r>
      <w:bookmarkEnd w:id="18"/>
      <w:r w:rsidRPr="004339E3">
        <w:t xml:space="preserve"> do artigo 16 e do inciso V do artigo 18 do “</w:t>
      </w:r>
      <w:bookmarkStart w:id="19" w:name="_Hlk34649907"/>
      <w:r w:rsidRPr="00FC3F27">
        <w:rPr>
          <w:i/>
          <w:iCs/>
        </w:rPr>
        <w:t>Código ANBIMA para Ofertas Públicas</w:t>
      </w:r>
      <w:bookmarkEnd w:id="19"/>
      <w:r w:rsidRPr="004339E3">
        <w:t xml:space="preserve">” </w:t>
      </w:r>
      <w:r w:rsidRPr="00FC3F27">
        <w:t>atualmente em vigor</w:t>
      </w:r>
      <w:r w:rsidRPr="004339E3">
        <w:t>.</w:t>
      </w:r>
    </w:p>
    <w:p w14:paraId="18F446C4" w14:textId="75DB8497" w:rsidR="008466A8" w:rsidRPr="0045539C" w:rsidRDefault="00DD7F84">
      <w:pPr>
        <w:pStyle w:val="Level2"/>
        <w:widowControl w:val="0"/>
        <w:spacing w:before="140" w:after="0"/>
        <w:rPr>
          <w:b/>
          <w:szCs w:val="20"/>
        </w:rPr>
      </w:pPr>
      <w:bookmarkStart w:id="20"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20"/>
      <w:r w:rsidR="00557B16">
        <w:rPr>
          <w:b/>
          <w:szCs w:val="20"/>
        </w:rPr>
        <w:t>os Atos Societários</w:t>
      </w:r>
      <w:r w:rsidR="00DC3061" w:rsidRPr="0045539C">
        <w:rPr>
          <w:b/>
          <w:szCs w:val="20"/>
        </w:rPr>
        <w:t xml:space="preserve"> </w:t>
      </w:r>
    </w:p>
    <w:p w14:paraId="6E4B871F" w14:textId="58259D51" w:rsidR="00CF61B9" w:rsidRDefault="00557B16">
      <w:pPr>
        <w:pStyle w:val="Level3"/>
        <w:widowControl w:val="0"/>
        <w:spacing w:before="140" w:after="0"/>
        <w:rPr>
          <w:szCs w:val="20"/>
        </w:rPr>
      </w:pPr>
      <w:bookmarkStart w:id="21" w:name="_Ref498605939"/>
      <w:bookmarkStart w:id="22" w:name="_Ref77512339"/>
      <w:r>
        <w:rPr>
          <w:szCs w:val="20"/>
        </w:rPr>
        <w:t xml:space="preserve">As atas da AGE Emissora, da Aprovação Societária Apolo Tubos e da Aprovação Societária Dexxos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3" w:name="_Hlk67930379"/>
      <w:r w:rsidR="00ED2E3F" w:rsidRPr="0045539C">
        <w:rPr>
          <w:szCs w:val="20"/>
        </w:rPr>
        <w:t>e do artigo 289</w:t>
      </w:r>
      <w:r w:rsidR="00A542AA" w:rsidRPr="0045539C">
        <w:rPr>
          <w:szCs w:val="20"/>
        </w:rPr>
        <w:t xml:space="preserve"> </w:t>
      </w:r>
      <w:bookmarkEnd w:id="23"/>
      <w:r w:rsidR="00A542AA" w:rsidRPr="0045539C">
        <w:rPr>
          <w:szCs w:val="20"/>
        </w:rPr>
        <w:t>da Lei das Sociedades por Ações</w:t>
      </w:r>
      <w:bookmarkEnd w:id="21"/>
      <w:r w:rsidR="00CF61B9" w:rsidRPr="0045539C">
        <w:rPr>
          <w:szCs w:val="20"/>
        </w:rPr>
        <w:t>.</w:t>
      </w:r>
      <w:r w:rsidR="00712190" w:rsidRPr="0045539C">
        <w:rPr>
          <w:szCs w:val="20"/>
        </w:rPr>
        <w:t xml:space="preserve"> </w:t>
      </w:r>
      <w:bookmarkEnd w:id="22"/>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Tubulars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127AF0D3" w:rsidR="00222B18" w:rsidRDefault="00CB1CFA">
      <w:pPr>
        <w:pStyle w:val="Level3"/>
        <w:widowControl w:val="0"/>
        <w:spacing w:before="140" w:after="0"/>
      </w:pPr>
      <w:bookmarkStart w:id="24"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5"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25"/>
      <w:r w:rsidRPr="00C67E65">
        <w:t>a prestação regular de seus serviços</w:t>
      </w:r>
      <w:r w:rsidRPr="000847F6">
        <w:t>, (</w:t>
      </w:r>
      <w:proofErr w:type="spellStart"/>
      <w:r w:rsidRPr="000847F6">
        <w:t>ii</w:t>
      </w:r>
      <w:proofErr w:type="spellEnd"/>
      <w:r w:rsidRPr="000847F6">
        <w:t>)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26" w:name="_Hlk74145948"/>
      <w:r w:rsidRPr="000847F6">
        <w:t>, nos termos do artigo 6°, inciso II, da Lei n°</w:t>
      </w:r>
      <w:r w:rsidR="00E10AF1">
        <w:t> </w:t>
      </w:r>
      <w:r w:rsidRPr="000847F6">
        <w:t>14.030, de 28 de julho de 2020 (“</w:t>
      </w:r>
      <w:r w:rsidRPr="000847F6">
        <w:rPr>
          <w:b/>
          <w:bCs/>
        </w:rPr>
        <w:t>Lei 14.030</w:t>
      </w:r>
      <w:r w:rsidRPr="000847F6">
        <w:t>”)</w:t>
      </w:r>
      <w:bookmarkEnd w:id="26"/>
      <w:r w:rsidR="00E10AF1">
        <w:t>.</w:t>
      </w:r>
      <w:r>
        <w:t xml:space="preserve"> </w:t>
      </w:r>
      <w:r w:rsidR="00222B18" w:rsidRPr="00A14DF4">
        <w:t>A Emissora encaminhará ao Agente Fiduciário cópia eletrônica (</w:t>
      </w:r>
      <w:r w:rsidR="006F73AE">
        <w:t>PDF</w:t>
      </w:r>
      <w:r w:rsidR="00222B18" w:rsidRPr="00A14DF4">
        <w:t xml:space="preserve">) </w:t>
      </w:r>
      <w:proofErr w:type="gramStart"/>
      <w:r w:rsidR="00222B18" w:rsidRPr="00A14DF4">
        <w:t>da ata</w:t>
      </w:r>
      <w:r w:rsidR="00557B16">
        <w:t>s</w:t>
      </w:r>
      <w:proofErr w:type="gramEnd"/>
      <w:r w:rsidR="00222B18" w:rsidRPr="00A14DF4">
        <w:t xml:space="preserve"> d</w:t>
      </w:r>
      <w:r w:rsidR="00222B18">
        <w:t>a</w:t>
      </w:r>
      <w:r w:rsidR="00557B16">
        <w:t>s</w:t>
      </w:r>
      <w:r w:rsidR="00222B18" w:rsidRPr="00A14DF4">
        <w:t xml:space="preserve"> </w:t>
      </w:r>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7" w:name="_Ref440286795"/>
      <w:bookmarkStart w:id="28" w:name="_Ref435651343"/>
      <w:bookmarkStart w:id="29" w:name="_Ref508981152"/>
      <w:bookmarkStart w:id="30" w:name="_Ref6861845"/>
      <w:bookmarkEnd w:id="24"/>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7"/>
      <w:r w:rsidR="008466A8" w:rsidRPr="0045539C">
        <w:rPr>
          <w:rFonts w:cs="Arial"/>
          <w:b/>
          <w:szCs w:val="20"/>
        </w:rPr>
        <w:t xml:space="preserve"> </w:t>
      </w:r>
      <w:bookmarkStart w:id="31" w:name="_Hlk71652878"/>
      <w:bookmarkEnd w:id="28"/>
      <w:r w:rsidR="002D4D02" w:rsidRPr="0045539C">
        <w:rPr>
          <w:rFonts w:cs="Arial"/>
          <w:b/>
          <w:szCs w:val="20"/>
        </w:rPr>
        <w:t>e seus eventuais aditamentos</w:t>
      </w:r>
      <w:bookmarkEnd w:id="31"/>
      <w:r w:rsidR="009071F5" w:rsidRPr="0045539C">
        <w:rPr>
          <w:rFonts w:cs="Arial"/>
          <w:b/>
          <w:szCs w:val="20"/>
        </w:rPr>
        <w:t xml:space="preserve"> na </w:t>
      </w:r>
      <w:r w:rsidR="00065B24" w:rsidRPr="0045539C">
        <w:rPr>
          <w:rFonts w:cs="Arial"/>
          <w:b/>
          <w:szCs w:val="20"/>
        </w:rPr>
        <w:t xml:space="preserve">Junta </w:t>
      </w:r>
      <w:r w:rsidR="00065B24" w:rsidRPr="0045539C">
        <w:rPr>
          <w:rFonts w:cs="Arial"/>
          <w:b/>
          <w:szCs w:val="20"/>
        </w:rPr>
        <w:lastRenderedPageBreak/>
        <w:t>Comercial competente</w:t>
      </w:r>
      <w:bookmarkEnd w:id="29"/>
      <w:bookmarkEnd w:id="30"/>
    </w:p>
    <w:p w14:paraId="6D0BCA4F" w14:textId="120AE10F" w:rsidR="00D50864" w:rsidRPr="0045539C" w:rsidRDefault="000C2DF6">
      <w:pPr>
        <w:pStyle w:val="Level3"/>
        <w:widowControl w:val="0"/>
        <w:spacing w:before="140" w:after="0"/>
        <w:rPr>
          <w:b/>
          <w:szCs w:val="20"/>
        </w:rPr>
      </w:pPr>
      <w:bookmarkStart w:id="32" w:name="_Ref498605952"/>
      <w:bookmarkStart w:id="33"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766C7C9" w:rsidR="009A4C0E" w:rsidRPr="000C1B76" w:rsidRDefault="00143C5B">
      <w:pPr>
        <w:pStyle w:val="Level3"/>
        <w:widowControl w:val="0"/>
        <w:spacing w:before="140" w:after="0"/>
        <w:rPr>
          <w:b/>
          <w:szCs w:val="20"/>
        </w:rPr>
      </w:pPr>
      <w:bookmarkStart w:id="34"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575557">
        <w:rPr>
          <w:szCs w:val="20"/>
        </w:rPr>
        <w:t>2.4.3</w:t>
      </w:r>
      <w:r w:rsidR="008E7C19">
        <w:rPr>
          <w:szCs w:val="20"/>
        </w:rPr>
        <w:fldChar w:fldCharType="end"/>
      </w:r>
      <w:r w:rsidR="008E7C19">
        <w:rPr>
          <w:szCs w:val="20"/>
        </w:rPr>
        <w:t xml:space="preserve"> abaixo</w:t>
      </w:r>
      <w:r w:rsidR="008466A8" w:rsidRPr="0045539C">
        <w:rPr>
          <w:szCs w:val="20"/>
        </w:rPr>
        <w:t>.</w:t>
      </w:r>
      <w:bookmarkEnd w:id="32"/>
      <w:bookmarkEnd w:id="34"/>
      <w:r w:rsidR="009B140A" w:rsidRPr="0045539C">
        <w:rPr>
          <w:szCs w:val="20"/>
        </w:rPr>
        <w:t xml:space="preserve"> </w:t>
      </w:r>
    </w:p>
    <w:p w14:paraId="3E20C47B" w14:textId="402653E0" w:rsidR="00A803D1" w:rsidRDefault="00CB1CFA">
      <w:pPr>
        <w:pStyle w:val="Level3"/>
        <w:widowControl w:val="0"/>
        <w:spacing w:before="140" w:after="0"/>
      </w:pPr>
      <w:bookmarkStart w:id="35" w:name="_Ref77620990"/>
      <w:bookmarkStart w:id="36" w:name="_Ref440286167"/>
      <w:bookmarkStart w:id="37" w:name="_Ref435644706"/>
      <w:bookmarkEnd w:id="33"/>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5"/>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8" w:name="_Ref508981155"/>
      <w:bookmarkEnd w:id="36"/>
      <w:bookmarkEnd w:id="37"/>
      <w:r w:rsidRPr="0045539C">
        <w:rPr>
          <w:rFonts w:cs="Arial"/>
          <w:b/>
          <w:szCs w:val="20"/>
        </w:rPr>
        <w:t>Distribuição, Negociação e Custódia Eletrônica</w:t>
      </w:r>
      <w:bookmarkEnd w:id="38"/>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39"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0"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0"/>
      <w:r w:rsidRPr="0045539C">
        <w:t>, sendo a distribuição liquidada financeiramente por meio da B3</w:t>
      </w:r>
      <w:r w:rsidR="004D3A6B" w:rsidRPr="0045539C">
        <w:rPr>
          <w:szCs w:val="20"/>
        </w:rPr>
        <w:t>; e</w:t>
      </w:r>
      <w:bookmarkEnd w:id="39"/>
    </w:p>
    <w:p w14:paraId="3605DC76" w14:textId="2CAD2F67" w:rsidR="00A803D1" w:rsidRPr="0022739E" w:rsidRDefault="005D1CF1">
      <w:pPr>
        <w:pStyle w:val="Level4"/>
        <w:widowControl w:val="0"/>
        <w:spacing w:before="140" w:after="0"/>
        <w:rPr>
          <w:iCs/>
          <w:szCs w:val="20"/>
        </w:rPr>
      </w:pPr>
      <w:bookmarkStart w:id="41" w:name="_Ref65499313"/>
      <w:bookmarkStart w:id="42"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1"/>
    </w:p>
    <w:p w14:paraId="525147C9" w14:textId="56155183" w:rsidR="004D3A6B" w:rsidRPr="0045539C" w:rsidRDefault="00AA11F5">
      <w:pPr>
        <w:pStyle w:val="Level3"/>
        <w:widowControl w:val="0"/>
        <w:spacing w:before="140" w:after="0"/>
        <w:rPr>
          <w:szCs w:val="20"/>
        </w:rPr>
      </w:pPr>
      <w:bookmarkStart w:id="43" w:name="_Ref2792611"/>
      <w:bookmarkStart w:id="44" w:name="_Ref2872145"/>
      <w:bookmarkEnd w:id="42"/>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575557">
        <w:t>2.5.1(</w:t>
      </w:r>
      <w:proofErr w:type="spellStart"/>
      <w:r w:rsidR="00575557">
        <w:t>ii</w:t>
      </w:r>
      <w:proofErr w:type="spellEnd"/>
      <w:r w:rsidR="00575557">
        <w:t>)</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5" w:name="_Hlk72997506"/>
      <w:r w:rsidR="00A803D1" w:rsidRPr="00A803D1">
        <w:t>Resolução da CVM nº 30, de 11 de maio de 2021</w:t>
      </w:r>
      <w:bookmarkEnd w:id="45"/>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6" w:name="_Hlk56602379"/>
      <w:r w:rsidR="00A803D1" w:rsidRPr="00A803D1">
        <w:t xml:space="preserve">11 </w:t>
      </w:r>
      <w:bookmarkEnd w:id="46"/>
      <w:r w:rsidR="00A803D1" w:rsidRPr="00A803D1">
        <w:t>da Resolução CVM 30 (“</w:t>
      </w:r>
      <w:r w:rsidR="00A803D1" w:rsidRPr="00A803D1">
        <w:rPr>
          <w:b/>
        </w:rPr>
        <w:t>Investidores Profissionais</w:t>
      </w:r>
      <w:r w:rsidR="00A803D1" w:rsidRPr="00A803D1">
        <w:t xml:space="preserve">”),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w:t>
      </w:r>
      <w:r w:rsidR="00A803D1" w:rsidRPr="00A803D1">
        <w:lastRenderedPageBreak/>
        <w:t>restrição à negociação entre Investidores Qualificados aqui prevista deixará de ser aplicável caso a Emissora venha a obter o registro de companhia aberta perante a CVM, nos termos do artigo 15, parágrafo 1º, da Instrução CVM 476</w:t>
      </w:r>
      <w:bookmarkStart w:id="47" w:name="_Hlk67507366"/>
      <w:bookmarkStart w:id="48" w:name="_Hlk67933346"/>
      <w:r w:rsidR="0096650B" w:rsidRPr="0096650B">
        <w:rPr>
          <w:szCs w:val="20"/>
        </w:rPr>
        <w:t>.</w:t>
      </w:r>
      <w:bookmarkEnd w:id="43"/>
      <w:bookmarkEnd w:id="44"/>
    </w:p>
    <w:p w14:paraId="756B70E3" w14:textId="77777777" w:rsidR="00946E83" w:rsidRPr="0045539C" w:rsidRDefault="00946E83">
      <w:pPr>
        <w:pStyle w:val="Level2"/>
        <w:widowControl w:val="0"/>
        <w:spacing w:before="140" w:after="0"/>
        <w:rPr>
          <w:rFonts w:cs="Arial"/>
          <w:b/>
          <w:szCs w:val="20"/>
        </w:rPr>
      </w:pPr>
      <w:bookmarkStart w:id="49" w:name="_Ref490155570"/>
      <w:bookmarkStart w:id="50" w:name="_Ref508981161"/>
      <w:bookmarkStart w:id="51" w:name="_Ref491421827"/>
      <w:bookmarkEnd w:id="47"/>
      <w:bookmarkEnd w:id="48"/>
      <w:r w:rsidRPr="0045539C">
        <w:rPr>
          <w:rFonts w:cs="Arial"/>
          <w:b/>
          <w:szCs w:val="20"/>
        </w:rPr>
        <w:t>Constituição da Fiança</w:t>
      </w:r>
      <w:bookmarkEnd w:id="49"/>
      <w:bookmarkEnd w:id="50"/>
    </w:p>
    <w:p w14:paraId="218EAA84" w14:textId="7D602C3A" w:rsidR="00D13813" w:rsidRPr="0045539C" w:rsidRDefault="00946E83">
      <w:pPr>
        <w:pStyle w:val="Level3"/>
        <w:widowControl w:val="0"/>
        <w:spacing w:before="140" w:after="0"/>
        <w:ind w:hanging="680"/>
      </w:pPr>
      <w:bookmarkStart w:id="52"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575557">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53"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3"/>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r w:rsidR="002D7033" w:rsidRPr="00575557">
        <w:rPr>
          <w:bCs/>
        </w:rPr>
        <w:t>[</w:t>
      </w:r>
      <w:r w:rsidR="002D7033" w:rsidRPr="00575557">
        <w:rPr>
          <w:b/>
          <w:highlight w:val="yellow"/>
        </w:rPr>
        <w:t>Nota Lefosse: prazo ajustado cf. Art. 130 da LRP</w:t>
      </w:r>
      <w:r w:rsidR="002D7033" w:rsidRPr="00575557">
        <w:rPr>
          <w:bCs/>
        </w:rPr>
        <w:t>]</w:t>
      </w:r>
    </w:p>
    <w:p w14:paraId="69320A96" w14:textId="3E2894BA" w:rsidR="00F939AA" w:rsidRPr="0045539C" w:rsidRDefault="00F939AA">
      <w:pPr>
        <w:pStyle w:val="Level2"/>
        <w:widowControl w:val="0"/>
        <w:spacing w:before="140" w:after="0"/>
        <w:rPr>
          <w:rFonts w:cs="Arial"/>
          <w:b/>
          <w:szCs w:val="20"/>
        </w:rPr>
      </w:pPr>
      <w:bookmarkStart w:id="54" w:name="_Ref508981172"/>
      <w:bookmarkStart w:id="55" w:name="_Ref2838312"/>
      <w:bookmarkStart w:id="56" w:name="_Ref479230964"/>
      <w:bookmarkStart w:id="57" w:name="_Ref508981176"/>
      <w:bookmarkStart w:id="58" w:name="_Ref516682477"/>
      <w:bookmarkStart w:id="59" w:name="_Ref522091376"/>
      <w:bookmarkEnd w:id="51"/>
      <w:bookmarkEnd w:id="52"/>
      <w:r w:rsidRPr="0045539C">
        <w:rPr>
          <w:b/>
        </w:rPr>
        <w:t>Constituição da Alienação Fiduciária</w:t>
      </w:r>
      <w:bookmarkEnd w:id="54"/>
      <w:r w:rsidRPr="0045539C">
        <w:rPr>
          <w:b/>
        </w:rPr>
        <w:t xml:space="preserve"> de </w:t>
      </w:r>
      <w:bookmarkEnd w:id="55"/>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0" w:name="_Ref2346679"/>
      <w:bookmarkStart w:id="61" w:name="_Hlk77262692"/>
      <w:r w:rsidRPr="0045539C">
        <w:rPr>
          <w:rFonts w:cs="Arial"/>
          <w:b/>
          <w:szCs w:val="20"/>
        </w:rPr>
        <w:t xml:space="preserve">Constituição da </w:t>
      </w:r>
      <w:bookmarkEnd w:id="56"/>
      <w:bookmarkEnd w:id="57"/>
      <w:bookmarkEnd w:id="58"/>
      <w:r w:rsidR="008347A7" w:rsidRPr="0045539C">
        <w:rPr>
          <w:rFonts w:cs="Arial"/>
          <w:b/>
          <w:szCs w:val="20"/>
        </w:rPr>
        <w:t xml:space="preserve">Cessão Fiduciária de </w:t>
      </w:r>
      <w:bookmarkEnd w:id="59"/>
      <w:bookmarkEnd w:id="60"/>
      <w:r w:rsidR="00AC2330">
        <w:rPr>
          <w:rFonts w:cs="Arial"/>
          <w:b/>
          <w:szCs w:val="20"/>
        </w:rPr>
        <w:t>Recebíveis</w:t>
      </w:r>
    </w:p>
    <w:p w14:paraId="50A7072D" w14:textId="4F141CE0" w:rsidR="00690367" w:rsidRPr="0045539C" w:rsidRDefault="00690367">
      <w:pPr>
        <w:pStyle w:val="Level3"/>
        <w:spacing w:before="140" w:after="0"/>
      </w:pPr>
      <w:bookmarkStart w:id="62" w:name="_Ref490824048"/>
      <w:bookmarkStart w:id="63"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2"/>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4" w:name="_Ref509245377"/>
      <w:bookmarkStart w:id="65" w:name="_Toc327379523"/>
      <w:bookmarkEnd w:id="61"/>
      <w:bookmarkEnd w:id="63"/>
      <w:r w:rsidRPr="0045539C">
        <w:t xml:space="preserve">CLÁUSULA TERCEIRA - </w:t>
      </w:r>
      <w:r w:rsidR="00825656" w:rsidRPr="0045539C">
        <w:t>OBJETO SOCIAL DA EMISSORA</w:t>
      </w:r>
      <w:bookmarkEnd w:id="64"/>
    </w:p>
    <w:p w14:paraId="262F6549" w14:textId="5A7FEA07"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de produtos químicos em geral, produtos de perfumaria, higiene, de </w:t>
      </w:r>
      <w:proofErr w:type="spellStart"/>
      <w:r w:rsidR="00E7112A">
        <w:rPr>
          <w:rFonts w:cs="Arial"/>
        </w:rPr>
        <w:t>oucador</w:t>
      </w:r>
      <w:proofErr w:type="spellEnd"/>
      <w:r w:rsidR="00E7112A">
        <w:rPr>
          <w:rFonts w:cs="Arial"/>
        </w:rPr>
        <w:t xml:space="preserve">, ceras e emulsões de parafina, inclusive derivados e conexos, e resinas termofixas; </w:t>
      </w:r>
      <w:r w:rsidR="00E7112A" w:rsidRPr="00575557">
        <w:rPr>
          <w:rFonts w:cs="Arial"/>
          <w:b/>
          <w:bCs/>
        </w:rPr>
        <w:t xml:space="preserve">(b) </w:t>
      </w:r>
      <w:r w:rsidR="00E7112A">
        <w:rPr>
          <w:rFonts w:cs="Arial"/>
        </w:rPr>
        <w:t xml:space="preserve">fabricação de tintas, vernizes, esmaltes e lacas; bem como de outros produtos químicos não </w:t>
      </w:r>
      <w:r w:rsidR="00E7112A">
        <w:rPr>
          <w:rFonts w:cs="Arial"/>
        </w:rPr>
        <w:lastRenderedPageBreak/>
        <w:t xml:space="preserve">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produtos, sendo todas estas funções correlacionadas com a linha de produção da 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66" w:name="_Ref479194326"/>
      <w:r w:rsidRPr="0045539C">
        <w:t xml:space="preserve">CLÁUSULA QUARTA - </w:t>
      </w:r>
      <w:r w:rsidR="00825656" w:rsidRPr="0045539C">
        <w:t>DESTINAÇÃO DOS RECURSOS</w:t>
      </w:r>
      <w:bookmarkEnd w:id="66"/>
    </w:p>
    <w:p w14:paraId="708DB49C" w14:textId="32ED1108" w:rsidR="00DF08A9" w:rsidRPr="0045539C" w:rsidRDefault="000E2DCC">
      <w:pPr>
        <w:pStyle w:val="Level2"/>
        <w:widowControl w:val="0"/>
        <w:spacing w:before="140" w:after="0"/>
        <w:rPr>
          <w:rFonts w:cs="Arial"/>
          <w:b/>
          <w:szCs w:val="20"/>
        </w:rPr>
      </w:pPr>
      <w:bookmarkStart w:id="67" w:name="_Ref264564155"/>
      <w:bookmarkStart w:id="68" w:name="_Ref502247064"/>
      <w:bookmarkStart w:id="69" w:name="_Ref435691066"/>
      <w:r w:rsidRPr="0045539C">
        <w:t>Os recursos</w:t>
      </w:r>
      <w:r w:rsidR="00316824" w:rsidRPr="0045539C">
        <w:t xml:space="preserve"> líquidos</w:t>
      </w:r>
      <w:r w:rsidRPr="0045539C">
        <w:t xml:space="preserve"> obtidos pela Emissora com a Emissão serão utilizados</w:t>
      </w:r>
      <w:bookmarkEnd w:id="67"/>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68"/>
      <w:r w:rsidR="00854F96">
        <w:t xml:space="preserve"> </w:t>
      </w:r>
    </w:p>
    <w:bookmarkEnd w:id="69"/>
    <w:p w14:paraId="0756B73E" w14:textId="0D633EA8"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5"/>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20ACEC12" w:rsidR="008466A8" w:rsidRPr="0045539C" w:rsidRDefault="004506D2">
      <w:pPr>
        <w:pStyle w:val="Level3"/>
        <w:widowControl w:val="0"/>
        <w:spacing w:before="140" w:after="0"/>
        <w:rPr>
          <w:szCs w:val="20"/>
        </w:rPr>
      </w:pPr>
      <w:bookmarkStart w:id="70"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0"/>
    </w:p>
    <w:p w14:paraId="1F71FEC7" w14:textId="77777777" w:rsidR="007C7503" w:rsidRPr="0045539C" w:rsidRDefault="007C7503">
      <w:pPr>
        <w:pStyle w:val="Level2"/>
        <w:widowControl w:val="0"/>
        <w:spacing w:before="140" w:after="0"/>
        <w:rPr>
          <w:rFonts w:cs="Arial"/>
          <w:b/>
          <w:szCs w:val="20"/>
        </w:rPr>
      </w:pPr>
      <w:bookmarkStart w:id="71" w:name="_Ref521692073"/>
      <w:r w:rsidRPr="0045539C">
        <w:rPr>
          <w:rFonts w:cs="Arial"/>
          <w:b/>
          <w:szCs w:val="20"/>
        </w:rPr>
        <w:t>Quantidade</w:t>
      </w:r>
      <w:r w:rsidR="00764A7B" w:rsidRPr="0045539C">
        <w:rPr>
          <w:rFonts w:cs="Arial"/>
          <w:b/>
          <w:szCs w:val="20"/>
        </w:rPr>
        <w:t xml:space="preserve"> de Debêntures</w:t>
      </w:r>
      <w:bookmarkEnd w:id="71"/>
    </w:p>
    <w:p w14:paraId="7347E8EA" w14:textId="05DDCF4E" w:rsidR="007C7503" w:rsidRDefault="004506D2">
      <w:pPr>
        <w:pStyle w:val="Level3"/>
        <w:widowControl w:val="0"/>
        <w:spacing w:before="140" w:after="0"/>
        <w:rPr>
          <w:szCs w:val="20"/>
        </w:rPr>
      </w:pPr>
      <w:bookmarkStart w:id="72"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2"/>
    </w:p>
    <w:p w14:paraId="04387ED6" w14:textId="50A863C6"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575557">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F83CFBC"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r w:rsidR="00581C0E" w:rsidRPr="0045539C">
        <w:rPr>
          <w:rFonts w:cs="Arial"/>
          <w:b/>
          <w:szCs w:val="20"/>
        </w:rPr>
        <w:t>Escriturador</w:t>
      </w:r>
      <w:r w:rsidR="00EF0F5F">
        <w:rPr>
          <w:rFonts w:cs="Arial"/>
          <w:b/>
          <w:szCs w:val="20"/>
        </w:rPr>
        <w:t xml:space="preserve"> </w:t>
      </w:r>
    </w:p>
    <w:p w14:paraId="606DAE5B" w14:textId="1ED8B00F" w:rsidR="00EE4739" w:rsidRPr="009D7BAB" w:rsidRDefault="00EE4739">
      <w:pPr>
        <w:pStyle w:val="Level3"/>
        <w:widowControl w:val="0"/>
        <w:spacing w:before="140" w:after="0"/>
        <w:rPr>
          <w:szCs w:val="20"/>
        </w:rPr>
      </w:pPr>
      <w:bookmarkStart w:id="73"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w:t>
      </w:r>
      <w:r w:rsidR="00214734" w:rsidRPr="004E4F34">
        <w:t xml:space="preserve"> de </w:t>
      </w:r>
      <w:r w:rsidR="00214734" w:rsidRPr="00575557">
        <w:t>São Paulo, Estrado de São Paulo, na Rua Gilberto Sabino, 215, 4º Andar, Pinheiros, CEP 05425-020, inscrita no CNPJ sob o nº 22.610.500/0001-88</w:t>
      </w:r>
      <w:r w:rsidR="00214734" w:rsidRPr="004E4F34" w:rsidDel="00214734">
        <w:rPr>
          <w:b/>
        </w:rPr>
        <w:t xml:space="preserve"> </w:t>
      </w:r>
      <w:r w:rsidRPr="009D7BAB">
        <w:rPr>
          <w:szCs w:val="20"/>
        </w:rPr>
        <w:t>(“</w:t>
      </w:r>
      <w:r w:rsidR="00272909">
        <w:rPr>
          <w:b/>
          <w:szCs w:val="20"/>
        </w:rPr>
        <w:t>Agente de Liquidação</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suceder o </w:t>
      </w:r>
      <w:r w:rsidR="00272909">
        <w:rPr>
          <w:szCs w:val="20"/>
        </w:rPr>
        <w:t>Agente de Liquidação</w:t>
      </w:r>
      <w:r w:rsidRPr="009D7BAB">
        <w:rPr>
          <w:szCs w:val="20"/>
        </w:rPr>
        <w:t xml:space="preserve"> na </w:t>
      </w:r>
      <w:r w:rsidRPr="009D7BAB">
        <w:rPr>
          <w:szCs w:val="20"/>
        </w:rPr>
        <w:lastRenderedPageBreak/>
        <w:t xml:space="preserve">prestação dos serviços relativos às Debêntures). </w:t>
      </w:r>
    </w:p>
    <w:p w14:paraId="478656D1" w14:textId="799B84C7"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A57FEC" w:rsidRPr="00733DF8">
        <w:rPr>
          <w:b/>
        </w:rPr>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r w:rsidRPr="009D7BAB">
        <w:rPr>
          <w:b/>
          <w:szCs w:val="20"/>
        </w:rPr>
        <w:t>Escriturador</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Escriturador na prestação dos serviços relativos às Debêntures). </w:t>
      </w:r>
    </w:p>
    <w:bookmarkEnd w:id="73"/>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689255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74" w:name="_Ref4483360"/>
      <w:bookmarkStart w:id="75"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74"/>
      <w:bookmarkEnd w:id="75"/>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3922979D"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6"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6"/>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3FBF71DA"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7"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w:t>
      </w:r>
      <w:r w:rsidRPr="0045539C">
        <w:lastRenderedPageBreak/>
        <w:t>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8" w:name="_Hlk71658045"/>
      <w:bookmarkEnd w:id="77"/>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79" w:name="_Hlk71656458"/>
      <w:bookmarkEnd w:id="78"/>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1126BA2" w:rsidR="006F1C3D" w:rsidRPr="0045539C" w:rsidRDefault="00212ED2" w:rsidP="0085781F">
      <w:pPr>
        <w:pStyle w:val="Level3"/>
        <w:spacing w:before="140" w:after="0"/>
        <w:ind w:left="1360" w:hanging="680"/>
        <w:rPr>
          <w:szCs w:val="20"/>
        </w:rPr>
      </w:pPr>
      <w:bookmarkStart w:id="80" w:name="_DV_M176"/>
      <w:bookmarkStart w:id="81" w:name="_DV_M182"/>
      <w:bookmarkStart w:id="82" w:name="_DV_M184"/>
      <w:bookmarkStart w:id="83" w:name="_Ref80890622"/>
      <w:bookmarkStart w:id="84" w:name="_Ref435688993"/>
      <w:bookmarkEnd w:id="80"/>
      <w:bookmarkEnd w:id="81"/>
      <w:bookmarkEnd w:id="82"/>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proofErr w:type="spellStart"/>
      <w:r w:rsidR="00356C8C">
        <w:rPr>
          <w:b/>
          <w:bCs/>
        </w:rPr>
        <w:t>ii</w:t>
      </w:r>
      <w:proofErr w:type="spellEnd"/>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83"/>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lastRenderedPageBreak/>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6E7DD9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FD2673">
        <w:t xml:space="preserve">determinada taxa de juros a ser apurada no Procedimento de </w:t>
      </w:r>
      <w:r w:rsidR="00FD2673" w:rsidRPr="004E7107">
        <w:rPr>
          <w:i/>
          <w:iCs/>
        </w:rPr>
        <w:t>Bookbuilding</w:t>
      </w:r>
      <w:r w:rsidR="00FD2673">
        <w:t>, na forma de percentual, informada com 4 (quatro) casas decimais</w:t>
      </w:r>
      <w:r w:rsidR="009A7DD9" w:rsidRPr="0045539C">
        <w:rPr>
          <w:rFonts w:eastAsia="SimSun"/>
          <w:color w:val="000000"/>
          <w:lang w:eastAsia="zh-CN"/>
        </w:rPr>
        <w:t xml:space="preserve">; </w:t>
      </w:r>
      <w:r w:rsidRPr="0045539C">
        <w:rPr>
          <w:rFonts w:eastAsia="SimSun"/>
          <w:color w:val="000000"/>
          <w:lang w:eastAsia="zh-CN"/>
        </w:rPr>
        <w:t>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4"/>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w:t>
      </w:r>
      <w:r w:rsidRPr="0045539C">
        <w:lastRenderedPageBreak/>
        <w:t>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5" w:name="_Ref440269418"/>
      <w:bookmarkStart w:id="86" w:name="_DV_C96"/>
      <w:bookmarkEnd w:id="79"/>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86B9034" w:rsidR="008E202B" w:rsidRPr="0045539C" w:rsidRDefault="006F1C3D" w:rsidP="00D441B4">
      <w:pPr>
        <w:pStyle w:val="Level3"/>
        <w:widowControl w:val="0"/>
        <w:spacing w:before="140" w:after="0"/>
      </w:pPr>
      <w:bookmarkStart w:id="87" w:name="_Ref137107438"/>
      <w:bookmarkStart w:id="88" w:name="_Ref168843123"/>
      <w:bookmarkStart w:id="89" w:name="_Ref210749176"/>
      <w:bookmarkStart w:id="9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575557">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575557">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7"/>
      <w:bookmarkEnd w:id="88"/>
      <w:bookmarkEnd w:id="89"/>
      <w:r w:rsidRPr="0045539C">
        <w:t>da Taxa Substitutiva.</w:t>
      </w:r>
      <w:bookmarkEnd w:id="90"/>
      <w:r w:rsidR="00F86252">
        <w:t xml:space="preserve"> </w:t>
      </w:r>
    </w:p>
    <w:p w14:paraId="1F3A2B87" w14:textId="12BE64C9"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575557">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575557">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575557">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5"/>
    </w:p>
    <w:p w14:paraId="2E48D733" w14:textId="113C6BFB" w:rsidR="00F8557D" w:rsidRPr="0045539C" w:rsidRDefault="00F8557D">
      <w:pPr>
        <w:pStyle w:val="Level3"/>
        <w:widowControl w:val="0"/>
        <w:spacing w:before="140" w:after="0"/>
      </w:pPr>
      <w:r w:rsidRPr="0045539C">
        <w:lastRenderedPageBreak/>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6"/>
    <w:p w14:paraId="15A491A5" w14:textId="6230A888"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r w:rsidR="00B737AF" w:rsidRPr="00555AE1">
        <w:rPr>
          <w:rFonts w:cs="Arial"/>
          <w:b/>
          <w:smallCaps/>
          <w:szCs w:val="20"/>
          <w:highlight w:val="yellow"/>
        </w:rPr>
        <w:t>Lefosse</w:t>
      </w:r>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p>
    <w:p w14:paraId="657411E0" w14:textId="6AEC0306" w:rsidR="00CD4367" w:rsidRPr="00984F72" w:rsidRDefault="00CD4367">
      <w:pPr>
        <w:pStyle w:val="Level3"/>
        <w:widowControl w:val="0"/>
        <w:spacing w:before="140" w:after="0"/>
        <w:rPr>
          <w:b/>
          <w:bCs/>
          <w:szCs w:val="20"/>
        </w:rPr>
      </w:pPr>
      <w:bookmarkStart w:id="91"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1"/>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92" w:name="_Ref440552532"/>
      <w:r w:rsidRPr="0045539C">
        <w:rPr>
          <w:rFonts w:cs="Arial"/>
          <w:b/>
          <w:szCs w:val="20"/>
        </w:rPr>
        <w:t>Pagamento do Valor Nominal Unitário</w:t>
      </w:r>
      <w:bookmarkEnd w:id="92"/>
    </w:p>
    <w:p w14:paraId="66F82259" w14:textId="3BCB0D2B" w:rsidR="00BF19F9" w:rsidRPr="0045539C" w:rsidRDefault="00BF19F9">
      <w:pPr>
        <w:pStyle w:val="Level3"/>
        <w:spacing w:before="140" w:after="0"/>
        <w:ind w:left="1360" w:hanging="680"/>
      </w:pPr>
      <w:bookmarkStart w:id="93"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3"/>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94" w:name="_Ref77952888"/>
      <w:bookmarkStart w:id="95" w:name="_Hlk71656920"/>
      <w:r w:rsidRPr="0045539C">
        <w:rPr>
          <w:rFonts w:cs="Arial"/>
          <w:b/>
          <w:szCs w:val="20"/>
        </w:rPr>
        <w:t>Resgate Antecipado Facultativo</w:t>
      </w:r>
      <w:r w:rsidR="0094470E">
        <w:rPr>
          <w:rFonts w:cs="Arial"/>
          <w:b/>
          <w:szCs w:val="20"/>
        </w:rPr>
        <w:t xml:space="preserve"> </w:t>
      </w:r>
      <w:bookmarkEnd w:id="94"/>
    </w:p>
    <w:p w14:paraId="1DF2EDB5" w14:textId="375031A3" w:rsidR="00973A70" w:rsidRPr="0085781F" w:rsidRDefault="003B2ACE">
      <w:pPr>
        <w:pStyle w:val="Level3"/>
        <w:widowControl w:val="0"/>
        <w:spacing w:before="140" w:after="0"/>
        <w:rPr>
          <w:b/>
          <w:szCs w:val="20"/>
        </w:rPr>
      </w:pPr>
      <w:bookmarkStart w:id="96" w:name="_Ref481077719"/>
      <w:bookmarkStart w:id="97"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575557">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proofErr w:type="spellStart"/>
      <w:r w:rsidR="00B31104" w:rsidRPr="0085781F">
        <w:rPr>
          <w:b/>
          <w:bCs/>
          <w:szCs w:val="20"/>
        </w:rPr>
        <w:t>ii</w:t>
      </w:r>
      <w:proofErr w:type="spellEnd"/>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proofErr w:type="spellStart"/>
      <w:r w:rsidR="00B31104" w:rsidRPr="0085781F">
        <w:rPr>
          <w:b/>
          <w:bCs/>
          <w:szCs w:val="20"/>
        </w:rPr>
        <w:t>iii</w:t>
      </w:r>
      <w:proofErr w:type="spellEnd"/>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 xml:space="preserve">pro rata </w:t>
      </w:r>
      <w:proofErr w:type="spellStart"/>
      <w:r w:rsidRPr="003B2ACE">
        <w:rPr>
          <w:bCs/>
          <w:i/>
          <w:szCs w:val="20"/>
        </w:rPr>
        <w:t>temporis</w:t>
      </w:r>
      <w:proofErr w:type="spellEnd"/>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Pr>
          <w:bCs/>
          <w:szCs w:val="20"/>
        </w:rPr>
        <w:lastRenderedPageBreak/>
        <w:t>(“</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367A856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85781F">
        <w:tc>
          <w:tcPr>
            <w:tcW w:w="4394" w:type="dxa"/>
            <w:shd w:val="clear" w:color="auto" w:fill="auto"/>
          </w:tcPr>
          <w:p w14:paraId="6C3B03AC" w14:textId="155BC41D"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7C7F594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w:t>
      </w:r>
      <w:proofErr w:type="spellStart"/>
      <w:r w:rsidRPr="0085781F">
        <w:rPr>
          <w:b/>
          <w:bCs/>
          <w:szCs w:val="20"/>
        </w:rPr>
        <w:t>ii</w:t>
      </w:r>
      <w:proofErr w:type="spellEnd"/>
      <w:r w:rsidRPr="0085781F">
        <w:rPr>
          <w:b/>
          <w:bCs/>
          <w:szCs w:val="20"/>
        </w:rPr>
        <w:t>)</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322764AC"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575557">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98" w:name="_Ref4157064"/>
      <w:bookmarkStart w:id="99" w:name="_Ref4476752"/>
      <w:bookmarkStart w:id="100" w:name="_Ref6763201"/>
      <w:bookmarkEnd w:id="96"/>
      <w:bookmarkEnd w:id="97"/>
      <w:r>
        <w:t xml:space="preserve"> </w:t>
      </w:r>
      <w:bookmarkEnd w:id="98"/>
      <w:bookmarkEnd w:id="99"/>
      <w:bookmarkEnd w:id="100"/>
      <w:r w:rsidR="00FC3983" w:rsidRPr="0045539C">
        <w:rPr>
          <w:b/>
        </w:rPr>
        <w:t xml:space="preserve">Amortização Extraordinária Facultativa </w:t>
      </w:r>
    </w:p>
    <w:p w14:paraId="4F9B9DE6" w14:textId="54408989" w:rsidR="00E83A13" w:rsidRDefault="00E83A13">
      <w:pPr>
        <w:pStyle w:val="Level3"/>
        <w:spacing w:before="140" w:after="0"/>
      </w:pPr>
      <w:bookmarkStart w:id="101"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4363FFB1"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575557">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 xml:space="preserve">do Valor Nominal Unitário ou do saldo do Valor Nominal Unitário, conforme </w:t>
      </w:r>
      <w:r w:rsidR="001C5F35" w:rsidRPr="0045539C">
        <w:lastRenderedPageBreak/>
        <w:t>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102" w:name="_Ref4477053"/>
      <w:bookmarkStart w:id="103"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102"/>
      <w:bookmarkEnd w:id="103"/>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03EE6B76"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555AE1">
        <w:tc>
          <w:tcPr>
            <w:tcW w:w="3685" w:type="dxa"/>
            <w:shd w:val="clear" w:color="auto" w:fill="auto"/>
          </w:tcPr>
          <w:p w14:paraId="23C1F8C0" w14:textId="6C9D47DC"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8DAB363"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104" w:name="_Hlk71657254"/>
      <w:bookmarkEnd w:id="95"/>
      <w:bookmarkEnd w:id="101"/>
      <w:r w:rsidRPr="00553A30">
        <w:rPr>
          <w:rFonts w:cs="Arial"/>
          <w:b/>
          <w:szCs w:val="20"/>
        </w:rPr>
        <w:t>Amortização Extraordinária Obrigatória</w:t>
      </w:r>
      <w:r>
        <w:rPr>
          <w:rFonts w:cs="Arial"/>
          <w:b/>
          <w:szCs w:val="20"/>
        </w:rPr>
        <w:t xml:space="preserve"> </w:t>
      </w:r>
    </w:p>
    <w:p w14:paraId="3007594E" w14:textId="46CB209D" w:rsidR="00553A30" w:rsidRPr="00555AE1" w:rsidRDefault="00673B7E" w:rsidP="00555AE1">
      <w:pPr>
        <w:pStyle w:val="Level3"/>
        <w:spacing w:before="140" w:after="0"/>
      </w:pPr>
      <w:bookmarkStart w:id="105" w:name="_Hlk78382368"/>
      <w:r>
        <w:t xml:space="preserve">Em até 10 (dez) Dias Úteis contados </w:t>
      </w:r>
      <w:r w:rsidR="009659BF">
        <w:t>do recebimento</w:t>
      </w:r>
      <w:r w:rsidR="004E44FD">
        <w:t>[, pela Emissora,]</w:t>
      </w:r>
      <w:r w:rsidR="009659BF">
        <w:t xml:space="preserve"> dos recursos decorrentes </w:t>
      </w:r>
      <w:r>
        <w:t>da</w:t>
      </w:r>
      <w:r w:rsidR="000657C7" w:rsidRPr="00555AE1">
        <w:t xml:space="preserve"> alienação de qualquer nos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 xml:space="preserve">alienação de qualquer dos Imóveis, para promover a amortização extraordinária </w:t>
      </w:r>
      <w:r w:rsidR="008F7746">
        <w:t>obrigatória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r w:rsidR="004E44FD" w:rsidRPr="004E4F34">
        <w:t>[</w:t>
      </w:r>
      <w:r w:rsidR="004E44FD" w:rsidRPr="00575557">
        <w:rPr>
          <w:b/>
          <w:bCs/>
          <w:highlight w:val="yellow"/>
        </w:rPr>
        <w:t xml:space="preserve">NOTA LEFOSSE: </w:t>
      </w:r>
      <w:r w:rsidR="00D55987">
        <w:rPr>
          <w:b/>
          <w:bCs/>
          <w:highlight w:val="yellow"/>
        </w:rPr>
        <w:lastRenderedPageBreak/>
        <w:t>PENDENTE CONFIRMAÇÃO</w:t>
      </w:r>
      <w:r w:rsidR="004E44FD" w:rsidRPr="00575557">
        <w:rPr>
          <w:b/>
          <w:bCs/>
          <w:highlight w:val="yellow"/>
        </w:rPr>
        <w:t xml:space="preserve"> </w:t>
      </w:r>
      <w:r w:rsidR="00D55987">
        <w:rPr>
          <w:b/>
          <w:bCs/>
          <w:highlight w:val="yellow"/>
        </w:rPr>
        <w:t>D</w:t>
      </w:r>
      <w:r w:rsidR="004E44FD" w:rsidRPr="00575557">
        <w:rPr>
          <w:b/>
          <w:bCs/>
          <w:highlight w:val="yellow"/>
        </w:rPr>
        <w:t>A PROPRIEDADE DOS IMÓVEIS</w:t>
      </w:r>
      <w:r w:rsidR="00D55987">
        <w:rPr>
          <w:b/>
          <w:bCs/>
          <w:highlight w:val="yellow"/>
        </w:rPr>
        <w:t>, QUE</w:t>
      </w:r>
      <w:r w:rsidR="004E44FD" w:rsidRPr="00575557">
        <w:rPr>
          <w:b/>
          <w:bCs/>
          <w:highlight w:val="yellow"/>
        </w:rPr>
        <w:t xml:space="preserve"> SERÁ VERIFICADA </w:t>
      </w:r>
      <w:r w:rsidR="004E44FD" w:rsidRPr="004E44FD">
        <w:rPr>
          <w:b/>
          <w:bCs/>
          <w:highlight w:val="yellow"/>
        </w:rPr>
        <w:t>AP</w:t>
      </w:r>
      <w:r w:rsidR="004E44FD" w:rsidRPr="00FF1A91">
        <w:rPr>
          <w:b/>
          <w:bCs/>
          <w:highlight w:val="yellow"/>
        </w:rPr>
        <w:t xml:space="preserve">ÓS DISPONIBILIZAÇÃO DA DOCUMENTAÇÃO PERTINENTE NO ÂMBITO </w:t>
      </w:r>
      <w:r w:rsidR="004E44FD" w:rsidRPr="000039B9">
        <w:rPr>
          <w:b/>
          <w:bCs/>
          <w:highlight w:val="yellow"/>
        </w:rPr>
        <w:t>DA DD</w:t>
      </w:r>
      <w:r w:rsidR="004E44FD">
        <w:rPr>
          <w:b/>
          <w:bCs/>
        </w:rPr>
        <w:t>]</w:t>
      </w:r>
    </w:p>
    <w:p w14:paraId="76762B5C" w14:textId="4B5E30AB" w:rsidR="00A62778" w:rsidRPr="00EE20AC"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575557">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w:t>
      </w:r>
      <w:proofErr w:type="spellStart"/>
      <w:r w:rsidRPr="00EE20AC">
        <w:rPr>
          <w:b/>
        </w:rPr>
        <w:t>ii</w:t>
      </w:r>
      <w:proofErr w:type="spellEnd"/>
      <w:r w:rsidRPr="00EE20AC">
        <w:rPr>
          <w:b/>
        </w:rPr>
        <w:t>)</w:t>
      </w:r>
      <w:r w:rsidRPr="00EE20A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w:t>
      </w:r>
      <w:proofErr w:type="spellStart"/>
      <w:r w:rsidRPr="00EE20AC">
        <w:rPr>
          <w:b/>
        </w:rPr>
        <w:t>iii</w:t>
      </w:r>
      <w:proofErr w:type="spellEnd"/>
      <w:r w:rsidRPr="00EE20AC">
        <w:rPr>
          <w:b/>
        </w:rPr>
        <w:t>)</w:t>
      </w:r>
      <w:r w:rsidRPr="00EE20AC">
        <w:t xml:space="preserve"> quaisquer outras informações necessárias à operacionalização da Amortização Extraordinária </w:t>
      </w:r>
      <w:r w:rsidRPr="00555AE1">
        <w:t>Obrigatória</w:t>
      </w:r>
      <w:r w:rsidRPr="00EE20AC">
        <w:t xml:space="preserve">; </w:t>
      </w:r>
    </w:p>
    <w:p w14:paraId="667375AC" w14:textId="470122BB"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 xml:space="preserve">pro rata </w:t>
      </w:r>
      <w:proofErr w:type="spellStart"/>
      <w:r w:rsidRPr="00EE20AC">
        <w:rPr>
          <w:i/>
        </w:rPr>
        <w:t>temporis</w:t>
      </w:r>
      <w:proofErr w:type="spellEnd"/>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sendo certo que não 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Escriturador,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05"/>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06" w:name="_Ref439933589"/>
      <w:r w:rsidRPr="00684D54">
        <w:t xml:space="preserve">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w:t>
      </w:r>
      <w:r w:rsidRPr="00684D54">
        <w:lastRenderedPageBreak/>
        <w:t>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07" w:name="_Ref509243874"/>
      <w:bookmarkEnd w:id="104"/>
      <w:bookmarkEnd w:id="106"/>
      <w:r w:rsidRPr="0045539C">
        <w:rPr>
          <w:rFonts w:cs="Arial"/>
          <w:b/>
          <w:szCs w:val="20"/>
        </w:rPr>
        <w:t>Local de Pagamento</w:t>
      </w:r>
      <w:bookmarkEnd w:id="107"/>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Escriturador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08" w:name="_Ref65499440"/>
      <w:bookmarkStart w:id="109" w:name="_Hlk71658167"/>
      <w:r w:rsidRPr="0045539C">
        <w:rPr>
          <w:rFonts w:cs="Arial"/>
          <w:b/>
          <w:szCs w:val="20"/>
        </w:rPr>
        <w:t>Prorrogação dos Prazos</w:t>
      </w:r>
      <w:bookmarkEnd w:id="108"/>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0" w:name="_Ref508983538"/>
      <w:bookmarkStart w:id="111" w:name="_Hlk71657942"/>
      <w:bookmarkEnd w:id="109"/>
      <w:r w:rsidRPr="0045539C">
        <w:rPr>
          <w:rFonts w:cs="Arial"/>
          <w:b/>
          <w:szCs w:val="20"/>
        </w:rPr>
        <w:t>Encargos Moratórios</w:t>
      </w:r>
      <w:bookmarkEnd w:id="110"/>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lastRenderedPageBreak/>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2" w:name="_DV_M210"/>
      <w:bookmarkStart w:id="113" w:name="_Ref3276263"/>
      <w:bookmarkEnd w:id="111"/>
      <w:bookmarkEnd w:id="112"/>
      <w:r w:rsidRPr="0045539C">
        <w:rPr>
          <w:rFonts w:cs="Arial"/>
          <w:b/>
          <w:szCs w:val="20"/>
        </w:rPr>
        <w:t>Decadência dos Direitos aos Acréscimos</w:t>
      </w:r>
      <w:bookmarkEnd w:id="113"/>
    </w:p>
    <w:p w14:paraId="34F1721A" w14:textId="3479D48F"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575557">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14" w:name="_Ref435655112"/>
      <w:r w:rsidRPr="0045539C">
        <w:rPr>
          <w:rFonts w:cs="Arial"/>
          <w:b/>
          <w:szCs w:val="20"/>
        </w:rPr>
        <w:t>Publicidade</w:t>
      </w:r>
      <w:bookmarkEnd w:id="114"/>
    </w:p>
    <w:p w14:paraId="4D99E350" w14:textId="5662E2CF" w:rsidR="003D2982" w:rsidRPr="0045539C" w:rsidRDefault="001828E0">
      <w:pPr>
        <w:pStyle w:val="Level3"/>
        <w:widowControl w:val="0"/>
        <w:spacing w:before="140" w:after="0"/>
        <w:rPr>
          <w:b/>
          <w:szCs w:val="20"/>
        </w:rPr>
      </w:pPr>
      <w:bookmarkStart w:id="115" w:name="_Ref508572745"/>
      <w:bookmarkStart w:id="116"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5"/>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6"/>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17"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7"/>
    </w:p>
    <w:p w14:paraId="5324A0C7" w14:textId="5B017C55"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575557">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54F1CA87" w:rsidR="008E548F" w:rsidRPr="0045539C" w:rsidRDefault="008E548F">
      <w:pPr>
        <w:pStyle w:val="Level3"/>
        <w:widowControl w:val="0"/>
        <w:spacing w:before="140" w:after="0"/>
      </w:pPr>
      <w:r w:rsidRPr="0045539C">
        <w:lastRenderedPageBreak/>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575557">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18" w:name="_DV_M232"/>
      <w:bookmarkStart w:id="119" w:name="_Ref65499509"/>
      <w:bookmarkStart w:id="120" w:name="_Hlk71657853"/>
      <w:bookmarkEnd w:id="118"/>
      <w:r w:rsidRPr="0045539C">
        <w:rPr>
          <w:rFonts w:cs="Arial"/>
          <w:b/>
          <w:szCs w:val="20"/>
        </w:rPr>
        <w:t>Direito ao Recebimento dos Pagamentos</w:t>
      </w:r>
      <w:bookmarkEnd w:id="119"/>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0"/>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21" w:name="_Ref516659883"/>
      <w:bookmarkStart w:id="122" w:name="_Ref479197610"/>
      <w:r w:rsidRPr="0045539C">
        <w:rPr>
          <w:rFonts w:cs="Arial"/>
          <w:b/>
          <w:szCs w:val="20"/>
        </w:rPr>
        <w:t>Garantias</w:t>
      </w:r>
      <w:r w:rsidR="001828E0" w:rsidRPr="0045539C">
        <w:rPr>
          <w:rFonts w:cs="Arial"/>
          <w:b/>
          <w:szCs w:val="20"/>
        </w:rPr>
        <w:t xml:space="preserve"> Reais</w:t>
      </w:r>
      <w:bookmarkEnd w:id="121"/>
      <w:r w:rsidR="0073305C">
        <w:rPr>
          <w:rFonts w:cs="Arial"/>
          <w:b/>
          <w:szCs w:val="20"/>
        </w:rPr>
        <w:t xml:space="preserve"> </w:t>
      </w:r>
    </w:p>
    <w:p w14:paraId="3ECBE8D3" w14:textId="6EC7EF84" w:rsidR="00295A29" w:rsidRPr="0045539C" w:rsidRDefault="00295A29">
      <w:pPr>
        <w:pStyle w:val="Level3"/>
        <w:widowControl w:val="0"/>
        <w:spacing w:before="140" w:after="0"/>
      </w:pPr>
      <w:bookmarkStart w:id="123" w:name="_Ref4485221"/>
      <w:bookmarkStart w:id="124" w:name="_Ref479324215"/>
      <w:bookmarkEnd w:id="122"/>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w:t>
      </w:r>
      <w:bookmarkStart w:id="125"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25"/>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23"/>
      <w:r w:rsidR="004E44FD" w:rsidRPr="004E4F34">
        <w:rPr>
          <w:b/>
          <w:highlight w:val="yellow"/>
        </w:rPr>
        <w:t>[</w:t>
      </w:r>
      <w:r w:rsidR="004E44FD" w:rsidRPr="004E44FD">
        <w:rPr>
          <w:b/>
          <w:bCs/>
          <w:highlight w:val="yellow"/>
        </w:rPr>
        <w:t xml:space="preserve">NOTA LEFOSSE: SUJEITO A AJUSTES CF. CONCLUSÃO DA </w:t>
      </w:r>
      <w:r w:rsidR="004E44FD" w:rsidRPr="00FF1A91">
        <w:rPr>
          <w:b/>
          <w:bCs/>
          <w:highlight w:val="yellow"/>
        </w:rPr>
        <w:t>NEGOCIAÇÃO DAS GARANTIAS</w:t>
      </w:r>
      <w:r w:rsidR="009659BF" w:rsidRPr="00575557">
        <w:rPr>
          <w:b/>
          <w:bCs/>
          <w:highlight w:val="yellow"/>
        </w:rPr>
        <w:t>]</w:t>
      </w:r>
    </w:p>
    <w:p w14:paraId="2FAFBD0C" w14:textId="398018DB" w:rsidR="001443E7" w:rsidRPr="0045539C" w:rsidRDefault="009C5FFE">
      <w:pPr>
        <w:pStyle w:val="Level4"/>
        <w:widowControl w:val="0"/>
        <w:spacing w:before="140" w:after="0"/>
        <w:ind w:hanging="682"/>
        <w:rPr>
          <w:szCs w:val="20"/>
        </w:rPr>
      </w:pPr>
      <w:bookmarkStart w:id="126" w:name="_Ref535169016"/>
      <w:bookmarkStart w:id="127" w:name="_Ref522017889"/>
      <w:bookmarkStart w:id="128"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lastRenderedPageBreak/>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26"/>
      <w:bookmarkEnd w:id="127"/>
      <w:r w:rsidR="008F036E" w:rsidRPr="0045539C">
        <w:rPr>
          <w:szCs w:val="20"/>
        </w:rPr>
        <w:t xml:space="preserve"> </w:t>
      </w:r>
      <w:r w:rsidR="00AB40FA" w:rsidRPr="0045539C">
        <w:rPr>
          <w:szCs w:val="20"/>
        </w:rPr>
        <w:t>e</w:t>
      </w:r>
      <w:r w:rsidR="00E327D2">
        <w:rPr>
          <w:szCs w:val="20"/>
        </w:rPr>
        <w:t xml:space="preserve"> </w:t>
      </w:r>
    </w:p>
    <w:p w14:paraId="03F43966" w14:textId="5324AACD" w:rsidR="009A1A8B" w:rsidRPr="006D48B7" w:rsidRDefault="009C5FFE">
      <w:pPr>
        <w:pStyle w:val="Level4"/>
        <w:widowControl w:val="0"/>
        <w:spacing w:before="140" w:after="0"/>
        <w:ind w:hanging="682"/>
        <w:rPr>
          <w:szCs w:val="20"/>
        </w:rPr>
      </w:pPr>
      <w:bookmarkStart w:id="129"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28"/>
      <w:bookmarkEnd w:id="129"/>
      <w:r w:rsidR="009A07E2">
        <w:t xml:space="preserve"> </w:t>
      </w:r>
    </w:p>
    <w:p w14:paraId="2D101833" w14:textId="5A3FE059" w:rsidR="00633913" w:rsidRPr="00FC3F27" w:rsidRDefault="00A76E18">
      <w:pPr>
        <w:pStyle w:val="Level3"/>
        <w:widowControl w:val="0"/>
        <w:spacing w:before="140" w:after="0"/>
      </w:pPr>
      <w:bookmarkStart w:id="130" w:name="_Ref77547949"/>
      <w:bookmarkStart w:id="131" w:name="_Ref431142386"/>
      <w:bookmarkStart w:id="132" w:name="_Ref2846313"/>
      <w:bookmarkStart w:id="133" w:name="_Ref491421794"/>
      <w:bookmarkStart w:id="134"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30"/>
      <w:r w:rsidR="006D48B7">
        <w:t xml:space="preserve"> </w:t>
      </w:r>
    </w:p>
    <w:p w14:paraId="158914F7" w14:textId="0BD3C626" w:rsidR="006A7C42" w:rsidRPr="006D48B7" w:rsidRDefault="006A7C42">
      <w:pPr>
        <w:pStyle w:val="Level3"/>
        <w:widowControl w:val="0"/>
        <w:spacing w:before="140" w:after="0"/>
      </w:pPr>
      <w:r w:rsidRPr="006D48B7">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63630164"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575557">
        <w:t>6.1.2</w:t>
      </w:r>
      <w:r w:rsidRPr="00FC3F27">
        <w:fldChar w:fldCharType="end"/>
      </w:r>
      <w:r w:rsidRPr="00FC3F27">
        <w:t xml:space="preserve"> acima, </w:t>
      </w:r>
      <w:r w:rsidR="00FA550C" w:rsidRPr="00FC3F27">
        <w:t xml:space="preserve">deverá </w:t>
      </w:r>
      <w:r w:rsidRPr="00FC3F27">
        <w:t xml:space="preserve">notificar </w:t>
      </w:r>
      <w:r w:rsidR="00FA550C" w:rsidRPr="00FC3F27">
        <w:t xml:space="preserve">a </w:t>
      </w:r>
      <w:r w:rsidR="00FA550C" w:rsidRPr="00FC3F27">
        <w:lastRenderedPageBreak/>
        <w:t>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7153E548" w:rsidR="00633913" w:rsidRDefault="00633913" w:rsidP="00555AE1">
      <w:pPr>
        <w:pStyle w:val="Level4"/>
        <w:widowControl w:val="0"/>
        <w:spacing w:before="140" w:after="0"/>
        <w:ind w:hanging="682"/>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3A8FE63B" w14:textId="6BF4F42F" w:rsidR="0055384A" w:rsidRPr="006D48B7" w:rsidRDefault="0055384A">
      <w:pPr>
        <w:pStyle w:val="Level3"/>
        <w:widowControl w:val="0"/>
        <w:spacing w:before="140" w:after="0"/>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acima</w:t>
      </w:r>
      <w:r w:rsidR="005D79A0">
        <w:t xml:space="preserve">. Para os fins desta Cláusula, fica, o Agente Fiduciário, autorizado a assinar </w:t>
      </w:r>
      <w:r w:rsidRPr="0055384A">
        <w:t xml:space="preserve">o competente “Termo de Liberação” </w:t>
      </w:r>
      <w:r w:rsidR="005D79A0">
        <w:t>e a praticar todos os demais atos necessários à liberação das Garantias Reais independentemente de aprovação em Assembleia Geral</w:t>
      </w:r>
      <w:r w:rsidRPr="0055384A">
        <w:t>.</w:t>
      </w:r>
      <w:r w:rsidR="00905AC4">
        <w:t xml:space="preserve"> </w:t>
      </w:r>
      <w:r w:rsidR="00846299">
        <w:t>[</w:t>
      </w:r>
      <w:r w:rsidR="004E44FD" w:rsidRPr="00555AE1">
        <w:rPr>
          <w:b/>
          <w:highlight w:val="yellow"/>
        </w:rPr>
        <w:t xml:space="preserve">NOTA LEFOSSE: </w:t>
      </w:r>
      <w:r w:rsidR="004E44FD">
        <w:rPr>
          <w:b/>
          <w:highlight w:val="yellow"/>
        </w:rPr>
        <w:t xml:space="preserve">(I) </w:t>
      </w:r>
      <w:r w:rsidR="004E44FD" w:rsidRPr="00555AE1">
        <w:rPr>
          <w:b/>
          <w:highlight w:val="yellow"/>
        </w:rPr>
        <w:t>SUGERIMOS INDICAR O PERCENTUAL PARA LIBERAÇÃO DE GARANTIA DE FORMA A EVITAR QUE O PROCEDIMENTO SEJA REPETIDO COM FREQUÊNCIA (II) A DEFINIR SE HAVERÁ ORDEM PARA LIBERAÇÃO DOS IMÓVEIS</w:t>
      </w:r>
      <w:r w:rsidR="00846299">
        <w:t>]</w:t>
      </w:r>
      <w:r w:rsidR="005D79A0">
        <w:t xml:space="preserve"> </w:t>
      </w:r>
    </w:p>
    <w:p w14:paraId="0B2204BD" w14:textId="77A5C1FE" w:rsidR="00295A29" w:rsidRPr="0045539C" w:rsidRDefault="00295A29">
      <w:pPr>
        <w:pStyle w:val="Level2"/>
        <w:widowControl w:val="0"/>
        <w:spacing w:before="140" w:after="0"/>
        <w:rPr>
          <w:b/>
        </w:rPr>
      </w:pPr>
      <w:r w:rsidRPr="0045539C">
        <w:rPr>
          <w:b/>
        </w:rPr>
        <w:t>Garantia</w:t>
      </w:r>
      <w:bookmarkEnd w:id="131"/>
      <w:r w:rsidRPr="0045539C">
        <w:rPr>
          <w:b/>
        </w:rPr>
        <w:t xml:space="preserve"> Fidejussória</w:t>
      </w:r>
      <w:bookmarkEnd w:id="132"/>
      <w:bookmarkEnd w:id="133"/>
      <w:bookmarkEnd w:id="134"/>
    </w:p>
    <w:bookmarkEnd w:id="124"/>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48051AB5" w:rsidR="00633ABC" w:rsidRPr="0045539C" w:rsidRDefault="005A3726">
      <w:pPr>
        <w:pStyle w:val="Level3"/>
        <w:widowControl w:val="0"/>
        <w:spacing w:before="140" w:after="0"/>
      </w:pPr>
      <w:bookmarkStart w:id="135" w:name="_Ref491420653"/>
      <w:bookmarkStart w:id="136"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5"/>
      <w:r w:rsidR="00295A29" w:rsidRPr="0045539C">
        <w:t xml:space="preserve"> O </w:t>
      </w:r>
      <w:r w:rsidR="00295A29" w:rsidRPr="0045539C">
        <w:lastRenderedPageBreak/>
        <w:t xml:space="preserve">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575557">
        <w:t>5.26</w:t>
      </w:r>
      <w:r w:rsidR="00E01395">
        <w:fldChar w:fldCharType="end"/>
      </w:r>
      <w:r w:rsidR="0081413B">
        <w:t xml:space="preserve"> </w:t>
      </w:r>
      <w:r w:rsidR="007875CF" w:rsidRPr="0045539C">
        <w:t>acima</w:t>
      </w:r>
      <w:r w:rsidR="00295A29" w:rsidRPr="0045539C">
        <w:t>.</w:t>
      </w:r>
      <w:bookmarkEnd w:id="136"/>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proofErr w:type="spellStart"/>
      <w:r w:rsidR="000D02FE">
        <w:rPr>
          <w:b/>
        </w:rPr>
        <w:t>ii</w:t>
      </w:r>
      <w:proofErr w:type="spellEnd"/>
      <w:r w:rsidR="003A113C" w:rsidRPr="00835E82">
        <w:rPr>
          <w:b/>
        </w:rPr>
        <w:t>)</w:t>
      </w:r>
      <w:r w:rsidR="003A113C" w:rsidRPr="0045539C">
        <w:t xml:space="preserve"> qualquer novação ou não exercício de qualquer direito dos Debenturistas contra a Emissora; e </w:t>
      </w:r>
      <w:r w:rsidR="003A113C" w:rsidRPr="00835E82">
        <w:rPr>
          <w:b/>
        </w:rPr>
        <w:t>(</w:t>
      </w:r>
      <w:proofErr w:type="spellStart"/>
      <w:r w:rsidR="000D02FE">
        <w:rPr>
          <w:b/>
        </w:rPr>
        <w:t>iii</w:t>
      </w:r>
      <w:proofErr w:type="spellEnd"/>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lastRenderedPageBreak/>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w:t>
      </w:r>
      <w:proofErr w:type="spellStart"/>
      <w:r w:rsidRPr="00FC3F27">
        <w:rPr>
          <w:b/>
          <w:szCs w:val="20"/>
        </w:rPr>
        <w:t>ii</w:t>
      </w:r>
      <w:proofErr w:type="spellEnd"/>
      <w:r w:rsidRPr="00FC3F27">
        <w:rPr>
          <w:b/>
          <w:szCs w:val="20"/>
        </w:rPr>
        <w:t>)</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37" w:name="_Ref516666996"/>
      <w:bookmarkStart w:id="138"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37"/>
    </w:p>
    <w:p w14:paraId="05E1A30D" w14:textId="1C45C9BD"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575557">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39" w:name="_Hlk67511287"/>
      <w:r w:rsidRPr="0045539C">
        <w:t>O prazo de colocação e distribuição pública das Debêntures seguirá as regras definidas na Instrução CVM 476</w:t>
      </w:r>
      <w:r w:rsidR="00915ADF" w:rsidRPr="0045539C">
        <w:t>;</w:t>
      </w:r>
    </w:p>
    <w:bookmarkEnd w:id="139"/>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 xml:space="preserve">não deverão realizar a busca de investidores por meio de lojas, escritórios ou estabelecimentos abertos ao público, ou com a utilização de serviços públicos de comunicação, como a imprensa, o rádio, a televisão e páginas abertas ao público na rede </w:t>
      </w:r>
      <w:r w:rsidRPr="0045539C">
        <w:lastRenderedPageBreak/>
        <w:t>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40"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0D0525C4"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141" w:name="_Hlk12262429"/>
      <w:r w:rsidRPr="00E21E1A">
        <w:t>e do artigo 5-A da Instrução CVM 476</w:t>
      </w:r>
      <w:bookmarkEnd w:id="141"/>
      <w:r w:rsidRPr="00E21E1A">
        <w:t xml:space="preserve">, desde que haja colocação de, pelo menos, o montante </w:t>
      </w:r>
      <w:r w:rsidRPr="005B255C">
        <w:t xml:space="preserve">de </w:t>
      </w:r>
      <w:r w:rsidR="007516EE" w:rsidRPr="00555AE1">
        <w:t>[</w:t>
      </w:r>
      <w:r w:rsidR="007516EE" w:rsidRPr="005B255C">
        <w:t>40.000 (</w:t>
      </w:r>
      <w:r w:rsidR="007516EE">
        <w:t>quarenta mil</w:t>
      </w:r>
      <w:r w:rsidR="007516EE" w:rsidRPr="00E21E1A">
        <w:t>)</w:t>
      </w:r>
      <w:r w:rsidR="007516EE">
        <w:t>]</w:t>
      </w:r>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 xml:space="preserve">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w:t>
      </w:r>
      <w:r>
        <w:lastRenderedPageBreak/>
        <w:t>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6480A56F" w:rsidR="004E2C5E" w:rsidRDefault="00B84464" w:rsidP="00FC3F27">
      <w:pPr>
        <w:pStyle w:val="Level2"/>
        <w:spacing w:before="140" w:after="0"/>
      </w:pPr>
      <w:r w:rsidRPr="004E2C5E">
        <w:rPr>
          <w:b/>
          <w:bCs/>
        </w:rPr>
        <w:t xml:space="preserve">Procedimento de </w:t>
      </w:r>
      <w:r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proofErr w:type="spellStart"/>
      <w:r w:rsidR="00995F3F" w:rsidRPr="00FC3F27">
        <w:rPr>
          <w:b/>
        </w:rPr>
        <w:t>ii</w:t>
      </w:r>
      <w:proofErr w:type="spellEnd"/>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42791FA2"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575557">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575557">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p>
    <w:p w14:paraId="0566B3F6" w14:textId="6E3F3430" w:rsidR="00625E86" w:rsidRPr="0045539C" w:rsidRDefault="00C767DA">
      <w:pPr>
        <w:pStyle w:val="Level1"/>
        <w:keepNext w:val="0"/>
        <w:keepLines w:val="0"/>
        <w:widowControl w:val="0"/>
        <w:spacing w:before="140" w:after="0"/>
        <w:jc w:val="center"/>
      </w:pPr>
      <w:bookmarkStart w:id="142" w:name="_Ref497842157"/>
      <w:bookmarkEnd w:id="140"/>
      <w:r w:rsidRPr="0045539C">
        <w:t xml:space="preserve">CLÁUSULA OITAVA - </w:t>
      </w:r>
      <w:r w:rsidR="00E87272" w:rsidRPr="0045539C">
        <w:t>VENCIMENTO ANTECIPADO</w:t>
      </w:r>
      <w:bookmarkStart w:id="143" w:name="_Ref435666640"/>
      <w:bookmarkEnd w:id="138"/>
      <w:bookmarkEnd w:id="142"/>
      <w:r w:rsidR="00C20E09">
        <w:t xml:space="preserve"> </w:t>
      </w:r>
    </w:p>
    <w:p w14:paraId="5012949F" w14:textId="6B17CBA0" w:rsidR="0015036F" w:rsidRPr="00655E0E" w:rsidRDefault="0015036F" w:rsidP="00D441B4">
      <w:pPr>
        <w:pStyle w:val="Level2"/>
        <w:widowControl w:val="0"/>
        <w:spacing w:before="140" w:after="0"/>
      </w:pPr>
      <w:bookmarkStart w:id="144" w:name="_Ref507427659"/>
      <w:bookmarkStart w:id="145" w:name="_Ref392008548"/>
      <w:bookmarkStart w:id="146" w:name="_Ref435654812"/>
      <w:bookmarkStart w:id="147" w:name="_Ref439944675"/>
      <w:bookmarkStart w:id="148" w:name="_Ref435693772"/>
      <w:bookmarkEnd w:id="143"/>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75557">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575557">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75557">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575557">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4"/>
      <w:r w:rsidR="00870818">
        <w:t xml:space="preserve"> </w:t>
      </w:r>
    </w:p>
    <w:p w14:paraId="73DC70B3" w14:textId="3AEFB17D" w:rsidR="001064A5" w:rsidRPr="0045539C" w:rsidRDefault="0015036F" w:rsidP="00D441B4">
      <w:pPr>
        <w:pStyle w:val="Level3"/>
        <w:spacing w:before="140" w:after="0"/>
        <w:rPr>
          <w:szCs w:val="20"/>
        </w:rPr>
      </w:pPr>
      <w:bookmarkStart w:id="149" w:name="_Ref356481657"/>
      <w:bookmarkStart w:id="150"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575557">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5"/>
      <w:bookmarkEnd w:id="146"/>
      <w:bookmarkEnd w:id="147"/>
      <w:bookmarkEnd w:id="149"/>
      <w:r w:rsidR="00BB1D99" w:rsidRPr="0045539C">
        <w:t xml:space="preserve"> </w:t>
      </w:r>
      <w:bookmarkEnd w:id="150"/>
    </w:p>
    <w:p w14:paraId="3523897F" w14:textId="395D2EF9" w:rsidR="00B84464" w:rsidRPr="00B84464" w:rsidRDefault="00B84464" w:rsidP="00FC3F27">
      <w:pPr>
        <w:pStyle w:val="Level4"/>
        <w:tabs>
          <w:tab w:val="clear" w:pos="2041"/>
          <w:tab w:val="num" w:pos="1361"/>
        </w:tabs>
        <w:spacing w:before="140" w:after="0"/>
        <w:ind w:left="1360"/>
      </w:pPr>
      <w:bookmarkStart w:id="151" w:name="_Ref137475231"/>
      <w:bookmarkStart w:id="152" w:name="_Ref149033996"/>
      <w:bookmarkStart w:id="153" w:name="_Ref164238998"/>
      <w:bookmarkStart w:id="154"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68FC79E5" w:rsidR="00B84464" w:rsidRPr="00B84464" w:rsidRDefault="0067392B" w:rsidP="00FC3F27">
      <w:pPr>
        <w:pStyle w:val="Level4"/>
        <w:tabs>
          <w:tab w:val="clear" w:pos="2041"/>
          <w:tab w:val="num" w:pos="1361"/>
        </w:tabs>
        <w:spacing w:before="140" w:after="0"/>
        <w:ind w:left="1360"/>
      </w:pPr>
      <w:r>
        <w:lastRenderedPageBreak/>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AE51EC">
        <w:t>;</w:t>
      </w:r>
    </w:p>
    <w:p w14:paraId="019CC0AF" w14:textId="3DC57E9D"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w:t>
      </w:r>
      <w:del w:id="155" w:author="Bruno Lardosa" w:date="2021-09-01T16:19:00Z">
        <w:r w:rsidR="00B80E4B">
          <w:delText xml:space="preserve">de </w:delText>
        </w:r>
        <w:r w:rsidRPr="00B84464">
          <w:delText>suas controladas</w:delText>
        </w:r>
        <w:r w:rsidR="007B3B77">
          <w:delText xml:space="preserve"> e/ou qualquer </w:delText>
        </w:r>
      </w:del>
      <w:r w:rsidR="007B3B77">
        <w:t>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ins w:id="156" w:author="Bruno Lardosa" w:date="2021-09-01T16:19:00Z">
        <w:r w:rsidR="006108DD" w:rsidRPr="006108DD">
          <w:rPr>
            <w:b/>
            <w:bCs/>
            <w:i/>
            <w:iCs/>
            <w:highlight w:val="cyan"/>
          </w:rPr>
          <w:t>[Nota: Apenas a Emissora e os Fiadores são parte dos documentos.]</w:t>
        </w:r>
      </w:ins>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151"/>
    <w:bookmarkEnd w:id="152"/>
    <w:bookmarkEnd w:id="153"/>
    <w:bookmarkEnd w:id="154"/>
    <w:p w14:paraId="1FCA3FFD" w14:textId="3E878AC7"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w:t>
      </w:r>
      <w:r w:rsidR="00FF1A91">
        <w:t>[</w:t>
      </w:r>
      <w:r w:rsidRPr="009974FC">
        <w:t>R</w:t>
      </w:r>
      <w:r w:rsidR="000E2270" w:rsidRPr="007143EE">
        <w:t>$50.000.000,00 (cinquenta milhões de</w:t>
      </w:r>
      <w:r w:rsidR="00FF1A91">
        <w:t xml:space="preserve"> reais</w:t>
      </w:r>
      <w:r w:rsidRPr="00575557">
        <w:t>)</w:t>
      </w:r>
      <w:r w:rsidR="00FF1A91" w:rsidRPr="00575557">
        <w:t>]</w:t>
      </w:r>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Pr="006A662B">
        <w:t>;</w:t>
      </w:r>
      <w:r w:rsidR="0064042A">
        <w:t xml:space="preserve"> </w:t>
      </w:r>
      <w:r w:rsidR="00FF1A91" w:rsidRPr="004E4F34">
        <w:t>[</w:t>
      </w:r>
      <w:r w:rsidR="003B307A" w:rsidRPr="003B307A">
        <w:rPr>
          <w:b/>
          <w:bCs/>
          <w:highlight w:val="yellow"/>
        </w:rPr>
        <w:t>NOTA LEFOSSE: TRESHOLD SOB VALIDAÇÃO</w:t>
      </w:r>
      <w:r w:rsidR="003B307A" w:rsidRPr="00575557">
        <w:rPr>
          <w:b/>
          <w:bCs/>
          <w:highlight w:val="yellow"/>
        </w:rPr>
        <w:t xml:space="preserve"> PELA GENIAL</w:t>
      </w:r>
      <w:r w:rsidR="00FF1A91">
        <w:t>]</w:t>
      </w:r>
    </w:p>
    <w:p w14:paraId="7094AA7A" w14:textId="6A83EDBC" w:rsidR="0022739E" w:rsidRDefault="0022739E">
      <w:pPr>
        <w:pStyle w:val="Level3"/>
        <w:spacing w:before="140" w:after="0"/>
      </w:pPr>
      <w:bookmarkStart w:id="157"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575557">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57"/>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4AB3F35C" w:rsidR="00721E83"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data do recebimento, pela Emissora, de aviso escrito que lhe for enviado pelo Agente Fiduciário; </w:t>
      </w:r>
    </w:p>
    <w:p w14:paraId="29649AB0" w14:textId="6B6E024B" w:rsidR="00721E83" w:rsidRDefault="00721E83" w:rsidP="00FC3F27">
      <w:pPr>
        <w:pStyle w:val="Level4"/>
        <w:tabs>
          <w:tab w:val="clear" w:pos="2041"/>
          <w:tab w:val="num" w:pos="1361"/>
        </w:tabs>
        <w:spacing w:before="140" w:after="0"/>
        <w:ind w:left="1360"/>
      </w:pPr>
      <w:r w:rsidRPr="00B84464">
        <w:lastRenderedPageBreak/>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17B4AC7B"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342B7A8B" w:rsidR="0022739E" w:rsidRPr="00B84464" w:rsidRDefault="000E2270" w:rsidP="00FC3F27">
      <w:pPr>
        <w:pStyle w:val="Level4"/>
        <w:tabs>
          <w:tab w:val="clear" w:pos="2041"/>
          <w:tab w:val="num" w:pos="1361"/>
        </w:tabs>
        <w:spacing w:before="140" w:after="0"/>
        <w:ind w:left="1360"/>
      </w:pPr>
      <w:r>
        <w:rPr>
          <w:b/>
          <w:bCs/>
          <w:smallCaps/>
        </w:rPr>
        <w:t xml:space="preserve"> </w:t>
      </w:r>
      <w:r w:rsidR="0022739E" w:rsidRPr="00B84464">
        <w:t xml:space="preserve">redução do capital social da Emissora, exceto se: </w:t>
      </w:r>
      <w:r w:rsidR="0022739E" w:rsidRPr="00FC3F27">
        <w:rPr>
          <w:b/>
        </w:rPr>
        <w:t>(</w:t>
      </w:r>
      <w:r w:rsidR="00FA2BAD" w:rsidRPr="00FC3F27">
        <w:rPr>
          <w:b/>
        </w:rPr>
        <w:t>a</w:t>
      </w:r>
      <w:r w:rsidR="0022739E" w:rsidRPr="00FC3F27">
        <w:rPr>
          <w:b/>
        </w:rPr>
        <w:t>)</w:t>
      </w:r>
      <w:r w:rsidR="0022739E" w:rsidRPr="00B84464">
        <w:t xml:space="preserve"> realizada com o objetivo de absorver prejuízos, nos termos do artigo 173 da Lei das Sociedades por Ações; ou </w:t>
      </w:r>
      <w:r w:rsidR="0022739E" w:rsidRPr="00FC3F27">
        <w:rPr>
          <w:b/>
        </w:rPr>
        <w:t>(</w:t>
      </w:r>
      <w:r w:rsidR="00FA2BAD" w:rsidRPr="00FC3F27">
        <w:rPr>
          <w:b/>
        </w:rPr>
        <w:t>b</w:t>
      </w:r>
      <w:r w:rsidR="0022739E" w:rsidRPr="00FC3F27">
        <w:rPr>
          <w:b/>
        </w:rPr>
        <w:t>)</w:t>
      </w:r>
      <w:r w:rsidR="0022739E" w:rsidRPr="00B84464">
        <w:t xml:space="preserve"> previamente </w:t>
      </w:r>
      <w:r w:rsidR="00FA2BAD">
        <w:t>aprovada</w:t>
      </w:r>
      <w:r w:rsidR="0022739E"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2159DD03" w:rsidR="00DC0BED" w:rsidRPr="00B84464" w:rsidRDefault="00DC0BED">
      <w:pPr>
        <w:pStyle w:val="Level4"/>
        <w:tabs>
          <w:tab w:val="clear" w:pos="2041"/>
          <w:tab w:val="num" w:pos="1361"/>
        </w:tabs>
        <w:spacing w:before="140" w:after="0"/>
        <w:ind w:left="1360"/>
      </w:pPr>
      <w:r w:rsidRPr="00B84464">
        <w:t>ocorrência das seguintes hipóteses mencionadas nos artigos 333 e 1.425 d</w:t>
      </w:r>
      <w:r>
        <w:t>o</w:t>
      </w:r>
      <w:r w:rsidRPr="00B84464">
        <w:t xml:space="preserve"> </w:t>
      </w:r>
      <w:r>
        <w:t>Código Civil</w:t>
      </w:r>
      <w:r w:rsidRPr="00B84464">
        <w:t xml:space="preserve"> </w:t>
      </w:r>
      <w:r w:rsidRPr="00DC0BED">
        <w:rPr>
          <w:b/>
        </w:rPr>
        <w:t>(a)</w:t>
      </w:r>
      <w:r w:rsidRPr="00B84464">
        <w:t xml:space="preserve"> se </w:t>
      </w:r>
      <w:r>
        <w:t>qualquer dos Imóveis</w:t>
      </w:r>
      <w:r w:rsidRPr="00B84464">
        <w:t xml:space="preserve"> for penhorado em execução por outro credor; </w:t>
      </w:r>
      <w:r w:rsidRPr="00DC0BED">
        <w:rPr>
          <w:b/>
        </w:rPr>
        <w:t>(b)</w:t>
      </w:r>
      <w:r w:rsidRPr="00B84464">
        <w:t xml:space="preserve"> se cessarem, ou caso se tornem insuficientes, as Garantias Reais das Debêntures, e a Emissora, intimada, se negar a reforçá-las; </w:t>
      </w:r>
      <w:r w:rsidRPr="00DC0BED">
        <w:rPr>
          <w:b/>
        </w:rPr>
        <w:t>(c)</w:t>
      </w:r>
      <w:r w:rsidRPr="00B84464">
        <w:t xml:space="preserve"> se, deteriorando-se, ou depreciando-se </w:t>
      </w:r>
      <w:r>
        <w:t>qualquer dos Imóveis</w:t>
      </w:r>
      <w:r w:rsidRPr="00B84464">
        <w:t xml:space="preserve">, restar desfalcada a garantia, e a Emissora, intimada, não a reforçar ou substituir; </w:t>
      </w:r>
      <w:r w:rsidRPr="00DC0BED">
        <w:rPr>
          <w:b/>
        </w:rPr>
        <w:t>(d)</w:t>
      </w:r>
      <w:r w:rsidRPr="00B84464">
        <w:t xml:space="preserve"> em caso de desapropriação dos bens dados em garantia;</w:t>
      </w:r>
      <w:r>
        <w:t xml:space="preserve"> e  </w:t>
      </w:r>
    </w:p>
    <w:p w14:paraId="6700E96D" w14:textId="7D0011C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0C92FC93" w:rsidR="0022739E" w:rsidRPr="004E4F34" w:rsidRDefault="0022739E" w:rsidP="00FC3F27">
      <w:pPr>
        <w:pStyle w:val="Level4"/>
        <w:numPr>
          <w:ilvl w:val="0"/>
          <w:numId w:val="0"/>
        </w:numPr>
        <w:spacing w:before="140" w:after="0"/>
        <w:ind w:left="1429"/>
      </w:pPr>
      <w:r w:rsidRPr="004E4F34">
        <w:t xml:space="preserve">(a) </w:t>
      </w:r>
      <w:r w:rsidRPr="004E4F34">
        <w:rPr>
          <w:u w:val="single"/>
        </w:rPr>
        <w:t>Dívida Líquida / EBITDA</w:t>
      </w:r>
      <w:r w:rsidRPr="004E4F34">
        <w:t xml:space="preserve">: igual ou menor que </w:t>
      </w:r>
      <w:r w:rsidR="00EE2F61" w:rsidRPr="004E4F34">
        <w:t>3,5</w:t>
      </w:r>
      <w:r w:rsidRPr="004E4F34">
        <w:t>x para o período de 2021 e igual ou menor que 3</w:t>
      </w:r>
      <w:r w:rsidR="00D3051C" w:rsidRPr="004E4F34">
        <w:t>,</w:t>
      </w:r>
      <w:r w:rsidR="00EE2F61" w:rsidRPr="004E4F34">
        <w:t>0</w:t>
      </w:r>
      <w:r w:rsidRPr="004E4F34">
        <w:t>x para os anos subsequentes; e</w:t>
      </w:r>
    </w:p>
    <w:p w14:paraId="2CE938CD" w14:textId="24146E0B" w:rsidR="0022739E" w:rsidRPr="004E4F34" w:rsidRDefault="0022739E" w:rsidP="00FC3F27">
      <w:pPr>
        <w:pStyle w:val="Level4"/>
        <w:numPr>
          <w:ilvl w:val="0"/>
          <w:numId w:val="0"/>
        </w:numPr>
        <w:spacing w:before="140" w:after="0"/>
        <w:ind w:left="1360"/>
      </w:pPr>
      <w:r w:rsidRPr="004E4F34">
        <w:t xml:space="preserve">(b) </w:t>
      </w:r>
      <w:r w:rsidRPr="004E4F34">
        <w:rPr>
          <w:u w:val="single"/>
        </w:rPr>
        <w:t>EBITDA / Despesa Financeira Líquida</w:t>
      </w:r>
      <w:r w:rsidRPr="004E4F34">
        <w:t xml:space="preserve">: igual ou maior que (i) </w:t>
      </w:r>
      <w:r w:rsidR="00945B03" w:rsidRPr="004E4F34">
        <w:t>2,5</w:t>
      </w:r>
      <w:r w:rsidRPr="004E4F34">
        <w:t>x para o período de 2021, (</w:t>
      </w:r>
      <w:proofErr w:type="spellStart"/>
      <w:r w:rsidRPr="004E4F34">
        <w:t>ii</w:t>
      </w:r>
      <w:proofErr w:type="spellEnd"/>
      <w:r w:rsidRPr="004E4F34">
        <w:t xml:space="preserve">) </w:t>
      </w:r>
      <w:r w:rsidR="00945B03" w:rsidRPr="004E4F34">
        <w:t>2</w:t>
      </w:r>
      <w:r w:rsidRPr="004E4F34">
        <w:t>,75x para o período de 2022 e (</w:t>
      </w:r>
      <w:proofErr w:type="spellStart"/>
      <w:r w:rsidRPr="004E4F34">
        <w:t>iii</w:t>
      </w:r>
      <w:proofErr w:type="spellEnd"/>
      <w:r w:rsidRPr="004E4F34">
        <w:t xml:space="preserve">) </w:t>
      </w:r>
      <w:r w:rsidR="00945B03" w:rsidRPr="004E4F34">
        <w:t>3</w:t>
      </w:r>
      <w:r w:rsidRPr="004E4F34">
        <w:t>,0x para o período de 2023 e anos subsequentes.</w:t>
      </w:r>
    </w:p>
    <w:p w14:paraId="0A34D21D" w14:textId="77777777" w:rsidR="0022739E" w:rsidRPr="004E4F34" w:rsidRDefault="0022739E" w:rsidP="00FC3F27">
      <w:pPr>
        <w:pStyle w:val="Level4"/>
        <w:numPr>
          <w:ilvl w:val="0"/>
          <w:numId w:val="0"/>
        </w:numPr>
        <w:spacing w:before="140" w:after="0"/>
        <w:ind w:left="1360"/>
      </w:pPr>
      <w:r w:rsidRPr="004E4F34">
        <w:t>Para fins desta Escritura de Emissão:</w:t>
      </w:r>
    </w:p>
    <w:p w14:paraId="2935FB01" w14:textId="77777777" w:rsidR="0022739E" w:rsidRPr="004E4F34" w:rsidRDefault="0022739E" w:rsidP="00FC3F27">
      <w:pPr>
        <w:pStyle w:val="Level4"/>
        <w:numPr>
          <w:ilvl w:val="0"/>
          <w:numId w:val="0"/>
        </w:numPr>
        <w:spacing w:before="140" w:after="0"/>
        <w:ind w:left="1360"/>
      </w:pPr>
      <w:r w:rsidRPr="004E4F34">
        <w:t>“</w:t>
      </w:r>
      <w:r w:rsidRPr="004E4F34">
        <w:rPr>
          <w:u w:val="single"/>
        </w:rPr>
        <w:t>Dívida Líquida</w:t>
      </w:r>
      <w:r w:rsidRPr="004E4F34">
        <w:t>” significa (i) o somatório das rubricas (a) “Empréstimos e Financiamentos”, constante do Passivo Circulante e do Passivo não Circulante; e (b) “Debêntures”, constante do Passivo Circulante e do Passivo não Circulante (ou rubricas que vierem a substituí-las no futuro); (</w:t>
      </w:r>
      <w:proofErr w:type="spellStart"/>
      <w:r w:rsidRPr="004E4F34">
        <w:t>ii</w:t>
      </w:r>
      <w:proofErr w:type="spellEnd"/>
      <w:r w:rsidRPr="004E4F34">
        <w:t>)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4E4F34">
        <w:rPr>
          <w:u w:val="single"/>
        </w:rPr>
        <w:t>CVM</w:t>
      </w:r>
      <w:r w:rsidRPr="004E4F34">
        <w:t>”);</w:t>
      </w:r>
    </w:p>
    <w:p w14:paraId="16EB1DAC" w14:textId="77235AF1" w:rsidR="0022739E" w:rsidRPr="004E4F34" w:rsidRDefault="0022739E" w:rsidP="00FC3F27">
      <w:pPr>
        <w:pStyle w:val="Level4"/>
        <w:numPr>
          <w:ilvl w:val="0"/>
          <w:numId w:val="0"/>
        </w:numPr>
        <w:spacing w:before="140" w:after="0"/>
        <w:ind w:left="1360"/>
      </w:pPr>
      <w:r w:rsidRPr="004E4F34">
        <w:lastRenderedPageBreak/>
        <w:t>“</w:t>
      </w:r>
      <w:r w:rsidRPr="004E4F34">
        <w:rPr>
          <w:u w:val="single"/>
        </w:rPr>
        <w:t>EBITDA</w:t>
      </w:r>
      <w:r w:rsidRPr="004E4F34">
        <w:t xml:space="preserve">” é o EBITDA Ajustado anual conforme informado nas demonstrações financeiras consolidadas da </w:t>
      </w:r>
      <w:proofErr w:type="gramStart"/>
      <w:r w:rsidRPr="004E4F34">
        <w:t>Emissora;  o</w:t>
      </w:r>
      <w:proofErr w:type="gramEnd"/>
      <w:r w:rsidRPr="004E4F34">
        <w:t xml:space="preserve"> “EBITDA Ajustado” é calculado pelo resultado líquido do período</w:t>
      </w:r>
      <w:r w:rsidR="002E6166">
        <w:t>, acrescido dos tributos</w:t>
      </w:r>
      <w:r w:rsidRPr="004E4F34">
        <w:t xml:space="preserve"> sobre o lucro</w:t>
      </w:r>
      <w:r w:rsidR="002E6166">
        <w:t>,</w:t>
      </w:r>
      <w:r w:rsidRPr="004E4F34">
        <w:t xml:space="preserve"> </w:t>
      </w:r>
      <w:r w:rsidR="002E6166" w:rsidRPr="004E4F34">
        <w:t xml:space="preserve">despesas financeiras </w:t>
      </w:r>
      <w:r w:rsidR="002E6166">
        <w:t xml:space="preserve">líquidas </w:t>
      </w:r>
      <w:r w:rsidRPr="004E4F34">
        <w:t xml:space="preserve"> 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4E4F34">
        <w:t>das despesas não recorrentes deduzidas das receitas não recorrentes</w:t>
      </w:r>
      <w:r w:rsidRPr="009F4445">
        <w:t>.</w:t>
      </w:r>
      <w:r w:rsidR="005B5E2A">
        <w:t>[</w:t>
      </w:r>
      <w:r w:rsidR="006A662B" w:rsidRPr="006A662B">
        <w:rPr>
          <w:b/>
          <w:highlight w:val="yellow"/>
        </w:rPr>
        <w:t xml:space="preserve">NOTA </w:t>
      </w:r>
      <w:r w:rsidR="006A662B" w:rsidRPr="00C329CE">
        <w:rPr>
          <w:b/>
          <w:highlight w:val="yellow"/>
        </w:rPr>
        <w:t>LEFOSSE: EM ANÁLISE PELA GENIA</w:t>
      </w:r>
      <w:r w:rsidR="006A662B">
        <w:rPr>
          <w:b/>
        </w:rPr>
        <w:t>L</w:t>
      </w:r>
      <w:r w:rsidR="005B5E2A">
        <w:t>]</w:t>
      </w:r>
      <w:ins w:id="158" w:author="Bruno Lardosa" w:date="2021-09-01T16:19:00Z">
        <w:r w:rsidR="008A0073">
          <w:t xml:space="preserve"> </w:t>
        </w:r>
        <w:r w:rsidR="008A0073" w:rsidRPr="008A0073">
          <w:rPr>
            <w:b/>
            <w:bCs/>
            <w:i/>
            <w:iCs/>
            <w:highlight w:val="cyan"/>
          </w:rPr>
          <w:t>[GPC CONFIRMAR]</w:t>
        </w:r>
      </w:ins>
    </w:p>
    <w:p w14:paraId="54DE0DD3" w14:textId="77777777" w:rsidR="0022739E" w:rsidRPr="004E4F34" w:rsidRDefault="0022739E" w:rsidP="00FC3F27">
      <w:pPr>
        <w:pStyle w:val="Level4"/>
        <w:numPr>
          <w:ilvl w:val="0"/>
          <w:numId w:val="0"/>
        </w:numPr>
        <w:spacing w:before="140" w:after="0"/>
        <w:ind w:left="1360"/>
      </w:pPr>
      <w:r w:rsidRPr="004E4F34">
        <w:t>“</w:t>
      </w:r>
      <w:r w:rsidRPr="004E4F34">
        <w:rPr>
          <w:u w:val="single"/>
        </w:rPr>
        <w:t>Despesa Financeira Líquida</w:t>
      </w:r>
      <w:r w:rsidRPr="004E4F34">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4E4F34"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42A8751C" w:rsidR="0022739E" w:rsidRPr="009974FC" w:rsidRDefault="002C3410" w:rsidP="00FC3F27">
      <w:pPr>
        <w:pStyle w:val="Level4"/>
        <w:tabs>
          <w:tab w:val="clear" w:pos="2041"/>
          <w:tab w:val="num" w:pos="1361"/>
        </w:tabs>
        <w:spacing w:before="140" w:after="0"/>
        <w:ind w:left="1360"/>
      </w:pPr>
      <w:bookmarkStart w:id="159" w:name="_Ref80902435"/>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por qualquer dos Fiadores </w:t>
      </w:r>
      <w:r w:rsidRPr="002C3410">
        <w:t>e/ou</w:t>
      </w:r>
      <w:del w:id="160" w:author="Bruno Lardosa" w:date="2021-09-01T16:19:00Z">
        <w:r w:rsidRPr="002C3410">
          <w:delText xml:space="preserve"> </w:delText>
        </w:r>
      </w:del>
      <w:ins w:id="161" w:author="Bruno Lardosa" w:date="2021-09-01T16:19:00Z">
        <w:r w:rsidR="008A0073">
          <w:t>,</w:t>
        </w:r>
        <w:r w:rsidRPr="002C3410">
          <w:t xml:space="preserve"> </w:t>
        </w:r>
        <w:r w:rsidR="008A0073">
          <w:t xml:space="preserve">enquanto </w:t>
        </w:r>
        <w:r w:rsidR="008A0073" w:rsidRPr="000039B9">
          <w:t>atuando em nome ou em benefício da Emissora</w:t>
        </w:r>
        <w:r w:rsidR="008A0073">
          <w:t>,</w:t>
        </w:r>
        <w:r w:rsidR="008A0073" w:rsidRPr="002C3410">
          <w:t xml:space="preserve"> </w:t>
        </w:r>
      </w:ins>
      <w:r w:rsidRPr="002C3410">
        <w:t xml:space="preserve">seus respectivos administradores, </w:t>
      </w:r>
      <w:del w:id="162" w:author="Bruno Lardosa" w:date="2021-09-01T16:19:00Z">
        <w:r w:rsidRPr="002C3410">
          <w:delText>representantes</w:delText>
        </w:r>
      </w:del>
      <w:ins w:id="163" w:author="Bruno Lardosa" w:date="2021-09-01T16:19:00Z">
        <w:r w:rsidR="008A0073">
          <w:t>funcionários</w:t>
        </w:r>
      </w:ins>
      <w:r w:rsidRPr="002C3410">
        <w:t xml:space="preserve"> e/ou prepostos</w:t>
      </w:r>
      <w:del w:id="164" w:author="Bruno Lardosa" w:date="2021-09-01T16:19:00Z">
        <w:r w:rsidR="003D08D7">
          <w:delText xml:space="preserve"> </w:delText>
        </w:r>
        <w:r w:rsidR="003D08D7" w:rsidRPr="000039B9">
          <w:delText>atuando em nome ou em benefício da Emissora</w:delText>
        </w:r>
        <w:r w:rsidRPr="002C3410">
          <w:delText xml:space="preserve">, </w:delText>
        </w:r>
        <w:r w:rsidRPr="00473432">
          <w:delText>,</w:delText>
        </w:r>
      </w:del>
      <w:r w:rsidR="003D08D7">
        <w:t xml:space="preserve"> </w:t>
      </w:r>
      <w:r w:rsidRPr="00473432">
        <w:t>de qualquer das normas relativas a atos de corrupção em geral, crimes contra a ordem</w:t>
      </w:r>
      <w:r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 xml:space="preserve">US </w:t>
      </w:r>
      <w:proofErr w:type="spellStart"/>
      <w:r w:rsidRPr="00FC3F27">
        <w:rPr>
          <w:i/>
        </w:rPr>
        <w:t>Foreign</w:t>
      </w:r>
      <w:proofErr w:type="spellEnd"/>
      <w:r w:rsidRPr="00FC3F27">
        <w:rPr>
          <w:i/>
        </w:rPr>
        <w:t xml:space="preserve"> </w:t>
      </w:r>
      <w:proofErr w:type="spellStart"/>
      <w:r w:rsidRPr="00FC3F27">
        <w:rPr>
          <w:i/>
        </w:rPr>
        <w:t>Corrupt</w:t>
      </w:r>
      <w:proofErr w:type="spellEnd"/>
      <w:r w:rsidRPr="00FC3F27">
        <w:rPr>
          <w:i/>
        </w:rPr>
        <w:t xml:space="preserve"> </w:t>
      </w:r>
      <w:proofErr w:type="spellStart"/>
      <w:r w:rsidRPr="00FC3F27">
        <w:rPr>
          <w:i/>
        </w:rPr>
        <w:t>Practices</w:t>
      </w:r>
      <w:proofErr w:type="spellEnd"/>
      <w:r w:rsidRPr="00FC3F27">
        <w:rPr>
          <w:i/>
        </w:rPr>
        <w:t xml:space="preserve"> </w:t>
      </w:r>
      <w:proofErr w:type="spellStart"/>
      <w:r w:rsidRPr="00FC3F27">
        <w:rPr>
          <w:i/>
        </w:rPr>
        <w:t>Act</w:t>
      </w:r>
      <w:proofErr w:type="spellEnd"/>
      <w:r w:rsidRPr="002C3410">
        <w:t xml:space="preserve"> (FCPA) e pelo </w:t>
      </w:r>
      <w:r w:rsidRPr="00FC3F27">
        <w:rPr>
          <w:i/>
        </w:rPr>
        <w:t xml:space="preserve">UK </w:t>
      </w:r>
      <w:proofErr w:type="spellStart"/>
      <w:r w:rsidRPr="00FC3F27">
        <w:rPr>
          <w:i/>
        </w:rPr>
        <w:t>Bribery</w:t>
      </w:r>
      <w:proofErr w:type="spellEnd"/>
      <w:r w:rsidRPr="00FC3F27">
        <w:rPr>
          <w:i/>
        </w:rPr>
        <w:t xml:space="preserve"> </w:t>
      </w:r>
      <w:proofErr w:type="spellStart"/>
      <w:r w:rsidRPr="00FC3F27">
        <w:rPr>
          <w:i/>
        </w:rPr>
        <w:t>Act</w:t>
      </w:r>
      <w:proofErr w:type="spellEnd"/>
      <w:r w:rsidRPr="002C3410">
        <w:t>, conforme aplicáveis</w:t>
      </w:r>
      <w:r w:rsidR="004F032F">
        <w:t xml:space="preserve"> à Emissora</w:t>
      </w:r>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bookmarkEnd w:id="159"/>
      <w:del w:id="165" w:author="Bruno Lardosa" w:date="2021-09-01T16:19:00Z">
        <w:r w:rsidR="003D08D7">
          <w:rPr>
            <w:b/>
            <w:bCs/>
            <w:i/>
            <w:iCs/>
          </w:rPr>
          <w:delText xml:space="preserve"> </w:delText>
        </w:r>
        <w:r w:rsidR="003D08D7" w:rsidRPr="00575557">
          <w:rPr>
            <w:b/>
            <w:bCs/>
          </w:rPr>
          <w:delText>[</w:delText>
        </w:r>
        <w:r w:rsidR="003D08D7" w:rsidRPr="00575557">
          <w:rPr>
            <w:b/>
            <w:bCs/>
            <w:highlight w:val="yellow"/>
          </w:rPr>
          <w:delText xml:space="preserve">NOTA LEFOSSE: SUGERIMOS AJUSTE </w:delText>
        </w:r>
        <w:r w:rsidR="003D08D7" w:rsidRPr="00575557">
          <w:rPr>
            <w:b/>
            <w:bCs/>
            <w:highlight w:val="yellow"/>
          </w:rPr>
          <w:lastRenderedPageBreak/>
          <w:delText>DE REDAÇÃO PARA MAIOR CLAREZA DE QUE A ATUAÇÃO EM BENEFÍCIO DA EMISSORA</w:delText>
        </w:r>
        <w:r w:rsidR="003D08D7" w:rsidRPr="00575557">
          <w:rPr>
            <w:b/>
            <w:bCs/>
            <w:i/>
            <w:iCs/>
            <w:highlight w:val="yellow"/>
          </w:rPr>
          <w:delText xml:space="preserve"> </w:delText>
        </w:r>
        <w:r w:rsidR="003D08D7" w:rsidRPr="00575557">
          <w:rPr>
            <w:b/>
            <w:bCs/>
            <w:highlight w:val="yellow"/>
          </w:rPr>
          <w:delText>SE REFERE APENAS A ADMINISTRADORES REPRESENTANTES E PREPOSTOS. COM RELAÇÃO A CONTROLADAS DIRETAS OU INDIRETAS OU POR QUALQUER DOS FIADORES, O DESCUMPRIMENTO SERIA EM QUALQUER CASO, EM LINHA COM A PREVISÃO DE RESPONSABILIDADE SOLIDÁRIA PREVISTA NA LEI 12.846</w:delText>
        </w:r>
        <w:r w:rsidR="003D08D7">
          <w:rPr>
            <w:b/>
            <w:bCs/>
          </w:rPr>
          <w:delText>]</w:delText>
        </w:r>
      </w:del>
    </w:p>
    <w:p w14:paraId="679FB009" w14:textId="53A189CA" w:rsidR="0022739E" w:rsidRPr="009974FC" w:rsidRDefault="00FE2637" w:rsidP="00FC3F27">
      <w:pPr>
        <w:pStyle w:val="Level4"/>
        <w:tabs>
          <w:tab w:val="clear" w:pos="2041"/>
          <w:tab w:val="num" w:pos="1361"/>
        </w:tabs>
        <w:spacing w:before="140" w:after="0"/>
        <w:ind w:left="1360"/>
      </w:pPr>
      <w:r w:rsidRPr="003B307A">
        <w:t>descumprimento</w:t>
      </w:r>
      <w:r w:rsidR="0022739E" w:rsidRPr="003B307A">
        <w:t xml:space="preserve"> de qualquer decisão judicial, administrativa </w:t>
      </w:r>
      <w:r w:rsidR="00157995" w:rsidRPr="003B307A">
        <w:t xml:space="preserve">(incluindo de entidade regulatória) </w:t>
      </w:r>
      <w:r w:rsidR="0022739E" w:rsidRPr="003B307A">
        <w:t>e/ou arbitral</w:t>
      </w:r>
      <w:r w:rsidRPr="003B307A">
        <w:t xml:space="preserve"> </w:t>
      </w:r>
      <w:del w:id="166" w:author="Bruno Lardosa" w:date="2021-09-01T16:19:00Z">
        <w:r w:rsidRPr="003B307A">
          <w:delText xml:space="preserve"> </w:delText>
        </w:r>
      </w:del>
      <w:r w:rsidRPr="003B307A">
        <w:t>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qualquer dos Fiadores </w:t>
      </w:r>
      <w:r w:rsidR="0022739E" w:rsidRPr="003B307A">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0022739E" w:rsidRPr="003B307A">
        <w:t>, ou seu equivalente em outras moedas</w:t>
      </w:r>
      <w:r w:rsidR="004F032F" w:rsidRPr="00575557">
        <w:t xml:space="preserve">, exceto se </w:t>
      </w:r>
      <w:ins w:id="167" w:author="Bruno Lardosa" w:date="2021-09-01T16:19:00Z">
        <w:r w:rsidR="005B5E2A" w:rsidRPr="003044A0">
          <w:t xml:space="preserve">integralmente </w:t>
        </w:r>
        <w:r w:rsidR="008A0073">
          <w:t>cumprida</w:t>
        </w:r>
        <w:r w:rsidR="004F032F" w:rsidRPr="003044A0">
          <w:t xml:space="preserve"> </w:t>
        </w:r>
        <w:r w:rsidR="007D7B8B" w:rsidRPr="007143EE">
          <w:t xml:space="preserve">ou </w:t>
        </w:r>
      </w:ins>
      <w:r w:rsidRPr="003B307A">
        <w:t>questionada de boa-fé</w:t>
      </w:r>
      <w:r w:rsidR="004F032F" w:rsidRPr="00575557">
        <w:t xml:space="preserve"> através dos procedimentos judiciais cabíveis no prazo de até </w:t>
      </w:r>
      <w:r w:rsidRPr="00575557">
        <w:t>2</w:t>
      </w:r>
      <w:r w:rsidR="00025627" w:rsidRPr="00575557">
        <w:t xml:space="preserve">0 </w:t>
      </w:r>
      <w:r w:rsidR="004F032F" w:rsidRPr="00575557">
        <w:t>(</w:t>
      </w:r>
      <w:r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r w:rsidR="003B307A" w:rsidRPr="004E4F34">
        <w:t>[</w:t>
      </w:r>
      <w:r w:rsidR="003B307A" w:rsidRPr="000039B9">
        <w:rPr>
          <w:b/>
          <w:bCs/>
          <w:highlight w:val="yellow"/>
        </w:rPr>
        <w:t>NOTA LEFOSSE: T</w:t>
      </w:r>
      <w:r w:rsidR="003B307A" w:rsidRPr="003B307A">
        <w:rPr>
          <w:b/>
          <w:bCs/>
          <w:highlight w:val="yellow"/>
        </w:rPr>
        <w:t>RESHOLD SOB VALIDAÇÃO PELA GENIAL</w:t>
      </w:r>
      <w:r w:rsidR="003B307A" w:rsidRPr="00575557">
        <w:rPr>
          <w:b/>
          <w:bCs/>
          <w:highlight w:val="yellow"/>
        </w:rPr>
        <w:t>. VIDE AJUSTE PARA “DESCUMPRIMENTO”, A EXCEÇÃO DE QUITAÇÃO N</w:t>
      </w:r>
      <w:r w:rsidR="003B307A">
        <w:rPr>
          <w:b/>
          <w:bCs/>
          <w:highlight w:val="yellow"/>
        </w:rPr>
        <w:t>ÃO</w:t>
      </w:r>
      <w:r w:rsidR="003B307A" w:rsidRPr="00575557">
        <w:rPr>
          <w:b/>
          <w:bCs/>
          <w:highlight w:val="yellow"/>
        </w:rPr>
        <w:t xml:space="preserve"> SE </w:t>
      </w:r>
      <w:r w:rsidR="003B307A">
        <w:rPr>
          <w:b/>
          <w:bCs/>
          <w:highlight w:val="yellow"/>
        </w:rPr>
        <w:t>APLICA</w:t>
      </w:r>
      <w:proofErr w:type="gramStart"/>
      <w:ins w:id="168" w:author="Bruno Lardosa" w:date="2021-09-01T16:19:00Z">
        <w:r w:rsidR="003B307A" w:rsidRPr="004E4F34">
          <w:rPr>
            <w:b/>
            <w:highlight w:val="yellow"/>
          </w:rPr>
          <w:t>.</w:t>
        </w:r>
        <w:r w:rsidR="003B307A" w:rsidRPr="004E4F34">
          <w:t>]</w:t>
        </w:r>
        <w:r w:rsidR="008A0073" w:rsidRPr="008A0073">
          <w:rPr>
            <w:b/>
            <w:bCs/>
            <w:i/>
            <w:iCs/>
          </w:rPr>
          <w:t>[</w:t>
        </w:r>
        <w:proofErr w:type="gramEnd"/>
        <w:r w:rsidR="008A0073" w:rsidRPr="008A0073">
          <w:rPr>
            <w:b/>
            <w:bCs/>
            <w:i/>
            <w:iCs/>
          </w:rPr>
          <w:t>Nota: Texto ajustado</w:t>
        </w:r>
      </w:ins>
      <w:r w:rsidR="008A0073">
        <w:rPr>
          <w:b/>
          <w:i/>
          <w:rPrChange w:id="169" w:author="Bruno Lardosa" w:date="2021-09-01T16:19:00Z">
            <w:rPr>
              <w:b/>
              <w:highlight w:val="yellow"/>
            </w:rPr>
          </w:rPrChange>
        </w:rPr>
        <w:t>.</w:t>
      </w:r>
      <w:r w:rsidR="008A0073" w:rsidRPr="008A0073">
        <w:rPr>
          <w:b/>
          <w:i/>
          <w:rPrChange w:id="170" w:author="Bruno Lardosa" w:date="2021-09-01T16:19:00Z">
            <w:rPr/>
          </w:rPrChange>
        </w:rPr>
        <w:t>]</w:t>
      </w:r>
    </w:p>
    <w:p w14:paraId="7431402E" w14:textId="0A6623A1"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r w:rsidR="003B307A">
        <w:t>[</w:t>
      </w:r>
      <w:r w:rsidR="003B307A" w:rsidRPr="000039B9">
        <w:rPr>
          <w:b/>
          <w:bCs/>
          <w:highlight w:val="yellow"/>
        </w:rPr>
        <w:t>NOTA LEFOSSE: TRESHOLD SOB VALIDAÇÃO PELA GENIAL.</w:t>
      </w:r>
      <w:r w:rsidR="003B307A" w:rsidRPr="00575557">
        <w:t>]</w:t>
      </w:r>
    </w:p>
    <w:p w14:paraId="12D20C82" w14:textId="09BEE4C5"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ou seu equivalente em outras moedas, não sanado no prazo de 15 (quinze) dias contado da data do respectivo inadimplemento, sendo que o prazo previsto neste inciso não se aplica às obrigações para as quais tenha sido estipulado prazo de cura específico;</w:t>
      </w:r>
      <w:r w:rsidR="00FE2637" w:rsidRPr="004E4F34">
        <w:t xml:space="preserve"> </w:t>
      </w:r>
      <w:r w:rsidR="003B307A" w:rsidRPr="004E4F34">
        <w:t>[</w:t>
      </w:r>
      <w:r w:rsidR="003B307A" w:rsidRPr="000039B9">
        <w:rPr>
          <w:b/>
          <w:bCs/>
          <w:highlight w:val="yellow"/>
        </w:rPr>
        <w:t>NOTA LEFOSSE: TRESHOLD SOB VALIDAÇÃO PELA GENIAL</w:t>
      </w:r>
      <w:r w:rsidR="003B307A" w:rsidRPr="004E4F34">
        <w:rPr>
          <w:b/>
          <w:highlight w:val="yellow"/>
        </w:rPr>
        <w:t>.</w:t>
      </w:r>
      <w:r w:rsidR="003B307A" w:rsidRPr="004E4F34">
        <w:t>]</w:t>
      </w:r>
    </w:p>
    <w:p w14:paraId="3AA6C51B" w14:textId="6EC853E6"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discutidas de boa-fé pela Emissora, conforme aplicável, nas esferas judicial ou administrativa</w:t>
      </w:r>
      <w:r w:rsidR="00FE2637" w:rsidRPr="004E4F34">
        <w:t>; e</w:t>
      </w:r>
      <w:r w:rsidR="00917D22" w:rsidRPr="00A5018F">
        <w:t xml:space="preserve"> </w:t>
      </w:r>
    </w:p>
    <w:p w14:paraId="7384DE09" w14:textId="16479252" w:rsidR="00FE2637" w:rsidRDefault="00FE263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t xml:space="preserve">e/ ou de qualquer dos </w:t>
      </w:r>
      <w:r>
        <w:lastRenderedPageBreak/>
        <w:t>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0D90FB87" w:rsidR="00012007" w:rsidRPr="0045539C" w:rsidRDefault="00012007" w:rsidP="00D441B4">
      <w:pPr>
        <w:pStyle w:val="Level2"/>
        <w:widowControl w:val="0"/>
        <w:spacing w:before="140" w:after="0"/>
      </w:pPr>
      <w:bookmarkStart w:id="171" w:name="_Ref130283217"/>
      <w:bookmarkStart w:id="172" w:name="_Ref169028300"/>
      <w:bookmarkStart w:id="173" w:name="_Ref278369126"/>
      <w:bookmarkStart w:id="174" w:name="_Ref474855533"/>
      <w:bookmarkEnd w:id="148"/>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575557">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171"/>
      <w:bookmarkEnd w:id="172"/>
      <w:bookmarkEnd w:id="173"/>
    </w:p>
    <w:p w14:paraId="34F9A350" w14:textId="505294AF" w:rsidR="00C767DA" w:rsidRPr="0045539C" w:rsidRDefault="00012007">
      <w:pPr>
        <w:pStyle w:val="Level2"/>
        <w:widowControl w:val="0"/>
        <w:spacing w:before="140" w:after="0"/>
        <w:rPr>
          <w:rFonts w:cs="Arial"/>
          <w:b/>
          <w:szCs w:val="20"/>
        </w:rPr>
      </w:pPr>
      <w:bookmarkStart w:id="175" w:name="_Ref516847073"/>
      <w:bookmarkStart w:id="176" w:name="_Ref130283218"/>
      <w:bookmarkStart w:id="177"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575557">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520D728F" w:rsidR="00C767DA" w:rsidRPr="0045539C" w:rsidRDefault="00C767DA" w:rsidP="00D441B4">
      <w:pPr>
        <w:pStyle w:val="Level2"/>
        <w:widowControl w:val="0"/>
        <w:spacing w:before="140" w:after="0"/>
        <w:rPr>
          <w:rFonts w:cs="Arial"/>
          <w:b/>
          <w:szCs w:val="20"/>
        </w:rPr>
      </w:pPr>
      <w:bookmarkStart w:id="178" w:name="_Ref392008629"/>
      <w:bookmarkStart w:id="179" w:name="_Ref439944731"/>
      <w:bookmarkStart w:id="180" w:name="_Ref516847253"/>
      <w:bookmarkStart w:id="181"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575557">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178"/>
      <w:bookmarkEnd w:id="179"/>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4E4F34">
        <w:rPr>
          <w:highlight w:val="yellow"/>
        </w:rPr>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180"/>
      <w:r w:rsidR="00EE5A4C" w:rsidRPr="0045539C">
        <w:rPr>
          <w:rFonts w:cs="Arial"/>
          <w:szCs w:val="20"/>
        </w:rPr>
        <w:t xml:space="preserve"> </w:t>
      </w:r>
      <w:bookmarkEnd w:id="181"/>
    </w:p>
    <w:p w14:paraId="268D5A5E" w14:textId="68F0A6EC" w:rsidR="00C767DA" w:rsidRPr="0045539C" w:rsidRDefault="00C767DA" w:rsidP="00D441B4">
      <w:pPr>
        <w:pStyle w:val="Level2"/>
        <w:widowControl w:val="0"/>
        <w:spacing w:before="140" w:after="0"/>
        <w:rPr>
          <w:rFonts w:cs="Arial"/>
          <w:szCs w:val="20"/>
        </w:rPr>
      </w:pPr>
      <w:bookmarkStart w:id="182" w:name="_Ref416258031"/>
      <w:bookmarkStart w:id="183"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575557">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w:t>
      </w:r>
      <w:proofErr w:type="spellStart"/>
      <w:r w:rsidR="00696592" w:rsidRPr="00555AE1">
        <w:rPr>
          <w:rFonts w:cs="Arial"/>
          <w:b/>
          <w:szCs w:val="20"/>
        </w:rPr>
        <w:t>ii</w:t>
      </w:r>
      <w:proofErr w:type="spellEnd"/>
      <w:r w:rsidR="00696592" w:rsidRPr="00555AE1">
        <w:rPr>
          <w:rFonts w:cs="Arial"/>
          <w:b/>
          <w:szCs w:val="20"/>
        </w:rPr>
        <w:t>)</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w:t>
      </w:r>
      <w:proofErr w:type="spellStart"/>
      <w:r w:rsidRPr="00FC3F27">
        <w:rPr>
          <w:rFonts w:cs="Arial"/>
          <w:b/>
          <w:szCs w:val="20"/>
        </w:rPr>
        <w:t>i</w:t>
      </w:r>
      <w:r w:rsidR="00696592">
        <w:rPr>
          <w:rFonts w:cs="Arial"/>
          <w:b/>
          <w:szCs w:val="20"/>
        </w:rPr>
        <w:t>i</w:t>
      </w:r>
      <w:r w:rsidRPr="00FC3F27">
        <w:rPr>
          <w:rFonts w:cs="Arial"/>
          <w:b/>
          <w:szCs w:val="20"/>
        </w:rPr>
        <w:t>i</w:t>
      </w:r>
      <w:proofErr w:type="spellEnd"/>
      <w:r w:rsidRPr="00FC3F27">
        <w:rPr>
          <w:rFonts w:cs="Arial"/>
          <w:b/>
          <w:szCs w:val="20"/>
        </w:rPr>
        <w:t>)</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575557">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182"/>
      <w:bookmarkEnd w:id="183"/>
      <w:r w:rsidR="00B8755A">
        <w:rPr>
          <w:rFonts w:cs="Arial"/>
          <w:szCs w:val="20"/>
        </w:rPr>
        <w:t xml:space="preserve"> </w:t>
      </w:r>
    </w:p>
    <w:p w14:paraId="017C3649" w14:textId="5A0A1013" w:rsidR="00F019F2" w:rsidRPr="0045539C" w:rsidRDefault="00F019F2">
      <w:pPr>
        <w:pStyle w:val="Level2"/>
        <w:widowControl w:val="0"/>
        <w:spacing w:before="140" w:after="0"/>
      </w:pPr>
      <w:bookmarkStart w:id="184" w:name="_Ref514689054"/>
      <w:bookmarkStart w:id="185" w:name="_Ref470625528"/>
      <w:bookmarkStart w:id="186" w:name="_Ref507429726"/>
      <w:bookmarkStart w:id="187" w:name="_Ref514359861"/>
      <w:bookmarkStart w:id="188" w:name="_Ref510432575"/>
      <w:r w:rsidRPr="0045539C">
        <w:t>N</w:t>
      </w:r>
      <w:bookmarkStart w:id="189" w:name="_Ref534176563"/>
      <w:r w:rsidRPr="0045539C">
        <w:t xml:space="preserve">a ocorrência do vencimento antecipado das Debêntures, a Emissora obriga-se a </w:t>
      </w:r>
      <w:r>
        <w:t>pagar</w:t>
      </w:r>
      <w:r w:rsidRPr="0045539C">
        <w:t xml:space="preserve"> a totalidade das Debêntures</w:t>
      </w:r>
      <w:bookmarkStart w:id="190"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190"/>
      <w:r w:rsidRPr="0045539C">
        <w:t xml:space="preserve">, observados os procedimentos estabelecidos </w:t>
      </w:r>
      <w:r w:rsidR="00E01395">
        <w:t>nos itens</w:t>
      </w:r>
      <w:r w:rsidRPr="0045539C">
        <w:t xml:space="preserve"> abaixo.</w:t>
      </w:r>
      <w:bookmarkEnd w:id="184"/>
      <w:bookmarkEnd w:id="189"/>
      <w:r w:rsidRPr="0045539C">
        <w:t xml:space="preserve"> </w:t>
      </w:r>
      <w:bookmarkEnd w:id="185"/>
    </w:p>
    <w:bookmarkEnd w:id="186"/>
    <w:bookmarkEnd w:id="187"/>
    <w:bookmarkEnd w:id="188"/>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Escriturador e à Emissora, da ocorrência do vencimento antecipado, imediatamente após a declaração do vencimento antecipad</w:t>
      </w:r>
      <w:bookmarkStart w:id="191" w:name="_Ref470204567"/>
      <w:r w:rsidRPr="0045539C">
        <w:t>o</w:t>
      </w:r>
      <w:bookmarkEnd w:id="191"/>
      <w:r w:rsidRPr="0045539C">
        <w:t xml:space="preserve"> das Debêntures</w:t>
      </w:r>
      <w:bookmarkStart w:id="192" w:name="_Ref474855556"/>
      <w:r w:rsidRPr="0045539C">
        <w:t>.</w:t>
      </w:r>
      <w:bookmarkEnd w:id="192"/>
      <w:r w:rsidRPr="0045539C">
        <w:t xml:space="preserve"> </w:t>
      </w:r>
    </w:p>
    <w:p w14:paraId="34F03792" w14:textId="2EEF5374" w:rsidR="00062CEB" w:rsidRPr="0045539C" w:rsidRDefault="00012007">
      <w:pPr>
        <w:pStyle w:val="Level2"/>
        <w:widowControl w:val="0"/>
        <w:spacing w:before="140" w:after="0"/>
        <w:rPr>
          <w:rFonts w:cs="Arial"/>
          <w:szCs w:val="20"/>
        </w:rPr>
      </w:pPr>
      <w:bookmarkStart w:id="193" w:name="_DV_C43"/>
      <w:bookmarkStart w:id="194" w:name="_Ref359943492"/>
      <w:bookmarkStart w:id="195" w:name="_Ref483833148"/>
      <w:bookmarkEnd w:id="175"/>
      <w:bookmarkEnd w:id="176"/>
      <w:bookmarkEnd w:id="177"/>
      <w:bookmarkEnd w:id="193"/>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lastRenderedPageBreak/>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74"/>
      <w:bookmarkEnd w:id="194"/>
      <w:bookmarkEnd w:id="195"/>
    </w:p>
    <w:p w14:paraId="7E90A4CA" w14:textId="0A83B2F0" w:rsidR="00ED1701" w:rsidRPr="0045539C" w:rsidRDefault="00010A0A">
      <w:pPr>
        <w:pStyle w:val="Level1"/>
        <w:keepNext w:val="0"/>
        <w:keepLines w:val="0"/>
        <w:widowControl w:val="0"/>
        <w:spacing w:before="140" w:after="0"/>
        <w:jc w:val="center"/>
      </w:pPr>
      <w:bookmarkStart w:id="196" w:name="_DV_M446"/>
      <w:bookmarkStart w:id="197" w:name="_DV_M447"/>
      <w:bookmarkStart w:id="198" w:name="_DV_M448"/>
      <w:bookmarkStart w:id="199" w:name="_DV_M449"/>
      <w:bookmarkStart w:id="200" w:name="_DV_M450"/>
      <w:bookmarkStart w:id="201" w:name="_Ref2839556"/>
      <w:bookmarkEnd w:id="196"/>
      <w:bookmarkEnd w:id="197"/>
      <w:bookmarkEnd w:id="198"/>
      <w:bookmarkEnd w:id="199"/>
      <w:bookmarkEnd w:id="200"/>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01"/>
    </w:p>
    <w:p w14:paraId="0E0EE7E6" w14:textId="53325EE3" w:rsidR="00ED1701" w:rsidRPr="00E50984" w:rsidRDefault="00ED1701">
      <w:pPr>
        <w:pStyle w:val="Level2"/>
        <w:widowControl w:val="0"/>
        <w:spacing w:before="140" w:after="0"/>
        <w:rPr>
          <w:rFonts w:cs="Arial"/>
          <w:szCs w:val="20"/>
        </w:rPr>
      </w:pPr>
      <w:bookmarkStart w:id="202"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202"/>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203" w:name="_Ref507429088"/>
      <w:bookmarkStart w:id="204" w:name="_Ref2839573"/>
      <w:bookmarkStart w:id="205" w:name="_Ref2885253"/>
      <w:bookmarkStart w:id="206" w:name="_Ref501635536"/>
      <w:r w:rsidRPr="00384055">
        <w:t>fornecer ao Agente Fiduciário</w:t>
      </w:r>
      <w:bookmarkEnd w:id="203"/>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204"/>
      <w:bookmarkEnd w:id="205"/>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207" w:name="_Ref521064217"/>
      <w:r w:rsidRPr="0045539C">
        <w:t xml:space="preserve">fornecer ao Agente </w:t>
      </w:r>
      <w:r w:rsidR="008E75F8" w:rsidRPr="0045539C">
        <w:t>Fiduciário</w:t>
      </w:r>
      <w:r w:rsidRPr="0045539C">
        <w:t>:</w:t>
      </w:r>
      <w:r w:rsidR="00B8755A">
        <w:t xml:space="preserve"> </w:t>
      </w:r>
    </w:p>
    <w:p w14:paraId="1A5E5BC9" w14:textId="4C59F130"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08" w:name="_Ref521064225"/>
      <w:bookmarkEnd w:id="207"/>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575557">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08"/>
      <w:r w:rsidR="005F0CAF" w:rsidRPr="00835E82">
        <w:t xml:space="preserve"> </w:t>
      </w:r>
    </w:p>
    <w:p w14:paraId="30F3FA86" w14:textId="140B27C7"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575557">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w:t>
      </w:r>
      <w:r w:rsidR="00012007" w:rsidRPr="00E50984">
        <w:lastRenderedPageBreak/>
        <w:t>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6A4F45AB"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w:t>
      </w:r>
      <w:r w:rsidRPr="00835E82">
        <w:lastRenderedPageBreak/>
        <w:t xml:space="preserve">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206"/>
    <w:p w14:paraId="0A0289E7" w14:textId="0330B1EF"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pela Emissora, por qualquer </w:t>
      </w:r>
      <w:ins w:id="209" w:author="Bruno Lardosa" w:date="2021-09-01T16:19:00Z">
        <w:r w:rsidR="00183436" w:rsidRPr="007143EE">
          <w:t xml:space="preserve">dos Fiadores ou por qualquer </w:t>
        </w:r>
      </w:ins>
      <w:r w:rsidR="005B255C" w:rsidRPr="00BD0C7B">
        <w:t xml:space="preserve">de </w:t>
      </w:r>
      <w:del w:id="210" w:author="Bruno Lardosa" w:date="2021-09-01T16:19:00Z">
        <w:r w:rsidR="005B255C" w:rsidRPr="00BD0C7B">
          <w:delText>suas</w:delText>
        </w:r>
      </w:del>
      <w:ins w:id="211" w:author="Bruno Lardosa" w:date="2021-09-01T16:19:00Z">
        <w:r w:rsidR="00183436" w:rsidRPr="007143EE">
          <w:t>duas respectivas</w:t>
        </w:r>
      </w:ins>
      <w:r w:rsidR="005B255C" w:rsidRPr="00BD0C7B">
        <w:t xml:space="preserve"> controladas diretas ou indiretas </w:t>
      </w:r>
      <w:r w:rsidR="005B255C" w:rsidRPr="00575557">
        <w:t xml:space="preserve">ou por qualquer pessoa sob controle comum (direto ou indireto) </w:t>
      </w:r>
      <w:del w:id="212" w:author="Bruno Lardosa" w:date="2021-09-01T16:19:00Z">
        <w:r w:rsidR="00EE32AC">
          <w:delText>pela Emissora e quaisquer dos Fiadores</w:delText>
        </w:r>
      </w:del>
      <w:ins w:id="213" w:author="Bruno Lardosa" w:date="2021-09-01T16:19:00Z">
        <w:r w:rsidR="005B255C" w:rsidRPr="003044A0">
          <w:t>com qualquer deles</w:t>
        </w:r>
      </w:ins>
      <w:r w:rsidR="005B255C" w:rsidRPr="00575557">
        <w:t xml:space="preserve">, e </w:t>
      </w:r>
      <w:r w:rsidR="005B255C" w:rsidRPr="00575557">
        <w:rPr>
          <w:b/>
        </w:rPr>
        <w:t>(b)</w:t>
      </w:r>
      <w:r w:rsidR="005B255C" w:rsidRPr="00575557">
        <w:t xml:space="preserve"> por garantias cujo valor agregado não exceda </w:t>
      </w:r>
      <w:r w:rsidR="003B307A" w:rsidRPr="00575557">
        <w:t>[R$50.000.000,00 (cinquenta milhões</w:t>
      </w:r>
      <w:r w:rsidR="003B307A" w:rsidRPr="004E4F34">
        <w:t xml:space="preserve"> de </w:t>
      </w:r>
      <w:r w:rsidR="003B307A" w:rsidRPr="00575557">
        <w:t>reais)]</w:t>
      </w:r>
      <w:r w:rsidR="005B255C" w:rsidRPr="00BD0C7B">
        <w:t>;</w:t>
      </w:r>
      <w:r w:rsidR="005B255C">
        <w:t xml:space="preserve"> </w:t>
      </w:r>
      <w:r w:rsidR="00BD0C7B">
        <w:t>[</w:t>
      </w:r>
      <w:r w:rsidR="00BD0C7B" w:rsidRPr="003B307A">
        <w:rPr>
          <w:b/>
          <w:bCs/>
          <w:highlight w:val="yellow"/>
        </w:rPr>
        <w:t>NOTA LEFOSSE: TRESHOLD SOB VALIDAÇÃO</w:t>
      </w:r>
      <w:r w:rsidR="00BD0C7B" w:rsidRPr="000039B9">
        <w:rPr>
          <w:b/>
          <w:bCs/>
          <w:highlight w:val="yellow"/>
        </w:rPr>
        <w:t xml:space="preserve"> PE</w:t>
      </w:r>
      <w:r w:rsidR="00BD0C7B" w:rsidRPr="00EE32AC">
        <w:rPr>
          <w:b/>
          <w:bCs/>
          <w:highlight w:val="yellow"/>
        </w:rPr>
        <w:t>LA GENIAL</w:t>
      </w:r>
      <w:r w:rsidR="00EE32AC" w:rsidRPr="00575557">
        <w:rPr>
          <w:b/>
          <w:bCs/>
          <w:highlight w:val="yellow"/>
        </w:rPr>
        <w:t>. RESTRIÇÕES AOS FIADORES NO ITEM (IV) DA CLÁUSULA 9.2</w:t>
      </w:r>
      <w:r w:rsidR="00BD0C7B">
        <w:t>]</w:t>
      </w:r>
      <w:r w:rsidR="00BD0C7B" w:rsidDel="00BD0C7B">
        <w:t xml:space="preserve"> </w:t>
      </w:r>
      <w:ins w:id="214" w:author="Bruno Lardosa" w:date="2021-09-01T16:19:00Z">
        <w:r w:rsidR="008A0073" w:rsidRPr="008A0073">
          <w:rPr>
            <w:b/>
            <w:bCs/>
            <w:i/>
            <w:iCs/>
            <w:highlight w:val="cyan"/>
          </w:rPr>
          <w:t>[Nota: Exceção deve abranger operações realizadas pelos Fiadores – por exemplo, um empréstimo tomado por um Fiador pode ser garantido pela Emissora. Restrição a garantias prestadas pelos Fiadores está regulada na cláusula 9.2 abaixo.]</w:t>
        </w:r>
      </w:ins>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5C6875E8"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575557">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24CA23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33D6360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seus bens e ativos (com exceção de seus ativos florestais) devidamente segurados,</w:t>
      </w:r>
      <w:r w:rsidR="00225955">
        <w:rPr>
          <w:w w:val="0"/>
        </w:rPr>
        <w:t xml:space="preserve"> integralmente em conformidade com a legislação e regulamentação aplicáveis </w:t>
      </w:r>
      <w:del w:id="215" w:author="Bruno Lardosa" w:date="2021-09-01T16:19:00Z">
        <w:r w:rsidR="00225955">
          <w:rPr>
            <w:w w:val="0"/>
          </w:rPr>
          <w:delText>[</w:delText>
        </w:r>
      </w:del>
      <w:r w:rsidR="00225955">
        <w:rPr>
          <w:w w:val="0"/>
        </w:rPr>
        <w:t>e</w:t>
      </w:r>
      <w:r w:rsidRPr="00FC3F27">
        <w:rPr>
          <w:w w:val="0"/>
        </w:rPr>
        <w:t xml:space="preserve"> conforme práticas </w:t>
      </w:r>
      <w:r w:rsidR="009B11AA">
        <w:rPr>
          <w:w w:val="0"/>
        </w:rPr>
        <w:t>atualmente adotadas pela Emissora</w:t>
      </w:r>
      <w:del w:id="216" w:author="Bruno Lardosa" w:date="2021-09-01T16:19:00Z">
        <w:r w:rsidR="00225955">
          <w:rPr>
            <w:w w:val="0"/>
          </w:rPr>
          <w:delText>]</w:delText>
        </w:r>
        <w:r w:rsidRPr="00FC3F27">
          <w:rPr>
            <w:w w:val="0"/>
          </w:rPr>
          <w:delText>;</w:delText>
        </w:r>
        <w:r w:rsidR="00225955">
          <w:rPr>
            <w:w w:val="0"/>
          </w:rPr>
          <w:delText xml:space="preserve"> [</w:delText>
        </w:r>
        <w:r w:rsidR="00225955" w:rsidRPr="00225955">
          <w:rPr>
            <w:b/>
            <w:bCs/>
            <w:w w:val="0"/>
            <w:highlight w:val="yellow"/>
          </w:rPr>
          <w:delText xml:space="preserve">NOTA LEFOSSE: SUGERIMOS AVALIAR A </w:delText>
        </w:r>
        <w:r w:rsidR="00225955">
          <w:rPr>
            <w:b/>
            <w:bCs/>
            <w:w w:val="0"/>
            <w:highlight w:val="yellow"/>
          </w:rPr>
          <w:delText>SUBSTITUIÇÃO</w:delText>
        </w:r>
        <w:r w:rsidR="00225955" w:rsidRPr="00225955">
          <w:rPr>
            <w:b/>
            <w:bCs/>
            <w:w w:val="0"/>
            <w:highlight w:val="yellow"/>
          </w:rPr>
          <w:delText xml:space="preserve"> DE “PRÁTICAS ATUALMENTE ADOTADAS” </w:delText>
        </w:r>
        <w:r w:rsidR="00225955">
          <w:rPr>
            <w:b/>
            <w:bCs/>
            <w:w w:val="0"/>
            <w:highlight w:val="yellow"/>
          </w:rPr>
          <w:delText xml:space="preserve">POR “CONFORME PRÁTICAS </w:delText>
        </w:r>
        <w:r w:rsidR="00EE32AC">
          <w:rPr>
            <w:b/>
            <w:bCs/>
            <w:w w:val="0"/>
            <w:highlight w:val="yellow"/>
          </w:rPr>
          <w:delText xml:space="preserve">DE MERCADO </w:delText>
        </w:r>
        <w:r w:rsidR="00225955">
          <w:rPr>
            <w:b/>
            <w:bCs/>
            <w:w w:val="0"/>
            <w:highlight w:val="yellow"/>
          </w:rPr>
          <w:delText xml:space="preserve">USUALMENTE ADOTADAS”, </w:delText>
        </w:r>
        <w:r w:rsidR="00225955" w:rsidRPr="00225955">
          <w:rPr>
            <w:b/>
            <w:bCs/>
            <w:w w:val="0"/>
            <w:highlight w:val="yellow"/>
          </w:rPr>
          <w:delText xml:space="preserve">POIS ESSA OBRIGAÇÃO SERÁ EXIGÍVEL ATÉ A QUITAÇÃO DAS </w:delText>
        </w:r>
        <w:r w:rsidR="00225955">
          <w:rPr>
            <w:b/>
            <w:bCs/>
            <w:w w:val="0"/>
            <w:highlight w:val="yellow"/>
          </w:rPr>
          <w:delText>D</w:delText>
        </w:r>
        <w:r w:rsidR="00225955" w:rsidRPr="00225955">
          <w:rPr>
            <w:b/>
            <w:bCs/>
            <w:w w:val="0"/>
            <w:highlight w:val="yellow"/>
          </w:rPr>
          <w:delText>EBÊNTURES, EVENTUALMENTE ENGESSANDO A EMISSORA EM CASO DE ALTERAÇÕES NECESSÁRIAS POR QUESTÕES COMERCIAIS</w:delText>
        </w:r>
        <w:r w:rsidR="00225955">
          <w:rPr>
            <w:w w:val="0"/>
          </w:rPr>
          <w:delText>]</w:delText>
        </w:r>
        <w:r w:rsidR="009B11AA">
          <w:rPr>
            <w:w w:val="0"/>
          </w:rPr>
          <w:delText xml:space="preserve"> </w:delText>
        </w:r>
      </w:del>
      <w:ins w:id="217" w:author="Bruno Lardosa" w:date="2021-09-01T16:19:00Z">
        <w:r w:rsidR="008A0073">
          <w:rPr>
            <w:w w:val="0"/>
          </w:rPr>
          <w:t xml:space="preserve"> e/ou práticas de mercado</w:t>
        </w:r>
        <w:r w:rsidRPr="00FC3F27">
          <w:rPr>
            <w:w w:val="0"/>
          </w:rPr>
          <w:t>;</w:t>
        </w:r>
      </w:ins>
      <w:r w:rsidR="00225955">
        <w:rPr>
          <w:w w:val="0"/>
        </w:rPr>
        <w:t xml:space="preserve"> </w:t>
      </w:r>
    </w:p>
    <w:p w14:paraId="032D9F26" w14:textId="5684C61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r w:rsidR="00A615AF">
        <w:rPr>
          <w:w w:val="0"/>
        </w:rPr>
        <w:t xml:space="preserve">, </w:t>
      </w:r>
      <w:r w:rsidR="00A615AF">
        <w:t xml:space="preserve">exceto no que se referir às situações </w:t>
      </w:r>
      <w:r w:rsidR="00EE32AC">
        <w:t>[</w:t>
      </w:r>
      <w:r w:rsidR="00A615AF">
        <w:t xml:space="preserve">(1) cujo descumprimento não possa </w:t>
      </w:r>
      <w:r w:rsidR="00A615AF">
        <w:lastRenderedPageBreak/>
        <w:t>acarretar um Efeito Adverso Relevante, ou (2) que estejam sendo discutidas de boa-fé pela Emissora nas esferas judicial ou administrativa</w:t>
      </w:r>
      <w:r w:rsidR="00FD435D">
        <w:t xml:space="preserve">, observada restrição prevista na Cláusula </w:t>
      </w:r>
      <w:r w:rsidR="00FD435D">
        <w:fldChar w:fldCharType="begin"/>
      </w:r>
      <w:r w:rsidR="00FD435D">
        <w:instrText xml:space="preserve"> REF _Ref80902435 \r \h </w:instrText>
      </w:r>
      <w:r w:rsidR="00FD435D">
        <w:fldChar w:fldCharType="separate"/>
      </w:r>
      <w:r w:rsidR="00575557">
        <w:t>8.1.2(xi)</w:t>
      </w:r>
      <w:r w:rsidR="00FD435D">
        <w:fldChar w:fldCharType="end"/>
      </w:r>
      <w:r w:rsidR="00EE32AC">
        <w:t>]</w:t>
      </w:r>
      <w:r w:rsidR="00A615AF" w:rsidRPr="00FC3F27">
        <w:rPr>
          <w:w w:val="0"/>
        </w:rPr>
        <w:t>;</w:t>
      </w:r>
      <w:r w:rsidR="00A615AF">
        <w:rPr>
          <w:w w:val="0"/>
        </w:rPr>
        <w:t xml:space="preserve"> </w:t>
      </w:r>
      <w:r w:rsidR="00FD435D">
        <w:rPr>
          <w:w w:val="0"/>
        </w:rPr>
        <w:t>[</w:t>
      </w:r>
      <w:r w:rsidR="00FD435D" w:rsidRPr="00575557">
        <w:rPr>
          <w:b/>
          <w:bCs/>
          <w:w w:val="0"/>
          <w:highlight w:val="yellow"/>
        </w:rPr>
        <w:t>NOTA LEFOSSE: CARVE OUTS SOB VALIDAÇÃO DA GENIAL</w:t>
      </w:r>
      <w:r w:rsidR="00FD435D" w:rsidRPr="004E4F34">
        <w:rPr>
          <w:w w:val="0"/>
        </w:rPr>
        <w:t>]</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397CA2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0DCE65D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r w:rsidR="008D2D02">
        <w:rPr>
          <w:w w:val="0"/>
        </w:rPr>
        <w:t xml:space="preserve"> </w:t>
      </w:r>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2B8BB50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w:t>
      </w:r>
      <w:r w:rsidR="0077572D" w:rsidRPr="004E4F34">
        <w:t xml:space="preserve">seus </w:t>
      </w:r>
      <w:del w:id="218" w:author="Bruno Lardosa" w:date="2021-09-01T16:19:00Z">
        <w:r w:rsidR="0077572D" w:rsidRPr="002C3410">
          <w:delText xml:space="preserve">respectivos </w:delText>
        </w:r>
      </w:del>
      <w:r w:rsidR="0077572D" w:rsidRPr="004E4F34">
        <w:t>administradores</w:t>
      </w:r>
      <w:r w:rsidR="0077572D" w:rsidRPr="002C3410">
        <w:t xml:space="preserve">, </w:t>
      </w:r>
      <w:del w:id="219" w:author="Bruno Lardosa" w:date="2021-09-01T16:19:00Z">
        <w:r w:rsidR="0077572D" w:rsidRPr="002C3410">
          <w:delText>representantes</w:delText>
        </w:r>
      </w:del>
      <w:ins w:id="220" w:author="Bruno Lardosa" w:date="2021-09-01T16:19:00Z">
        <w:r w:rsidR="008A0073">
          <w:t>funcionários</w:t>
        </w:r>
      </w:ins>
      <w:r w:rsidR="008A0073">
        <w:t xml:space="preserve"> </w:t>
      </w:r>
      <w:r w:rsidR="0077572D" w:rsidRPr="004E4F34">
        <w:t>e</w:t>
      </w:r>
      <w:r w:rsidR="0077572D" w:rsidRPr="002C3410">
        <w:t>/</w:t>
      </w:r>
      <w:r w:rsidR="0077572D" w:rsidRPr="004E4F34">
        <w:t xml:space="preserve">ou </w:t>
      </w:r>
      <w:r w:rsidR="0077572D" w:rsidRPr="002C3410">
        <w:t>prepostos</w:t>
      </w:r>
      <w:ins w:id="221" w:author="Bruno Lardosa" w:date="2021-09-01T16:19:00Z">
        <w:r w:rsidR="008A0073">
          <w:t>, em qualquer de tais casos, enquanto</w:t>
        </w:r>
      </w:ins>
      <w:r w:rsidR="0077572D">
        <w:t xml:space="preserve"> </w:t>
      </w:r>
      <w:r w:rsidR="0077572D" w:rsidRPr="000039B9">
        <w:t xml:space="preserve">atuando em nome ou </w:t>
      </w:r>
      <w:r w:rsidR="0077572D" w:rsidRPr="004E4F34">
        <w:t>em benefício</w:t>
      </w:r>
      <w:r w:rsidR="0077572D" w:rsidRPr="000039B9">
        <w:t xml:space="preserve"> da Emissora</w:t>
      </w:r>
      <w:ins w:id="222" w:author="Bruno Lardosa" w:date="2021-09-01T16:19:00Z">
        <w:r w:rsidR="008A0073">
          <w:t>,</w:t>
        </w:r>
      </w:ins>
      <w:r w:rsidRPr="008D2D02">
        <w:rPr>
          <w:w w:val="0"/>
        </w:rPr>
        <w:t xml:space="preserve"> toda</w:t>
      </w:r>
      <w:r w:rsidR="00540562" w:rsidRPr="008D2D0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r w:rsidR="0063590F">
        <w:rPr>
          <w:w w:val="0"/>
        </w:rPr>
        <w:t xml:space="preserve"> </w:t>
      </w:r>
      <w:del w:id="223" w:author="Bruno Lardosa" w:date="2021-09-01T16:19:00Z">
        <w:r w:rsidR="0077572D">
          <w:rPr>
            <w:b/>
            <w:bCs/>
          </w:rPr>
          <w:delText xml:space="preserve"> [</w:delText>
        </w:r>
        <w:r w:rsidR="0077572D" w:rsidRPr="00575557">
          <w:rPr>
            <w:b/>
            <w:bCs/>
            <w:highlight w:val="yellow"/>
          </w:rPr>
          <w:delText>NOTA LEFOSSE: ALINHADO CF. EVA NÃO AUTOMÁTICO (XI)</w:delText>
        </w:r>
        <w:r w:rsidR="0077572D">
          <w:rPr>
            <w:b/>
            <w:bCs/>
          </w:rPr>
          <w:delText>]</w:delText>
        </w:r>
      </w:del>
    </w:p>
    <w:p w14:paraId="156BFE5E" w14:textId="7D0FDFD4" w:rsidR="00971B67" w:rsidRPr="00FC3F27" w:rsidRDefault="00C63FA7" w:rsidP="00FC3F27">
      <w:pPr>
        <w:pStyle w:val="Level4"/>
        <w:widowControl w:val="0"/>
        <w:tabs>
          <w:tab w:val="clear" w:pos="2041"/>
          <w:tab w:val="num" w:pos="1361"/>
        </w:tabs>
        <w:spacing w:before="140" w:after="0"/>
        <w:ind w:left="1360"/>
        <w:rPr>
          <w:w w:val="0"/>
        </w:rPr>
      </w:pPr>
      <w:del w:id="224" w:author="Bruno Lardosa" w:date="2021-09-01T16:19:00Z">
        <w:r>
          <w:delText xml:space="preserve"> </w:delText>
        </w:r>
        <w:r w:rsidRPr="007143EE">
          <w:rPr>
            <w:b/>
            <w:bCs/>
            <w:i/>
            <w:iCs/>
            <w:highlight w:val="yellow"/>
          </w:rPr>
          <w:delText>[Nota: Obrigação de notificar já consta do item (d) do parágrafo acima.]</w:delText>
        </w:r>
      </w:del>
      <w:r w:rsidR="00971B67" w:rsidRPr="00FC3F27">
        <w:rPr>
          <w:w w:val="0"/>
        </w:rPr>
        <w:t xml:space="preserve">não </w:t>
      </w:r>
      <w:r w:rsidR="00971B67" w:rsidRPr="00FC3F27">
        <w:rPr>
          <w:w w:val="0"/>
        </w:rPr>
        <w:lastRenderedPageBreak/>
        <w:t xml:space="preserve">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00971B67" w:rsidRPr="008E349D">
        <w:rPr>
          <w:w w:val="0"/>
        </w:rPr>
        <w:t>impedir</w:t>
      </w:r>
      <w:r w:rsidR="00022FD0" w:rsidRPr="008E349D">
        <w:rPr>
          <w:w w:val="0"/>
        </w:rPr>
        <w:t xml:space="preserve"> </w:t>
      </w:r>
      <w:r w:rsidR="008A0073" w:rsidRPr="004E4F34">
        <w:t>seus administradores</w:t>
      </w:r>
      <w:r w:rsidR="008A0073" w:rsidRPr="002C3410">
        <w:t xml:space="preserve">, </w:t>
      </w:r>
      <w:del w:id="225" w:author="Bruno Lardosa" w:date="2021-09-01T16:19:00Z">
        <w:r w:rsidR="0077572D" w:rsidRPr="0077572D">
          <w:delText>representantes</w:delText>
        </w:r>
      </w:del>
      <w:ins w:id="226" w:author="Bruno Lardosa" w:date="2021-09-01T16:19:00Z">
        <w:r w:rsidR="008A0073">
          <w:t>funcionários</w:t>
        </w:r>
      </w:ins>
      <w:r w:rsidR="008A0073">
        <w:t xml:space="preserve"> </w:t>
      </w:r>
      <w:r w:rsidR="008A0073" w:rsidRPr="004E4F34">
        <w:t>e</w:t>
      </w:r>
      <w:r w:rsidR="008A0073" w:rsidRPr="002C3410">
        <w:t>/</w:t>
      </w:r>
      <w:r w:rsidR="008A0073" w:rsidRPr="004E4F34">
        <w:t xml:space="preserve">ou </w:t>
      </w:r>
      <w:r w:rsidR="008A0073" w:rsidRPr="002C3410">
        <w:t>prepostos</w:t>
      </w:r>
      <w:ins w:id="227" w:author="Bruno Lardosa" w:date="2021-09-01T16:19:00Z">
        <w:r w:rsidR="008A0073">
          <w:t>, em qualquer de tais casos, enquanto</w:t>
        </w:r>
      </w:ins>
      <w:r w:rsidR="008A0073">
        <w:t xml:space="preserve"> </w:t>
      </w:r>
      <w:r w:rsidR="008A0073" w:rsidRPr="000039B9">
        <w:t xml:space="preserve">atuando em nome ou </w:t>
      </w:r>
      <w:r w:rsidR="008A0073" w:rsidRPr="004E4F34">
        <w:t>em benefício</w:t>
      </w:r>
      <w:r w:rsidR="008A0073" w:rsidRPr="000039B9">
        <w:t xml:space="preserve"> da Emissora</w:t>
      </w:r>
      <w:r w:rsidR="00FB5C6C" w:rsidRPr="0077572D">
        <w:rPr>
          <w:w w:val="0"/>
        </w:rPr>
        <w:t>,</w:t>
      </w:r>
      <w:r w:rsidR="00971B67" w:rsidRPr="0077572D">
        <w:rPr>
          <w:w w:val="0"/>
        </w:rPr>
        <w:t xml:space="preserve"> de fazê-lo</w:t>
      </w:r>
      <w:r w:rsidR="00971B67" w:rsidRPr="00FC3F27">
        <w:rPr>
          <w:w w:val="0"/>
        </w:rPr>
        <w:t>;</w:t>
      </w:r>
      <w:r w:rsidR="00FB5C6C">
        <w:rPr>
          <w:w w:val="0"/>
        </w:rPr>
        <w:t xml:space="preserve"> </w:t>
      </w:r>
      <w:del w:id="228" w:author="Bruno Lardosa" w:date="2021-09-01T16:19:00Z">
        <w:r w:rsidR="0077572D">
          <w:rPr>
            <w:w w:val="0"/>
          </w:rPr>
          <w:delText xml:space="preserve"> </w:delText>
        </w:r>
        <w:r w:rsidR="0077572D">
          <w:rPr>
            <w:b/>
            <w:bCs/>
          </w:rPr>
          <w:delText>[</w:delText>
        </w:r>
        <w:r w:rsidR="0077572D" w:rsidRPr="000039B9">
          <w:rPr>
            <w:b/>
            <w:bCs/>
            <w:highlight w:val="yellow"/>
          </w:rPr>
          <w:delText>NOTA LEFOSSE: ALINHADO CF. EVA NÃO AUTOMÁTICO (XI)</w:delText>
        </w:r>
        <w:r w:rsidR="0077572D">
          <w:rPr>
            <w:b/>
            <w:bCs/>
          </w:rPr>
          <w:delText>]</w:delText>
        </w:r>
      </w:del>
    </w:p>
    <w:p w14:paraId="2C581165" w14:textId="54D5EAE3" w:rsidR="00971B67" w:rsidRPr="00FC3F27" w:rsidRDefault="00971B67" w:rsidP="00FC3F27">
      <w:pPr>
        <w:pStyle w:val="Level4"/>
        <w:widowControl w:val="0"/>
        <w:tabs>
          <w:tab w:val="clear" w:pos="2041"/>
          <w:tab w:val="num" w:pos="1361"/>
        </w:tabs>
        <w:spacing w:before="140" w:after="0"/>
        <w:ind w:left="1360"/>
        <w:rPr>
          <w:w w:val="0"/>
        </w:rPr>
      </w:pPr>
      <w:bookmarkStart w:id="229"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229"/>
      <w:r w:rsidR="00D36321">
        <w:rPr>
          <w:w w:val="0"/>
        </w:rPr>
        <w:t xml:space="preserve"> </w:t>
      </w:r>
    </w:p>
    <w:p w14:paraId="20381A26" w14:textId="34FF8838" w:rsidR="00971B67" w:rsidRPr="00FC3F27" w:rsidRDefault="00971B67" w:rsidP="00FC3F27">
      <w:pPr>
        <w:pStyle w:val="Level4"/>
        <w:widowControl w:val="0"/>
        <w:tabs>
          <w:tab w:val="clear" w:pos="2041"/>
          <w:tab w:val="num" w:pos="1361"/>
        </w:tabs>
        <w:spacing w:before="140" w:after="0"/>
        <w:ind w:left="1360"/>
        <w:rPr>
          <w:w w:val="0"/>
        </w:rPr>
      </w:pPr>
      <w:bookmarkStart w:id="230" w:name="_Ref80903446"/>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230"/>
      <w:r w:rsidR="00D36321">
        <w:rPr>
          <w:w w:val="0"/>
        </w:rPr>
        <w:t xml:space="preserve"> </w:t>
      </w:r>
    </w:p>
    <w:p w14:paraId="55633BA8" w14:textId="657DEB20" w:rsidR="00012007" w:rsidRPr="00E15A27"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575557">
        <w:rPr>
          <w:w w:val="0"/>
        </w:rPr>
        <w:t>(</w:t>
      </w:r>
      <w:proofErr w:type="spellStart"/>
      <w:r w:rsidR="00575557">
        <w:rPr>
          <w:w w:val="0"/>
        </w:rPr>
        <w:t>xix</w:t>
      </w:r>
      <w:proofErr w:type="spellEnd"/>
      <w:r w:rsidR="00575557">
        <w:rPr>
          <w:w w:val="0"/>
        </w:rPr>
        <w:t>)</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575557">
        <w:rPr>
          <w:w w:val="0"/>
        </w:rPr>
        <w:t>(</w:t>
      </w:r>
      <w:proofErr w:type="spellStart"/>
      <w:r w:rsidR="00575557">
        <w:rPr>
          <w:w w:val="0"/>
        </w:rPr>
        <w:t>xx</w:t>
      </w:r>
      <w:proofErr w:type="spellEnd"/>
      <w:r w:rsidR="00575557">
        <w:rPr>
          <w:w w:val="0"/>
        </w:rPr>
        <w:t>)</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231" w:name="_Ref168844078"/>
      <w:r w:rsidR="00B429B3" w:rsidRPr="009447AD">
        <w:rPr>
          <w:w w:val="0"/>
        </w:rPr>
        <w:t>;</w:t>
      </w:r>
      <w:r w:rsidR="00B429B3">
        <w:rPr>
          <w:w w:val="0"/>
        </w:rPr>
        <w:t xml:space="preserve"> e</w:t>
      </w:r>
      <w:r w:rsidR="00D36321" w:rsidRPr="00E15A27">
        <w:rPr>
          <w:w w:val="0"/>
        </w:rPr>
        <w:t xml:space="preserve"> </w:t>
      </w:r>
    </w:p>
    <w:p w14:paraId="1577F306" w14:textId="346F24A2" w:rsidR="009447AD" w:rsidRPr="009447AD" w:rsidRDefault="009447AD">
      <w:pPr>
        <w:pStyle w:val="Level4"/>
        <w:widowControl w:val="0"/>
        <w:tabs>
          <w:tab w:val="clear" w:pos="2041"/>
          <w:tab w:val="num" w:pos="1361"/>
        </w:tabs>
        <w:spacing w:before="140" w:after="0"/>
        <w:ind w:left="1360"/>
        <w:rPr>
          <w:w w:val="0"/>
        </w:rPr>
      </w:pPr>
      <w:r w:rsidRPr="00E15A27">
        <w:t xml:space="preserve">não conceder empréstimos, mútuos, adiantamentos ou qualquer forma de crédito pela Emissora </w:t>
      </w:r>
      <w:del w:id="232" w:author="Bruno Lardosa" w:date="2021-09-01T16:19:00Z">
        <w:r w:rsidR="00232911">
          <w:delText>[</w:delText>
        </w:r>
      </w:del>
      <w:r w:rsidRPr="004E4F34">
        <w:rPr>
          <w:rPrChange w:id="233" w:author="Bruno Lardosa" w:date="2021-09-01T16:19:00Z">
            <w:rPr>
              <w:highlight w:val="yellow"/>
            </w:rPr>
          </w:rPrChange>
        </w:rPr>
        <w:t xml:space="preserve">a qualquer </w:t>
      </w:r>
      <w:del w:id="234" w:author="Bruno Lardosa" w:date="2021-09-01T16:19:00Z">
        <w:r w:rsidRPr="00575557">
          <w:rPr>
            <w:highlight w:val="yellow"/>
          </w:rPr>
          <w:delText>parte a ela relacionada</w:delText>
        </w:r>
        <w:r w:rsidR="00232911">
          <w:delText>]</w:delText>
        </w:r>
        <w:r w:rsidRPr="00BA0F1D">
          <w:delText>,</w:delText>
        </w:r>
      </w:del>
      <w:ins w:id="235" w:author="Bruno Lardosa" w:date="2021-09-01T16:19:00Z">
        <w:r w:rsidR="00E15A27" w:rsidRPr="00E15A27">
          <w:t>P</w:t>
        </w:r>
        <w:r w:rsidRPr="004E4F34">
          <w:t xml:space="preserve">arte </w:t>
        </w:r>
        <w:r w:rsidR="00E15A27" w:rsidRPr="00E15A27">
          <w:t>R</w:t>
        </w:r>
        <w:r w:rsidRPr="004E4F34">
          <w:t>elacionada</w:t>
        </w:r>
        <w:r w:rsidR="00E15A27" w:rsidRPr="00E15A27">
          <w:t xml:space="preserve"> (conforme definido abaixo)</w:t>
        </w:r>
        <w:r w:rsidRPr="00E15A27">
          <w:t>,</w:t>
        </w:r>
      </w:ins>
      <w:r w:rsidRPr="00E15A27">
        <w:t xml:space="preserve"> exceto (i) por operações cujo montante não exceda R$10.000.000,00 (dez milhões de reais)</w:t>
      </w:r>
      <w:r w:rsidR="00232911" w:rsidRPr="00E15A27">
        <w:t>;</w:t>
      </w:r>
      <w:r w:rsidRPr="00E15A27">
        <w:t xml:space="preserve"> </w:t>
      </w:r>
      <w:r w:rsidR="00232911" w:rsidRPr="00E15A27">
        <w:t>ou</w:t>
      </w:r>
      <w:r w:rsidRPr="00E15A27">
        <w:t xml:space="preserve"> </w:t>
      </w:r>
      <w:del w:id="236" w:author="Bruno Lardosa" w:date="2021-09-01T16:19:00Z">
        <w:r w:rsidR="00232911">
          <w:delText>[</w:delText>
        </w:r>
        <w:r w:rsidRPr="00575557">
          <w:rPr>
            <w:highlight w:val="yellow"/>
          </w:rPr>
          <w:delText>(</w:delText>
        </w:r>
      </w:del>
      <w:ins w:id="237" w:author="Bruno Lardosa" w:date="2021-09-01T16:19:00Z">
        <w:r w:rsidRPr="00E15A27">
          <w:t>(</w:t>
        </w:r>
      </w:ins>
      <w:proofErr w:type="spellStart"/>
      <w:r w:rsidRPr="004E4F34">
        <w:rPr>
          <w:rPrChange w:id="238" w:author="Bruno Lardosa" w:date="2021-09-01T16:19:00Z">
            <w:rPr>
              <w:highlight w:val="yellow"/>
            </w:rPr>
          </w:rPrChange>
        </w:rPr>
        <w:t>ii</w:t>
      </w:r>
      <w:proofErr w:type="spellEnd"/>
      <w:r w:rsidRPr="004E4F34">
        <w:rPr>
          <w:rPrChange w:id="239" w:author="Bruno Lardosa" w:date="2021-09-01T16:19:00Z">
            <w:rPr>
              <w:highlight w:val="yellow"/>
            </w:rPr>
          </w:rPrChange>
        </w:rPr>
        <w:t>) por operações realizadas junto a qualquer dos Fiadores ou qualquer de controlada direta ou indireta da Emissora ou de qualquer dos Fiadores</w:t>
      </w:r>
      <w:del w:id="240" w:author="Bruno Lardosa" w:date="2021-09-01T16:19:00Z">
        <w:r w:rsidR="00232911">
          <w:delText>]</w:delText>
        </w:r>
        <w:r w:rsidRPr="00BA0F1D">
          <w:delText>;</w:delText>
        </w:r>
        <w:r>
          <w:delText xml:space="preserve"> </w:delText>
        </w:r>
        <w:r w:rsidR="00232911">
          <w:delText xml:space="preserve"> [</w:delText>
        </w:r>
        <w:r w:rsidR="00232911" w:rsidRPr="00575557">
          <w:rPr>
            <w:b/>
            <w:bCs/>
            <w:highlight w:val="yellow"/>
          </w:rPr>
          <w:delText xml:space="preserve">NOTA LEFOSSE: SUGERIMOS ALINHAR. A </w:delText>
        </w:r>
        <w:r w:rsidR="00232911" w:rsidRPr="00575557">
          <w:rPr>
            <w:b/>
            <w:bCs/>
            <w:highlight w:val="yellow"/>
          </w:rPr>
          <w:lastRenderedPageBreak/>
          <w:delText xml:space="preserve">EXCEÇÃO PREVISTA </w:delText>
        </w:r>
        <w:r w:rsidR="000E3B40">
          <w:rPr>
            <w:b/>
            <w:bCs/>
            <w:highlight w:val="yellow"/>
          </w:rPr>
          <w:delText xml:space="preserve">NO ITEM II </w:delText>
        </w:r>
        <w:r w:rsidR="00232911" w:rsidRPr="00575557">
          <w:rPr>
            <w:b/>
            <w:bCs/>
            <w:highlight w:val="yellow"/>
          </w:rPr>
          <w:delText>TORNA A OBRIGAÇÃO INÓCUA, CONFORME DESTAQUES</w:delText>
        </w:r>
        <w:r w:rsidR="00232911">
          <w:delText>]</w:delText>
        </w:r>
      </w:del>
      <w:ins w:id="241" w:author="Bruno Lardosa" w:date="2021-09-01T16:19:00Z">
        <w:r w:rsidR="00E15A27" w:rsidRPr="00E15A27">
          <w:t>, sendo consideradas “</w:t>
        </w:r>
        <w:r w:rsidR="00E15A27" w:rsidRPr="008A65E1">
          <w:rPr>
            <w:b/>
            <w:bCs/>
          </w:rPr>
          <w:t>Partes Relacionadas</w:t>
        </w:r>
        <w:r w:rsidR="00E15A27" w:rsidRPr="00E15A27">
          <w:t>” qualquer acionista controlador, direto ou indireto, administrador ou cônjuge, companheiro e filhos menores de qualquer um deles</w:t>
        </w:r>
        <w:r w:rsidR="00E15A27">
          <w:t xml:space="preserve">, </w:t>
        </w:r>
      </w:ins>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242"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242"/>
    </w:p>
    <w:p w14:paraId="2F01750B" w14:textId="77777777" w:rsidR="00AC631C" w:rsidRPr="00384055" w:rsidRDefault="00AC631C">
      <w:pPr>
        <w:pStyle w:val="Level5"/>
        <w:tabs>
          <w:tab w:val="clear" w:pos="2721"/>
          <w:tab w:val="left" w:pos="2041"/>
        </w:tabs>
        <w:spacing w:before="140" w:after="0"/>
        <w:ind w:left="2041"/>
      </w:pPr>
      <w:bookmarkStart w:id="243" w:name="_Hlk67512844"/>
      <w:r w:rsidRPr="00384055">
        <w:t>preparar suas demonstrações financeiras</w:t>
      </w:r>
      <w:bookmarkStart w:id="244" w:name="_DV_C53"/>
      <w:r w:rsidRPr="00384055">
        <w:t xml:space="preserve"> de encerramento de exercício</w:t>
      </w:r>
      <w:bookmarkStart w:id="245" w:name="_DV_M74"/>
      <w:bookmarkEnd w:id="244"/>
      <w:bookmarkEnd w:id="245"/>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246" w:name="_DV_M75"/>
      <w:bookmarkEnd w:id="246"/>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247"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47"/>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0D64783F" w:rsidR="00AC631C" w:rsidRPr="000938AB" w:rsidRDefault="00AC631C">
      <w:pPr>
        <w:pStyle w:val="Level5"/>
        <w:tabs>
          <w:tab w:val="clear" w:pos="2721"/>
          <w:tab w:val="left" w:pos="2041"/>
        </w:tabs>
        <w:spacing w:before="140" w:after="0"/>
        <w:ind w:left="2041"/>
      </w:pPr>
      <w:bookmarkStart w:id="248"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575557">
        <w:t>(</w:t>
      </w:r>
      <w:proofErr w:type="spellStart"/>
      <w:r w:rsidR="00575557">
        <w:t>xxiii</w:t>
      </w:r>
      <w:proofErr w:type="spellEnd"/>
      <w:r w:rsidR="00575557">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248"/>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20E7A682"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575557">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49" w:name="_Hlk67944487"/>
      <w:r w:rsidRPr="000938AB">
        <w:t>observar as disposições da regulamentação específica editada pela CVM, caso seja convocada, para realização de modo parcial ou exclusivamente digital, Assembleia Geral de Debenturistas.</w:t>
      </w:r>
    </w:p>
    <w:p w14:paraId="7CACCE37" w14:textId="6265C40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lastRenderedPageBreak/>
        <w:t>não realizar operações fora de seu objeto social, observadas as disposições estatutárias, legais e regulamentares em vigor;</w:t>
      </w:r>
    </w:p>
    <w:p w14:paraId="48BE7E78" w14:textId="7E374BBD" w:rsidR="009447AD" w:rsidRDefault="009447AD" w:rsidP="009447AD">
      <w:pPr>
        <w:pStyle w:val="Level4"/>
        <w:widowControl w:val="0"/>
        <w:tabs>
          <w:tab w:val="clear" w:pos="2041"/>
          <w:tab w:val="num" w:pos="1361"/>
        </w:tabs>
        <w:spacing w:before="140" w:after="0"/>
        <w:ind w:left="1360"/>
        <w:rPr>
          <w:w w:val="0"/>
        </w:rPr>
      </w:pPr>
      <w:r w:rsidRPr="009447AD">
        <w:t xml:space="preserve"> </w:t>
      </w: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p>
    <w:p w14:paraId="4F0696F0" w14:textId="7A653134"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p>
    <w:p w14:paraId="7D5C10D0" w14:textId="2D6609B6"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w:t>
      </w:r>
      <w:ins w:id="250" w:author="Bruno Lardosa" w:date="2021-09-01T16:19:00Z">
        <w:r w:rsidR="00C459B1" w:rsidRPr="00176EA0">
          <w:t xml:space="preserve">pela Emissora, </w:t>
        </w:r>
      </w:ins>
      <w:r w:rsidRPr="00956321">
        <w:t xml:space="preserve">por qualquer </w:t>
      </w:r>
      <w:r w:rsidR="009447AD" w:rsidRPr="00956321">
        <w:t>dos Fiadores</w:t>
      </w:r>
      <w:del w:id="251" w:author="Bruno Lardosa" w:date="2021-09-01T16:19:00Z">
        <w:r w:rsidR="00EE32AC">
          <w:delText>,</w:delText>
        </w:r>
      </w:del>
      <w:ins w:id="252" w:author="Bruno Lardosa" w:date="2021-09-01T16:19:00Z">
        <w:r w:rsidR="00C459B1" w:rsidRPr="00176EA0">
          <w:t xml:space="preserve"> ou</w:t>
        </w:r>
      </w:ins>
      <w:r w:rsidR="009447AD" w:rsidRPr="00956321">
        <w:t xml:space="preserve"> por qualquer de </w:t>
      </w:r>
      <w:del w:id="253" w:author="Bruno Lardosa" w:date="2021-09-01T16:19:00Z">
        <w:r w:rsidR="00EE32AC">
          <w:delText>s</w:delText>
        </w:r>
        <w:r w:rsidR="009447AD" w:rsidRPr="00956321">
          <w:delText>uas</w:delText>
        </w:r>
      </w:del>
      <w:ins w:id="254" w:author="Bruno Lardosa" w:date="2021-09-01T16:19:00Z">
        <w:r w:rsidR="00C459B1" w:rsidRPr="00176EA0">
          <w:t>duas</w:t>
        </w:r>
      </w:ins>
      <w:r w:rsidR="009447AD" w:rsidRPr="00956321">
        <w:t xml:space="preserve"> respectivas </w:t>
      </w:r>
      <w:r w:rsidRPr="00956321">
        <w:t xml:space="preserve">controladas diretas ou indiretas </w:t>
      </w:r>
      <w:r w:rsidRPr="00575557">
        <w:t xml:space="preserve">ou por qualquer pessoa sob controle comum (direto ou indireto) </w:t>
      </w:r>
      <w:del w:id="255" w:author="Bruno Lardosa" w:date="2021-09-01T16:19:00Z">
        <w:r w:rsidR="00EE32AC">
          <w:delText>pela Emissora e quaisquer dos Fiadores ou por quaisquer dos Fiadores</w:delText>
        </w:r>
      </w:del>
      <w:ins w:id="256" w:author="Bruno Lardosa" w:date="2021-09-01T16:19:00Z">
        <w:r w:rsidR="00C459B1" w:rsidRPr="003044A0">
          <w:t>com qualquer deles</w:t>
        </w:r>
      </w:ins>
      <w:r w:rsidRPr="00575557">
        <w:t xml:space="preserve">, e </w:t>
      </w:r>
      <w:r w:rsidRPr="00575557">
        <w:rPr>
          <w:b/>
        </w:rPr>
        <w:t>(b)</w:t>
      </w:r>
      <w:r w:rsidRPr="00575557">
        <w:t xml:space="preserve"> por garantias cujo valor agregado </w:t>
      </w:r>
      <w:r w:rsidR="009447AD" w:rsidRPr="00956321">
        <w:t xml:space="preserve">(por Fiador) </w:t>
      </w:r>
      <w:r w:rsidRPr="00575557">
        <w:t xml:space="preserve">não exceda </w:t>
      </w:r>
      <w:r w:rsidR="00EE32AC" w:rsidRPr="000039B9">
        <w:t>[R$50.000.000,00 (cinquenta milhões de reais)]</w:t>
      </w:r>
      <w:r w:rsidRPr="00B84464">
        <w:t>;</w:t>
      </w:r>
      <w:ins w:id="257" w:author="Bruno Lardosa" w:date="2021-09-01T16:19:00Z">
        <w:r w:rsidR="00E15A27" w:rsidRPr="00E15A27">
          <w:rPr>
            <w:b/>
            <w:bCs/>
            <w:i/>
            <w:iCs/>
            <w:highlight w:val="cyan"/>
          </w:rPr>
          <w:t xml:space="preserve"> </w:t>
        </w:r>
        <w:r w:rsidR="00E15A27" w:rsidRPr="008A0073">
          <w:rPr>
            <w:b/>
            <w:bCs/>
            <w:i/>
            <w:iCs/>
            <w:highlight w:val="cyan"/>
          </w:rPr>
          <w:t>[Nota: Exceção deve abranger operações realizadas pel</w:t>
        </w:r>
        <w:r w:rsidR="00E15A27">
          <w:rPr>
            <w:b/>
            <w:bCs/>
            <w:i/>
            <w:iCs/>
            <w:highlight w:val="cyan"/>
          </w:rPr>
          <w:t>a Emissora</w:t>
        </w:r>
        <w:r w:rsidR="00E15A27" w:rsidRPr="008A0073">
          <w:rPr>
            <w:b/>
            <w:bCs/>
            <w:i/>
            <w:iCs/>
            <w:highlight w:val="cyan"/>
          </w:rPr>
          <w:t xml:space="preserve"> – por exemplo, um empréstimo tomado </w:t>
        </w:r>
        <w:r w:rsidR="00E15A27">
          <w:rPr>
            <w:b/>
            <w:bCs/>
            <w:i/>
            <w:iCs/>
            <w:highlight w:val="cyan"/>
          </w:rPr>
          <w:t xml:space="preserve">pela Emissora </w:t>
        </w:r>
        <w:r w:rsidR="00E15A27" w:rsidRPr="008A0073">
          <w:rPr>
            <w:b/>
            <w:bCs/>
            <w:i/>
            <w:iCs/>
            <w:highlight w:val="cyan"/>
          </w:rPr>
          <w:t xml:space="preserve">pode ser garantido </w:t>
        </w:r>
        <w:r w:rsidR="00E15A27">
          <w:rPr>
            <w:b/>
            <w:bCs/>
            <w:i/>
            <w:iCs/>
            <w:highlight w:val="cyan"/>
          </w:rPr>
          <w:t>por um Fiador</w:t>
        </w:r>
        <w:r w:rsidR="00E15A27" w:rsidRPr="008A0073">
          <w:rPr>
            <w:b/>
            <w:bCs/>
            <w:i/>
            <w:iCs/>
            <w:highlight w:val="cyan"/>
          </w:rPr>
          <w:t xml:space="preserve">. Restrição a garantias prestadas </w:t>
        </w:r>
        <w:r w:rsidR="00E15A27">
          <w:rPr>
            <w:b/>
            <w:bCs/>
            <w:i/>
            <w:iCs/>
            <w:highlight w:val="cyan"/>
          </w:rPr>
          <w:t xml:space="preserve">pela Emissora </w:t>
        </w:r>
        <w:r w:rsidR="00E15A27" w:rsidRPr="008A0073">
          <w:rPr>
            <w:b/>
            <w:bCs/>
            <w:i/>
            <w:iCs/>
            <w:highlight w:val="cyan"/>
          </w:rPr>
          <w:t>está regulada na cláusula 9.</w:t>
        </w:r>
        <w:r w:rsidR="00E15A27">
          <w:rPr>
            <w:b/>
            <w:bCs/>
            <w:i/>
            <w:iCs/>
            <w:highlight w:val="cyan"/>
          </w:rPr>
          <w:t>1</w:t>
        </w:r>
        <w:r w:rsidR="00E15A27" w:rsidRPr="008A0073">
          <w:rPr>
            <w:b/>
            <w:bCs/>
            <w:i/>
            <w:iCs/>
            <w:highlight w:val="cyan"/>
          </w:rPr>
          <w:t xml:space="preserve"> </w:t>
        </w:r>
        <w:r w:rsidR="00E15A27">
          <w:rPr>
            <w:b/>
            <w:bCs/>
            <w:i/>
            <w:iCs/>
            <w:highlight w:val="cyan"/>
          </w:rPr>
          <w:t>acima</w:t>
        </w:r>
        <w:r w:rsidR="00E15A27" w:rsidRPr="008A0073">
          <w:rPr>
            <w:b/>
            <w:bCs/>
            <w:i/>
            <w:iCs/>
            <w:highlight w:val="cyan"/>
          </w:rPr>
          <w:t>.]</w:t>
        </w:r>
      </w:ins>
    </w:p>
    <w:p w14:paraId="6803AA0C" w14:textId="1947148C"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 xml:space="preserve">integralmente em conformidade com a legislação e regulamentação aplicáveis </w:t>
      </w:r>
      <w:del w:id="258" w:author="Bruno Lardosa" w:date="2021-09-01T16:19:00Z">
        <w:r w:rsidR="00EE32AC">
          <w:rPr>
            <w:w w:val="0"/>
          </w:rPr>
          <w:delText>[</w:delText>
        </w:r>
      </w:del>
      <w:r w:rsidR="00EE32AC">
        <w:rPr>
          <w:w w:val="0"/>
        </w:rPr>
        <w:t>e</w:t>
      </w:r>
      <w:r w:rsidR="00EE32AC" w:rsidRPr="00FC3F27">
        <w:rPr>
          <w:w w:val="0"/>
        </w:rPr>
        <w:t xml:space="preserve"> conforme práticas </w:t>
      </w:r>
      <w:r w:rsidR="00EE32AC">
        <w:rPr>
          <w:w w:val="0"/>
        </w:rPr>
        <w:t>atualmente adotadas pelo respectivo Fiador</w:t>
      </w:r>
      <w:del w:id="259" w:author="Bruno Lardosa" w:date="2021-09-01T16:19:00Z">
        <w:r w:rsidR="00EE32AC">
          <w:rPr>
            <w:w w:val="0"/>
          </w:rPr>
          <w:delText>]</w:delText>
        </w:r>
        <w:r w:rsidRPr="00803C14">
          <w:rPr>
            <w:w w:val="0"/>
          </w:rPr>
          <w:delText>;</w:delText>
        </w:r>
      </w:del>
      <w:ins w:id="260" w:author="Bruno Lardosa" w:date="2021-09-01T16:19:00Z">
        <w:r w:rsidR="004E5558">
          <w:rPr>
            <w:w w:val="0"/>
          </w:rPr>
          <w:t xml:space="preserve"> e/ou práticas de mercado</w:t>
        </w:r>
        <w:r w:rsidRPr="00803C14">
          <w:rPr>
            <w:w w:val="0"/>
          </w:rPr>
          <w:t>;</w:t>
        </w:r>
      </w:ins>
      <w:r w:rsidR="00C449BA">
        <w:rPr>
          <w:w w:val="0"/>
        </w:rPr>
        <w:t xml:space="preserve"> </w:t>
      </w:r>
      <w:r w:rsidR="00EE32AC">
        <w:rPr>
          <w:w w:val="0"/>
        </w:rPr>
        <w:t>[</w:t>
      </w:r>
      <w:r w:rsidR="00EE32AC" w:rsidRPr="00575557">
        <w:rPr>
          <w:b/>
          <w:bCs/>
          <w:w w:val="0"/>
          <w:highlight w:val="yellow"/>
        </w:rPr>
        <w:t>NOTA LEFOSE: VIDE ITEM (IX) ACIMA</w:t>
      </w:r>
      <w:r w:rsidR="00EE32AC">
        <w:rPr>
          <w:w w:val="0"/>
        </w:rPr>
        <w:t>]</w:t>
      </w:r>
    </w:p>
    <w:p w14:paraId="3AB5DABE" w14:textId="77EA62A4"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1EEE73F6" w:rsidR="00730BD8" w:rsidRPr="00803C14" w:rsidRDefault="00813168" w:rsidP="00730BD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exceto no que se referir às situações (1) cujo descumprimento não possa 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r w:rsidR="00730BD8">
        <w:rPr>
          <w:w w:val="0"/>
        </w:rPr>
        <w:t>[</w:t>
      </w:r>
      <w:r w:rsidR="00730BD8" w:rsidRPr="000039B9">
        <w:rPr>
          <w:b/>
          <w:bCs/>
          <w:w w:val="0"/>
          <w:highlight w:val="yellow"/>
        </w:rPr>
        <w:t>NOTA LEFOSE: VIDE ITEM (X) ACIMA</w:t>
      </w:r>
      <w:r w:rsidR="00730BD8">
        <w:rPr>
          <w:w w:val="0"/>
        </w:rPr>
        <w:t>]</w:t>
      </w:r>
    </w:p>
    <w:p w14:paraId="19DB0B0F" w14:textId="3D2D9E8B" w:rsidR="00813168" w:rsidRPr="00803C14" w:rsidRDefault="00813168">
      <w:pPr>
        <w:pStyle w:val="Level4"/>
        <w:widowControl w:val="0"/>
        <w:tabs>
          <w:tab w:val="clear" w:pos="2041"/>
          <w:tab w:val="num" w:pos="1361"/>
        </w:tabs>
        <w:spacing w:before="140" w:after="0"/>
        <w:ind w:left="1360"/>
        <w:rPr>
          <w:w w:val="0"/>
        </w:rPr>
      </w:pPr>
      <w:r w:rsidRPr="00730BD8">
        <w:rPr>
          <w:w w:val="0"/>
        </w:rPr>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lhe</w:t>
      </w:r>
      <w:r w:rsidRPr="00803C14">
        <w:rPr>
          <w:w w:val="0"/>
        </w:rPr>
        <w:t xml:space="preserve"> for </w:t>
      </w:r>
      <w:r w:rsidR="00D0339A">
        <w:rPr>
          <w:w w:val="0"/>
        </w:rPr>
        <w:t>aplicável</w:t>
      </w:r>
      <w:r w:rsidRPr="00803C14">
        <w:rPr>
          <w:w w:val="0"/>
        </w:rPr>
        <w:t>;</w:t>
      </w:r>
    </w:p>
    <w:p w14:paraId="3C05D158" w14:textId="56EC0178"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observar, cumprir </w:t>
      </w:r>
      <w:r w:rsidR="00730BD8" w:rsidRPr="00FC3F27">
        <w:rPr>
          <w:w w:val="0"/>
        </w:rPr>
        <w:t xml:space="preserve">e/ou fazer cumprir, por </w:t>
      </w:r>
      <w:r w:rsidR="00730BD8" w:rsidRPr="002C3410">
        <w:t xml:space="preserve">seus respectivos administradores, </w:t>
      </w:r>
      <w:del w:id="261" w:author="Bruno Lardosa" w:date="2021-09-01T16:19:00Z">
        <w:r w:rsidR="00730BD8" w:rsidRPr="002C3410">
          <w:delText>representantes</w:delText>
        </w:r>
      </w:del>
      <w:ins w:id="262" w:author="Bruno Lardosa" w:date="2021-09-01T16:19:00Z">
        <w:r w:rsidR="004E5558">
          <w:t>funcionários</w:t>
        </w:r>
      </w:ins>
      <w:r w:rsidR="00730BD8" w:rsidRPr="002C3410">
        <w:t xml:space="preserve"> e/ou prepostos</w:t>
      </w:r>
      <w:ins w:id="263" w:author="Bruno Lardosa" w:date="2021-09-01T16:19:00Z">
        <w:r w:rsidR="004E5558">
          <w:t>, em qualquer de tais casos, enquanto</w:t>
        </w:r>
      </w:ins>
      <w:r w:rsidR="00730BD8">
        <w:t xml:space="preserve"> </w:t>
      </w:r>
      <w:r w:rsidR="00730BD8" w:rsidRPr="000039B9">
        <w:t>atuando em nome ou em benefício d</w:t>
      </w:r>
      <w:r w:rsidR="00730BD8">
        <w:t>e quaisquer dos Fiadores</w:t>
      </w:r>
      <w:ins w:id="264" w:author="Bruno Lardosa" w:date="2021-09-01T16:19:00Z">
        <w:r w:rsidR="004E5558">
          <w:t>,</w:t>
        </w:r>
      </w:ins>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estrangeira, no seu interesse ou para seu </w:t>
      </w:r>
      <w:r w:rsidR="00730BD8" w:rsidRPr="00FC3F27">
        <w:rPr>
          <w:w w:val="0"/>
        </w:rPr>
        <w:lastRenderedPageBreak/>
        <w:t>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r w:rsidR="00730BD8" w:rsidRPr="00575557">
        <w:rPr>
          <w:b/>
          <w:bCs/>
          <w:w w:val="0"/>
          <w:highlight w:val="yellow"/>
        </w:rPr>
        <w:t>NOTA LEFOSSE: EM LINHA COM ITEM (XVII) ACIMA</w:t>
      </w:r>
      <w:r w:rsidR="00730BD8">
        <w:rPr>
          <w:w w:val="0"/>
        </w:rPr>
        <w:t>]</w:t>
      </w:r>
    </w:p>
    <w:p w14:paraId="2300493C" w14:textId="46B8DE50"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2350D0">
        <w:rPr>
          <w:w w:val="0"/>
        </w:rPr>
        <w:t xml:space="preserve">impedir </w:t>
      </w:r>
      <w:r w:rsidR="00730BD8" w:rsidRPr="004E4F34">
        <w:t>seus administradores</w:t>
      </w:r>
      <w:r w:rsidR="00730BD8" w:rsidRPr="0077572D">
        <w:t xml:space="preserve">, </w:t>
      </w:r>
      <w:del w:id="265" w:author="Bruno Lardosa" w:date="2021-09-01T16:19:00Z">
        <w:r w:rsidR="00730BD8" w:rsidRPr="0077572D">
          <w:delText>representantes</w:delText>
        </w:r>
      </w:del>
      <w:ins w:id="266" w:author="Bruno Lardosa" w:date="2021-09-01T16:19:00Z">
        <w:r w:rsidR="004E5558">
          <w:t>funcionários</w:t>
        </w:r>
      </w:ins>
      <w:r w:rsidR="00730BD8" w:rsidRPr="0077572D">
        <w:t xml:space="preserve"> e/ou prepostos</w:t>
      </w:r>
      <w:ins w:id="267" w:author="Bruno Lardosa" w:date="2021-09-01T16:19:00Z">
        <w:r w:rsidR="004E5558">
          <w:t>, em qualquer de tais casos, enquanto</w:t>
        </w:r>
      </w:ins>
      <w:r w:rsidR="00730BD8" w:rsidRPr="00232911">
        <w:t xml:space="preserve"> atuando</w:t>
      </w:r>
      <w:r w:rsidR="00730BD8" w:rsidRPr="004E4F34">
        <w:t xml:space="preserve"> em nome ou em benefício </w:t>
      </w:r>
      <w:del w:id="268" w:author="Bruno Lardosa" w:date="2021-09-01T16:19:00Z">
        <w:r w:rsidR="00730BD8">
          <w:delText>dos</w:delText>
        </w:r>
      </w:del>
      <w:ins w:id="269" w:author="Bruno Lardosa" w:date="2021-09-01T16:19:00Z">
        <w:r w:rsidR="00730BD8">
          <w:t>do</w:t>
        </w:r>
      </w:ins>
      <w:r w:rsidR="00730BD8" w:rsidRPr="004E4F34">
        <w:t xml:space="preserve"> respectivo Fiador</w:t>
      </w:r>
      <w:r w:rsidR="008F4176" w:rsidRPr="002350D0">
        <w:rPr>
          <w:w w:val="0"/>
        </w:rPr>
        <w:t xml:space="preserve">, </w:t>
      </w:r>
      <w:r w:rsidRPr="002350D0">
        <w:rPr>
          <w:w w:val="0"/>
        </w:rPr>
        <w:t>de fazê</w:t>
      </w:r>
      <w:r w:rsidRPr="003E7F6B">
        <w:rPr>
          <w:w w:val="0"/>
        </w:rPr>
        <w:t>-lo;</w:t>
      </w:r>
      <w:r w:rsidR="003E7F6B">
        <w:rPr>
          <w:w w:val="0"/>
        </w:rPr>
        <w:t xml:space="preserve"> </w:t>
      </w:r>
      <w:r w:rsidR="002350D0" w:rsidRPr="00176EA0">
        <w:rPr>
          <w:b/>
          <w:bCs/>
          <w:i/>
          <w:iCs/>
          <w:highlight w:val="yellow"/>
        </w:rPr>
        <w:t>[Nota</w:t>
      </w:r>
      <w:r w:rsidR="002350D0">
        <w:rPr>
          <w:b/>
          <w:bCs/>
          <w:i/>
          <w:iCs/>
          <w:highlight w:val="yellow"/>
        </w:rPr>
        <w:t xml:space="preserve"> Genial</w:t>
      </w:r>
      <w:r w:rsidR="002350D0" w:rsidRPr="00176EA0">
        <w:rPr>
          <w:b/>
          <w:bCs/>
          <w:i/>
          <w:iCs/>
          <w:highlight w:val="yellow"/>
        </w:rPr>
        <w:t xml:space="preserve">: </w:t>
      </w:r>
      <w:r w:rsidR="002350D0">
        <w:rPr>
          <w:b/>
          <w:bCs/>
          <w:i/>
          <w:iCs/>
          <w:highlight w:val="yellow"/>
        </w:rPr>
        <w:t>Mesma redação da Emissora – 9.1(</w:t>
      </w:r>
      <w:proofErr w:type="spellStart"/>
      <w:r w:rsidR="002350D0">
        <w:rPr>
          <w:b/>
          <w:bCs/>
          <w:i/>
          <w:iCs/>
          <w:highlight w:val="yellow"/>
        </w:rPr>
        <w:t>xviii</w:t>
      </w:r>
      <w:proofErr w:type="spellEnd"/>
      <w:r w:rsidR="002350D0">
        <w:rPr>
          <w:b/>
          <w:bCs/>
          <w:i/>
          <w:iCs/>
          <w:highlight w:val="yellow"/>
        </w:rPr>
        <w:t>).</w:t>
      </w:r>
      <w:r w:rsidR="002350D0" w:rsidRPr="00176EA0">
        <w:rPr>
          <w:b/>
          <w:bCs/>
          <w:i/>
          <w:iCs/>
          <w:highlight w:val="yellow"/>
        </w:rPr>
        <w:t>]</w:t>
      </w:r>
    </w:p>
    <w:p w14:paraId="3D61BB49" w14:textId="7CE08274"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3D35703D"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Pr="000039B9">
        <w:rPr>
          <w:w w:val="0"/>
        </w:rPr>
        <w:t xml:space="preserve">, exceto por qualquer situação que estejam sendo discutidas de boa-fé </w:t>
      </w:r>
      <w:del w:id="270" w:author="Bruno Lardosa" w:date="2021-09-01T16:19:00Z">
        <w:r w:rsidRPr="000039B9">
          <w:rPr>
            <w:w w:val="0"/>
          </w:rPr>
          <w:delText>pela Emissora</w:delText>
        </w:r>
      </w:del>
      <w:ins w:id="271" w:author="Bruno Lardosa" w:date="2021-09-01T16:19:00Z">
        <w:r w:rsidRPr="000039B9">
          <w:rPr>
            <w:w w:val="0"/>
          </w:rPr>
          <w:t>pel</w:t>
        </w:r>
        <w:r w:rsidR="004E5558">
          <w:rPr>
            <w:w w:val="0"/>
          </w:rPr>
          <w:t>o respectivo Fiador</w:t>
        </w:r>
      </w:ins>
      <w:r w:rsidRPr="000039B9">
        <w:rPr>
          <w:w w:val="0"/>
        </w:rPr>
        <w:t>, conforme aplicável, nas esferas judicial ou administrativa</w:t>
      </w:r>
      <w:r w:rsidRPr="00414628">
        <w:rPr>
          <w:w w:val="0"/>
        </w:rPr>
        <w:t>;</w:t>
      </w:r>
      <w:r>
        <w:rPr>
          <w:w w:val="0"/>
        </w:rPr>
        <w:t xml:space="preserve"> </w:t>
      </w:r>
    </w:p>
    <w:p w14:paraId="0332BA3D" w14:textId="158AC725"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575557">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575557">
        <w:rPr>
          <w:w w:val="0"/>
        </w:rPr>
        <w:t>10.2.1(</w:t>
      </w:r>
      <w:proofErr w:type="spellStart"/>
      <w:r w:rsidR="00575557">
        <w:rPr>
          <w:w w:val="0"/>
        </w:rPr>
        <w:t>xii</w:t>
      </w:r>
      <w:proofErr w:type="spellEnd"/>
      <w:r w:rsidR="00575557">
        <w:rPr>
          <w:w w:val="0"/>
        </w:rPr>
        <w:t>)</w:t>
      </w:r>
      <w:r w:rsidR="006F10CC">
        <w:rPr>
          <w:w w:val="0"/>
        </w:rPr>
        <w:fldChar w:fldCharType="end"/>
      </w:r>
      <w:r w:rsidRPr="002350D0">
        <w:rPr>
          <w:w w:val="0"/>
        </w:rPr>
        <w:t xml:space="preserve"> acima, e as formas de 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243"/>
    <w:bookmarkEnd w:id="249"/>
    <w:p w14:paraId="585D0948" w14:textId="101A0FD3" w:rsidR="008422E2" w:rsidRPr="00E50984" w:rsidRDefault="008422E2">
      <w:pPr>
        <w:pStyle w:val="Level2"/>
        <w:widowControl w:val="0"/>
        <w:spacing w:before="140" w:after="0"/>
        <w:rPr>
          <w:w w:val="0"/>
        </w:rPr>
      </w:pPr>
      <w:r w:rsidRPr="0045539C">
        <w:rPr>
          <w:w w:val="0"/>
        </w:rPr>
        <w:t xml:space="preserve">Entende-se por </w:t>
      </w:r>
      <w:ins w:id="272" w:author="Bruno Lardosa" w:date="2021-09-01T16:19:00Z">
        <w:r w:rsidR="004E5558">
          <w:rPr>
            <w:w w:val="0"/>
          </w:rPr>
          <w:t xml:space="preserve">(1) </w:t>
        </w:r>
      </w:ins>
      <w:r w:rsidRPr="0045539C">
        <w:rPr>
          <w:w w:val="0"/>
        </w:rPr>
        <w:t>“</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del w:id="273" w:author="Bruno Lardosa" w:date="2021-09-01T16:19:00Z">
        <w:r w:rsidR="006F10CC">
          <w:rPr>
            <w:w w:val="0"/>
          </w:rPr>
          <w:delText>[</w:delText>
        </w:r>
        <w:r w:rsidR="008708B5">
          <w:rPr>
            <w:w w:val="0"/>
          </w:rPr>
          <w:delText xml:space="preserve"> </w:delText>
        </w:r>
        <w:r w:rsidR="008708B5" w:rsidRPr="0045539C">
          <w:rPr>
            <w:w w:val="0"/>
          </w:rPr>
          <w:delText xml:space="preserve">ou de outra </w:delText>
        </w:r>
        <w:r w:rsidR="008708B5" w:rsidRPr="008708B5">
          <w:rPr>
            <w:w w:val="0"/>
          </w:rPr>
          <w:delText>natureza</w:delText>
        </w:r>
        <w:r w:rsidR="006F10CC">
          <w:rPr>
            <w:w w:val="0"/>
          </w:rPr>
          <w:delText>]</w:delText>
        </w:r>
        <w:r w:rsidRPr="00575557">
          <w:rPr>
            <w:w w:val="0"/>
          </w:rPr>
          <w:delText>,</w:delText>
        </w:r>
      </w:del>
      <w:ins w:id="274" w:author="Bruno Lardosa" w:date="2021-09-01T16:19:00Z">
        <w:r w:rsidRPr="00575557">
          <w:rPr>
            <w:w w:val="0"/>
          </w:rPr>
          <w:t>,</w:t>
        </w:r>
      </w:ins>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del w:id="275" w:author="Bruno Lardosa" w:date="2021-09-01T16:19:00Z">
        <w:r w:rsidR="008708B5" w:rsidRPr="0045539C">
          <w:rPr>
            <w:w w:val="0"/>
          </w:rPr>
          <w:delText>e/ou nas perspectivas</w:delText>
        </w:r>
        <w:r w:rsidRPr="0045539C">
          <w:rPr>
            <w:w w:val="0"/>
          </w:rPr>
          <w:delText xml:space="preserve"> </w:delText>
        </w:r>
      </w:del>
      <w:r w:rsidRPr="0045539C">
        <w:rPr>
          <w:w w:val="0"/>
        </w:rPr>
        <w:t>da Emissora</w:t>
      </w:r>
      <w:r w:rsidR="006F10CC">
        <w:rPr>
          <w:w w:val="0"/>
        </w:rPr>
        <w:t>, de quaisquer dos Fiadores</w:t>
      </w:r>
      <w:r w:rsidRPr="0045539C">
        <w:rPr>
          <w:w w:val="0"/>
        </w:rPr>
        <w:t xml:space="preserve"> e/ou de qualquer de suas </w:t>
      </w:r>
      <w:del w:id="276" w:author="Bruno Lardosa" w:date="2021-09-01T16:19:00Z">
        <w:r w:rsidR="00E349D4">
          <w:rPr>
            <w:w w:val="0"/>
          </w:rPr>
          <w:delText>c</w:delText>
        </w:r>
        <w:r w:rsidR="009B4DB8">
          <w:rPr>
            <w:w w:val="0"/>
          </w:rPr>
          <w:delText>ontroladas</w:delText>
        </w:r>
        <w:r w:rsidR="00E349D4">
          <w:rPr>
            <w:w w:val="0"/>
          </w:rPr>
          <w:delText>, diretas ou indiretas</w:delText>
        </w:r>
      </w:del>
      <w:ins w:id="277" w:author="Bruno Lardosa" w:date="2021-09-01T16:19:00Z">
        <w:r w:rsidR="004E5558">
          <w:rPr>
            <w:w w:val="0"/>
          </w:rPr>
          <w:t>C</w:t>
        </w:r>
        <w:r w:rsidR="009B4DB8">
          <w:rPr>
            <w:w w:val="0"/>
          </w:rPr>
          <w:t>ontroladas</w:t>
        </w:r>
        <w:r w:rsidR="004E5558">
          <w:rPr>
            <w:w w:val="0"/>
          </w:rPr>
          <w:t xml:space="preserve"> Relevantes, considerados em conjunto</w:t>
        </w:r>
      </w:ins>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qualquer interrupção ou suspensão nas atividades da Emissora</w:t>
      </w:r>
      <w:r w:rsidR="006F10CC">
        <w:rPr>
          <w:w w:val="0"/>
        </w:rPr>
        <w:t>, de quaisquer dos Fiadores</w:t>
      </w:r>
      <w:r w:rsidRPr="00E50984">
        <w:rPr>
          <w:w w:val="0"/>
        </w:rPr>
        <w:t xml:space="preserve"> e/ou de qualquer de suas </w:t>
      </w:r>
      <w:del w:id="278" w:author="Bruno Lardosa" w:date="2021-09-01T16:19:00Z">
        <w:r w:rsidR="00E349D4">
          <w:rPr>
            <w:w w:val="0"/>
          </w:rPr>
          <w:delText>c</w:delText>
        </w:r>
        <w:r w:rsidR="009B4DB8" w:rsidRPr="00E50984">
          <w:rPr>
            <w:w w:val="0"/>
          </w:rPr>
          <w:delText>ontroladas</w:delText>
        </w:r>
        <w:r w:rsidR="00E349D4">
          <w:rPr>
            <w:w w:val="0"/>
          </w:rPr>
          <w:delText>, diretas ou indiretas</w:delText>
        </w:r>
      </w:del>
      <w:ins w:id="279" w:author="Bruno Lardosa" w:date="2021-09-01T16:19:00Z">
        <w:r w:rsidR="004E5558">
          <w:rPr>
            <w:w w:val="0"/>
          </w:rPr>
          <w:t>C</w:t>
        </w:r>
        <w:r w:rsidR="009B4DB8" w:rsidRPr="00E50984">
          <w:rPr>
            <w:w w:val="0"/>
          </w:rPr>
          <w:t>ontroladas</w:t>
        </w:r>
        <w:r w:rsidR="004E5558">
          <w:rPr>
            <w:w w:val="0"/>
          </w:rPr>
          <w:t xml:space="preserve"> Relevantes</w:t>
        </w:r>
      </w:ins>
      <w:r w:rsidR="00E349D4">
        <w:rPr>
          <w:w w:val="0"/>
        </w:rPr>
        <w:t>,</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xml:space="preserve">, </w:t>
      </w:r>
      <w:r w:rsidRPr="00E50984">
        <w:lastRenderedPageBreak/>
        <w:t>conforme o caso</w:t>
      </w:r>
      <w:del w:id="280" w:author="Bruno Lardosa" w:date="2021-09-01T16:19:00Z">
        <w:r w:rsidRPr="00E50984">
          <w:rPr>
            <w:w w:val="0"/>
          </w:rPr>
          <w:delText>.</w:delText>
        </w:r>
        <w:r w:rsidR="00D051AA">
          <w:rPr>
            <w:w w:val="0"/>
          </w:rPr>
          <w:delText xml:space="preserve"> </w:delText>
        </w:r>
        <w:r w:rsidR="006F10CC">
          <w:rPr>
            <w:w w:val="0"/>
          </w:rPr>
          <w:delText>[</w:delText>
        </w:r>
        <w:r w:rsidR="006F10CC" w:rsidRPr="00575557">
          <w:rPr>
            <w:b/>
            <w:bCs/>
            <w:w w:val="0"/>
            <w:highlight w:val="yellow"/>
          </w:rPr>
          <w:delText xml:space="preserve">NOTA LEFOSSE: </w:delText>
        </w:r>
        <w:r w:rsidR="006F10CC" w:rsidRPr="00575557">
          <w:rPr>
            <w:b/>
            <w:bCs/>
            <w:w w:val="0"/>
            <w:highlight w:val="yellow"/>
            <w:u w:val="single"/>
          </w:rPr>
          <w:delText>GENIAL</w:delText>
        </w:r>
        <w:r w:rsidR="006F10CC" w:rsidRPr="00575557">
          <w:rPr>
            <w:b/>
            <w:bCs/>
            <w:w w:val="0"/>
            <w:highlight w:val="yellow"/>
          </w:rPr>
          <w:delText>, FAVOR AVALIAR EXCLUSÃO DE “OU DE OUTRA NATUREZA, CONFORME SOLICITADO PELA CIA</w:delText>
        </w:r>
        <w:r w:rsidR="006F10CC">
          <w:rPr>
            <w:w w:val="0"/>
          </w:rPr>
          <w:delText>] [</w:delText>
        </w:r>
        <w:r w:rsidR="006F10CC" w:rsidRPr="00575557">
          <w:rPr>
            <w:b/>
            <w:bCs/>
            <w:w w:val="0"/>
            <w:highlight w:val="yellow"/>
          </w:rPr>
          <w:delText>NOTA LEFOSSE</w:delText>
        </w:r>
        <w:r w:rsidR="006F10CC">
          <w:rPr>
            <w:b/>
            <w:bCs/>
            <w:w w:val="0"/>
            <w:highlight w:val="yellow"/>
          </w:rPr>
          <w:delText xml:space="preserve"> 2</w:delText>
        </w:r>
        <w:r w:rsidR="006F10CC" w:rsidRPr="00575557">
          <w:rPr>
            <w:b/>
            <w:bCs/>
            <w:w w:val="0"/>
            <w:highlight w:val="yellow"/>
          </w:rPr>
          <w:delText xml:space="preserve">: INCLUSÃO DE FIADORES CF. HIPÓTESES DE INCIDÊNCIA DE EAR PARA </w:delText>
        </w:r>
        <w:r w:rsidR="000E3B40">
          <w:rPr>
            <w:b/>
            <w:bCs/>
            <w:w w:val="0"/>
            <w:highlight w:val="yellow"/>
          </w:rPr>
          <w:delText xml:space="preserve">AS QUAIS </w:delText>
        </w:r>
        <w:r w:rsidR="000E3B40" w:rsidRPr="006F10CC">
          <w:rPr>
            <w:b/>
            <w:bCs/>
            <w:w w:val="0"/>
            <w:highlight w:val="yellow"/>
          </w:rPr>
          <w:delText>ENVOLVE</w:delText>
        </w:r>
        <w:r w:rsidR="000E3B40">
          <w:rPr>
            <w:b/>
            <w:bCs/>
            <w:w w:val="0"/>
            <w:highlight w:val="yellow"/>
          </w:rPr>
          <w:delText>M</w:delText>
        </w:r>
        <w:r w:rsidR="000E3B40" w:rsidRPr="006F10CC">
          <w:rPr>
            <w:b/>
            <w:bCs/>
            <w:w w:val="0"/>
            <w:highlight w:val="yellow"/>
          </w:rPr>
          <w:delText xml:space="preserve"> </w:delText>
        </w:r>
        <w:r w:rsidR="006F10CC" w:rsidRPr="00575557">
          <w:rPr>
            <w:b/>
            <w:bCs/>
            <w:w w:val="0"/>
            <w:highlight w:val="yellow"/>
          </w:rPr>
          <w:delText>OS MESMOS.</w:delText>
        </w:r>
        <w:r w:rsidR="006F10CC">
          <w:rPr>
            <w:w w:val="0"/>
          </w:rPr>
          <w:delText>]</w:delText>
        </w:r>
      </w:del>
      <w:ins w:id="281" w:author="Bruno Lardosa" w:date="2021-09-01T16:19:00Z">
        <w:r w:rsidR="004E5558">
          <w:t>, e (2) “</w:t>
        </w:r>
        <w:r w:rsidR="004E5558" w:rsidRPr="004E5558">
          <w:rPr>
            <w:b/>
            <w:bCs/>
          </w:rPr>
          <w:t>Controlada Relevante</w:t>
        </w:r>
        <w:r w:rsidR="004E5558">
          <w:t xml:space="preserve">”: com relação a qualquer pessoa, qualquer entidade </w:t>
        </w:r>
        <w:r w:rsidR="004E5558">
          <w:rPr>
            <w:w w:val="0"/>
          </w:rPr>
          <w:t>direta ou indiretamente por ela controlada, que tenha, no exercício financeiro imediatamente anterior a qualquer data de verificação, apresentado receita bruta representando mais de 20% (vinte por cento) da receita bruta da pessoa em questão</w:t>
        </w:r>
        <w:r w:rsidRPr="00E50984">
          <w:rPr>
            <w:w w:val="0"/>
          </w:rPr>
          <w:t>.</w:t>
        </w:r>
      </w:ins>
      <w:r w:rsidR="006F10CC">
        <w:rPr>
          <w:w w:val="0"/>
        </w:rPr>
        <w:t xml:space="preserve"> </w:t>
      </w:r>
    </w:p>
    <w:bookmarkEnd w:id="231"/>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82"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83" w:name="_Ref521622931"/>
      <w:r w:rsidRPr="0045539C">
        <w:rPr>
          <w:rFonts w:cs="Arial"/>
          <w:b/>
          <w:w w:val="0"/>
          <w:szCs w:val="20"/>
        </w:rPr>
        <w:t>Declarações</w:t>
      </w:r>
      <w:bookmarkEnd w:id="283"/>
    </w:p>
    <w:p w14:paraId="39E40864" w14:textId="77777777" w:rsidR="00C870C1" w:rsidRPr="0045539C" w:rsidRDefault="00C870C1">
      <w:pPr>
        <w:pStyle w:val="Level3"/>
        <w:widowControl w:val="0"/>
        <w:spacing w:before="140" w:after="0"/>
        <w:rPr>
          <w:szCs w:val="20"/>
        </w:rPr>
      </w:pPr>
      <w:bookmarkStart w:id="284" w:name="_DV_M303"/>
      <w:bookmarkStart w:id="285" w:name="_DV_M304"/>
      <w:bookmarkStart w:id="286" w:name="_DV_M305"/>
      <w:bookmarkStart w:id="287" w:name="_DV_M306"/>
      <w:bookmarkStart w:id="288" w:name="_DV_M307"/>
      <w:bookmarkStart w:id="289" w:name="_DV_M308"/>
      <w:bookmarkStart w:id="290" w:name="_DV_M309"/>
      <w:bookmarkStart w:id="291" w:name="_DV_M310"/>
      <w:bookmarkStart w:id="292" w:name="_DV_M313"/>
      <w:bookmarkStart w:id="293" w:name="_DV_M314"/>
      <w:bookmarkEnd w:id="284"/>
      <w:bookmarkEnd w:id="285"/>
      <w:bookmarkEnd w:id="286"/>
      <w:bookmarkEnd w:id="287"/>
      <w:bookmarkEnd w:id="288"/>
      <w:bookmarkEnd w:id="289"/>
      <w:bookmarkEnd w:id="290"/>
      <w:bookmarkEnd w:id="291"/>
      <w:bookmarkEnd w:id="292"/>
      <w:bookmarkEnd w:id="293"/>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w:t>
      </w:r>
      <w:r w:rsidRPr="0045539C">
        <w:rPr>
          <w:w w:val="0"/>
          <w:szCs w:val="20"/>
        </w:rPr>
        <w:lastRenderedPageBreak/>
        <w:t xml:space="preserve">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294"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294"/>
    </w:p>
    <w:p w14:paraId="76F878F3" w14:textId="2DFA92B4" w:rsidR="007730F4" w:rsidRPr="00384055" w:rsidRDefault="007730F4">
      <w:pPr>
        <w:pStyle w:val="Level4"/>
        <w:widowControl w:val="0"/>
        <w:spacing w:before="140" w:after="0"/>
        <w:rPr>
          <w:szCs w:val="20"/>
        </w:rPr>
      </w:pPr>
      <w:bookmarkStart w:id="295" w:name="_Ref80906042"/>
      <w:bookmarkStart w:id="296" w:name="_DV_X471"/>
      <w:bookmarkStart w:id="297"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295"/>
    </w:p>
    <w:p w14:paraId="35450CBF" w14:textId="77777777" w:rsidR="00C870C1" w:rsidRPr="00384055" w:rsidRDefault="00C870C1">
      <w:pPr>
        <w:pStyle w:val="Level4"/>
        <w:widowControl w:val="0"/>
        <w:spacing w:before="140" w:after="0"/>
        <w:rPr>
          <w:w w:val="0"/>
          <w:szCs w:val="20"/>
        </w:rPr>
      </w:pPr>
      <w:bookmarkStart w:id="298" w:name="_DV_C423"/>
      <w:bookmarkEnd w:id="296"/>
      <w:bookmarkEnd w:id="297"/>
      <w:r w:rsidRPr="00384055">
        <w:rPr>
          <w:szCs w:val="20"/>
        </w:rPr>
        <w:t>está devidamente qualificado a exercer as atividades de agente fiduciário, nos termos da regulamentação aplicável vigente;</w:t>
      </w:r>
      <w:bookmarkEnd w:id="298"/>
    </w:p>
    <w:p w14:paraId="3506C8A4" w14:textId="77777777" w:rsidR="00C870C1" w:rsidRPr="00E50984" w:rsidRDefault="00C870C1">
      <w:pPr>
        <w:pStyle w:val="Level4"/>
        <w:widowControl w:val="0"/>
        <w:spacing w:before="140" w:after="0"/>
        <w:rPr>
          <w:w w:val="0"/>
          <w:szCs w:val="20"/>
        </w:rPr>
      </w:pPr>
      <w:bookmarkStart w:id="299" w:name="_DV_X465"/>
      <w:bookmarkStart w:id="300"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301" w:name="_DV_C426"/>
      <w:bookmarkEnd w:id="299"/>
      <w:bookmarkEnd w:id="300"/>
      <w:r w:rsidRPr="00E50984">
        <w:rPr>
          <w:szCs w:val="20"/>
        </w:rPr>
        <w:t>, vinculativa e eficaz</w:t>
      </w:r>
      <w:bookmarkStart w:id="302" w:name="_DV_X467"/>
      <w:bookmarkStart w:id="303" w:name="_DV_C427"/>
      <w:bookmarkEnd w:id="301"/>
      <w:r w:rsidRPr="00E50984">
        <w:rPr>
          <w:szCs w:val="20"/>
        </w:rPr>
        <w:t xml:space="preserve"> do Agente Fiduciário, exequível de acordo com os seus termos e condições;</w:t>
      </w:r>
      <w:bookmarkEnd w:id="302"/>
      <w:bookmarkEnd w:id="303"/>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4C5DB4EB"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575557">
        <w:rPr>
          <w:w w:val="0"/>
          <w:szCs w:val="20"/>
        </w:rPr>
        <w:t>(</w:t>
      </w:r>
      <w:proofErr w:type="spellStart"/>
      <w:r w:rsidR="00575557">
        <w:rPr>
          <w:w w:val="0"/>
          <w:szCs w:val="20"/>
        </w:rPr>
        <w:t>xviii</w:t>
      </w:r>
      <w:proofErr w:type="spellEnd"/>
      <w:r w:rsidR="00575557">
        <w:rPr>
          <w:w w:val="0"/>
          <w:szCs w:val="20"/>
        </w:rPr>
        <w:t>) abaixo</w:t>
      </w:r>
      <w:r w:rsidR="005B5A25" w:rsidRPr="0045539C">
        <w:rPr>
          <w:w w:val="0"/>
          <w:szCs w:val="20"/>
        </w:rPr>
        <w:fldChar w:fldCharType="end"/>
      </w:r>
      <w:r w:rsidR="00C870C1" w:rsidRPr="0045539C">
        <w:rPr>
          <w:w w:val="0"/>
          <w:szCs w:val="20"/>
        </w:rPr>
        <w:t>; e</w:t>
      </w:r>
    </w:p>
    <w:p w14:paraId="05656310" w14:textId="343F1320" w:rsidR="00DB2274" w:rsidRPr="004E4F34" w:rsidRDefault="00170303" w:rsidP="0085781F">
      <w:pPr>
        <w:pStyle w:val="Level4"/>
        <w:widowControl w:val="0"/>
        <w:spacing w:before="140" w:after="0"/>
        <w:rPr>
          <w:w w:val="0"/>
        </w:rPr>
      </w:pPr>
      <w:bookmarkStart w:id="304" w:name="_Ref509480831"/>
      <w:r w:rsidRPr="006F10CC">
        <w:rPr>
          <w:w w:val="0"/>
          <w:szCs w:val="20"/>
        </w:rPr>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em emissões de debêntures da Emissora ou de empresas ligadas.</w:t>
      </w:r>
      <w:bookmarkEnd w:id="304"/>
    </w:p>
    <w:p w14:paraId="1D960B6C" w14:textId="0F05B918" w:rsidR="00C870C1" w:rsidRPr="0045539C" w:rsidRDefault="00C870C1" w:rsidP="00D441B4">
      <w:pPr>
        <w:pStyle w:val="Level3"/>
        <w:widowControl w:val="0"/>
        <w:spacing w:before="140" w:after="0"/>
        <w:rPr>
          <w:w w:val="0"/>
          <w:szCs w:val="20"/>
        </w:rPr>
      </w:pPr>
      <w:r w:rsidRPr="0045539C">
        <w:rPr>
          <w:w w:val="0"/>
          <w:szCs w:val="20"/>
        </w:rPr>
        <w:lastRenderedPageBreak/>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575557">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305" w:name="_Ref2884713"/>
      <w:r w:rsidRPr="0045539C">
        <w:rPr>
          <w:rFonts w:cs="Arial"/>
          <w:b/>
          <w:szCs w:val="20"/>
        </w:rPr>
        <w:t>Remuneração do Agente Fiduciário</w:t>
      </w:r>
      <w:bookmarkEnd w:id="305"/>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306"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w:t>
      </w:r>
      <w:proofErr w:type="gramStart"/>
      <w:r w:rsidR="00AB0D67">
        <w:rPr>
          <w:szCs w:val="20"/>
        </w:rPr>
        <w:t xml:space="preserve">reais) </w:t>
      </w:r>
      <w:r w:rsidR="00203FDA" w:rsidRPr="00D54869">
        <w:rPr>
          <w:szCs w:val="20"/>
        </w:rPr>
        <w:t xml:space="preserve"> </w:t>
      </w:r>
      <w:r w:rsidRPr="00D54869">
        <w:rPr>
          <w:szCs w:val="20"/>
        </w:rPr>
        <w:t>sendo</w:t>
      </w:r>
      <w:proofErr w:type="gramEnd"/>
      <w:r w:rsidRPr="00D54869">
        <w:rPr>
          <w:szCs w:val="20"/>
        </w:rPr>
        <w:t xml:space="preserve">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w:t>
      </w:r>
      <w:r w:rsidRPr="002D3372">
        <w:rPr>
          <w:szCs w:val="20"/>
        </w:rPr>
        <w:lastRenderedPageBreak/>
        <w:t>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06"/>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307" w:name="_Ref435693021"/>
      <w:r w:rsidR="00C870C1" w:rsidRPr="0045539C">
        <w:rPr>
          <w:rFonts w:cs="Arial"/>
          <w:b/>
          <w:szCs w:val="20"/>
        </w:rPr>
        <w:t>Substituição</w:t>
      </w:r>
      <w:bookmarkEnd w:id="307"/>
    </w:p>
    <w:p w14:paraId="76521749" w14:textId="40D555EB" w:rsidR="005B5A25" w:rsidRPr="0045539C" w:rsidRDefault="005B5A25">
      <w:pPr>
        <w:pStyle w:val="Level3"/>
        <w:widowControl w:val="0"/>
        <w:tabs>
          <w:tab w:val="left" w:pos="720"/>
          <w:tab w:val="left" w:pos="2366"/>
        </w:tabs>
        <w:spacing w:before="140" w:after="0"/>
        <w:rPr>
          <w:szCs w:val="20"/>
        </w:rPr>
      </w:pPr>
      <w:bookmarkStart w:id="308" w:name="_Ref508790318"/>
      <w:r w:rsidRPr="0045539C">
        <w:t xml:space="preserve">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w:t>
      </w:r>
      <w:r w:rsidRPr="0045539C">
        <w:lastRenderedPageBreak/>
        <w:t>novo Agente Fiduciário desta Emissão, a qual poderá ser convocada pelo próprio Agente Fiduciário a ser substituído, pela Emissora, Debenturistas que representem, no mínimo, 10% (dez por cento) das Debêntures em Circulação, ou pela CVM.</w:t>
      </w:r>
      <w:bookmarkEnd w:id="308"/>
    </w:p>
    <w:p w14:paraId="465434F2" w14:textId="65A3609F"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575557">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6BAE28D"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575557">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lastRenderedPageBreak/>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55244BC2"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575557">
        <w:rPr>
          <w:szCs w:val="20"/>
        </w:rPr>
        <w:t>(</w:t>
      </w:r>
      <w:proofErr w:type="spellStart"/>
      <w:r w:rsidR="00575557">
        <w:rPr>
          <w:szCs w:val="20"/>
        </w:rPr>
        <w:t>xix</w:t>
      </w:r>
      <w:proofErr w:type="spellEnd"/>
      <w:r w:rsidR="00575557">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xml:space="preserve">, conforme </w:t>
      </w:r>
      <w:r w:rsidR="002455F0" w:rsidRPr="00E50984">
        <w:rPr>
          <w:szCs w:val="20"/>
        </w:rPr>
        <w:lastRenderedPageBreak/>
        <w:t>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CAC8EED"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575557">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309"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309"/>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lastRenderedPageBreak/>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310"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w:t>
      </w:r>
      <w:proofErr w:type="gramStart"/>
      <w:r w:rsidRPr="0045539C">
        <w:rPr>
          <w:szCs w:val="20"/>
        </w:rPr>
        <w:t>emissões previstos</w:t>
      </w:r>
      <w:proofErr w:type="gramEnd"/>
      <w:r w:rsidRPr="0045539C">
        <w:rPr>
          <w:szCs w:val="20"/>
        </w:rPr>
        <w:t xml:space="preserve">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310"/>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3221A409" w:rsidR="00C870C1" w:rsidRPr="0045539C" w:rsidRDefault="00471625" w:rsidP="00D441B4">
      <w:pPr>
        <w:pStyle w:val="Level4"/>
        <w:widowControl w:val="0"/>
        <w:spacing w:before="140" w:after="0"/>
        <w:rPr>
          <w:szCs w:val="20"/>
        </w:rPr>
      </w:pPr>
      <w:bookmarkStart w:id="311"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575557">
        <w:rPr>
          <w:szCs w:val="20"/>
        </w:rPr>
        <w:t>(</w:t>
      </w:r>
      <w:proofErr w:type="spellStart"/>
      <w:r w:rsidR="00575557">
        <w:rPr>
          <w:szCs w:val="20"/>
        </w:rPr>
        <w:t>xix</w:t>
      </w:r>
      <w:proofErr w:type="spellEnd"/>
      <w:r w:rsidR="00575557">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11"/>
    </w:p>
    <w:p w14:paraId="5B1FF0D1" w14:textId="63FEC981" w:rsidR="00C870C1" w:rsidRPr="0045539C" w:rsidRDefault="00C870C1">
      <w:pPr>
        <w:pStyle w:val="Level4"/>
        <w:widowControl w:val="0"/>
        <w:spacing w:before="140" w:after="0"/>
        <w:rPr>
          <w:szCs w:val="20"/>
        </w:rPr>
      </w:pPr>
      <w:bookmarkStart w:id="312" w:name="_DV_M347"/>
      <w:bookmarkStart w:id="313" w:name="_DV_M348"/>
      <w:bookmarkStart w:id="314" w:name="_DV_M349"/>
      <w:bookmarkStart w:id="315" w:name="_DV_M350"/>
      <w:bookmarkEnd w:id="312"/>
      <w:bookmarkEnd w:id="313"/>
      <w:bookmarkEnd w:id="314"/>
      <w:bookmarkEnd w:id="315"/>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 xml:space="preserve">acompanhar a destinação dos recursos captados por meio da Emissão, </w:t>
      </w:r>
      <w:r w:rsidRPr="0045539C">
        <w:rPr>
          <w:w w:val="0"/>
          <w:szCs w:val="20"/>
        </w:rPr>
        <w:lastRenderedPageBreak/>
        <w:t>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316" w:name="_Ref509481260"/>
      <w:bookmarkStart w:id="317" w:name="_Ref435692555"/>
      <w:r w:rsidRPr="0045539C">
        <w:rPr>
          <w:rFonts w:cs="Arial"/>
          <w:b/>
          <w:szCs w:val="20"/>
        </w:rPr>
        <w:t>Atribuições Específicas</w:t>
      </w:r>
      <w:bookmarkEnd w:id="316"/>
    </w:p>
    <w:p w14:paraId="74467B24" w14:textId="15D27BE8" w:rsidR="00B47305" w:rsidRPr="0045539C" w:rsidRDefault="00B47305">
      <w:pPr>
        <w:pStyle w:val="Level3"/>
        <w:widowControl w:val="0"/>
        <w:spacing w:before="140" w:after="0"/>
      </w:pPr>
      <w:bookmarkStart w:id="318"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319" w:name="_Ref497982741"/>
      <w:bookmarkEnd w:id="318"/>
      <w:r w:rsidRPr="0045539C">
        <w:rPr>
          <w:rFonts w:cs="Arial"/>
          <w:b/>
          <w:szCs w:val="20"/>
        </w:rPr>
        <w:t>Despesas</w:t>
      </w:r>
      <w:bookmarkEnd w:id="317"/>
      <w:bookmarkEnd w:id="319"/>
    </w:p>
    <w:p w14:paraId="40B3F053" w14:textId="56C6CA10" w:rsidR="00324CDB" w:rsidRPr="0045539C" w:rsidRDefault="00CB7100">
      <w:pPr>
        <w:pStyle w:val="Level3"/>
        <w:widowControl w:val="0"/>
        <w:spacing w:before="140" w:after="0"/>
        <w:rPr>
          <w:b/>
          <w:szCs w:val="20"/>
        </w:rPr>
      </w:pPr>
      <w:bookmarkStart w:id="320"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w:t>
      </w:r>
      <w:r w:rsidRPr="0045539C">
        <w:lastRenderedPageBreak/>
        <w:t xml:space="preserve">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321" w:name="_Ref479186175"/>
      <w:bookmarkEnd w:id="320"/>
      <w:r w:rsidRPr="0045539C">
        <w:t xml:space="preserve">CLÁUSULA ONZE - </w:t>
      </w:r>
      <w:r w:rsidR="00E87272" w:rsidRPr="0045539C">
        <w:t>ASSEMBLEIA GERAL</w:t>
      </w:r>
      <w:r w:rsidR="00CB7100" w:rsidRPr="0045539C">
        <w:t xml:space="preserve"> DE DEBENTURISTAS</w:t>
      </w:r>
      <w:bookmarkEnd w:id="282"/>
      <w:bookmarkEnd w:id="321"/>
    </w:p>
    <w:p w14:paraId="6B3F64F7" w14:textId="4E6B6AB3" w:rsidR="00883CD7" w:rsidRPr="0045539C" w:rsidRDefault="00CB7100">
      <w:pPr>
        <w:pStyle w:val="Level2"/>
        <w:widowControl w:val="0"/>
        <w:spacing w:before="140" w:after="0"/>
      </w:pPr>
      <w:bookmarkStart w:id="322" w:name="_Ref480905626"/>
      <w:bookmarkStart w:id="323"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322"/>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17D39FA9"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575557">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324" w:name="_Ref501570468"/>
      <w:r w:rsidRPr="0045539C">
        <w:rPr>
          <w:b/>
        </w:rPr>
        <w:t>Forma de Convocação</w:t>
      </w:r>
    </w:p>
    <w:p w14:paraId="4EBD1169" w14:textId="16D27143"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575557">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324"/>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lastRenderedPageBreak/>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325" w:name="_Ref508635592"/>
      <w:r w:rsidRPr="0045539C">
        <w:rPr>
          <w:b/>
        </w:rPr>
        <w:t>Deliberações da Assembleia Geral</w:t>
      </w:r>
      <w:r w:rsidR="0046588D">
        <w:rPr>
          <w:b/>
        </w:rPr>
        <w:t xml:space="preserve"> </w:t>
      </w:r>
    </w:p>
    <w:p w14:paraId="54F58B18" w14:textId="56B5A0CD" w:rsidR="00CB7100" w:rsidRPr="0045539C" w:rsidRDefault="00CB7100">
      <w:pPr>
        <w:pStyle w:val="Level3"/>
        <w:spacing w:before="140" w:after="0"/>
        <w:ind w:left="1360" w:hanging="680"/>
        <w:rPr>
          <w:b/>
        </w:rPr>
      </w:pPr>
      <w:bookmarkStart w:id="326"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w:t>
      </w:r>
      <w:proofErr w:type="gramStart"/>
      <w:r w:rsidR="006F10CC">
        <w:t xml:space="preserve">um </w:t>
      </w:r>
      <w:r w:rsidRPr="0045539C">
        <w:t xml:space="preserve">das </w:t>
      </w:r>
      <w:r w:rsidR="001306D1" w:rsidRPr="0045539C">
        <w:t>Debêntures</w:t>
      </w:r>
      <w:proofErr w:type="gramEnd"/>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325"/>
      <w:bookmarkEnd w:id="326"/>
      <w:r w:rsidR="00EE5A4C" w:rsidRPr="0045539C">
        <w:t xml:space="preserve"> </w:t>
      </w:r>
    </w:p>
    <w:p w14:paraId="0FCCDDF6" w14:textId="5A86A43C"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327"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327"/>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w:t>
      </w:r>
      <w:r w:rsidRPr="0045539C">
        <w:lastRenderedPageBreak/>
        <w:t>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62208368" w:rsidR="00360BC0" w:rsidRPr="00E50984" w:rsidRDefault="00010A0A">
      <w:pPr>
        <w:pStyle w:val="Level1"/>
        <w:keepNext w:val="0"/>
        <w:keepLines w:val="0"/>
        <w:widowControl w:val="0"/>
        <w:spacing w:before="140" w:after="0"/>
        <w:jc w:val="center"/>
      </w:pPr>
      <w:bookmarkStart w:id="328" w:name="_DV_M404"/>
      <w:bookmarkStart w:id="329" w:name="_Ref439859919"/>
      <w:bookmarkStart w:id="330" w:name="_Ref4485889"/>
      <w:bookmarkEnd w:id="323"/>
      <w:bookmarkEnd w:id="328"/>
      <w:r w:rsidRPr="0045539C">
        <w:t xml:space="preserve">CLÁUSULA DOZE - </w:t>
      </w:r>
      <w:r w:rsidR="00E87272" w:rsidRPr="0045539C">
        <w:t>DECLARAÇÕES E GARANTIAS DA EMISSORA</w:t>
      </w:r>
      <w:bookmarkEnd w:id="329"/>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330"/>
      <w:r w:rsidR="00EA3192">
        <w:t xml:space="preserve"> </w:t>
      </w:r>
    </w:p>
    <w:p w14:paraId="44654CAD" w14:textId="2859B60B" w:rsidR="003E5EF4" w:rsidRPr="00E50984" w:rsidRDefault="007723CB">
      <w:pPr>
        <w:pStyle w:val="Level2"/>
        <w:widowControl w:val="0"/>
        <w:spacing w:before="140" w:after="0"/>
        <w:rPr>
          <w:rFonts w:cs="Arial"/>
          <w:szCs w:val="20"/>
        </w:rPr>
      </w:pPr>
      <w:bookmarkStart w:id="331"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331"/>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r>
      <w:proofErr w:type="spellStart"/>
      <w:r w:rsidRPr="009974FC">
        <w:t>é</w:t>
      </w:r>
      <w:proofErr w:type="spellEnd"/>
      <w:r w:rsidRPr="009974FC">
        <w:t xml:space="preserve">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 xml:space="preserve">os representantes legais da Emissora que assinam esta Escritura de </w:t>
      </w:r>
      <w:proofErr w:type="gramStart"/>
      <w:r w:rsidRPr="009974FC">
        <w:t>Emissão</w:t>
      </w:r>
      <w:r w:rsidR="00F14F9D">
        <w:t>[</w:t>
      </w:r>
      <w:proofErr w:type="gramEnd"/>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085CD395"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w:t>
      </w:r>
      <w:r w:rsidRPr="009974FC">
        <w:lastRenderedPageBreak/>
        <w:t xml:space="preserve">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r w:rsidR="006F10CC">
        <w:t xml:space="preserve"> [</w:t>
      </w:r>
      <w:r w:rsidR="006F10CC" w:rsidRPr="00575557">
        <w:rPr>
          <w:b/>
          <w:bCs/>
          <w:highlight w:val="yellow"/>
        </w:rPr>
        <w:t xml:space="preserve">NOTA LEFOSSE: </w:t>
      </w:r>
      <w:r w:rsidR="009B4B4F" w:rsidRPr="00575557">
        <w:rPr>
          <w:b/>
          <w:bCs/>
          <w:highlight w:val="yellow"/>
        </w:rPr>
        <w:t xml:space="preserve">CF. LISTA DE DD, SOLICITAMOS CÓPIAS DE INSTRUMENTOS FINANCEIROS PARA ANÁLISE </w:t>
      </w:r>
      <w:r w:rsidR="009B4B4F">
        <w:rPr>
          <w:b/>
          <w:bCs/>
          <w:highlight w:val="yellow"/>
        </w:rPr>
        <w:t xml:space="preserve">SOBRE EVENTUAIS RESTRIÇÕES (2.2 DA LISTA DE DD) </w:t>
      </w:r>
      <w:r w:rsidR="009B4B4F" w:rsidRPr="00575557">
        <w:rPr>
          <w:b/>
          <w:bCs/>
          <w:highlight w:val="yellow"/>
        </w:rPr>
        <w:t>E DE QUAISQUER OUTROS CONTRATOS QUE IMPONHAM RESTRIÇÕES A OPERAÇÃO (2.7). NÃO CABE CARVE OUT PARA ESTA DECLARAÇÃO</w:t>
      </w:r>
      <w:r w:rsidR="009B4B4F">
        <w:t>]</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6C2DBAAA"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r w:rsidR="009B4B4F" w:rsidRPr="004E4F34">
        <w:t>[</w:t>
      </w:r>
      <w:r w:rsidR="009B4B4F" w:rsidRPr="00575557">
        <w:rPr>
          <w:b/>
          <w:bCs/>
          <w:highlight w:val="yellow"/>
        </w:rPr>
        <w:t>NOTA LEFOSSE: AJUSTE SOB VALIDAÇÃO DA GENIAL</w:t>
      </w:r>
      <w:r w:rsidR="009B4B4F">
        <w:t>]</w:t>
      </w:r>
    </w:p>
    <w:p w14:paraId="0FA1F944" w14:textId="2688AC0C" w:rsidR="00DA6958" w:rsidRPr="009974FC"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Emissora, conforme aplicável, nas esferas judicial ou administrativa</w:t>
      </w:r>
      <w:r w:rsidR="007A7E51" w:rsidRPr="007F4A09">
        <w:t>;</w:t>
      </w:r>
      <w:r w:rsidR="007A7E51">
        <w:t xml:space="preserve"> </w:t>
      </w:r>
    </w:p>
    <w:p w14:paraId="7DA7E410" w14:textId="7938A9DB" w:rsidR="00DA6958" w:rsidRPr="008D5E25" w:rsidRDefault="00DA6958" w:rsidP="00FC3F27">
      <w:pPr>
        <w:pStyle w:val="Level4"/>
        <w:tabs>
          <w:tab w:val="clear" w:pos="2041"/>
          <w:tab w:val="num" w:pos="1361"/>
        </w:tabs>
        <w:spacing w:before="140" w:after="0"/>
        <w:ind w:left="1360"/>
      </w:pPr>
      <w:r w:rsidRPr="009974FC">
        <w:lastRenderedPageBreak/>
        <w:tab/>
        <w:t xml:space="preserve">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w:t>
      </w:r>
      <w:r w:rsidRPr="00F357EE">
        <w:t>desenvolvidas</w:t>
      </w:r>
      <w:r w:rsidR="007A7E51" w:rsidRPr="00575557">
        <w:t xml:space="preserve">, exceto por aqueles </w:t>
      </w:r>
      <w:r w:rsidR="007A7E51" w:rsidRPr="00575557">
        <w:rPr>
          <w:b/>
        </w:rPr>
        <w:t>(a)</w:t>
      </w:r>
      <w:r w:rsidR="007A7E51" w:rsidRPr="00575557">
        <w:t xml:space="preserve"> divulgados em suas demonstrações financeiras, ou </w:t>
      </w:r>
      <w:r w:rsidR="007A7E51" w:rsidRPr="00575557">
        <w:rPr>
          <w:b/>
        </w:rPr>
        <w:t>(b)</w:t>
      </w:r>
      <w:r w:rsidR="007A7E51" w:rsidRPr="00575557">
        <w:t xml:space="preserve"> que não possam causar um Efeit</w:t>
      </w:r>
      <w:r w:rsidR="007A7E51" w:rsidRPr="008D5E25">
        <w:t>o Adverso Relevante</w:t>
      </w:r>
      <w:r w:rsidRPr="008D5E25">
        <w:t>;</w:t>
      </w:r>
      <w:r w:rsidR="007A7E51" w:rsidRPr="008D5E25">
        <w:t xml:space="preserve"> </w:t>
      </w:r>
    </w:p>
    <w:p w14:paraId="72D82736" w14:textId="643D0D24" w:rsidR="00DA6958" w:rsidRPr="008D5E25" w:rsidRDefault="00DA6958" w:rsidP="00FC3F27">
      <w:pPr>
        <w:pStyle w:val="Level4"/>
        <w:tabs>
          <w:tab w:val="clear" w:pos="2041"/>
          <w:tab w:val="num" w:pos="1361"/>
        </w:tabs>
        <w:spacing w:before="140" w:after="0"/>
        <w:ind w:left="1360"/>
        <w:rPr>
          <w:highlight w:val="cyan"/>
          <w:rPrChange w:id="332" w:author="Bruno Lardosa" w:date="2021-09-01T16:19:00Z">
            <w:rPr/>
          </w:rPrChange>
        </w:rPr>
      </w:pPr>
      <w:r w:rsidRPr="008D5E25">
        <w:t>está cumprindo as leis, regulamentos e políticas anticorrupção a que est</w:t>
      </w:r>
      <w:r w:rsidR="008F7746" w:rsidRPr="008D5E25">
        <w:t>á</w:t>
      </w:r>
      <w:r w:rsidRPr="008D5E25">
        <w:t xml:space="preserve"> submetida, bem como as determinações e regras emanadas por qualquer órgão ou entidade governamental a que esteja sujeita, que</w:t>
      </w:r>
      <w:ins w:id="333" w:author="Bruno Lardosa" w:date="2021-09-01T16:19:00Z">
        <w:r w:rsidR="007A7E51" w:rsidRPr="008D5E25">
          <w:t>, em qualquer de tais casos,</w:t>
        </w:r>
      </w:ins>
      <w:r w:rsidRPr="008D5E25">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ins w:id="334" w:author="Bruno Lardosa" w:date="2021-09-01T16:19:00Z">
        <w:r w:rsidR="008D5E25" w:rsidRPr="008D5E25">
          <w:t xml:space="preserve"> </w:t>
        </w:r>
        <w:r w:rsidR="008D5E25" w:rsidRPr="008D5E25">
          <w:rPr>
            <w:b/>
            <w:bCs/>
            <w:i/>
            <w:iCs/>
            <w:highlight w:val="cyan"/>
          </w:rPr>
          <w:t>[Nota: redação necessária para evitar conflito com declaração (</w:t>
        </w:r>
        <w:proofErr w:type="spellStart"/>
        <w:r w:rsidR="008D5E25" w:rsidRPr="008D5E25">
          <w:rPr>
            <w:b/>
            <w:bCs/>
            <w:i/>
            <w:iCs/>
            <w:highlight w:val="cyan"/>
          </w:rPr>
          <w:t>xv</w:t>
        </w:r>
        <w:proofErr w:type="spellEnd"/>
        <w:r w:rsidR="008D5E25" w:rsidRPr="008D5E25">
          <w:rPr>
            <w:b/>
            <w:bCs/>
            <w:i/>
            <w:iCs/>
            <w:highlight w:val="cyan"/>
          </w:rPr>
          <w:t>) abaixo).]</w:t>
        </w:r>
      </w:ins>
    </w:p>
    <w:p w14:paraId="6C3A2A09" w14:textId="2A2100AB" w:rsidR="00DA6958" w:rsidRPr="009974FC" w:rsidRDefault="00DA6958" w:rsidP="00FC3F27">
      <w:pPr>
        <w:pStyle w:val="Level4"/>
        <w:tabs>
          <w:tab w:val="clear" w:pos="2041"/>
          <w:tab w:val="num" w:pos="1361"/>
        </w:tabs>
        <w:spacing w:before="140" w:after="0"/>
        <w:ind w:left="1360"/>
      </w:pPr>
      <w:r w:rsidRPr="009974FC">
        <w:t xml:space="preserve">as Demonstrações Financeiras da Emissora relativas aos exercícios sociais encerrados em </w:t>
      </w:r>
      <w:r w:rsidR="009B4B4F" w:rsidRPr="009974FC">
        <w:t>31</w:t>
      </w:r>
      <w:r w:rsidR="009B4B4F">
        <w:t xml:space="preserve"> </w:t>
      </w:r>
      <w:r w:rsidR="009B4B4F" w:rsidRPr="009974FC">
        <w:t>de</w:t>
      </w:r>
      <w:r w:rsidR="009B4B4F">
        <w:t xml:space="preserve"> </w:t>
      </w:r>
      <w:r w:rsidR="009B4B4F" w:rsidRPr="009974FC">
        <w:t>dezembro</w:t>
      </w:r>
      <w:r w:rsidR="009B4B4F">
        <w:t xml:space="preserve"> </w:t>
      </w:r>
      <w:r w:rsidR="009B4B4F" w:rsidRPr="009974FC">
        <w:t>de</w:t>
      </w:r>
      <w:r w:rsidR="009B4B4F">
        <w:t xml:space="preserve"> </w:t>
      </w:r>
      <w:r w:rsidRPr="009974FC">
        <w:t>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r w:rsidR="007A7E51">
        <w:t>[</w:t>
      </w:r>
      <w:r w:rsidRPr="009974FC">
        <w:t xml:space="preserve">declaração ou pagamento pela Emissora, de dividendos, juros sobre o capital próprio ou proventos de qualquer natureza; </w:t>
      </w:r>
      <w:r w:rsidRPr="00FC3F27">
        <w:rPr>
          <w:b/>
        </w:rPr>
        <w:t>(d)</w:t>
      </w:r>
      <w:r w:rsidR="007A7E51">
        <w:rPr>
          <w:b/>
        </w:rPr>
        <w:t>]</w:t>
      </w:r>
      <w:r w:rsidRPr="009974FC">
        <w:t xml:space="preserve"> qualquer alteração no capital social ou aumento do endividamento da Emissora; e </w:t>
      </w:r>
      <w:r w:rsidRPr="00FC3F27">
        <w:rPr>
          <w:b/>
        </w:rPr>
        <w:t>(e)</w:t>
      </w:r>
      <w:r w:rsidRPr="009974FC">
        <w:t xml:space="preserve"> a contratação de novas dívidas pela Emissora</w:t>
      </w:r>
      <w:r w:rsidR="007A7E51">
        <w:t xml:space="preserve"> </w:t>
      </w:r>
      <w:r w:rsidR="007A7E51" w:rsidRPr="00575557">
        <w:t xml:space="preserve">em valor acumulado superior a </w:t>
      </w:r>
      <w:r w:rsidR="009B4B4F" w:rsidRPr="009B4B4F">
        <w:t>[R$50.000.000,00 (cinquenta milhões de reais)]</w:t>
      </w:r>
      <w:r w:rsidRPr="009974FC">
        <w:t>;</w:t>
      </w:r>
      <w:r w:rsidR="007A7E51">
        <w:t xml:space="preserve"> </w:t>
      </w:r>
      <w:r w:rsidR="009B4B4F" w:rsidRPr="009B4B4F">
        <w:t xml:space="preserve"> </w:t>
      </w:r>
      <w:r w:rsidR="009B4B4F">
        <w:t>[</w:t>
      </w:r>
      <w:r w:rsidR="009B4B4F" w:rsidRPr="003B307A">
        <w:rPr>
          <w:b/>
          <w:bCs/>
          <w:highlight w:val="yellow"/>
        </w:rPr>
        <w:t>NOTA LEFOSSE: TRESHOLD SOB VALIDAÇÃO</w:t>
      </w:r>
      <w:r w:rsidR="009B4B4F" w:rsidRPr="000039B9">
        <w:rPr>
          <w:b/>
          <w:bCs/>
          <w:highlight w:val="yellow"/>
        </w:rPr>
        <w:t xml:space="preserve"> PELA GENIAL</w:t>
      </w:r>
      <w:r w:rsidR="009B4B4F">
        <w:t>]</w:t>
      </w:r>
    </w:p>
    <w:p w14:paraId="516EE052" w14:textId="332ED1DC" w:rsidR="00DA6958" w:rsidRPr="009974FC" w:rsidRDefault="00DA6958" w:rsidP="00FC3F27">
      <w:pPr>
        <w:pStyle w:val="Level4"/>
        <w:tabs>
          <w:tab w:val="clear" w:pos="2041"/>
          <w:tab w:val="num" w:pos="1361"/>
        </w:tabs>
        <w:spacing w:before="140" w:after="0"/>
        <w:ind w:left="1360"/>
      </w:pPr>
      <w:r w:rsidRPr="009974FC">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lastRenderedPageBreak/>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em processo de 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335"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335"/>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proofErr w:type="spellStart"/>
      <w:r w:rsidRPr="000A5E80">
        <w:t>é</w:t>
      </w:r>
      <w:proofErr w:type="spellEnd"/>
      <w:r w:rsidRPr="000A5E80">
        <w:t xml:space="preserve">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CDFDD00" w:rsidR="003E55AE" w:rsidRPr="00FC3F27" w:rsidRDefault="00E54C09">
      <w:pPr>
        <w:pStyle w:val="Level4"/>
        <w:tabs>
          <w:tab w:val="clear" w:pos="2041"/>
          <w:tab w:val="num" w:pos="1361"/>
        </w:tabs>
        <w:spacing w:before="140" w:after="0"/>
        <w:ind w:left="1360"/>
      </w:pPr>
      <w:r w:rsidRPr="00E54C09">
        <w:lastRenderedPageBreak/>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4E4F34">
        <w:rPr>
          <w:b/>
        </w:rPr>
        <w:t>(</w:t>
      </w:r>
      <w:r w:rsidRPr="004E4F34">
        <w:rPr>
          <w:b/>
        </w:rPr>
        <w:t>a</w:t>
      </w:r>
      <w:r w:rsidR="00A36D4A" w:rsidRPr="004E4F34">
        <w:rPr>
          <w:b/>
        </w:rPr>
        <w:t>)</w:t>
      </w:r>
      <w:r w:rsidRPr="004E4F34">
        <w:t xml:space="preserve"> </w:t>
      </w:r>
      <w:r w:rsidR="00A36D4A" w:rsidRPr="004E4F34">
        <w:t xml:space="preserve">cuja </w:t>
      </w:r>
      <w:r w:rsidRPr="004E4F34">
        <w:t xml:space="preserve">ausência não possa </w:t>
      </w:r>
      <w:r w:rsidR="00A36D4A" w:rsidRPr="00176EA0">
        <w:rPr>
          <w:w w:val="0"/>
        </w:rPr>
        <w:t>acarretar</w:t>
      </w:r>
      <w:r w:rsidR="007F5EE4">
        <w:rPr>
          <w:w w:val="0"/>
        </w:rPr>
        <w:t xml:space="preserve"> </w:t>
      </w:r>
      <w:r w:rsidRPr="004E4F34">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r w:rsidR="007F5EE4" w:rsidRPr="004E4F34">
        <w:rPr>
          <w:b/>
          <w:highlight w:val="yellow"/>
        </w:rPr>
        <w:t>[</w:t>
      </w:r>
      <w:r w:rsidR="007F5EE4" w:rsidRPr="007F5EE4">
        <w:rPr>
          <w:b/>
          <w:iCs/>
          <w:highlight w:val="yellow"/>
        </w:rPr>
        <w:t>NOTA LEFOSSE</w:t>
      </w:r>
      <w:r w:rsidR="007F5EE4" w:rsidRPr="007F5EE4">
        <w:rPr>
          <w:b/>
          <w:bCs/>
          <w:iCs/>
          <w:highlight w:val="yellow"/>
        </w:rPr>
        <w:t>: VIDE CLÁUSULA 12.1(XVIII</w:t>
      </w:r>
      <w:r w:rsidR="007F5EE4" w:rsidRPr="004E4F34">
        <w:rPr>
          <w:b/>
          <w:highlight w:val="yellow"/>
        </w:rPr>
        <w:t>)]</w:t>
      </w:r>
    </w:p>
    <w:p w14:paraId="1DC161AD" w14:textId="14AABA6E"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erentes às atividades por 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r w:rsidR="00C73086">
        <w:t>[</w:t>
      </w:r>
      <w:r w:rsidR="007F5EE4" w:rsidRPr="00575557">
        <w:rPr>
          <w:b/>
          <w:bCs/>
          <w:highlight w:val="yellow"/>
        </w:rPr>
        <w:t>NOTA LEFOSSE: VIDE CLÁUSULA 12.1(XII</w:t>
      </w:r>
      <w:r w:rsidR="007F5EE4" w:rsidRPr="004E4F34">
        <w:rPr>
          <w:b/>
          <w:highlight w:val="yellow"/>
        </w:rPr>
        <w:t>)</w:t>
      </w:r>
      <w:r w:rsidR="00C73086" w:rsidRPr="00176EA0">
        <w:rPr>
          <w:b/>
          <w:bCs/>
          <w:i/>
          <w:iCs/>
          <w:highlight w:val="yellow"/>
        </w:rPr>
        <w:t>]</w:t>
      </w:r>
    </w:p>
    <w:p w14:paraId="1ECCECFC" w14:textId="5637CA0A" w:rsidR="003E55AE" w:rsidRPr="00FC3F27" w:rsidRDefault="003E55AE" w:rsidP="00FC3F27">
      <w:pPr>
        <w:pStyle w:val="Level4"/>
        <w:tabs>
          <w:tab w:val="clear" w:pos="2041"/>
          <w:tab w:val="num" w:pos="1361"/>
        </w:tabs>
        <w:spacing w:before="140" w:after="0"/>
        <w:ind w:left="1360"/>
      </w:pPr>
      <w:r w:rsidRPr="00FC3F27">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r w:rsidR="007F5EE4" w:rsidRPr="004E4F34">
        <w:rPr>
          <w:b/>
          <w:highlight w:val="yellow"/>
        </w:rPr>
        <w:t>[</w:t>
      </w:r>
      <w:r w:rsidR="007F5EE4" w:rsidRPr="007F5EE4">
        <w:rPr>
          <w:b/>
          <w:bCs/>
          <w:highlight w:val="yellow"/>
        </w:rPr>
        <w:t>NOTA LEFOSSE: VIDE CLÁUSULA 12.1(X</w:t>
      </w:r>
      <w:r w:rsidR="007F5EE4" w:rsidRPr="004E4F34">
        <w:rPr>
          <w:b/>
          <w:highlight w:val="yellow"/>
        </w:rPr>
        <w:t>)]</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354EB8A0" w:rsidR="003E55AE" w:rsidRPr="00FC3F27" w:rsidRDefault="003E55AE" w:rsidP="00FC3F27">
      <w:pPr>
        <w:pStyle w:val="Level4"/>
        <w:tabs>
          <w:tab w:val="clear" w:pos="2041"/>
          <w:tab w:val="num" w:pos="1361"/>
        </w:tabs>
        <w:spacing w:before="140" w:after="0"/>
        <w:ind w:left="1360"/>
      </w:pPr>
      <w:r w:rsidRPr="00FC3F27">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62BCDA41" w14:textId="52DDD084" w:rsidR="008D5E25" w:rsidRDefault="007F5EE4">
      <w:pPr>
        <w:pStyle w:val="Level1"/>
        <w:keepNext w:val="0"/>
        <w:keepLines w:val="0"/>
        <w:widowControl w:val="0"/>
        <w:spacing w:before="140" w:after="0"/>
        <w:jc w:val="center"/>
        <w:pPrChange w:id="336" w:author="Bruno Lardosa" w:date="2021-09-01T16:19:00Z">
          <w:pPr>
            <w:pStyle w:val="Level2"/>
            <w:widowControl w:val="0"/>
            <w:spacing w:before="140" w:after="0"/>
          </w:pPr>
        </w:pPrChange>
      </w:pPr>
      <w:bookmarkStart w:id="337" w:name="_DV_M357"/>
      <w:bookmarkStart w:id="338" w:name="_DV_M358"/>
      <w:bookmarkStart w:id="339" w:name="_DV_M359"/>
      <w:bookmarkStart w:id="340" w:name="_DV_M360"/>
      <w:bookmarkStart w:id="341" w:name="_DV_M361"/>
      <w:bookmarkStart w:id="342" w:name="_DV_M362"/>
      <w:bookmarkStart w:id="343" w:name="_DV_M363"/>
      <w:bookmarkStart w:id="344" w:name="_DV_M364"/>
      <w:bookmarkStart w:id="345" w:name="_DV_M365"/>
      <w:bookmarkStart w:id="346" w:name="_DV_M366"/>
      <w:bookmarkStart w:id="347" w:name="_DV_M367"/>
      <w:bookmarkStart w:id="348" w:name="_DV_M368"/>
      <w:bookmarkStart w:id="349" w:name="_DV_M369"/>
      <w:bookmarkStart w:id="350" w:name="_DV_M370"/>
      <w:bookmarkStart w:id="351" w:name="_DV_M371"/>
      <w:bookmarkStart w:id="352" w:name="_DV_M372"/>
      <w:bookmarkStart w:id="353" w:name="_DV_M373"/>
      <w:bookmarkStart w:id="354" w:name="_DV_M374"/>
      <w:bookmarkStart w:id="355" w:name="_DV_M161"/>
      <w:bookmarkStart w:id="356" w:name="_DV_M16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del w:id="357" w:author="Bruno Lardosa" w:date="2021-09-01T16:19:00Z">
        <w:r>
          <w:delText>[</w:delText>
        </w:r>
        <w:r w:rsidRPr="0045539C">
          <w:delText>A Emissora e os Fiadores, em caráter irrevogável e irretratável, se obrigam a indenizar os Debenturistas e o Agente Fiduciário por todos e quaisquer prejuízos, danos, perdas, custos e/ou despesas</w:delText>
        </w:r>
        <w:r w:rsidRPr="0045539C">
          <w:rPr>
            <w:szCs w:val="26"/>
          </w:rPr>
          <w:delText xml:space="preserve"> </w:delText>
        </w:r>
        <w:r w:rsidRPr="0045539C">
          <w:delText xml:space="preserve">estas últimas razoáveis (incluindo custas judiciais e honorários advocatícios) diretamente incorridos e comprovados pelos Debenturistas e/ou pelo Agente Fiduciário em razão da falsidade, inconsistência e/ou incorreção das declarações prestadas nos termos da Cláusula </w:delText>
        </w:r>
        <w:r w:rsidRPr="0045539C">
          <w:fldChar w:fldCharType="begin"/>
        </w:r>
        <w:r w:rsidRPr="0045539C">
          <w:delInstrText xml:space="preserve"> REF _Ref509498182 \n \p \h  \* MERGEFORMAT </w:delInstrText>
        </w:r>
        <w:r w:rsidRPr="0045539C">
          <w:fldChar w:fldCharType="separate"/>
        </w:r>
        <w:r w:rsidR="00575557">
          <w:delText>12.1 acima</w:delText>
        </w:r>
        <w:r w:rsidRPr="0045539C">
          <w:fldChar w:fldCharType="end"/>
        </w:r>
        <w:r w:rsidRPr="0045539C">
          <w:delText xml:space="preserve"> e </w:delText>
        </w:r>
        <w:r>
          <w:fldChar w:fldCharType="begin"/>
        </w:r>
        <w:r>
          <w:delInstrText xml:space="preserve"> REF _Ref77593427 \r \h </w:delInstrText>
        </w:r>
        <w:r>
          <w:fldChar w:fldCharType="separate"/>
        </w:r>
        <w:r w:rsidR="00575557">
          <w:delText>12.2</w:delText>
        </w:r>
        <w:r>
          <w:fldChar w:fldCharType="end"/>
        </w:r>
        <w:r w:rsidRPr="0045539C">
          <w:delText xml:space="preserve"> acima.</w:delText>
        </w:r>
        <w:r>
          <w:delText>]</w:delText>
        </w:r>
        <w:r w:rsidR="003B5C98">
          <w:delText xml:space="preserve"> [</w:delText>
        </w:r>
        <w:r w:rsidR="003B5C98" w:rsidRPr="00575557">
          <w:rPr>
            <w:bCs/>
            <w:highlight w:val="yellow"/>
          </w:rPr>
          <w:delText>NOTA LEFOSSE: GENIAL FAVOR VALIDAR EXCLUSÃO DESTA CLÁUSULA CF. SOLICITADO PELA CIA.</w:delText>
        </w:r>
        <w:r w:rsidR="003B5C98">
          <w:delText>]</w:delText>
        </w:r>
        <w:r w:rsidR="00073194" w:rsidRPr="00073194">
          <w:delText xml:space="preserve"> </w:delText>
        </w:r>
      </w:del>
    </w:p>
    <w:p w14:paraId="4B664DA6" w14:textId="2BBF3E11"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 xml:space="preserve">NOTA LEFOSSE: FAVOR </w:t>
      </w:r>
      <w:r w:rsidR="000F4EA6" w:rsidRPr="00FC3F27">
        <w:rPr>
          <w:rFonts w:cs="Arial"/>
          <w:b/>
          <w:bCs/>
          <w:szCs w:val="20"/>
          <w:highlight w:val="yellow"/>
        </w:rPr>
        <w:lastRenderedPageBreak/>
        <w:t>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0C3E66C9"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4A7A6FEF"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 xml:space="preserve">Avenida </w:t>
      </w:r>
      <w:proofErr w:type="spellStart"/>
      <w:r w:rsidRPr="00B55825">
        <w:rPr>
          <w:b w:val="0"/>
          <w:sz w:val="20"/>
          <w:szCs w:val="20"/>
        </w:rPr>
        <w:t>Chrisostomo</w:t>
      </w:r>
      <w:proofErr w:type="spellEnd"/>
      <w:r w:rsidRPr="00B55825">
        <w:rPr>
          <w:b w:val="0"/>
          <w:sz w:val="20"/>
          <w:szCs w:val="20"/>
        </w:rPr>
        <w:t xml:space="preserve"> Pimentel De Oliveira, nº 2.651, Pavuna</w:t>
      </w:r>
    </w:p>
    <w:p w14:paraId="364F4924" w14:textId="6DD4EC90"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proofErr w:type="gramStart"/>
      <w:r>
        <w:rPr>
          <w:b w:val="0"/>
          <w:sz w:val="20"/>
          <w:szCs w:val="20"/>
        </w:rPr>
        <w:t>RJ</w:t>
      </w:r>
      <w:r w:rsidRPr="0045539C">
        <w:rPr>
          <w:b w:val="0"/>
          <w:sz w:val="20"/>
          <w:szCs w:val="20"/>
        </w:rPr>
        <w:t xml:space="preserve">, </w:t>
      </w:r>
      <w:r w:rsidR="00B7007C" w:rsidRPr="0045539C">
        <w:rPr>
          <w:b w:val="0"/>
          <w:sz w:val="20"/>
          <w:szCs w:val="20"/>
        </w:rPr>
        <w:t xml:space="preserve"> CEP</w:t>
      </w:r>
      <w:proofErr w:type="gramEnd"/>
      <w:r w:rsidR="00B7007C" w:rsidRPr="0045539C">
        <w:rPr>
          <w:b w:val="0"/>
          <w:sz w:val="20"/>
          <w:szCs w:val="20"/>
        </w:rPr>
        <w:t xml:space="preserve"> </w:t>
      </w:r>
      <w:r w:rsidRPr="00B55825">
        <w:rPr>
          <w:b w:val="0"/>
          <w:sz w:val="20"/>
          <w:szCs w:val="20"/>
        </w:rPr>
        <w:t>21650-001</w:t>
      </w:r>
    </w:p>
    <w:p w14:paraId="39E15C80" w14:textId="50F9D2DC"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1B1B1159"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55F64A6B"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Avenida Doutor Leo de Affonseca Netto, nº 750, Jardim Novo Horizonte</w:t>
      </w:r>
    </w:p>
    <w:p w14:paraId="4A1A7DAC" w14:textId="64F7C1C1" w:rsidR="00342C3B" w:rsidRPr="004E4F34" w:rsidRDefault="00B55825">
      <w:pPr>
        <w:pStyle w:val="Level1"/>
        <w:keepNext w:val="0"/>
        <w:keepLines w:val="0"/>
        <w:widowControl w:val="0"/>
        <w:numPr>
          <w:ilvl w:val="0"/>
          <w:numId w:val="0"/>
        </w:numPr>
        <w:spacing w:before="140" w:after="0"/>
        <w:ind w:left="1276"/>
        <w:contextualSpacing/>
        <w:jc w:val="left"/>
        <w:rPr>
          <w:b w:val="0"/>
          <w:sz w:val="20"/>
        </w:rPr>
      </w:pPr>
      <w:r w:rsidRPr="00575557">
        <w:rPr>
          <w:b w:val="0"/>
          <w:sz w:val="20"/>
          <w:szCs w:val="20"/>
        </w:rPr>
        <w:t>São Paulo, SP,</w:t>
      </w:r>
      <w:r w:rsidRPr="004E4F34">
        <w:rPr>
          <w:b w:val="0"/>
          <w:sz w:val="20"/>
        </w:rPr>
        <w:t xml:space="preserve"> </w:t>
      </w:r>
      <w:r w:rsidR="00342C3B" w:rsidRPr="004E4F34">
        <w:rPr>
          <w:b w:val="0"/>
          <w:sz w:val="20"/>
        </w:rPr>
        <w:t xml:space="preserve">CEP </w:t>
      </w:r>
      <w:r w:rsidRPr="00575557">
        <w:rPr>
          <w:b w:val="0"/>
          <w:sz w:val="20"/>
          <w:szCs w:val="20"/>
        </w:rPr>
        <w:t>12.605-720</w:t>
      </w:r>
    </w:p>
    <w:p w14:paraId="7554196E" w14:textId="78754B7C" w:rsidR="00342C3B" w:rsidRPr="004E4F34" w:rsidRDefault="00342C3B">
      <w:pPr>
        <w:pStyle w:val="Level1"/>
        <w:keepNext w:val="0"/>
        <w:keepLines w:val="0"/>
        <w:widowControl w:val="0"/>
        <w:numPr>
          <w:ilvl w:val="0"/>
          <w:numId w:val="0"/>
        </w:numPr>
        <w:tabs>
          <w:tab w:val="left" w:pos="3005"/>
        </w:tabs>
        <w:spacing w:before="140" w:after="0"/>
        <w:ind w:left="1276"/>
        <w:contextualSpacing/>
        <w:jc w:val="left"/>
        <w:rPr>
          <w:b w:val="0"/>
          <w:sz w:val="20"/>
        </w:rPr>
      </w:pPr>
      <w:r w:rsidRPr="004E4F34">
        <w:rPr>
          <w:b w:val="0"/>
          <w:sz w:val="20"/>
        </w:rPr>
        <w:t xml:space="preserve">At.: </w:t>
      </w:r>
      <w:r w:rsidR="001B3BD8" w:rsidRPr="004E4F34">
        <w:rPr>
          <w:b w:val="0"/>
          <w:sz w:val="20"/>
          <w:highlight w:val="yellow"/>
        </w:rPr>
        <w:t>[</w:t>
      </w:r>
      <w:r w:rsidR="001B3BD8" w:rsidRPr="00FC3F27">
        <w:rPr>
          <w:b w:val="0"/>
          <w:sz w:val="20"/>
          <w:szCs w:val="20"/>
          <w:highlight w:val="yellow"/>
        </w:rPr>
        <w:sym w:font="Symbol" w:char="F0B7"/>
      </w:r>
      <w:r w:rsidR="001B3BD8" w:rsidRPr="004E4F34">
        <w:rPr>
          <w:b w:val="0"/>
          <w:sz w:val="20"/>
          <w:highlight w:val="yellow"/>
        </w:rPr>
        <w:t>]</w:t>
      </w:r>
      <w:r w:rsidRPr="004E4F34">
        <w:rPr>
          <w:b w:val="0"/>
          <w:sz w:val="20"/>
        </w:rPr>
        <w:tab/>
      </w:r>
      <w:r w:rsidRPr="004E4F34">
        <w:rPr>
          <w:b w:val="0"/>
          <w:sz w:val="20"/>
        </w:rPr>
        <w:br/>
      </w:r>
      <w:r w:rsidR="007B5417" w:rsidRPr="004E4F34">
        <w:rPr>
          <w:b w:val="0"/>
          <w:sz w:val="20"/>
        </w:rPr>
        <w:t>Tel.: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Pr>
          <w:b w:val="0"/>
          <w:sz w:val="20"/>
        </w:rPr>
        <w:t xml:space="preserve">)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sidDel="00C42C55">
        <w:rPr>
          <w:b w:val="0"/>
          <w:sz w:val="20"/>
        </w:rPr>
        <w:t xml:space="preserve"> </w:t>
      </w:r>
      <w:r w:rsidR="007B5417" w:rsidRPr="004E4F34">
        <w:rPr>
          <w:b w:val="0"/>
          <w:sz w:val="20"/>
        </w:rPr>
        <w:br/>
        <w:t xml:space="preserve">E-mail: </w:t>
      </w:r>
      <w:hyperlink r:id="rId20" w:history="1">
        <w:r w:rsidR="003C6C2E" w:rsidRPr="004E4F34">
          <w:rPr>
            <w:b w:val="0"/>
            <w:sz w:val="20"/>
            <w:highlight w:val="yellow"/>
          </w:rPr>
          <w:t>[</w:t>
        </w:r>
      </w:hyperlink>
      <w:r w:rsidR="003C6C2E" w:rsidRPr="00FC3F27">
        <w:rPr>
          <w:b w:val="0"/>
          <w:sz w:val="20"/>
          <w:szCs w:val="20"/>
          <w:highlight w:val="yellow"/>
        </w:rPr>
        <w:sym w:font="Symbol" w:char="F0B7"/>
      </w:r>
      <w:r w:rsidR="003C6C2E" w:rsidRPr="004E4F34">
        <w:rPr>
          <w:b w:val="0"/>
          <w:sz w:val="20"/>
          <w:highlight w:val="yellow"/>
        </w:rPr>
        <w:t>]</w:t>
      </w:r>
      <w:r w:rsidR="007B5417" w:rsidRPr="004E4F34" w:rsidDel="00C42C55">
        <w:rPr>
          <w:b w:val="0"/>
          <w:sz w:val="20"/>
        </w:rPr>
        <w:t xml:space="preserve"> </w:t>
      </w:r>
    </w:p>
    <w:p w14:paraId="37A5554F" w14:textId="77777777" w:rsidR="00342C3B" w:rsidRPr="004E4F34" w:rsidRDefault="00342C3B">
      <w:pPr>
        <w:pStyle w:val="Level1"/>
        <w:keepNext w:val="0"/>
        <w:keepLines w:val="0"/>
        <w:widowControl w:val="0"/>
        <w:numPr>
          <w:ilvl w:val="0"/>
          <w:numId w:val="0"/>
        </w:numPr>
        <w:spacing w:before="140" w:after="0"/>
        <w:ind w:left="1276"/>
        <w:contextualSpacing/>
        <w:jc w:val="left"/>
        <w:rPr>
          <w:b w:val="0"/>
          <w:sz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358" w:name="_Hlk80947969"/>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bookmarkEnd w:id="358"/>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359"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lastRenderedPageBreak/>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359"/>
    <w:p w14:paraId="618B732F" w14:textId="4DFDBD24" w:rsidR="00CF6768" w:rsidRPr="0045539C" w:rsidRDefault="0097640F">
      <w:pPr>
        <w:pStyle w:val="Level4"/>
        <w:widowControl w:val="0"/>
        <w:tabs>
          <w:tab w:val="clear" w:pos="2041"/>
        </w:tabs>
        <w:spacing w:before="140" w:after="0"/>
        <w:ind w:left="1276" w:hanging="596"/>
        <w:rPr>
          <w:szCs w:val="20"/>
        </w:rPr>
      </w:pPr>
      <w:r>
        <w:rPr>
          <w:szCs w:val="20"/>
          <w:u w:val="single"/>
        </w:rPr>
        <w:t xml:space="preserve">Para o </w:t>
      </w:r>
      <w:r w:rsidR="00CF6768" w:rsidRPr="0045539C">
        <w:rPr>
          <w:szCs w:val="20"/>
          <w:u w:val="single"/>
        </w:rPr>
        <w:t>Escriturador</w:t>
      </w:r>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2517F33F" w:rsidR="00BA33A7" w:rsidRPr="00575557" w:rsidRDefault="00BA33A7" w:rsidP="004E4F34">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360" w:name="_DV_M133"/>
      <w:bookmarkStart w:id="361" w:name="_DV_M134"/>
      <w:bookmarkEnd w:id="360"/>
      <w:bookmarkEnd w:id="361"/>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362"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62"/>
    </w:p>
    <w:p w14:paraId="3D0D1A20" w14:textId="4EB72327"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575557">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363" w:name="_DV_M428"/>
      <w:bookmarkEnd w:id="363"/>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364" w:name="_DV_M430"/>
      <w:bookmarkEnd w:id="364"/>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lastRenderedPageBreak/>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25600128"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575557">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575557">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lastRenderedPageBreak/>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122CEDE4"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FD15FF">
        <w:rPr>
          <w:rFonts w:ascii="Arial" w:hAnsi="Arial" w:cs="Arial"/>
          <w:sz w:val="20"/>
        </w:rPr>
        <w:t xml:space="preserve">agosto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367" w:name="_DV_M783"/>
      <w:bookmarkStart w:id="368" w:name="_DV_M784"/>
      <w:bookmarkStart w:id="369" w:name="_DV_M785"/>
      <w:bookmarkStart w:id="370" w:name="_DV_M786"/>
      <w:bookmarkStart w:id="371" w:name="_DV_M787"/>
      <w:bookmarkStart w:id="372" w:name="_DV_M788"/>
      <w:bookmarkStart w:id="373" w:name="_DV_M789"/>
      <w:bookmarkStart w:id="374" w:name="_DV_M790"/>
      <w:bookmarkStart w:id="375" w:name="_DV_M791"/>
      <w:bookmarkStart w:id="376" w:name="_DV_M792"/>
      <w:bookmarkStart w:id="377" w:name="_DV_M793"/>
      <w:bookmarkStart w:id="378" w:name="_DV_M794"/>
      <w:bookmarkStart w:id="379" w:name="_DV_M795"/>
      <w:bookmarkStart w:id="380" w:name="_DV_M796"/>
      <w:bookmarkStart w:id="381" w:name="_DV_M797"/>
      <w:bookmarkStart w:id="382" w:name="_DV_M798"/>
      <w:bookmarkStart w:id="383" w:name="_DV_M799"/>
      <w:bookmarkStart w:id="384" w:name="_DV_M800"/>
      <w:bookmarkStart w:id="385" w:name="_DV_M801"/>
      <w:bookmarkStart w:id="386" w:name="_DV_M802"/>
      <w:bookmarkStart w:id="387" w:name="_DV_M803"/>
      <w:bookmarkStart w:id="388" w:name="_DV_M80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DAE5" w14:textId="77777777" w:rsidR="009E4AB1" w:rsidRDefault="009E4AB1">
      <w:r>
        <w:separator/>
      </w:r>
    </w:p>
  </w:endnote>
  <w:endnote w:type="continuationSeparator" w:id="0">
    <w:p w14:paraId="6F5BE991" w14:textId="77777777" w:rsidR="009E4AB1" w:rsidRDefault="009E4AB1">
      <w:r>
        <w:continuationSeparator/>
      </w:r>
    </w:p>
  </w:endnote>
  <w:endnote w:type="continuationNotice" w:id="1">
    <w:p w14:paraId="3DA0030B" w14:textId="77777777" w:rsidR="009E4AB1" w:rsidRDefault="009E4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B55825" w:rsidRDefault="00B55825">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B55825" w:rsidRPr="00DF1F2D" w:rsidRDefault="00B55825"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B55825" w:rsidRPr="00DF1F2D" w:rsidRDefault="00B55825"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B55825" w:rsidRPr="00C40881" w:rsidRDefault="00B55825">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B55825" w:rsidRPr="008B7041" w:rsidRDefault="00B55825">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B55825" w:rsidRPr="008B7041" w:rsidRDefault="00B55825"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B55825" w:rsidRPr="00965D27" w:rsidRDefault="00B55825"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B55825" w:rsidRPr="004D79E2" w:rsidRDefault="00B55825"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B55825" w:rsidRPr="004D79E2" w:rsidRDefault="00B55825"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8C82" w14:textId="77777777" w:rsidR="009E4AB1" w:rsidRDefault="009E4AB1">
      <w:r>
        <w:separator/>
      </w:r>
    </w:p>
  </w:footnote>
  <w:footnote w:type="continuationSeparator" w:id="0">
    <w:p w14:paraId="34310DD3" w14:textId="77777777" w:rsidR="009E4AB1" w:rsidRDefault="009E4AB1">
      <w:r>
        <w:continuationSeparator/>
      </w:r>
    </w:p>
  </w:footnote>
  <w:footnote w:type="continuationNotice" w:id="1">
    <w:p w14:paraId="75174444" w14:textId="77777777" w:rsidR="009E4AB1" w:rsidRDefault="009E4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48375592" w:rsidR="00B55825" w:rsidRDefault="00B55825"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43D41585" w:rsidR="00B55825" w:rsidRDefault="00B55825" w:rsidP="00F45901">
    <w:pPr>
      <w:pStyle w:val="Cabealho"/>
      <w:jc w:val="right"/>
      <w:rPr>
        <w:ins w:id="365" w:author="Bruno Lardosa" w:date="2021-09-01T21:27:00Z"/>
        <w:rFonts w:ascii="Arial" w:hAnsi="Arial"/>
        <w:b/>
        <w:sz w:val="20"/>
        <w:lang w:val="pt-BR"/>
      </w:rPr>
    </w:pPr>
    <w:r>
      <w:rPr>
        <w:rFonts w:ascii="Arial" w:hAnsi="Arial"/>
        <w:b/>
        <w:sz w:val="20"/>
        <w:lang w:val="pt-BR"/>
      </w:rPr>
      <w:t>27.08.2021</w:t>
    </w:r>
  </w:p>
  <w:p w14:paraId="3A4A718C" w14:textId="47110ABD" w:rsidR="00606DEB" w:rsidRDefault="00606DEB" w:rsidP="00F45901">
    <w:pPr>
      <w:pStyle w:val="Cabealho"/>
      <w:jc w:val="right"/>
      <w:rPr>
        <w:rFonts w:ascii="Arial" w:hAnsi="Arial"/>
        <w:b/>
        <w:sz w:val="20"/>
        <w:lang w:val="pt-BR"/>
      </w:rPr>
    </w:pPr>
    <w:ins w:id="366" w:author="Bruno Lardosa" w:date="2021-09-01T21:28:00Z">
      <w:r>
        <w:rPr>
          <w:rFonts w:ascii="Arial" w:hAnsi="Arial"/>
          <w:b/>
          <w:sz w:val="20"/>
          <w:lang w:val="pt-BR"/>
        </w:rPr>
        <w:t>Dexxos – 01.09.2021</w:t>
      </w:r>
    </w:ins>
  </w:p>
  <w:p w14:paraId="13CFAC4C" w14:textId="77777777" w:rsidR="00B55825" w:rsidRPr="00F45901" w:rsidRDefault="00B55825"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IdMacAtCleanup w:val="3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rdosa">
    <w15:presenceInfo w15:providerId="Windows Live" w15:userId="ac9581f20ccc7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107"/>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2B2"/>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17D58"/>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ADD"/>
    <w:rsid w:val="00182DA8"/>
    <w:rsid w:val="00183436"/>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C07F6"/>
    <w:rsid w:val="001C0807"/>
    <w:rsid w:val="001C1188"/>
    <w:rsid w:val="001C12ED"/>
    <w:rsid w:val="001C1505"/>
    <w:rsid w:val="001C19CF"/>
    <w:rsid w:val="001C296E"/>
    <w:rsid w:val="001C30FE"/>
    <w:rsid w:val="001C34EB"/>
    <w:rsid w:val="001C3742"/>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D50"/>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A0"/>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BD1"/>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4F34"/>
    <w:rsid w:val="004E5165"/>
    <w:rsid w:val="004E5369"/>
    <w:rsid w:val="004E5558"/>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7BF"/>
    <w:rsid w:val="00547BE9"/>
    <w:rsid w:val="00547C15"/>
    <w:rsid w:val="00550795"/>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DE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8DD"/>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911"/>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0CC"/>
    <w:rsid w:val="006F124C"/>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007"/>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073"/>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5E1"/>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BB8"/>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2C0"/>
    <w:rsid w:val="008D25AF"/>
    <w:rsid w:val="008D28DB"/>
    <w:rsid w:val="008D2A94"/>
    <w:rsid w:val="008D2AF7"/>
    <w:rsid w:val="008D2D02"/>
    <w:rsid w:val="008D36F5"/>
    <w:rsid w:val="008D3D55"/>
    <w:rsid w:val="008D43FA"/>
    <w:rsid w:val="008D57AE"/>
    <w:rsid w:val="008D57F0"/>
    <w:rsid w:val="008D5B4D"/>
    <w:rsid w:val="008D5C52"/>
    <w:rsid w:val="008D5C8D"/>
    <w:rsid w:val="008D5E25"/>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49D"/>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916"/>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522"/>
    <w:rsid w:val="00954543"/>
    <w:rsid w:val="009545E0"/>
    <w:rsid w:val="00955579"/>
    <w:rsid w:val="00955D8B"/>
    <w:rsid w:val="0095623E"/>
    <w:rsid w:val="00956321"/>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5EEB"/>
    <w:rsid w:val="009860E9"/>
    <w:rsid w:val="00986A41"/>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1A7"/>
    <w:rsid w:val="009B3418"/>
    <w:rsid w:val="009B376E"/>
    <w:rsid w:val="009B461A"/>
    <w:rsid w:val="009B495E"/>
    <w:rsid w:val="009B4A75"/>
    <w:rsid w:val="009B4B4F"/>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AB1"/>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335"/>
    <w:rsid w:val="00A074F4"/>
    <w:rsid w:val="00A075FC"/>
    <w:rsid w:val="00A075FD"/>
    <w:rsid w:val="00A078A5"/>
    <w:rsid w:val="00A10090"/>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137"/>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4FF1"/>
    <w:rsid w:val="00BE507D"/>
    <w:rsid w:val="00BE5186"/>
    <w:rsid w:val="00BE55E5"/>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809"/>
    <w:rsid w:val="00CF7CF6"/>
    <w:rsid w:val="00D001DA"/>
    <w:rsid w:val="00D0099D"/>
    <w:rsid w:val="00D00BBD"/>
    <w:rsid w:val="00D010B7"/>
    <w:rsid w:val="00D01345"/>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EA8"/>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4B1"/>
    <w:rsid w:val="00E157BD"/>
    <w:rsid w:val="00E15A27"/>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0E95"/>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5DE"/>
    <w:rsid w:val="00FC006B"/>
    <w:rsid w:val="00FC12E2"/>
    <w:rsid w:val="00FC1B3F"/>
    <w:rsid w:val="00FC1DE6"/>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aliases w:val="h5"/>
    <w:basedOn w:val="Normal"/>
    <w:next w:val="Normal"/>
    <w:link w:val="Ttulo5Char"/>
    <w:unhideWhenUsed/>
    <w:qFormat/>
    <w:rsid w:val="00FA4EF5"/>
    <w:pPr>
      <w:spacing w:before="240" w:after="60"/>
      <w:outlineLvl w:val="4"/>
    </w:pPr>
    <w:rPr>
      <w:rFonts w:ascii="Calibri" w:eastAsia="Times New Roman" w:hAnsi="Calibri"/>
      <w:b/>
      <w:bCs/>
      <w:i/>
      <w:iCs/>
      <w:sz w:val="26"/>
      <w:szCs w:val="26"/>
    </w:rPr>
  </w:style>
  <w:style w:type="paragraph" w:styleId="Ttulo6">
    <w:name w:val="heading 6"/>
    <w:aliases w:val="h6"/>
    <w:basedOn w:val="Normal"/>
    <w:next w:val="Normal"/>
    <w:link w:val="Ttulo6Char"/>
    <w:unhideWhenUsed/>
    <w:qFormat/>
    <w:rsid w:val="00FA4EF5"/>
    <w:pPr>
      <w:spacing w:before="240" w:after="60"/>
      <w:outlineLvl w:val="5"/>
    </w:pPr>
    <w:rPr>
      <w:rFonts w:ascii="Calibri" w:eastAsia="Times New Roman" w:hAnsi="Calibri"/>
      <w:b/>
      <w:bCs/>
      <w:sz w:val="22"/>
      <w:szCs w:val="22"/>
    </w:rPr>
  </w:style>
  <w:style w:type="paragraph" w:styleId="Ttulo7">
    <w:name w:val="heading 7"/>
    <w:aliases w:val="h7"/>
    <w:basedOn w:val="Normal"/>
    <w:next w:val="Normal"/>
    <w:link w:val="Ttulo7Char"/>
    <w:unhideWhenUsed/>
    <w:qFormat/>
    <w:rsid w:val="00C004EE"/>
    <w:pPr>
      <w:spacing w:before="240" w:after="60"/>
      <w:outlineLvl w:val="6"/>
    </w:pPr>
    <w:rPr>
      <w:rFonts w:ascii="Calibri" w:eastAsia="Times New Roman" w:hAnsi="Calibri"/>
    </w:rPr>
  </w:style>
  <w:style w:type="paragraph" w:styleId="Ttulo8">
    <w:name w:val="heading 8"/>
    <w:aliases w:val="h8"/>
    <w:basedOn w:val="Normal"/>
    <w:next w:val="Normal"/>
    <w:link w:val="Ttulo8Char"/>
    <w:unhideWhenUsed/>
    <w:qFormat/>
    <w:rsid w:val="00FA4EF5"/>
    <w:pPr>
      <w:spacing w:before="240" w:after="60"/>
      <w:outlineLvl w:val="7"/>
    </w:pPr>
    <w:rPr>
      <w:rFonts w:ascii="Calibri" w:eastAsia="Times New Roman" w:hAnsi="Calibri"/>
      <w:i/>
      <w:iCs/>
    </w:rPr>
  </w:style>
  <w:style w:type="paragraph" w:styleId="Ttulo9">
    <w:name w:val="heading 9"/>
    <w:aliases w:val="h9"/>
    <w:basedOn w:val="Normal"/>
    <w:next w:val="Normal"/>
    <w:link w:val="Ttulo9Char"/>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aliases w:val="h5 Char"/>
    <w:link w:val="Ttulo5"/>
    <w:uiPriority w:val="9"/>
    <w:rsid w:val="00C004EE"/>
    <w:rPr>
      <w:rFonts w:ascii="Calibri" w:eastAsia="Times New Roman" w:hAnsi="Calibri"/>
      <w:b/>
      <w:bCs/>
      <w:i/>
      <w:iCs/>
      <w:sz w:val="26"/>
      <w:szCs w:val="26"/>
    </w:rPr>
  </w:style>
  <w:style w:type="character" w:customStyle="1" w:styleId="Ttulo6Char">
    <w:name w:val="Título 6 Char"/>
    <w:aliases w:val="h6 Char"/>
    <w:link w:val="Ttulo6"/>
    <w:uiPriority w:val="9"/>
    <w:rsid w:val="00C004EE"/>
    <w:rPr>
      <w:rFonts w:ascii="Calibri" w:eastAsia="Times New Roman" w:hAnsi="Calibri"/>
      <w:b/>
      <w:bCs/>
      <w:sz w:val="22"/>
      <w:szCs w:val="22"/>
    </w:rPr>
  </w:style>
  <w:style w:type="character" w:customStyle="1" w:styleId="Ttulo7Char">
    <w:name w:val="Título 7 Char"/>
    <w:aliases w:val="h7 Char"/>
    <w:link w:val="Ttulo7"/>
    <w:uiPriority w:val="9"/>
    <w:rsid w:val="00C004EE"/>
    <w:rPr>
      <w:rFonts w:ascii="Calibri" w:eastAsia="Times New Roman" w:hAnsi="Calibri"/>
      <w:sz w:val="24"/>
      <w:szCs w:val="24"/>
    </w:rPr>
  </w:style>
  <w:style w:type="character" w:customStyle="1" w:styleId="Ttulo8Char">
    <w:name w:val="Título 8 Char"/>
    <w:aliases w:val="h8 Char"/>
    <w:link w:val="Ttulo8"/>
    <w:uiPriority w:val="9"/>
    <w:rsid w:val="00C004EE"/>
    <w:rPr>
      <w:rFonts w:ascii="Calibri" w:eastAsia="Times New Roman" w:hAnsi="Calibri"/>
      <w:i/>
      <w:iCs/>
      <w:sz w:val="24"/>
      <w:szCs w:val="24"/>
    </w:rPr>
  </w:style>
  <w:style w:type="character" w:customStyle="1" w:styleId="Ttulo9Char">
    <w:name w:val="Título 9 Char"/>
    <w:aliases w:val="h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62415DD3-B95B-4662-8BB8-E4C8183AF312}">
  <ds:schemaRefs>
    <ds:schemaRef ds:uri="http://schemas.openxmlformats.org/officeDocument/2006/bibliography"/>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26426</Words>
  <Characters>142706</Characters>
  <Application>Microsoft Office Word</Application>
  <DocSecurity>0</DocSecurity>
  <Lines>1189</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168795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Cesar Augusto Palhares</cp:lastModifiedBy>
  <cp:revision>2</cp:revision>
  <cp:lastPrinted>2019-04-30T13:14:00Z</cp:lastPrinted>
  <dcterms:created xsi:type="dcterms:W3CDTF">2021-09-02T12:28:00Z</dcterms:created>
  <dcterms:modified xsi:type="dcterms:W3CDTF">2021-09-02T12:28:00Z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