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45539C" w:rsidRDefault="0019245A" w:rsidP="00D441B4">
      <w:pPr>
        <w:pStyle w:val="DeltaViewTableBody"/>
        <w:widowControl w:val="0"/>
        <w:pBdr>
          <w:bottom w:val="double" w:sz="6" w:space="4" w:color="auto"/>
        </w:pBdr>
        <w:tabs>
          <w:tab w:val="left" w:pos="6701"/>
        </w:tabs>
        <w:autoSpaceDE/>
        <w:autoSpaceDN/>
        <w:adjustRightInd/>
        <w:spacing w:before="140" w:line="290" w:lineRule="auto"/>
      </w:pPr>
    </w:p>
    <w:p w14:paraId="2F9191F3" w14:textId="0A335335" w:rsidR="00BB1A36" w:rsidRPr="0045539C" w:rsidRDefault="00BB1A36" w:rsidP="0085781F">
      <w:pPr>
        <w:pStyle w:val="Heading"/>
        <w:rPr>
          <w:sz w:val="20"/>
        </w:rPr>
      </w:pPr>
      <w:r w:rsidRPr="00121FA8">
        <w:t xml:space="preserve">INSTRUMENTO PARTICULAR DE ESCRITURA DA </w:t>
      </w:r>
      <w:r w:rsidR="000E398A">
        <w:t>1</w:t>
      </w:r>
      <w:r w:rsidR="000E398A" w:rsidRPr="00121FA8">
        <w:t xml:space="preserve">ª </w:t>
      </w:r>
      <w:r w:rsidRPr="00121FA8">
        <w:t>(</w:t>
      </w:r>
      <w:r w:rsidR="000E398A">
        <w:t>PRIMEIRA</w:t>
      </w:r>
      <w:r w:rsidRPr="00121FA8">
        <w:t xml:space="preserve">) EMISSÃO DE DEBÊNTURES SIMPLES, NÃO CONVERSÍVEIS EM AÇÕES, DA ESPÉCIE </w:t>
      </w:r>
      <w:r w:rsidR="000E398A">
        <w:t xml:space="preserve">COM GARANTIA REAL, </w:t>
      </w:r>
      <w:r w:rsidRPr="00121FA8">
        <w:t>COM GARANTIA ADICIONAL</w:t>
      </w:r>
      <w:r w:rsidR="004C0C32">
        <w:t xml:space="preserve"> </w:t>
      </w:r>
      <w:r w:rsidRPr="00121FA8">
        <w:t>FIDEJUSSÓRIA</w:t>
      </w:r>
      <w:r>
        <w:t>,</w:t>
      </w:r>
      <w:r w:rsidRPr="00121FA8">
        <w:t xml:space="preserve"> EM SÉRIE ÚNICA, PARA DISTRIBUIÇÃO PÚBLICA, COM ESFORÇOS RESTRITOS DE DISTRIBUIÇÃO, </w:t>
      </w:r>
      <w:r w:rsidR="000E398A">
        <w:t>DA GPC QUÍMICA S.A.</w:t>
      </w:r>
      <w:r w:rsidR="0095286A">
        <w:t xml:space="preserve"> </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39A56ABC" w:rsidR="00BC4686" w:rsidRPr="0045539C" w:rsidRDefault="000E398A">
      <w:pPr>
        <w:pStyle w:val="Heading"/>
        <w:widowControl w:val="0"/>
        <w:spacing w:before="140" w:after="0"/>
        <w:jc w:val="center"/>
        <w:rPr>
          <w:sz w:val="20"/>
        </w:rPr>
      </w:pPr>
      <w:r>
        <w:rPr>
          <w:sz w:val="20"/>
        </w:rPr>
        <w:t>GPC QUÍMICA</w:t>
      </w:r>
      <w:r w:rsidR="00BC4686" w:rsidRPr="0045539C">
        <w:rPr>
          <w:sz w:val="20"/>
        </w:rPr>
        <w:t xml:space="preserve">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39FADA3D" w:rsidR="00BC468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TUBOS E EQUIPAMENTOS S.A.</w:t>
      </w:r>
      <w:r w:rsidRPr="000C046D" w:rsidDel="000C046D">
        <w:rPr>
          <w:rFonts w:ascii="Arial" w:hAnsi="Arial" w:cs="Arial"/>
          <w:b/>
          <w:caps/>
          <w:sz w:val="20"/>
          <w:highlight w:val="yellow"/>
        </w:rPr>
        <w:t xml:space="preserve"> </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17EEB658" w:rsidR="00BC4686"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DEXXOS PAR</w:t>
      </w:r>
      <w:r w:rsidR="009F368E">
        <w:rPr>
          <w:rFonts w:ascii="Arial" w:hAnsi="Arial" w:cs="Arial"/>
          <w:b/>
          <w:caps/>
          <w:sz w:val="20"/>
        </w:rPr>
        <w:t>TICIPAÇÕES S.A.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33F16B2B" w:rsidR="00337AB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TUBULARS S.A.</w:t>
      </w:r>
      <w:r w:rsidRPr="000C046D" w:rsidDel="000C046D">
        <w:rPr>
          <w:rFonts w:ascii="Arial" w:hAnsi="Arial" w:cs="Arial"/>
          <w:b/>
          <w:caps/>
          <w:sz w:val="20"/>
          <w:highlight w:val="yellow"/>
        </w:rPr>
        <w:t xml:space="preserve"> </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4FED21D3" w:rsidR="00BC4686" w:rsidRPr="0045539C" w:rsidRDefault="00B92298">
      <w:pPr>
        <w:widowControl w:val="0"/>
        <w:tabs>
          <w:tab w:val="left" w:pos="2366"/>
        </w:tabs>
        <w:spacing w:before="140" w:line="290" w:lineRule="auto"/>
        <w:jc w:val="center"/>
        <w:rPr>
          <w:rFonts w:ascii="Arial" w:hAnsi="Arial" w:cs="Arial"/>
          <w:sz w:val="20"/>
        </w:rPr>
      </w:pPr>
      <w:r>
        <w:rPr>
          <w:rFonts w:ascii="Arial" w:hAnsi="Arial" w:cs="Arial"/>
          <w:sz w:val="20"/>
          <w:highlight w:val="yellow"/>
        </w:rPr>
        <w:t>[</w:t>
      </w:r>
      <w:r>
        <w:rPr>
          <w:rFonts w:ascii="Arial" w:hAnsi="Arial" w:cs="Arial"/>
          <w:sz w:val="20"/>
          <w:highlight w:val="yellow"/>
        </w:rPr>
        <w:sym w:font="Symbol" w:char="F0B7"/>
      </w:r>
      <w:r>
        <w:rPr>
          <w:rFonts w:ascii="Arial" w:hAnsi="Arial" w:cs="Arial"/>
          <w:sz w:val="20"/>
          <w:highlight w:val="yellow"/>
        </w:rPr>
        <w:t>]</w:t>
      </w:r>
      <w:r w:rsidR="00272909" w:rsidRPr="00B94141">
        <w:rPr>
          <w:rFonts w:ascii="Arial" w:hAnsi="Arial" w:cs="Arial"/>
          <w:sz w:val="20"/>
          <w:highlight w:val="yellow"/>
        </w:rPr>
        <w:t xml:space="preserve"> </w:t>
      </w:r>
      <w:r w:rsidR="00477CE8" w:rsidRPr="00B94141">
        <w:rPr>
          <w:rFonts w:ascii="Arial" w:hAnsi="Arial" w:cs="Arial"/>
          <w:sz w:val="20"/>
          <w:highlight w:val="yellow"/>
        </w:rPr>
        <w:t xml:space="preserve">de </w:t>
      </w:r>
      <w:r>
        <w:rPr>
          <w:rFonts w:ascii="Arial" w:hAnsi="Arial" w:cs="Arial"/>
          <w:sz w:val="20"/>
          <w:highlight w:val="yellow"/>
        </w:rPr>
        <w:t xml:space="preserve">[setembro] </w:t>
      </w:r>
      <w:r w:rsidR="00BC4686" w:rsidRPr="00B94141">
        <w:rPr>
          <w:rFonts w:ascii="Arial" w:hAnsi="Arial" w:cs="Arial"/>
          <w:sz w:val="20"/>
          <w:highlight w:val="yellow"/>
        </w:rPr>
        <w:t>de 20</w:t>
      </w:r>
      <w:r w:rsidR="00CF0CD2" w:rsidRPr="00B94141">
        <w:rPr>
          <w:rFonts w:ascii="Arial" w:hAnsi="Arial" w:cs="Arial"/>
          <w:sz w:val="20"/>
          <w:highlight w:val="yellow"/>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pPr>
        <w:spacing w:before="140" w:line="290" w:lineRule="auto"/>
        <w:rPr>
          <w:rFonts w:ascii="Arial" w:hAnsi="Arial"/>
          <w:b/>
          <w:bCs/>
          <w:color w:val="000000"/>
          <w:sz w:val="22"/>
          <w:szCs w:val="20"/>
        </w:rPr>
      </w:pPr>
      <w:r w:rsidRPr="0045539C">
        <w:br w:type="page"/>
      </w:r>
    </w:p>
    <w:p w14:paraId="4FB25923" w14:textId="19AC7AF7" w:rsidR="00980A85" w:rsidRPr="0045539C" w:rsidRDefault="00B827A2">
      <w:pPr>
        <w:pStyle w:val="Heading"/>
        <w:widowControl w:val="0"/>
        <w:spacing w:before="140" w:after="0"/>
        <w:rPr>
          <w:sz w:val="20"/>
        </w:rPr>
      </w:pPr>
      <w:r w:rsidRPr="00121FA8">
        <w:lastRenderedPageBreak/>
        <w:t xml:space="preserve">INSTRUMENTO PARTICULAR DE ESCRITURA DA </w:t>
      </w:r>
      <w:r>
        <w:t>1</w:t>
      </w:r>
      <w:r w:rsidRPr="00121FA8">
        <w:t>ª (</w:t>
      </w:r>
      <w:r>
        <w:t>PRIMEIRA</w:t>
      </w:r>
      <w:r w:rsidRPr="00121FA8">
        <w:t xml:space="preserve">) EMISSÃO DE DEBÊNTURES SIMPLES, NÃO CONVERSÍVEIS EM AÇÕES, DA ESPÉCIE </w:t>
      </w:r>
      <w:r>
        <w:t xml:space="preserve">COM GARANTIA REAL, </w:t>
      </w:r>
      <w:r w:rsidRPr="00121FA8">
        <w:t>COM GARANTIA ADICIONAL</w:t>
      </w:r>
      <w:r>
        <w:t xml:space="preserve"> </w:t>
      </w:r>
      <w:r w:rsidRPr="00121FA8">
        <w:t>FIDEJUSSÓRIA</w:t>
      </w:r>
      <w:r>
        <w:t>,</w:t>
      </w:r>
      <w:r w:rsidRPr="00121FA8">
        <w:t xml:space="preserve"> EM SÉRIE ÚNICA, PARA DISTRIBUIÇÃO PÚBLICA, COM ESFORÇOS RESTRITOS DE DISTRIBUIÇÃO, </w:t>
      </w:r>
      <w:r>
        <w:t>DA GPC QUÍMICA S.A.</w:t>
      </w:r>
    </w:p>
    <w:p w14:paraId="44D99F94" w14:textId="5518F1D2" w:rsidR="008466A8" w:rsidRPr="0045539C" w:rsidRDefault="008466A8">
      <w:pPr>
        <w:pStyle w:val="Body"/>
        <w:suppressAutoHyphens w:val="0"/>
        <w:spacing w:before="140" w:after="0"/>
      </w:pPr>
      <w:r w:rsidRPr="0045539C">
        <w:t xml:space="preserve">Pelo presente </w:t>
      </w:r>
      <w:r w:rsidR="008E75F8" w:rsidRPr="0045539C">
        <w:t>“</w:t>
      </w:r>
      <w:r w:rsidR="00B827A2" w:rsidRPr="00222B18">
        <w:rPr>
          <w:i/>
          <w:iCs/>
        </w:rPr>
        <w:t xml:space="preserve">Instrumento Particular </w:t>
      </w:r>
      <w:r w:rsidR="00B827A2">
        <w:rPr>
          <w:i/>
          <w:iCs/>
        </w:rPr>
        <w:t>d</w:t>
      </w:r>
      <w:r w:rsidR="00B827A2" w:rsidRPr="00222B18">
        <w:rPr>
          <w:i/>
          <w:iCs/>
        </w:rPr>
        <w:t xml:space="preserve">e Escritura </w:t>
      </w:r>
      <w:r w:rsidR="00B827A2">
        <w:rPr>
          <w:i/>
          <w:iCs/>
        </w:rPr>
        <w:t>d</w:t>
      </w:r>
      <w:r w:rsidR="00B827A2" w:rsidRPr="00222B18">
        <w:rPr>
          <w:i/>
          <w:iCs/>
        </w:rPr>
        <w:t xml:space="preserve">a 1ª (Primeira) Emissão </w:t>
      </w:r>
      <w:r w:rsidR="00B827A2">
        <w:rPr>
          <w:i/>
          <w:iCs/>
        </w:rPr>
        <w:t>d</w:t>
      </w:r>
      <w:r w:rsidR="00B827A2" w:rsidRPr="00222B18">
        <w:rPr>
          <w:i/>
          <w:iCs/>
        </w:rPr>
        <w:t xml:space="preserve">e Debêntures Simples, Não Conversíveis </w:t>
      </w:r>
      <w:r w:rsidR="00B827A2">
        <w:rPr>
          <w:i/>
          <w:iCs/>
        </w:rPr>
        <w:t>e</w:t>
      </w:r>
      <w:r w:rsidR="00B827A2" w:rsidRPr="00222B18">
        <w:rPr>
          <w:i/>
          <w:iCs/>
        </w:rPr>
        <w:t xml:space="preserve">m Ações, </w:t>
      </w:r>
      <w:r w:rsidR="00B827A2">
        <w:rPr>
          <w:i/>
          <w:iCs/>
        </w:rPr>
        <w:t>d</w:t>
      </w:r>
      <w:r w:rsidR="00B827A2" w:rsidRPr="00222B18">
        <w:rPr>
          <w:i/>
          <w:iCs/>
        </w:rPr>
        <w:t xml:space="preserve">a Espécie </w:t>
      </w:r>
      <w:r w:rsidR="00B827A2">
        <w:rPr>
          <w:i/>
          <w:iCs/>
        </w:rPr>
        <w:t>c</w:t>
      </w:r>
      <w:r w:rsidR="00B827A2" w:rsidRPr="00222B18">
        <w:rPr>
          <w:i/>
          <w:iCs/>
        </w:rPr>
        <w:t xml:space="preserve">om Garantia Real, </w:t>
      </w:r>
      <w:r w:rsidR="00B827A2">
        <w:rPr>
          <w:i/>
          <w:iCs/>
        </w:rPr>
        <w:t>c</w:t>
      </w:r>
      <w:r w:rsidR="00B827A2" w:rsidRPr="00222B18">
        <w:rPr>
          <w:i/>
          <w:iCs/>
        </w:rPr>
        <w:t xml:space="preserve">om Garantia Adicional Fidejussória, </w:t>
      </w:r>
      <w:r w:rsidR="00B827A2">
        <w:rPr>
          <w:i/>
          <w:iCs/>
        </w:rPr>
        <w:t>e</w:t>
      </w:r>
      <w:r w:rsidR="00B827A2" w:rsidRPr="00222B18">
        <w:rPr>
          <w:i/>
          <w:iCs/>
        </w:rPr>
        <w:t xml:space="preserve">m Série Única, </w:t>
      </w:r>
      <w:r w:rsidR="00B827A2">
        <w:rPr>
          <w:i/>
          <w:iCs/>
        </w:rPr>
        <w:t>p</w:t>
      </w:r>
      <w:r w:rsidR="00B827A2" w:rsidRPr="00222B18">
        <w:rPr>
          <w:i/>
          <w:iCs/>
        </w:rPr>
        <w:t xml:space="preserve">ara Distribuição Pública, </w:t>
      </w:r>
      <w:r w:rsidR="00B827A2">
        <w:rPr>
          <w:i/>
          <w:iCs/>
        </w:rPr>
        <w:t>c</w:t>
      </w:r>
      <w:r w:rsidR="00B827A2" w:rsidRPr="00222B18">
        <w:rPr>
          <w:i/>
          <w:iCs/>
        </w:rPr>
        <w:t xml:space="preserve">om Esforços Restritos </w:t>
      </w:r>
      <w:r w:rsidR="00B827A2">
        <w:rPr>
          <w:i/>
          <w:iCs/>
        </w:rPr>
        <w:t>d</w:t>
      </w:r>
      <w:r w:rsidR="00B827A2" w:rsidRPr="00222B18">
        <w:rPr>
          <w:i/>
          <w:iCs/>
        </w:rPr>
        <w:t xml:space="preserve">e Distribuição, </w:t>
      </w:r>
      <w:r w:rsidR="00B827A2">
        <w:rPr>
          <w:i/>
          <w:iCs/>
        </w:rPr>
        <w:t>d</w:t>
      </w:r>
      <w:r w:rsidR="00B827A2" w:rsidRPr="00222B18">
        <w:rPr>
          <w:i/>
          <w:iCs/>
        </w:rPr>
        <w:t xml:space="preserve">a </w:t>
      </w:r>
      <w:r w:rsidR="004B4856">
        <w:rPr>
          <w:i/>
          <w:iCs/>
        </w:rPr>
        <w:t>G</w:t>
      </w:r>
      <w:r w:rsidR="00B827A2">
        <w:rPr>
          <w:i/>
          <w:iCs/>
        </w:rPr>
        <w:t>PC</w:t>
      </w:r>
      <w:r w:rsidR="00B827A2" w:rsidRPr="00222B18">
        <w:rPr>
          <w:i/>
          <w:iCs/>
        </w:rPr>
        <w:t xml:space="preserve"> Química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261EF60F" w:rsidR="00EA7A6F" w:rsidRPr="0045539C" w:rsidRDefault="00B827A2">
      <w:pPr>
        <w:pStyle w:val="Parties"/>
        <w:widowControl w:val="0"/>
        <w:spacing w:before="140" w:after="0"/>
        <w:rPr>
          <w:rFonts w:cs="Arial"/>
          <w:color w:val="auto"/>
        </w:rPr>
      </w:pPr>
      <w:r w:rsidRPr="00B827A2">
        <w:rPr>
          <w:b/>
        </w:rPr>
        <w:t>GPC QUÍMICA S.A.</w:t>
      </w:r>
      <w:r w:rsidR="00BC4686" w:rsidRPr="0045539C">
        <w:t xml:space="preserve">, sociedade por ações, </w:t>
      </w:r>
      <w:r w:rsidR="00F236B5">
        <w:t>s</w:t>
      </w:r>
      <w:r w:rsidR="007C49D6">
        <w:t xml:space="preserve">em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xml:space="preserve">, com sede na Cidade </w:t>
      </w:r>
      <w:r w:rsidRPr="0045539C">
        <w:t>d</w:t>
      </w:r>
      <w:r>
        <w:t>o</w:t>
      </w:r>
      <w:r w:rsidRPr="0045539C">
        <w:t xml:space="preserve"> </w:t>
      </w:r>
      <w:r>
        <w:t>Rio de Janeiro</w:t>
      </w:r>
      <w:r w:rsidR="00BC4686" w:rsidRPr="0045539C">
        <w:t xml:space="preserve">, Estado </w:t>
      </w:r>
      <w:r w:rsidRPr="0045539C">
        <w:t>d</w:t>
      </w:r>
      <w:r>
        <w:t>o</w:t>
      </w:r>
      <w:r w:rsidRPr="0045539C">
        <w:t xml:space="preserve"> </w:t>
      </w:r>
      <w:r>
        <w:t>Rio de Janeiro</w:t>
      </w:r>
      <w:r w:rsidR="00BC4686" w:rsidRPr="0045539C">
        <w:t xml:space="preserve">, na </w:t>
      </w:r>
      <w:r>
        <w:t>Rua do Passeio, nº 70, Pavimento 5</w:t>
      </w:r>
      <w:r w:rsidR="00BC4686" w:rsidRPr="0045539C">
        <w:t xml:space="preserve">, CEP </w:t>
      </w:r>
      <w:r>
        <w:t>20021-290</w:t>
      </w:r>
      <w:r w:rsidR="00BC4686" w:rsidRPr="0045539C">
        <w:t xml:space="preserve">, inscrita no </w:t>
      </w:r>
      <w:bookmarkStart w:id="0" w:name="_Hlk71652115"/>
      <w:r w:rsidR="0060012F" w:rsidRPr="0045539C">
        <w:t>Cadastro Nacional da Pessoa Jurídica do Ministério da Economia (“</w:t>
      </w:r>
      <w:bookmarkStart w:id="1" w:name="_Hlk43396018"/>
      <w:r w:rsidR="0060012F" w:rsidRPr="0045539C">
        <w:rPr>
          <w:b/>
        </w:rPr>
        <w:t>CNPJ/ME</w:t>
      </w:r>
      <w:r w:rsidR="0060012F" w:rsidRPr="0045539C">
        <w:t>”)</w:t>
      </w:r>
      <w:r w:rsidR="00BC4686" w:rsidRPr="0045539C">
        <w:t xml:space="preserve"> </w:t>
      </w:r>
      <w:bookmarkEnd w:id="0"/>
      <w:r w:rsidR="00BC4686" w:rsidRPr="0045539C">
        <w:t xml:space="preserve">sob o </w:t>
      </w:r>
      <w:r w:rsidRPr="0045539C">
        <w:t>nº</w:t>
      </w:r>
      <w:r>
        <w:t xml:space="preserve"> </w:t>
      </w:r>
      <w:r w:rsidRPr="00FC3F27">
        <w:t>90.195.892/0001-16</w:t>
      </w:r>
      <w:bookmarkEnd w:id="1"/>
      <w:r w:rsidR="00BC4686" w:rsidRPr="0045539C">
        <w:t>,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37243C5B"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xml:space="preserve">, instituição financeira, </w:t>
      </w:r>
      <w:r w:rsidR="00FA1F4E" w:rsidRPr="005042C5">
        <w:rPr>
          <w:rFonts w:cs="Arial"/>
          <w:szCs w:val="24"/>
        </w:rPr>
        <w:t>com sede na Rua Sete de Setembro, nº 99, 24º andar, CEP 20050-005, na cidade do Rio de Janeiro, Estado do Rio de Janeiro, inscrita no CNPJ sob o nº 15.227.994/0001-50</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rsidR="00EB1B92">
        <w:t xml:space="preserve">, na qualidade de agente fiduciário representante </w:t>
      </w:r>
      <w:r w:rsidR="00AC2330">
        <w:t>da comunhão dos titulares das debêntures da 1ª (primeira) emissão da Emissora</w:t>
      </w:r>
      <w:r w:rsidRPr="008B0A4C">
        <w:t xml:space="preserve">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w:t>
      </w:r>
    </w:p>
    <w:p w14:paraId="42419DF9" w14:textId="6828F87F"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6F73AE">
        <w:t xml:space="preserve"> </w:t>
      </w:r>
    </w:p>
    <w:p w14:paraId="15C961F3" w14:textId="541F336B" w:rsidR="001677B7" w:rsidRPr="007A19BB" w:rsidRDefault="00E25821" w:rsidP="001677B7">
      <w:pPr>
        <w:pStyle w:val="Parties"/>
      </w:pPr>
      <w:r>
        <w:rPr>
          <w:b/>
          <w:bCs/>
        </w:rPr>
        <w:t>APOLO TUBOS E EQUIPAMENTOS S.A.</w:t>
      </w:r>
      <w:r w:rsidR="001677B7" w:rsidRPr="007A19BB">
        <w:t xml:space="preserve">, sociedade por ações sem registro de companhia aberta perante a </w:t>
      </w:r>
      <w:r w:rsidR="001677B7" w:rsidRPr="00B66B4D">
        <w:t>CVM</w:t>
      </w:r>
      <w:r w:rsidR="001677B7" w:rsidRPr="007A19BB">
        <w:t>, com sede na cidade d</w:t>
      </w:r>
      <w:r w:rsidR="004A0A3D">
        <w:t>o Rio de Janeiro</w:t>
      </w:r>
      <w:r w:rsidR="001677B7" w:rsidRPr="007A19BB">
        <w:t>, Estado d</w:t>
      </w:r>
      <w:r w:rsidR="004A0A3D">
        <w:t>o Rio de Janeiro</w:t>
      </w:r>
      <w:r w:rsidR="001677B7" w:rsidRPr="007A19BB">
        <w:t xml:space="preserve">, na </w:t>
      </w:r>
      <w:r w:rsidR="004A0A3D">
        <w:t>Av</w:t>
      </w:r>
      <w:r w:rsidR="00BE4FF1">
        <w:t>enida</w:t>
      </w:r>
      <w:r w:rsidR="004A0A3D" w:rsidRPr="004A0A3D">
        <w:rPr>
          <w:rFonts w:cs="Arial"/>
          <w:b/>
          <w:bCs/>
          <w:color w:val="333333"/>
          <w:sz w:val="16"/>
          <w:szCs w:val="16"/>
          <w:shd w:val="clear" w:color="auto" w:fill="FFFFFF"/>
        </w:rPr>
        <w:t xml:space="preserve"> </w:t>
      </w:r>
      <w:proofErr w:type="spellStart"/>
      <w:r w:rsidR="004A0A3D" w:rsidRPr="004A0A3D">
        <w:t>Chrisostomo</w:t>
      </w:r>
      <w:proofErr w:type="spellEnd"/>
      <w:r w:rsidR="004A0A3D" w:rsidRPr="004A0A3D">
        <w:t xml:space="preserve"> Pimentel De Oliveira</w:t>
      </w:r>
      <w:r w:rsidR="004A0A3D">
        <w:t>, nº 2.651</w:t>
      </w:r>
      <w:r w:rsidR="004A0A3D" w:rsidRPr="007A19BB">
        <w:t>,</w:t>
      </w:r>
      <w:r w:rsidR="00623FC2">
        <w:t xml:space="preserve"> Pavuna, CEP 21650-001</w:t>
      </w:r>
      <w:r w:rsidR="004A0A3D" w:rsidRPr="007A19BB">
        <w:t xml:space="preserve"> </w:t>
      </w:r>
      <w:r w:rsidR="001677B7" w:rsidRPr="007A19BB">
        <w:t xml:space="preserve">inscrita no </w:t>
      </w:r>
      <w:r w:rsidR="001677B7" w:rsidRPr="00B66B4D">
        <w:t>CNPJ/ME</w:t>
      </w:r>
      <w:r w:rsidR="001677B7" w:rsidRPr="007A19BB">
        <w:t xml:space="preserve"> sob </w:t>
      </w:r>
      <w:r w:rsidR="00CF495C">
        <w:t xml:space="preserve">o </w:t>
      </w:r>
      <w:r w:rsidR="001677B7" w:rsidRPr="007A19BB">
        <w:t xml:space="preserve">nº </w:t>
      </w:r>
      <w:r w:rsidR="004A0A3D" w:rsidRPr="00575557">
        <w:t>33.017.088/0001-03</w:t>
      </w:r>
      <w:r w:rsidR="001677B7" w:rsidRPr="007A19BB">
        <w:t>, neste ato representada nos termos de seu estatuto social</w:t>
      </w:r>
      <w:r w:rsidR="00623FC2">
        <w:t xml:space="preserve"> (“</w:t>
      </w:r>
      <w:r w:rsidR="00623FC2">
        <w:rPr>
          <w:b/>
          <w:bCs/>
        </w:rPr>
        <w:t>Apolo Tubos</w:t>
      </w:r>
      <w:r w:rsidR="00623FC2">
        <w:t>”)</w:t>
      </w:r>
      <w:r w:rsidR="001677B7" w:rsidRPr="007A19BB">
        <w:t>;</w:t>
      </w:r>
      <w:r w:rsidR="001677B7">
        <w:t xml:space="preserve"> </w:t>
      </w:r>
    </w:p>
    <w:p w14:paraId="4A86593F" w14:textId="612999D7" w:rsidR="00E25821" w:rsidRPr="0045539C" w:rsidRDefault="00E25821" w:rsidP="001677B7">
      <w:pPr>
        <w:pStyle w:val="Parties"/>
      </w:pPr>
      <w:r w:rsidRPr="00E25821">
        <w:rPr>
          <w:b/>
        </w:rPr>
        <w:t xml:space="preserve">DEXXOS </w:t>
      </w:r>
      <w:r w:rsidR="009F368E" w:rsidRPr="00E25821">
        <w:rPr>
          <w:b/>
        </w:rPr>
        <w:t>PAR</w:t>
      </w:r>
      <w:r w:rsidR="009F368E">
        <w:rPr>
          <w:b/>
        </w:rPr>
        <w:t>TICIPAÇÕES S.A.</w:t>
      </w:r>
      <w:r w:rsidR="001677B7" w:rsidRPr="007A19BB">
        <w:t xml:space="preserve">, sociedade por ações </w:t>
      </w:r>
      <w:r w:rsidR="009F368E">
        <w:t>com</w:t>
      </w:r>
      <w:r w:rsidR="001677B7" w:rsidRPr="007A19BB">
        <w:t xml:space="preserve"> registro de companhia aberta perante a CVM</w:t>
      </w:r>
      <w:r w:rsidR="009F368E">
        <w:t xml:space="preserve"> sob o nº </w:t>
      </w:r>
      <w:r w:rsidR="009F368E" w:rsidRPr="009F368E">
        <w:t>16632</w:t>
      </w:r>
      <w:r w:rsidR="001677B7" w:rsidRPr="007A19BB">
        <w:t xml:space="preserve">, com sede na </w:t>
      </w:r>
      <w:r w:rsidR="009F368E">
        <w:t>C</w:t>
      </w:r>
      <w:r w:rsidR="001677B7" w:rsidRPr="007A19BB">
        <w:t>idade d</w:t>
      </w:r>
      <w:r w:rsidR="009F368E">
        <w:t>o</w:t>
      </w:r>
      <w:r w:rsidR="001677B7" w:rsidRPr="007A19BB">
        <w:t xml:space="preserve"> </w:t>
      </w:r>
      <w:r w:rsidR="009F368E">
        <w:t>Rio de Janeiro</w:t>
      </w:r>
      <w:r w:rsidR="001677B7" w:rsidRPr="007A19BB">
        <w:t>, Estado d</w:t>
      </w:r>
      <w:r w:rsidR="009F368E">
        <w:t>o</w:t>
      </w:r>
      <w:r w:rsidR="001677B7" w:rsidRPr="007A19BB">
        <w:t xml:space="preserve"> </w:t>
      </w:r>
      <w:r w:rsidR="009F368E">
        <w:t>Rio de Janeiro</w:t>
      </w:r>
      <w:r w:rsidR="001677B7" w:rsidRPr="007A19BB">
        <w:t xml:space="preserve">, na </w:t>
      </w:r>
      <w:r w:rsidR="009F368E" w:rsidRPr="009F368E">
        <w:t>Rua do Passeio, 70</w:t>
      </w:r>
      <w:r w:rsidR="009F368E">
        <w:t>,</w:t>
      </w:r>
      <w:r w:rsidR="009F368E" w:rsidRPr="009F368E">
        <w:t xml:space="preserve"> 5º andar –parte, Centro, CEP 20021-290</w:t>
      </w:r>
      <w:r w:rsidR="001677B7" w:rsidRPr="007A19BB">
        <w:t xml:space="preserve">, inscrita no CNPJ/ME sob </w:t>
      </w:r>
      <w:r w:rsidR="00CF495C">
        <w:t xml:space="preserve">o </w:t>
      </w:r>
      <w:r w:rsidR="001677B7" w:rsidRPr="007A19BB">
        <w:t xml:space="preserve">nº </w:t>
      </w:r>
      <w:r w:rsidR="00CF495C" w:rsidRPr="00CF495C">
        <w:t>02.193.750/0001-52</w:t>
      </w:r>
      <w:r w:rsidR="001677B7" w:rsidRPr="007A19BB">
        <w:t>, neste ato representada nos termos de seu</w:t>
      </w:r>
      <w:r w:rsidR="00CF495C">
        <w:t xml:space="preserve"> </w:t>
      </w:r>
      <w:r w:rsidR="001677B7" w:rsidRPr="007A19BB">
        <w:t>estatuto social</w:t>
      </w:r>
      <w:r w:rsidR="00CF495C">
        <w:t xml:space="preserve"> (“</w:t>
      </w:r>
      <w:r w:rsidR="00CF495C" w:rsidRPr="0085781F">
        <w:rPr>
          <w:b/>
        </w:rPr>
        <w:t>Dexxos</w:t>
      </w:r>
      <w:r w:rsidR="00CF495C">
        <w:t>”)</w:t>
      </w:r>
      <w:r>
        <w:t>; e</w:t>
      </w:r>
    </w:p>
    <w:p w14:paraId="6A563518" w14:textId="6670922B" w:rsidR="00204FE7" w:rsidRPr="00222B18" w:rsidRDefault="00E25821">
      <w:pPr>
        <w:pStyle w:val="Parties"/>
        <w:widowControl w:val="0"/>
        <w:spacing w:before="140" w:after="0"/>
        <w:rPr>
          <w:rFonts w:cs="Arial"/>
          <w:b/>
        </w:rPr>
      </w:pPr>
      <w:r w:rsidRPr="00E25821">
        <w:rPr>
          <w:b/>
          <w:bCs/>
        </w:rPr>
        <w:t xml:space="preserve">APOLO TUBULARS </w:t>
      </w:r>
      <w:r>
        <w:rPr>
          <w:b/>
          <w:bCs/>
        </w:rPr>
        <w:t>S.A.</w:t>
      </w:r>
      <w:r w:rsidRPr="007A19BB">
        <w:t xml:space="preserve">, sociedade por ações sem registro de companhia aberta perante a </w:t>
      </w:r>
      <w:r w:rsidRPr="00B66B4D">
        <w:t>CVM</w:t>
      </w:r>
      <w:r w:rsidRPr="007A19BB">
        <w:t xml:space="preserve">, com sede na cidade de </w:t>
      </w:r>
      <w:r w:rsidR="00BE4FF1">
        <w:t>Lorena</w:t>
      </w:r>
      <w:r w:rsidR="00BE4FF1" w:rsidRPr="007A19BB">
        <w:t xml:space="preserve">, </w:t>
      </w:r>
      <w:r w:rsidRPr="007A19BB">
        <w:t xml:space="preserve">Estado de </w:t>
      </w:r>
      <w:r w:rsidR="00BE4FF1">
        <w:t>São Paulo</w:t>
      </w:r>
      <w:r w:rsidR="00BE4FF1" w:rsidRPr="007A19BB">
        <w:t xml:space="preserve">, </w:t>
      </w:r>
      <w:r w:rsidRPr="007A19BB">
        <w:t xml:space="preserve">na </w:t>
      </w:r>
      <w:r w:rsidR="00BE4FF1">
        <w:t xml:space="preserve">Avenida </w:t>
      </w:r>
      <w:r w:rsidR="00BE4FF1" w:rsidRPr="00575557">
        <w:t xml:space="preserve">Doutor Leo </w:t>
      </w:r>
      <w:r w:rsidR="00BE4FF1">
        <w:t>d</w:t>
      </w:r>
      <w:r w:rsidR="00BE4FF1" w:rsidRPr="00575557">
        <w:t>e Affonseca Netto</w:t>
      </w:r>
      <w:r w:rsidR="00BE4FF1">
        <w:t>, nº 750, Jardim Novo Horizonte, CEP 12605-720</w:t>
      </w:r>
      <w:r w:rsidR="00BE4FF1" w:rsidRPr="007A19BB">
        <w:t xml:space="preserve">, </w:t>
      </w:r>
      <w:r w:rsidRPr="007A19BB">
        <w:t xml:space="preserve">inscrita no </w:t>
      </w:r>
      <w:r w:rsidRPr="00B66B4D">
        <w:t>CNPJ/ME</w:t>
      </w:r>
      <w:r w:rsidRPr="007A19BB">
        <w:t xml:space="preserve"> sob </w:t>
      </w:r>
      <w:r w:rsidR="00CF495C">
        <w:t xml:space="preserve">o </w:t>
      </w:r>
      <w:r w:rsidRPr="007A19BB">
        <w:t xml:space="preserve">nº </w:t>
      </w:r>
      <w:r w:rsidR="00623FC2" w:rsidRPr="00623FC2">
        <w:t>42.419.150/0001-84</w:t>
      </w:r>
      <w:r w:rsidRPr="007A19BB">
        <w:t>, neste ato representada nos termos de seu estatuto social</w:t>
      </w:r>
      <w:r w:rsidR="00090580">
        <w:t xml:space="preserve"> </w:t>
      </w:r>
      <w:r w:rsidR="00CE4C49">
        <w:t>(</w:t>
      </w:r>
      <w:r w:rsidR="00623FC2">
        <w:t>“</w:t>
      </w:r>
      <w:r w:rsidR="00623FC2" w:rsidRPr="00575557">
        <w:rPr>
          <w:b/>
          <w:bCs/>
        </w:rPr>
        <w:t>Apolo Tubulars</w:t>
      </w:r>
      <w:r w:rsidR="00623FC2">
        <w:t xml:space="preserve">” e, </w:t>
      </w:r>
      <w:r w:rsidR="00CE4C49">
        <w:t>em conjunto</w:t>
      </w:r>
      <w:r w:rsidR="00623FC2">
        <w:t xml:space="preserve"> com a Apolo Tubos e a Dexxos</w:t>
      </w:r>
      <w:r w:rsidR="00090580">
        <w:t>,</w:t>
      </w:r>
      <w:r w:rsidR="00CE4C49">
        <w:t xml:space="preserve"> “</w:t>
      </w:r>
      <w:r w:rsidR="00CE4C49" w:rsidRPr="00222B18">
        <w:rPr>
          <w:b/>
        </w:rPr>
        <w:t>Fiadores</w:t>
      </w:r>
      <w:r w:rsidR="00CE4C49">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1F2A9FC8" w:rsidR="00EA7A6F" w:rsidRPr="0045539C" w:rsidRDefault="00A5551E">
      <w:pPr>
        <w:pStyle w:val="Parties"/>
        <w:widowControl w:val="0"/>
        <w:numPr>
          <w:ilvl w:val="0"/>
          <w:numId w:val="0"/>
        </w:numPr>
        <w:spacing w:before="140" w:after="0"/>
        <w:rPr>
          <w:rFonts w:cs="Arial"/>
        </w:rPr>
      </w:pPr>
      <w:r w:rsidRPr="0045539C">
        <w:rPr>
          <w:b/>
        </w:rPr>
        <w:lastRenderedPageBreak/>
        <w:t>RESOLVEM</w:t>
      </w:r>
      <w:r w:rsidRPr="0045539C">
        <w:t>, por meio desta e na melhor forma de direito, celebrar esta Escritura de Emissão</w:t>
      </w:r>
      <w:r w:rsidRPr="0045539C">
        <w:rPr>
          <w:rFonts w:cs="Arial"/>
        </w:rPr>
        <w:t>, de acordo com os termos e condições abaixo.</w:t>
      </w:r>
    </w:p>
    <w:p w14:paraId="68BB20F3" w14:textId="25D6655E" w:rsidR="008466A8"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2CFB8B7C" w14:textId="7487EA85" w:rsidR="00BE5F56" w:rsidRPr="00BE5F56" w:rsidRDefault="00BE5F56" w:rsidP="00BE5F56">
      <w:pPr>
        <w:pStyle w:val="Level1"/>
        <w:keepNext w:val="0"/>
        <w:keepLines w:val="0"/>
        <w:widowControl w:val="0"/>
        <w:numPr>
          <w:ilvl w:val="0"/>
          <w:numId w:val="0"/>
        </w:numPr>
        <w:spacing w:before="140" w:after="0"/>
        <w:ind w:left="680"/>
        <w:jc w:val="center"/>
        <w:rPr>
          <w:ins w:id="2" w:author="Bruno Lardosa" w:date="2021-09-15T19:55:00Z"/>
          <w:highlight w:val="green"/>
        </w:rPr>
      </w:pPr>
      <w:ins w:id="3" w:author="Bruno Lardosa" w:date="2021-09-15T19:55:00Z">
        <w:r w:rsidRPr="00BE5F56">
          <w:rPr>
            <w:highlight w:val="green"/>
          </w:rPr>
          <w:t>[Dexxos confirmar]</w:t>
        </w:r>
      </w:ins>
    </w:p>
    <w:p w14:paraId="6DEBF499" w14:textId="32E2A014" w:rsidR="00FA6FB1" w:rsidRPr="00BE5F56" w:rsidRDefault="009F6FDA">
      <w:pPr>
        <w:pStyle w:val="Level2"/>
        <w:widowControl w:val="0"/>
        <w:spacing w:before="140" w:after="0"/>
        <w:rPr>
          <w:highlight w:val="green"/>
          <w:rPrChange w:id="4" w:author="Bruno Lardosa" w:date="2021-09-15T19:55:00Z">
            <w:rPr/>
          </w:rPrChange>
        </w:rPr>
      </w:pPr>
      <w:bookmarkStart w:id="5" w:name="_Hlk71652441"/>
      <w:r w:rsidRPr="00BE5F56">
        <w:rPr>
          <w:highlight w:val="green"/>
          <w:rPrChange w:id="6" w:author="Bruno Lardosa" w:date="2021-09-15T19:55:00Z">
            <w:rPr/>
          </w:rPrChange>
        </w:rPr>
        <w:t xml:space="preserve">A </w:t>
      </w:r>
      <w:r w:rsidR="00A65D29" w:rsidRPr="00BE5F56">
        <w:rPr>
          <w:highlight w:val="green"/>
          <w:rPrChange w:id="7" w:author="Bruno Lardosa" w:date="2021-09-15T19:55:00Z">
            <w:rPr/>
          </w:rPrChange>
        </w:rPr>
        <w:t xml:space="preserve">presente </w:t>
      </w:r>
      <w:r w:rsidR="00B827A2" w:rsidRPr="00BE5F56">
        <w:rPr>
          <w:highlight w:val="green"/>
          <w:rPrChange w:id="8" w:author="Bruno Lardosa" w:date="2021-09-15T19:55:00Z">
            <w:rPr/>
          </w:rPrChange>
        </w:rPr>
        <w:t xml:space="preserve">1ª </w:t>
      </w:r>
      <w:r w:rsidR="00A5551E" w:rsidRPr="00BE5F56">
        <w:rPr>
          <w:highlight w:val="green"/>
          <w:rPrChange w:id="9" w:author="Bruno Lardosa" w:date="2021-09-15T19:55:00Z">
            <w:rPr/>
          </w:rPrChange>
        </w:rPr>
        <w:t>(</w:t>
      </w:r>
      <w:r w:rsidR="00B827A2" w:rsidRPr="00BE5F56">
        <w:rPr>
          <w:highlight w:val="green"/>
          <w:rPrChange w:id="10" w:author="Bruno Lardosa" w:date="2021-09-15T19:55:00Z">
            <w:rPr/>
          </w:rPrChange>
        </w:rPr>
        <w:t>primeira</w:t>
      </w:r>
      <w:r w:rsidR="00A5551E" w:rsidRPr="00BE5F56">
        <w:rPr>
          <w:highlight w:val="green"/>
          <w:rPrChange w:id="11" w:author="Bruno Lardosa" w:date="2021-09-15T19:55:00Z">
            <w:rPr/>
          </w:rPrChange>
        </w:rPr>
        <w:t>)</w:t>
      </w:r>
      <w:r w:rsidR="00BA6258" w:rsidRPr="00BE5F56">
        <w:rPr>
          <w:highlight w:val="green"/>
          <w:rPrChange w:id="12" w:author="Bruno Lardosa" w:date="2021-09-15T19:55:00Z">
            <w:rPr/>
          </w:rPrChange>
        </w:rPr>
        <w:t xml:space="preserve"> </w:t>
      </w:r>
      <w:r w:rsidRPr="00BE5F56">
        <w:rPr>
          <w:highlight w:val="green"/>
          <w:rPrChange w:id="13" w:author="Bruno Lardosa" w:date="2021-09-15T19:55:00Z">
            <w:rPr/>
          </w:rPrChange>
        </w:rPr>
        <w:t xml:space="preserve">emissão de debêntures simples, não conversíveis em ações, da </w:t>
      </w:r>
      <w:r w:rsidR="00A65D29" w:rsidRPr="00BE5F56">
        <w:rPr>
          <w:highlight w:val="green"/>
          <w:rPrChange w:id="14" w:author="Bruno Lardosa" w:date="2021-09-15T19:55:00Z">
            <w:rPr/>
          </w:rPrChange>
        </w:rPr>
        <w:t>espécie</w:t>
      </w:r>
      <w:r w:rsidR="00F37E49" w:rsidRPr="00BE5F56">
        <w:rPr>
          <w:highlight w:val="green"/>
          <w:rPrChange w:id="15" w:author="Bruno Lardosa" w:date="2021-09-15T19:55:00Z">
            <w:rPr/>
          </w:rPrChange>
        </w:rPr>
        <w:t xml:space="preserve"> com garantia </w:t>
      </w:r>
      <w:r w:rsidR="00746876" w:rsidRPr="00BE5F56">
        <w:rPr>
          <w:highlight w:val="green"/>
          <w:rPrChange w:id="16" w:author="Bruno Lardosa" w:date="2021-09-15T19:55:00Z">
            <w:rPr/>
          </w:rPrChange>
        </w:rPr>
        <w:t>real</w:t>
      </w:r>
      <w:r w:rsidR="00A65D29" w:rsidRPr="00BE5F56">
        <w:rPr>
          <w:highlight w:val="green"/>
          <w:rPrChange w:id="17" w:author="Bruno Lardosa" w:date="2021-09-15T19:55:00Z">
            <w:rPr/>
          </w:rPrChange>
        </w:rPr>
        <w:t>, com garantia adicional fidejussória</w:t>
      </w:r>
      <w:r w:rsidR="00B55EBD" w:rsidRPr="00BE5F56">
        <w:rPr>
          <w:highlight w:val="green"/>
          <w:rPrChange w:id="18" w:author="Bruno Lardosa" w:date="2021-09-15T19:55:00Z">
            <w:rPr/>
          </w:rPrChange>
        </w:rPr>
        <w:t xml:space="preserve">, </w:t>
      </w:r>
      <w:r w:rsidRPr="00BE5F56">
        <w:rPr>
          <w:highlight w:val="green"/>
          <w:rPrChange w:id="19" w:author="Bruno Lardosa" w:date="2021-09-15T19:55:00Z">
            <w:rPr/>
          </w:rPrChange>
        </w:rPr>
        <w:t>em série única, da Emissora (</w:t>
      </w:r>
      <w:r w:rsidR="008E75F8" w:rsidRPr="00BE5F56">
        <w:rPr>
          <w:highlight w:val="green"/>
          <w:rPrChange w:id="20" w:author="Bruno Lardosa" w:date="2021-09-15T19:55:00Z">
            <w:rPr/>
          </w:rPrChange>
        </w:rPr>
        <w:t>“</w:t>
      </w:r>
      <w:r w:rsidRPr="00BE5F56">
        <w:rPr>
          <w:b/>
          <w:highlight w:val="green"/>
          <w:rPrChange w:id="21" w:author="Bruno Lardosa" w:date="2021-09-15T19:55:00Z">
            <w:rPr>
              <w:b/>
            </w:rPr>
          </w:rPrChange>
        </w:rPr>
        <w:t>Debêntures</w:t>
      </w:r>
      <w:r w:rsidR="008E75F8" w:rsidRPr="00BE5F56">
        <w:rPr>
          <w:highlight w:val="green"/>
          <w:rPrChange w:id="22" w:author="Bruno Lardosa" w:date="2021-09-15T19:55:00Z">
            <w:rPr/>
          </w:rPrChange>
        </w:rPr>
        <w:t>”</w:t>
      </w:r>
      <w:r w:rsidR="00A5551E" w:rsidRPr="00BE5F56">
        <w:rPr>
          <w:highlight w:val="green"/>
          <w:rPrChange w:id="23" w:author="Bruno Lardosa" w:date="2021-09-15T19:55:00Z">
            <w:rPr/>
          </w:rPrChange>
        </w:rPr>
        <w:t xml:space="preserve"> e </w:t>
      </w:r>
      <w:r w:rsidR="008E75F8" w:rsidRPr="00BE5F56">
        <w:rPr>
          <w:highlight w:val="green"/>
          <w:rPrChange w:id="24" w:author="Bruno Lardosa" w:date="2021-09-15T19:55:00Z">
            <w:rPr/>
          </w:rPrChange>
        </w:rPr>
        <w:t>“</w:t>
      </w:r>
      <w:r w:rsidR="00A5551E" w:rsidRPr="00BE5F56">
        <w:rPr>
          <w:b/>
          <w:highlight w:val="green"/>
          <w:rPrChange w:id="25" w:author="Bruno Lardosa" w:date="2021-09-15T19:55:00Z">
            <w:rPr>
              <w:b/>
            </w:rPr>
          </w:rPrChange>
        </w:rPr>
        <w:t>Emissão</w:t>
      </w:r>
      <w:r w:rsidR="008E75F8" w:rsidRPr="00BE5F56">
        <w:rPr>
          <w:highlight w:val="green"/>
          <w:rPrChange w:id="26" w:author="Bruno Lardosa" w:date="2021-09-15T19:55:00Z">
            <w:rPr/>
          </w:rPrChange>
        </w:rPr>
        <w:t>”</w:t>
      </w:r>
      <w:r w:rsidR="00A5551E" w:rsidRPr="00BE5F56">
        <w:rPr>
          <w:highlight w:val="green"/>
          <w:rPrChange w:id="27" w:author="Bruno Lardosa" w:date="2021-09-15T19:55:00Z">
            <w:rPr/>
          </w:rPrChange>
        </w:rPr>
        <w:t>, respectivamente</w:t>
      </w:r>
      <w:r w:rsidRPr="00BE5F56">
        <w:rPr>
          <w:highlight w:val="green"/>
          <w:rPrChange w:id="28" w:author="Bruno Lardosa" w:date="2021-09-15T19:55:00Z">
            <w:rPr/>
          </w:rPrChange>
        </w:rPr>
        <w:t xml:space="preserve">), para distribuição pública, com esforços restritos, nos termos da Instrução da CVM nº 476, de 16 de janeiro de 2009, conforme </w:t>
      </w:r>
      <w:r w:rsidR="00A5551E" w:rsidRPr="00BE5F56">
        <w:rPr>
          <w:highlight w:val="green"/>
          <w:rPrChange w:id="29" w:author="Bruno Lardosa" w:date="2021-09-15T19:55:00Z">
            <w:rPr/>
          </w:rPrChange>
        </w:rPr>
        <w:t>em vigor</w:t>
      </w:r>
      <w:r w:rsidRPr="00BE5F56">
        <w:rPr>
          <w:highlight w:val="green"/>
          <w:rPrChange w:id="30" w:author="Bruno Lardosa" w:date="2021-09-15T19:55:00Z">
            <w:rPr/>
          </w:rPrChange>
        </w:rPr>
        <w:t xml:space="preserve"> (</w:t>
      </w:r>
      <w:r w:rsidR="008E75F8" w:rsidRPr="00BE5F56">
        <w:rPr>
          <w:highlight w:val="green"/>
          <w:rPrChange w:id="31" w:author="Bruno Lardosa" w:date="2021-09-15T19:55:00Z">
            <w:rPr/>
          </w:rPrChange>
        </w:rPr>
        <w:t>“</w:t>
      </w:r>
      <w:r w:rsidRPr="00BE5F56">
        <w:rPr>
          <w:b/>
          <w:highlight w:val="green"/>
          <w:rPrChange w:id="32" w:author="Bruno Lardosa" w:date="2021-09-15T19:55:00Z">
            <w:rPr>
              <w:b/>
            </w:rPr>
          </w:rPrChange>
        </w:rPr>
        <w:t>Instrução CVM 476</w:t>
      </w:r>
      <w:r w:rsidR="008E75F8" w:rsidRPr="00BE5F56">
        <w:rPr>
          <w:highlight w:val="green"/>
          <w:rPrChange w:id="33" w:author="Bruno Lardosa" w:date="2021-09-15T19:55:00Z">
            <w:rPr/>
          </w:rPrChange>
        </w:rPr>
        <w:t>”</w:t>
      </w:r>
      <w:r w:rsidRPr="00BE5F56">
        <w:rPr>
          <w:highlight w:val="green"/>
          <w:rPrChange w:id="34" w:author="Bruno Lardosa" w:date="2021-09-15T19:55:00Z">
            <w:rPr/>
          </w:rPrChange>
        </w:rPr>
        <w:t>)</w:t>
      </w:r>
      <w:r w:rsidR="00785FBF" w:rsidRPr="00BE5F56">
        <w:rPr>
          <w:highlight w:val="green"/>
          <w:rPrChange w:id="35" w:author="Bruno Lardosa" w:date="2021-09-15T19:55:00Z">
            <w:rPr/>
          </w:rPrChange>
        </w:rPr>
        <w:t xml:space="preserve"> e das demais disposições legais e regulamentares aplicáveis (</w:t>
      </w:r>
      <w:r w:rsidR="008E75F8" w:rsidRPr="00BE5F56">
        <w:rPr>
          <w:highlight w:val="green"/>
          <w:rPrChange w:id="36" w:author="Bruno Lardosa" w:date="2021-09-15T19:55:00Z">
            <w:rPr/>
          </w:rPrChange>
        </w:rPr>
        <w:t>“</w:t>
      </w:r>
      <w:r w:rsidR="00785FBF" w:rsidRPr="00BE5F56">
        <w:rPr>
          <w:b/>
          <w:highlight w:val="green"/>
          <w:rPrChange w:id="37" w:author="Bruno Lardosa" w:date="2021-09-15T19:55:00Z">
            <w:rPr>
              <w:b/>
            </w:rPr>
          </w:rPrChange>
        </w:rPr>
        <w:t>Oferta</w:t>
      </w:r>
      <w:r w:rsidR="008E75F8" w:rsidRPr="00BE5F56">
        <w:rPr>
          <w:highlight w:val="green"/>
          <w:rPrChange w:id="38" w:author="Bruno Lardosa" w:date="2021-09-15T19:55:00Z">
            <w:rPr/>
          </w:rPrChange>
        </w:rPr>
        <w:t>”</w:t>
      </w:r>
      <w:r w:rsidR="00785FBF" w:rsidRPr="00BE5F56">
        <w:rPr>
          <w:highlight w:val="green"/>
          <w:rPrChange w:id="39" w:author="Bruno Lardosa" w:date="2021-09-15T19:55:00Z">
            <w:rPr/>
          </w:rPrChange>
        </w:rPr>
        <w:t>)</w:t>
      </w:r>
      <w:r w:rsidR="00FF6B10" w:rsidRPr="00BE5F56">
        <w:rPr>
          <w:highlight w:val="green"/>
          <w:rPrChange w:id="40" w:author="Bruno Lardosa" w:date="2021-09-15T19:55:00Z">
            <w:rPr/>
          </w:rPrChange>
        </w:rPr>
        <w:t>,</w:t>
      </w:r>
      <w:r w:rsidR="008153AE" w:rsidRPr="00BE5F56">
        <w:rPr>
          <w:highlight w:val="green"/>
          <w:rPrChange w:id="41" w:author="Bruno Lardosa" w:date="2021-09-15T19:55:00Z">
            <w:rPr/>
          </w:rPrChange>
        </w:rPr>
        <w:t xml:space="preserve"> </w:t>
      </w:r>
      <w:r w:rsidR="00013FE5" w:rsidRPr="00BE5F56">
        <w:rPr>
          <w:highlight w:val="green"/>
          <w:rPrChange w:id="42" w:author="Bruno Lardosa" w:date="2021-09-15T19:55:00Z">
            <w:rPr/>
          </w:rPrChange>
        </w:rPr>
        <w:t xml:space="preserve">a constituição </w:t>
      </w:r>
      <w:r w:rsidR="0047171C" w:rsidRPr="00BE5F56">
        <w:rPr>
          <w:highlight w:val="green"/>
          <w:rPrChange w:id="43" w:author="Bruno Lardosa" w:date="2021-09-15T19:55:00Z">
            <w:rPr/>
          </w:rPrChange>
        </w:rPr>
        <w:t xml:space="preserve">da Cessão Fiduciária </w:t>
      </w:r>
      <w:r w:rsidR="00B827A2" w:rsidRPr="00BE5F56">
        <w:rPr>
          <w:highlight w:val="green"/>
          <w:rPrChange w:id="44" w:author="Bruno Lardosa" w:date="2021-09-15T19:55:00Z">
            <w:rPr/>
          </w:rPrChange>
        </w:rPr>
        <w:t xml:space="preserve">de </w:t>
      </w:r>
      <w:r w:rsidR="00AC2330" w:rsidRPr="00BE5F56">
        <w:rPr>
          <w:highlight w:val="green"/>
          <w:rPrChange w:id="45" w:author="Bruno Lardosa" w:date="2021-09-15T19:55:00Z">
            <w:rPr/>
          </w:rPrChange>
        </w:rPr>
        <w:t>Recebíveis</w:t>
      </w:r>
      <w:r w:rsidR="00B827A2" w:rsidRPr="00BE5F56">
        <w:rPr>
          <w:highlight w:val="green"/>
          <w:rPrChange w:id="46" w:author="Bruno Lardosa" w:date="2021-09-15T19:55:00Z">
            <w:rPr/>
          </w:rPrChange>
        </w:rPr>
        <w:t xml:space="preserve"> </w:t>
      </w:r>
      <w:r w:rsidR="00033B85" w:rsidRPr="00BE5F56">
        <w:rPr>
          <w:highlight w:val="green"/>
          <w:rPrChange w:id="47" w:author="Bruno Lardosa" w:date="2021-09-15T19:55:00Z">
            <w:rPr/>
          </w:rPrChange>
        </w:rPr>
        <w:t>(conforme abaixo definid</w:t>
      </w:r>
      <w:r w:rsidR="00AC2330" w:rsidRPr="00BE5F56">
        <w:rPr>
          <w:highlight w:val="green"/>
          <w:rPrChange w:id="48" w:author="Bruno Lardosa" w:date="2021-09-15T19:55:00Z">
            <w:rPr/>
          </w:rPrChange>
        </w:rPr>
        <w:t>o</w:t>
      </w:r>
      <w:r w:rsidR="00033B85" w:rsidRPr="00BE5F56">
        <w:rPr>
          <w:highlight w:val="green"/>
          <w:rPrChange w:id="49" w:author="Bruno Lardosa" w:date="2021-09-15T19:55:00Z">
            <w:rPr/>
          </w:rPrChange>
        </w:rPr>
        <w:t>)</w:t>
      </w:r>
      <w:r w:rsidR="0047171C" w:rsidRPr="00BE5F56">
        <w:rPr>
          <w:highlight w:val="green"/>
          <w:rPrChange w:id="50" w:author="Bruno Lardosa" w:date="2021-09-15T19:55:00Z">
            <w:rPr/>
          </w:rPrChange>
        </w:rPr>
        <w:t xml:space="preserve"> pela Emissora, </w:t>
      </w:r>
      <w:r w:rsidR="00B827A2" w:rsidRPr="00BE5F56">
        <w:rPr>
          <w:highlight w:val="green"/>
          <w:rPrChange w:id="51" w:author="Bruno Lardosa" w:date="2021-09-15T19:55:00Z">
            <w:rPr/>
          </w:rPrChange>
        </w:rPr>
        <w:t xml:space="preserve">a constituição da Alienação Fiduciária de Imóveis </w:t>
      </w:r>
      <w:r w:rsidR="0024158D" w:rsidRPr="00BE5F56">
        <w:rPr>
          <w:highlight w:val="green"/>
          <w:rPrChange w:id="52" w:author="Bruno Lardosa" w:date="2021-09-15T19:55:00Z">
            <w:rPr/>
          </w:rPrChange>
        </w:rPr>
        <w:t xml:space="preserve">(conforme abaixo definido) </w:t>
      </w:r>
      <w:r w:rsidR="00B827A2" w:rsidRPr="00BE5F56">
        <w:rPr>
          <w:highlight w:val="green"/>
          <w:rPrChange w:id="53" w:author="Bruno Lardosa" w:date="2021-09-15T19:55:00Z">
            <w:rPr/>
          </w:rPrChange>
        </w:rPr>
        <w:t xml:space="preserve">pela Emissora, </w:t>
      </w:r>
      <w:r w:rsidR="0047171C" w:rsidRPr="00BE5F56">
        <w:rPr>
          <w:highlight w:val="green"/>
          <w:rPrChange w:id="54" w:author="Bruno Lardosa" w:date="2021-09-15T19:55:00Z">
            <w:rPr/>
          </w:rPrChange>
        </w:rPr>
        <w:t xml:space="preserve">a celebração da presente Escritura de Emissão, do Contrato de Cessão Fiduciária de </w:t>
      </w:r>
      <w:r w:rsidR="00AC2330" w:rsidRPr="00BE5F56">
        <w:rPr>
          <w:highlight w:val="green"/>
          <w:rPrChange w:id="55" w:author="Bruno Lardosa" w:date="2021-09-15T19:55:00Z">
            <w:rPr/>
          </w:rPrChange>
        </w:rPr>
        <w:t>Recebíveis</w:t>
      </w:r>
      <w:r w:rsidR="00B827A2" w:rsidRPr="00BE5F56">
        <w:rPr>
          <w:highlight w:val="green"/>
          <w:rPrChange w:id="56" w:author="Bruno Lardosa" w:date="2021-09-15T19:55:00Z">
            <w:rPr/>
          </w:rPrChange>
        </w:rPr>
        <w:t xml:space="preserve"> </w:t>
      </w:r>
      <w:r w:rsidR="0047171C" w:rsidRPr="00BE5F56">
        <w:rPr>
          <w:highlight w:val="green"/>
          <w:rPrChange w:id="57" w:author="Bruno Lardosa" w:date="2021-09-15T19:55:00Z">
            <w:rPr/>
          </w:rPrChange>
        </w:rPr>
        <w:t>(conforme abaixo definido)</w:t>
      </w:r>
      <w:r w:rsidR="00022F33" w:rsidRPr="00BE5F56">
        <w:rPr>
          <w:highlight w:val="green"/>
          <w:rPrChange w:id="58" w:author="Bruno Lardosa" w:date="2021-09-15T19:55:00Z">
            <w:rPr/>
          </w:rPrChange>
        </w:rPr>
        <w:t>, do</w:t>
      </w:r>
      <w:r w:rsidR="00966A5B" w:rsidRPr="00BE5F56">
        <w:rPr>
          <w:highlight w:val="green"/>
          <w:rPrChange w:id="59" w:author="Bruno Lardosa" w:date="2021-09-15T19:55:00Z">
            <w:rPr/>
          </w:rPrChange>
        </w:rPr>
        <w:t xml:space="preserve"> </w:t>
      </w:r>
      <w:r w:rsidR="008153AE" w:rsidRPr="00BE5F56">
        <w:rPr>
          <w:highlight w:val="green"/>
          <w:rPrChange w:id="60" w:author="Bruno Lardosa" w:date="2021-09-15T19:55:00Z">
            <w:rPr/>
          </w:rPrChange>
        </w:rPr>
        <w:t>Contrato de Alienação Fiduciária de Imóveis (conforme abaixo definido)</w:t>
      </w:r>
      <w:r w:rsidR="00F00A2B" w:rsidRPr="00BE5F56">
        <w:rPr>
          <w:highlight w:val="green"/>
          <w:rPrChange w:id="61" w:author="Bruno Lardosa" w:date="2021-09-15T19:55:00Z">
            <w:rPr/>
          </w:rPrChange>
        </w:rPr>
        <w:t xml:space="preserve">, </w:t>
      </w:r>
      <w:r w:rsidR="00841624" w:rsidRPr="00BE5F56">
        <w:rPr>
          <w:highlight w:val="green"/>
          <w:rPrChange w:id="62" w:author="Bruno Lardosa" w:date="2021-09-15T19:55:00Z">
            <w:rPr/>
          </w:rPrChange>
        </w:rPr>
        <w:t xml:space="preserve">bem como a autorização para que a diretoria da Emissora adote todas e quaisquer medidas e celebre todos os documentos necessários à realização da Emissão e da Oferta, podendo, inclusive, celebrar o aditamento a esta Escritura de Emissão, </w:t>
      </w:r>
      <w:r w:rsidRPr="00BE5F56">
        <w:rPr>
          <w:highlight w:val="green"/>
          <w:rPrChange w:id="63" w:author="Bruno Lardosa" w:date="2021-09-15T19:55:00Z">
            <w:rPr/>
          </w:rPrChange>
        </w:rPr>
        <w:t>são realizad</w:t>
      </w:r>
      <w:r w:rsidR="00394D06" w:rsidRPr="00BE5F56">
        <w:rPr>
          <w:highlight w:val="green"/>
          <w:rPrChange w:id="64" w:author="Bruno Lardosa" w:date="2021-09-15T19:55:00Z">
            <w:rPr/>
          </w:rPrChange>
        </w:rPr>
        <w:t>o</w:t>
      </w:r>
      <w:r w:rsidRPr="00BE5F56">
        <w:rPr>
          <w:highlight w:val="green"/>
          <w:rPrChange w:id="65" w:author="Bruno Lardosa" w:date="2021-09-15T19:55:00Z">
            <w:rPr/>
          </w:rPrChange>
        </w:rPr>
        <w:t xml:space="preserve">s com base nas deliberações tomadas em </w:t>
      </w:r>
      <w:r w:rsidR="00A5551E" w:rsidRPr="00BE5F56">
        <w:rPr>
          <w:highlight w:val="green"/>
          <w:rPrChange w:id="66" w:author="Bruno Lardosa" w:date="2021-09-15T19:55:00Z">
            <w:rPr/>
          </w:rPrChange>
        </w:rPr>
        <w:t xml:space="preserve">Assembleia Geral </w:t>
      </w:r>
      <w:r w:rsidR="00C150E8" w:rsidRPr="00BE5F56">
        <w:rPr>
          <w:highlight w:val="green"/>
          <w:rPrChange w:id="67" w:author="Bruno Lardosa" w:date="2021-09-15T19:55:00Z">
            <w:rPr/>
          </w:rPrChange>
        </w:rPr>
        <w:t>Extraordinária</w:t>
      </w:r>
      <w:r w:rsidR="00FF0C32" w:rsidRPr="00BE5F56">
        <w:rPr>
          <w:highlight w:val="green"/>
          <w:rPrChange w:id="68" w:author="Bruno Lardosa" w:date="2021-09-15T19:55:00Z">
            <w:rPr/>
          </w:rPrChange>
        </w:rPr>
        <w:t xml:space="preserve"> </w:t>
      </w:r>
      <w:r w:rsidR="00A5551E" w:rsidRPr="00BE5F56">
        <w:rPr>
          <w:highlight w:val="green"/>
          <w:rPrChange w:id="69" w:author="Bruno Lardosa" w:date="2021-09-15T19:55:00Z">
            <w:rPr/>
          </w:rPrChange>
        </w:rPr>
        <w:t xml:space="preserve">de </w:t>
      </w:r>
      <w:r w:rsidR="00B827A2" w:rsidRPr="00BE5F56">
        <w:rPr>
          <w:highlight w:val="green"/>
          <w:rPrChange w:id="70" w:author="Bruno Lardosa" w:date="2021-09-15T19:55:00Z">
            <w:rPr/>
          </w:rPrChange>
        </w:rPr>
        <w:t xml:space="preserve">acionistas </w:t>
      </w:r>
      <w:r w:rsidRPr="00BE5F56">
        <w:rPr>
          <w:highlight w:val="green"/>
          <w:rPrChange w:id="71" w:author="Bruno Lardosa" w:date="2021-09-15T19:55:00Z">
            <w:rPr/>
          </w:rPrChange>
        </w:rPr>
        <w:t>da Emissora realizada em</w:t>
      </w:r>
      <w:r w:rsidR="00862E1C" w:rsidRPr="00BE5F56">
        <w:rPr>
          <w:highlight w:val="green"/>
          <w:rPrChange w:id="72" w:author="Bruno Lardosa" w:date="2021-09-15T19:55:00Z">
            <w:rPr/>
          </w:rPrChange>
        </w:rPr>
        <w:t xml:space="preserve"> </w:t>
      </w:r>
      <w:r w:rsidR="00B827A2" w:rsidRPr="00BE5F56">
        <w:rPr>
          <w:highlight w:val="green"/>
          <w:rPrChange w:id="73" w:author="Bruno Lardosa" w:date="2021-09-15T19:55:00Z">
            <w:rPr>
              <w:highlight w:val="yellow"/>
            </w:rPr>
          </w:rPrChange>
        </w:rPr>
        <w:t>[</w:t>
      </w:r>
      <w:r w:rsidR="00B827A2" w:rsidRPr="00BE5F56">
        <w:rPr>
          <w:highlight w:val="green"/>
          <w:rPrChange w:id="74" w:author="Bruno Lardosa" w:date="2021-09-15T19:55:00Z">
            <w:rPr>
              <w:highlight w:val="yellow"/>
            </w:rPr>
          </w:rPrChange>
        </w:rPr>
        <w:sym w:font="Symbol" w:char="F0B7"/>
      </w:r>
      <w:r w:rsidR="00B827A2" w:rsidRPr="00BE5F56">
        <w:rPr>
          <w:highlight w:val="green"/>
          <w:rPrChange w:id="75" w:author="Bruno Lardosa" w:date="2021-09-15T19:55:00Z">
            <w:rPr>
              <w:highlight w:val="yellow"/>
            </w:rPr>
          </w:rPrChange>
        </w:rPr>
        <w:t>]</w:t>
      </w:r>
      <w:r w:rsidR="00B827A2" w:rsidRPr="00BE5F56">
        <w:rPr>
          <w:highlight w:val="green"/>
          <w:rPrChange w:id="76" w:author="Bruno Lardosa" w:date="2021-09-15T19:55:00Z">
            <w:rPr/>
          </w:rPrChange>
        </w:rPr>
        <w:t xml:space="preserve"> </w:t>
      </w:r>
      <w:r w:rsidR="00477CE8" w:rsidRPr="00BE5F56">
        <w:rPr>
          <w:highlight w:val="green"/>
          <w:rPrChange w:id="77" w:author="Bruno Lardosa" w:date="2021-09-15T19:55:00Z">
            <w:rPr/>
          </w:rPrChange>
        </w:rPr>
        <w:t xml:space="preserve">de </w:t>
      </w:r>
      <w:r w:rsidR="00B827A2" w:rsidRPr="00BE5F56">
        <w:rPr>
          <w:highlight w:val="green"/>
          <w:rPrChange w:id="78" w:author="Bruno Lardosa" w:date="2021-09-15T19:55:00Z">
            <w:rPr>
              <w:highlight w:val="yellow"/>
            </w:rPr>
          </w:rPrChange>
        </w:rPr>
        <w:t>[</w:t>
      </w:r>
      <w:r w:rsidR="00B827A2" w:rsidRPr="00BE5F56">
        <w:rPr>
          <w:highlight w:val="green"/>
          <w:rPrChange w:id="79" w:author="Bruno Lardosa" w:date="2021-09-15T19:55:00Z">
            <w:rPr>
              <w:highlight w:val="yellow"/>
            </w:rPr>
          </w:rPrChange>
        </w:rPr>
        <w:sym w:font="Symbol" w:char="F0B7"/>
      </w:r>
      <w:r w:rsidR="00B827A2" w:rsidRPr="00BE5F56">
        <w:rPr>
          <w:highlight w:val="green"/>
          <w:rPrChange w:id="80" w:author="Bruno Lardosa" w:date="2021-09-15T19:55:00Z">
            <w:rPr>
              <w:highlight w:val="yellow"/>
            </w:rPr>
          </w:rPrChange>
        </w:rPr>
        <w:t>]</w:t>
      </w:r>
      <w:r w:rsidR="00B827A2" w:rsidRPr="00BE5F56">
        <w:rPr>
          <w:highlight w:val="green"/>
          <w:rPrChange w:id="81" w:author="Bruno Lardosa" w:date="2021-09-15T19:55:00Z">
            <w:rPr/>
          </w:rPrChange>
        </w:rPr>
        <w:t xml:space="preserve"> </w:t>
      </w:r>
      <w:r w:rsidRPr="00BE5F56">
        <w:rPr>
          <w:highlight w:val="green"/>
          <w:rPrChange w:id="82" w:author="Bruno Lardosa" w:date="2021-09-15T19:55:00Z">
            <w:rPr/>
          </w:rPrChange>
        </w:rPr>
        <w:t xml:space="preserve">de </w:t>
      </w:r>
      <w:r w:rsidR="00BC4686" w:rsidRPr="00BE5F56">
        <w:rPr>
          <w:highlight w:val="green"/>
          <w:rPrChange w:id="83" w:author="Bruno Lardosa" w:date="2021-09-15T19:55:00Z">
            <w:rPr/>
          </w:rPrChange>
        </w:rPr>
        <w:t>20</w:t>
      </w:r>
      <w:r w:rsidR="0046661E" w:rsidRPr="00BE5F56">
        <w:rPr>
          <w:highlight w:val="green"/>
          <w:rPrChange w:id="84" w:author="Bruno Lardosa" w:date="2021-09-15T19:55:00Z">
            <w:rPr/>
          </w:rPrChange>
        </w:rPr>
        <w:t>2</w:t>
      </w:r>
      <w:r w:rsidR="00BC4686" w:rsidRPr="00BE5F56">
        <w:rPr>
          <w:highlight w:val="green"/>
          <w:rPrChange w:id="85" w:author="Bruno Lardosa" w:date="2021-09-15T19:55:00Z">
            <w:rPr/>
          </w:rPrChange>
        </w:rPr>
        <w:t>1</w:t>
      </w:r>
      <w:bookmarkStart w:id="86" w:name="_DV_M20"/>
      <w:bookmarkEnd w:id="86"/>
      <w:r w:rsidRPr="00BE5F56">
        <w:rPr>
          <w:highlight w:val="green"/>
          <w:rPrChange w:id="87" w:author="Bruno Lardosa" w:date="2021-09-15T19:55:00Z">
            <w:rPr/>
          </w:rPrChange>
        </w:rPr>
        <w:t>, no</w:t>
      </w:r>
      <w:r w:rsidR="00FF0C32" w:rsidRPr="00BE5F56">
        <w:rPr>
          <w:highlight w:val="green"/>
          <w:rPrChange w:id="88" w:author="Bruno Lardosa" w:date="2021-09-15T19:55:00Z">
            <w:rPr/>
          </w:rPrChange>
        </w:rPr>
        <w:t>s</w:t>
      </w:r>
      <w:r w:rsidRPr="00BE5F56">
        <w:rPr>
          <w:highlight w:val="green"/>
          <w:rPrChange w:id="89" w:author="Bruno Lardosa" w:date="2021-09-15T19:55:00Z">
            <w:rPr/>
          </w:rPrChange>
        </w:rPr>
        <w:t xml:space="preserve"> </w:t>
      </w:r>
      <w:r w:rsidR="00FF0C32" w:rsidRPr="00BE5F56">
        <w:rPr>
          <w:highlight w:val="green"/>
          <w:rPrChange w:id="90" w:author="Bruno Lardosa" w:date="2021-09-15T19:55:00Z">
            <w:rPr/>
          </w:rPrChange>
        </w:rPr>
        <w:t xml:space="preserve">termos do </w:t>
      </w:r>
      <w:r w:rsidRPr="00BE5F56">
        <w:rPr>
          <w:highlight w:val="green"/>
          <w:rPrChange w:id="91" w:author="Bruno Lardosa" w:date="2021-09-15T19:55:00Z">
            <w:rPr/>
          </w:rPrChange>
        </w:rPr>
        <w:t>artigo 59</w:t>
      </w:r>
      <w:r w:rsidR="00B0106D" w:rsidRPr="00BE5F56">
        <w:rPr>
          <w:highlight w:val="green"/>
          <w:rPrChange w:id="92" w:author="Bruno Lardosa" w:date="2021-09-15T19:55:00Z">
            <w:rPr/>
          </w:rPrChange>
        </w:rPr>
        <w:t xml:space="preserve">, </w:t>
      </w:r>
      <w:r w:rsidR="00B0106D" w:rsidRPr="00BE5F56">
        <w:rPr>
          <w:i/>
          <w:highlight w:val="green"/>
          <w:rPrChange w:id="93" w:author="Bruno Lardosa" w:date="2021-09-15T19:55:00Z">
            <w:rPr>
              <w:i/>
            </w:rPr>
          </w:rPrChange>
        </w:rPr>
        <w:t>caput</w:t>
      </w:r>
      <w:r w:rsidR="00B0106D" w:rsidRPr="00BE5F56">
        <w:rPr>
          <w:highlight w:val="green"/>
          <w:rPrChange w:id="94" w:author="Bruno Lardosa" w:date="2021-09-15T19:55:00Z">
            <w:rPr/>
          </w:rPrChange>
        </w:rPr>
        <w:t>,</w:t>
      </w:r>
      <w:r w:rsidR="00FF0C32" w:rsidRPr="00BE5F56">
        <w:rPr>
          <w:highlight w:val="green"/>
          <w:rPrChange w:id="95" w:author="Bruno Lardosa" w:date="2021-09-15T19:55:00Z">
            <w:rPr/>
          </w:rPrChange>
        </w:rPr>
        <w:t xml:space="preserve"> e 122,</w:t>
      </w:r>
      <w:r w:rsidR="00C678BC" w:rsidRPr="00BE5F56">
        <w:rPr>
          <w:highlight w:val="green"/>
          <w:rPrChange w:id="96" w:author="Bruno Lardosa" w:date="2021-09-15T19:55:00Z">
            <w:rPr/>
          </w:rPrChange>
        </w:rPr>
        <w:t xml:space="preserve"> inciso</w:t>
      </w:r>
      <w:r w:rsidR="00FF0C32" w:rsidRPr="00BE5F56">
        <w:rPr>
          <w:highlight w:val="green"/>
          <w:rPrChange w:id="97" w:author="Bruno Lardosa" w:date="2021-09-15T19:55:00Z">
            <w:rPr/>
          </w:rPrChange>
        </w:rPr>
        <w:t xml:space="preserve"> IV, </w:t>
      </w:r>
      <w:r w:rsidRPr="00BE5F56">
        <w:rPr>
          <w:highlight w:val="green"/>
          <w:rPrChange w:id="98" w:author="Bruno Lardosa" w:date="2021-09-15T19:55:00Z">
            <w:rPr/>
          </w:rPrChange>
        </w:rPr>
        <w:t xml:space="preserve">da Lei nº 6.404, de 15 de dezembro de 1976, conforme </w:t>
      </w:r>
      <w:r w:rsidR="00A5551E" w:rsidRPr="00BE5F56">
        <w:rPr>
          <w:highlight w:val="green"/>
          <w:rPrChange w:id="99" w:author="Bruno Lardosa" w:date="2021-09-15T19:55:00Z">
            <w:rPr/>
          </w:rPrChange>
        </w:rPr>
        <w:t>em vigor</w:t>
      </w:r>
      <w:r w:rsidRPr="00BE5F56">
        <w:rPr>
          <w:highlight w:val="green"/>
          <w:rPrChange w:id="100" w:author="Bruno Lardosa" w:date="2021-09-15T19:55:00Z">
            <w:rPr/>
          </w:rPrChange>
        </w:rPr>
        <w:t xml:space="preserve"> (</w:t>
      </w:r>
      <w:r w:rsidR="008E75F8" w:rsidRPr="00BE5F56">
        <w:rPr>
          <w:highlight w:val="green"/>
          <w:rPrChange w:id="101" w:author="Bruno Lardosa" w:date="2021-09-15T19:55:00Z">
            <w:rPr/>
          </w:rPrChange>
        </w:rPr>
        <w:t>“</w:t>
      </w:r>
      <w:r w:rsidRPr="00BE5F56">
        <w:rPr>
          <w:b/>
          <w:highlight w:val="green"/>
          <w:rPrChange w:id="102" w:author="Bruno Lardosa" w:date="2021-09-15T19:55:00Z">
            <w:rPr>
              <w:b/>
            </w:rPr>
          </w:rPrChange>
        </w:rPr>
        <w:t>Lei das Sociedades por Ações</w:t>
      </w:r>
      <w:r w:rsidR="008E75F8" w:rsidRPr="00BE5F56">
        <w:rPr>
          <w:highlight w:val="green"/>
          <w:rPrChange w:id="103" w:author="Bruno Lardosa" w:date="2021-09-15T19:55:00Z">
            <w:rPr/>
          </w:rPrChange>
        </w:rPr>
        <w:t>”</w:t>
      </w:r>
      <w:r w:rsidRPr="00BE5F56">
        <w:rPr>
          <w:highlight w:val="green"/>
          <w:rPrChange w:id="104" w:author="Bruno Lardosa" w:date="2021-09-15T19:55:00Z">
            <w:rPr/>
          </w:rPrChange>
        </w:rPr>
        <w:t>)</w:t>
      </w:r>
      <w:r w:rsidR="00B27C35" w:rsidRPr="00BE5F56">
        <w:rPr>
          <w:highlight w:val="green"/>
          <w:rPrChange w:id="105" w:author="Bruno Lardosa" w:date="2021-09-15T19:55:00Z">
            <w:rPr/>
          </w:rPrChange>
        </w:rPr>
        <w:t xml:space="preserve"> e </w:t>
      </w:r>
      <w:r w:rsidR="000540E2" w:rsidRPr="00BE5F56">
        <w:rPr>
          <w:highlight w:val="green"/>
          <w:rPrChange w:id="106" w:author="Bruno Lardosa" w:date="2021-09-15T19:55:00Z">
            <w:rPr/>
          </w:rPrChange>
        </w:rPr>
        <w:t xml:space="preserve">em Reunião do Conselho de Administração da Emissora realizada em </w:t>
      </w:r>
      <w:r w:rsidR="000540E2" w:rsidRPr="00BE5F56">
        <w:rPr>
          <w:highlight w:val="green"/>
          <w:rPrChange w:id="107" w:author="Bruno Lardosa" w:date="2021-09-15T19:55:00Z">
            <w:rPr>
              <w:highlight w:val="yellow"/>
            </w:rPr>
          </w:rPrChange>
        </w:rPr>
        <w:t>[</w:t>
      </w:r>
      <w:r w:rsidR="000540E2" w:rsidRPr="00BE5F56">
        <w:rPr>
          <w:highlight w:val="green"/>
          <w:rPrChange w:id="108" w:author="Bruno Lardosa" w:date="2021-09-15T19:55:00Z">
            <w:rPr>
              <w:highlight w:val="yellow"/>
            </w:rPr>
          </w:rPrChange>
        </w:rPr>
        <w:sym w:font="Symbol" w:char="F0B7"/>
      </w:r>
      <w:r w:rsidR="000540E2" w:rsidRPr="00BE5F56">
        <w:rPr>
          <w:highlight w:val="green"/>
          <w:rPrChange w:id="109" w:author="Bruno Lardosa" w:date="2021-09-15T19:55:00Z">
            <w:rPr>
              <w:highlight w:val="yellow"/>
            </w:rPr>
          </w:rPrChange>
        </w:rPr>
        <w:t>]</w:t>
      </w:r>
      <w:r w:rsidR="000540E2" w:rsidRPr="00BE5F56">
        <w:rPr>
          <w:highlight w:val="green"/>
          <w:rPrChange w:id="110" w:author="Bruno Lardosa" w:date="2021-09-15T19:55:00Z">
            <w:rPr/>
          </w:rPrChange>
        </w:rPr>
        <w:t xml:space="preserve"> de </w:t>
      </w:r>
      <w:r w:rsidR="000540E2" w:rsidRPr="00BE5F56">
        <w:rPr>
          <w:highlight w:val="green"/>
          <w:rPrChange w:id="111" w:author="Bruno Lardosa" w:date="2021-09-15T19:55:00Z">
            <w:rPr>
              <w:highlight w:val="yellow"/>
            </w:rPr>
          </w:rPrChange>
        </w:rPr>
        <w:t>[</w:t>
      </w:r>
      <w:r w:rsidR="000540E2" w:rsidRPr="00BE5F56">
        <w:rPr>
          <w:highlight w:val="green"/>
          <w:rPrChange w:id="112" w:author="Bruno Lardosa" w:date="2021-09-15T19:55:00Z">
            <w:rPr>
              <w:highlight w:val="yellow"/>
            </w:rPr>
          </w:rPrChange>
        </w:rPr>
        <w:sym w:font="Symbol" w:char="F0B7"/>
      </w:r>
      <w:r w:rsidR="000540E2" w:rsidRPr="00BE5F56">
        <w:rPr>
          <w:highlight w:val="green"/>
          <w:rPrChange w:id="113" w:author="Bruno Lardosa" w:date="2021-09-15T19:55:00Z">
            <w:rPr>
              <w:highlight w:val="yellow"/>
            </w:rPr>
          </w:rPrChange>
        </w:rPr>
        <w:t>]</w:t>
      </w:r>
      <w:r w:rsidR="000540E2" w:rsidRPr="00BE5F56">
        <w:rPr>
          <w:highlight w:val="green"/>
          <w:rPrChange w:id="114" w:author="Bruno Lardosa" w:date="2021-09-15T19:55:00Z">
            <w:rPr/>
          </w:rPrChange>
        </w:rPr>
        <w:t xml:space="preserve"> de 2021 (em conjunto, “</w:t>
      </w:r>
      <w:r w:rsidR="000540E2" w:rsidRPr="00BE5F56">
        <w:rPr>
          <w:b/>
          <w:highlight w:val="green"/>
          <w:rPrChange w:id="115" w:author="Bruno Lardosa" w:date="2021-09-15T19:55:00Z">
            <w:rPr>
              <w:b/>
            </w:rPr>
          </w:rPrChange>
        </w:rPr>
        <w:t>Aprovações Emissora</w:t>
      </w:r>
      <w:r w:rsidR="000540E2" w:rsidRPr="00BE5F56">
        <w:rPr>
          <w:highlight w:val="green"/>
          <w:rPrChange w:id="116" w:author="Bruno Lardosa" w:date="2021-09-15T19:55:00Z">
            <w:rPr/>
          </w:rPrChange>
        </w:rPr>
        <w:t xml:space="preserve">”), </w:t>
      </w:r>
      <w:r w:rsidR="00B27C35" w:rsidRPr="00BE5F56">
        <w:rPr>
          <w:highlight w:val="green"/>
          <w:rPrChange w:id="117" w:author="Bruno Lardosa" w:date="2021-09-15T19:55:00Z">
            <w:rPr/>
          </w:rPrChange>
        </w:rPr>
        <w:t>em conformidade com o disposto no estatuto social da Emissora</w:t>
      </w:r>
      <w:r w:rsidRPr="00BE5F56">
        <w:rPr>
          <w:highlight w:val="green"/>
          <w:rPrChange w:id="118" w:author="Bruno Lardosa" w:date="2021-09-15T19:55:00Z">
            <w:rPr/>
          </w:rPrChange>
        </w:rPr>
        <w:t>.</w:t>
      </w:r>
      <w:r w:rsidR="00C91C27" w:rsidRPr="00BE5F56">
        <w:rPr>
          <w:highlight w:val="green"/>
          <w:rPrChange w:id="119" w:author="Bruno Lardosa" w:date="2021-09-15T19:55:00Z">
            <w:rPr/>
          </w:rPrChange>
        </w:rPr>
        <w:t xml:space="preserve"> </w:t>
      </w:r>
    </w:p>
    <w:p w14:paraId="45D02F6A" w14:textId="0DAA2D35" w:rsidR="00623FC2" w:rsidRPr="00BE5F56" w:rsidRDefault="00623FC2">
      <w:pPr>
        <w:pStyle w:val="Level2"/>
        <w:widowControl w:val="0"/>
        <w:spacing w:before="140" w:after="0"/>
        <w:rPr>
          <w:highlight w:val="green"/>
          <w:rPrChange w:id="120" w:author="Bruno Lardosa" w:date="2021-09-15T19:55:00Z">
            <w:rPr/>
          </w:rPrChange>
        </w:rPr>
      </w:pPr>
      <w:r w:rsidRPr="00BE5F56">
        <w:rPr>
          <w:highlight w:val="green"/>
          <w:rPrChange w:id="121" w:author="Bruno Lardosa" w:date="2021-09-15T19:55:00Z">
            <w:rPr/>
          </w:rPrChange>
        </w:rPr>
        <w:t xml:space="preserve">A Fiança (conforme abaixo definida), prestada pela Apolo Tubos é outorgada com base na deliberação </w:t>
      </w:r>
      <w:r w:rsidR="00F87395" w:rsidRPr="00BE5F56">
        <w:rPr>
          <w:highlight w:val="green"/>
          <w:rPrChange w:id="122" w:author="Bruno Lardosa" w:date="2021-09-15T19:55:00Z">
            <w:rPr/>
          </w:rPrChange>
        </w:rPr>
        <w:t xml:space="preserve">tomada na Reunião </w:t>
      </w:r>
      <w:r w:rsidRPr="00BE5F56">
        <w:rPr>
          <w:highlight w:val="green"/>
          <w:rPrChange w:id="123" w:author="Bruno Lardosa" w:date="2021-09-15T19:55:00Z">
            <w:rPr/>
          </w:rPrChange>
        </w:rPr>
        <w:t xml:space="preserve">do </w:t>
      </w:r>
      <w:r w:rsidR="00F87395" w:rsidRPr="00BE5F56">
        <w:rPr>
          <w:highlight w:val="green"/>
          <w:rPrChange w:id="124" w:author="Bruno Lardosa" w:date="2021-09-15T19:55:00Z">
            <w:rPr/>
          </w:rPrChange>
        </w:rPr>
        <w:t>C</w:t>
      </w:r>
      <w:r w:rsidR="00557B16" w:rsidRPr="00BE5F56">
        <w:rPr>
          <w:highlight w:val="green"/>
          <w:rPrChange w:id="125" w:author="Bruno Lardosa" w:date="2021-09-15T19:55:00Z">
            <w:rPr/>
          </w:rPrChange>
        </w:rPr>
        <w:t xml:space="preserve">onselho de </w:t>
      </w:r>
      <w:r w:rsidR="00F87395" w:rsidRPr="00BE5F56">
        <w:rPr>
          <w:highlight w:val="green"/>
          <w:rPrChange w:id="126" w:author="Bruno Lardosa" w:date="2021-09-15T19:55:00Z">
            <w:rPr/>
          </w:rPrChange>
        </w:rPr>
        <w:t>A</w:t>
      </w:r>
      <w:r w:rsidR="00557B16" w:rsidRPr="00BE5F56">
        <w:rPr>
          <w:highlight w:val="green"/>
          <w:rPrChange w:id="127" w:author="Bruno Lardosa" w:date="2021-09-15T19:55:00Z">
            <w:rPr/>
          </w:rPrChange>
        </w:rPr>
        <w:t>dministração</w:t>
      </w:r>
      <w:r w:rsidRPr="00BE5F56">
        <w:rPr>
          <w:highlight w:val="green"/>
          <w:rPrChange w:id="128" w:author="Bruno Lardosa" w:date="2021-09-15T19:55:00Z">
            <w:rPr/>
          </w:rPrChange>
        </w:rPr>
        <w:t xml:space="preserve"> da Apolo Tubos realizada em </w:t>
      </w:r>
      <w:r w:rsidRPr="00BE5F56">
        <w:rPr>
          <w:highlight w:val="green"/>
          <w:rPrChange w:id="129" w:author="Bruno Lardosa" w:date="2021-09-15T19:55:00Z">
            <w:rPr>
              <w:highlight w:val="yellow"/>
            </w:rPr>
          </w:rPrChange>
        </w:rPr>
        <w:t>[</w:t>
      </w:r>
      <w:r w:rsidRPr="00BE5F56">
        <w:rPr>
          <w:highlight w:val="green"/>
          <w:rPrChange w:id="130" w:author="Bruno Lardosa" w:date="2021-09-15T19:55:00Z">
            <w:rPr>
              <w:highlight w:val="yellow"/>
            </w:rPr>
          </w:rPrChange>
        </w:rPr>
        <w:sym w:font="Symbol" w:char="F0B7"/>
      </w:r>
      <w:r w:rsidRPr="00BE5F56">
        <w:rPr>
          <w:highlight w:val="green"/>
          <w:rPrChange w:id="131" w:author="Bruno Lardosa" w:date="2021-09-15T19:55:00Z">
            <w:rPr>
              <w:highlight w:val="yellow"/>
            </w:rPr>
          </w:rPrChange>
        </w:rPr>
        <w:t>]</w:t>
      </w:r>
      <w:r w:rsidRPr="00BE5F56">
        <w:rPr>
          <w:highlight w:val="green"/>
          <w:rPrChange w:id="132" w:author="Bruno Lardosa" w:date="2021-09-15T19:55:00Z">
            <w:rPr/>
          </w:rPrChange>
        </w:rPr>
        <w:t xml:space="preserve"> de </w:t>
      </w:r>
      <w:r w:rsidRPr="00BE5F56">
        <w:rPr>
          <w:highlight w:val="green"/>
          <w:rPrChange w:id="133" w:author="Bruno Lardosa" w:date="2021-09-15T19:55:00Z">
            <w:rPr>
              <w:highlight w:val="yellow"/>
            </w:rPr>
          </w:rPrChange>
        </w:rPr>
        <w:t>[</w:t>
      </w:r>
      <w:r w:rsidRPr="00BE5F56">
        <w:rPr>
          <w:highlight w:val="green"/>
          <w:rPrChange w:id="134" w:author="Bruno Lardosa" w:date="2021-09-15T19:55:00Z">
            <w:rPr>
              <w:highlight w:val="yellow"/>
            </w:rPr>
          </w:rPrChange>
        </w:rPr>
        <w:sym w:font="Symbol" w:char="F0B7"/>
      </w:r>
      <w:r w:rsidRPr="00BE5F56">
        <w:rPr>
          <w:highlight w:val="green"/>
          <w:rPrChange w:id="135" w:author="Bruno Lardosa" w:date="2021-09-15T19:55:00Z">
            <w:rPr>
              <w:highlight w:val="yellow"/>
            </w:rPr>
          </w:rPrChange>
        </w:rPr>
        <w:t>]</w:t>
      </w:r>
      <w:r w:rsidRPr="00BE5F56">
        <w:rPr>
          <w:highlight w:val="green"/>
          <w:rPrChange w:id="136" w:author="Bruno Lardosa" w:date="2021-09-15T19:55:00Z">
            <w:rPr/>
          </w:rPrChange>
        </w:rPr>
        <w:t xml:space="preserve"> de 2021, em conformidade com o </w:t>
      </w:r>
      <w:r w:rsidR="009F36FA" w:rsidRPr="00BE5F56">
        <w:rPr>
          <w:highlight w:val="green"/>
          <w:rPrChange w:id="137" w:author="Bruno Lardosa" w:date="2021-09-15T19:55:00Z">
            <w:rPr/>
          </w:rPrChange>
        </w:rPr>
        <w:t xml:space="preserve">artigo 15, </w:t>
      </w:r>
      <w:r w:rsidRPr="00BE5F56">
        <w:rPr>
          <w:highlight w:val="green"/>
          <w:rPrChange w:id="138" w:author="Bruno Lardosa" w:date="2021-09-15T19:55:00Z">
            <w:rPr/>
          </w:rPrChange>
        </w:rPr>
        <w:t xml:space="preserve">do estatuto social da </w:t>
      </w:r>
      <w:r w:rsidR="00392EBE" w:rsidRPr="00BE5F56">
        <w:rPr>
          <w:highlight w:val="green"/>
          <w:rPrChange w:id="139" w:author="Bruno Lardosa" w:date="2021-09-15T19:55:00Z">
            <w:rPr/>
          </w:rPrChange>
        </w:rPr>
        <w:t>Apolo Tubos</w:t>
      </w:r>
      <w:r w:rsidRPr="00BE5F56">
        <w:rPr>
          <w:highlight w:val="green"/>
          <w:rPrChange w:id="140" w:author="Bruno Lardosa" w:date="2021-09-15T19:55:00Z">
            <w:rPr/>
          </w:rPrChange>
        </w:rPr>
        <w:t>.</w:t>
      </w:r>
      <w:r w:rsidR="00557B16" w:rsidRPr="00BE5F56">
        <w:rPr>
          <w:highlight w:val="green"/>
          <w:rPrChange w:id="141" w:author="Bruno Lardosa" w:date="2021-09-15T19:55:00Z">
            <w:rPr/>
          </w:rPrChange>
        </w:rPr>
        <w:t xml:space="preserve"> </w:t>
      </w:r>
    </w:p>
    <w:p w14:paraId="2DCE31D2" w14:textId="43133AA4" w:rsidR="00623FC2" w:rsidRPr="00BE5F56" w:rsidRDefault="00623FC2">
      <w:pPr>
        <w:pStyle w:val="Level2"/>
        <w:widowControl w:val="0"/>
        <w:spacing w:before="140" w:after="0"/>
        <w:rPr>
          <w:highlight w:val="green"/>
          <w:rPrChange w:id="142" w:author="Bruno Lardosa" w:date="2021-09-15T19:55:00Z">
            <w:rPr/>
          </w:rPrChange>
        </w:rPr>
      </w:pPr>
      <w:r w:rsidRPr="00BE5F56">
        <w:rPr>
          <w:highlight w:val="green"/>
          <w:rPrChange w:id="143" w:author="Bruno Lardosa" w:date="2021-09-15T19:55:00Z">
            <w:rPr/>
          </w:rPrChange>
        </w:rPr>
        <w:t xml:space="preserve">A Fiança prestada pela Dexxos é outorgada com base na </w:t>
      </w:r>
      <w:r w:rsidR="00602412" w:rsidRPr="00BE5F56">
        <w:rPr>
          <w:highlight w:val="green"/>
          <w:rPrChange w:id="144" w:author="Bruno Lardosa" w:date="2021-09-15T19:55:00Z">
            <w:rPr/>
          </w:rPrChange>
        </w:rPr>
        <w:t xml:space="preserve">Assembleia Geral Extraordinária </w:t>
      </w:r>
      <w:r w:rsidRPr="00BE5F56">
        <w:rPr>
          <w:highlight w:val="green"/>
          <w:rPrChange w:id="145" w:author="Bruno Lardosa" w:date="2021-09-15T19:55:00Z">
            <w:rPr/>
          </w:rPrChange>
        </w:rPr>
        <w:t xml:space="preserve">da </w:t>
      </w:r>
      <w:r w:rsidR="00392EBE" w:rsidRPr="00BE5F56">
        <w:rPr>
          <w:highlight w:val="green"/>
          <w:rPrChange w:id="146" w:author="Bruno Lardosa" w:date="2021-09-15T19:55:00Z">
            <w:rPr/>
          </w:rPrChange>
        </w:rPr>
        <w:t>Dexxos</w:t>
      </w:r>
      <w:r w:rsidRPr="00BE5F56">
        <w:rPr>
          <w:highlight w:val="green"/>
          <w:rPrChange w:id="147" w:author="Bruno Lardosa" w:date="2021-09-15T19:55:00Z">
            <w:rPr/>
          </w:rPrChange>
        </w:rPr>
        <w:t xml:space="preserve"> realizada em </w:t>
      </w:r>
      <w:r w:rsidRPr="00BE5F56">
        <w:rPr>
          <w:highlight w:val="green"/>
          <w:rPrChange w:id="148" w:author="Bruno Lardosa" w:date="2021-09-15T19:55:00Z">
            <w:rPr>
              <w:highlight w:val="yellow"/>
            </w:rPr>
          </w:rPrChange>
        </w:rPr>
        <w:t>[</w:t>
      </w:r>
      <w:r w:rsidRPr="00BE5F56">
        <w:rPr>
          <w:highlight w:val="green"/>
          <w:rPrChange w:id="149" w:author="Bruno Lardosa" w:date="2021-09-15T19:55:00Z">
            <w:rPr>
              <w:highlight w:val="yellow"/>
            </w:rPr>
          </w:rPrChange>
        </w:rPr>
        <w:sym w:font="Symbol" w:char="F0B7"/>
      </w:r>
      <w:r w:rsidRPr="00BE5F56">
        <w:rPr>
          <w:highlight w:val="green"/>
          <w:rPrChange w:id="150" w:author="Bruno Lardosa" w:date="2021-09-15T19:55:00Z">
            <w:rPr>
              <w:highlight w:val="yellow"/>
            </w:rPr>
          </w:rPrChange>
        </w:rPr>
        <w:t>]</w:t>
      </w:r>
      <w:r w:rsidRPr="00BE5F56">
        <w:rPr>
          <w:highlight w:val="green"/>
          <w:rPrChange w:id="151" w:author="Bruno Lardosa" w:date="2021-09-15T19:55:00Z">
            <w:rPr/>
          </w:rPrChange>
        </w:rPr>
        <w:t xml:space="preserve"> de </w:t>
      </w:r>
      <w:r w:rsidRPr="00BE5F56">
        <w:rPr>
          <w:highlight w:val="green"/>
          <w:rPrChange w:id="152" w:author="Bruno Lardosa" w:date="2021-09-15T19:55:00Z">
            <w:rPr>
              <w:highlight w:val="yellow"/>
            </w:rPr>
          </w:rPrChange>
        </w:rPr>
        <w:t>[</w:t>
      </w:r>
      <w:r w:rsidRPr="00BE5F56">
        <w:rPr>
          <w:highlight w:val="green"/>
          <w:rPrChange w:id="153" w:author="Bruno Lardosa" w:date="2021-09-15T19:55:00Z">
            <w:rPr>
              <w:highlight w:val="yellow"/>
            </w:rPr>
          </w:rPrChange>
        </w:rPr>
        <w:sym w:font="Symbol" w:char="F0B7"/>
      </w:r>
      <w:r w:rsidRPr="00BE5F56">
        <w:rPr>
          <w:highlight w:val="green"/>
          <w:rPrChange w:id="154" w:author="Bruno Lardosa" w:date="2021-09-15T19:55:00Z">
            <w:rPr>
              <w:highlight w:val="yellow"/>
            </w:rPr>
          </w:rPrChange>
        </w:rPr>
        <w:t>]</w:t>
      </w:r>
      <w:r w:rsidRPr="00BE5F56">
        <w:rPr>
          <w:highlight w:val="green"/>
          <w:rPrChange w:id="155" w:author="Bruno Lardosa" w:date="2021-09-15T19:55:00Z">
            <w:rPr/>
          </w:rPrChange>
        </w:rPr>
        <w:t xml:space="preserve"> de 2021, em conformidade com o estatuto social da </w:t>
      </w:r>
      <w:r w:rsidR="00557B16" w:rsidRPr="00BE5F56">
        <w:rPr>
          <w:highlight w:val="green"/>
          <w:rPrChange w:id="156" w:author="Bruno Lardosa" w:date="2021-09-15T19:55:00Z">
            <w:rPr/>
          </w:rPrChange>
        </w:rPr>
        <w:t>Dexxos</w:t>
      </w:r>
      <w:r w:rsidRPr="00BE5F56">
        <w:rPr>
          <w:highlight w:val="green"/>
          <w:rPrChange w:id="157" w:author="Bruno Lardosa" w:date="2021-09-15T19:55:00Z">
            <w:rPr/>
          </w:rPrChange>
        </w:rPr>
        <w:t>.</w:t>
      </w:r>
      <w:r w:rsidR="00557B16" w:rsidRPr="00BE5F56">
        <w:rPr>
          <w:highlight w:val="green"/>
          <w:rPrChange w:id="158" w:author="Bruno Lardosa" w:date="2021-09-15T19:55:00Z">
            <w:rPr/>
          </w:rPrChange>
        </w:rPr>
        <w:t xml:space="preserve"> </w:t>
      </w:r>
    </w:p>
    <w:p w14:paraId="33206737" w14:textId="28389E83" w:rsidR="00392EBE" w:rsidRPr="00BE5F56" w:rsidRDefault="00392EBE">
      <w:pPr>
        <w:pStyle w:val="Level2"/>
        <w:widowControl w:val="0"/>
        <w:spacing w:before="140" w:after="0"/>
        <w:rPr>
          <w:highlight w:val="green"/>
          <w:rPrChange w:id="159" w:author="Bruno Lardosa" w:date="2021-09-15T19:55:00Z">
            <w:rPr/>
          </w:rPrChange>
        </w:rPr>
      </w:pPr>
      <w:r w:rsidRPr="00BE5F56">
        <w:rPr>
          <w:highlight w:val="green"/>
          <w:rPrChange w:id="160" w:author="Bruno Lardosa" w:date="2021-09-15T19:55:00Z">
            <w:rPr/>
          </w:rPrChange>
        </w:rPr>
        <w:t xml:space="preserve">A Fiança, prestada pela </w:t>
      </w:r>
      <w:r w:rsidR="00557B16" w:rsidRPr="00BE5F56">
        <w:rPr>
          <w:highlight w:val="green"/>
          <w:rPrChange w:id="161" w:author="Bruno Lardosa" w:date="2021-09-15T19:55:00Z">
            <w:rPr/>
          </w:rPrChange>
        </w:rPr>
        <w:t>Apolo Tubulars</w:t>
      </w:r>
      <w:r w:rsidRPr="00BE5F56">
        <w:rPr>
          <w:highlight w:val="green"/>
          <w:rPrChange w:id="162" w:author="Bruno Lardosa" w:date="2021-09-15T19:55:00Z">
            <w:rPr/>
          </w:rPrChange>
        </w:rPr>
        <w:t xml:space="preserve"> é outorgada com base na </w:t>
      </w:r>
      <w:r w:rsidR="00E43F25" w:rsidRPr="00BE5F56">
        <w:rPr>
          <w:highlight w:val="green"/>
          <w:rPrChange w:id="163" w:author="Bruno Lardosa" w:date="2021-09-15T19:55:00Z">
            <w:rPr/>
          </w:rPrChange>
        </w:rPr>
        <w:t>Reunião do</w:t>
      </w:r>
      <w:r w:rsidR="00557B16" w:rsidRPr="00BE5F56">
        <w:rPr>
          <w:highlight w:val="green"/>
          <w:rPrChange w:id="164" w:author="Bruno Lardosa" w:date="2021-09-15T19:55:00Z">
            <w:rPr/>
          </w:rPrChange>
        </w:rPr>
        <w:t xml:space="preserve"> </w:t>
      </w:r>
      <w:r w:rsidR="00E43F25" w:rsidRPr="00BE5F56">
        <w:rPr>
          <w:highlight w:val="green"/>
          <w:rPrChange w:id="165" w:author="Bruno Lardosa" w:date="2021-09-15T19:55:00Z">
            <w:rPr/>
          </w:rPrChange>
        </w:rPr>
        <w:t>C</w:t>
      </w:r>
      <w:r w:rsidRPr="00BE5F56">
        <w:rPr>
          <w:highlight w:val="green"/>
          <w:rPrChange w:id="166" w:author="Bruno Lardosa" w:date="2021-09-15T19:55:00Z">
            <w:rPr/>
          </w:rPrChange>
        </w:rPr>
        <w:t xml:space="preserve">onselho de </w:t>
      </w:r>
      <w:r w:rsidR="00E43F25" w:rsidRPr="00BE5F56">
        <w:rPr>
          <w:highlight w:val="green"/>
          <w:rPrChange w:id="167" w:author="Bruno Lardosa" w:date="2021-09-15T19:55:00Z">
            <w:rPr/>
          </w:rPrChange>
        </w:rPr>
        <w:t>A</w:t>
      </w:r>
      <w:r w:rsidRPr="00BE5F56">
        <w:rPr>
          <w:highlight w:val="green"/>
          <w:rPrChange w:id="168" w:author="Bruno Lardosa" w:date="2021-09-15T19:55:00Z">
            <w:rPr/>
          </w:rPrChange>
        </w:rPr>
        <w:t xml:space="preserve">dministração da </w:t>
      </w:r>
      <w:r w:rsidR="00557B16" w:rsidRPr="00BE5F56">
        <w:rPr>
          <w:highlight w:val="green"/>
          <w:rPrChange w:id="169" w:author="Bruno Lardosa" w:date="2021-09-15T19:55:00Z">
            <w:rPr/>
          </w:rPrChange>
        </w:rPr>
        <w:t>Apolo Tubulars</w:t>
      </w:r>
      <w:r w:rsidRPr="00BE5F56">
        <w:rPr>
          <w:highlight w:val="green"/>
          <w:rPrChange w:id="170" w:author="Bruno Lardosa" w:date="2021-09-15T19:55:00Z">
            <w:rPr/>
          </w:rPrChange>
        </w:rPr>
        <w:t xml:space="preserve"> realizada em </w:t>
      </w:r>
      <w:r w:rsidRPr="00BE5F56">
        <w:rPr>
          <w:highlight w:val="green"/>
          <w:rPrChange w:id="171" w:author="Bruno Lardosa" w:date="2021-09-15T19:55:00Z">
            <w:rPr>
              <w:highlight w:val="yellow"/>
            </w:rPr>
          </w:rPrChange>
        </w:rPr>
        <w:t>[</w:t>
      </w:r>
      <w:r w:rsidRPr="00BE5F56">
        <w:rPr>
          <w:highlight w:val="green"/>
          <w:rPrChange w:id="172" w:author="Bruno Lardosa" w:date="2021-09-15T19:55:00Z">
            <w:rPr>
              <w:highlight w:val="yellow"/>
            </w:rPr>
          </w:rPrChange>
        </w:rPr>
        <w:sym w:font="Symbol" w:char="F0B7"/>
      </w:r>
      <w:r w:rsidRPr="00BE5F56">
        <w:rPr>
          <w:highlight w:val="green"/>
          <w:rPrChange w:id="173" w:author="Bruno Lardosa" w:date="2021-09-15T19:55:00Z">
            <w:rPr>
              <w:highlight w:val="yellow"/>
            </w:rPr>
          </w:rPrChange>
        </w:rPr>
        <w:t>]</w:t>
      </w:r>
      <w:r w:rsidRPr="00BE5F56">
        <w:rPr>
          <w:highlight w:val="green"/>
          <w:rPrChange w:id="174" w:author="Bruno Lardosa" w:date="2021-09-15T19:55:00Z">
            <w:rPr/>
          </w:rPrChange>
        </w:rPr>
        <w:t xml:space="preserve"> de </w:t>
      </w:r>
      <w:r w:rsidRPr="00BE5F56">
        <w:rPr>
          <w:highlight w:val="green"/>
          <w:rPrChange w:id="175" w:author="Bruno Lardosa" w:date="2021-09-15T19:55:00Z">
            <w:rPr>
              <w:highlight w:val="yellow"/>
            </w:rPr>
          </w:rPrChange>
        </w:rPr>
        <w:t>[</w:t>
      </w:r>
      <w:r w:rsidRPr="00BE5F56">
        <w:rPr>
          <w:highlight w:val="green"/>
          <w:rPrChange w:id="176" w:author="Bruno Lardosa" w:date="2021-09-15T19:55:00Z">
            <w:rPr>
              <w:highlight w:val="yellow"/>
            </w:rPr>
          </w:rPrChange>
        </w:rPr>
        <w:sym w:font="Symbol" w:char="F0B7"/>
      </w:r>
      <w:r w:rsidRPr="00BE5F56">
        <w:rPr>
          <w:highlight w:val="green"/>
          <w:rPrChange w:id="177" w:author="Bruno Lardosa" w:date="2021-09-15T19:55:00Z">
            <w:rPr>
              <w:highlight w:val="yellow"/>
            </w:rPr>
          </w:rPrChange>
        </w:rPr>
        <w:t>]</w:t>
      </w:r>
      <w:r w:rsidRPr="00BE5F56">
        <w:rPr>
          <w:highlight w:val="green"/>
          <w:rPrChange w:id="178" w:author="Bruno Lardosa" w:date="2021-09-15T19:55:00Z">
            <w:rPr/>
          </w:rPrChange>
        </w:rPr>
        <w:t xml:space="preserve"> de 2021</w:t>
      </w:r>
      <w:r w:rsidR="00557B16" w:rsidRPr="00BE5F56">
        <w:rPr>
          <w:highlight w:val="green"/>
          <w:rPrChange w:id="179" w:author="Bruno Lardosa" w:date="2021-09-15T19:55:00Z">
            <w:rPr/>
          </w:rPrChange>
        </w:rPr>
        <w:t xml:space="preserve"> (“</w:t>
      </w:r>
      <w:r w:rsidR="00557B16" w:rsidRPr="00BE5F56">
        <w:rPr>
          <w:b/>
          <w:highlight w:val="green"/>
          <w:rPrChange w:id="180" w:author="Bruno Lardosa" w:date="2021-09-15T19:55:00Z">
            <w:rPr>
              <w:b/>
            </w:rPr>
          </w:rPrChange>
        </w:rPr>
        <w:t>Aprovação Apolo Tubulars</w:t>
      </w:r>
      <w:r w:rsidR="00557B16" w:rsidRPr="00BE5F56">
        <w:rPr>
          <w:highlight w:val="green"/>
          <w:rPrChange w:id="181" w:author="Bruno Lardosa" w:date="2021-09-15T19:55:00Z">
            <w:rPr/>
          </w:rPrChange>
        </w:rPr>
        <w:t>” e, em conjunto com a Aprovação Apolo Tubo</w:t>
      </w:r>
      <w:r w:rsidR="00913C6F" w:rsidRPr="00BE5F56">
        <w:rPr>
          <w:highlight w:val="green"/>
          <w:rPrChange w:id="182" w:author="Bruno Lardosa" w:date="2021-09-15T19:55:00Z">
            <w:rPr/>
          </w:rPrChange>
        </w:rPr>
        <w:t>s</w:t>
      </w:r>
      <w:r w:rsidR="00557B16" w:rsidRPr="00BE5F56">
        <w:rPr>
          <w:highlight w:val="green"/>
          <w:rPrChange w:id="183" w:author="Bruno Lardosa" w:date="2021-09-15T19:55:00Z">
            <w:rPr/>
          </w:rPrChange>
        </w:rPr>
        <w:t>, a Aprovação Dexxos e a</w:t>
      </w:r>
      <w:r w:rsidR="000540E2" w:rsidRPr="00BE5F56">
        <w:rPr>
          <w:highlight w:val="green"/>
          <w:rPrChange w:id="184" w:author="Bruno Lardosa" w:date="2021-09-15T19:55:00Z">
            <w:rPr/>
          </w:rPrChange>
        </w:rPr>
        <w:t>s</w:t>
      </w:r>
      <w:r w:rsidR="00557B16" w:rsidRPr="00BE5F56">
        <w:rPr>
          <w:highlight w:val="green"/>
          <w:rPrChange w:id="185" w:author="Bruno Lardosa" w:date="2021-09-15T19:55:00Z">
            <w:rPr/>
          </w:rPrChange>
        </w:rPr>
        <w:t xml:space="preserve"> </w:t>
      </w:r>
      <w:r w:rsidR="000540E2" w:rsidRPr="00BE5F56">
        <w:rPr>
          <w:highlight w:val="green"/>
          <w:rPrChange w:id="186" w:author="Bruno Lardosa" w:date="2021-09-15T19:55:00Z">
            <w:rPr/>
          </w:rPrChange>
        </w:rPr>
        <w:t xml:space="preserve">Aprovações </w:t>
      </w:r>
      <w:r w:rsidR="00557B16" w:rsidRPr="00BE5F56">
        <w:rPr>
          <w:highlight w:val="green"/>
          <w:rPrChange w:id="187" w:author="Bruno Lardosa" w:date="2021-09-15T19:55:00Z">
            <w:rPr/>
          </w:rPrChange>
        </w:rPr>
        <w:t>Emissora, “</w:t>
      </w:r>
      <w:r w:rsidR="00557B16" w:rsidRPr="00BE5F56">
        <w:rPr>
          <w:b/>
          <w:highlight w:val="green"/>
          <w:rPrChange w:id="188" w:author="Bruno Lardosa" w:date="2021-09-15T19:55:00Z">
            <w:rPr>
              <w:b/>
            </w:rPr>
          </w:rPrChange>
        </w:rPr>
        <w:t>Atos Societários</w:t>
      </w:r>
      <w:r w:rsidR="00557B16" w:rsidRPr="00BE5F56">
        <w:rPr>
          <w:highlight w:val="green"/>
          <w:rPrChange w:id="189" w:author="Bruno Lardosa" w:date="2021-09-15T19:55:00Z">
            <w:rPr/>
          </w:rPrChange>
        </w:rPr>
        <w:t>”)</w:t>
      </w:r>
      <w:r w:rsidRPr="00BE5F56">
        <w:rPr>
          <w:highlight w:val="green"/>
          <w:rPrChange w:id="190" w:author="Bruno Lardosa" w:date="2021-09-15T19:55:00Z">
            <w:rPr/>
          </w:rPrChange>
        </w:rPr>
        <w:t xml:space="preserve">, em conformidade com o </w:t>
      </w:r>
      <w:r w:rsidR="000242AF" w:rsidRPr="00BE5F56">
        <w:rPr>
          <w:highlight w:val="green"/>
          <w:rPrChange w:id="191" w:author="Bruno Lardosa" w:date="2021-09-15T19:55:00Z">
            <w:rPr/>
          </w:rPrChange>
        </w:rPr>
        <w:t xml:space="preserve">artigo 20, </w:t>
      </w:r>
      <w:r w:rsidRPr="00BE5F56">
        <w:rPr>
          <w:highlight w:val="green"/>
          <w:rPrChange w:id="192" w:author="Bruno Lardosa" w:date="2021-09-15T19:55:00Z">
            <w:rPr/>
          </w:rPrChange>
        </w:rPr>
        <w:t xml:space="preserve">do estatuto social da </w:t>
      </w:r>
      <w:r w:rsidR="00557B16" w:rsidRPr="00BE5F56">
        <w:rPr>
          <w:highlight w:val="green"/>
          <w:rPrChange w:id="193" w:author="Bruno Lardosa" w:date="2021-09-15T19:55:00Z">
            <w:rPr/>
          </w:rPrChange>
        </w:rPr>
        <w:t>Apolo Tubulars</w:t>
      </w:r>
      <w:r w:rsidRPr="00BE5F56">
        <w:rPr>
          <w:highlight w:val="green"/>
          <w:rPrChange w:id="194" w:author="Bruno Lardosa" w:date="2021-09-15T19:55:00Z">
            <w:rPr/>
          </w:rPrChange>
        </w:rPr>
        <w:t>.</w:t>
      </w:r>
      <w:r w:rsidR="00557B16" w:rsidRPr="00BE5F56">
        <w:rPr>
          <w:highlight w:val="green"/>
          <w:rPrChange w:id="195" w:author="Bruno Lardosa" w:date="2021-09-15T19:55:00Z">
            <w:rPr/>
          </w:rPrChange>
        </w:rPr>
        <w:t xml:space="preserve"> </w:t>
      </w:r>
    </w:p>
    <w:p w14:paraId="0854CC8A" w14:textId="77777777" w:rsidR="008466A8" w:rsidRPr="0045539C" w:rsidRDefault="009945DA">
      <w:pPr>
        <w:pStyle w:val="Level1"/>
        <w:tabs>
          <w:tab w:val="clear" w:pos="680"/>
        </w:tabs>
        <w:spacing w:before="140" w:after="0"/>
        <w:jc w:val="center"/>
      </w:pPr>
      <w:bookmarkStart w:id="196" w:name="_Toc327379522"/>
      <w:bookmarkStart w:id="197" w:name="_Ref436153289"/>
      <w:bookmarkStart w:id="198" w:name="_Ref479181828"/>
      <w:bookmarkStart w:id="199" w:name="_Ref508981972"/>
      <w:bookmarkStart w:id="200" w:name="_Ref508982112"/>
      <w:bookmarkStart w:id="201" w:name="_Ref509497153"/>
      <w:bookmarkStart w:id="202" w:name="_Ref516844806"/>
      <w:bookmarkStart w:id="203" w:name="_Ref516844807"/>
      <w:bookmarkStart w:id="204" w:name="_Ref521622967"/>
      <w:bookmarkStart w:id="205" w:name="_Ref4486028"/>
      <w:bookmarkEnd w:id="5"/>
      <w:r w:rsidRPr="0045539C">
        <w:t xml:space="preserve">CLÁUSULA SEGUNDA - </w:t>
      </w:r>
      <w:r w:rsidR="008466A8" w:rsidRPr="0045539C">
        <w:t>REQUISITOS</w:t>
      </w:r>
      <w:bookmarkEnd w:id="196"/>
      <w:bookmarkEnd w:id="197"/>
      <w:bookmarkEnd w:id="198"/>
      <w:bookmarkEnd w:id="199"/>
      <w:bookmarkEnd w:id="200"/>
      <w:bookmarkEnd w:id="201"/>
      <w:bookmarkEnd w:id="202"/>
      <w:bookmarkEnd w:id="203"/>
      <w:bookmarkEnd w:id="204"/>
      <w:bookmarkEnd w:id="205"/>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3EC296E9"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w:t>
      </w:r>
    </w:p>
    <w:p w14:paraId="4FE17FE5" w14:textId="6DE30743" w:rsidR="00DA0C65" w:rsidRDefault="00B0252D">
      <w:pPr>
        <w:pStyle w:val="Level3"/>
        <w:widowControl w:val="0"/>
        <w:spacing w:before="140" w:after="0"/>
        <w:rPr>
          <w:rFonts w:eastAsia="Arial"/>
          <w:szCs w:val="28"/>
          <w:lang w:eastAsia="en-GB"/>
        </w:rPr>
      </w:pPr>
      <w:bookmarkStart w:id="206" w:name="_DV_M27"/>
      <w:bookmarkStart w:id="207" w:name="_DV_M28"/>
      <w:bookmarkStart w:id="208" w:name="_DV_M29"/>
      <w:bookmarkEnd w:id="206"/>
      <w:bookmarkEnd w:id="207"/>
      <w:bookmarkEnd w:id="208"/>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209" w:name="_Ref325646374"/>
      <w:r w:rsidR="00FB6CFD" w:rsidRPr="004339E3">
        <w:t xml:space="preserve">por se tratar de oferta pública de valores mobiliários, com esforços restritos de distribuição, não </w:t>
      </w:r>
      <w:r w:rsidR="00FB6CFD" w:rsidRPr="004339E3">
        <w:lastRenderedPageBreak/>
        <w:t>sendo objeto de protocolo, registro e arquivamento perante a CVM, exceto pelo envio da comunicação sobre o início da Oferta e a comunicação de seu encerramento à CVM, nos termos dos artigos 7º-A e 8º, respectivamente, da Instrução CVM 476 (“</w:t>
      </w:r>
      <w:r w:rsidR="00FB6CFD" w:rsidRPr="004339E3">
        <w:rPr>
          <w:b/>
        </w:rPr>
        <w:t>Comunicação de Início</w:t>
      </w:r>
      <w:r w:rsidR="00FB6CFD" w:rsidRPr="004339E3">
        <w:t>” e “</w:t>
      </w:r>
      <w:r w:rsidR="00FB6CFD" w:rsidRPr="004339E3">
        <w:rPr>
          <w:b/>
        </w:rPr>
        <w:t>Comunicação de Encerramento</w:t>
      </w:r>
      <w:r w:rsidR="00FB6CFD" w:rsidRPr="004339E3">
        <w:t>”, respectivamente)</w:t>
      </w:r>
      <w:bookmarkEnd w:id="209"/>
      <w:r w:rsidR="00A955FE" w:rsidRPr="00A955FE">
        <w:rPr>
          <w:rFonts w:eastAsia="Arial"/>
          <w:szCs w:val="28"/>
          <w:lang w:eastAsia="en-GB"/>
        </w:rPr>
        <w:t>.</w:t>
      </w:r>
    </w:p>
    <w:p w14:paraId="4C906851" w14:textId="2A94876E" w:rsidR="00FB6CFD" w:rsidRPr="0045539C" w:rsidRDefault="00FB6CFD">
      <w:pPr>
        <w:pStyle w:val="Level2"/>
        <w:widowControl w:val="0"/>
        <w:spacing w:before="140" w:after="0"/>
        <w:rPr>
          <w:rFonts w:cs="Arial"/>
          <w:b/>
          <w:szCs w:val="20"/>
        </w:rPr>
      </w:pPr>
      <w:r w:rsidRPr="004339E3">
        <w:rPr>
          <w:b/>
        </w:rPr>
        <w:t>Registro pela Associação Brasileira das Entidades dos Mercados Financeiro e de Capitais</w:t>
      </w:r>
      <w:r w:rsidRPr="0045539C">
        <w:rPr>
          <w:rFonts w:cs="Arial"/>
          <w:b/>
          <w:szCs w:val="20"/>
        </w:rPr>
        <w:t xml:space="preserve"> </w:t>
      </w:r>
    </w:p>
    <w:p w14:paraId="52EC31B0" w14:textId="4159FAED" w:rsidR="00FB6CFD" w:rsidRPr="00896319" w:rsidRDefault="00FB6CFD">
      <w:pPr>
        <w:pStyle w:val="Level3"/>
        <w:widowControl w:val="0"/>
        <w:spacing w:before="140" w:after="0"/>
        <w:rPr>
          <w:rFonts w:eastAsia="Arial"/>
          <w:szCs w:val="28"/>
          <w:lang w:eastAsia="en-GB"/>
        </w:rPr>
      </w:pPr>
      <w:r w:rsidRPr="004339E3">
        <w:t>A Oferta deverá ser registrada na Associação Brasileira das Entidades dos Mercados Financeiro e de Capitais (“</w:t>
      </w:r>
      <w:r w:rsidRPr="004339E3">
        <w:rPr>
          <w:b/>
        </w:rPr>
        <w:t>ANBIMA</w:t>
      </w:r>
      <w:r w:rsidRPr="004339E3">
        <w:t xml:space="preserve">”), no prazo máximo de 15 (quinze) dias a contar da data de protocolo da Comunicação de Encerramento junto à CVM, nos termos </w:t>
      </w:r>
      <w:bookmarkStart w:id="210" w:name="_Hlk75885030"/>
      <w:r w:rsidRPr="004339E3">
        <w:t>do inciso I</w:t>
      </w:r>
      <w:bookmarkEnd w:id="210"/>
      <w:r w:rsidRPr="004339E3">
        <w:t xml:space="preserve"> do artigo 16 e do inciso V do artigo 18 do “</w:t>
      </w:r>
      <w:bookmarkStart w:id="211" w:name="_Hlk34649907"/>
      <w:r w:rsidRPr="00FC3F27">
        <w:rPr>
          <w:i/>
          <w:iCs/>
        </w:rPr>
        <w:t>Código ANBIMA para Ofertas Públicas</w:t>
      </w:r>
      <w:bookmarkEnd w:id="211"/>
      <w:r w:rsidRPr="004339E3">
        <w:t xml:space="preserve">” </w:t>
      </w:r>
      <w:r w:rsidRPr="00FC3F27">
        <w:t>atualmente em vigor</w:t>
      </w:r>
      <w:r w:rsidRPr="004339E3">
        <w:t>.</w:t>
      </w:r>
    </w:p>
    <w:p w14:paraId="18F446C4" w14:textId="75DB8497" w:rsidR="008466A8" w:rsidRPr="0045539C" w:rsidRDefault="00DD7F84">
      <w:pPr>
        <w:pStyle w:val="Level2"/>
        <w:widowControl w:val="0"/>
        <w:spacing w:before="140" w:after="0"/>
        <w:rPr>
          <w:b/>
          <w:szCs w:val="20"/>
        </w:rPr>
      </w:pPr>
      <w:bookmarkStart w:id="212" w:name="_Ref452594191"/>
      <w:r w:rsidRPr="0045539C">
        <w:rPr>
          <w:b/>
          <w:szCs w:val="20"/>
        </w:rPr>
        <w:t xml:space="preserve">Arquivamento na Junta </w:t>
      </w:r>
      <w:r w:rsidR="00FB6CFD" w:rsidRPr="0045539C">
        <w:rPr>
          <w:b/>
          <w:szCs w:val="20"/>
        </w:rPr>
        <w:t>Comercia</w:t>
      </w:r>
      <w:r w:rsidR="00FB6CFD">
        <w:rPr>
          <w:b/>
          <w:szCs w:val="20"/>
        </w:rPr>
        <w:t>l</w:t>
      </w:r>
      <w:r w:rsidR="00FB6CFD" w:rsidRPr="0045539C">
        <w:rPr>
          <w:b/>
          <w:szCs w:val="20"/>
        </w:rPr>
        <w:t xml:space="preserve"> </w:t>
      </w:r>
      <w:r w:rsidR="00065B24" w:rsidRPr="0045539C">
        <w:rPr>
          <w:b/>
          <w:szCs w:val="20"/>
        </w:rPr>
        <w:t>c</w:t>
      </w:r>
      <w:r w:rsidRPr="0045539C">
        <w:rPr>
          <w:b/>
          <w:szCs w:val="20"/>
        </w:rPr>
        <w:t xml:space="preserve">ompetente e </w:t>
      </w:r>
      <w:r w:rsidR="00065B24" w:rsidRPr="0045539C">
        <w:rPr>
          <w:b/>
          <w:szCs w:val="20"/>
        </w:rPr>
        <w:t>p</w:t>
      </w:r>
      <w:r w:rsidRPr="0045539C">
        <w:rPr>
          <w:b/>
          <w:szCs w:val="20"/>
        </w:rPr>
        <w:t xml:space="preserve">ublicação </w:t>
      </w:r>
      <w:r w:rsidR="00FB6CFD" w:rsidRPr="0045539C">
        <w:rPr>
          <w:b/>
          <w:szCs w:val="20"/>
        </w:rPr>
        <w:t>d</w:t>
      </w:r>
      <w:bookmarkEnd w:id="212"/>
      <w:r w:rsidR="00557B16">
        <w:rPr>
          <w:b/>
          <w:szCs w:val="20"/>
        </w:rPr>
        <w:t>os Atos Societários</w:t>
      </w:r>
      <w:r w:rsidR="00DC3061" w:rsidRPr="0045539C">
        <w:rPr>
          <w:b/>
          <w:szCs w:val="20"/>
        </w:rPr>
        <w:t xml:space="preserve"> </w:t>
      </w:r>
    </w:p>
    <w:p w14:paraId="6E4B871F" w14:textId="2AD68217" w:rsidR="00CF61B9" w:rsidRDefault="00557B16">
      <w:pPr>
        <w:pStyle w:val="Level3"/>
        <w:widowControl w:val="0"/>
        <w:spacing w:before="140" w:after="0"/>
        <w:rPr>
          <w:szCs w:val="20"/>
        </w:rPr>
      </w:pPr>
      <w:bookmarkStart w:id="213" w:name="_Ref498605939"/>
      <w:bookmarkStart w:id="214" w:name="_Ref77512339"/>
      <w:r>
        <w:rPr>
          <w:szCs w:val="20"/>
        </w:rPr>
        <w:t>As atas da</w:t>
      </w:r>
      <w:r w:rsidR="000540E2">
        <w:rPr>
          <w:szCs w:val="20"/>
        </w:rPr>
        <w:t>s</w:t>
      </w:r>
      <w:r>
        <w:rPr>
          <w:szCs w:val="20"/>
        </w:rPr>
        <w:t xml:space="preserve"> </w:t>
      </w:r>
      <w:r w:rsidR="000540E2">
        <w:rPr>
          <w:szCs w:val="20"/>
        </w:rPr>
        <w:t xml:space="preserve">Aprovações </w:t>
      </w:r>
      <w:r>
        <w:rPr>
          <w:szCs w:val="20"/>
        </w:rPr>
        <w:t xml:space="preserve">Emissora, da Aprovação Societária Apolo Tubos e da Aprovação Societária Dexxos </w:t>
      </w:r>
      <w:r w:rsidRPr="0045539C">
        <w:rPr>
          <w:szCs w:val="20"/>
        </w:rPr>
        <w:t>ser</w:t>
      </w:r>
      <w:r>
        <w:rPr>
          <w:szCs w:val="20"/>
        </w:rPr>
        <w:t>ão</w:t>
      </w:r>
      <w:r w:rsidRPr="0045539C">
        <w:rPr>
          <w:szCs w:val="20"/>
        </w:rPr>
        <w:t xml:space="preserve"> arquivad</w:t>
      </w:r>
      <w:r>
        <w:rPr>
          <w:szCs w:val="20"/>
        </w:rPr>
        <w:t>as</w:t>
      </w:r>
      <w:r w:rsidRPr="0045539C">
        <w:rPr>
          <w:szCs w:val="20"/>
        </w:rPr>
        <w:t xml:space="preserve"> </w:t>
      </w:r>
      <w:r w:rsidR="008466A8" w:rsidRPr="0045539C">
        <w:rPr>
          <w:szCs w:val="20"/>
        </w:rPr>
        <w:t xml:space="preserve">na </w:t>
      </w:r>
      <w:r w:rsidR="00FB6CFD">
        <w:rPr>
          <w:szCs w:val="20"/>
        </w:rPr>
        <w:t>Junta Comercial do Estado do Rio de Janeiro</w:t>
      </w:r>
      <w:r w:rsidR="00FB6CFD" w:rsidRPr="0045539C">
        <w:rPr>
          <w:szCs w:val="20"/>
        </w:rPr>
        <w:t xml:space="preserve"> </w:t>
      </w:r>
      <w:r w:rsidR="00FB6CFD">
        <w:rPr>
          <w:szCs w:val="20"/>
        </w:rPr>
        <w:t>(“</w:t>
      </w:r>
      <w:r w:rsidR="00FB6CFD" w:rsidRPr="00222B18">
        <w:rPr>
          <w:b/>
          <w:bCs/>
          <w:szCs w:val="20"/>
        </w:rPr>
        <w:t>JUCERJA</w:t>
      </w:r>
      <w:r w:rsidR="00FB6CFD">
        <w:rPr>
          <w:szCs w:val="20"/>
        </w:rPr>
        <w:t xml:space="preserve">”) </w:t>
      </w:r>
      <w:r w:rsidR="00252929" w:rsidRPr="00222B18">
        <w:rPr>
          <w:szCs w:val="20"/>
        </w:rPr>
        <w:t>e</w:t>
      </w:r>
      <w:r w:rsidR="00252929" w:rsidRPr="0045539C">
        <w:rPr>
          <w:szCs w:val="20"/>
        </w:rPr>
        <w:t xml:space="preserve"> </w:t>
      </w:r>
      <w:r w:rsidRPr="0045539C">
        <w:rPr>
          <w:szCs w:val="20"/>
        </w:rPr>
        <w:t>publicad</w:t>
      </w:r>
      <w:r>
        <w:rPr>
          <w:szCs w:val="20"/>
        </w:rPr>
        <w:t>as</w:t>
      </w:r>
      <w:r w:rsidRPr="0045539C">
        <w:rPr>
          <w:szCs w:val="20"/>
        </w:rPr>
        <w:t xml:space="preserve"> </w:t>
      </w:r>
      <w:r w:rsidR="008466A8" w:rsidRPr="0045539C">
        <w:rPr>
          <w:szCs w:val="20"/>
        </w:rPr>
        <w:t xml:space="preserve">no Diário Oficial do Estado </w:t>
      </w:r>
      <w:r w:rsidR="000421AE">
        <w:rPr>
          <w:szCs w:val="20"/>
        </w:rPr>
        <w:t xml:space="preserve">do Rio de Janeiro </w:t>
      </w:r>
      <w:r w:rsidR="002E1D38">
        <w:rPr>
          <w:szCs w:val="20"/>
        </w:rPr>
        <w:t>(“</w:t>
      </w:r>
      <w:r w:rsidR="000421AE" w:rsidRPr="00835E82">
        <w:rPr>
          <w:b/>
          <w:szCs w:val="20"/>
        </w:rPr>
        <w:t>DO</w:t>
      </w:r>
      <w:r w:rsidR="000421AE">
        <w:rPr>
          <w:b/>
          <w:szCs w:val="20"/>
        </w:rPr>
        <w:t>ERJ</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0421AE" w:rsidRPr="00FC3F27">
        <w:rPr>
          <w:szCs w:val="20"/>
          <w:highlight w:val="yellow"/>
        </w:rPr>
        <w:t>[</w:t>
      </w:r>
      <w:r w:rsidR="000421AE" w:rsidRPr="00FC3F27">
        <w:rPr>
          <w:szCs w:val="20"/>
          <w:highlight w:val="yellow"/>
        </w:rPr>
        <w:sym w:font="Symbol" w:char="F0B7"/>
      </w:r>
      <w:r w:rsidR="000421AE" w:rsidRPr="00FC3F27">
        <w:rPr>
          <w:szCs w:val="20"/>
          <w:highlight w:val="yellow"/>
        </w:rPr>
        <w:t>]</w:t>
      </w:r>
      <w:r w:rsidR="00F20707" w:rsidRPr="0045539C">
        <w:rPr>
          <w:szCs w:val="20"/>
        </w:rPr>
        <w:t xml:space="preserve">” </w:t>
      </w:r>
      <w:r w:rsidR="00DC3061" w:rsidRPr="0045539C">
        <w:rPr>
          <w:szCs w:val="20"/>
        </w:rPr>
        <w:t>(</w:t>
      </w:r>
      <w:r>
        <w:rPr>
          <w:szCs w:val="20"/>
        </w:rPr>
        <w:t>“</w:t>
      </w:r>
      <w:r w:rsidRPr="00575557">
        <w:rPr>
          <w:b/>
          <w:bCs/>
          <w:szCs w:val="20"/>
          <w:highlight w:val="yellow"/>
        </w:rPr>
        <w:t>[</w:t>
      </w:r>
      <w:r w:rsidRPr="00575557">
        <w:rPr>
          <w:b/>
          <w:bCs/>
          <w:szCs w:val="20"/>
          <w:highlight w:val="yellow"/>
        </w:rPr>
        <w:sym w:font="Symbol" w:char="F0B7"/>
      </w:r>
      <w:r w:rsidRPr="00575557">
        <w:rPr>
          <w:b/>
          <w:bCs/>
          <w:szCs w:val="20"/>
          <w:highlight w:val="yellow"/>
        </w:rPr>
        <w:t>]</w:t>
      </w:r>
      <w:r>
        <w:rPr>
          <w:szCs w:val="20"/>
        </w:rPr>
        <w:t xml:space="preserve">” e, </w:t>
      </w:r>
      <w:r w:rsidR="00DC3061" w:rsidRPr="0045539C">
        <w:rPr>
          <w:szCs w:val="20"/>
        </w:rPr>
        <w:t>em conjunto</w:t>
      </w:r>
      <w:r w:rsidR="000421AE">
        <w:rPr>
          <w:szCs w:val="20"/>
        </w:rPr>
        <w:t xml:space="preserve"> com o DOERJ</w:t>
      </w:r>
      <w:r w:rsidR="00DC3061" w:rsidRPr="0045539C">
        <w:rPr>
          <w:szCs w:val="20"/>
        </w:rPr>
        <w:t>, “</w:t>
      </w:r>
      <w:r w:rsidR="00DC3061" w:rsidRPr="0045539C">
        <w:rPr>
          <w:b/>
          <w:szCs w:val="20"/>
        </w:rPr>
        <w:t>Jornais de Publicação</w:t>
      </w:r>
      <w:r>
        <w:rPr>
          <w:b/>
          <w:szCs w:val="20"/>
        </w:rPr>
        <w:t xml:space="preserve"> RJ</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215" w:name="_Hlk67930379"/>
      <w:r w:rsidR="00ED2E3F" w:rsidRPr="0045539C">
        <w:rPr>
          <w:szCs w:val="20"/>
        </w:rPr>
        <w:t>e do artigo 289</w:t>
      </w:r>
      <w:r w:rsidR="00A542AA" w:rsidRPr="0045539C">
        <w:rPr>
          <w:szCs w:val="20"/>
        </w:rPr>
        <w:t xml:space="preserve"> </w:t>
      </w:r>
      <w:bookmarkEnd w:id="215"/>
      <w:r w:rsidR="00A542AA" w:rsidRPr="0045539C">
        <w:rPr>
          <w:szCs w:val="20"/>
        </w:rPr>
        <w:t>da Lei das Sociedades por Ações</w:t>
      </w:r>
      <w:bookmarkEnd w:id="213"/>
      <w:r w:rsidR="00CF61B9" w:rsidRPr="0045539C">
        <w:rPr>
          <w:szCs w:val="20"/>
        </w:rPr>
        <w:t>.</w:t>
      </w:r>
      <w:r w:rsidR="00712190" w:rsidRPr="0045539C">
        <w:rPr>
          <w:szCs w:val="20"/>
        </w:rPr>
        <w:t xml:space="preserve"> </w:t>
      </w:r>
      <w:bookmarkEnd w:id="214"/>
      <w:r w:rsidR="00623FC2">
        <w:rPr>
          <w:szCs w:val="20"/>
        </w:rPr>
        <w:t>[</w:t>
      </w:r>
      <w:r w:rsidR="00623FC2" w:rsidRPr="00575557">
        <w:rPr>
          <w:b/>
          <w:bCs/>
          <w:szCs w:val="20"/>
          <w:highlight w:val="yellow"/>
        </w:rPr>
        <w:t>NOTA LEFOSSE: CIA, FAVOR INFORMAR JORNAIS DE PUBLICAÇÃO</w:t>
      </w:r>
      <w:r>
        <w:rPr>
          <w:b/>
          <w:bCs/>
          <w:highlight w:val="yellow"/>
        </w:rPr>
        <w:t xml:space="preserve"> DA EMISSORA, DA APOLO TUBOS E DA DEXXOS, CASO SEJAM DIFERENTES, AJUSTAREMOS DE ACORDO</w:t>
      </w:r>
      <w:r w:rsidR="00623FC2">
        <w:rPr>
          <w:szCs w:val="20"/>
        </w:rPr>
        <w:t>]</w:t>
      </w:r>
    </w:p>
    <w:p w14:paraId="05EE5104" w14:textId="2D4E2699" w:rsidR="00557B16" w:rsidRDefault="00557B16">
      <w:pPr>
        <w:pStyle w:val="Level3"/>
        <w:widowControl w:val="0"/>
        <w:spacing w:before="140" w:after="0"/>
        <w:rPr>
          <w:szCs w:val="20"/>
        </w:rPr>
      </w:pPr>
      <w:r>
        <w:rPr>
          <w:szCs w:val="20"/>
        </w:rPr>
        <w:t xml:space="preserve">A ata da Aprovação Societária Apolo Tubulars </w:t>
      </w:r>
      <w:r w:rsidRPr="0045539C">
        <w:rPr>
          <w:szCs w:val="20"/>
        </w:rPr>
        <w:t>ser</w:t>
      </w:r>
      <w:r>
        <w:rPr>
          <w:szCs w:val="20"/>
        </w:rPr>
        <w:t>á</w:t>
      </w:r>
      <w:r w:rsidRPr="0045539C">
        <w:rPr>
          <w:szCs w:val="20"/>
        </w:rPr>
        <w:t xml:space="preserve"> arquivad</w:t>
      </w:r>
      <w:r>
        <w:rPr>
          <w:szCs w:val="20"/>
        </w:rPr>
        <w:t>a</w:t>
      </w:r>
      <w:r w:rsidRPr="0045539C">
        <w:rPr>
          <w:szCs w:val="20"/>
        </w:rPr>
        <w:t xml:space="preserve"> na </w:t>
      </w:r>
      <w:r>
        <w:rPr>
          <w:szCs w:val="20"/>
        </w:rPr>
        <w:t>Junta Comercial do Estado de São Paulo (“</w:t>
      </w:r>
      <w:r>
        <w:rPr>
          <w:b/>
          <w:bCs/>
          <w:szCs w:val="20"/>
        </w:rPr>
        <w:t>JUCESP</w:t>
      </w:r>
      <w:r>
        <w:rPr>
          <w:szCs w:val="20"/>
        </w:rPr>
        <w:t xml:space="preserve">”) </w:t>
      </w:r>
      <w:r w:rsidRPr="00222B18">
        <w:rPr>
          <w:szCs w:val="20"/>
        </w:rPr>
        <w:t>e</w:t>
      </w:r>
      <w:r w:rsidRPr="0045539C">
        <w:rPr>
          <w:szCs w:val="20"/>
        </w:rPr>
        <w:t xml:space="preserve"> publicad</w:t>
      </w:r>
      <w:r>
        <w:rPr>
          <w:szCs w:val="20"/>
        </w:rPr>
        <w:t>as</w:t>
      </w:r>
      <w:r w:rsidRPr="0045539C">
        <w:rPr>
          <w:szCs w:val="20"/>
        </w:rPr>
        <w:t xml:space="preserve"> no Diário Oficial do Estado </w:t>
      </w:r>
      <w:r>
        <w:rPr>
          <w:szCs w:val="20"/>
        </w:rPr>
        <w:t>de São Paulo (“</w:t>
      </w:r>
      <w:r>
        <w:rPr>
          <w:b/>
          <w:szCs w:val="20"/>
        </w:rPr>
        <w:t>DOESP</w:t>
      </w:r>
      <w:r>
        <w:rPr>
          <w:szCs w:val="20"/>
        </w:rPr>
        <w:t>”)</w:t>
      </w:r>
      <w:r w:rsidRPr="0045539C">
        <w:rPr>
          <w:szCs w:val="20"/>
        </w:rPr>
        <w:t xml:space="preserve"> e no jornal “</w:t>
      </w:r>
      <w:r w:rsidRPr="00FC3F27">
        <w:rPr>
          <w:szCs w:val="20"/>
          <w:highlight w:val="yellow"/>
        </w:rPr>
        <w:t>[</w:t>
      </w:r>
      <w:r w:rsidRPr="00FC3F27">
        <w:rPr>
          <w:szCs w:val="20"/>
          <w:highlight w:val="yellow"/>
        </w:rPr>
        <w:sym w:font="Symbol" w:char="F0B7"/>
      </w:r>
      <w:r w:rsidRPr="00FC3F27">
        <w:rPr>
          <w:szCs w:val="20"/>
          <w:highlight w:val="yellow"/>
        </w:rPr>
        <w:t>]</w:t>
      </w:r>
      <w:r w:rsidRPr="0045539C">
        <w:rPr>
          <w:szCs w:val="20"/>
        </w:rPr>
        <w:t>” (em conjunto</w:t>
      </w:r>
      <w:r>
        <w:rPr>
          <w:szCs w:val="20"/>
        </w:rPr>
        <w:t xml:space="preserve"> com o DOERJ</w:t>
      </w:r>
      <w:r w:rsidRPr="0045539C">
        <w:rPr>
          <w:szCs w:val="20"/>
        </w:rPr>
        <w:t>, “</w:t>
      </w:r>
      <w:r w:rsidRPr="0045539C">
        <w:rPr>
          <w:b/>
          <w:szCs w:val="20"/>
        </w:rPr>
        <w:t>Jornais de Publicação</w:t>
      </w:r>
      <w:r>
        <w:rPr>
          <w:b/>
          <w:szCs w:val="20"/>
        </w:rPr>
        <w:t xml:space="preserve"> SP</w:t>
      </w:r>
      <w:r w:rsidRPr="0045539C">
        <w:rPr>
          <w:szCs w:val="20"/>
        </w:rPr>
        <w:t>”), nos termos do artigo 62, inciso I, e do artigo 289 da Lei das Sociedades por Ações</w:t>
      </w:r>
      <w:r>
        <w:rPr>
          <w:szCs w:val="20"/>
        </w:rPr>
        <w:t>.</w:t>
      </w:r>
      <w:r w:rsidRPr="00557B16">
        <w:rPr>
          <w:szCs w:val="20"/>
        </w:rPr>
        <w:t xml:space="preserve"> </w:t>
      </w:r>
      <w:r>
        <w:rPr>
          <w:szCs w:val="20"/>
        </w:rPr>
        <w:t>[</w:t>
      </w:r>
      <w:r w:rsidRPr="000039B9">
        <w:rPr>
          <w:b/>
          <w:bCs/>
          <w:szCs w:val="20"/>
          <w:highlight w:val="yellow"/>
        </w:rPr>
        <w:t>NOTA LEFOSSE: CIA, FAVOR INFORMAR JORNAIS DE PUBLICAÇÃO</w:t>
      </w:r>
      <w:r>
        <w:rPr>
          <w:b/>
          <w:bCs/>
          <w:highlight w:val="yellow"/>
        </w:rPr>
        <w:t xml:space="preserve"> DA APOLO TUBULARS</w:t>
      </w:r>
      <w:r>
        <w:rPr>
          <w:szCs w:val="20"/>
        </w:rPr>
        <w:t>]</w:t>
      </w:r>
    </w:p>
    <w:p w14:paraId="2DF58073" w14:textId="127AF0D3" w:rsidR="00222B18" w:rsidRDefault="00CB1CFA">
      <w:pPr>
        <w:pStyle w:val="Level3"/>
        <w:widowControl w:val="0"/>
        <w:spacing w:before="140" w:after="0"/>
      </w:pPr>
      <w:bookmarkStart w:id="216" w:name="_Hlk77260926"/>
      <w:r>
        <w:t xml:space="preserve">Caso, quando da realização do </w:t>
      </w:r>
      <w:r w:rsidRPr="00B42E93">
        <w:t>protocol</w:t>
      </w:r>
      <w:r>
        <w:t>o</w:t>
      </w:r>
      <w:r w:rsidRPr="00B42E93">
        <w:t xml:space="preserve"> para arquivamento</w:t>
      </w:r>
      <w:r>
        <w:t xml:space="preserve"> </w:t>
      </w:r>
      <w:r w:rsidR="00557B16">
        <w:t>dos Atos Societários</w:t>
      </w:r>
      <w:r>
        <w:t>, a JUCE</w:t>
      </w:r>
      <w:r w:rsidR="00E10AF1">
        <w:t xml:space="preserve">RJA </w:t>
      </w:r>
      <w:r w:rsidR="00557B16">
        <w:t xml:space="preserve">e/ou a JUCESP, conforme aplicável,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xml:space="preserve">, </w:t>
      </w:r>
      <w:r w:rsidR="00557B16">
        <w:t xml:space="preserve">os Atos Societários </w:t>
      </w:r>
      <w:r w:rsidR="00557B16" w:rsidRPr="000847F6">
        <w:t>ser</w:t>
      </w:r>
      <w:r w:rsidR="00557B16">
        <w:t>ão</w:t>
      </w:r>
      <w:r w:rsidR="00557B16" w:rsidRPr="000847F6">
        <w:t xml:space="preserve"> </w:t>
      </w:r>
      <w:r w:rsidRPr="000847F6">
        <w:t xml:space="preserve">(i) </w:t>
      </w:r>
      <w:r w:rsidR="00557B16" w:rsidRPr="000847F6">
        <w:t>protocolad</w:t>
      </w:r>
      <w:r w:rsidR="00557B16">
        <w:t>os</w:t>
      </w:r>
      <w:r w:rsidR="00557B16" w:rsidRPr="000847F6">
        <w:t xml:space="preserve"> </w:t>
      </w:r>
      <w:r w:rsidRPr="000847F6">
        <w:t xml:space="preserve">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w:t>
      </w:r>
      <w:bookmarkStart w:id="217" w:name="_Hlk67930631"/>
      <w:r w:rsidRPr="000847F6">
        <w:t xml:space="preserve">da data </w:t>
      </w:r>
      <w:r>
        <w:t xml:space="preserve">em que </w:t>
      </w:r>
      <w:r w:rsidRPr="00C67E65">
        <w:t xml:space="preserve">em que a </w:t>
      </w:r>
      <w:r>
        <w:t>JUCE</w:t>
      </w:r>
      <w:r w:rsidR="00E10AF1">
        <w:t xml:space="preserve">RJA </w:t>
      </w:r>
      <w:r w:rsidR="00557B16">
        <w:t xml:space="preserve">e/ou a JUCESP, conforme aplicável, </w:t>
      </w:r>
      <w:r w:rsidRPr="00C67E65">
        <w:t xml:space="preserve">restabelecer </w:t>
      </w:r>
      <w:bookmarkEnd w:id="217"/>
      <w:r w:rsidRPr="00C67E65">
        <w:t>a prestação regular de seus serviços</w:t>
      </w:r>
      <w:r w:rsidRPr="000847F6">
        <w:t>, (</w:t>
      </w:r>
      <w:proofErr w:type="spellStart"/>
      <w:r w:rsidRPr="000847F6">
        <w:t>ii</w:t>
      </w:r>
      <w:proofErr w:type="spellEnd"/>
      <w:r w:rsidRPr="000847F6">
        <w:t>) arquivada</w:t>
      </w:r>
      <w:r w:rsidR="00557B16">
        <w:t>s</w:t>
      </w:r>
      <w:r w:rsidRPr="000847F6">
        <w:t xml:space="preserve"> no prazo de 30 (trinta) dias contados da data em que a </w:t>
      </w:r>
      <w:r>
        <w:t>JUCE</w:t>
      </w:r>
      <w:r w:rsidR="00E10AF1">
        <w:t xml:space="preserve">RJA </w:t>
      </w:r>
      <w:r w:rsidR="00557B16">
        <w:t xml:space="preserve">e/ou a JUCESP, conforme aplicável, </w:t>
      </w:r>
      <w:r w:rsidRPr="000847F6">
        <w:t>restabelecer a prestação regular dos seus serviços</w:t>
      </w:r>
      <w:bookmarkStart w:id="218" w:name="_Hlk74145948"/>
      <w:r w:rsidRPr="000847F6">
        <w:t>, nos termos do artigo 6°, inciso II, da Lei n°</w:t>
      </w:r>
      <w:r w:rsidR="00E10AF1">
        <w:t> </w:t>
      </w:r>
      <w:r w:rsidRPr="000847F6">
        <w:t>14.030, de 28 de julho de 2020 (“</w:t>
      </w:r>
      <w:r w:rsidRPr="000847F6">
        <w:rPr>
          <w:b/>
          <w:bCs/>
        </w:rPr>
        <w:t>Lei 14.030</w:t>
      </w:r>
      <w:r w:rsidRPr="000847F6">
        <w:t>”)</w:t>
      </w:r>
      <w:bookmarkEnd w:id="218"/>
      <w:r w:rsidR="00E10AF1">
        <w:t>.</w:t>
      </w:r>
      <w:r>
        <w:t xml:space="preserve"> </w:t>
      </w:r>
      <w:r w:rsidR="00222B18" w:rsidRPr="00A14DF4">
        <w:t>A Emissora encaminhará ao Agente Fiduciário cópia eletrônica (</w:t>
      </w:r>
      <w:r w:rsidR="006F73AE">
        <w:t>PDF</w:t>
      </w:r>
      <w:r w:rsidR="00222B18" w:rsidRPr="00A14DF4">
        <w:t xml:space="preserve">) </w:t>
      </w:r>
      <w:proofErr w:type="gramStart"/>
      <w:r w:rsidR="00222B18" w:rsidRPr="00A14DF4">
        <w:t>da ata</w:t>
      </w:r>
      <w:r w:rsidR="00557B16">
        <w:t>s</w:t>
      </w:r>
      <w:proofErr w:type="gramEnd"/>
      <w:r w:rsidR="00222B18" w:rsidRPr="00A14DF4">
        <w:t xml:space="preserve"> d</w:t>
      </w:r>
      <w:r w:rsidR="00222B18">
        <w:t>a</w:t>
      </w:r>
      <w:r w:rsidR="00557B16">
        <w:t>s</w:t>
      </w:r>
      <w:r w:rsidR="00222B18" w:rsidRPr="00A14DF4">
        <w:t xml:space="preserve"> </w:t>
      </w:r>
      <w:r w:rsidR="00557B16">
        <w:t xml:space="preserve">dos Atos Societários </w:t>
      </w:r>
      <w:r w:rsidR="00222B18" w:rsidRPr="00A14DF4">
        <w:t>devidamente arquivada</w:t>
      </w:r>
      <w:r w:rsidR="00557B16">
        <w:t>s</w:t>
      </w:r>
      <w:r w:rsidR="00222B18" w:rsidRPr="00A14DF4">
        <w:t xml:space="preserve"> na </w:t>
      </w:r>
      <w:r w:rsidR="00E06503">
        <w:rPr>
          <w:szCs w:val="20"/>
        </w:rPr>
        <w:t>JUCERJA</w:t>
      </w:r>
      <w:r w:rsidR="00222B18" w:rsidRPr="00A14DF4">
        <w:t xml:space="preserve"> </w:t>
      </w:r>
      <w:r w:rsidR="002D7033">
        <w:t xml:space="preserve">e na JUCESP, conforme aplicável, </w:t>
      </w:r>
      <w:r w:rsidR="00222B18" w:rsidRPr="00A14DF4">
        <w:t>em até 5 (cinco) Dias Úteis contados a partir da data de arquivamento.</w:t>
      </w:r>
    </w:p>
    <w:p w14:paraId="4D3BA070" w14:textId="0089ED04" w:rsidR="008466A8" w:rsidRPr="0045539C" w:rsidRDefault="00785FBF">
      <w:pPr>
        <w:pStyle w:val="Level2"/>
        <w:widowControl w:val="0"/>
        <w:spacing w:before="140" w:after="0"/>
        <w:rPr>
          <w:rFonts w:cs="Arial"/>
          <w:b/>
          <w:szCs w:val="20"/>
        </w:rPr>
      </w:pPr>
      <w:bookmarkStart w:id="219" w:name="_Ref440286795"/>
      <w:bookmarkStart w:id="220" w:name="_Ref435651343"/>
      <w:bookmarkStart w:id="221" w:name="_Ref508981152"/>
      <w:bookmarkStart w:id="222" w:name="_Ref6861845"/>
      <w:bookmarkEnd w:id="216"/>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19"/>
      <w:r w:rsidR="008466A8" w:rsidRPr="0045539C">
        <w:rPr>
          <w:rFonts w:cs="Arial"/>
          <w:b/>
          <w:szCs w:val="20"/>
        </w:rPr>
        <w:t xml:space="preserve"> </w:t>
      </w:r>
      <w:bookmarkStart w:id="223" w:name="_Hlk71652878"/>
      <w:bookmarkEnd w:id="220"/>
      <w:r w:rsidR="002D4D02" w:rsidRPr="0045539C">
        <w:rPr>
          <w:rFonts w:cs="Arial"/>
          <w:b/>
          <w:szCs w:val="20"/>
        </w:rPr>
        <w:t>e seus eventuais aditamentos</w:t>
      </w:r>
      <w:bookmarkEnd w:id="223"/>
      <w:r w:rsidR="009071F5" w:rsidRPr="0045539C">
        <w:rPr>
          <w:rFonts w:cs="Arial"/>
          <w:b/>
          <w:szCs w:val="20"/>
        </w:rPr>
        <w:t xml:space="preserve"> na </w:t>
      </w:r>
      <w:r w:rsidR="00065B24" w:rsidRPr="0045539C">
        <w:rPr>
          <w:rFonts w:cs="Arial"/>
          <w:b/>
          <w:szCs w:val="20"/>
        </w:rPr>
        <w:t>Junta Comercial competente</w:t>
      </w:r>
      <w:bookmarkEnd w:id="221"/>
      <w:bookmarkEnd w:id="222"/>
    </w:p>
    <w:p w14:paraId="6D0BCA4F" w14:textId="120AE10F" w:rsidR="00D50864" w:rsidRPr="0045539C" w:rsidRDefault="000C2DF6">
      <w:pPr>
        <w:pStyle w:val="Level3"/>
        <w:widowControl w:val="0"/>
        <w:spacing w:before="140" w:after="0"/>
        <w:rPr>
          <w:b/>
          <w:szCs w:val="20"/>
        </w:rPr>
      </w:pPr>
      <w:bookmarkStart w:id="224" w:name="_Ref498605952"/>
      <w:bookmarkStart w:id="225"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lastRenderedPageBreak/>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222B18">
        <w:rPr>
          <w:szCs w:val="20"/>
        </w:rPr>
        <w:t>JUCERJA</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13373F50" w:rsidR="009A4C0E" w:rsidRPr="000C1B76" w:rsidRDefault="00143C5B">
      <w:pPr>
        <w:pStyle w:val="Level3"/>
        <w:widowControl w:val="0"/>
        <w:spacing w:before="140" w:after="0"/>
        <w:rPr>
          <w:b/>
          <w:szCs w:val="20"/>
        </w:rPr>
      </w:pPr>
      <w:bookmarkStart w:id="226" w:name="_Ref77512511"/>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222B18">
        <w:rPr>
          <w:szCs w:val="20"/>
        </w:rPr>
        <w:t>JUCERJA</w:t>
      </w:r>
      <w:r w:rsidR="008E7C19">
        <w:rPr>
          <w:szCs w:val="20"/>
        </w:rPr>
        <w:t xml:space="preserve">, observado o disposto na Cláusula </w:t>
      </w:r>
      <w:r w:rsidR="008E7C19">
        <w:rPr>
          <w:szCs w:val="20"/>
        </w:rPr>
        <w:fldChar w:fldCharType="begin"/>
      </w:r>
      <w:r w:rsidR="008E7C19">
        <w:rPr>
          <w:szCs w:val="20"/>
        </w:rPr>
        <w:instrText xml:space="preserve"> REF _Ref77620990 \r \h </w:instrText>
      </w:r>
      <w:r w:rsidR="008E7C19">
        <w:rPr>
          <w:szCs w:val="20"/>
        </w:rPr>
      </w:r>
      <w:r w:rsidR="008E7C19">
        <w:rPr>
          <w:szCs w:val="20"/>
        </w:rPr>
        <w:fldChar w:fldCharType="separate"/>
      </w:r>
      <w:r w:rsidR="00B94141">
        <w:rPr>
          <w:szCs w:val="20"/>
        </w:rPr>
        <w:t>2.4.3</w:t>
      </w:r>
      <w:r w:rsidR="008E7C19">
        <w:rPr>
          <w:szCs w:val="20"/>
        </w:rPr>
        <w:fldChar w:fldCharType="end"/>
      </w:r>
      <w:r w:rsidR="008E7C19">
        <w:rPr>
          <w:szCs w:val="20"/>
        </w:rPr>
        <w:t xml:space="preserve"> abaixo</w:t>
      </w:r>
      <w:r w:rsidR="008466A8" w:rsidRPr="0045539C">
        <w:rPr>
          <w:szCs w:val="20"/>
        </w:rPr>
        <w:t>.</w:t>
      </w:r>
      <w:bookmarkEnd w:id="224"/>
      <w:bookmarkEnd w:id="226"/>
      <w:r w:rsidR="009B140A" w:rsidRPr="0045539C">
        <w:rPr>
          <w:szCs w:val="20"/>
        </w:rPr>
        <w:t xml:space="preserve"> </w:t>
      </w:r>
    </w:p>
    <w:p w14:paraId="3E20C47B" w14:textId="402653E0" w:rsidR="00A803D1" w:rsidRDefault="00CB1CFA">
      <w:pPr>
        <w:pStyle w:val="Level3"/>
        <w:widowControl w:val="0"/>
        <w:spacing w:before="140" w:after="0"/>
      </w:pPr>
      <w:bookmarkStart w:id="227" w:name="_Ref77620990"/>
      <w:bookmarkStart w:id="228" w:name="_Ref440286167"/>
      <w:bookmarkStart w:id="229" w:name="_Ref435644706"/>
      <w:bookmarkEnd w:id="225"/>
      <w:r>
        <w:t xml:space="preserve">Caso, quando da realização do </w:t>
      </w:r>
      <w:r w:rsidRPr="00B42E93">
        <w:t>protocol</w:t>
      </w:r>
      <w:r>
        <w:t>o</w:t>
      </w:r>
      <w:r w:rsidRPr="00B42E93">
        <w:t xml:space="preserve"> para </w:t>
      </w:r>
      <w:r>
        <w:t xml:space="preserve">inscrição desta </w:t>
      </w:r>
      <w:r w:rsidRPr="002C3CB0">
        <w:t>Escritura de Emissão</w:t>
      </w:r>
      <w:r>
        <w:t>, a JUCE</w:t>
      </w:r>
      <w:r w:rsidR="008E7C19">
        <w:t>RJA</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w:t>
      </w:r>
      <w:r w:rsidR="008E7C19">
        <w:t>RJA</w:t>
      </w:r>
      <w:r w:rsidRPr="002C3CB0">
        <w:t xml:space="preserve"> </w:t>
      </w:r>
      <w:r w:rsidRPr="00C67E65">
        <w:t>restabelecer a prestação regular de seus serviços</w:t>
      </w:r>
      <w:r w:rsidRPr="000847F6">
        <w:t>,</w:t>
      </w:r>
      <w:r>
        <w:t xml:space="preserve"> e</w:t>
      </w:r>
      <w:r w:rsidRPr="000847F6">
        <w:t xml:space="preserve"> (</w:t>
      </w:r>
      <w:proofErr w:type="spellStart"/>
      <w:r w:rsidRPr="000847F6">
        <w:t>ii</w:t>
      </w:r>
      <w:proofErr w:type="spellEnd"/>
      <w:r w:rsidRPr="000847F6">
        <w:t xml:space="preserve">) </w:t>
      </w:r>
      <w:r>
        <w:t>inscrita</w:t>
      </w:r>
      <w:r w:rsidRPr="000847F6">
        <w:t xml:space="preserve"> no prazo de 30 (trinta) dias contados da data em que a </w:t>
      </w:r>
      <w:r w:rsidRPr="00CB1CFA">
        <w:t>JUCE</w:t>
      </w:r>
      <w:r w:rsidR="008E7C19">
        <w:t>RJA</w:t>
      </w:r>
      <w:r w:rsidRPr="000847F6">
        <w:t xml:space="preserve"> restabelecer a prestação regular dos seus serviços, nos termos do artigo 6°, inciso II, da </w:t>
      </w:r>
      <w:r w:rsidRPr="001E1E15">
        <w:t>Lei 14.030</w:t>
      </w:r>
      <w:r w:rsidRPr="000847F6">
        <w:t>.</w:t>
      </w:r>
      <w:bookmarkEnd w:id="227"/>
      <w:r>
        <w:t xml:space="preserve"> </w:t>
      </w:r>
      <w:r w:rsidR="00A803D1" w:rsidRPr="00A803D1">
        <w:rPr>
          <w:szCs w:val="20"/>
        </w:rPr>
        <w:t xml:space="preserve">A Emissora deverá entregar ao Agente Fiduciário, no prazo de até 5 (cinco) Dias Úteis contados da data do efetivo registro, </w:t>
      </w:r>
      <w:r w:rsidR="00A803D1" w:rsidRPr="0045539C">
        <w:t xml:space="preserve">1 (uma) via </w:t>
      </w:r>
      <w:r w:rsidR="00A803D1" w:rsidRPr="00A803D1">
        <w:rPr>
          <w:szCs w:val="20"/>
        </w:rPr>
        <w:t xml:space="preserve">original ou cópia eletrônica (PDF) contendo a chancela digital, conforme aplicável, desta Escritura de Emissão e seus eventuais aditamentos, devidamente inscritos ou averbados, conforme o caso, na JUCERJA. </w:t>
      </w:r>
    </w:p>
    <w:p w14:paraId="251E8686" w14:textId="77777777" w:rsidR="004D3A6B" w:rsidRPr="0045539C" w:rsidRDefault="004D3A6B">
      <w:pPr>
        <w:pStyle w:val="Level2"/>
        <w:widowControl w:val="0"/>
        <w:spacing w:before="140" w:after="0"/>
        <w:rPr>
          <w:rFonts w:cs="Arial"/>
          <w:b/>
          <w:szCs w:val="20"/>
        </w:rPr>
      </w:pPr>
      <w:bookmarkStart w:id="230" w:name="_Ref508981155"/>
      <w:bookmarkEnd w:id="228"/>
      <w:bookmarkEnd w:id="229"/>
      <w:r w:rsidRPr="0045539C">
        <w:rPr>
          <w:rFonts w:cs="Arial"/>
          <w:b/>
          <w:szCs w:val="20"/>
        </w:rPr>
        <w:t>Distribuição, Negociação e Custódia Eletrônica</w:t>
      </w:r>
      <w:bookmarkEnd w:id="230"/>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7512BACD" w:rsidR="004D3A6B" w:rsidRPr="0045539C" w:rsidRDefault="005D1CF1">
      <w:pPr>
        <w:pStyle w:val="Level4"/>
        <w:widowControl w:val="0"/>
        <w:spacing w:before="140" w:after="0"/>
        <w:rPr>
          <w:szCs w:val="20"/>
        </w:rPr>
      </w:pPr>
      <w:bookmarkStart w:id="231"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232" w:name="_Hlk71656611"/>
      <w:r w:rsidRPr="0045539C">
        <w:t xml:space="preserve">B3 S.A. – Brasil, Bolsa, Balcão – </w:t>
      </w:r>
      <w:r w:rsidR="00A803D1">
        <w:t>Balc</w:t>
      </w:r>
      <w:r w:rsidR="00A803D1" w:rsidRPr="00A14DF4">
        <w:t>ã</w:t>
      </w:r>
      <w:r w:rsidR="00A803D1">
        <w:t>o B3</w:t>
      </w:r>
      <w:r w:rsidR="00A803D1" w:rsidRPr="00A14DF4">
        <w:t xml:space="preserve"> </w:t>
      </w:r>
      <w:r w:rsidRPr="0045539C">
        <w:t>(</w:t>
      </w:r>
      <w:r w:rsidR="008E75F8" w:rsidRPr="0045539C">
        <w:t>“</w:t>
      </w:r>
      <w:r w:rsidRPr="0045539C">
        <w:rPr>
          <w:b/>
        </w:rPr>
        <w:t>B3</w:t>
      </w:r>
      <w:r w:rsidR="008E75F8" w:rsidRPr="0045539C">
        <w:t>”</w:t>
      </w:r>
      <w:r w:rsidRPr="0045539C">
        <w:t>)</w:t>
      </w:r>
      <w:bookmarkEnd w:id="232"/>
      <w:r w:rsidRPr="0045539C">
        <w:t>, sendo a distribuição liquidada financeiramente por meio da B3</w:t>
      </w:r>
      <w:r w:rsidR="004D3A6B" w:rsidRPr="0045539C">
        <w:rPr>
          <w:szCs w:val="20"/>
        </w:rPr>
        <w:t>; e</w:t>
      </w:r>
      <w:bookmarkEnd w:id="231"/>
    </w:p>
    <w:p w14:paraId="3605DC76" w14:textId="2CAD2F67" w:rsidR="00A803D1" w:rsidRPr="0022739E" w:rsidRDefault="005D1CF1">
      <w:pPr>
        <w:pStyle w:val="Level4"/>
        <w:widowControl w:val="0"/>
        <w:spacing w:before="140" w:after="0"/>
        <w:rPr>
          <w:iCs/>
          <w:szCs w:val="20"/>
        </w:rPr>
      </w:pPr>
      <w:bookmarkStart w:id="233" w:name="_Ref65499313"/>
      <w:bookmarkStart w:id="234"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xml:space="preserve">), administrado e operacionalizado pela B3, sendo as negociações </w:t>
      </w:r>
      <w:r w:rsidR="00A803D1">
        <w:t xml:space="preserve">e os eventos de pagamento </w:t>
      </w:r>
      <w:r w:rsidR="00A803D1" w:rsidRPr="0045539C">
        <w:t>liquidad</w:t>
      </w:r>
      <w:r w:rsidR="00A803D1">
        <w:t>o</w:t>
      </w:r>
      <w:r w:rsidR="00A803D1" w:rsidRPr="0045539C">
        <w:t xml:space="preserve">s </w:t>
      </w:r>
      <w:r w:rsidRPr="0045539C">
        <w:t xml:space="preserve">financeiramente </w:t>
      </w:r>
      <w:r w:rsidR="00A803D1">
        <w:t xml:space="preserve">por meio da B3 </w:t>
      </w:r>
    </w:p>
    <w:p w14:paraId="31342A86" w14:textId="200A4588" w:rsidR="007B4AAE" w:rsidRPr="0045539C" w:rsidRDefault="005D1CF1">
      <w:pPr>
        <w:pStyle w:val="Level4"/>
        <w:widowControl w:val="0"/>
        <w:spacing w:before="140" w:after="0"/>
        <w:rPr>
          <w:iCs/>
          <w:szCs w:val="20"/>
        </w:rPr>
      </w:pPr>
      <w:r w:rsidRPr="0045539C">
        <w:t>cust</w:t>
      </w:r>
      <w:r w:rsidR="00A803D1">
        <w:t>ó</w:t>
      </w:r>
      <w:r w:rsidRPr="0045539C">
        <w:t>dia eletr</w:t>
      </w:r>
      <w:r w:rsidR="00A803D1">
        <w:t>ô</w:t>
      </w:r>
      <w:r w:rsidRPr="0045539C">
        <w:t>nica na B3</w:t>
      </w:r>
      <w:r w:rsidR="00595D71" w:rsidRPr="0045539C">
        <w:rPr>
          <w:iCs/>
          <w:szCs w:val="20"/>
        </w:rPr>
        <w:t>.</w:t>
      </w:r>
      <w:bookmarkEnd w:id="233"/>
    </w:p>
    <w:p w14:paraId="525147C9" w14:textId="073E30CF" w:rsidR="004D3A6B" w:rsidRPr="0045539C" w:rsidRDefault="00AA11F5">
      <w:pPr>
        <w:pStyle w:val="Level3"/>
        <w:widowControl w:val="0"/>
        <w:spacing w:before="140" w:after="0"/>
        <w:rPr>
          <w:szCs w:val="20"/>
        </w:rPr>
      </w:pPr>
      <w:bookmarkStart w:id="235" w:name="_Ref2792611"/>
      <w:bookmarkStart w:id="236" w:name="_Ref2872145"/>
      <w:bookmarkEnd w:id="234"/>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B94141">
        <w:t>2.5.1(</w:t>
      </w:r>
      <w:proofErr w:type="spellStart"/>
      <w:r w:rsidR="00B94141">
        <w:t>ii</w:t>
      </w:r>
      <w:proofErr w:type="spellEnd"/>
      <w:r w:rsidR="00B94141">
        <w:t>)</w:t>
      </w:r>
      <w:r w:rsidR="00A47BC3">
        <w:fldChar w:fldCharType="end"/>
      </w:r>
      <w:r w:rsidRPr="00426870">
        <w:t>,</w:t>
      </w:r>
      <w:r w:rsidRPr="0045539C">
        <w:t xml:space="preserve"> </w:t>
      </w:r>
      <w:r w:rsidR="00A803D1" w:rsidRPr="00A803D1">
        <w:t xml:space="preserve">as Debêntures somente poderão ser negociadas nos mercados regulamentados de valores mobiliários, entre investidores qualificados, assim definidos nos termos do artigo 12 da </w:t>
      </w:r>
      <w:bookmarkStart w:id="237" w:name="_Hlk72997506"/>
      <w:r w:rsidR="00A803D1" w:rsidRPr="00A803D1">
        <w:t>Resolução da CVM nº 30, de 11 de maio de 2021</w:t>
      </w:r>
      <w:bookmarkEnd w:id="237"/>
      <w:r w:rsidR="00A803D1" w:rsidRPr="00A803D1">
        <w:t xml:space="preserve"> (“</w:t>
      </w:r>
      <w:r w:rsidR="00A803D1" w:rsidRPr="00A803D1">
        <w:rPr>
          <w:b/>
          <w:bCs/>
        </w:rPr>
        <w:t>Investidores Qualificados</w:t>
      </w:r>
      <w:r w:rsidR="00A803D1" w:rsidRPr="00A803D1">
        <w:t>” e “</w:t>
      </w:r>
      <w:r w:rsidR="00A803D1" w:rsidRPr="00A803D1">
        <w:rPr>
          <w:b/>
        </w:rPr>
        <w:t>Resolução CVM 30</w:t>
      </w:r>
      <w:r w:rsidR="00A803D1" w:rsidRPr="00A803D1">
        <w:t xml:space="preserve">”, respectivamente), depois de decorridos 90 (noventa) dias contados de cada subscrição ou aquisição por investidores profissionais, assim definidos nos termos do artigo </w:t>
      </w:r>
      <w:bookmarkStart w:id="238" w:name="_Hlk56602379"/>
      <w:r w:rsidR="00A803D1" w:rsidRPr="00A803D1">
        <w:t xml:space="preserve">11 </w:t>
      </w:r>
      <w:bookmarkEnd w:id="238"/>
      <w:r w:rsidR="00A803D1" w:rsidRPr="00A803D1">
        <w:t>da Resolução CVM 30 (“</w:t>
      </w:r>
      <w:r w:rsidR="00A803D1" w:rsidRPr="00A803D1">
        <w:rPr>
          <w:b/>
        </w:rPr>
        <w:t>Investidores Profissionais</w:t>
      </w:r>
      <w:r w:rsidR="00A803D1" w:rsidRPr="00A803D1">
        <w:t xml:space="preserve">”),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 A restrição à negociação entre Investidores Qualificados aqui prevista deixará de ser aplicável caso a Emissora venha a obter o registro de companhia aberta </w:t>
      </w:r>
      <w:r w:rsidR="00A803D1" w:rsidRPr="00A803D1">
        <w:lastRenderedPageBreak/>
        <w:t>perante a CVM, nos termos do artigo 15, parágrafo 1º, da Instrução CVM 476</w:t>
      </w:r>
      <w:bookmarkStart w:id="239" w:name="_Hlk67507366"/>
      <w:bookmarkStart w:id="240" w:name="_Hlk67933346"/>
      <w:r w:rsidR="0096650B" w:rsidRPr="0096650B">
        <w:rPr>
          <w:szCs w:val="20"/>
        </w:rPr>
        <w:t>.</w:t>
      </w:r>
      <w:bookmarkEnd w:id="235"/>
      <w:bookmarkEnd w:id="236"/>
    </w:p>
    <w:p w14:paraId="756B70E3" w14:textId="77777777" w:rsidR="00946E83" w:rsidRPr="0045539C" w:rsidRDefault="00946E83">
      <w:pPr>
        <w:pStyle w:val="Level2"/>
        <w:widowControl w:val="0"/>
        <w:spacing w:before="140" w:after="0"/>
        <w:rPr>
          <w:rFonts w:cs="Arial"/>
          <w:b/>
          <w:szCs w:val="20"/>
        </w:rPr>
      </w:pPr>
      <w:bookmarkStart w:id="241" w:name="_Ref490155570"/>
      <w:bookmarkStart w:id="242" w:name="_Ref508981161"/>
      <w:bookmarkStart w:id="243" w:name="_Ref491421827"/>
      <w:bookmarkEnd w:id="239"/>
      <w:bookmarkEnd w:id="240"/>
      <w:r w:rsidRPr="0045539C">
        <w:rPr>
          <w:rFonts w:cs="Arial"/>
          <w:b/>
          <w:szCs w:val="20"/>
        </w:rPr>
        <w:t>Constituição da Fiança</w:t>
      </w:r>
      <w:bookmarkEnd w:id="241"/>
      <w:bookmarkEnd w:id="242"/>
    </w:p>
    <w:p w14:paraId="218EAA84" w14:textId="6BCA477B" w:rsidR="00D13813" w:rsidRPr="0045539C" w:rsidRDefault="00946E83">
      <w:pPr>
        <w:pStyle w:val="Level3"/>
        <w:widowControl w:val="0"/>
        <w:spacing w:before="140" w:after="0"/>
        <w:ind w:hanging="680"/>
      </w:pPr>
      <w:bookmarkStart w:id="244"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B94141">
        <w:rPr>
          <w:szCs w:val="20"/>
        </w:rPr>
        <w:t>6.1.2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w:t>
      </w:r>
      <w:r w:rsidR="001C46A3" w:rsidRPr="0045539C">
        <w:t xml:space="preserve">da Cidade de </w:t>
      </w:r>
      <w:r w:rsidR="001C46A3">
        <w:t>Lorena</w:t>
      </w:r>
      <w:r w:rsidR="001C46A3" w:rsidRPr="0045539C">
        <w:t xml:space="preserve">, Estado de São Paulo, </w:t>
      </w:r>
      <w:r w:rsidR="001C46A3">
        <w:t xml:space="preserve">e </w:t>
      </w:r>
      <w:r w:rsidR="00033B85">
        <w:t xml:space="preserve">da Cidade </w:t>
      </w:r>
      <w:r w:rsidR="00456B53">
        <w:t>do Rio de Janeiro</w:t>
      </w:r>
      <w:r w:rsidR="00D50864" w:rsidRPr="0045539C">
        <w:t xml:space="preserve">, Estado </w:t>
      </w:r>
      <w:r w:rsidR="00456B53">
        <w:t>do Rio de Janeiro</w:t>
      </w:r>
      <w:r w:rsidR="00456B53" w:rsidRPr="0045539C" w:rsidDel="00456B53">
        <w:t xml:space="preserve"> </w:t>
      </w:r>
      <w:r w:rsidR="00D50864" w:rsidRPr="0045539C">
        <w:t>(“</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w:t>
      </w:r>
      <w:proofErr w:type="spellStart"/>
      <w:r w:rsidR="00D50864" w:rsidRPr="0045539C">
        <w:rPr>
          <w:b/>
        </w:rPr>
        <w:t>ii</w:t>
      </w:r>
      <w:proofErr w:type="spellEnd"/>
      <w:r w:rsidR="00D50864" w:rsidRPr="0045539C">
        <w:rPr>
          <w:b/>
        </w:rPr>
        <w:t>)</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2D7033">
        <w:t>20</w:t>
      </w:r>
      <w:r w:rsidR="002D7033" w:rsidRPr="00FA21F1">
        <w:t> </w:t>
      </w:r>
      <w:r w:rsidR="00D50864" w:rsidRPr="00FA21F1">
        <w:t>(</w:t>
      </w:r>
      <w:r w:rsidR="002D7033">
        <w:t>vinte</w:t>
      </w:r>
      <w:r w:rsidR="00D50864" w:rsidRPr="00FA21F1">
        <w:t>) dias</w:t>
      </w:r>
      <w:r w:rsidR="00D50864" w:rsidRPr="0045539C">
        <w:t xml:space="preserve"> </w:t>
      </w:r>
      <w:bookmarkStart w:id="245" w:name="_Hlk77262518"/>
      <w:r w:rsidR="00D50864" w:rsidRPr="0045539C">
        <w:t>contados da celebração</w:t>
      </w:r>
      <w:r w:rsidR="003E0858">
        <w:t xml:space="preserve"> da </w:t>
      </w:r>
      <w:r w:rsidR="002D7033">
        <w:t xml:space="preserve">presente </w:t>
      </w:r>
      <w:r w:rsidR="003E0858">
        <w:t>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245"/>
      <w:r w:rsidR="00D50864" w:rsidRPr="0045539C">
        <w:t xml:space="preserve">; e </w:t>
      </w:r>
      <w:r w:rsidR="00D50864" w:rsidRPr="0045539C">
        <w:rPr>
          <w:b/>
        </w:rPr>
        <w:t>(</w:t>
      </w:r>
      <w:proofErr w:type="spellStart"/>
      <w:r w:rsidR="00D50864" w:rsidRPr="0045539C">
        <w:rPr>
          <w:b/>
        </w:rPr>
        <w:t>iii</w:t>
      </w:r>
      <w:proofErr w:type="spellEnd"/>
      <w:r w:rsidR="00D50864" w:rsidRPr="0045539C">
        <w:rPr>
          <w:b/>
        </w:rPr>
        <w:t>)</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5A7A51">
        <w:rPr>
          <w:b/>
        </w:rPr>
        <w:t xml:space="preserve"> </w:t>
      </w:r>
    </w:p>
    <w:p w14:paraId="69320A96" w14:textId="3E2894BA" w:rsidR="00F939AA" w:rsidRPr="0045539C" w:rsidRDefault="00F939AA">
      <w:pPr>
        <w:pStyle w:val="Level2"/>
        <w:widowControl w:val="0"/>
        <w:spacing w:before="140" w:after="0"/>
        <w:rPr>
          <w:rFonts w:cs="Arial"/>
          <w:b/>
          <w:szCs w:val="20"/>
        </w:rPr>
      </w:pPr>
      <w:bookmarkStart w:id="246" w:name="_Ref508981172"/>
      <w:bookmarkStart w:id="247" w:name="_Ref2838312"/>
      <w:bookmarkStart w:id="248" w:name="_Ref479230964"/>
      <w:bookmarkStart w:id="249" w:name="_Ref508981176"/>
      <w:bookmarkStart w:id="250" w:name="_Ref516682477"/>
      <w:bookmarkStart w:id="251" w:name="_Ref522091376"/>
      <w:bookmarkEnd w:id="243"/>
      <w:bookmarkEnd w:id="244"/>
      <w:r w:rsidRPr="0045539C">
        <w:rPr>
          <w:b/>
        </w:rPr>
        <w:t>Constituição da Alienação Fiduciária</w:t>
      </w:r>
      <w:bookmarkEnd w:id="246"/>
      <w:r w:rsidRPr="0045539C">
        <w:rPr>
          <w:b/>
        </w:rPr>
        <w:t xml:space="preserve"> de </w:t>
      </w:r>
      <w:bookmarkEnd w:id="247"/>
      <w:r w:rsidR="00E71D91">
        <w:rPr>
          <w:b/>
        </w:rPr>
        <w:t>Imóveis</w:t>
      </w:r>
    </w:p>
    <w:p w14:paraId="40BD12E9" w14:textId="22044219" w:rsidR="00F939AA" w:rsidRPr="000136F7" w:rsidRDefault="00C20E09">
      <w:pPr>
        <w:pStyle w:val="Level3"/>
        <w:widowControl w:val="0"/>
        <w:spacing w:before="140" w:after="0"/>
        <w:ind w:hanging="680"/>
        <w:rPr>
          <w:b/>
        </w:rPr>
      </w:pPr>
      <w:r>
        <w:rPr>
          <w:szCs w:val="20"/>
        </w:rPr>
        <w:t>A</w:t>
      </w:r>
      <w:r w:rsidR="00F939AA" w:rsidRPr="000136F7">
        <w:t xml:space="preserve"> Alienação Fiduciária de </w:t>
      </w:r>
      <w:r w:rsidR="00E71D91">
        <w:t>Imóveis</w:t>
      </w:r>
      <w:r w:rsidR="0022122B">
        <w:t xml:space="preserve"> </w:t>
      </w:r>
      <w:r w:rsidR="00F939AA" w:rsidRPr="00835E82">
        <w:t xml:space="preserve">será formalizada por meio do Contrato de Alienação Fiduciária de </w:t>
      </w:r>
      <w:r w:rsidR="00E71D91">
        <w:t>Imóveis</w:t>
      </w:r>
      <w:r w:rsidR="00F939AA" w:rsidRPr="00835E82">
        <w:t xml:space="preserve">, e será constituída mediante o registro do Contrato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 xml:space="preserve">Registro de Imóveis </w:t>
      </w:r>
      <w:r w:rsidR="00854F96">
        <w:t>da Cidade do Rio de Janeiro, Estado do Rio de Janeiro</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p>
    <w:p w14:paraId="1E31DD83" w14:textId="36E1A3DE" w:rsidR="00DB7F8D" w:rsidRPr="0045539C" w:rsidRDefault="00DB7F8D">
      <w:pPr>
        <w:pStyle w:val="Level2"/>
        <w:widowControl w:val="0"/>
        <w:spacing w:before="140" w:after="0"/>
        <w:rPr>
          <w:rFonts w:cs="Arial"/>
          <w:b/>
          <w:szCs w:val="20"/>
        </w:rPr>
      </w:pPr>
      <w:bookmarkStart w:id="252" w:name="_Ref2346679"/>
      <w:bookmarkStart w:id="253" w:name="_Hlk77262692"/>
      <w:r w:rsidRPr="0045539C">
        <w:rPr>
          <w:rFonts w:cs="Arial"/>
          <w:b/>
          <w:szCs w:val="20"/>
        </w:rPr>
        <w:t xml:space="preserve">Constituição da </w:t>
      </w:r>
      <w:bookmarkEnd w:id="248"/>
      <w:bookmarkEnd w:id="249"/>
      <w:bookmarkEnd w:id="250"/>
      <w:r w:rsidR="008347A7" w:rsidRPr="0045539C">
        <w:rPr>
          <w:rFonts w:cs="Arial"/>
          <w:b/>
          <w:szCs w:val="20"/>
        </w:rPr>
        <w:t xml:space="preserve">Cessão Fiduciária de </w:t>
      </w:r>
      <w:bookmarkEnd w:id="251"/>
      <w:bookmarkEnd w:id="252"/>
      <w:r w:rsidR="00AC2330">
        <w:rPr>
          <w:rFonts w:cs="Arial"/>
          <w:b/>
          <w:szCs w:val="20"/>
        </w:rPr>
        <w:t>Recebíveis</w:t>
      </w:r>
    </w:p>
    <w:p w14:paraId="50A7072D" w14:textId="4F141CE0" w:rsidR="00690367" w:rsidRPr="0045539C" w:rsidRDefault="00690367">
      <w:pPr>
        <w:pStyle w:val="Level3"/>
        <w:spacing w:before="140" w:after="0"/>
      </w:pPr>
      <w:bookmarkStart w:id="254" w:name="_Ref490824048"/>
      <w:bookmarkStart w:id="255" w:name="_Ref480378439"/>
      <w:r w:rsidRPr="0045539C">
        <w:t xml:space="preserve">A Cessão Fiduciária de </w:t>
      </w:r>
      <w:r w:rsidR="00AC2330">
        <w:t>Recebíveis</w:t>
      </w:r>
      <w:r w:rsidR="00854F96">
        <w:t xml:space="preserve"> </w:t>
      </w:r>
      <w:r w:rsidRPr="0045539C">
        <w:t xml:space="preserve">será formalizada por meio do Contrato de Cessão Fiduciária de </w:t>
      </w:r>
      <w:r w:rsidR="00AC2330">
        <w:t>Recebíveis</w:t>
      </w:r>
      <w:r w:rsidRPr="0045539C">
        <w:t xml:space="preserve">, e será constituída mediante o registro do Contrato de Cessão Fiduciária de </w:t>
      </w:r>
      <w:r w:rsidR="00AC2330">
        <w:t>Recebíveis</w:t>
      </w:r>
      <w:r w:rsidR="00854F96" w:rsidRPr="0045539C" w:rsidDel="00854F96">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w:t>
      </w:r>
      <w:r w:rsidR="00AC2330">
        <w:t>Recebíveis</w:t>
      </w:r>
      <w:r w:rsidRPr="0045539C">
        <w:t>.</w:t>
      </w:r>
      <w:bookmarkEnd w:id="254"/>
      <w:r w:rsidRPr="0045539C">
        <w:t xml:space="preserve"> </w:t>
      </w:r>
    </w:p>
    <w:p w14:paraId="76EB16D6" w14:textId="77777777" w:rsidR="00825656" w:rsidRPr="0045539C" w:rsidRDefault="00297641">
      <w:pPr>
        <w:pStyle w:val="Level1"/>
        <w:keepNext w:val="0"/>
        <w:keepLines w:val="0"/>
        <w:widowControl w:val="0"/>
        <w:spacing w:before="140" w:after="0"/>
        <w:jc w:val="center"/>
      </w:pPr>
      <w:bookmarkStart w:id="256" w:name="_Ref509245377"/>
      <w:bookmarkStart w:id="257" w:name="_Toc327379523"/>
      <w:bookmarkEnd w:id="253"/>
      <w:bookmarkEnd w:id="255"/>
      <w:r w:rsidRPr="0045539C">
        <w:t xml:space="preserve">CLÁUSULA TERCEIRA - </w:t>
      </w:r>
      <w:r w:rsidR="00825656" w:rsidRPr="0045539C">
        <w:t>OBJETO SOCIAL DA EMISSORA</w:t>
      </w:r>
      <w:bookmarkEnd w:id="256"/>
    </w:p>
    <w:p w14:paraId="262F6549" w14:textId="5A7FEA07" w:rsidR="00F71108" w:rsidRPr="00984F72" w:rsidRDefault="00F71108">
      <w:pPr>
        <w:pStyle w:val="Level2"/>
        <w:widowControl w:val="0"/>
        <w:spacing w:before="140" w:after="0"/>
        <w:rPr>
          <w:rFonts w:cs="Arial"/>
        </w:rPr>
      </w:pPr>
      <w:r>
        <w:rPr>
          <w:rFonts w:cs="Arial"/>
        </w:rPr>
        <w:t>A Emissora tem por objeto social</w:t>
      </w:r>
      <w:r w:rsidRPr="00984F72">
        <w:rPr>
          <w:rFonts w:cs="Arial"/>
        </w:rPr>
        <w:t xml:space="preserve">: </w:t>
      </w:r>
      <w:r w:rsidR="002D7033" w:rsidRPr="00575557">
        <w:rPr>
          <w:rFonts w:cs="Arial"/>
          <w:b/>
          <w:bCs/>
          <w:szCs w:val="20"/>
        </w:rPr>
        <w:t>(a)</w:t>
      </w:r>
      <w:r w:rsidR="00E7112A">
        <w:rPr>
          <w:rFonts w:cs="Arial"/>
        </w:rPr>
        <w:t xml:space="preserve"> a indústria, o comércio, a importação e exportação de produtos químicos em geral, produtos de perfumaria, higiene, de </w:t>
      </w:r>
      <w:proofErr w:type="spellStart"/>
      <w:r w:rsidR="00E7112A">
        <w:rPr>
          <w:rFonts w:cs="Arial"/>
        </w:rPr>
        <w:t>oucador</w:t>
      </w:r>
      <w:proofErr w:type="spellEnd"/>
      <w:r w:rsidR="00E7112A">
        <w:rPr>
          <w:rFonts w:cs="Arial"/>
        </w:rPr>
        <w:t xml:space="preserve">, ceras e emulsões de parafina, inclusive derivados e conexos, e resinas termofixas; </w:t>
      </w:r>
      <w:r w:rsidR="00E7112A" w:rsidRPr="00575557">
        <w:rPr>
          <w:rFonts w:cs="Arial"/>
          <w:b/>
          <w:bCs/>
        </w:rPr>
        <w:t xml:space="preserve">(b) </w:t>
      </w:r>
      <w:r w:rsidR="00E7112A">
        <w:rPr>
          <w:rFonts w:cs="Arial"/>
        </w:rPr>
        <w:t xml:space="preserve">fabricação de tintas, vernizes, esmaltes e lacas; bem como de outros produtos químicos não especificados anteriormente; </w:t>
      </w:r>
      <w:r w:rsidR="00E7112A" w:rsidRPr="00575557">
        <w:rPr>
          <w:rFonts w:cs="Arial"/>
          <w:b/>
          <w:bCs/>
        </w:rPr>
        <w:t>(c)</w:t>
      </w:r>
      <w:r w:rsidR="00E7112A">
        <w:rPr>
          <w:rFonts w:cs="Arial"/>
        </w:rPr>
        <w:t xml:space="preserve"> a exploração da indústria de metanol; </w:t>
      </w:r>
      <w:r w:rsidR="00E7112A" w:rsidRPr="00575557">
        <w:rPr>
          <w:rFonts w:cs="Arial"/>
          <w:b/>
          <w:bCs/>
        </w:rPr>
        <w:t>(d)</w:t>
      </w:r>
      <w:r w:rsidR="00E7112A">
        <w:rPr>
          <w:rFonts w:cs="Arial"/>
        </w:rPr>
        <w:t xml:space="preserve"> a prestação de serviços por conta própria nas áreas de: tratamento de pisos, aplicação de resinas, assistência técnica, treinamento de profissionais e serviços de industrialização de </w:t>
      </w:r>
      <w:r w:rsidR="00E7112A">
        <w:rPr>
          <w:rFonts w:cs="Arial"/>
        </w:rPr>
        <w:lastRenderedPageBreak/>
        <w:t xml:space="preserve">produtos, sendo todas estas funções correlacionadas com a linha de produção da Emissora; </w:t>
      </w:r>
      <w:r w:rsidR="00E7112A" w:rsidRPr="00575557">
        <w:rPr>
          <w:rFonts w:cs="Arial"/>
          <w:b/>
          <w:bCs/>
        </w:rPr>
        <w:t>(e)</w:t>
      </w:r>
      <w:r w:rsidR="00E7112A">
        <w:rPr>
          <w:rFonts w:cs="Arial"/>
        </w:rPr>
        <w:t xml:space="preserve"> o transporte rodoviário, nacional e internacional, de produtos líquidos derivados do petróleo a granel e, acessoriamente, o transporte rodoviário de carga seca; podendo ainda; </w:t>
      </w:r>
      <w:r w:rsidR="00E7112A" w:rsidRPr="00575557">
        <w:rPr>
          <w:rFonts w:cs="Arial"/>
          <w:b/>
          <w:bCs/>
        </w:rPr>
        <w:t>(f)</w:t>
      </w:r>
      <w:r w:rsidR="00E7112A">
        <w:rPr>
          <w:rFonts w:cs="Arial"/>
        </w:rPr>
        <w:t xml:space="preserve"> prestar serviços, de natureza contábil, de tesouraria e </w:t>
      </w:r>
      <w:r w:rsidR="00A57FEC">
        <w:rPr>
          <w:rFonts w:cs="Arial"/>
        </w:rPr>
        <w:t xml:space="preserve">administrativos; e </w:t>
      </w:r>
      <w:r w:rsidR="00A57FEC" w:rsidRPr="00575557">
        <w:rPr>
          <w:rFonts w:cs="Arial"/>
          <w:b/>
          <w:bCs/>
        </w:rPr>
        <w:t>(g)</w:t>
      </w:r>
      <w:r w:rsidR="00A57FEC">
        <w:rPr>
          <w:rFonts w:cs="Arial"/>
        </w:rPr>
        <w:t xml:space="preserve"> participar do capital de outras sociedades como sócia ou acionista</w:t>
      </w:r>
      <w:r w:rsidR="002D7033" w:rsidRPr="00984F72">
        <w:rPr>
          <w:rFonts w:cs="Arial"/>
        </w:rPr>
        <w:t>.</w:t>
      </w:r>
    </w:p>
    <w:p w14:paraId="043E995A" w14:textId="77777777" w:rsidR="00825656" w:rsidRPr="0045539C" w:rsidRDefault="00236246">
      <w:pPr>
        <w:pStyle w:val="Level1"/>
        <w:keepNext w:val="0"/>
        <w:keepLines w:val="0"/>
        <w:widowControl w:val="0"/>
        <w:spacing w:before="140" w:after="0"/>
        <w:jc w:val="center"/>
      </w:pPr>
      <w:bookmarkStart w:id="258" w:name="_Ref479194326"/>
      <w:r w:rsidRPr="0045539C">
        <w:t xml:space="preserve">CLÁUSULA QUARTA - </w:t>
      </w:r>
      <w:r w:rsidR="00825656" w:rsidRPr="0045539C">
        <w:t>DESTINAÇÃO DOS RECURSOS</w:t>
      </w:r>
      <w:bookmarkEnd w:id="258"/>
    </w:p>
    <w:p w14:paraId="708DB49C" w14:textId="32ED1108" w:rsidR="00DF08A9" w:rsidRPr="0045539C" w:rsidRDefault="000E2DCC">
      <w:pPr>
        <w:pStyle w:val="Level2"/>
        <w:widowControl w:val="0"/>
        <w:spacing w:before="140" w:after="0"/>
        <w:rPr>
          <w:rFonts w:cs="Arial"/>
          <w:b/>
          <w:szCs w:val="20"/>
        </w:rPr>
      </w:pPr>
      <w:bookmarkStart w:id="259" w:name="_Ref264564155"/>
      <w:bookmarkStart w:id="260" w:name="_Ref502247064"/>
      <w:bookmarkStart w:id="261" w:name="_Ref435691066"/>
      <w:r w:rsidRPr="0045539C">
        <w:t>Os recursos</w:t>
      </w:r>
      <w:r w:rsidR="00316824" w:rsidRPr="0045539C">
        <w:t xml:space="preserve"> líquidos</w:t>
      </w:r>
      <w:r w:rsidRPr="0045539C">
        <w:t xml:space="preserve"> obtidos pela Emissora com a Emissão serão utilizados</w:t>
      </w:r>
      <w:bookmarkEnd w:id="259"/>
      <w:r w:rsidR="00C25B94" w:rsidRPr="0045539C">
        <w:t xml:space="preserve"> </w:t>
      </w:r>
      <w:r w:rsidR="00265AE0" w:rsidRPr="0045539C">
        <w:t xml:space="preserve">pela Emissora </w:t>
      </w:r>
      <w:r w:rsidR="00AC02E0">
        <w:t>para reforço de capital de giro ou pagamento</w:t>
      </w:r>
      <w:r w:rsidR="00B737AF">
        <w:t xml:space="preserve"> de dívidas pré-existentes </w:t>
      </w:r>
      <w:r w:rsidR="001C46A3">
        <w:t xml:space="preserve">no âmbito </w:t>
      </w:r>
      <w:r w:rsidR="00B737AF">
        <w:t xml:space="preserve">da </w:t>
      </w:r>
      <w:r w:rsidR="002A3706" w:rsidRPr="0030010E">
        <w:t xml:space="preserve">gestão ordinária </w:t>
      </w:r>
      <w:r w:rsidR="00B737AF">
        <w:t xml:space="preserve">dos negócios </w:t>
      </w:r>
      <w:r w:rsidR="002A3706" w:rsidRPr="0030010E">
        <w:t>da Emissora</w:t>
      </w:r>
      <w:r w:rsidR="00472478" w:rsidRPr="0030010E">
        <w:t>.</w:t>
      </w:r>
      <w:bookmarkEnd w:id="260"/>
      <w:r w:rsidR="00854F96">
        <w:t xml:space="preserve"> </w:t>
      </w:r>
    </w:p>
    <w:bookmarkEnd w:id="261"/>
    <w:p w14:paraId="0756B73E" w14:textId="0191512F"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257"/>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39ED1D73"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854F96">
        <w:rPr>
          <w:szCs w:val="20"/>
        </w:rPr>
        <w:t>1</w:t>
      </w:r>
      <w:r w:rsidR="00854F96" w:rsidRPr="0045539C">
        <w:rPr>
          <w:szCs w:val="20"/>
        </w:rPr>
        <w:t xml:space="preserve">ª </w:t>
      </w:r>
      <w:r w:rsidRPr="0045539C">
        <w:rPr>
          <w:szCs w:val="20"/>
        </w:rPr>
        <w:t>(</w:t>
      </w:r>
      <w:r w:rsidR="00854F96">
        <w:rPr>
          <w:szCs w:val="20"/>
        </w:rPr>
        <w:t>primeira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20ACEC12" w:rsidR="008466A8" w:rsidRPr="0045539C" w:rsidRDefault="004506D2">
      <w:pPr>
        <w:pStyle w:val="Level3"/>
        <w:widowControl w:val="0"/>
        <w:spacing w:before="140" w:after="0"/>
        <w:rPr>
          <w:szCs w:val="20"/>
        </w:rPr>
      </w:pPr>
      <w:bookmarkStart w:id="262" w:name="_Ref521622462"/>
      <w:r w:rsidRPr="0045539C">
        <w:rPr>
          <w:szCs w:val="20"/>
        </w:rPr>
        <w:t>O valor total da Emissão é de</w:t>
      </w:r>
      <w:r w:rsidR="00976568" w:rsidRPr="0045539C">
        <w:rPr>
          <w:szCs w:val="20"/>
        </w:rPr>
        <w:t xml:space="preserve"> </w:t>
      </w:r>
      <w:r w:rsidR="00B20E51">
        <w:rPr>
          <w:szCs w:val="20"/>
        </w:rPr>
        <w:t xml:space="preserve">até </w:t>
      </w:r>
      <w:r w:rsidRPr="0045539C">
        <w:rPr>
          <w:szCs w:val="20"/>
        </w:rPr>
        <w:t>R$</w:t>
      </w:r>
      <w:r w:rsidR="00854F96">
        <w:rPr>
          <w:szCs w:val="20"/>
        </w:rPr>
        <w:t>60</w:t>
      </w:r>
      <w:r w:rsidR="00690C4E">
        <w:rPr>
          <w:szCs w:val="20"/>
        </w:rPr>
        <w:t>.000.000,00 (</w:t>
      </w:r>
      <w:r w:rsidR="00854F96">
        <w:rPr>
          <w:szCs w:val="20"/>
        </w:rPr>
        <w:t xml:space="preserve">sessenta </w:t>
      </w:r>
      <w:r w:rsidR="00690C4E">
        <w:rPr>
          <w:szCs w:val="20"/>
        </w:rPr>
        <w:t>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r w:rsidR="00841624" w:rsidRPr="00A612FB">
        <w:t xml:space="preserve">, podendo ser diminuído </w:t>
      </w:r>
      <w:r w:rsidR="00841624" w:rsidRPr="00EA11ED">
        <w:t>em razão da Distribuição Parcial</w:t>
      </w:r>
      <w:r w:rsidRPr="0045539C">
        <w:rPr>
          <w:szCs w:val="20"/>
        </w:rPr>
        <w:t>.</w:t>
      </w:r>
      <w:bookmarkEnd w:id="262"/>
    </w:p>
    <w:p w14:paraId="1F71FEC7" w14:textId="77777777" w:rsidR="007C7503" w:rsidRPr="0045539C" w:rsidRDefault="007C7503">
      <w:pPr>
        <w:pStyle w:val="Level2"/>
        <w:widowControl w:val="0"/>
        <w:spacing w:before="140" w:after="0"/>
        <w:rPr>
          <w:rFonts w:cs="Arial"/>
          <w:b/>
          <w:szCs w:val="20"/>
        </w:rPr>
      </w:pPr>
      <w:bookmarkStart w:id="263" w:name="_Ref521692073"/>
      <w:r w:rsidRPr="0045539C">
        <w:rPr>
          <w:rFonts w:cs="Arial"/>
          <w:b/>
          <w:szCs w:val="20"/>
        </w:rPr>
        <w:t>Quantidade</w:t>
      </w:r>
      <w:r w:rsidR="00764A7B" w:rsidRPr="0045539C">
        <w:rPr>
          <w:rFonts w:cs="Arial"/>
          <w:b/>
          <w:szCs w:val="20"/>
        </w:rPr>
        <w:t xml:space="preserve"> de Debêntures</w:t>
      </w:r>
      <w:bookmarkEnd w:id="263"/>
    </w:p>
    <w:p w14:paraId="7347E8EA" w14:textId="05DDCF4E" w:rsidR="007C7503" w:rsidRDefault="004506D2">
      <w:pPr>
        <w:pStyle w:val="Level3"/>
        <w:widowControl w:val="0"/>
        <w:spacing w:before="140" w:after="0"/>
        <w:rPr>
          <w:szCs w:val="20"/>
        </w:rPr>
      </w:pPr>
      <w:bookmarkStart w:id="264" w:name="_Ref521622474"/>
      <w:r w:rsidRPr="0045539C">
        <w:rPr>
          <w:szCs w:val="20"/>
        </w:rPr>
        <w:t xml:space="preserve">Serão emitidas </w:t>
      </w:r>
      <w:r w:rsidR="00B20E51">
        <w:rPr>
          <w:szCs w:val="20"/>
        </w:rPr>
        <w:t xml:space="preserve">até </w:t>
      </w:r>
      <w:r w:rsidR="00854F96">
        <w:rPr>
          <w:szCs w:val="20"/>
        </w:rPr>
        <w:t>60</w:t>
      </w:r>
      <w:r w:rsidR="00D30E50">
        <w:rPr>
          <w:szCs w:val="20"/>
        </w:rPr>
        <w:t>.000</w:t>
      </w:r>
      <w:r w:rsidR="00D30E50" w:rsidRPr="0045539C">
        <w:rPr>
          <w:szCs w:val="20"/>
        </w:rPr>
        <w:t xml:space="preserve"> (</w:t>
      </w:r>
      <w:r w:rsidR="00854F96">
        <w:rPr>
          <w:szCs w:val="20"/>
        </w:rPr>
        <w:t xml:space="preserve">sessenta </w:t>
      </w:r>
      <w:r w:rsidR="00D30E50">
        <w:rPr>
          <w:szCs w:val="20"/>
        </w:rPr>
        <w:t xml:space="preserve">mil) </w:t>
      </w:r>
      <w:r w:rsidRPr="0045539C">
        <w:rPr>
          <w:szCs w:val="20"/>
        </w:rPr>
        <w:t>Debêntures</w:t>
      </w:r>
      <w:r w:rsidR="00E21E1A">
        <w:rPr>
          <w:szCs w:val="20"/>
        </w:rPr>
        <w:t xml:space="preserve">, </w:t>
      </w:r>
      <w:r w:rsidR="00841624">
        <w:rPr>
          <w:szCs w:val="20"/>
        </w:rPr>
        <w:t xml:space="preserve">sendo que essa quantidade </w:t>
      </w:r>
      <w:r w:rsidR="00E21E1A">
        <w:rPr>
          <w:szCs w:val="20"/>
        </w:rPr>
        <w:t>pode</w:t>
      </w:r>
      <w:r w:rsidR="00841624">
        <w:rPr>
          <w:szCs w:val="20"/>
        </w:rPr>
        <w:t>rá</w:t>
      </w:r>
      <w:r w:rsidR="00E21E1A">
        <w:rPr>
          <w:szCs w:val="20"/>
        </w:rPr>
        <w:t xml:space="preserve"> ser diminuída na hipótese de Distribuição</w:t>
      </w:r>
      <w:r w:rsidR="00841624">
        <w:rPr>
          <w:szCs w:val="20"/>
        </w:rPr>
        <w:t xml:space="preserve"> Parcial</w:t>
      </w:r>
      <w:r w:rsidRPr="0045539C">
        <w:rPr>
          <w:szCs w:val="20"/>
        </w:rPr>
        <w:t>.</w:t>
      </w:r>
      <w:bookmarkEnd w:id="264"/>
    </w:p>
    <w:p w14:paraId="04387ED6" w14:textId="64F55DC4" w:rsidR="00E21E1A" w:rsidRPr="0045539C" w:rsidRDefault="00E21E1A">
      <w:pPr>
        <w:pStyle w:val="Level3"/>
        <w:widowControl w:val="0"/>
        <w:spacing w:before="140" w:after="0"/>
        <w:rPr>
          <w:szCs w:val="20"/>
        </w:rPr>
      </w:pPr>
      <w:r w:rsidRPr="00E21E1A">
        <w:rPr>
          <w:szCs w:val="20"/>
        </w:rPr>
        <w:t>Na hipótese de</w:t>
      </w:r>
      <w:r w:rsidR="005B32DD">
        <w:rPr>
          <w:szCs w:val="20"/>
        </w:rPr>
        <w:t xml:space="preserve"> Distribuição Parcial</w:t>
      </w:r>
      <w:r w:rsidRPr="00E21E1A">
        <w:rPr>
          <w:szCs w:val="20"/>
        </w:rPr>
        <w:t xml:space="preserve">, a quantidade de Debêntures prevista na Cláusula </w:t>
      </w:r>
      <w:r>
        <w:rPr>
          <w:szCs w:val="20"/>
        </w:rPr>
        <w:fldChar w:fldCharType="begin"/>
      </w:r>
      <w:r>
        <w:rPr>
          <w:szCs w:val="20"/>
        </w:rPr>
        <w:instrText xml:space="preserve"> REF _Ref521622474 \r \h </w:instrText>
      </w:r>
      <w:r>
        <w:rPr>
          <w:szCs w:val="20"/>
        </w:rPr>
      </w:r>
      <w:r>
        <w:rPr>
          <w:szCs w:val="20"/>
        </w:rPr>
        <w:fldChar w:fldCharType="separate"/>
      </w:r>
      <w:r w:rsidR="00B94141">
        <w:rPr>
          <w:szCs w:val="20"/>
        </w:rPr>
        <w:t>5.3.1</w:t>
      </w:r>
      <w:r>
        <w:rPr>
          <w:szCs w:val="20"/>
        </w:rPr>
        <w:fldChar w:fldCharType="end"/>
      </w:r>
      <w:r w:rsidRPr="00E21E1A">
        <w:rPr>
          <w:szCs w:val="20"/>
        </w:rPr>
        <w:t xml:space="preserve"> acima deverá ser reduzida, com o consequente cancelamento das Debêntures não subscritas e integralizadas, a ser formalizado por meio de aditamento à presente Escritura de Emissão, que deverá ser levado a registro perante a </w:t>
      </w:r>
      <w:r w:rsidR="00841624">
        <w:rPr>
          <w:szCs w:val="20"/>
        </w:rPr>
        <w:t>JUCERJA</w:t>
      </w:r>
      <w:r w:rsidRPr="00E21E1A">
        <w:rPr>
          <w:szCs w:val="20"/>
        </w:rPr>
        <w:t xml:space="preserve">, sem necessidade de nova aprovação societária pela Emissora, dado que a aprovação societária para o aditamento desta Escritura de Emissão aqui referido foi devidamente obtida </w:t>
      </w:r>
      <w:r w:rsidR="000540E2">
        <w:rPr>
          <w:szCs w:val="20"/>
        </w:rPr>
        <w:t xml:space="preserve">por meio das Aprovações </w:t>
      </w:r>
      <w:r w:rsidRPr="00E21E1A">
        <w:rPr>
          <w:szCs w:val="20"/>
        </w:rPr>
        <w:t>Emissora, conforme mencionado na Cláusula 1.1 acima, ou de realização de Assembleia Geral de Debenturistas (conforme definido abaixo)</w:t>
      </w:r>
      <w:r>
        <w:rPr>
          <w:szCs w:val="20"/>
        </w:rPr>
        <w:t>.</w:t>
      </w:r>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6EA72A92" w:rsidR="008466A8" w:rsidRPr="0045539C" w:rsidRDefault="00272909">
      <w:pPr>
        <w:pStyle w:val="Level2"/>
        <w:widowControl w:val="0"/>
        <w:spacing w:before="140" w:after="0"/>
        <w:rPr>
          <w:rFonts w:cs="Arial"/>
          <w:b/>
          <w:szCs w:val="20"/>
        </w:rPr>
      </w:pPr>
      <w:r>
        <w:rPr>
          <w:rFonts w:cs="Arial"/>
          <w:b/>
          <w:szCs w:val="20"/>
        </w:rPr>
        <w:t>Agente de Liquidação</w:t>
      </w:r>
      <w:r w:rsidR="00581C0E" w:rsidRPr="0045539C">
        <w:rPr>
          <w:rFonts w:cs="Arial"/>
          <w:b/>
          <w:szCs w:val="20"/>
        </w:rPr>
        <w:t xml:space="preserve"> </w:t>
      </w:r>
      <w:r w:rsidR="008466A8" w:rsidRPr="0045539C">
        <w:rPr>
          <w:rFonts w:cs="Arial"/>
          <w:b/>
          <w:szCs w:val="20"/>
        </w:rPr>
        <w:t xml:space="preserve">e </w:t>
      </w:r>
      <w:r w:rsidR="00581C0E" w:rsidRPr="0045539C">
        <w:rPr>
          <w:rFonts w:cs="Arial"/>
          <w:b/>
          <w:szCs w:val="20"/>
        </w:rPr>
        <w:t>Escriturador</w:t>
      </w:r>
      <w:r w:rsidR="00EF0F5F">
        <w:rPr>
          <w:rFonts w:cs="Arial"/>
          <w:b/>
          <w:szCs w:val="20"/>
        </w:rPr>
        <w:t xml:space="preserve"> </w:t>
      </w:r>
    </w:p>
    <w:p w14:paraId="606DAE5B" w14:textId="1ED8B00F" w:rsidR="00EE4739" w:rsidRPr="009D7BAB" w:rsidRDefault="00EE4739">
      <w:pPr>
        <w:pStyle w:val="Level3"/>
        <w:widowControl w:val="0"/>
        <w:spacing w:before="140" w:after="0"/>
        <w:rPr>
          <w:szCs w:val="20"/>
        </w:rPr>
      </w:pPr>
      <w:bookmarkStart w:id="265" w:name="_Ref264701885"/>
      <w:r w:rsidRPr="009D7BAB">
        <w:rPr>
          <w:szCs w:val="20"/>
        </w:rPr>
        <w:t xml:space="preserve">A instituição prestadora dos serviços de </w:t>
      </w:r>
      <w:r w:rsidR="00272909">
        <w:rPr>
          <w:szCs w:val="20"/>
        </w:rPr>
        <w:t>agente de liquidação</w:t>
      </w:r>
      <w:r w:rsidRPr="009D7BAB">
        <w:rPr>
          <w:szCs w:val="20"/>
        </w:rPr>
        <w:t xml:space="preserve"> das Debêntures é </w:t>
      </w:r>
      <w:r w:rsidR="00272909">
        <w:rPr>
          <w:szCs w:val="20"/>
        </w:rPr>
        <w:t xml:space="preserve">a </w:t>
      </w:r>
      <w:r w:rsidR="00A57FEC" w:rsidRPr="00214734">
        <w:rPr>
          <w:b/>
        </w:rPr>
        <w:t xml:space="preserve">VÓRTX DISTRIBUIDORA </w:t>
      </w:r>
      <w:r w:rsidR="00A57FEC">
        <w:rPr>
          <w:b/>
        </w:rPr>
        <w:t>D</w:t>
      </w:r>
      <w:r w:rsidR="00A57FEC" w:rsidRPr="00214734">
        <w:rPr>
          <w:b/>
        </w:rPr>
        <w:t xml:space="preserve">E TÍTULOS </w:t>
      </w:r>
      <w:r w:rsidR="00A57FEC">
        <w:rPr>
          <w:b/>
        </w:rPr>
        <w:t>E</w:t>
      </w:r>
      <w:r w:rsidR="00A57FEC" w:rsidRPr="00214734">
        <w:rPr>
          <w:b/>
        </w:rPr>
        <w:t xml:space="preserve"> VALORES MOBILIÁRIOS LTDA.</w:t>
      </w:r>
      <w:r w:rsidR="00214734" w:rsidRPr="00575557">
        <w:t>, sociedade empresária com sede na Cidade</w:t>
      </w:r>
      <w:r w:rsidR="00214734" w:rsidRPr="004E4F34">
        <w:t xml:space="preserve"> de </w:t>
      </w:r>
      <w:r w:rsidR="00214734" w:rsidRPr="00575557">
        <w:t>São Paulo, Estrado de São Paulo, na Rua Gilberto Sabino, 215, 4º Andar, Pinheiros, CEP 05425-020, inscrita no CNPJ sob o nº 22.610.500/0001-88</w:t>
      </w:r>
      <w:r w:rsidR="00214734" w:rsidRPr="004E4F34" w:rsidDel="00214734">
        <w:rPr>
          <w:b/>
        </w:rPr>
        <w:t xml:space="preserve"> </w:t>
      </w:r>
      <w:r w:rsidRPr="009D7BAB">
        <w:rPr>
          <w:szCs w:val="20"/>
        </w:rPr>
        <w:t>(“</w:t>
      </w:r>
      <w:r w:rsidR="00272909">
        <w:rPr>
          <w:b/>
          <w:szCs w:val="20"/>
        </w:rPr>
        <w:t>Agente de Liquidação</w:t>
      </w:r>
      <w:r w:rsidRPr="009D7BAB">
        <w:rPr>
          <w:szCs w:val="20"/>
        </w:rPr>
        <w:t xml:space="preserve">”, cuja definição </w:t>
      </w:r>
      <w:proofErr w:type="spellStart"/>
      <w:r w:rsidRPr="009D7BAB">
        <w:rPr>
          <w:szCs w:val="20"/>
        </w:rPr>
        <w:t>inclui</w:t>
      </w:r>
      <w:proofErr w:type="spellEnd"/>
      <w:r w:rsidRPr="009D7BAB">
        <w:rPr>
          <w:szCs w:val="20"/>
        </w:rPr>
        <w:t xml:space="preserve"> qualquer outra instituição que venha a suceder o </w:t>
      </w:r>
      <w:r w:rsidR="00272909">
        <w:rPr>
          <w:szCs w:val="20"/>
        </w:rPr>
        <w:t>Agente de Liquidação</w:t>
      </w:r>
      <w:r w:rsidRPr="009D7BAB">
        <w:rPr>
          <w:szCs w:val="20"/>
        </w:rPr>
        <w:t xml:space="preserve"> na prestação dos serviços relativos às Debêntures). </w:t>
      </w:r>
    </w:p>
    <w:p w14:paraId="478656D1" w14:textId="799B84C7" w:rsidR="00714D0F" w:rsidRPr="009D7BAB" w:rsidRDefault="00714D0F">
      <w:pPr>
        <w:pStyle w:val="Level3"/>
        <w:widowControl w:val="0"/>
        <w:spacing w:before="140" w:after="0"/>
        <w:rPr>
          <w:szCs w:val="20"/>
        </w:rPr>
      </w:pPr>
      <w:r w:rsidRPr="009D7BAB">
        <w:rPr>
          <w:szCs w:val="20"/>
        </w:rPr>
        <w:t xml:space="preserve">A instituição prestadora dos serviços de escriturador das Debêntures é </w:t>
      </w:r>
      <w:r w:rsidR="00272909">
        <w:rPr>
          <w:szCs w:val="20"/>
        </w:rPr>
        <w:t xml:space="preserve">a </w:t>
      </w:r>
      <w:r w:rsidR="00A57FEC" w:rsidRPr="00733DF8">
        <w:rPr>
          <w:b/>
        </w:rPr>
        <w:lastRenderedPageBreak/>
        <w:t xml:space="preserve">SIMPLIFIC PAVARINI DISTRIBUIDORA </w:t>
      </w:r>
      <w:r w:rsidR="00A57FEC">
        <w:rPr>
          <w:b/>
        </w:rPr>
        <w:t>D</w:t>
      </w:r>
      <w:r w:rsidR="00A57FEC" w:rsidRPr="00733DF8">
        <w:rPr>
          <w:b/>
        </w:rPr>
        <w:t xml:space="preserve">E TÍTULOS </w:t>
      </w:r>
      <w:r w:rsidR="00A57FEC">
        <w:rPr>
          <w:b/>
        </w:rPr>
        <w:t>E</w:t>
      </w:r>
      <w:r w:rsidR="00A57FEC" w:rsidRPr="00733DF8">
        <w:rPr>
          <w:b/>
        </w:rPr>
        <w:t xml:space="preserve"> VALORES MOBILIÁRIOS LTDA.</w:t>
      </w:r>
      <w:r w:rsidR="004A7549" w:rsidRPr="001C0974">
        <w:t>, acima qualificada</w:t>
      </w:r>
      <w:r w:rsidR="004A7549" w:rsidRPr="009D7BAB" w:rsidDel="00272909">
        <w:rPr>
          <w:szCs w:val="20"/>
        </w:rPr>
        <w:t xml:space="preserve"> </w:t>
      </w:r>
      <w:r w:rsidRPr="009D7BAB">
        <w:rPr>
          <w:szCs w:val="20"/>
        </w:rPr>
        <w:t>(“</w:t>
      </w:r>
      <w:proofErr w:type="spellStart"/>
      <w:r w:rsidRPr="009D7BAB">
        <w:rPr>
          <w:b/>
          <w:szCs w:val="20"/>
        </w:rPr>
        <w:t>Escriturador</w:t>
      </w:r>
      <w:proofErr w:type="spellEnd"/>
      <w:r w:rsidRPr="009D7BAB">
        <w:rPr>
          <w:szCs w:val="20"/>
        </w:rPr>
        <w:t xml:space="preserve">”, cuja definição </w:t>
      </w:r>
      <w:proofErr w:type="spellStart"/>
      <w:r w:rsidRPr="009D7BAB">
        <w:rPr>
          <w:szCs w:val="20"/>
        </w:rPr>
        <w:t>inclui</w:t>
      </w:r>
      <w:proofErr w:type="spellEnd"/>
      <w:r w:rsidRPr="009D7BAB">
        <w:rPr>
          <w:szCs w:val="20"/>
        </w:rPr>
        <w:t xml:space="preserve"> qualquer outra instituição que venha a </w:t>
      </w:r>
      <w:proofErr w:type="gramStart"/>
      <w:r w:rsidR="00AB4AF3" w:rsidRPr="009D7BAB">
        <w:rPr>
          <w:szCs w:val="20"/>
        </w:rPr>
        <w:t xml:space="preserve">suceder </w:t>
      </w:r>
      <w:r w:rsidRPr="009D7BAB">
        <w:rPr>
          <w:szCs w:val="20"/>
        </w:rPr>
        <w:t>o</w:t>
      </w:r>
      <w:proofErr w:type="gramEnd"/>
      <w:r w:rsidRPr="009D7BAB">
        <w:rPr>
          <w:szCs w:val="20"/>
        </w:rPr>
        <w:t xml:space="preserve"> Escriturador na prestação dos serviços relativos às Debêntures). </w:t>
      </w:r>
    </w:p>
    <w:bookmarkEnd w:id="265"/>
    <w:p w14:paraId="0366C2D9" w14:textId="04B813FF" w:rsidR="00131A6F" w:rsidRDefault="00131A6F" w:rsidP="00D441B4">
      <w:pPr>
        <w:pStyle w:val="Level2"/>
        <w:widowControl w:val="0"/>
        <w:spacing w:before="140" w:after="0"/>
        <w:rPr>
          <w:rFonts w:cs="Arial"/>
          <w:b/>
          <w:szCs w:val="20"/>
        </w:rPr>
      </w:pPr>
      <w:r>
        <w:rPr>
          <w:rFonts w:cs="Arial"/>
          <w:b/>
          <w:szCs w:val="20"/>
        </w:rPr>
        <w:t>Classificação de Risco</w:t>
      </w:r>
    </w:p>
    <w:p w14:paraId="24E3BD7C" w14:textId="3A70937D" w:rsidR="00131A6F" w:rsidRPr="00CA78A9" w:rsidRDefault="00131A6F" w:rsidP="00FC3F27">
      <w:pPr>
        <w:pStyle w:val="Level3"/>
        <w:widowControl w:val="0"/>
        <w:spacing w:before="140" w:after="0"/>
        <w:rPr>
          <w:szCs w:val="20"/>
        </w:rPr>
      </w:pPr>
      <w:r w:rsidRPr="00CA78A9">
        <w:rPr>
          <w:szCs w:val="20"/>
        </w:rPr>
        <w:t>Não será contratada agência de classificação de risco para atribuir rating às Debêntures.</w:t>
      </w:r>
      <w:r>
        <w:rPr>
          <w:szCs w:val="20"/>
        </w:rPr>
        <w:t xml:space="preserve"> </w:t>
      </w:r>
    </w:p>
    <w:p w14:paraId="5C0E4131" w14:textId="52D65424"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4689255F"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A57FEC" w:rsidRPr="00575557">
        <w:rPr>
          <w:highlight w:val="yellow"/>
        </w:rPr>
        <w:t>[</w:t>
      </w:r>
      <w:r w:rsidR="00A57FEC" w:rsidRPr="00575557">
        <w:rPr>
          <w:highlight w:val="yellow"/>
        </w:rPr>
        <w:sym w:font="Symbol" w:char="F0B7"/>
      </w:r>
      <w:r w:rsidR="00A57FEC" w:rsidRPr="00575557">
        <w:rPr>
          <w:highlight w:val="yellow"/>
        </w:rPr>
        <w:t>]</w:t>
      </w:r>
      <w:r w:rsidR="00A57FEC">
        <w:t xml:space="preserve"> </w:t>
      </w:r>
      <w:r w:rsidR="009E2268">
        <w:t xml:space="preserve">de </w:t>
      </w:r>
      <w:r w:rsidR="00A57FEC" w:rsidRPr="00575557">
        <w:rPr>
          <w:highlight w:val="yellow"/>
        </w:rPr>
        <w:t>[</w:t>
      </w:r>
      <w:r w:rsidR="00A57FEC" w:rsidRPr="00575557">
        <w:rPr>
          <w:highlight w:val="yellow"/>
        </w:rPr>
        <w:sym w:font="Symbol" w:char="F0B7"/>
      </w:r>
      <w:r w:rsidR="00A57FEC" w:rsidRPr="00575557">
        <w:rPr>
          <w:highlight w:val="yellow"/>
        </w:rPr>
        <w:t>]</w:t>
      </w:r>
      <w:r w:rsidR="00A57FEC">
        <w:t xml:space="preserve">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5AB131CA" w:rsidR="0020296D" w:rsidRPr="00835E82" w:rsidRDefault="0020296D">
      <w:pPr>
        <w:pStyle w:val="Level3"/>
        <w:widowControl w:val="0"/>
        <w:spacing w:before="140" w:after="0"/>
        <w:rPr>
          <w:b/>
        </w:rPr>
      </w:pPr>
      <w:bookmarkStart w:id="266" w:name="_Ref4483360"/>
      <w:bookmarkStart w:id="267"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854F96">
        <w:t>com garantia real</w:t>
      </w:r>
      <w:r w:rsidR="0022122B" w:rsidRPr="00384055">
        <w:t>,</w:t>
      </w:r>
      <w:r w:rsidR="00854F96">
        <w:t xml:space="preserve"> </w:t>
      </w:r>
      <w:del w:id="268" w:author="Rinaldo Rabello" w:date="2021-09-17T09:28:00Z">
        <w:r w:rsidR="00854F96" w:rsidDel="006A5F7C">
          <w:delText>com garantia adicional fidejussória,</w:delText>
        </w:r>
        <w:r w:rsidR="00F71108" w:rsidRPr="00384055" w:rsidDel="006A5F7C">
          <w:delText xml:space="preserve"> </w:delText>
        </w:r>
      </w:del>
      <w:r w:rsidR="00F71108" w:rsidRPr="00384055">
        <w:t xml:space="preserve">nos termos do artigo 58, </w:t>
      </w:r>
      <w:r w:rsidR="00F71108" w:rsidRPr="00384055">
        <w:rPr>
          <w:i/>
          <w:iCs/>
        </w:rPr>
        <w:t>caput</w:t>
      </w:r>
      <w:r w:rsidR="00F71108" w:rsidRPr="00384055">
        <w:t>, da Lei das Sociedades por Ações</w:t>
      </w:r>
      <w:ins w:id="269" w:author="Rinaldo Rabello" w:date="2021-09-17T09:28:00Z">
        <w:r w:rsidR="006A5F7C">
          <w:t xml:space="preserve">, contando </w:t>
        </w:r>
        <w:r w:rsidR="006A5F7C">
          <w:t>com garantia adicional fidejussória</w:t>
        </w:r>
      </w:ins>
      <w:r w:rsidR="00F71108" w:rsidRPr="00EC5FE4">
        <w:t xml:space="preserve">. </w:t>
      </w:r>
      <w:bookmarkEnd w:id="266"/>
      <w:bookmarkEnd w:id="267"/>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3922979D" w:rsidR="009132E0" w:rsidRPr="00841624" w:rsidRDefault="00CB19D9">
      <w:pPr>
        <w:pStyle w:val="Level3"/>
        <w:widowControl w:val="0"/>
        <w:spacing w:before="140" w:after="0"/>
        <w:rPr>
          <w:b/>
          <w:szCs w:val="20"/>
        </w:rPr>
      </w:pPr>
      <w:r w:rsidRPr="0045539C">
        <w:rPr>
          <w:szCs w:val="20"/>
        </w:rPr>
        <w:t xml:space="preserve">As Debêntures terão prazo de </w:t>
      </w:r>
      <w:r w:rsidR="00854F96">
        <w:rPr>
          <w:szCs w:val="20"/>
        </w:rPr>
        <w:t>5</w:t>
      </w:r>
      <w:r w:rsidR="00854F96" w:rsidRPr="0045539C">
        <w:rPr>
          <w:szCs w:val="20"/>
        </w:rPr>
        <w:t xml:space="preserve"> </w:t>
      </w:r>
      <w:r w:rsidR="00E670D0" w:rsidRPr="0045539C">
        <w:rPr>
          <w:szCs w:val="20"/>
        </w:rPr>
        <w:t>(</w:t>
      </w:r>
      <w:r w:rsidR="00614EEC">
        <w:rPr>
          <w:szCs w:val="20"/>
        </w:rPr>
        <w:t>cinco</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w:t>
      </w:r>
      <w:r w:rsidRPr="00B20E51">
        <w:rPr>
          <w:szCs w:val="20"/>
        </w:rPr>
        <w:t xml:space="preserve">no dia </w:t>
      </w:r>
      <w:r w:rsidR="00A57FEC" w:rsidRPr="00575557">
        <w:rPr>
          <w:highlight w:val="yellow"/>
        </w:rPr>
        <w:t>[</w:t>
      </w:r>
      <w:r w:rsidR="00A57FEC" w:rsidRPr="00575557">
        <w:rPr>
          <w:highlight w:val="yellow"/>
        </w:rPr>
        <w:sym w:font="Symbol" w:char="F0B7"/>
      </w:r>
      <w:r w:rsidR="00A57FEC" w:rsidRPr="00575557">
        <w:rPr>
          <w:highlight w:val="yellow"/>
        </w:rPr>
        <w:t>]</w:t>
      </w:r>
      <w:r w:rsidR="00A57FEC" w:rsidRPr="00B20E51">
        <w:t xml:space="preserve"> </w:t>
      </w:r>
      <w:r w:rsidR="009E2268" w:rsidRPr="00B20E51">
        <w:t xml:space="preserve">de </w:t>
      </w:r>
      <w:r w:rsidR="00A57FEC" w:rsidRPr="00575557">
        <w:rPr>
          <w:highlight w:val="yellow"/>
        </w:rPr>
        <w:t>[</w:t>
      </w:r>
      <w:r w:rsidR="00A57FEC" w:rsidRPr="00575557">
        <w:rPr>
          <w:highlight w:val="yellow"/>
        </w:rPr>
        <w:sym w:font="Symbol" w:char="F0B7"/>
      </w:r>
      <w:r w:rsidR="00A57FEC" w:rsidRPr="00575557">
        <w:rPr>
          <w:highlight w:val="yellow"/>
        </w:rPr>
        <w:t>]</w:t>
      </w:r>
      <w:r w:rsidR="00A57FEC" w:rsidRPr="00B20E51">
        <w:t xml:space="preserve"> </w:t>
      </w:r>
      <w:r w:rsidRPr="00B20E51">
        <w:rPr>
          <w:szCs w:val="20"/>
        </w:rPr>
        <w:t>de</w:t>
      </w:r>
      <w:r w:rsidRPr="0045539C">
        <w:rPr>
          <w:szCs w:val="20"/>
        </w:rPr>
        <w:t xml:space="preserve"> </w:t>
      </w:r>
      <w:r w:rsidR="00614EEC" w:rsidRPr="0045539C">
        <w:rPr>
          <w:szCs w:val="20"/>
        </w:rPr>
        <w:t>202</w:t>
      </w:r>
      <w:r w:rsidR="00614EEC">
        <w:rPr>
          <w:szCs w:val="20"/>
        </w:rPr>
        <w:t>6</w:t>
      </w:r>
      <w:r w:rsidR="00614EEC"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270" w:name="_Hlk71656317"/>
      <w:r w:rsidRPr="0022739E">
        <w:rPr>
          <w:szCs w:val="20"/>
        </w:rPr>
        <w:t>ressalvadas as hipóteses de resgate antecipado</w:t>
      </w:r>
      <w:r w:rsidR="00CD6239" w:rsidRPr="0022739E">
        <w:rPr>
          <w:szCs w:val="20"/>
        </w:rPr>
        <w:t xml:space="preserve"> da totalidade</w:t>
      </w:r>
      <w:r w:rsidRPr="00841624">
        <w:rPr>
          <w:szCs w:val="20"/>
        </w:rPr>
        <w:t xml:space="preserve"> das Debêntures ou de vencimento antecipado das obrigações decorrentes das Debêntures, nos termos previstos nesta Escritura de Emissão</w:t>
      </w:r>
      <w:bookmarkEnd w:id="270"/>
      <w:r w:rsidRPr="00841624">
        <w:rPr>
          <w:szCs w:val="20"/>
        </w:rPr>
        <w:t xml:space="preserve">.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3FBF71DA"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2D3419FE" w14:textId="77777777" w:rsidR="00F54044" w:rsidRPr="0045539C" w:rsidRDefault="00F54044">
      <w:pPr>
        <w:pStyle w:val="Level2"/>
        <w:widowControl w:val="0"/>
        <w:spacing w:before="140" w:after="0"/>
        <w:rPr>
          <w:b/>
        </w:rPr>
      </w:pPr>
      <w:bookmarkStart w:id="271" w:name="_Hlk71656028"/>
      <w:r w:rsidRPr="0045539C">
        <w:rPr>
          <w:b/>
        </w:rPr>
        <w:t>Forma de Subscrição e Integralização e Preço de Integralização</w:t>
      </w:r>
    </w:p>
    <w:p w14:paraId="42D5DE25" w14:textId="769B6296"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r w:rsidR="00946D40">
        <w:t xml:space="preserve"> (“</w:t>
      </w:r>
      <w:r w:rsidR="00946D40">
        <w:rPr>
          <w:b/>
          <w:bCs/>
        </w:rPr>
        <w:t>Preço de Subscrição</w:t>
      </w:r>
      <w:r w:rsidR="00946D40" w:rsidRPr="00FC3F27">
        <w:t>”</w:t>
      </w:r>
      <w:r w:rsidR="00946D40">
        <w:t>)</w:t>
      </w:r>
      <w:r w:rsidRPr="0045539C">
        <w:t>.</w:t>
      </w:r>
    </w:p>
    <w:p w14:paraId="21B8061D" w14:textId="199E8349" w:rsidR="00F54044" w:rsidRPr="0045539C" w:rsidRDefault="00F54044">
      <w:pPr>
        <w:pStyle w:val="Level3"/>
        <w:widowControl w:val="0"/>
        <w:spacing w:before="140" w:after="0"/>
      </w:pPr>
      <w:r w:rsidRPr="0045539C">
        <w:lastRenderedPageBreak/>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272" w:name="_Hlk71658045"/>
      <w:bookmarkEnd w:id="271"/>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411F7F0A" w:rsidR="008466A8" w:rsidRPr="00435CA2" w:rsidRDefault="008C0C2C">
      <w:pPr>
        <w:pStyle w:val="Level2"/>
        <w:widowControl w:val="0"/>
        <w:spacing w:before="140" w:after="0"/>
        <w:rPr>
          <w:rFonts w:cs="Arial"/>
          <w:b/>
          <w:szCs w:val="20"/>
        </w:rPr>
      </w:pPr>
      <w:bookmarkStart w:id="273" w:name="_Hlk71656458"/>
      <w:bookmarkEnd w:id="272"/>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61126BA2" w:rsidR="006F1C3D" w:rsidRPr="0045539C" w:rsidRDefault="00212ED2" w:rsidP="0085781F">
      <w:pPr>
        <w:pStyle w:val="Level3"/>
        <w:spacing w:before="140" w:after="0"/>
        <w:ind w:left="1360" w:hanging="680"/>
        <w:rPr>
          <w:szCs w:val="20"/>
        </w:rPr>
      </w:pPr>
      <w:bookmarkStart w:id="274" w:name="_DV_M176"/>
      <w:bookmarkStart w:id="275" w:name="_DV_M182"/>
      <w:bookmarkStart w:id="276" w:name="_DV_M184"/>
      <w:bookmarkStart w:id="277" w:name="_Ref80890622"/>
      <w:bookmarkStart w:id="278" w:name="_Ref435688993"/>
      <w:bookmarkEnd w:id="274"/>
      <w:bookmarkEnd w:id="275"/>
      <w:bookmarkEnd w:id="276"/>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juros remuneratórios</w:t>
      </w:r>
      <w:r w:rsidR="0041197D">
        <w:t xml:space="preserve"> </w:t>
      </w:r>
      <w:r w:rsidR="0041197D" w:rsidRPr="00FC3F27">
        <w:t>correspondentes a</w:t>
      </w:r>
      <w:r w:rsidR="00451626" w:rsidRPr="00451626">
        <w:rPr>
          <w:i/>
        </w:rPr>
        <w:t xml:space="preserve"> </w:t>
      </w:r>
      <w:r w:rsidR="006F1C3D" w:rsidRPr="0045539C">
        <w:rPr>
          <w:iCs/>
        </w:rPr>
        <w:t xml:space="preserve">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w:t>
      </w:r>
      <w:r w:rsidR="00356C8C">
        <w:t xml:space="preserve">entre </w:t>
      </w:r>
      <w:r w:rsidR="00356C8C">
        <w:rPr>
          <w:b/>
        </w:rPr>
        <w:t>i</w:t>
      </w:r>
      <w:r w:rsidR="00356C8C" w:rsidRPr="00FC3F27">
        <w:rPr>
          <w:b/>
        </w:rPr>
        <w:t>)</w:t>
      </w:r>
      <w:r w:rsidR="006F1C3D" w:rsidRPr="0045539C">
        <w:t xml:space="preserve"> </w:t>
      </w:r>
      <w:r w:rsidR="009C7927">
        <w:t>6</w:t>
      </w:r>
      <w:r w:rsidR="00AE5B9B">
        <w:t>,</w:t>
      </w:r>
      <w:r w:rsidR="009C7927">
        <w:t>00</w:t>
      </w:r>
      <w:r w:rsidR="006F1C3D" w:rsidRPr="0045539C">
        <w:t>% (</w:t>
      </w:r>
      <w:r w:rsidR="009C7927">
        <w:t xml:space="preserve">seis </w:t>
      </w:r>
      <w:r w:rsidR="006F1C3D" w:rsidRPr="0045539C">
        <w:t>inteiro</w:t>
      </w:r>
      <w:r w:rsidR="00AE5B9B">
        <w:t>s</w:t>
      </w:r>
      <w:r w:rsidR="006F1C3D" w:rsidRPr="0045539C">
        <w:t xml:space="preserve"> por cento) ao ano, base 252 (duzentos e cinquenta e dois) Dias Úteis</w:t>
      </w:r>
      <w:r w:rsidR="009C7927">
        <w:t xml:space="preserve">; </w:t>
      </w:r>
      <w:r w:rsidR="00356C8C">
        <w:t>e</w:t>
      </w:r>
      <w:r w:rsidR="009C7927">
        <w:t xml:space="preserve"> </w:t>
      </w:r>
      <w:r w:rsidR="009C7927" w:rsidRPr="00FC3F27">
        <w:rPr>
          <w:b/>
          <w:bCs/>
        </w:rPr>
        <w:t>(</w:t>
      </w:r>
      <w:proofErr w:type="spellStart"/>
      <w:r w:rsidR="00356C8C">
        <w:rPr>
          <w:b/>
          <w:bCs/>
        </w:rPr>
        <w:t>ii</w:t>
      </w:r>
      <w:proofErr w:type="spellEnd"/>
      <w:r w:rsidR="009C7927" w:rsidRPr="00FC3F27">
        <w:rPr>
          <w:b/>
          <w:bCs/>
        </w:rPr>
        <w:t>)</w:t>
      </w:r>
      <w:r w:rsidR="006F1C3D" w:rsidRPr="0045539C">
        <w:t xml:space="preserve"> </w:t>
      </w:r>
      <w:r w:rsidR="009C7927">
        <w:t>7,00</w:t>
      </w:r>
      <w:r w:rsidR="009C7927" w:rsidRPr="0045539C">
        <w:t>% (</w:t>
      </w:r>
      <w:r w:rsidR="009C7927">
        <w:t xml:space="preserve">sete </w:t>
      </w:r>
      <w:r w:rsidR="009C7927" w:rsidRPr="0045539C">
        <w:t>inteiro</w:t>
      </w:r>
      <w:r w:rsidR="009C7927">
        <w:t>s</w:t>
      </w:r>
      <w:r w:rsidR="009C7927" w:rsidRPr="0045539C">
        <w:t xml:space="preserve"> por cento) ao ano, base 252 (duzentos e cinquenta e dois) Dias Úteis</w:t>
      </w:r>
      <w:r w:rsidR="0041197D">
        <w:t>,</w:t>
      </w:r>
      <w:r w:rsidR="0041197D" w:rsidRPr="0041197D">
        <w:t xml:space="preserve"> </w:t>
      </w:r>
      <w:r w:rsidR="0041197D" w:rsidRPr="00451626">
        <w:t>a ser definid</w:t>
      </w:r>
      <w:r w:rsidR="0041197D">
        <w:t>a</w:t>
      </w:r>
      <w:r w:rsidR="0041197D" w:rsidRPr="00451626">
        <w:t xml:space="preserve"> no Procedimento de </w:t>
      </w:r>
      <w:r w:rsidR="0041197D" w:rsidRPr="00451626">
        <w:rPr>
          <w:i/>
        </w:rPr>
        <w:t>Bookbuilding</w:t>
      </w:r>
      <w:r w:rsidR="0041197D">
        <w:t xml:space="preserve"> (conforme abaixo definido)</w:t>
      </w:r>
      <w:r w:rsidR="009C7927" w:rsidRPr="0045539C">
        <w:t xml:space="preserve"> </w:t>
      </w:r>
      <w:r w:rsidR="006F1C3D" w:rsidRPr="0045539C">
        <w:t>(</w:t>
      </w:r>
      <w:r w:rsidR="008E75F8" w:rsidRPr="0045539C">
        <w:t>“</w:t>
      </w:r>
      <w:r w:rsidR="006F1C3D" w:rsidRPr="0045539C">
        <w:rPr>
          <w:b/>
        </w:rPr>
        <w:t>Remuneração</w:t>
      </w:r>
      <w:r w:rsidR="009C7927" w:rsidRPr="0045539C">
        <w:t>”)</w:t>
      </w:r>
      <w:r w:rsidR="009C7927">
        <w:rPr>
          <w:szCs w:val="26"/>
        </w:rPr>
        <w:t>. A Remuneração será</w:t>
      </w:r>
      <w:r w:rsidR="009C7927" w:rsidRPr="0045539C">
        <w:rPr>
          <w:szCs w:val="26"/>
        </w:rPr>
        <w:t xml:space="preserve"> calculad</w:t>
      </w:r>
      <w:r w:rsidR="009C7927">
        <w:rPr>
          <w:szCs w:val="26"/>
        </w:rPr>
        <w:t>a</w:t>
      </w:r>
      <w:r w:rsidR="009C7927" w:rsidRPr="0045539C">
        <w:rPr>
          <w:szCs w:val="26"/>
        </w:rPr>
        <w:t xml:space="preserve"> </w:t>
      </w:r>
      <w:r w:rsidR="006F1C3D" w:rsidRPr="0045539C">
        <w:rPr>
          <w:szCs w:val="26"/>
        </w:rPr>
        <w:t xml:space="preserve">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bookmarkEnd w:id="277"/>
    </w:p>
    <w:p w14:paraId="0FC6D79F" w14:textId="6C16FC5D" w:rsidR="00212ED2" w:rsidRPr="0045539C" w:rsidRDefault="00212ED2" w:rsidP="0085781F">
      <w:pPr>
        <w:pStyle w:val="Level3"/>
        <w:widowControl w:val="0"/>
        <w:spacing w:before="140" w:after="0"/>
        <w:ind w:left="1360" w:hanging="68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lastRenderedPageBreak/>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06E7DD9E"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FD2673">
        <w:t xml:space="preserve">determinada taxa de juros a ser apurada no Procedimento de </w:t>
      </w:r>
      <w:r w:rsidR="00FD2673" w:rsidRPr="004E7107">
        <w:rPr>
          <w:i/>
          <w:iCs/>
        </w:rPr>
        <w:t>Bookbuilding</w:t>
      </w:r>
      <w:r w:rsidR="00FD2673">
        <w:t>, na forma de percentual, informada com 4 (quatro) casas decimais</w:t>
      </w:r>
      <w:r w:rsidR="009A7DD9" w:rsidRPr="0045539C">
        <w:rPr>
          <w:rFonts w:eastAsia="SimSun"/>
          <w:color w:val="000000"/>
          <w:lang w:eastAsia="zh-CN"/>
        </w:rPr>
        <w:t xml:space="preserve">; </w:t>
      </w:r>
      <w:r w:rsidRPr="0045539C">
        <w:rPr>
          <w:rFonts w:eastAsia="SimSun"/>
          <w:color w:val="000000"/>
          <w:lang w:eastAsia="zh-CN"/>
        </w:rPr>
        <w:t>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278"/>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279" w:name="_Ref440269418"/>
      <w:bookmarkStart w:id="280" w:name="_DV_C96"/>
      <w:bookmarkEnd w:id="273"/>
      <w:r w:rsidRPr="0045539C">
        <w:lastRenderedPageBreak/>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563BEEB8" w:rsidR="008E202B" w:rsidRPr="0045539C" w:rsidRDefault="006F1C3D" w:rsidP="00D441B4">
      <w:pPr>
        <w:pStyle w:val="Level3"/>
        <w:widowControl w:val="0"/>
        <w:spacing w:before="140" w:after="0"/>
      </w:pPr>
      <w:bookmarkStart w:id="281" w:name="_Ref137107438"/>
      <w:bookmarkStart w:id="282" w:name="_Ref168843123"/>
      <w:bookmarkStart w:id="283" w:name="_Ref210749176"/>
      <w:bookmarkStart w:id="284"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B94141">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B94141">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281"/>
      <w:bookmarkEnd w:id="282"/>
      <w:bookmarkEnd w:id="283"/>
      <w:r w:rsidRPr="0045539C">
        <w:t>da Taxa Substitutiva.</w:t>
      </w:r>
      <w:bookmarkEnd w:id="284"/>
      <w:r w:rsidR="00F86252">
        <w:t xml:space="preserve"> </w:t>
      </w:r>
    </w:p>
    <w:p w14:paraId="1F3A2B87" w14:textId="1E0D43BD" w:rsidR="004C0CB6" w:rsidRPr="0045539C" w:rsidRDefault="008E202B" w:rsidP="00D441B4">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B94141">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B94141">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B94141">
        <w:t>5.23</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279"/>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280"/>
    <w:p w14:paraId="15A491A5" w14:textId="6230A888" w:rsidR="0064163B" w:rsidRPr="0045539C" w:rsidRDefault="0064163B">
      <w:pPr>
        <w:pStyle w:val="Level2"/>
        <w:widowControl w:val="0"/>
        <w:spacing w:before="140" w:after="0"/>
        <w:rPr>
          <w:rFonts w:cs="Arial"/>
          <w:szCs w:val="20"/>
        </w:rPr>
      </w:pPr>
      <w:r w:rsidRPr="0045539C">
        <w:rPr>
          <w:rFonts w:cs="Arial"/>
          <w:b/>
          <w:szCs w:val="20"/>
        </w:rPr>
        <w:lastRenderedPageBreak/>
        <w:t>Pagamento da Remuneração das Debêntures</w:t>
      </w:r>
      <w:r w:rsidR="0095286A">
        <w:rPr>
          <w:rFonts w:cs="Arial"/>
          <w:b/>
          <w:szCs w:val="20"/>
        </w:rPr>
        <w:t xml:space="preserve"> </w:t>
      </w:r>
      <w:r w:rsidR="0095286A" w:rsidRPr="0085781F">
        <w:rPr>
          <w:rFonts w:cs="Arial"/>
          <w:b/>
          <w:smallCaps/>
          <w:szCs w:val="20"/>
        </w:rPr>
        <w:t>[</w:t>
      </w:r>
      <w:r w:rsidR="0095286A" w:rsidRPr="00555AE1">
        <w:rPr>
          <w:rFonts w:cs="Arial"/>
          <w:b/>
          <w:smallCaps/>
          <w:szCs w:val="20"/>
          <w:highlight w:val="yellow"/>
        </w:rPr>
        <w:t xml:space="preserve">Nota </w:t>
      </w:r>
      <w:r w:rsidR="00B737AF" w:rsidRPr="00555AE1">
        <w:rPr>
          <w:rFonts w:cs="Arial"/>
          <w:b/>
          <w:smallCaps/>
          <w:szCs w:val="20"/>
          <w:highlight w:val="yellow"/>
        </w:rPr>
        <w:t>Lefosse</w:t>
      </w:r>
      <w:r w:rsidR="0095286A" w:rsidRPr="00555AE1">
        <w:rPr>
          <w:rFonts w:cs="Arial"/>
          <w:b/>
          <w:smallCaps/>
          <w:szCs w:val="20"/>
          <w:highlight w:val="yellow"/>
        </w:rPr>
        <w:t xml:space="preserve">: </w:t>
      </w:r>
      <w:r w:rsidR="00B737AF" w:rsidRPr="00555AE1">
        <w:rPr>
          <w:rFonts w:cs="Arial"/>
          <w:b/>
          <w:smallCaps/>
          <w:szCs w:val="20"/>
          <w:highlight w:val="yellow"/>
        </w:rPr>
        <w:t xml:space="preserve">pendente o envio da </w:t>
      </w:r>
      <w:r w:rsidR="0095286A" w:rsidRPr="00555AE1">
        <w:rPr>
          <w:rFonts w:cs="Arial"/>
          <w:b/>
          <w:smallCaps/>
          <w:szCs w:val="20"/>
          <w:highlight w:val="yellow"/>
        </w:rPr>
        <w:t xml:space="preserve">curva da debênture </w:t>
      </w:r>
      <w:r w:rsidR="00B737AF" w:rsidRPr="00555AE1">
        <w:rPr>
          <w:rFonts w:cs="Arial"/>
          <w:b/>
          <w:smallCaps/>
          <w:szCs w:val="20"/>
          <w:highlight w:val="yellow"/>
        </w:rPr>
        <w:t>pela Genial</w:t>
      </w:r>
      <w:r w:rsidR="0095286A" w:rsidRPr="0085781F">
        <w:rPr>
          <w:rFonts w:cs="Arial"/>
          <w:b/>
          <w:smallCaps/>
          <w:szCs w:val="20"/>
        </w:rPr>
        <w:t>]</w:t>
      </w:r>
    </w:p>
    <w:p w14:paraId="657411E0" w14:textId="6AEC0306" w:rsidR="00CD4367" w:rsidRPr="00984F72" w:rsidRDefault="00CD4367">
      <w:pPr>
        <w:pStyle w:val="Level3"/>
        <w:widowControl w:val="0"/>
        <w:spacing w:before="140" w:after="0"/>
        <w:rPr>
          <w:b/>
          <w:bCs/>
          <w:szCs w:val="20"/>
        </w:rPr>
      </w:pPr>
      <w:bookmarkStart w:id="285" w:name="_Hlk67940577"/>
      <w:r w:rsidRPr="0022739E">
        <w:rPr>
          <w:szCs w:val="20"/>
        </w:rPr>
        <w:t xml:space="preserve">Sem prejuízo dos pagamentos em decorrência do </w:t>
      </w:r>
      <w:r w:rsidR="00943DC2" w:rsidRPr="0022739E">
        <w:rPr>
          <w:szCs w:val="20"/>
        </w:rPr>
        <w:t>vencimento a</w:t>
      </w:r>
      <w:r w:rsidR="001B1292" w:rsidRPr="0022739E">
        <w:rPr>
          <w:szCs w:val="20"/>
        </w:rPr>
        <w:t>ntecipado</w:t>
      </w:r>
      <w:r w:rsidR="00841624">
        <w:rPr>
          <w:szCs w:val="20"/>
        </w:rPr>
        <w:t>,</w:t>
      </w:r>
      <w:r w:rsidR="00F62D8B" w:rsidRPr="0022739E">
        <w:rPr>
          <w:szCs w:val="20"/>
        </w:rPr>
        <w:t xml:space="preserve"> </w:t>
      </w:r>
      <w:r w:rsidR="00943DC2" w:rsidRPr="0022739E">
        <w:rPr>
          <w:szCs w:val="20"/>
        </w:rPr>
        <w:t>r</w:t>
      </w:r>
      <w:r w:rsidR="00F62D8B" w:rsidRPr="0022739E">
        <w:rPr>
          <w:szCs w:val="20"/>
        </w:rPr>
        <w:t xml:space="preserve">esgate </w:t>
      </w:r>
      <w:r w:rsidR="00943DC2" w:rsidRPr="00841624">
        <w:rPr>
          <w:szCs w:val="20"/>
        </w:rPr>
        <w:t>a</w:t>
      </w:r>
      <w:r w:rsidR="00F62D8B" w:rsidRPr="00841624">
        <w:rPr>
          <w:szCs w:val="20"/>
        </w:rPr>
        <w:t>ntecipado</w:t>
      </w:r>
      <w:r w:rsidR="001A2CF0" w:rsidRPr="00841624">
        <w:rPr>
          <w:szCs w:val="20"/>
        </w:rPr>
        <w:t xml:space="preserve"> </w:t>
      </w:r>
      <w:r w:rsidR="00841624">
        <w:rPr>
          <w:szCs w:val="20"/>
        </w:rPr>
        <w:t xml:space="preserve">e amortização extraordinária </w:t>
      </w:r>
      <w:r w:rsidR="001A2CF0" w:rsidRPr="0022739E">
        <w:rPr>
          <w:szCs w:val="20"/>
        </w:rPr>
        <w:t>das Debêntures</w:t>
      </w:r>
      <w:bookmarkEnd w:id="285"/>
      <w:r w:rsidRPr="0022739E">
        <w:rPr>
          <w:szCs w:val="20"/>
        </w:rPr>
        <w:t>, nos</w:t>
      </w:r>
      <w:r w:rsidRPr="00984F72">
        <w:rPr>
          <w:szCs w:val="20"/>
        </w:rPr>
        <w:t xml:space="preserve"> termos desta Escritura de Emissão, a Remuneração será paga </w:t>
      </w:r>
      <w:r w:rsidR="009C7927">
        <w:rPr>
          <w:szCs w:val="20"/>
        </w:rPr>
        <w:t>mensalmente</w:t>
      </w:r>
      <w:r w:rsidRPr="00984F72">
        <w:rPr>
          <w:szCs w:val="20"/>
        </w:rPr>
        <w:t xml:space="preserve">, </w:t>
      </w:r>
      <w:r w:rsidR="00DA0B8E" w:rsidRPr="00C7518B">
        <w:rPr>
          <w:szCs w:val="20"/>
        </w:rPr>
        <w:t>no dia</w:t>
      </w:r>
      <w:r w:rsidRPr="00C7518B">
        <w:rPr>
          <w:szCs w:val="20"/>
        </w:rPr>
        <w:t xml:space="preserve"> </w:t>
      </w:r>
      <w:r w:rsidR="009C7927" w:rsidRPr="00C7518B">
        <w:t>[</w:t>
      </w:r>
      <w:r w:rsidR="009C7927" w:rsidRPr="00C7518B">
        <w:sym w:font="Symbol" w:char="F0B7"/>
      </w:r>
      <w:r w:rsidR="009C7927" w:rsidRPr="00C7518B">
        <w:t>]</w:t>
      </w:r>
      <w:r w:rsidR="00DA0B8E">
        <w:t xml:space="preserve"> de cada mês</w:t>
      </w:r>
      <w:r w:rsidR="006A1AC0">
        <w:t>, ou no Dia Útil imediatamente posterior</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w:t>
      </w:r>
      <w:r w:rsidR="009C7927" w:rsidRPr="004339E3">
        <w:t xml:space="preserve">sem qualquer carência, </w:t>
      </w:r>
      <w:r w:rsidRPr="00984F72">
        <w:rPr>
          <w:szCs w:val="20"/>
        </w:rPr>
        <w:t xml:space="preserve">sendo o primeiro pagamento devido </w:t>
      </w:r>
      <w:r w:rsidRPr="00E76A7C">
        <w:rPr>
          <w:szCs w:val="20"/>
        </w:rPr>
        <w:t xml:space="preserve">em </w:t>
      </w:r>
      <w:r w:rsidR="00012804" w:rsidRPr="00E76A7C">
        <w:t>[</w:t>
      </w:r>
      <w:r w:rsidR="00012804" w:rsidRPr="00E76A7C">
        <w:sym w:font="Symbol" w:char="F0B7"/>
      </w:r>
      <w:r w:rsidR="00012804" w:rsidRPr="00E76A7C">
        <w:t xml:space="preserve">] </w:t>
      </w:r>
      <w:r w:rsidRPr="00E76A7C">
        <w:rPr>
          <w:szCs w:val="20"/>
        </w:rPr>
        <w:t xml:space="preserve">de </w:t>
      </w:r>
      <w:r w:rsidR="00012804" w:rsidRPr="00E76A7C">
        <w:t>[</w:t>
      </w:r>
      <w:r w:rsidR="00012804" w:rsidRPr="00E76A7C">
        <w:sym w:font="Symbol" w:char="F0B7"/>
      </w:r>
      <w:r w:rsidR="00012804" w:rsidRPr="00E76A7C">
        <w:t xml:space="preserve">] </w:t>
      </w:r>
      <w:r w:rsidRPr="00E76A7C">
        <w:rPr>
          <w:szCs w:val="20"/>
        </w:rPr>
        <w:t xml:space="preserve">de </w:t>
      </w:r>
      <w:r w:rsidR="008A3564" w:rsidRPr="00E76A7C">
        <w:rPr>
          <w:szCs w:val="20"/>
        </w:rPr>
        <w:t>20</w:t>
      </w:r>
      <w:r w:rsidR="00AB4AF3" w:rsidRPr="00E76A7C">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tbl>
      <w:tblPr>
        <w:tblStyle w:val="Tabelacomgrade"/>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896319">
        <w:trPr>
          <w:trHeight w:val="352"/>
        </w:trPr>
        <w:tc>
          <w:tcPr>
            <w:tcW w:w="7005"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5C71AB" w:rsidRPr="00E76A7C" w14:paraId="7020CEB1" w14:textId="77777777" w:rsidTr="00896319">
        <w:trPr>
          <w:trHeight w:val="340"/>
        </w:trPr>
        <w:tc>
          <w:tcPr>
            <w:tcW w:w="7005" w:type="dxa"/>
            <w:vAlign w:val="center"/>
          </w:tcPr>
          <w:p w14:paraId="53A4B0D5" w14:textId="4D04B2C0" w:rsidR="005C71AB" w:rsidRPr="00E76A7C" w:rsidRDefault="00012804">
            <w:pPr>
              <w:pStyle w:val="Default"/>
              <w:spacing w:before="140" w:line="290" w:lineRule="auto"/>
              <w:jc w:val="center"/>
              <w:rPr>
                <w:sz w:val="18"/>
                <w:szCs w:val="18"/>
              </w:rPr>
            </w:pPr>
            <w:r w:rsidRPr="00E76A7C">
              <w:rPr>
                <w:color w:val="auto"/>
                <w:sz w:val="18"/>
                <w:szCs w:val="18"/>
              </w:rPr>
              <w:t>[</w:t>
            </w:r>
            <w:r w:rsidRPr="00E76A7C">
              <w:rPr>
                <w:color w:val="auto"/>
                <w:sz w:val="18"/>
                <w:szCs w:val="18"/>
              </w:rPr>
              <w:sym w:font="Symbol" w:char="F0B7"/>
            </w:r>
            <w:r w:rsidRPr="00E76A7C">
              <w:rPr>
                <w:color w:val="auto"/>
                <w:sz w:val="18"/>
                <w:szCs w:val="18"/>
              </w:rPr>
              <w:t>]</w:t>
            </w:r>
          </w:p>
        </w:tc>
      </w:tr>
      <w:tr w:rsidR="005C71AB" w:rsidRPr="00E76A7C" w14:paraId="6416BCF2" w14:textId="77777777" w:rsidTr="00896319">
        <w:trPr>
          <w:trHeight w:val="352"/>
        </w:trPr>
        <w:tc>
          <w:tcPr>
            <w:tcW w:w="7005" w:type="dxa"/>
            <w:vAlign w:val="center"/>
          </w:tcPr>
          <w:p w14:paraId="62BF6872" w14:textId="68151393"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5C71AB" w:rsidRPr="00E76A7C" w14:paraId="6A1505B2" w14:textId="77777777" w:rsidTr="00896319">
        <w:trPr>
          <w:trHeight w:val="340"/>
        </w:trPr>
        <w:tc>
          <w:tcPr>
            <w:tcW w:w="7005" w:type="dxa"/>
            <w:vAlign w:val="center"/>
          </w:tcPr>
          <w:p w14:paraId="5BCD3271" w14:textId="1972BBEC"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leGrid2"/>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D33A1A" w:rsidRPr="00E76A7C" w14:paraId="15168708" w14:textId="77777777" w:rsidTr="00896319">
        <w:tc>
          <w:tcPr>
            <w:tcW w:w="7087" w:type="dxa"/>
            <w:vAlign w:val="center"/>
          </w:tcPr>
          <w:p w14:paraId="2A6C3ABF" w14:textId="52DBA1C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C308589" w14:textId="77777777" w:rsidTr="00896319">
        <w:tc>
          <w:tcPr>
            <w:tcW w:w="7087" w:type="dxa"/>
            <w:vAlign w:val="center"/>
          </w:tcPr>
          <w:p w14:paraId="1C4708FD" w14:textId="3243986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AD13262" w14:textId="77777777" w:rsidTr="00896319">
        <w:tc>
          <w:tcPr>
            <w:tcW w:w="7087" w:type="dxa"/>
            <w:vAlign w:val="center"/>
          </w:tcPr>
          <w:p w14:paraId="1C7FB861" w14:textId="0082F793"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BDB869" w14:textId="77777777" w:rsidTr="00896319">
        <w:tc>
          <w:tcPr>
            <w:tcW w:w="7087" w:type="dxa"/>
            <w:vAlign w:val="center"/>
          </w:tcPr>
          <w:p w14:paraId="7686CEF0" w14:textId="7EAE096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18B2E0" w14:textId="77777777" w:rsidTr="00896319">
        <w:tc>
          <w:tcPr>
            <w:tcW w:w="7087" w:type="dxa"/>
            <w:vAlign w:val="center"/>
          </w:tcPr>
          <w:p w14:paraId="05586B4A" w14:textId="2BB49EF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6CCFA3A" w14:textId="77777777" w:rsidTr="00896319">
        <w:tc>
          <w:tcPr>
            <w:tcW w:w="7087" w:type="dxa"/>
            <w:vAlign w:val="center"/>
          </w:tcPr>
          <w:p w14:paraId="4A930FAB" w14:textId="04860C3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FE56EAB" w14:textId="77777777" w:rsidTr="00896319">
        <w:tc>
          <w:tcPr>
            <w:tcW w:w="7087" w:type="dxa"/>
            <w:vAlign w:val="center"/>
          </w:tcPr>
          <w:p w14:paraId="00A83427" w14:textId="24E3AAE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FEDB14F" w14:textId="77777777" w:rsidTr="00896319">
        <w:tc>
          <w:tcPr>
            <w:tcW w:w="7087" w:type="dxa"/>
            <w:vAlign w:val="center"/>
          </w:tcPr>
          <w:p w14:paraId="2FD3804C" w14:textId="3E6CFB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B9A30E0" w14:textId="77777777" w:rsidTr="00896319">
        <w:tc>
          <w:tcPr>
            <w:tcW w:w="7087" w:type="dxa"/>
            <w:vAlign w:val="center"/>
          </w:tcPr>
          <w:p w14:paraId="3CB80B67" w14:textId="2352B7A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6BCF4F6" w14:textId="77777777" w:rsidTr="00896319">
        <w:tc>
          <w:tcPr>
            <w:tcW w:w="7087" w:type="dxa"/>
            <w:vAlign w:val="center"/>
          </w:tcPr>
          <w:p w14:paraId="655205FF" w14:textId="7FB086C4"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E22333C" w14:textId="77777777" w:rsidTr="00896319">
        <w:tc>
          <w:tcPr>
            <w:tcW w:w="7087" w:type="dxa"/>
            <w:vAlign w:val="center"/>
          </w:tcPr>
          <w:p w14:paraId="6A0E355D" w14:textId="51E2E35F"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6DB353D" w14:textId="77777777" w:rsidTr="00896319">
        <w:tc>
          <w:tcPr>
            <w:tcW w:w="7087" w:type="dxa"/>
            <w:vAlign w:val="center"/>
          </w:tcPr>
          <w:p w14:paraId="411467B4" w14:textId="2601441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8ED5552" w14:textId="77777777" w:rsidTr="00896319">
        <w:tc>
          <w:tcPr>
            <w:tcW w:w="7087" w:type="dxa"/>
            <w:vAlign w:val="center"/>
          </w:tcPr>
          <w:p w14:paraId="62963E9F" w14:textId="334AD5B7"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0D6E597" w14:textId="77777777" w:rsidTr="00896319">
        <w:tc>
          <w:tcPr>
            <w:tcW w:w="7087" w:type="dxa"/>
            <w:vAlign w:val="center"/>
          </w:tcPr>
          <w:p w14:paraId="03EEF26D" w14:textId="60AB42C8"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0B8F979" w14:textId="77777777" w:rsidTr="00896319">
        <w:tc>
          <w:tcPr>
            <w:tcW w:w="7087" w:type="dxa"/>
            <w:vAlign w:val="center"/>
          </w:tcPr>
          <w:p w14:paraId="4F3288DA" w14:textId="6BFEF3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81DC401" w14:textId="77777777" w:rsidTr="00896319">
        <w:tc>
          <w:tcPr>
            <w:tcW w:w="7087" w:type="dxa"/>
            <w:vAlign w:val="center"/>
          </w:tcPr>
          <w:p w14:paraId="334779F0" w14:textId="3BE8D76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1340853" w14:textId="77777777" w:rsidTr="00896319">
        <w:tc>
          <w:tcPr>
            <w:tcW w:w="7087" w:type="dxa"/>
            <w:vAlign w:val="center"/>
          </w:tcPr>
          <w:p w14:paraId="08F52FB6" w14:textId="095046F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4B91473" w14:textId="77777777" w:rsidTr="00896319">
        <w:tc>
          <w:tcPr>
            <w:tcW w:w="7087" w:type="dxa"/>
            <w:vAlign w:val="center"/>
          </w:tcPr>
          <w:p w14:paraId="04301C44" w14:textId="3C6AAB7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213CAC2" w14:textId="77777777" w:rsidTr="00896319">
        <w:tc>
          <w:tcPr>
            <w:tcW w:w="7087" w:type="dxa"/>
            <w:vAlign w:val="center"/>
          </w:tcPr>
          <w:p w14:paraId="0B525F04" w14:textId="50B6F7E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77CFA5D" w14:textId="77777777" w:rsidTr="00896319">
        <w:tc>
          <w:tcPr>
            <w:tcW w:w="7087" w:type="dxa"/>
            <w:vAlign w:val="center"/>
          </w:tcPr>
          <w:p w14:paraId="7C56580E" w14:textId="62D36C0D" w:rsidR="00D33A1A" w:rsidRPr="00E76A7C" w:rsidRDefault="00012804">
            <w:pPr>
              <w:pStyle w:val="Default"/>
              <w:spacing w:before="140" w:line="290" w:lineRule="auto"/>
              <w:jc w:val="center"/>
              <w:rPr>
                <w:color w:val="auto"/>
                <w:sz w:val="18"/>
                <w:szCs w:val="18"/>
              </w:rPr>
            </w:pPr>
            <w:r w:rsidRPr="00FC3F27">
              <w:rPr>
                <w:color w:val="auto"/>
                <w:sz w:val="18"/>
                <w:szCs w:val="18"/>
              </w:rPr>
              <w:lastRenderedPageBreak/>
              <w:t>[</w:t>
            </w:r>
            <w:r w:rsidRPr="00FC3F27">
              <w:rPr>
                <w:color w:val="auto"/>
                <w:sz w:val="18"/>
                <w:szCs w:val="18"/>
              </w:rPr>
              <w:sym w:font="Symbol" w:char="F0B7"/>
            </w:r>
            <w:r w:rsidRPr="00FC3F27">
              <w:rPr>
                <w:color w:val="auto"/>
                <w:sz w:val="18"/>
                <w:szCs w:val="18"/>
              </w:rPr>
              <w:t>]</w:t>
            </w:r>
          </w:p>
        </w:tc>
      </w:tr>
      <w:tr w:rsidR="00D33A1A" w:rsidRPr="00E76A7C" w14:paraId="24D90F4E" w14:textId="77777777" w:rsidTr="00896319">
        <w:tc>
          <w:tcPr>
            <w:tcW w:w="7087" w:type="dxa"/>
            <w:vAlign w:val="center"/>
          </w:tcPr>
          <w:p w14:paraId="309D7D34" w14:textId="6982949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4AF1366" w14:textId="77777777" w:rsidTr="00896319">
        <w:tc>
          <w:tcPr>
            <w:tcW w:w="7087" w:type="dxa"/>
            <w:vAlign w:val="center"/>
          </w:tcPr>
          <w:p w14:paraId="362CEDE4" w14:textId="3F620071"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2206C31" w14:textId="77777777" w:rsidTr="00896319">
        <w:tc>
          <w:tcPr>
            <w:tcW w:w="7087" w:type="dxa"/>
            <w:vAlign w:val="center"/>
          </w:tcPr>
          <w:p w14:paraId="7B882C82" w14:textId="7DEAACC6"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170741" w14:paraId="4D515C83" w14:textId="77777777" w:rsidTr="00896319">
        <w:tc>
          <w:tcPr>
            <w:tcW w:w="7087" w:type="dxa"/>
            <w:vAlign w:val="center"/>
          </w:tcPr>
          <w:p w14:paraId="20E35C1C" w14:textId="408E3B27" w:rsidR="00D33A1A" w:rsidRPr="00170741"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elacomgrade"/>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t>Data de Vencimento</w:t>
            </w:r>
          </w:p>
        </w:tc>
      </w:tr>
    </w:tbl>
    <w:p w14:paraId="30DE9B4A" w14:textId="77777777" w:rsidR="008466A8" w:rsidRPr="0045539C" w:rsidRDefault="00BF19F9">
      <w:pPr>
        <w:pStyle w:val="Level2"/>
        <w:widowControl w:val="0"/>
        <w:spacing w:before="140" w:after="0"/>
        <w:rPr>
          <w:rFonts w:cs="Arial"/>
          <w:b/>
          <w:szCs w:val="20"/>
        </w:rPr>
      </w:pPr>
      <w:bookmarkStart w:id="286" w:name="_Ref440552532"/>
      <w:r w:rsidRPr="0045539C">
        <w:rPr>
          <w:rFonts w:cs="Arial"/>
          <w:b/>
          <w:szCs w:val="20"/>
        </w:rPr>
        <w:t>Pagamento do Valor Nominal Unitário</w:t>
      </w:r>
      <w:bookmarkEnd w:id="286"/>
    </w:p>
    <w:p w14:paraId="66F82259" w14:textId="3BCB0D2B" w:rsidR="00BF19F9" w:rsidRPr="0045539C" w:rsidRDefault="00BF19F9">
      <w:pPr>
        <w:pStyle w:val="Level3"/>
        <w:spacing w:before="140" w:after="0"/>
        <w:ind w:left="1360" w:hanging="680"/>
      </w:pPr>
      <w:bookmarkStart w:id="287" w:name="_Hlk71656395"/>
      <w:r w:rsidRPr="0022739E">
        <w:t>Sem prejuízo dos pagamentos em decorrência do vencimento antecipado</w:t>
      </w:r>
      <w:r w:rsidR="00841624">
        <w:t>,</w:t>
      </w:r>
      <w:r w:rsidRPr="0022739E">
        <w:t xml:space="preserve"> </w:t>
      </w:r>
      <w:r w:rsidRPr="00841624">
        <w:t>resgate antecipado das Debêntures</w:t>
      </w:r>
      <w:r w:rsidR="00841624">
        <w:t xml:space="preserve"> e amortização extraordinária das Debêntures</w:t>
      </w:r>
      <w:r w:rsidRPr="0022739E">
        <w:t>, nos termos desta Escritura de Emissão</w:t>
      </w:r>
      <w:r w:rsidRPr="0022739E">
        <w:rPr>
          <w:szCs w:val="26"/>
        </w:rPr>
        <w:t>, o</w:t>
      </w:r>
      <w:r w:rsidRPr="0045539C">
        <w:rPr>
          <w:szCs w:val="26"/>
        </w:rPr>
        <w:t xml:space="preserve">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bookmarkEnd w:id="287"/>
      <w:r w:rsidRPr="0045539C">
        <w:rPr>
          <w:szCs w:val="26"/>
        </w:rPr>
        <w:t xml:space="preserve"> </w:t>
      </w:r>
      <w:r w:rsidR="00DA0B8E">
        <w:rPr>
          <w:szCs w:val="26"/>
        </w:rPr>
        <w:t>mensalmente</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w:t>
      </w:r>
      <w:r w:rsidR="00DA0B8E">
        <w:rPr>
          <w:szCs w:val="20"/>
        </w:rPr>
        <w:t>no dia</w:t>
      </w:r>
      <w:r w:rsidR="00DA0B8E" w:rsidRPr="00984F72">
        <w:rPr>
          <w:szCs w:val="20"/>
        </w:rPr>
        <w:t xml:space="preserve"> </w:t>
      </w:r>
      <w:r w:rsidR="00DA0B8E" w:rsidRPr="001D561D">
        <w:rPr>
          <w:highlight w:val="yellow"/>
        </w:rPr>
        <w:t>[</w:t>
      </w:r>
      <w:r w:rsidR="00DA0B8E" w:rsidRPr="001D561D">
        <w:rPr>
          <w:highlight w:val="yellow"/>
        </w:rPr>
        <w:sym w:font="Symbol" w:char="F0B7"/>
      </w:r>
      <w:r w:rsidR="00DA0B8E" w:rsidRPr="001D561D">
        <w:rPr>
          <w:highlight w:val="yellow"/>
        </w:rPr>
        <w:t>]</w:t>
      </w:r>
      <w:r w:rsidR="00DA0B8E">
        <w:t xml:space="preserve"> de cada mês</w:t>
      </w:r>
      <w:r w:rsidR="006A1AC0">
        <w:t>, ou no Dia Útil imediatamente posterior</w:t>
      </w:r>
      <w:r w:rsidR="00632DFD" w:rsidRPr="0045539C">
        <w:rPr>
          <w:szCs w:val="26"/>
        </w:rPr>
        <w:t>,</w:t>
      </w:r>
      <w:r w:rsidR="003D0637" w:rsidRPr="0045539C">
        <w:rPr>
          <w:szCs w:val="26"/>
        </w:rPr>
        <w:t xml:space="preserve"> </w:t>
      </w:r>
      <w:r w:rsidR="003A0C74" w:rsidRPr="0045539C">
        <w:rPr>
          <w:szCs w:val="20"/>
        </w:rPr>
        <w:t xml:space="preserve">sendo o primeiro pagamento </w:t>
      </w:r>
      <w:r w:rsidR="003A0C74" w:rsidRPr="00426870">
        <w:rPr>
          <w:szCs w:val="26"/>
        </w:rPr>
        <w:t xml:space="preserve">devido em </w:t>
      </w:r>
      <w:r w:rsidR="00DA0B8E" w:rsidRPr="00FC3F27">
        <w:rPr>
          <w:szCs w:val="26"/>
          <w:highlight w:val="yellow"/>
        </w:rPr>
        <w:t>[</w:t>
      </w:r>
      <w:r w:rsidR="00DA0B8E" w:rsidRPr="00FC3F27">
        <w:rPr>
          <w:szCs w:val="26"/>
          <w:highlight w:val="yellow"/>
        </w:rPr>
        <w:sym w:font="Symbol" w:char="F0B7"/>
      </w:r>
      <w:r w:rsidR="00DA0B8E" w:rsidRPr="00FC3F27">
        <w:rPr>
          <w:szCs w:val="26"/>
          <w:highlight w:val="yellow"/>
        </w:rPr>
        <w:t>]</w:t>
      </w:r>
      <w:r w:rsidR="00DA0B8E">
        <w:rPr>
          <w:szCs w:val="26"/>
        </w:rPr>
        <w:t xml:space="preserve"> </w:t>
      </w:r>
      <w:r w:rsidR="003A0C74" w:rsidRPr="0045539C">
        <w:rPr>
          <w:szCs w:val="20"/>
        </w:rPr>
        <w:t xml:space="preserve">de </w:t>
      </w:r>
      <w:r w:rsidR="00DA0B8E" w:rsidRPr="00FC3F27">
        <w:rPr>
          <w:highlight w:val="yellow"/>
        </w:rPr>
        <w:t>[</w:t>
      </w:r>
      <w:r w:rsidR="00DA0B8E" w:rsidRPr="00FC3F27">
        <w:rPr>
          <w:highlight w:val="yellow"/>
        </w:rPr>
        <w:sym w:font="Symbol" w:char="F0B7"/>
      </w:r>
      <w:r w:rsidR="00DA0B8E" w:rsidRPr="00FC3F27">
        <w:rPr>
          <w:highlight w:val="yellow"/>
        </w:rPr>
        <w:t>]</w:t>
      </w:r>
      <w:r w:rsidR="00DA0B8E">
        <w:t xml:space="preserve"> </w:t>
      </w:r>
      <w:r w:rsidR="003A0C74" w:rsidRPr="0045539C">
        <w:rPr>
          <w:szCs w:val="20"/>
        </w:rPr>
        <w:t xml:space="preserve">de </w:t>
      </w:r>
      <w:r w:rsidR="003A0C74" w:rsidRPr="00E76A7C">
        <w:rPr>
          <w:szCs w:val="20"/>
        </w:rPr>
        <w:t>202</w:t>
      </w:r>
      <w:r w:rsidR="00E66FFF" w:rsidRPr="00E76A7C">
        <w:rPr>
          <w:szCs w:val="20"/>
        </w:rPr>
        <w:t>2</w:t>
      </w:r>
      <w:r w:rsidR="003A0C74" w:rsidRPr="00E76A7C">
        <w:rPr>
          <w:szCs w:val="20"/>
        </w:rPr>
        <w:t xml:space="preserve"> e o</w:t>
      </w:r>
      <w:r w:rsidR="003A0C74" w:rsidRPr="0045539C">
        <w:rPr>
          <w:szCs w:val="20"/>
        </w:rPr>
        <w:t xml:space="preserve">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C0086" w:rsidRPr="00FD1FEB" w14:paraId="73CDD36C" w14:textId="77777777" w:rsidTr="00896319">
        <w:tc>
          <w:tcPr>
            <w:tcW w:w="2844" w:type="dxa"/>
            <w:vAlign w:val="center"/>
          </w:tcPr>
          <w:p w14:paraId="443C3187" w14:textId="5B49200C" w:rsidR="00EC0086" w:rsidRPr="00FC3F27"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p>
        </w:tc>
        <w:tc>
          <w:tcPr>
            <w:tcW w:w="4238" w:type="dxa"/>
            <w:vAlign w:val="center"/>
          </w:tcPr>
          <w:p w14:paraId="5444F091" w14:textId="1F5F5B55" w:rsidR="00EC0086" w:rsidRPr="00896319"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r w:rsidR="00EC0086" w:rsidRPr="00896319">
              <w:rPr>
                <w:color w:val="auto"/>
                <w:sz w:val="18"/>
                <w:szCs w:val="18"/>
              </w:rPr>
              <w:t>%</w:t>
            </w:r>
          </w:p>
        </w:tc>
      </w:tr>
      <w:tr w:rsidR="00DA0B8E" w:rsidRPr="00FD1FEB" w14:paraId="7578C573" w14:textId="77777777" w:rsidTr="00FC3F27">
        <w:tc>
          <w:tcPr>
            <w:tcW w:w="2844" w:type="dxa"/>
          </w:tcPr>
          <w:p w14:paraId="6032F229" w14:textId="2713F7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D80E909" w14:textId="43FACBC7"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17405650" w14:textId="77777777" w:rsidTr="00FC3F27">
        <w:tc>
          <w:tcPr>
            <w:tcW w:w="2844" w:type="dxa"/>
          </w:tcPr>
          <w:p w14:paraId="180583A0" w14:textId="4A6D19D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697590F" w14:textId="5684FEC8"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C6BB7B4" w14:textId="77777777" w:rsidTr="00FC3F27">
        <w:tc>
          <w:tcPr>
            <w:tcW w:w="2844" w:type="dxa"/>
          </w:tcPr>
          <w:p w14:paraId="54BE4B26" w14:textId="7741157C"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55C4CD" w14:textId="16E221A6"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BCAF332" w14:textId="77777777" w:rsidTr="00FC3F27">
        <w:tc>
          <w:tcPr>
            <w:tcW w:w="2844" w:type="dxa"/>
          </w:tcPr>
          <w:p w14:paraId="6B754AFB" w14:textId="139AA53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CA7A85" w14:textId="2EC0233E"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790FB6EC" w14:textId="77777777" w:rsidTr="00FC3F27">
        <w:tc>
          <w:tcPr>
            <w:tcW w:w="2844" w:type="dxa"/>
          </w:tcPr>
          <w:p w14:paraId="7BA9CF62" w14:textId="62D222C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C85EE32" w14:textId="328C8A6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834E8A4" w14:textId="77777777" w:rsidTr="00FC3F27">
        <w:tc>
          <w:tcPr>
            <w:tcW w:w="2844" w:type="dxa"/>
          </w:tcPr>
          <w:p w14:paraId="557BFAC3" w14:textId="31568E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05000A1" w14:textId="6095AB7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045FA81" w14:textId="77777777" w:rsidTr="00FC3F27">
        <w:tc>
          <w:tcPr>
            <w:tcW w:w="2844" w:type="dxa"/>
          </w:tcPr>
          <w:p w14:paraId="5822F6DE" w14:textId="1C061BF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0657BAA" w14:textId="316B028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30FC1FD" w14:textId="77777777" w:rsidTr="00FC3F27">
        <w:tc>
          <w:tcPr>
            <w:tcW w:w="2844" w:type="dxa"/>
          </w:tcPr>
          <w:p w14:paraId="25BA3C02" w14:textId="569C4B9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49CEBD2" w14:textId="450CCE6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57C989F3" w14:textId="77777777" w:rsidTr="00FC3F27">
        <w:tc>
          <w:tcPr>
            <w:tcW w:w="2844" w:type="dxa"/>
          </w:tcPr>
          <w:p w14:paraId="405BF793" w14:textId="5BA2ED74"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3588B0" w14:textId="0316B8D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CA8C9D6" w14:textId="77777777" w:rsidTr="00FC3F27">
        <w:tc>
          <w:tcPr>
            <w:tcW w:w="2844" w:type="dxa"/>
          </w:tcPr>
          <w:p w14:paraId="49E35C7B" w14:textId="44CAF5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25FB4D3" w14:textId="392FDCCA"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25B9D30" w14:textId="77777777" w:rsidTr="00FC3F27">
        <w:tc>
          <w:tcPr>
            <w:tcW w:w="2844" w:type="dxa"/>
          </w:tcPr>
          <w:p w14:paraId="092C06DF" w14:textId="3D26203D"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9105361" w14:textId="7AAF8EDC"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3260CD14" w14:textId="77777777" w:rsidTr="00FC3F27">
        <w:tc>
          <w:tcPr>
            <w:tcW w:w="2844" w:type="dxa"/>
          </w:tcPr>
          <w:p w14:paraId="6C18C3D1" w14:textId="2FCE0CF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1D26A9" w14:textId="0ED408A5"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5C300" w14:textId="77777777" w:rsidTr="00FC3F27">
        <w:tc>
          <w:tcPr>
            <w:tcW w:w="2844" w:type="dxa"/>
          </w:tcPr>
          <w:p w14:paraId="6D306985" w14:textId="2D486FE8"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4D0355" w14:textId="4EF9D70B"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F94DD39" w14:textId="77777777" w:rsidTr="00FC3F27">
        <w:tc>
          <w:tcPr>
            <w:tcW w:w="2844" w:type="dxa"/>
          </w:tcPr>
          <w:p w14:paraId="05E5C36F" w14:textId="787FC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lastRenderedPageBreak/>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A8731F8" w14:textId="5A3F22A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7A6180D" w14:textId="77777777" w:rsidTr="00FC3F27">
        <w:tc>
          <w:tcPr>
            <w:tcW w:w="2844" w:type="dxa"/>
          </w:tcPr>
          <w:p w14:paraId="3B316609" w14:textId="5EE1F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1244633" w14:textId="1F0A8E86"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360ED94" w14:textId="77777777" w:rsidTr="00FC3F27">
        <w:tc>
          <w:tcPr>
            <w:tcW w:w="2844" w:type="dxa"/>
          </w:tcPr>
          <w:p w14:paraId="74C99CD8" w14:textId="732C2F4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92FF81" w14:textId="011E837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1F41DF0" w14:textId="77777777" w:rsidTr="00FC3F27">
        <w:tc>
          <w:tcPr>
            <w:tcW w:w="2844" w:type="dxa"/>
          </w:tcPr>
          <w:p w14:paraId="44A8CC4B" w14:textId="0A13C93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AB236FC" w14:textId="3419F078"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1EB0E51" w14:textId="77777777" w:rsidTr="00FC3F27">
        <w:tc>
          <w:tcPr>
            <w:tcW w:w="2844" w:type="dxa"/>
          </w:tcPr>
          <w:p w14:paraId="002ACF33" w14:textId="28862909"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55B7D85" w14:textId="3DE106F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E1897CB" w14:textId="77777777" w:rsidTr="00FC3F27">
        <w:tc>
          <w:tcPr>
            <w:tcW w:w="2844" w:type="dxa"/>
          </w:tcPr>
          <w:p w14:paraId="256CB05B" w14:textId="2238D5B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5B64F9A" w14:textId="796B9A2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74D3B0A0" w14:textId="77777777" w:rsidTr="00FC3F27">
        <w:tc>
          <w:tcPr>
            <w:tcW w:w="2844" w:type="dxa"/>
          </w:tcPr>
          <w:p w14:paraId="4BA86F9E" w14:textId="45A7A9A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7CED525" w14:textId="4C242C4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982EDA3" w14:textId="77777777" w:rsidTr="00FC3F27">
        <w:tc>
          <w:tcPr>
            <w:tcW w:w="2844" w:type="dxa"/>
          </w:tcPr>
          <w:p w14:paraId="229768F2" w14:textId="20ECB4CB"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5A1C157" w14:textId="33E092C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7E367ED" w14:textId="77777777" w:rsidTr="00FC3F27">
        <w:tc>
          <w:tcPr>
            <w:tcW w:w="2844" w:type="dxa"/>
          </w:tcPr>
          <w:p w14:paraId="282B6B92" w14:textId="6FB9B2E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4CA81D4" w14:textId="42107DE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733F9" w14:textId="77777777" w:rsidTr="00FC3F27">
        <w:tc>
          <w:tcPr>
            <w:tcW w:w="2844" w:type="dxa"/>
          </w:tcPr>
          <w:p w14:paraId="55BF297B" w14:textId="4167A95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1A7341E" w14:textId="40D748F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4240C92E" w:rsidR="00FB04D0" w:rsidRPr="0045539C" w:rsidRDefault="00FB04D0">
      <w:pPr>
        <w:pStyle w:val="Level2"/>
        <w:widowControl w:val="0"/>
        <w:spacing w:before="140" w:after="0"/>
        <w:rPr>
          <w:rFonts w:cs="Arial"/>
          <w:b/>
          <w:szCs w:val="20"/>
        </w:rPr>
      </w:pPr>
      <w:bookmarkStart w:id="288" w:name="_Ref77952888"/>
      <w:bookmarkStart w:id="289" w:name="_Hlk71656920"/>
      <w:r w:rsidRPr="0045539C">
        <w:rPr>
          <w:rFonts w:cs="Arial"/>
          <w:b/>
          <w:szCs w:val="20"/>
        </w:rPr>
        <w:t>Resgate Antecipado Facultativo</w:t>
      </w:r>
      <w:r w:rsidR="0094470E">
        <w:rPr>
          <w:rFonts w:cs="Arial"/>
          <w:b/>
          <w:szCs w:val="20"/>
        </w:rPr>
        <w:t xml:space="preserve"> </w:t>
      </w:r>
      <w:bookmarkEnd w:id="288"/>
    </w:p>
    <w:p w14:paraId="1DF2EDB5" w14:textId="70D1CCF8" w:rsidR="00973A70" w:rsidRPr="0085781F" w:rsidRDefault="003B2ACE">
      <w:pPr>
        <w:pStyle w:val="Level3"/>
        <w:widowControl w:val="0"/>
        <w:spacing w:before="140" w:after="0"/>
        <w:rPr>
          <w:b/>
          <w:szCs w:val="20"/>
        </w:rPr>
      </w:pPr>
      <w:bookmarkStart w:id="290" w:name="_Ref481077719"/>
      <w:bookmarkStart w:id="291" w:name="_Ref522709370"/>
      <w:r w:rsidRPr="003B2ACE">
        <w:rPr>
          <w:bCs/>
          <w:szCs w:val="20"/>
        </w:rPr>
        <w:t>A Emissora poderá, a partir de 1</w:t>
      </w:r>
      <w:r w:rsidR="00973A70">
        <w:rPr>
          <w:bCs/>
          <w:szCs w:val="20"/>
        </w:rPr>
        <w:t>5</w:t>
      </w:r>
      <w:r w:rsidRPr="003B2ACE">
        <w:rPr>
          <w:bCs/>
          <w:szCs w:val="20"/>
        </w:rPr>
        <w:t xml:space="preserve"> de </w:t>
      </w:r>
      <w:r w:rsidR="00973A70">
        <w:rPr>
          <w:bCs/>
          <w:szCs w:val="20"/>
        </w:rPr>
        <w:t>agosto</w:t>
      </w:r>
      <w:r w:rsidRPr="003B2ACE">
        <w:rPr>
          <w:bCs/>
          <w:szCs w:val="20"/>
        </w:rPr>
        <w:t xml:space="preserve"> de 2023 (inclusive), a seu exclusivo critério, desde que não esteja em curso um Evento de Vencimento Antecipado, realizar o resgate antecipado facultativo total das Debêntures (“</w:t>
      </w:r>
      <w:r w:rsidRPr="00555AE1">
        <w:rPr>
          <w:b/>
          <w:bCs/>
          <w:szCs w:val="20"/>
        </w:rPr>
        <w:t>Resgate Antecipado Facultativo</w:t>
      </w:r>
      <w:r w:rsidRPr="003B2ACE">
        <w:rPr>
          <w:bCs/>
          <w:szCs w:val="20"/>
        </w:rPr>
        <w:t xml:space="preserve">”), e desde que, cumulativamente: </w:t>
      </w:r>
      <w:r w:rsidRPr="0085781F">
        <w:rPr>
          <w:b/>
          <w:bCs/>
          <w:szCs w:val="20"/>
        </w:rPr>
        <w:t>(</w:t>
      </w:r>
      <w:r w:rsidR="00FB7038" w:rsidRPr="0085781F">
        <w:rPr>
          <w:b/>
          <w:bCs/>
          <w:szCs w:val="20"/>
        </w:rPr>
        <w:t>i</w:t>
      </w:r>
      <w:r w:rsidRPr="0085781F">
        <w:rPr>
          <w:b/>
          <w:bCs/>
          <w:szCs w:val="20"/>
        </w:rPr>
        <w:t>)</w:t>
      </w:r>
      <w:r w:rsidRPr="003B2ACE">
        <w:rPr>
          <w:bCs/>
          <w:szCs w:val="20"/>
        </w:rPr>
        <w:t xml:space="preserve"> a Emissora, com, no mínimo, 10 (dez) dias de antecedência, comunique os Debenturistas acerca da intenção de realizar resgate antecipado facultativo por meio de publicação de anúncio nos termos da Cláusula </w:t>
      </w:r>
      <w:r w:rsidR="00F07108">
        <w:rPr>
          <w:bCs/>
          <w:szCs w:val="20"/>
        </w:rPr>
        <w:fldChar w:fldCharType="begin"/>
      </w:r>
      <w:r w:rsidR="00F07108">
        <w:rPr>
          <w:bCs/>
          <w:szCs w:val="20"/>
        </w:rPr>
        <w:instrText xml:space="preserve"> REF _Ref435655112 \r \h </w:instrText>
      </w:r>
      <w:r w:rsidR="00F07108">
        <w:rPr>
          <w:bCs/>
          <w:szCs w:val="20"/>
        </w:rPr>
      </w:r>
      <w:r w:rsidR="00F07108">
        <w:rPr>
          <w:bCs/>
          <w:szCs w:val="20"/>
        </w:rPr>
        <w:fldChar w:fldCharType="separate"/>
      </w:r>
      <w:r w:rsidR="00B94141">
        <w:rPr>
          <w:bCs/>
          <w:szCs w:val="20"/>
        </w:rPr>
        <w:t>5.26</w:t>
      </w:r>
      <w:r w:rsidR="00F07108">
        <w:rPr>
          <w:bCs/>
          <w:szCs w:val="20"/>
        </w:rPr>
        <w:fldChar w:fldCharType="end"/>
      </w:r>
      <w:r w:rsidR="00F07108">
        <w:rPr>
          <w:bCs/>
          <w:szCs w:val="20"/>
        </w:rPr>
        <w:t xml:space="preserve"> </w:t>
      </w:r>
      <w:r w:rsidRPr="003B2ACE">
        <w:rPr>
          <w:bCs/>
          <w:szCs w:val="20"/>
        </w:rPr>
        <w:t xml:space="preserve">abaixo e/ou de comunicação individual, com cópia ao Agente Fiduciário, a qual deverá descrever os termos e condições do resgate antecipado facultativo, incluindo </w:t>
      </w:r>
      <w:r w:rsidRPr="0085781F">
        <w:rPr>
          <w:b/>
          <w:bCs/>
          <w:szCs w:val="20"/>
        </w:rPr>
        <w:t>(a)</w:t>
      </w:r>
      <w:r w:rsidRPr="003B2ACE">
        <w:rPr>
          <w:bCs/>
          <w:szCs w:val="20"/>
        </w:rPr>
        <w:t xml:space="preserve"> a projeção do </w:t>
      </w:r>
      <w:r w:rsidR="00F07108">
        <w:rPr>
          <w:bCs/>
          <w:szCs w:val="20"/>
        </w:rPr>
        <w:t>Valor do</w:t>
      </w:r>
      <w:r w:rsidRPr="003B2ACE">
        <w:rPr>
          <w:bCs/>
          <w:szCs w:val="20"/>
        </w:rPr>
        <w:t xml:space="preserve"> </w:t>
      </w:r>
      <w:r w:rsidR="00F07108" w:rsidRPr="003B2ACE">
        <w:rPr>
          <w:bCs/>
          <w:szCs w:val="20"/>
        </w:rPr>
        <w:t>Resgate Antecipado Facultativo</w:t>
      </w:r>
      <w:r w:rsidR="00F07108">
        <w:rPr>
          <w:bCs/>
          <w:szCs w:val="20"/>
        </w:rPr>
        <w:t xml:space="preserve"> (conforme definido abaixo)</w:t>
      </w:r>
      <w:r w:rsidRPr="003B2ACE">
        <w:rPr>
          <w:bCs/>
          <w:szCs w:val="20"/>
        </w:rPr>
        <w:t xml:space="preserve">; </w:t>
      </w:r>
      <w:r w:rsidRPr="0085781F">
        <w:rPr>
          <w:b/>
          <w:bCs/>
          <w:szCs w:val="20"/>
        </w:rPr>
        <w:t xml:space="preserve">(b) </w:t>
      </w:r>
      <w:r w:rsidRPr="003B2ACE">
        <w:rPr>
          <w:bCs/>
          <w:szCs w:val="20"/>
        </w:rPr>
        <w:t xml:space="preserve">a data efetiva para o </w:t>
      </w:r>
      <w:r w:rsidR="00F07108" w:rsidRPr="003B2ACE">
        <w:rPr>
          <w:bCs/>
          <w:szCs w:val="20"/>
        </w:rPr>
        <w:t>Resgate Antecipado Facultativo</w:t>
      </w:r>
      <w:r w:rsidRPr="003B2ACE">
        <w:rPr>
          <w:bCs/>
          <w:szCs w:val="20"/>
        </w:rPr>
        <w:t xml:space="preserve"> das Debêntures</w:t>
      </w:r>
      <w:r w:rsidR="00F07108" w:rsidRPr="00F07108">
        <w:rPr>
          <w:bCs/>
          <w:szCs w:val="20"/>
        </w:rPr>
        <w:t xml:space="preserve"> </w:t>
      </w:r>
      <w:r w:rsidR="00F07108" w:rsidRPr="003B2ACE">
        <w:rPr>
          <w:bCs/>
          <w:szCs w:val="20"/>
        </w:rPr>
        <w:t>e o pagamento</w:t>
      </w:r>
      <w:r w:rsidR="00F07108">
        <w:rPr>
          <w:bCs/>
          <w:szCs w:val="20"/>
        </w:rPr>
        <w:t xml:space="preserve"> do Valor do Resgate Antecipado Facultativo</w:t>
      </w:r>
      <w:r w:rsidRPr="003B2ACE">
        <w:rPr>
          <w:bCs/>
          <w:szCs w:val="20"/>
        </w:rPr>
        <w:t xml:space="preserve">; e </w:t>
      </w:r>
      <w:r w:rsidRPr="0085781F">
        <w:rPr>
          <w:b/>
          <w:bCs/>
          <w:szCs w:val="20"/>
        </w:rPr>
        <w:t>(</w:t>
      </w:r>
      <w:r w:rsidR="00B737AF">
        <w:rPr>
          <w:b/>
          <w:bCs/>
          <w:szCs w:val="20"/>
        </w:rPr>
        <w:t>c</w:t>
      </w:r>
      <w:r w:rsidRPr="0085781F">
        <w:rPr>
          <w:b/>
          <w:bCs/>
          <w:szCs w:val="20"/>
        </w:rPr>
        <w:t>)</w:t>
      </w:r>
      <w:r w:rsidRPr="003B2ACE">
        <w:rPr>
          <w:bCs/>
          <w:szCs w:val="20"/>
        </w:rPr>
        <w:t xml:space="preserve"> demais informações consideradas relevantes pela Emissora para a operacionalização do resgate antecipado facultativo das Debêntures; </w:t>
      </w:r>
      <w:r w:rsidRPr="0085781F">
        <w:rPr>
          <w:b/>
          <w:bCs/>
          <w:szCs w:val="20"/>
        </w:rPr>
        <w:t>(</w:t>
      </w:r>
      <w:proofErr w:type="spellStart"/>
      <w:r w:rsidR="00B31104" w:rsidRPr="0085781F">
        <w:rPr>
          <w:b/>
          <w:bCs/>
          <w:szCs w:val="20"/>
        </w:rPr>
        <w:t>ii</w:t>
      </w:r>
      <w:proofErr w:type="spellEnd"/>
      <w:r w:rsidRPr="0085781F">
        <w:rPr>
          <w:b/>
          <w:bCs/>
          <w:szCs w:val="20"/>
        </w:rPr>
        <w:t>)</w:t>
      </w:r>
      <w:r w:rsidRPr="003B2ACE">
        <w:rPr>
          <w:bCs/>
          <w:szCs w:val="20"/>
        </w:rPr>
        <w:t xml:space="preserve"> a B3, o Agente de Liquidação e o Escriturador sejam comunicados, pela Emissora, acerca da realização do </w:t>
      </w:r>
      <w:r w:rsidR="00B31104" w:rsidRPr="003B2ACE">
        <w:rPr>
          <w:bCs/>
          <w:szCs w:val="20"/>
        </w:rPr>
        <w:t>Resgate Antecipado Facultativo</w:t>
      </w:r>
      <w:r w:rsidRPr="003B2ACE">
        <w:rPr>
          <w:bCs/>
          <w:szCs w:val="20"/>
        </w:rPr>
        <w:t xml:space="preserve"> com, no mínimo, </w:t>
      </w:r>
      <w:r w:rsidR="00B31104">
        <w:rPr>
          <w:bCs/>
          <w:szCs w:val="20"/>
        </w:rPr>
        <w:t>[</w:t>
      </w:r>
      <w:r w:rsidRPr="003B2ACE">
        <w:rPr>
          <w:bCs/>
          <w:szCs w:val="20"/>
        </w:rPr>
        <w:t>3 (três) Dias Úteis</w:t>
      </w:r>
      <w:r w:rsidR="00B31104">
        <w:rPr>
          <w:bCs/>
          <w:szCs w:val="20"/>
        </w:rPr>
        <w:t>]</w:t>
      </w:r>
      <w:r w:rsidRPr="003B2ACE">
        <w:rPr>
          <w:bCs/>
          <w:szCs w:val="20"/>
        </w:rPr>
        <w:t xml:space="preserve"> de antecedência da respectiva data do resgate antecipado facultativo; e </w:t>
      </w:r>
      <w:r w:rsidRPr="0085781F">
        <w:rPr>
          <w:b/>
          <w:bCs/>
          <w:szCs w:val="20"/>
        </w:rPr>
        <w:t>(</w:t>
      </w:r>
      <w:proofErr w:type="spellStart"/>
      <w:r w:rsidR="00B31104" w:rsidRPr="0085781F">
        <w:rPr>
          <w:b/>
          <w:bCs/>
          <w:szCs w:val="20"/>
        </w:rPr>
        <w:t>iii</w:t>
      </w:r>
      <w:proofErr w:type="spellEnd"/>
      <w:r w:rsidRPr="0085781F">
        <w:rPr>
          <w:b/>
          <w:bCs/>
          <w:szCs w:val="20"/>
        </w:rPr>
        <w:t>)</w:t>
      </w:r>
      <w:r w:rsidRPr="003B2ACE">
        <w:rPr>
          <w:bCs/>
          <w:szCs w:val="20"/>
        </w:rPr>
        <w:t xml:space="preserve"> o </w:t>
      </w:r>
      <w:r w:rsidR="00B31104" w:rsidRPr="003B2ACE">
        <w:rPr>
          <w:bCs/>
          <w:szCs w:val="20"/>
        </w:rPr>
        <w:t xml:space="preserve">Resgate Antecipado Facultativo </w:t>
      </w:r>
      <w:r w:rsidRPr="003B2ACE">
        <w:rPr>
          <w:bCs/>
          <w:szCs w:val="20"/>
        </w:rPr>
        <w:t xml:space="preserve">das Debêntures seja realizado pelo </w:t>
      </w:r>
      <w:r w:rsidR="00B31104" w:rsidRPr="0085781F">
        <w:rPr>
          <w:b/>
          <w:bCs/>
          <w:szCs w:val="20"/>
        </w:rPr>
        <w:t>(a)</w:t>
      </w:r>
      <w:r w:rsidR="00B31104">
        <w:rPr>
          <w:bCs/>
          <w:szCs w:val="20"/>
        </w:rPr>
        <w:t xml:space="preserve"> </w:t>
      </w:r>
      <w:r w:rsidRPr="003B2ACE">
        <w:rPr>
          <w:bCs/>
          <w:szCs w:val="20"/>
        </w:rPr>
        <w:t xml:space="preserve">Valor Nominal Unitário ou saldo do Valor Nominal Unitário das Debêntures, conforme o caso, acrescido </w:t>
      </w:r>
      <w:r w:rsidR="00B31104" w:rsidRPr="0085781F">
        <w:rPr>
          <w:b/>
          <w:bCs/>
          <w:szCs w:val="20"/>
        </w:rPr>
        <w:t>(b)</w:t>
      </w:r>
      <w:r w:rsidR="00B31104">
        <w:rPr>
          <w:bCs/>
          <w:szCs w:val="20"/>
        </w:rPr>
        <w:t xml:space="preserve"> </w:t>
      </w:r>
      <w:r w:rsidRPr="003B2ACE">
        <w:rPr>
          <w:bCs/>
          <w:szCs w:val="20"/>
        </w:rPr>
        <w:t xml:space="preserve">da Remuneração, calculada </w:t>
      </w:r>
      <w:r w:rsidRPr="003B2ACE">
        <w:rPr>
          <w:bCs/>
          <w:i/>
          <w:szCs w:val="20"/>
        </w:rPr>
        <w:t xml:space="preserve">pro rata </w:t>
      </w:r>
      <w:proofErr w:type="spellStart"/>
      <w:r w:rsidRPr="003B2ACE">
        <w:rPr>
          <w:bCs/>
          <w:i/>
          <w:szCs w:val="20"/>
        </w:rPr>
        <w:t>temporis</w:t>
      </w:r>
      <w:proofErr w:type="spellEnd"/>
      <w:r w:rsidRPr="003B2ACE">
        <w:rPr>
          <w:bCs/>
          <w:szCs w:val="20"/>
        </w:rPr>
        <w:t xml:space="preserve"> desde a Primeira Data de Integralização ou a Data de Pagamento de Remuneração imediatamente anterior, conforme o caso, até a data do efetivo pagamento, acrescido </w:t>
      </w:r>
      <w:r w:rsidR="00B31104" w:rsidRPr="0085781F">
        <w:rPr>
          <w:b/>
          <w:bCs/>
          <w:szCs w:val="20"/>
        </w:rPr>
        <w:t>(c)</w:t>
      </w:r>
      <w:r w:rsidR="00B31104">
        <w:rPr>
          <w:bCs/>
          <w:szCs w:val="20"/>
        </w:rPr>
        <w:t xml:space="preserve"> </w:t>
      </w:r>
      <w:r w:rsidRPr="003B2ACE">
        <w:rPr>
          <w:bCs/>
          <w:szCs w:val="20"/>
        </w:rPr>
        <w:t xml:space="preserve">de prêmio </w:t>
      </w:r>
      <w:r w:rsidRPr="003B2ACE">
        <w:rPr>
          <w:bCs/>
          <w:i/>
          <w:szCs w:val="20"/>
        </w:rPr>
        <w:t>flat</w:t>
      </w:r>
      <w:r w:rsidRPr="003B2ACE">
        <w:rPr>
          <w:bCs/>
          <w:szCs w:val="20"/>
        </w:rPr>
        <w:t>, conforme tabela abaixo ("</w:t>
      </w:r>
      <w:r w:rsidRPr="0085781F">
        <w:rPr>
          <w:b/>
          <w:bCs/>
          <w:szCs w:val="20"/>
        </w:rPr>
        <w:t>Prêmio</w:t>
      </w:r>
      <w:r w:rsidR="00D4002B">
        <w:rPr>
          <w:b/>
          <w:bCs/>
          <w:szCs w:val="20"/>
        </w:rPr>
        <w:t xml:space="preserve"> do Resgate Antecipado Facultativo</w:t>
      </w:r>
      <w:r w:rsidRPr="003B2ACE">
        <w:rPr>
          <w:bCs/>
          <w:szCs w:val="20"/>
        </w:rPr>
        <w:t>"), incidente sobre o</w:t>
      </w:r>
      <w:r w:rsidR="00B31104">
        <w:rPr>
          <w:bCs/>
          <w:szCs w:val="20"/>
        </w:rPr>
        <w:t>s</w:t>
      </w:r>
      <w:r w:rsidRPr="003B2ACE">
        <w:rPr>
          <w:bCs/>
          <w:szCs w:val="20"/>
        </w:rPr>
        <w:t xml:space="preserve"> montante</w:t>
      </w:r>
      <w:r w:rsidR="00B31104">
        <w:rPr>
          <w:bCs/>
          <w:szCs w:val="20"/>
        </w:rPr>
        <w:t>s</w:t>
      </w:r>
      <w:r w:rsidRPr="003B2ACE">
        <w:rPr>
          <w:bCs/>
          <w:szCs w:val="20"/>
        </w:rPr>
        <w:t xml:space="preserve"> </w:t>
      </w:r>
      <w:r w:rsidR="00B31104">
        <w:rPr>
          <w:bCs/>
          <w:szCs w:val="20"/>
        </w:rPr>
        <w:t>referidos nos itens (a) e (b) acima</w:t>
      </w:r>
      <w:r w:rsidR="00F07108">
        <w:rPr>
          <w:bCs/>
          <w:szCs w:val="20"/>
        </w:rPr>
        <w:t xml:space="preserve"> (“</w:t>
      </w:r>
      <w:r w:rsidR="00F07108" w:rsidRPr="0085781F">
        <w:rPr>
          <w:b/>
          <w:bCs/>
          <w:szCs w:val="20"/>
        </w:rPr>
        <w:t>Valor do Resgate Antecipado Facultativo</w:t>
      </w:r>
      <w:r w:rsidR="00F07108">
        <w:rPr>
          <w:bCs/>
          <w:szCs w:val="20"/>
        </w:rPr>
        <w:t>”)</w:t>
      </w:r>
      <w:r w:rsidRPr="003B2ACE">
        <w:rPr>
          <w:bCs/>
          <w:szCs w:val="20"/>
        </w:rPr>
        <w:t>:</w:t>
      </w:r>
      <w:r w:rsidR="007A2139">
        <w:rPr>
          <w:bCs/>
          <w:szCs w:val="20"/>
        </w:rPr>
        <w:t xml:space="preserve"> </w:t>
      </w:r>
    </w:p>
    <w:p w14:paraId="712EA8FC" w14:textId="77777777" w:rsidR="00D5421D" w:rsidRPr="0085781F" w:rsidRDefault="00D5421D" w:rsidP="0085781F">
      <w:pPr>
        <w:pStyle w:val="Level3"/>
        <w:widowControl w:val="0"/>
        <w:numPr>
          <w:ilvl w:val="0"/>
          <w:numId w:val="0"/>
        </w:numPr>
        <w:spacing w:before="140" w:after="0"/>
        <w:ind w:left="1361"/>
        <w:rPr>
          <w:b/>
          <w:szCs w:val="20"/>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829"/>
      </w:tblGrid>
      <w:tr w:rsidR="00973A70" w:rsidRPr="00B31104" w14:paraId="168F266C" w14:textId="77777777" w:rsidTr="0085781F">
        <w:tc>
          <w:tcPr>
            <w:tcW w:w="4394" w:type="dxa"/>
            <w:shd w:val="clear" w:color="auto" w:fill="E7E6E6" w:themeFill="background2"/>
            <w:vAlign w:val="center"/>
          </w:tcPr>
          <w:p w14:paraId="33DB7BE9"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Período de Resgate Antecipado Facultativo</w:t>
            </w:r>
          </w:p>
        </w:tc>
        <w:tc>
          <w:tcPr>
            <w:tcW w:w="2829" w:type="dxa"/>
            <w:shd w:val="clear" w:color="auto" w:fill="E7E6E6" w:themeFill="background2"/>
            <w:vAlign w:val="center"/>
          </w:tcPr>
          <w:p w14:paraId="062D652D"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973A70" w:rsidRPr="00B31104" w14:paraId="5065CB74" w14:textId="77777777" w:rsidTr="0085781F">
        <w:tc>
          <w:tcPr>
            <w:tcW w:w="4394" w:type="dxa"/>
            <w:shd w:val="clear" w:color="auto" w:fill="auto"/>
          </w:tcPr>
          <w:p w14:paraId="0CC1C41F" w14:textId="612B417E"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lastRenderedPageBreak/>
              <w:t>Entre 15 de agosto de 2023, inclusive, e 15 de agosto de 2024, exclusive</w:t>
            </w:r>
          </w:p>
        </w:tc>
        <w:tc>
          <w:tcPr>
            <w:tcW w:w="2829" w:type="dxa"/>
            <w:shd w:val="clear" w:color="auto" w:fill="auto"/>
            <w:vAlign w:val="center"/>
          </w:tcPr>
          <w:p w14:paraId="008D864C" w14:textId="367A8562" w:rsidR="00973A70" w:rsidRPr="0085781F" w:rsidRDefault="00260C25" w:rsidP="0085781F">
            <w:pPr>
              <w:spacing w:after="140" w:line="290" w:lineRule="auto"/>
              <w:jc w:val="center"/>
              <w:rPr>
                <w:rFonts w:ascii="Arial" w:hAnsi="Arial" w:cs="Arial"/>
                <w:sz w:val="20"/>
                <w:szCs w:val="20"/>
              </w:rPr>
            </w:pPr>
            <w:r>
              <w:rPr>
                <w:rFonts w:ascii="Arial" w:hAnsi="Arial" w:cs="Arial"/>
                <w:sz w:val="20"/>
                <w:szCs w:val="20"/>
              </w:rPr>
              <w:t>1</w:t>
            </w:r>
            <w:r w:rsidR="00973A70" w:rsidRPr="0085781F">
              <w:rPr>
                <w:rFonts w:ascii="Arial" w:hAnsi="Arial" w:cs="Arial"/>
                <w:sz w:val="20"/>
                <w:szCs w:val="20"/>
              </w:rPr>
              <w:t>,00% (</w:t>
            </w:r>
            <w:r>
              <w:rPr>
                <w:rFonts w:ascii="Arial" w:hAnsi="Arial" w:cs="Arial"/>
                <w:sz w:val="20"/>
                <w:szCs w:val="20"/>
              </w:rPr>
              <w:t xml:space="preserve">um </w:t>
            </w:r>
            <w:r w:rsidR="00973A70" w:rsidRPr="0085781F">
              <w:rPr>
                <w:rFonts w:ascii="Arial" w:hAnsi="Arial" w:cs="Arial"/>
                <w:sz w:val="20"/>
                <w:szCs w:val="20"/>
              </w:rPr>
              <w:t>inteiro por cento)</w:t>
            </w:r>
          </w:p>
        </w:tc>
      </w:tr>
      <w:tr w:rsidR="00973A70" w:rsidRPr="00B31104" w14:paraId="7D53B28D" w14:textId="77777777" w:rsidTr="0085781F">
        <w:tc>
          <w:tcPr>
            <w:tcW w:w="4394" w:type="dxa"/>
            <w:shd w:val="clear" w:color="auto" w:fill="auto"/>
          </w:tcPr>
          <w:p w14:paraId="6C3B03AC" w14:textId="155BC41D"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2024, inclusive, e 15 de agosto de 202</w:t>
            </w:r>
            <w:r w:rsidR="00260C25">
              <w:rPr>
                <w:rFonts w:ascii="Arial" w:hAnsi="Arial" w:cs="Arial"/>
                <w:sz w:val="20"/>
                <w:szCs w:val="20"/>
              </w:rPr>
              <w:t>6</w:t>
            </w:r>
            <w:r w:rsidRPr="0085781F">
              <w:rPr>
                <w:rFonts w:ascii="Arial" w:hAnsi="Arial" w:cs="Arial"/>
                <w:sz w:val="20"/>
                <w:szCs w:val="20"/>
              </w:rPr>
              <w:t>, exclusive</w:t>
            </w:r>
          </w:p>
        </w:tc>
        <w:tc>
          <w:tcPr>
            <w:tcW w:w="2829" w:type="dxa"/>
            <w:shd w:val="clear" w:color="auto" w:fill="auto"/>
            <w:vAlign w:val="center"/>
          </w:tcPr>
          <w:p w14:paraId="2F08BD52" w14:textId="7C7F5942" w:rsidR="00973A70" w:rsidRPr="0085781F" w:rsidRDefault="00260C25" w:rsidP="0085781F">
            <w:pPr>
              <w:spacing w:after="140" w:line="290" w:lineRule="auto"/>
              <w:jc w:val="center"/>
              <w:rPr>
                <w:rFonts w:ascii="Arial" w:hAnsi="Arial" w:cs="Arial"/>
                <w:sz w:val="20"/>
                <w:szCs w:val="20"/>
              </w:rPr>
            </w:pPr>
            <w:r>
              <w:rPr>
                <w:rFonts w:ascii="Arial" w:hAnsi="Arial" w:cs="Arial"/>
                <w:sz w:val="20"/>
                <w:szCs w:val="20"/>
              </w:rPr>
              <w:t>0</w:t>
            </w:r>
            <w:r w:rsidR="00973A70" w:rsidRPr="0085781F">
              <w:rPr>
                <w:rFonts w:ascii="Arial" w:hAnsi="Arial" w:cs="Arial"/>
                <w:sz w:val="20"/>
                <w:szCs w:val="20"/>
              </w:rPr>
              <w:t>,</w:t>
            </w:r>
            <w:r>
              <w:rPr>
                <w:rFonts w:ascii="Arial" w:hAnsi="Arial" w:cs="Arial"/>
                <w:sz w:val="20"/>
                <w:szCs w:val="20"/>
              </w:rPr>
              <w:t>50</w:t>
            </w:r>
            <w:r w:rsidR="00973A70" w:rsidRPr="0085781F">
              <w:rPr>
                <w:rFonts w:ascii="Arial" w:hAnsi="Arial" w:cs="Arial"/>
                <w:sz w:val="20"/>
                <w:szCs w:val="20"/>
              </w:rPr>
              <w:t>% (</w:t>
            </w:r>
            <w:r>
              <w:rPr>
                <w:rFonts w:ascii="Arial" w:hAnsi="Arial" w:cs="Arial"/>
                <w:sz w:val="20"/>
                <w:szCs w:val="20"/>
              </w:rPr>
              <w:t xml:space="preserve">cinquenta </w:t>
            </w:r>
            <w:r w:rsidR="00973A70" w:rsidRPr="0085781F">
              <w:rPr>
                <w:rFonts w:ascii="Arial" w:hAnsi="Arial" w:cs="Arial"/>
                <w:sz w:val="20"/>
                <w:szCs w:val="20"/>
              </w:rPr>
              <w:t>centésimos por cento)</w:t>
            </w:r>
          </w:p>
        </w:tc>
      </w:tr>
    </w:tbl>
    <w:p w14:paraId="1506DD68" w14:textId="77777777" w:rsidR="00973A70" w:rsidRPr="0085781F" w:rsidRDefault="00973A70" w:rsidP="0085781F">
      <w:pPr>
        <w:pStyle w:val="Level3"/>
        <w:widowControl w:val="0"/>
        <w:numPr>
          <w:ilvl w:val="0"/>
          <w:numId w:val="0"/>
        </w:numPr>
        <w:spacing w:before="140" w:after="0"/>
        <w:ind w:left="1361"/>
        <w:rPr>
          <w:b/>
          <w:szCs w:val="20"/>
        </w:rPr>
      </w:pPr>
    </w:p>
    <w:p w14:paraId="7EBD78C4" w14:textId="5205B12E" w:rsidR="00973A70" w:rsidRPr="0085781F" w:rsidRDefault="00973A70" w:rsidP="0085781F">
      <w:pPr>
        <w:pStyle w:val="Level3"/>
        <w:widowControl w:val="0"/>
        <w:spacing w:before="140" w:after="0"/>
        <w:rPr>
          <w:bCs/>
          <w:szCs w:val="20"/>
        </w:rPr>
      </w:pPr>
      <w:r w:rsidRPr="0085781F">
        <w:rPr>
          <w:bCs/>
          <w:szCs w:val="20"/>
        </w:rPr>
        <w:t xml:space="preserve">Os pagamentos a que fazem jus as Debêntures serão efetuados pela Emissora: </w:t>
      </w:r>
      <w:r w:rsidRPr="0085781F">
        <w:rPr>
          <w:b/>
          <w:bCs/>
          <w:szCs w:val="20"/>
        </w:rPr>
        <w:t>(i)</w:t>
      </w:r>
      <w:r w:rsidRPr="0085781F">
        <w:rPr>
          <w:bCs/>
          <w:szCs w:val="20"/>
        </w:rPr>
        <w:t xml:space="preserve"> utilizando-se os procedimentos adotados pela B3 para as Debêntures custodiadas eletronicamente na B3; ou </w:t>
      </w:r>
      <w:r w:rsidRPr="0085781F">
        <w:rPr>
          <w:b/>
          <w:bCs/>
          <w:szCs w:val="20"/>
        </w:rPr>
        <w:t>(</w:t>
      </w:r>
      <w:proofErr w:type="spellStart"/>
      <w:r w:rsidRPr="0085781F">
        <w:rPr>
          <w:b/>
          <w:bCs/>
          <w:szCs w:val="20"/>
        </w:rPr>
        <w:t>ii</w:t>
      </w:r>
      <w:proofErr w:type="spellEnd"/>
      <w:r w:rsidRPr="0085781F">
        <w:rPr>
          <w:b/>
          <w:bCs/>
          <w:szCs w:val="20"/>
        </w:rPr>
        <w:t>)</w:t>
      </w:r>
      <w:r w:rsidRPr="0085781F">
        <w:rPr>
          <w:bCs/>
          <w:szCs w:val="20"/>
        </w:rPr>
        <w:t xml:space="preserve"> na hipótese de as Debêntures não estarem custodiadas eletronicamente na B3: </w:t>
      </w:r>
      <w:r w:rsidRPr="0085781F">
        <w:rPr>
          <w:b/>
          <w:bCs/>
          <w:szCs w:val="20"/>
        </w:rPr>
        <w:t>(a)</w:t>
      </w:r>
      <w:r w:rsidRPr="0085781F">
        <w:rPr>
          <w:bCs/>
          <w:szCs w:val="20"/>
        </w:rPr>
        <w:t xml:space="preserve"> na sede da Emissora ou do Agente de Liquidação; ou </w:t>
      </w:r>
      <w:r w:rsidRPr="0085781F">
        <w:rPr>
          <w:b/>
          <w:bCs/>
          <w:szCs w:val="20"/>
        </w:rPr>
        <w:t>(b)</w:t>
      </w:r>
      <w:r w:rsidRPr="0085781F">
        <w:rPr>
          <w:bCs/>
          <w:szCs w:val="20"/>
        </w:rPr>
        <w:t xml:space="preserve"> conforme o caso, pela instituição financeira contratada para este fim. </w:t>
      </w:r>
    </w:p>
    <w:p w14:paraId="674AA414" w14:textId="40EEADCB" w:rsidR="00973A70" w:rsidRPr="0085781F" w:rsidRDefault="00973A70" w:rsidP="0085781F">
      <w:pPr>
        <w:pStyle w:val="Level3"/>
        <w:widowControl w:val="0"/>
        <w:spacing w:before="140" w:after="0"/>
        <w:rPr>
          <w:bCs/>
          <w:szCs w:val="20"/>
        </w:rPr>
      </w:pPr>
      <w:r w:rsidRPr="0085781F">
        <w:rPr>
          <w:bCs/>
          <w:szCs w:val="20"/>
        </w:rPr>
        <w:t xml:space="preserve">As Debêntures </w:t>
      </w:r>
      <w:r w:rsidR="0030010E">
        <w:rPr>
          <w:bCs/>
          <w:szCs w:val="20"/>
        </w:rPr>
        <w:t>objeto de Resgate Antecipado Facultativo</w:t>
      </w:r>
      <w:r w:rsidRPr="0085781F">
        <w:rPr>
          <w:bCs/>
          <w:szCs w:val="20"/>
        </w:rPr>
        <w:t xml:space="preserve"> serão canceladas.</w:t>
      </w:r>
    </w:p>
    <w:p w14:paraId="1DCE1F01" w14:textId="190B3891" w:rsidR="00973A70" w:rsidRPr="00973A70" w:rsidRDefault="00973A70" w:rsidP="00973A70">
      <w:pPr>
        <w:pStyle w:val="Level3"/>
        <w:widowControl w:val="0"/>
        <w:spacing w:before="140" w:after="0"/>
        <w:rPr>
          <w:bCs/>
          <w:szCs w:val="20"/>
        </w:rPr>
      </w:pPr>
      <w:r w:rsidRPr="0085781F">
        <w:rPr>
          <w:bCs/>
          <w:szCs w:val="20"/>
        </w:rPr>
        <w:t xml:space="preserve">Caso o pagamento do </w:t>
      </w:r>
      <w:r w:rsidR="0030010E" w:rsidRPr="00973A70">
        <w:rPr>
          <w:bCs/>
          <w:szCs w:val="20"/>
        </w:rPr>
        <w:t xml:space="preserve">Resgate Antecipado </w:t>
      </w:r>
      <w:r w:rsidR="0030010E">
        <w:rPr>
          <w:bCs/>
          <w:szCs w:val="20"/>
        </w:rPr>
        <w:t xml:space="preserve">Facultativo </w:t>
      </w:r>
      <w:r w:rsidRPr="0085781F">
        <w:rPr>
          <w:bCs/>
          <w:szCs w:val="20"/>
        </w:rPr>
        <w:t xml:space="preserve">ocorra em data que coincida com qualquer </w:t>
      </w:r>
      <w:r w:rsidR="0030010E" w:rsidRPr="00973A70">
        <w:rPr>
          <w:bCs/>
          <w:szCs w:val="20"/>
        </w:rPr>
        <w:t xml:space="preserve">Data </w:t>
      </w:r>
      <w:r w:rsidRPr="0085781F">
        <w:rPr>
          <w:bCs/>
          <w:szCs w:val="20"/>
        </w:rPr>
        <w:t xml:space="preserve">de </w:t>
      </w:r>
      <w:r w:rsidR="0030010E" w:rsidRPr="00973A70">
        <w:rPr>
          <w:bCs/>
          <w:szCs w:val="20"/>
        </w:rPr>
        <w:t xml:space="preserve">Pagamento </w:t>
      </w:r>
      <w:r w:rsidRPr="0085781F">
        <w:rPr>
          <w:bCs/>
          <w:szCs w:val="20"/>
        </w:rPr>
        <w:t xml:space="preserve">do Valor Nominal Unitário das Debêntures e/ou </w:t>
      </w:r>
      <w:r w:rsidR="0030010E">
        <w:rPr>
          <w:bCs/>
          <w:szCs w:val="20"/>
        </w:rPr>
        <w:t xml:space="preserve">qualquer Data de Pagamento </w:t>
      </w:r>
      <w:r w:rsidRPr="0085781F">
        <w:rPr>
          <w:bCs/>
          <w:szCs w:val="20"/>
        </w:rPr>
        <w:t xml:space="preserve">da Remuneração, o </w:t>
      </w:r>
      <w:r w:rsidR="00D4002B">
        <w:rPr>
          <w:bCs/>
          <w:szCs w:val="20"/>
        </w:rPr>
        <w:t>P</w:t>
      </w:r>
      <w:r w:rsidRPr="0085781F">
        <w:rPr>
          <w:bCs/>
          <w:szCs w:val="20"/>
        </w:rPr>
        <w:t xml:space="preserve">rêmio </w:t>
      </w:r>
      <w:r w:rsidR="00D4002B">
        <w:rPr>
          <w:bCs/>
          <w:szCs w:val="20"/>
        </w:rPr>
        <w:t xml:space="preserve">do Resgate Antecipado Facultativo </w:t>
      </w:r>
      <w:r w:rsidRPr="0085781F">
        <w:rPr>
          <w:bCs/>
          <w:szCs w:val="20"/>
        </w:rPr>
        <w:t xml:space="preserve">previsto nesta Cláusula </w:t>
      </w:r>
      <w:r w:rsidR="0030010E">
        <w:rPr>
          <w:bCs/>
          <w:szCs w:val="20"/>
        </w:rPr>
        <w:fldChar w:fldCharType="begin"/>
      </w:r>
      <w:r w:rsidR="0030010E">
        <w:rPr>
          <w:bCs/>
          <w:szCs w:val="20"/>
        </w:rPr>
        <w:instrText xml:space="preserve"> REF _Ref77952888 \r \h </w:instrText>
      </w:r>
      <w:r w:rsidR="0030010E">
        <w:rPr>
          <w:bCs/>
          <w:szCs w:val="20"/>
        </w:rPr>
      </w:r>
      <w:r w:rsidR="0030010E">
        <w:rPr>
          <w:bCs/>
          <w:szCs w:val="20"/>
        </w:rPr>
        <w:fldChar w:fldCharType="separate"/>
      </w:r>
      <w:r w:rsidR="00B94141">
        <w:rPr>
          <w:bCs/>
          <w:szCs w:val="20"/>
        </w:rPr>
        <w:t>5.18</w:t>
      </w:r>
      <w:r w:rsidR="0030010E">
        <w:rPr>
          <w:bCs/>
          <w:szCs w:val="20"/>
        </w:rPr>
        <w:fldChar w:fldCharType="end"/>
      </w:r>
      <w:r w:rsidRPr="0085781F">
        <w:rPr>
          <w:bCs/>
          <w:szCs w:val="20"/>
        </w:rPr>
        <w:t xml:space="preserve"> incidirá sobre o </w:t>
      </w:r>
      <w:r w:rsidR="0030010E">
        <w:rPr>
          <w:bCs/>
          <w:szCs w:val="20"/>
        </w:rPr>
        <w:t>V</w:t>
      </w:r>
      <w:r w:rsidRPr="0085781F">
        <w:rPr>
          <w:bCs/>
          <w:szCs w:val="20"/>
        </w:rPr>
        <w:t xml:space="preserve">alor do </w:t>
      </w:r>
      <w:r w:rsidR="0030010E">
        <w:rPr>
          <w:bCs/>
          <w:szCs w:val="20"/>
        </w:rPr>
        <w:t>R</w:t>
      </w:r>
      <w:r w:rsidRPr="0085781F">
        <w:rPr>
          <w:bCs/>
          <w:szCs w:val="20"/>
        </w:rPr>
        <w:t xml:space="preserve">esgate </w:t>
      </w:r>
      <w:r w:rsidR="0030010E">
        <w:rPr>
          <w:bCs/>
          <w:szCs w:val="20"/>
        </w:rPr>
        <w:t>A</w:t>
      </w:r>
      <w:r w:rsidRPr="0085781F">
        <w:rPr>
          <w:bCs/>
          <w:szCs w:val="20"/>
        </w:rPr>
        <w:t>ntecipado</w:t>
      </w:r>
      <w:r w:rsidR="0030010E">
        <w:rPr>
          <w:bCs/>
          <w:szCs w:val="20"/>
        </w:rPr>
        <w:t xml:space="preserve"> Facultativo</w:t>
      </w:r>
      <w:r w:rsidRPr="0085781F">
        <w:rPr>
          <w:bCs/>
          <w:szCs w:val="20"/>
        </w:rPr>
        <w:t>, líquido de tais pagamentos do Valor Nominal Unitário das Debêntures e/ou da Remuneração, se devidamente realizados, nos termos desta Escritura de Emissão.</w:t>
      </w:r>
    </w:p>
    <w:p w14:paraId="164DF9A4" w14:textId="52984AAE" w:rsidR="00FC3983" w:rsidRPr="0045539C" w:rsidRDefault="00355121">
      <w:pPr>
        <w:pStyle w:val="Level2"/>
        <w:spacing w:before="140" w:after="0"/>
        <w:rPr>
          <w:b/>
        </w:rPr>
      </w:pPr>
      <w:bookmarkStart w:id="292" w:name="_Ref4157064"/>
      <w:bookmarkStart w:id="293" w:name="_Ref4476752"/>
      <w:bookmarkStart w:id="294" w:name="_Ref6763201"/>
      <w:bookmarkEnd w:id="290"/>
      <w:bookmarkEnd w:id="291"/>
      <w:r>
        <w:t xml:space="preserve"> </w:t>
      </w:r>
      <w:bookmarkEnd w:id="292"/>
      <w:bookmarkEnd w:id="293"/>
      <w:bookmarkEnd w:id="294"/>
      <w:r w:rsidR="00FC3983" w:rsidRPr="0045539C">
        <w:rPr>
          <w:b/>
        </w:rPr>
        <w:t xml:space="preserve">Amortização Extraordinária Facultativa </w:t>
      </w:r>
    </w:p>
    <w:p w14:paraId="4F9B9DE6" w14:textId="54408989" w:rsidR="00E83A13" w:rsidRDefault="00E83A13">
      <w:pPr>
        <w:pStyle w:val="Level3"/>
        <w:spacing w:before="140" w:after="0"/>
      </w:pPr>
      <w:bookmarkStart w:id="295" w:name="_Ref481076786"/>
      <w:r w:rsidRPr="0005059B">
        <w:t xml:space="preserve">A </w:t>
      </w:r>
      <w:r>
        <w:t>Emissora</w:t>
      </w:r>
      <w:r w:rsidRPr="0005059B">
        <w:t xml:space="preserve"> poderá, a seu exclusivo critério, </w:t>
      </w:r>
      <w:r w:rsidR="00673B7E" w:rsidRPr="003B2ACE">
        <w:rPr>
          <w:bCs/>
          <w:szCs w:val="20"/>
        </w:rPr>
        <w:t>a partir de 1</w:t>
      </w:r>
      <w:r w:rsidR="00673B7E">
        <w:rPr>
          <w:bCs/>
          <w:szCs w:val="20"/>
        </w:rPr>
        <w:t>5</w:t>
      </w:r>
      <w:r w:rsidR="00673B7E" w:rsidRPr="003B2ACE">
        <w:rPr>
          <w:bCs/>
          <w:szCs w:val="20"/>
        </w:rPr>
        <w:t xml:space="preserve"> de </w:t>
      </w:r>
      <w:r w:rsidR="00673B7E">
        <w:rPr>
          <w:bCs/>
          <w:szCs w:val="20"/>
        </w:rPr>
        <w:t>agosto</w:t>
      </w:r>
      <w:r w:rsidR="00673B7E" w:rsidRPr="003B2ACE">
        <w:rPr>
          <w:bCs/>
          <w:szCs w:val="20"/>
        </w:rPr>
        <w:t xml:space="preserve"> de 2023 (inclusive), </w:t>
      </w:r>
      <w:r w:rsidRPr="0005059B">
        <w:t xml:space="preserve">promover a amortização extraordinária facultativa do Valor Nominal </w:t>
      </w:r>
      <w:r>
        <w:t xml:space="preserve">Unitário ou saldo do Valor Nominal Unitário </w:t>
      </w:r>
      <w:r w:rsidRPr="0005059B">
        <w:t>das Debêntures</w:t>
      </w:r>
      <w:r>
        <w:t>, conforme o caso,</w:t>
      </w:r>
      <w:r w:rsidRPr="0005059B">
        <w:t xml:space="preserve"> até o limite de </w:t>
      </w:r>
      <w:r w:rsidR="00674E51" w:rsidRPr="0045539C">
        <w:t>98% (noventa e oito inteiros por cento) do Valor Nominal Unitário ou do saldo do Valor Nominal Unitário, conforme o caso</w:t>
      </w:r>
      <w:r w:rsidR="00B979F8">
        <w:t xml:space="preserve"> </w:t>
      </w:r>
      <w:r w:rsidRPr="0005059B">
        <w:t>(“</w:t>
      </w:r>
      <w:r w:rsidRPr="0005059B">
        <w:rPr>
          <w:b/>
        </w:rPr>
        <w:t>Amortização Extraordinária Facultativa</w:t>
      </w:r>
      <w:r w:rsidRPr="0005059B">
        <w:t xml:space="preserve">”), </w:t>
      </w:r>
      <w:r w:rsidRPr="0005059B">
        <w:rPr>
          <w:snapToGrid w:val="0"/>
        </w:rPr>
        <w:t>de acordo com os termos e condições previstos abaixo</w:t>
      </w:r>
      <w:r w:rsidRPr="0005059B">
        <w:t>:</w:t>
      </w:r>
      <w:r w:rsidR="003C7A37">
        <w:t xml:space="preserve"> </w:t>
      </w:r>
    </w:p>
    <w:p w14:paraId="0AEA8DA5" w14:textId="519603B9" w:rsidR="00FC3983" w:rsidRPr="0045539C" w:rsidRDefault="00E83A13">
      <w:pPr>
        <w:pStyle w:val="Level4"/>
        <w:spacing w:before="140" w:after="0"/>
      </w:pPr>
      <w:r>
        <w:t xml:space="preserve">a </w:t>
      </w:r>
      <w:r w:rsidR="00FC3983"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B94141">
        <w:t>5.26</w:t>
      </w:r>
      <w:r w:rsidR="009171BD">
        <w:fldChar w:fldCharType="end"/>
      </w:r>
      <w:r w:rsidR="002D6630" w:rsidRPr="0045539C">
        <w:t xml:space="preserve"> abaixo</w:t>
      </w:r>
      <w:r w:rsidR="00FC3983"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00FC3983" w:rsidRPr="0045539C">
        <w:t>(</w:t>
      </w:r>
      <w:r w:rsidR="00325E6F" w:rsidRPr="0045539C">
        <w:t>cinco</w:t>
      </w:r>
      <w:r w:rsidR="00FC3983" w:rsidRPr="0045539C">
        <w:t>) Dias Úteis de antecedência da data da Amortização Extraordinária Facultativa</w:t>
      </w:r>
      <w:r w:rsidR="00951868" w:rsidRPr="0045539C">
        <w:t xml:space="preserve">. Tal comunicação </w:t>
      </w:r>
      <w:r w:rsidR="00FC3983" w:rsidRPr="0045539C">
        <w:t>conterá as condições da Amortização Extraordinária Facultativa</w:t>
      </w:r>
      <w:r w:rsidR="00951868" w:rsidRPr="0045539C">
        <w:t>, que incluem, mas não se limitam</w:t>
      </w:r>
      <w:r w:rsidR="00674E51">
        <w:t xml:space="preserve"> a</w:t>
      </w:r>
      <w:r w:rsidR="00951868" w:rsidRPr="0045539C">
        <w:t xml:space="preserve">: </w:t>
      </w:r>
      <w:r w:rsidR="00951868" w:rsidRPr="0045539C">
        <w:rPr>
          <w:b/>
        </w:rPr>
        <w:t>(</w:t>
      </w:r>
      <w:r w:rsidR="00673B7E">
        <w:rPr>
          <w:b/>
        </w:rPr>
        <w:t>a</w:t>
      </w:r>
      <w:r w:rsidR="00951868" w:rsidRPr="0045539C">
        <w:rPr>
          <w:b/>
        </w:rPr>
        <w:t>)</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r w:rsidR="00673B7E">
        <w:rPr>
          <w:b/>
        </w:rPr>
        <w:t>b</w:t>
      </w:r>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w:t>
      </w:r>
      <w:r w:rsidR="00673B7E">
        <w:rPr>
          <w:b/>
        </w:rPr>
        <w:t>c</w:t>
      </w:r>
      <w:r w:rsidR="00951868" w:rsidRPr="0045539C">
        <w:rPr>
          <w:b/>
        </w:rPr>
        <w:t>)</w:t>
      </w:r>
      <w:r w:rsidR="00951868" w:rsidRPr="0045539C">
        <w:t xml:space="preserve"> quaisquer outras informações necessárias à operacionalização da Amortização Extraordinária Facultativa</w:t>
      </w:r>
      <w:r w:rsidR="00FC3983" w:rsidRPr="0045539C">
        <w:t xml:space="preserve">; </w:t>
      </w:r>
    </w:p>
    <w:p w14:paraId="11BE07D2" w14:textId="708A5C47" w:rsidR="000136F7" w:rsidRDefault="002703B3">
      <w:pPr>
        <w:pStyle w:val="Level4"/>
        <w:spacing w:before="140" w:after="0"/>
      </w:pPr>
      <w:bookmarkStart w:id="296" w:name="_Ref4477053"/>
      <w:bookmarkStart w:id="297" w:name="_Ref480796992"/>
      <w:r w:rsidRPr="009171BD">
        <w:t xml:space="preserve">a Amortização Extraordinária Facultativa será realizada mediante o pagamento </w:t>
      </w:r>
      <w:r w:rsidR="00C1540E" w:rsidRPr="0085781F">
        <w:rPr>
          <w:b/>
        </w:rPr>
        <w:t>(a)</w:t>
      </w:r>
      <w:r w:rsidR="00C1540E">
        <w:t xml:space="preserve"> </w:t>
      </w:r>
      <w:r w:rsidRPr="009171BD">
        <w:t>da</w:t>
      </w:r>
      <w:r w:rsidR="008324CD">
        <w:t xml:space="preserve"> </w:t>
      </w:r>
      <w:r w:rsidRPr="009171BD">
        <w:t xml:space="preserve">parcela do Valor Nominal Unitário ou do saldo do Valor </w:t>
      </w:r>
      <w:r w:rsidRPr="009171BD">
        <w:lastRenderedPageBreak/>
        <w:t xml:space="preserve">Nominal Unitário, conforme o caso, a ser amortizada extraordinariamente, limitada a </w:t>
      </w:r>
      <w:r w:rsidR="00EF11C8" w:rsidRPr="0045539C">
        <w:t>98% (noventa e oito inteiros por cento) do Valor Nominal Unitário ou do saldo do Valor Nominal Unitário, conforme o caso</w:t>
      </w:r>
      <w:r w:rsidRPr="009171BD">
        <w:t xml:space="preserve">; </w:t>
      </w:r>
      <w:r w:rsidR="00C1540E" w:rsidRPr="0085781F">
        <w:rPr>
          <w:b/>
        </w:rPr>
        <w:t>(b)</w:t>
      </w:r>
      <w:r w:rsidR="00C1540E">
        <w:t xml:space="preserve"> </w:t>
      </w:r>
      <w:r w:rsidRPr="009171BD">
        <w:t>acrescida da Remuneração</w:t>
      </w:r>
      <w:r>
        <w:t xml:space="preserve">, </w:t>
      </w:r>
      <w:r w:rsidR="004A7549">
        <w:t>proporcional</w:t>
      </w:r>
      <w:r>
        <w:t xml:space="preserve"> à parcela de Amortização Extraordinária Facultativa</w:t>
      </w:r>
      <w:r w:rsidRPr="009171BD">
        <w:t xml:space="preserve">,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a data da efetiva Amortização Extraordinária Facultativa</w:t>
      </w:r>
      <w:r w:rsidR="00B979F8">
        <w:t xml:space="preserve">; e </w:t>
      </w:r>
      <w:r w:rsidR="00B979F8" w:rsidRPr="00555AE1">
        <w:rPr>
          <w:b/>
        </w:rPr>
        <w:t>(c)</w:t>
      </w:r>
      <w:r w:rsidR="00B979F8">
        <w:t xml:space="preserve"> </w:t>
      </w:r>
      <w:r w:rsidR="00B979F8" w:rsidRPr="003B2ACE">
        <w:rPr>
          <w:bCs/>
          <w:szCs w:val="20"/>
        </w:rPr>
        <w:t xml:space="preserve">de prêmio </w:t>
      </w:r>
      <w:r w:rsidR="00B979F8" w:rsidRPr="003B2ACE">
        <w:rPr>
          <w:bCs/>
          <w:i/>
          <w:szCs w:val="20"/>
        </w:rPr>
        <w:t>flat</w:t>
      </w:r>
      <w:r w:rsidR="00B979F8" w:rsidRPr="003B2ACE">
        <w:rPr>
          <w:bCs/>
          <w:szCs w:val="20"/>
        </w:rPr>
        <w:t>, conforme tabela abaixo ("</w:t>
      </w:r>
      <w:r w:rsidR="00B979F8" w:rsidRPr="0085781F">
        <w:rPr>
          <w:b/>
          <w:bCs/>
          <w:szCs w:val="20"/>
        </w:rPr>
        <w:t>Prêmio</w:t>
      </w:r>
      <w:r w:rsidR="00B979F8">
        <w:rPr>
          <w:b/>
          <w:bCs/>
          <w:szCs w:val="20"/>
        </w:rPr>
        <w:t xml:space="preserve"> da </w:t>
      </w:r>
      <w:r w:rsidR="008B529F">
        <w:rPr>
          <w:b/>
        </w:rPr>
        <w:t>Amortização Extraordinária Facultativa</w:t>
      </w:r>
      <w:r w:rsidR="00B979F8" w:rsidRPr="003B2ACE">
        <w:rPr>
          <w:bCs/>
          <w:szCs w:val="20"/>
        </w:rPr>
        <w:t>"), incidente sobre o</w:t>
      </w:r>
      <w:r w:rsidR="00B979F8">
        <w:rPr>
          <w:bCs/>
          <w:szCs w:val="20"/>
        </w:rPr>
        <w:t>s</w:t>
      </w:r>
      <w:r w:rsidR="00B979F8" w:rsidRPr="003B2ACE">
        <w:rPr>
          <w:bCs/>
          <w:szCs w:val="20"/>
        </w:rPr>
        <w:t xml:space="preserve"> montante</w:t>
      </w:r>
      <w:r w:rsidR="00B979F8">
        <w:rPr>
          <w:bCs/>
          <w:szCs w:val="20"/>
        </w:rPr>
        <w:t>s</w:t>
      </w:r>
      <w:r w:rsidR="00B979F8" w:rsidRPr="003B2ACE">
        <w:rPr>
          <w:bCs/>
          <w:szCs w:val="20"/>
        </w:rPr>
        <w:t xml:space="preserve"> </w:t>
      </w:r>
      <w:r w:rsidR="00B979F8">
        <w:rPr>
          <w:bCs/>
          <w:szCs w:val="20"/>
        </w:rPr>
        <w:t>referidos nos itens (a) e (b) acima</w:t>
      </w:r>
      <w:r w:rsidRPr="000136F7">
        <w:t xml:space="preserve"> (“</w:t>
      </w:r>
      <w:r w:rsidRPr="000136F7">
        <w:rPr>
          <w:b/>
        </w:rPr>
        <w:t xml:space="preserve">Valor </w:t>
      </w:r>
      <w:r>
        <w:rPr>
          <w:b/>
        </w:rPr>
        <w:t>da Amortização Extraordinária Facultativa</w:t>
      </w:r>
      <w:r w:rsidRPr="000136F7">
        <w:t>”)</w:t>
      </w:r>
      <w:bookmarkEnd w:id="296"/>
      <w:bookmarkEnd w:id="297"/>
      <w:r w:rsidR="008B529F">
        <w:t>:</w:t>
      </w:r>
      <w:r w:rsidR="005E51E2">
        <w:t xml:space="preserve"> </w:t>
      </w:r>
    </w:p>
    <w:p w14:paraId="096EBB35" w14:textId="77777777" w:rsidR="00673B7E" w:rsidRDefault="00673B7E" w:rsidP="00555AE1">
      <w:pPr>
        <w:pStyle w:val="Level4"/>
        <w:numPr>
          <w:ilvl w:val="0"/>
          <w:numId w:val="0"/>
        </w:numPr>
        <w:spacing w:before="140" w:after="0"/>
        <w:ind w:left="2041"/>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687"/>
      </w:tblGrid>
      <w:tr w:rsidR="00673B7E" w:rsidRPr="00B31104" w14:paraId="12B3FF72" w14:textId="77777777" w:rsidTr="00555AE1">
        <w:tc>
          <w:tcPr>
            <w:tcW w:w="3685" w:type="dxa"/>
            <w:shd w:val="clear" w:color="auto" w:fill="E7E6E6" w:themeFill="background2"/>
            <w:vAlign w:val="center"/>
          </w:tcPr>
          <w:p w14:paraId="0E7367D8" w14:textId="1D83FDC0" w:rsidR="00673B7E" w:rsidRPr="0085781F" w:rsidRDefault="00673B7E" w:rsidP="00EF0F5F">
            <w:pPr>
              <w:spacing w:after="140" w:line="290" w:lineRule="auto"/>
              <w:jc w:val="center"/>
              <w:rPr>
                <w:rFonts w:ascii="Arial" w:hAnsi="Arial" w:cs="Arial"/>
                <w:b/>
                <w:sz w:val="20"/>
                <w:szCs w:val="20"/>
              </w:rPr>
            </w:pPr>
            <w:r w:rsidRPr="0085781F">
              <w:rPr>
                <w:rFonts w:ascii="Arial" w:hAnsi="Arial" w:cs="Arial"/>
                <w:b/>
                <w:sz w:val="20"/>
                <w:szCs w:val="20"/>
              </w:rPr>
              <w:t>Período d</w:t>
            </w:r>
            <w:r>
              <w:rPr>
                <w:rFonts w:ascii="Arial" w:hAnsi="Arial" w:cs="Arial"/>
                <w:b/>
                <w:sz w:val="20"/>
                <w:szCs w:val="20"/>
              </w:rPr>
              <w:t>a</w:t>
            </w:r>
            <w:r w:rsidRPr="0085781F">
              <w:rPr>
                <w:rFonts w:ascii="Arial" w:hAnsi="Arial" w:cs="Arial"/>
                <w:b/>
                <w:sz w:val="20"/>
                <w:szCs w:val="20"/>
              </w:rPr>
              <w:t xml:space="preserve"> </w:t>
            </w:r>
            <w:r>
              <w:rPr>
                <w:rFonts w:ascii="Arial" w:hAnsi="Arial" w:cs="Arial"/>
                <w:b/>
                <w:sz w:val="20"/>
                <w:szCs w:val="20"/>
              </w:rPr>
              <w:t>Amortização Extraordinária Facultativa</w:t>
            </w:r>
          </w:p>
        </w:tc>
        <w:tc>
          <w:tcPr>
            <w:tcW w:w="2687" w:type="dxa"/>
            <w:shd w:val="clear" w:color="auto" w:fill="E7E6E6" w:themeFill="background2"/>
            <w:vAlign w:val="center"/>
          </w:tcPr>
          <w:p w14:paraId="7C6390B9" w14:textId="77777777" w:rsidR="00673B7E" w:rsidRPr="0085781F" w:rsidRDefault="00673B7E" w:rsidP="00EF0F5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673B7E" w:rsidRPr="00B31104" w14:paraId="2E7D9B77" w14:textId="77777777" w:rsidTr="00555AE1">
        <w:tc>
          <w:tcPr>
            <w:tcW w:w="3685" w:type="dxa"/>
            <w:shd w:val="clear" w:color="auto" w:fill="auto"/>
          </w:tcPr>
          <w:p w14:paraId="1E5B842B" w14:textId="77777777"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t>Entre 15 de agosto de 2023, inclusive, e 15 de agosto de 2024, exclusive</w:t>
            </w:r>
          </w:p>
        </w:tc>
        <w:tc>
          <w:tcPr>
            <w:tcW w:w="2687" w:type="dxa"/>
            <w:shd w:val="clear" w:color="auto" w:fill="auto"/>
            <w:vAlign w:val="center"/>
          </w:tcPr>
          <w:p w14:paraId="37EA3199" w14:textId="03EE6B76" w:rsidR="00673B7E" w:rsidRPr="0085781F" w:rsidRDefault="00520D22" w:rsidP="00EF0F5F">
            <w:pPr>
              <w:spacing w:after="140" w:line="290" w:lineRule="auto"/>
              <w:jc w:val="center"/>
              <w:rPr>
                <w:rFonts w:ascii="Arial" w:hAnsi="Arial" w:cs="Arial"/>
                <w:sz w:val="20"/>
                <w:szCs w:val="20"/>
              </w:rPr>
            </w:pPr>
            <w:r>
              <w:rPr>
                <w:rFonts w:ascii="Arial" w:hAnsi="Arial" w:cs="Arial"/>
                <w:sz w:val="20"/>
                <w:szCs w:val="20"/>
              </w:rPr>
              <w:t>1</w:t>
            </w:r>
            <w:r w:rsidR="00673B7E" w:rsidRPr="0085781F">
              <w:rPr>
                <w:rFonts w:ascii="Arial" w:hAnsi="Arial" w:cs="Arial"/>
                <w:sz w:val="20"/>
                <w:szCs w:val="20"/>
              </w:rPr>
              <w:t>,00% (</w:t>
            </w:r>
            <w:r>
              <w:rPr>
                <w:rFonts w:ascii="Arial" w:hAnsi="Arial" w:cs="Arial"/>
                <w:sz w:val="20"/>
                <w:szCs w:val="20"/>
              </w:rPr>
              <w:t xml:space="preserve">um </w:t>
            </w:r>
            <w:r w:rsidR="00673B7E" w:rsidRPr="0085781F">
              <w:rPr>
                <w:rFonts w:ascii="Arial" w:hAnsi="Arial" w:cs="Arial"/>
                <w:sz w:val="20"/>
                <w:szCs w:val="20"/>
              </w:rPr>
              <w:t>inteiro por cento)</w:t>
            </w:r>
          </w:p>
        </w:tc>
      </w:tr>
      <w:tr w:rsidR="00673B7E" w:rsidRPr="00B31104" w14:paraId="759EF4C4" w14:textId="77777777" w:rsidTr="00555AE1">
        <w:tc>
          <w:tcPr>
            <w:tcW w:w="3685" w:type="dxa"/>
            <w:shd w:val="clear" w:color="auto" w:fill="auto"/>
          </w:tcPr>
          <w:p w14:paraId="23C1F8C0" w14:textId="6C9D47DC"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t>Entre 15 de agosto de 2024, inclusive, e 15 de agosto de 202</w:t>
            </w:r>
            <w:r w:rsidR="00520D22">
              <w:rPr>
                <w:rFonts w:ascii="Arial" w:hAnsi="Arial" w:cs="Arial"/>
                <w:sz w:val="20"/>
                <w:szCs w:val="20"/>
              </w:rPr>
              <w:t>6</w:t>
            </w:r>
            <w:r w:rsidRPr="0085781F">
              <w:rPr>
                <w:rFonts w:ascii="Arial" w:hAnsi="Arial" w:cs="Arial"/>
                <w:sz w:val="20"/>
                <w:szCs w:val="20"/>
              </w:rPr>
              <w:t>, exclusive</w:t>
            </w:r>
          </w:p>
        </w:tc>
        <w:tc>
          <w:tcPr>
            <w:tcW w:w="2687" w:type="dxa"/>
            <w:shd w:val="clear" w:color="auto" w:fill="auto"/>
            <w:vAlign w:val="center"/>
          </w:tcPr>
          <w:p w14:paraId="6370B364" w14:textId="68DAB363" w:rsidR="00673B7E" w:rsidRPr="0085781F" w:rsidRDefault="00520D22" w:rsidP="00EF0F5F">
            <w:pPr>
              <w:spacing w:after="140" w:line="290" w:lineRule="auto"/>
              <w:jc w:val="center"/>
              <w:rPr>
                <w:rFonts w:ascii="Arial" w:hAnsi="Arial" w:cs="Arial"/>
                <w:sz w:val="20"/>
                <w:szCs w:val="20"/>
              </w:rPr>
            </w:pPr>
            <w:r>
              <w:rPr>
                <w:rFonts w:ascii="Arial" w:hAnsi="Arial" w:cs="Arial"/>
                <w:sz w:val="20"/>
                <w:szCs w:val="20"/>
              </w:rPr>
              <w:t>0</w:t>
            </w:r>
            <w:r w:rsidR="00673B7E" w:rsidRPr="0085781F">
              <w:rPr>
                <w:rFonts w:ascii="Arial" w:hAnsi="Arial" w:cs="Arial"/>
                <w:sz w:val="20"/>
                <w:szCs w:val="20"/>
              </w:rPr>
              <w:t>,</w:t>
            </w:r>
            <w:r>
              <w:rPr>
                <w:rFonts w:ascii="Arial" w:hAnsi="Arial" w:cs="Arial"/>
                <w:sz w:val="20"/>
                <w:szCs w:val="20"/>
              </w:rPr>
              <w:t>50</w:t>
            </w:r>
            <w:r w:rsidR="00673B7E" w:rsidRPr="0085781F">
              <w:rPr>
                <w:rFonts w:ascii="Arial" w:hAnsi="Arial" w:cs="Arial"/>
                <w:sz w:val="20"/>
                <w:szCs w:val="20"/>
              </w:rPr>
              <w:t>% (</w:t>
            </w:r>
            <w:r>
              <w:rPr>
                <w:rFonts w:ascii="Arial" w:hAnsi="Arial" w:cs="Arial"/>
                <w:sz w:val="20"/>
                <w:szCs w:val="20"/>
              </w:rPr>
              <w:t xml:space="preserve">cinquenta </w:t>
            </w:r>
            <w:r w:rsidR="00673B7E" w:rsidRPr="0085781F">
              <w:rPr>
                <w:rFonts w:ascii="Arial" w:hAnsi="Arial" w:cs="Arial"/>
                <w:sz w:val="20"/>
                <w:szCs w:val="20"/>
              </w:rPr>
              <w:t>centésimos por cento)</w:t>
            </w:r>
          </w:p>
        </w:tc>
      </w:tr>
    </w:tbl>
    <w:p w14:paraId="0C6E4980" w14:textId="529F6B12" w:rsidR="00B979F8" w:rsidRPr="00555AE1" w:rsidRDefault="00B979F8" w:rsidP="00555AE1">
      <w:pPr>
        <w:pStyle w:val="Level4"/>
        <w:numPr>
          <w:ilvl w:val="0"/>
          <w:numId w:val="0"/>
        </w:numPr>
        <w:spacing w:before="140" w:after="0"/>
        <w:ind w:left="2041"/>
        <w:rPr>
          <w:highlight w:val="yellow"/>
        </w:rPr>
      </w:pPr>
    </w:p>
    <w:p w14:paraId="313D5612" w14:textId="22F9FD94" w:rsidR="005E2C0B" w:rsidRPr="0045539C" w:rsidRDefault="00FC3983">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0547A970" w:rsidR="00F70210" w:rsidRDefault="005E2C0B">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w:t>
      </w:r>
      <w:r w:rsidR="00272909">
        <w:rPr>
          <w:szCs w:val="20"/>
        </w:rPr>
        <w:t>Agente de Liquidação</w:t>
      </w:r>
      <w:r w:rsidRPr="0045539C">
        <w:t xml:space="preserve"> e à B3 a respectiva data da </w:t>
      </w:r>
      <w:r w:rsidRPr="0045539C">
        <w:rPr>
          <w:color w:val="000000"/>
        </w:rPr>
        <w:t>Amortização Extraordinária Facultativa</w:t>
      </w:r>
      <w:r w:rsidR="00FC3983" w:rsidRPr="0045539C">
        <w:t>.</w:t>
      </w:r>
      <w:r w:rsidR="00F70210" w:rsidRPr="0045539C">
        <w:t xml:space="preserve"> </w:t>
      </w:r>
    </w:p>
    <w:p w14:paraId="5B128684" w14:textId="4D83AB4B" w:rsidR="00553A30" w:rsidRDefault="00553A30">
      <w:pPr>
        <w:pStyle w:val="Level2"/>
        <w:tabs>
          <w:tab w:val="clear" w:pos="680"/>
        </w:tabs>
        <w:spacing w:before="140" w:after="0"/>
        <w:rPr>
          <w:rFonts w:cs="Arial"/>
          <w:b/>
          <w:szCs w:val="20"/>
        </w:rPr>
      </w:pPr>
      <w:bookmarkStart w:id="298" w:name="_Hlk71657254"/>
      <w:bookmarkEnd w:id="289"/>
      <w:bookmarkEnd w:id="295"/>
      <w:r w:rsidRPr="00553A30">
        <w:rPr>
          <w:rFonts w:cs="Arial"/>
          <w:b/>
          <w:szCs w:val="20"/>
        </w:rPr>
        <w:t>Amortização Extraordinária Obrigatória</w:t>
      </w:r>
      <w:r>
        <w:rPr>
          <w:rFonts w:cs="Arial"/>
          <w:b/>
          <w:szCs w:val="20"/>
        </w:rPr>
        <w:t xml:space="preserve"> </w:t>
      </w:r>
    </w:p>
    <w:p w14:paraId="3007594E" w14:textId="65FEF5EB" w:rsidR="00553A30" w:rsidRPr="00555AE1" w:rsidRDefault="00673B7E" w:rsidP="00555AE1">
      <w:pPr>
        <w:pStyle w:val="Level3"/>
        <w:spacing w:before="140" w:after="0"/>
      </w:pPr>
      <w:bookmarkStart w:id="299" w:name="_Hlk78382368"/>
      <w:r>
        <w:t xml:space="preserve">Em até 10 (dez) Dias Úteis contados </w:t>
      </w:r>
      <w:r w:rsidR="009659BF">
        <w:t>do recebimento</w:t>
      </w:r>
      <w:r w:rsidR="004E44FD">
        <w:t>[, pela Emissora,]</w:t>
      </w:r>
      <w:r w:rsidR="009659BF">
        <w:t xml:space="preserve"> dos recursos decorrentes </w:t>
      </w:r>
      <w:r>
        <w:t>da</w:t>
      </w:r>
      <w:r w:rsidR="000657C7" w:rsidRPr="00555AE1">
        <w:t xml:space="preserve"> alienação de qualquer nos Imóveis (conforme abaixo definido), </w:t>
      </w:r>
      <w:r w:rsidR="00553A30" w:rsidRPr="00EE20AC">
        <w:t>observado</w:t>
      </w:r>
      <w:r w:rsidR="000657C7" w:rsidRPr="00555AE1">
        <w:t>s</w:t>
      </w:r>
      <w:r w:rsidR="00553A30" w:rsidRPr="00EE20AC">
        <w:t xml:space="preserve"> os termos e condições do Contrato de Alienação Fiduciária de Imóveis, </w:t>
      </w:r>
      <w:r w:rsidR="000657C7" w:rsidRPr="00555AE1">
        <w:t xml:space="preserve">a Emissora deverá </w:t>
      </w:r>
      <w:r w:rsidR="00553A30" w:rsidRPr="00EE20AC">
        <w:t>utilizar</w:t>
      </w:r>
      <w:r w:rsidR="00EE20AC" w:rsidRPr="00555AE1">
        <w:t xml:space="preserve"> </w:t>
      </w:r>
      <w:r w:rsidR="00553A30" w:rsidRPr="00EE20AC">
        <w:t xml:space="preserve">os recursos decorrentes da </w:t>
      </w:r>
      <w:r w:rsidR="000657C7" w:rsidRPr="00555AE1">
        <w:t xml:space="preserve">referida </w:t>
      </w:r>
      <w:r w:rsidR="00553A30" w:rsidRPr="00EE20AC">
        <w:t>alienação de qualquer dos Imóveis</w:t>
      </w:r>
      <w:ins w:id="300" w:author="Bruno Lardosa" w:date="2021-09-15T19:55:00Z">
        <w:r w:rsidR="00553A30" w:rsidRPr="00EE20AC">
          <w:t xml:space="preserve">, </w:t>
        </w:r>
        <w:r w:rsidR="00A903B7">
          <w:t>líquidos de tributos incidentes e custas e despesas incorridas com a alienação</w:t>
        </w:r>
      </w:ins>
      <w:r w:rsidR="00553A30" w:rsidRPr="00EE20AC">
        <w:t xml:space="preserve">, para promover a amortização extraordinária </w:t>
      </w:r>
      <w:r w:rsidR="008F7746">
        <w:t>obrigatória</w:t>
      </w:r>
      <w:r w:rsidR="00EE20AC" w:rsidRPr="00555AE1">
        <w:t>, total ou parcial,</w:t>
      </w:r>
      <w:r w:rsidR="00553A30" w:rsidRPr="00EE20AC">
        <w:t xml:space="preserve"> do Valor Nominal Unitário ou saldo do Valor Nominal Unitário das Debêntures, conforme o caso, até o limite de 98% (noventa e oito inteiros por cento) do Valor Nominal Unitário ou do saldo do Valor Nominal Unitário, conforme o caso, ou </w:t>
      </w:r>
      <w:r w:rsidR="00553A30" w:rsidRPr="00EE20AC">
        <w:rPr>
          <w:rFonts w:eastAsiaTheme="minorHAnsi" w:cstheme="minorHAnsi"/>
        </w:rPr>
        <w:t>R$ 29.330.000,00 (vinte e nove milhões e trezentos e trinta mil reais), o que for menor</w:t>
      </w:r>
      <w:r w:rsidR="00553A30" w:rsidRPr="00EE20AC">
        <w:t xml:space="preserve"> (“</w:t>
      </w:r>
      <w:r w:rsidR="00553A30" w:rsidRPr="00EE20AC">
        <w:rPr>
          <w:b/>
        </w:rPr>
        <w:t xml:space="preserve">Amortização Extraordinária </w:t>
      </w:r>
      <w:r w:rsidR="000657C7" w:rsidRPr="00555AE1">
        <w:rPr>
          <w:b/>
        </w:rPr>
        <w:t>Obrigatória</w:t>
      </w:r>
      <w:r w:rsidR="00553A30" w:rsidRPr="00EE20AC">
        <w:t xml:space="preserve">”), </w:t>
      </w:r>
      <w:r w:rsidR="00553A30" w:rsidRPr="00EE20AC">
        <w:rPr>
          <w:snapToGrid w:val="0"/>
        </w:rPr>
        <w:t>de acordo com os termos e condições previstos abaixo</w:t>
      </w:r>
      <w:r w:rsidR="00553A30" w:rsidRPr="00EE20AC">
        <w:t xml:space="preserve">: </w:t>
      </w:r>
      <w:r w:rsidR="004E44FD" w:rsidRPr="004E4F34">
        <w:t>[</w:t>
      </w:r>
      <w:r w:rsidR="004E44FD" w:rsidRPr="00575557">
        <w:rPr>
          <w:b/>
          <w:bCs/>
          <w:highlight w:val="yellow"/>
        </w:rPr>
        <w:t xml:space="preserve">NOTA LEFOSSE: </w:t>
      </w:r>
      <w:r w:rsidR="00D55987">
        <w:rPr>
          <w:b/>
          <w:bCs/>
          <w:highlight w:val="yellow"/>
        </w:rPr>
        <w:t>PENDENTE CONFIRMAÇÃO</w:t>
      </w:r>
      <w:r w:rsidR="004E44FD" w:rsidRPr="00575557">
        <w:rPr>
          <w:b/>
          <w:bCs/>
          <w:highlight w:val="yellow"/>
        </w:rPr>
        <w:t xml:space="preserve"> </w:t>
      </w:r>
      <w:r w:rsidR="00D55987">
        <w:rPr>
          <w:b/>
          <w:bCs/>
          <w:highlight w:val="yellow"/>
        </w:rPr>
        <w:t>D</w:t>
      </w:r>
      <w:r w:rsidR="004E44FD" w:rsidRPr="00575557">
        <w:rPr>
          <w:b/>
          <w:bCs/>
          <w:highlight w:val="yellow"/>
        </w:rPr>
        <w:t>A PROPRIEDADE DOS IMÓVEIS</w:t>
      </w:r>
      <w:r w:rsidR="00D55987">
        <w:rPr>
          <w:b/>
          <w:bCs/>
          <w:highlight w:val="yellow"/>
        </w:rPr>
        <w:t>, QUE</w:t>
      </w:r>
      <w:r w:rsidR="004E44FD" w:rsidRPr="00575557">
        <w:rPr>
          <w:b/>
          <w:bCs/>
          <w:highlight w:val="yellow"/>
        </w:rPr>
        <w:t xml:space="preserve"> SERÁ VERIFICADA </w:t>
      </w:r>
      <w:r w:rsidR="004E44FD" w:rsidRPr="004E44FD">
        <w:rPr>
          <w:b/>
          <w:bCs/>
          <w:highlight w:val="yellow"/>
        </w:rPr>
        <w:t>AP</w:t>
      </w:r>
      <w:r w:rsidR="004E44FD" w:rsidRPr="00FF1A91">
        <w:rPr>
          <w:b/>
          <w:bCs/>
          <w:highlight w:val="yellow"/>
        </w:rPr>
        <w:t xml:space="preserve">ÓS DISPONIBILIZAÇÃO DA DOCUMENTAÇÃO PERTINENTE NO ÂMBITO </w:t>
      </w:r>
      <w:r w:rsidR="004E44FD" w:rsidRPr="000039B9">
        <w:rPr>
          <w:b/>
          <w:bCs/>
          <w:highlight w:val="yellow"/>
        </w:rPr>
        <w:t>DA DD</w:t>
      </w:r>
      <w:r w:rsidR="004E44FD">
        <w:rPr>
          <w:b/>
          <w:bCs/>
        </w:rPr>
        <w:t>]</w:t>
      </w:r>
      <w:r w:rsidR="0066791B">
        <w:rPr>
          <w:b/>
          <w:bCs/>
        </w:rPr>
        <w:t xml:space="preserve"> </w:t>
      </w:r>
      <w:r w:rsidR="0066791B" w:rsidRPr="00B94141">
        <w:rPr>
          <w:b/>
          <w:bCs/>
          <w:smallCaps/>
        </w:rPr>
        <w:t>[</w:t>
      </w:r>
      <w:r w:rsidR="0066791B" w:rsidRPr="00B94141">
        <w:rPr>
          <w:b/>
          <w:bCs/>
          <w:smallCaps/>
          <w:highlight w:val="cyan"/>
        </w:rPr>
        <w:t xml:space="preserve">Nota Genial: </w:t>
      </w:r>
      <w:r w:rsidR="001B7C44">
        <w:rPr>
          <w:b/>
          <w:bCs/>
          <w:smallCaps/>
          <w:highlight w:val="cyan"/>
        </w:rPr>
        <w:t xml:space="preserve">Lefosse, </w:t>
      </w:r>
      <w:r w:rsidR="0066791B" w:rsidRPr="00B94141">
        <w:rPr>
          <w:b/>
          <w:bCs/>
          <w:smallCaps/>
          <w:highlight w:val="cyan"/>
        </w:rPr>
        <w:lastRenderedPageBreak/>
        <w:t>conseguimos verificar?</w:t>
      </w:r>
      <w:r w:rsidR="0066791B" w:rsidRPr="00B94141">
        <w:rPr>
          <w:b/>
          <w:bCs/>
          <w:smallCaps/>
        </w:rPr>
        <w:t>]</w:t>
      </w:r>
      <w:r w:rsidR="00DA6857">
        <w:rPr>
          <w:b/>
          <w:bCs/>
          <w:smallCaps/>
        </w:rPr>
        <w:t xml:space="preserve"> [</w:t>
      </w:r>
      <w:r w:rsidR="00DA6857" w:rsidRPr="00B94141">
        <w:rPr>
          <w:b/>
          <w:bCs/>
          <w:smallCaps/>
          <w:highlight w:val="yellow"/>
        </w:rPr>
        <w:t xml:space="preserve">NOTA LEFOSSE: AINDA HÁ PENDÊNCIAS REFERENTES </w:t>
      </w:r>
      <w:proofErr w:type="spellStart"/>
      <w:r w:rsidR="00DA6857" w:rsidRPr="00B94141">
        <w:rPr>
          <w:b/>
          <w:bCs/>
          <w:smallCaps/>
          <w:highlight w:val="yellow"/>
        </w:rPr>
        <w:t>àS</w:t>
      </w:r>
      <w:proofErr w:type="spellEnd"/>
      <w:r w:rsidR="00DA6857" w:rsidRPr="00B94141">
        <w:rPr>
          <w:b/>
          <w:bCs/>
          <w:smallCaps/>
          <w:highlight w:val="yellow"/>
        </w:rPr>
        <w:t xml:space="preserve"> MATRÍCULAS NO ÂMBITO DA DD</w:t>
      </w:r>
      <w:r w:rsidR="00DA6857">
        <w:rPr>
          <w:b/>
          <w:bCs/>
          <w:smallCaps/>
        </w:rPr>
        <w:t>]</w:t>
      </w:r>
    </w:p>
    <w:p w14:paraId="76762B5C" w14:textId="08DFD415" w:rsidR="00A62778" w:rsidRPr="00EE20AC" w:rsidRDefault="00A62778" w:rsidP="00A62778">
      <w:pPr>
        <w:pStyle w:val="Level4"/>
        <w:spacing w:before="140" w:after="0"/>
      </w:pPr>
      <w:r w:rsidRPr="00EE20AC">
        <w:t>a Emissora deverá comunicar aos Debenturistas</w:t>
      </w:r>
      <w:r w:rsidRPr="00555AE1">
        <w:t>,</w:t>
      </w:r>
      <w:r w:rsidRPr="00EE20AC">
        <w:t xml:space="preserve"> por meio de publicação de anúncio, nos termos da Cláusula </w:t>
      </w:r>
      <w:r w:rsidR="00EE20AC" w:rsidRPr="00555AE1">
        <w:fldChar w:fldCharType="begin"/>
      </w:r>
      <w:r w:rsidR="00EE20AC" w:rsidRPr="00555AE1">
        <w:instrText xml:space="preserve"> REF _Ref435655112 \r \h </w:instrText>
      </w:r>
      <w:r w:rsidR="00EE20AC">
        <w:instrText xml:space="preserve"> \* MERGEFORMAT </w:instrText>
      </w:r>
      <w:r w:rsidR="00EE20AC" w:rsidRPr="00555AE1">
        <w:fldChar w:fldCharType="separate"/>
      </w:r>
      <w:r w:rsidR="00B94141">
        <w:t>5.26</w:t>
      </w:r>
      <w:r w:rsidR="00EE20AC" w:rsidRPr="00555AE1">
        <w:fldChar w:fldCharType="end"/>
      </w:r>
      <w:r w:rsidRPr="00EE20AC">
        <w:t xml:space="preserve"> abaixo, ou, a exclusivo critério da Emissora, por meio de comunicado individual a ser encaminhado pela Emissora a cada Debenturista, com cópia para o Agente Fiduciário, acerca da realização da Amortização Extraordinária </w:t>
      </w:r>
      <w:r w:rsidRPr="00555AE1">
        <w:t>Obrigatória</w:t>
      </w:r>
      <w:r w:rsidRPr="00EE20AC">
        <w:t xml:space="preserve">, com, no mínimo, 5 (cinco) Dias Úteis de antecedência da data da Amortização Extraordinária </w:t>
      </w:r>
      <w:r w:rsidRPr="00555AE1">
        <w:t>Obrigatória</w:t>
      </w:r>
      <w:r w:rsidRPr="00EE20AC">
        <w:t xml:space="preserve">. Tal comunicação conterá as condições da Amortização Extraordinária </w:t>
      </w:r>
      <w:r w:rsidRPr="00555AE1">
        <w:t>Obrigatória</w:t>
      </w:r>
      <w:r w:rsidRPr="00EE20AC">
        <w:t xml:space="preserve">, que incluem, mas não se limitam a: </w:t>
      </w:r>
      <w:r w:rsidRPr="00EE20AC">
        <w:rPr>
          <w:b/>
        </w:rPr>
        <w:t>(i)</w:t>
      </w:r>
      <w:r w:rsidRPr="00EE20AC">
        <w:t xml:space="preserve"> data da Amortização Extraordinária </w:t>
      </w:r>
      <w:r w:rsidRPr="00555AE1">
        <w:t>Obrigatória</w:t>
      </w:r>
      <w:r w:rsidRPr="00EE20AC">
        <w:t>,</w:t>
      </w:r>
      <w:r w:rsidRPr="00EE20AC">
        <w:rPr>
          <w:bCs/>
        </w:rPr>
        <w:t xml:space="preserve"> que deverá, obrigatoriamente, ser um Dia Útil;</w:t>
      </w:r>
      <w:r w:rsidRPr="00EE20AC">
        <w:t xml:space="preserve"> </w:t>
      </w:r>
      <w:r w:rsidRPr="00EE20AC">
        <w:rPr>
          <w:b/>
        </w:rPr>
        <w:t>(</w:t>
      </w:r>
      <w:proofErr w:type="spellStart"/>
      <w:r w:rsidRPr="00EE20AC">
        <w:rPr>
          <w:b/>
        </w:rPr>
        <w:t>ii</w:t>
      </w:r>
      <w:proofErr w:type="spellEnd"/>
      <w:r w:rsidRPr="00EE20AC">
        <w:rPr>
          <w:b/>
        </w:rPr>
        <w:t>)</w:t>
      </w:r>
      <w:r w:rsidRPr="00EE20AC">
        <w:t xml:space="preserve"> a parcela do Valor Nominal Unitário ou do saldo do Valor Nominal Unitário, conforme o caso, a ser amortizada extraordinariamente, limitada a 98% (noventa e oito inteiros por cento) do Valor Nominal Unitário ou do saldo do Valor Nominal Unitário, conforme o caso</w:t>
      </w:r>
      <w:r w:rsidRPr="00555AE1">
        <w:t xml:space="preserve">, ou </w:t>
      </w:r>
      <w:r w:rsidRPr="00555AE1">
        <w:rPr>
          <w:rFonts w:eastAsiaTheme="minorHAnsi" w:cstheme="minorHAnsi"/>
        </w:rPr>
        <w:t>R$ 29.330.000,00 (vinte e nove milhões e trezentos e trinta mil reais), o que for menor</w:t>
      </w:r>
      <w:r w:rsidRPr="00EE20AC">
        <w:t xml:space="preserve">; e </w:t>
      </w:r>
      <w:r w:rsidRPr="00EE20AC">
        <w:rPr>
          <w:b/>
        </w:rPr>
        <w:t>(</w:t>
      </w:r>
      <w:proofErr w:type="spellStart"/>
      <w:r w:rsidRPr="00EE20AC">
        <w:rPr>
          <w:b/>
        </w:rPr>
        <w:t>iii</w:t>
      </w:r>
      <w:proofErr w:type="spellEnd"/>
      <w:r w:rsidRPr="00EE20AC">
        <w:rPr>
          <w:b/>
        </w:rPr>
        <w:t>)</w:t>
      </w:r>
      <w:r w:rsidRPr="00EE20AC">
        <w:t xml:space="preserve"> quaisquer outras informações necessárias à operacionalização da Amortização Extraordinária </w:t>
      </w:r>
      <w:r w:rsidRPr="00555AE1">
        <w:t>Obrigatória</w:t>
      </w:r>
      <w:r w:rsidRPr="00EE20AC">
        <w:t xml:space="preserve">; </w:t>
      </w:r>
    </w:p>
    <w:p w14:paraId="667375AC" w14:textId="470122BB" w:rsidR="00A62778" w:rsidRPr="00555AE1" w:rsidRDefault="00A62778" w:rsidP="00A62778">
      <w:pPr>
        <w:pStyle w:val="Level4"/>
        <w:spacing w:before="140" w:after="0"/>
      </w:pPr>
      <w:r w:rsidRPr="00EE20AC">
        <w:t xml:space="preserve">a Amortização Extraordinária </w:t>
      </w:r>
      <w:r w:rsidR="00B23F50" w:rsidRPr="00555AE1">
        <w:t>Obrigatória</w:t>
      </w:r>
      <w:r w:rsidRPr="00EE20AC">
        <w:t xml:space="preserve"> será realizada mediante o pagamento </w:t>
      </w:r>
      <w:r w:rsidRPr="00EE20AC">
        <w:rPr>
          <w:b/>
        </w:rPr>
        <w:t>(a)</w:t>
      </w:r>
      <w:r w:rsidRPr="00EE20AC">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w:t>
      </w:r>
      <w:r w:rsidR="00B23F50" w:rsidRPr="00555AE1">
        <w:t xml:space="preserve">, ou </w:t>
      </w:r>
      <w:r w:rsidR="00B23F50" w:rsidRPr="00555AE1">
        <w:rPr>
          <w:rFonts w:eastAsiaTheme="minorHAnsi" w:cstheme="minorHAnsi"/>
        </w:rPr>
        <w:t>R$ 29.330.000,00 (vinte e nove milhões e trezentos e trinta mil reais), o que for menor</w:t>
      </w:r>
      <w:r w:rsidRPr="00EE20AC">
        <w:t xml:space="preserve">; </w:t>
      </w:r>
      <w:r w:rsidRPr="00EE20AC">
        <w:rPr>
          <w:b/>
        </w:rPr>
        <w:t>(b)</w:t>
      </w:r>
      <w:r w:rsidRPr="00EE20AC">
        <w:t xml:space="preserve"> acrescida da Remuneração, proporcional à parcela de Amortização Extraordinária </w:t>
      </w:r>
      <w:r w:rsidR="00EE20AC" w:rsidRPr="00555AE1">
        <w:t>Obrigatória</w:t>
      </w:r>
      <w:r w:rsidRPr="00EE20AC">
        <w:t xml:space="preserve">, calculada </w:t>
      </w:r>
      <w:r w:rsidRPr="00EE20AC">
        <w:rPr>
          <w:i/>
        </w:rPr>
        <w:t xml:space="preserve">pro rata </w:t>
      </w:r>
      <w:proofErr w:type="spellStart"/>
      <w:r w:rsidRPr="00EE20AC">
        <w:rPr>
          <w:i/>
        </w:rPr>
        <w:t>temporis</w:t>
      </w:r>
      <w:proofErr w:type="spellEnd"/>
      <w:r w:rsidRPr="00EE20AC">
        <w:t xml:space="preserve"> desde a Primeira Data de Integralização ou a Data de Pagamento da Remuneração imediatamente anterior, conforme o caso, até a data da efetiva Amortização Extraordinária </w:t>
      </w:r>
      <w:r w:rsidR="00EE20AC" w:rsidRPr="00555AE1">
        <w:t>Obrigatória</w:t>
      </w:r>
      <w:r w:rsidR="009659BF">
        <w:t>, sendo certo que não haverá qualquer prêmio em caso de Amortização Extraordinária Obrigatória</w:t>
      </w:r>
      <w:r w:rsidR="009659BF" w:rsidRPr="00EE20AC">
        <w:t>;</w:t>
      </w:r>
      <w:r w:rsidR="009659BF">
        <w:t xml:space="preserve"> </w:t>
      </w:r>
    </w:p>
    <w:p w14:paraId="7DEF0A87" w14:textId="20C41BAE" w:rsidR="00A62778" w:rsidRPr="00EE20AC" w:rsidRDefault="00A62778" w:rsidP="00A62778">
      <w:pPr>
        <w:pStyle w:val="Level4"/>
        <w:spacing w:before="140" w:after="0"/>
      </w:pPr>
      <w:r w:rsidRPr="00EE20AC">
        <w:t xml:space="preserve">a </w:t>
      </w:r>
      <w:r w:rsidRPr="00EE20AC">
        <w:rPr>
          <w:color w:val="000000"/>
        </w:rPr>
        <w:t xml:space="preserve">Amortização Extraordinária </w:t>
      </w:r>
      <w:r w:rsidR="00EE20AC" w:rsidRPr="00555AE1">
        <w:rPr>
          <w:color w:val="000000"/>
        </w:rPr>
        <w:t>Obrigatória</w:t>
      </w:r>
      <w:r w:rsidRPr="00EE20AC">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449E09E9" w14:textId="286D99BC" w:rsidR="00A62778" w:rsidRPr="00615911" w:rsidRDefault="00A62778" w:rsidP="00A62778">
      <w:pPr>
        <w:pStyle w:val="Level4"/>
        <w:spacing w:before="140" w:after="0"/>
      </w:pPr>
      <w:r w:rsidRPr="00EE20AC">
        <w:t xml:space="preserve">a Emissora deverá, com antecedência mínima de 3 (três) Dias Úteis da respectiva data da </w:t>
      </w:r>
      <w:r w:rsidRPr="00EE20AC">
        <w:rPr>
          <w:color w:val="000000"/>
        </w:rPr>
        <w:t xml:space="preserve">Amortização Extraordinária </w:t>
      </w:r>
      <w:r w:rsidR="00EE20AC" w:rsidRPr="00555AE1">
        <w:rPr>
          <w:color w:val="000000"/>
        </w:rPr>
        <w:t>Obrigatória</w:t>
      </w:r>
      <w:r w:rsidRPr="00EE20AC">
        <w:t xml:space="preserve">, comunicar ao Escriturador, ao </w:t>
      </w:r>
      <w:r w:rsidRPr="00EE20AC">
        <w:rPr>
          <w:szCs w:val="20"/>
        </w:rPr>
        <w:t>Agente de Liquidação</w:t>
      </w:r>
      <w:r w:rsidRPr="00EE20AC">
        <w:t xml:space="preserve"> e à B3 a respectiva data da </w:t>
      </w:r>
      <w:r w:rsidRPr="00EE20AC">
        <w:rPr>
          <w:color w:val="000000"/>
        </w:rPr>
        <w:t xml:space="preserve">Amortização Extraordinária </w:t>
      </w:r>
      <w:r w:rsidR="00EE20AC" w:rsidRPr="00555AE1">
        <w:rPr>
          <w:color w:val="000000"/>
        </w:rPr>
        <w:t>Obrigatória</w:t>
      </w:r>
      <w:r w:rsidRPr="00EE20AC">
        <w:t>.</w:t>
      </w:r>
    </w:p>
    <w:bookmarkEnd w:id="299"/>
    <w:p w14:paraId="50E78C50" w14:textId="236B153B" w:rsidR="00FB04D0" w:rsidRPr="0045539C" w:rsidRDefault="00FB04D0">
      <w:pPr>
        <w:pStyle w:val="Level2"/>
        <w:tabs>
          <w:tab w:val="clear" w:pos="680"/>
        </w:tabs>
        <w:spacing w:before="140" w:after="0"/>
        <w:rPr>
          <w:rFonts w:cs="Arial"/>
          <w:b/>
          <w:szCs w:val="20"/>
        </w:rPr>
      </w:pPr>
      <w:r w:rsidRPr="0045539C">
        <w:rPr>
          <w:rFonts w:cs="Arial"/>
          <w:b/>
          <w:szCs w:val="20"/>
        </w:rPr>
        <w:t>Aquisição Facultativa</w:t>
      </w:r>
    </w:p>
    <w:p w14:paraId="05C408F3" w14:textId="41CAC3B0" w:rsidR="00684D54" w:rsidRPr="000938AB" w:rsidRDefault="00684D54">
      <w:pPr>
        <w:pStyle w:val="Level3"/>
        <w:widowControl w:val="0"/>
        <w:spacing w:before="140" w:after="0"/>
      </w:pPr>
      <w:bookmarkStart w:id="301" w:name="_Ref439933589"/>
      <w:r w:rsidRPr="00684D54">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984F72">
        <w:rPr>
          <w:b/>
          <w:bCs/>
        </w:rPr>
        <w:t>Instrução CVM 620</w:t>
      </w:r>
      <w:r w:rsidRPr="00684D54">
        <w:t xml:space="preserve">”): </w:t>
      </w:r>
      <w:r w:rsidRPr="000938AB">
        <w:lastRenderedPageBreak/>
        <w:t>(i) por valor igual ou inferior ao Valor Nominal Unitário ou saldo do Valor Nominal Unitário das Debêntures, conforme o caso, devendo o fato constar do relatório da administração e das demonstrações financeiras da Emissora; ou (</w:t>
      </w:r>
      <w:proofErr w:type="spellStart"/>
      <w:r w:rsidRPr="000938AB">
        <w:t>ii</w:t>
      </w:r>
      <w:proofErr w:type="spellEnd"/>
      <w:r w:rsidRPr="000938AB">
        <w:t>) por valor superior ao Valor Nominal Unitário ou saldo do Valor Nominal Unitário das Debêntures, conforme o caso, sendo que a Emissora deverá, previamente à aquisição, comunicar sua intenção ao Agente Fiduciário e a todos os Debenturistas,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p w14:paraId="33DE20AC" w14:textId="1909A80F" w:rsidR="008466A8" w:rsidRPr="0045539C" w:rsidRDefault="008466A8">
      <w:pPr>
        <w:pStyle w:val="Level2"/>
        <w:widowControl w:val="0"/>
        <w:spacing w:before="140" w:after="0"/>
        <w:rPr>
          <w:rFonts w:cs="Arial"/>
          <w:b/>
          <w:szCs w:val="20"/>
        </w:rPr>
      </w:pPr>
      <w:bookmarkStart w:id="302" w:name="_Ref509243874"/>
      <w:bookmarkEnd w:id="298"/>
      <w:bookmarkEnd w:id="301"/>
      <w:r w:rsidRPr="0045539C">
        <w:rPr>
          <w:rFonts w:cs="Arial"/>
          <w:b/>
          <w:szCs w:val="20"/>
        </w:rPr>
        <w:t>Local de Pagamento</w:t>
      </w:r>
      <w:bookmarkEnd w:id="302"/>
    </w:p>
    <w:p w14:paraId="6B98396D" w14:textId="10F78D0E"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274D7C">
        <w:rPr>
          <w:szCs w:val="26"/>
        </w:rPr>
        <w:t xml:space="preserve"> e</w:t>
      </w:r>
      <w:r w:rsidR="00C157A4" w:rsidRPr="0045539C">
        <w:rPr>
          <w:szCs w:val="26"/>
        </w:rPr>
        <w:t xml:space="preserve"> </w:t>
      </w:r>
      <w:r w:rsidR="00BE7F5F" w:rsidRPr="0045539C">
        <w:rPr>
          <w:szCs w:val="26"/>
        </w:rPr>
        <w:t>Amortização Extraordinária Facultativa</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Escriturador ou na sede da Emissora, conforme o caso; ou </w:t>
      </w:r>
      <w:r w:rsidRPr="0045539C">
        <w:rPr>
          <w:b/>
          <w:szCs w:val="26"/>
        </w:rPr>
        <w:t>(</w:t>
      </w:r>
      <w:proofErr w:type="spellStart"/>
      <w:r w:rsidRPr="0045539C">
        <w:rPr>
          <w:b/>
          <w:szCs w:val="26"/>
        </w:rPr>
        <w:t>iii</w:t>
      </w:r>
      <w:proofErr w:type="spellEnd"/>
      <w:r w:rsidRPr="0045539C">
        <w:rPr>
          <w:b/>
          <w:szCs w:val="26"/>
        </w:rPr>
        <w:t>)</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303" w:name="_Ref65499440"/>
      <w:bookmarkStart w:id="304" w:name="_Hlk71658167"/>
      <w:r w:rsidRPr="0045539C">
        <w:rPr>
          <w:rFonts w:cs="Arial"/>
          <w:b/>
          <w:szCs w:val="20"/>
        </w:rPr>
        <w:t>Prorrogação dos Prazos</w:t>
      </w:r>
      <w:bookmarkEnd w:id="303"/>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305" w:name="_Ref508983538"/>
      <w:bookmarkStart w:id="306" w:name="_Hlk71657942"/>
      <w:bookmarkEnd w:id="304"/>
      <w:r w:rsidRPr="0045539C">
        <w:rPr>
          <w:rFonts w:cs="Arial"/>
          <w:b/>
          <w:szCs w:val="20"/>
        </w:rPr>
        <w:t>Encargos Moratórios</w:t>
      </w:r>
      <w:bookmarkEnd w:id="305"/>
    </w:p>
    <w:p w14:paraId="15CF0ADC" w14:textId="771B10E8"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w:t>
      </w:r>
      <w:del w:id="307" w:author="Bruno Lardosa" w:date="2021-09-15T19:55:00Z">
        <w:r w:rsidRPr="0045539C">
          <w:delText>, irredutível e de natureza não compensatória</w:delText>
        </w:r>
      </w:del>
      <w:r w:rsidRPr="0045539C">
        <w:t xml:space="preserve">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w:t>
      </w:r>
      <w:del w:id="308" w:author="Bruno Lardosa" w:date="2021-09-15T19:55:00Z">
        <w:r w:rsidRPr="0045539C">
          <w:delText xml:space="preserve">não compensatórios, </w:delText>
        </w:r>
      </w:del>
      <w:r w:rsidRPr="0045539C">
        <w:t xml:space="preserve">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 xml:space="preserve">sobre o montante devido e não pago, independentemente de aviso, notificação </w:t>
      </w:r>
      <w:r w:rsidRPr="0045539C">
        <w:lastRenderedPageBreak/>
        <w:t>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309" w:name="_DV_M210"/>
      <w:bookmarkStart w:id="310" w:name="_Ref3276263"/>
      <w:bookmarkEnd w:id="306"/>
      <w:bookmarkEnd w:id="309"/>
      <w:r w:rsidRPr="0045539C">
        <w:rPr>
          <w:rFonts w:cs="Arial"/>
          <w:b/>
          <w:szCs w:val="20"/>
        </w:rPr>
        <w:t>Decadência dos Direitos aos Acréscimos</w:t>
      </w:r>
      <w:bookmarkEnd w:id="310"/>
    </w:p>
    <w:p w14:paraId="34F1721A" w14:textId="2B367567"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B94141">
        <w:t>5.26</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r w:rsidR="005E3501">
        <w:rPr>
          <w:szCs w:val="20"/>
        </w:rPr>
        <w:t xml:space="preserve"> </w:t>
      </w:r>
    </w:p>
    <w:p w14:paraId="2DB32B89" w14:textId="77777777" w:rsidR="008466A8" w:rsidRPr="0045539C" w:rsidRDefault="008466A8">
      <w:pPr>
        <w:pStyle w:val="Level2"/>
        <w:widowControl w:val="0"/>
        <w:spacing w:before="140" w:after="0"/>
        <w:rPr>
          <w:rFonts w:cs="Arial"/>
          <w:b/>
          <w:szCs w:val="20"/>
        </w:rPr>
      </w:pPr>
      <w:bookmarkStart w:id="311" w:name="_Ref435655112"/>
      <w:r w:rsidRPr="0045539C">
        <w:rPr>
          <w:rFonts w:cs="Arial"/>
          <w:b/>
          <w:szCs w:val="20"/>
        </w:rPr>
        <w:t>Publicidade</w:t>
      </w:r>
      <w:bookmarkEnd w:id="311"/>
    </w:p>
    <w:p w14:paraId="4D99E350" w14:textId="5662E2CF" w:rsidR="003D2982" w:rsidRPr="0045539C" w:rsidRDefault="001828E0">
      <w:pPr>
        <w:pStyle w:val="Level3"/>
        <w:widowControl w:val="0"/>
        <w:spacing w:before="140" w:after="0"/>
        <w:rPr>
          <w:b/>
          <w:szCs w:val="20"/>
        </w:rPr>
      </w:pPr>
      <w:bookmarkStart w:id="312" w:name="_Ref508572745"/>
      <w:bookmarkStart w:id="313"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312"/>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313"/>
    </w:p>
    <w:p w14:paraId="090A781D" w14:textId="77777777" w:rsidR="008466A8" w:rsidRPr="0045539C" w:rsidRDefault="008466A8">
      <w:pPr>
        <w:pStyle w:val="Level2"/>
        <w:widowControl w:val="0"/>
        <w:spacing w:before="140" w:after="0"/>
      </w:pPr>
      <w:r w:rsidRPr="0045539C">
        <w:rPr>
          <w:b/>
        </w:rPr>
        <w:t>Imunidade de Debenturistas</w:t>
      </w:r>
    </w:p>
    <w:p w14:paraId="71AE9F5D" w14:textId="1CB41BA2" w:rsidR="008466A8" w:rsidRPr="0045539C" w:rsidRDefault="008466A8">
      <w:pPr>
        <w:pStyle w:val="Level3"/>
        <w:widowControl w:val="0"/>
        <w:spacing w:before="140" w:after="0"/>
      </w:pPr>
      <w:bookmarkStart w:id="314" w:name="_Ref435690063"/>
      <w:r w:rsidRPr="0045539C">
        <w:t xml:space="preserve">Caso qualquer Debenturista goze de algum tipo de imunidade ou isenção tributária, este deverá encaminhar ao </w:t>
      </w:r>
      <w:r w:rsidR="00272909">
        <w:rPr>
          <w:szCs w:val="20"/>
        </w:rPr>
        <w:t>Agente de Liquidação</w:t>
      </w:r>
      <w:r w:rsidR="00581C0E" w:rsidRPr="0045539C">
        <w:t xml:space="preserv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314"/>
    </w:p>
    <w:p w14:paraId="5324A0C7" w14:textId="0FE53ACD"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B94141">
        <w:t>5.26.1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w:t>
      </w:r>
      <w:r w:rsidR="00272909">
        <w:rPr>
          <w:szCs w:val="20"/>
        </w:rPr>
        <w:t>Agente de Liquidação</w:t>
      </w:r>
      <w:r w:rsidRPr="0045539C">
        <w:t xml:space="preserve">, com cópia para a Emissora, bem como prestar qualquer informação adicional em relação ao tema que lhe seja solicitada pelo </w:t>
      </w:r>
      <w:r w:rsidR="00272909">
        <w:rPr>
          <w:szCs w:val="20"/>
        </w:rPr>
        <w:t>Agente de Liquidação</w:t>
      </w:r>
      <w:r w:rsidRPr="0045539C">
        <w:t xml:space="preserve"> ou pela Emissora.</w:t>
      </w:r>
    </w:p>
    <w:p w14:paraId="3F38E502" w14:textId="688046A1"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B94141">
        <w:t>5.26.1</w:t>
      </w:r>
      <w:r w:rsidR="00A47BC3">
        <w:fldChar w:fldCharType="end"/>
      </w:r>
      <w:r w:rsidRPr="00426870">
        <w:t xml:space="preserve">, e desde que tenha fundamento legal para tanto, fica facultado à Emissora depositar em </w:t>
      </w:r>
      <w:r w:rsidRPr="00426870">
        <w:lastRenderedPageBreak/>
        <w:t>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w:t>
      </w:r>
      <w:r w:rsidR="00272909">
        <w:rPr>
          <w:szCs w:val="20"/>
        </w:rPr>
        <w:t>Agente de Liquidação</w:t>
      </w:r>
      <w:r w:rsidR="00B25791" w:rsidRPr="0045539C">
        <w:t xml:space="preserv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315" w:name="_DV_M232"/>
      <w:bookmarkStart w:id="316" w:name="_Ref65499509"/>
      <w:bookmarkStart w:id="317" w:name="_Hlk71657853"/>
      <w:bookmarkEnd w:id="315"/>
      <w:r w:rsidRPr="0045539C">
        <w:rPr>
          <w:rFonts w:cs="Arial"/>
          <w:b/>
          <w:szCs w:val="20"/>
        </w:rPr>
        <w:t>Direito ao Recebimento dos Pagamentos</w:t>
      </w:r>
      <w:bookmarkEnd w:id="316"/>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317"/>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6F283A43" w:rsidR="00295A29" w:rsidRPr="0045539C" w:rsidRDefault="00295A29">
      <w:pPr>
        <w:pStyle w:val="Level2"/>
        <w:widowControl w:val="0"/>
        <w:spacing w:before="140" w:after="0"/>
        <w:rPr>
          <w:rFonts w:cs="Arial"/>
          <w:b/>
          <w:szCs w:val="20"/>
        </w:rPr>
      </w:pPr>
      <w:bookmarkStart w:id="318" w:name="_Ref516659883"/>
      <w:bookmarkStart w:id="319" w:name="_Ref479197610"/>
      <w:r w:rsidRPr="0045539C">
        <w:rPr>
          <w:rFonts w:cs="Arial"/>
          <w:b/>
          <w:szCs w:val="20"/>
        </w:rPr>
        <w:t>Garantias</w:t>
      </w:r>
      <w:r w:rsidR="001828E0" w:rsidRPr="0045539C">
        <w:rPr>
          <w:rFonts w:cs="Arial"/>
          <w:b/>
          <w:szCs w:val="20"/>
        </w:rPr>
        <w:t xml:space="preserve"> Reais</w:t>
      </w:r>
      <w:bookmarkEnd w:id="318"/>
      <w:r w:rsidR="0073305C">
        <w:rPr>
          <w:rFonts w:cs="Arial"/>
          <w:b/>
          <w:szCs w:val="20"/>
        </w:rPr>
        <w:t xml:space="preserve"> </w:t>
      </w:r>
    </w:p>
    <w:p w14:paraId="3ECBE8D3" w14:textId="6EC7EF84" w:rsidR="00295A29" w:rsidRPr="0045539C" w:rsidRDefault="00295A29">
      <w:pPr>
        <w:pStyle w:val="Level3"/>
        <w:widowControl w:val="0"/>
        <w:spacing w:before="140" w:after="0"/>
      </w:pPr>
      <w:bookmarkStart w:id="320" w:name="_Ref4485221"/>
      <w:bookmarkStart w:id="321" w:name="_Ref479324215"/>
      <w:bookmarkEnd w:id="319"/>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eventuais valores de Resgate Antecipado Facultativo</w:t>
      </w:r>
      <w:r w:rsidR="00274D7C">
        <w:rPr>
          <w:szCs w:val="26"/>
        </w:rPr>
        <w:t xml:space="preserve"> e</w:t>
      </w:r>
      <w:r w:rsidR="00AB40FA" w:rsidRPr="0045539C">
        <w:rPr>
          <w:szCs w:val="26"/>
        </w:rPr>
        <w:t xml:space="preserve"> Amortização Extraordinária Facultativa</w:t>
      </w:r>
      <w:r w:rsidR="00AB40FA" w:rsidRPr="0045539C">
        <w:t xml:space="preserve">,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w:t>
      </w:r>
      <w:r w:rsidR="00F55AE8" w:rsidRPr="00E50984">
        <w:rPr>
          <w:szCs w:val="26"/>
        </w:rPr>
        <w:t xml:space="preserve">abaixo </w:t>
      </w:r>
      <w:r w:rsidR="000D586D" w:rsidRPr="00E50984">
        <w:rPr>
          <w:szCs w:val="26"/>
        </w:rPr>
        <w:t>definid</w:t>
      </w:r>
      <w:r w:rsidR="00D757E7">
        <w:rPr>
          <w:szCs w:val="26"/>
        </w:rPr>
        <w:t>o</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nos </w:t>
      </w:r>
      <w:r w:rsidR="005154F4" w:rsidRPr="00384055">
        <w:rPr>
          <w:szCs w:val="26"/>
          <w:lang w:eastAsia="en-GB"/>
        </w:rPr>
        <w:t>Contratos de Garantia</w:t>
      </w:r>
      <w:r w:rsidR="00F55AE8" w:rsidRPr="00E50984">
        <w:rPr>
          <w:szCs w:val="26"/>
        </w:rPr>
        <w:t xml:space="preserve">; </w:t>
      </w:r>
      <w:r w:rsidR="00F55AE8" w:rsidRPr="00E50984">
        <w:rPr>
          <w:b/>
          <w:szCs w:val="26"/>
        </w:rPr>
        <w:t>(</w:t>
      </w:r>
      <w:proofErr w:type="spellStart"/>
      <w:r w:rsidR="00F55AE8" w:rsidRPr="00E50984">
        <w:rPr>
          <w:b/>
          <w:szCs w:val="26"/>
        </w:rPr>
        <w:t>ii</w:t>
      </w:r>
      <w:proofErr w:type="spellEnd"/>
      <w:r w:rsidR="00F55AE8" w:rsidRPr="00E50984">
        <w:rPr>
          <w:b/>
          <w:szCs w:val="26"/>
        </w:rPr>
        <w:t>)</w:t>
      </w:r>
      <w:r w:rsidR="00F55AE8" w:rsidRPr="00E50984">
        <w:rPr>
          <w:szCs w:val="26"/>
        </w:rPr>
        <w:t> </w:t>
      </w:r>
      <w:bookmarkStart w:id="322" w:name="_Hlk77276413"/>
      <w:r w:rsidR="00F55AE8" w:rsidRPr="00E50984">
        <w:rPr>
          <w:szCs w:val="26"/>
        </w:rPr>
        <w:t>as obrigações relativas a quaisquer outras obrigações pecuniárias assumidas pela Emissora</w:t>
      </w:r>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dos </w:t>
      </w:r>
      <w:r w:rsidR="00727D9E" w:rsidRPr="00384055">
        <w:rPr>
          <w:szCs w:val="26"/>
        </w:rPr>
        <w:t>Contratos de</w:t>
      </w:r>
      <w:r w:rsidR="00F55AE8" w:rsidRPr="00384055">
        <w:rPr>
          <w:szCs w:val="26"/>
        </w:rPr>
        <w:t xml:space="preserve"> Garantia</w:t>
      </w:r>
      <w:r w:rsidR="00F55AE8" w:rsidRPr="00E50984">
        <w:rPr>
          <w:szCs w:val="26"/>
        </w:rPr>
        <w:t>, incluindo obrigações de pagar honorários, despesas, custos, encargos, tributos, reembolsos ou indenizações</w:t>
      </w:r>
      <w:r w:rsidR="00796536" w:rsidRPr="00E50984">
        <w:rPr>
          <w:snapToGrid w:val="0"/>
        </w:rPr>
        <w:t xml:space="preserve">, bem como as obrigações relativas ao </w:t>
      </w:r>
      <w:r w:rsidR="00272909">
        <w:rPr>
          <w:szCs w:val="20"/>
        </w:rPr>
        <w:t>Agente de Liquidação</w:t>
      </w:r>
      <w:r w:rsidR="00796536" w:rsidRPr="00E50984">
        <w:rPr>
          <w:snapToGrid w:val="0"/>
        </w:rPr>
        <w:t xml:space="preserve">, ao Escriturador,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nas Garantias</w:t>
      </w:r>
      <w:r w:rsidR="00F55AE8" w:rsidRPr="0045539C">
        <w:rPr>
          <w:szCs w:val="26"/>
        </w:rPr>
        <w:t xml:space="preserve">; e </w:t>
      </w:r>
      <w:r w:rsidR="00F55AE8" w:rsidRPr="0045539C">
        <w:rPr>
          <w:b/>
          <w:szCs w:val="26"/>
        </w:rPr>
        <w:t>(</w:t>
      </w:r>
      <w:proofErr w:type="spellStart"/>
      <w:r w:rsidR="00F55AE8" w:rsidRPr="0045539C">
        <w:rPr>
          <w:b/>
          <w:szCs w:val="26"/>
        </w:rPr>
        <w:t>iii</w:t>
      </w:r>
      <w:proofErr w:type="spellEnd"/>
      <w:r w:rsidR="00F55AE8" w:rsidRPr="0045539C">
        <w:rPr>
          <w:b/>
          <w:szCs w:val="26"/>
        </w:rPr>
        <w:t>)</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w:t>
      </w:r>
      <w:bookmarkEnd w:id="322"/>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320"/>
      <w:r w:rsidR="004E44FD" w:rsidRPr="004E4F34">
        <w:rPr>
          <w:b/>
          <w:highlight w:val="yellow"/>
        </w:rPr>
        <w:t>[</w:t>
      </w:r>
      <w:r w:rsidR="004E44FD" w:rsidRPr="004E44FD">
        <w:rPr>
          <w:b/>
          <w:bCs/>
          <w:highlight w:val="yellow"/>
        </w:rPr>
        <w:t xml:space="preserve">NOTA LEFOSSE: SUJEITO A AJUSTES CF. CONCLUSÃO DA </w:t>
      </w:r>
      <w:r w:rsidR="004E44FD" w:rsidRPr="00FF1A91">
        <w:rPr>
          <w:b/>
          <w:bCs/>
          <w:highlight w:val="yellow"/>
        </w:rPr>
        <w:t>NEGOCIAÇÃO DAS GARANTIAS</w:t>
      </w:r>
      <w:r w:rsidR="009659BF" w:rsidRPr="00575557">
        <w:rPr>
          <w:b/>
          <w:bCs/>
          <w:highlight w:val="yellow"/>
        </w:rPr>
        <w:t>]</w:t>
      </w:r>
    </w:p>
    <w:p w14:paraId="2FAFBD0C" w14:textId="398018DB" w:rsidR="001443E7" w:rsidRPr="0045539C" w:rsidRDefault="009C5FFE">
      <w:pPr>
        <w:pStyle w:val="Level4"/>
        <w:widowControl w:val="0"/>
        <w:spacing w:before="140" w:after="0"/>
        <w:ind w:hanging="682"/>
        <w:rPr>
          <w:szCs w:val="20"/>
        </w:rPr>
      </w:pPr>
      <w:bookmarkStart w:id="323" w:name="_Ref401068819"/>
      <w:bookmarkStart w:id="324" w:name="_Ref535169016"/>
      <w:bookmarkStart w:id="325" w:name="_Ref522017889"/>
      <w:r>
        <w:t>a</w:t>
      </w:r>
      <w:r w:rsidRPr="0045539C">
        <w:t xml:space="preserve">lienação </w:t>
      </w:r>
      <w:r w:rsidR="00F0092D" w:rsidRPr="0045539C">
        <w:t>fiduciária, em caráter irrevogável e irretratá</w:t>
      </w:r>
      <w:r w:rsidR="00F0092D" w:rsidRPr="00A078A5">
        <w:t>vel, pela</w:t>
      </w:r>
      <w:r w:rsidR="00770966" w:rsidRPr="00A078A5">
        <w:t xml:space="preserve"> Emissora</w:t>
      </w:r>
      <w:r w:rsidR="00727D9E" w:rsidRPr="00A078A5">
        <w:t>,</w:t>
      </w:r>
      <w:r w:rsidR="00727D9E" w:rsidRPr="0045539C">
        <w:t xml:space="preserve"> </w:t>
      </w:r>
      <w:r w:rsidR="00F0092D" w:rsidRPr="0045539C">
        <w:t xml:space="preserve">em </w:t>
      </w:r>
      <w:r w:rsidR="00F0092D" w:rsidRPr="00847165">
        <w:t>favor dos Debenturistas, representados pelo Agente Fiduciário, d</w:t>
      </w:r>
      <w:r w:rsidR="00AB5F57">
        <w:t xml:space="preserve">e determinados imóveis de </w:t>
      </w:r>
      <w:r w:rsidR="00AB5F57" w:rsidRPr="00394A75">
        <w:t xml:space="preserve">propriedade da </w:t>
      </w:r>
      <w:r w:rsidR="00770966" w:rsidRPr="00394A75">
        <w:t>Emissora</w:t>
      </w:r>
      <w:r w:rsidR="003261D0" w:rsidRPr="00394A75">
        <w:t>,</w:t>
      </w:r>
      <w:r w:rsidR="00F0092D" w:rsidRPr="00847165">
        <w:t xml:space="preserve"> </w:t>
      </w:r>
      <w:r w:rsidR="003261D0">
        <w:t xml:space="preserve">compreendidos pelos imóveis das matrículas de nº </w:t>
      </w:r>
      <w:r w:rsidR="00770966" w:rsidRPr="00FC3F27">
        <w:rPr>
          <w:highlight w:val="yellow"/>
        </w:rPr>
        <w:t>[</w:t>
      </w:r>
      <w:r w:rsidR="00770966" w:rsidRPr="00FC3F27">
        <w:rPr>
          <w:highlight w:val="yellow"/>
        </w:rPr>
        <w:sym w:font="Symbol" w:char="F0B7"/>
      </w:r>
      <w:r w:rsidR="00770966" w:rsidRPr="00FC3F27">
        <w:rPr>
          <w:highlight w:val="yellow"/>
        </w:rPr>
        <w:t>]</w:t>
      </w:r>
      <w:r w:rsidR="003261D0">
        <w:t xml:space="preserve"> </w:t>
      </w:r>
      <w:r w:rsidR="00394A75">
        <w:t>junto a</w:t>
      </w:r>
      <w:r w:rsidR="003261D0">
        <w:t xml:space="preserve">o </w:t>
      </w:r>
      <w:r w:rsidR="0024158D" w:rsidRPr="00FC3F27">
        <w:rPr>
          <w:highlight w:val="yellow"/>
        </w:rPr>
        <w:t>[</w:t>
      </w:r>
      <w:r w:rsidR="0024158D">
        <w:rPr>
          <w:highlight w:val="yellow"/>
        </w:rPr>
        <w:t>6</w:t>
      </w:r>
      <w:r w:rsidR="0024158D" w:rsidRPr="00FC3F27">
        <w:rPr>
          <w:highlight w:val="yellow"/>
        </w:rPr>
        <w:t>]</w:t>
      </w:r>
      <w:r w:rsidR="00770966">
        <w:t xml:space="preserve">º </w:t>
      </w:r>
      <w:r w:rsidR="003261D0">
        <w:t xml:space="preserve">Ofício de Registro de Imóveis </w:t>
      </w:r>
      <w:r>
        <w:t>do Rio de Janeiro, Estado do Rio de Janeiro</w:t>
      </w:r>
      <w:r w:rsidR="003261D0">
        <w:t xml:space="preserve"> </w:t>
      </w:r>
      <w:r w:rsidR="00F0092D" w:rsidRPr="00847165">
        <w:t>(</w:t>
      </w:r>
      <w:r w:rsidR="00B37C5B" w:rsidRPr="00847165">
        <w:t>“</w:t>
      </w:r>
      <w:r w:rsidR="00E71D91">
        <w:rPr>
          <w:b/>
        </w:rPr>
        <w:t>Imóveis</w:t>
      </w:r>
      <w:r w:rsidR="00F0092D" w:rsidRPr="00847165">
        <w:t>”), conforme</w:t>
      </w:r>
      <w:r w:rsidR="00F0092D" w:rsidRPr="0045539C">
        <w:t xml:space="preserve"> os termos e condições previstos no</w:t>
      </w:r>
      <w:r w:rsidR="00E327D2">
        <w:t xml:space="preserve"> </w:t>
      </w:r>
      <w:r>
        <w:t>“</w:t>
      </w:r>
      <w:r w:rsidR="00F0092D" w:rsidRPr="00FC3F27">
        <w:rPr>
          <w:i/>
          <w:iCs/>
        </w:rPr>
        <w:t xml:space="preserve">Contrato de Alienação Fiduciária de </w:t>
      </w:r>
      <w:r w:rsidR="001445D9" w:rsidRPr="00FC3F27">
        <w:rPr>
          <w:i/>
          <w:iCs/>
        </w:rPr>
        <w:t xml:space="preserve">Bens Imóveis </w:t>
      </w:r>
      <w:r w:rsidR="00F0092D" w:rsidRPr="00FC3F27">
        <w:rPr>
          <w:i/>
          <w:iCs/>
        </w:rPr>
        <w:t>em Garantia</w:t>
      </w:r>
      <w:r>
        <w:t>”</w:t>
      </w:r>
      <w:r w:rsidR="00F0092D" w:rsidRPr="0045539C">
        <w:rPr>
          <w:szCs w:val="20"/>
        </w:rPr>
        <w:t xml:space="preserve">, </w:t>
      </w:r>
      <w:r w:rsidR="00B37C5B" w:rsidRPr="0045539C">
        <w:rPr>
          <w:szCs w:val="20"/>
        </w:rPr>
        <w:t xml:space="preserve">a ser </w:t>
      </w:r>
      <w:r w:rsidR="00F0092D" w:rsidRPr="0045539C">
        <w:rPr>
          <w:szCs w:val="20"/>
        </w:rPr>
        <w:t xml:space="preserve">celebrado entre a </w:t>
      </w:r>
      <w:r w:rsidRPr="00394A75">
        <w:rPr>
          <w:szCs w:val="20"/>
        </w:rPr>
        <w:t>Emissora</w:t>
      </w:r>
      <w:r>
        <w:rPr>
          <w:szCs w:val="20"/>
        </w:rPr>
        <w:t xml:space="preserve"> </w:t>
      </w:r>
      <w:r w:rsidR="00F0092D" w:rsidRPr="0045539C">
        <w:rPr>
          <w:szCs w:val="20"/>
        </w:rPr>
        <w:t>e o Agente Fiduciário, na qualidade de representante dos Debenturistas</w:t>
      </w:r>
      <w:r w:rsidR="00F0092D" w:rsidRPr="0045539C">
        <w:t xml:space="preserve"> (“</w:t>
      </w:r>
      <w:r w:rsidR="00F0092D" w:rsidRPr="0045539C">
        <w:rPr>
          <w:b/>
        </w:rPr>
        <w:t xml:space="preserve">Alienação </w:t>
      </w:r>
      <w:r w:rsidR="00F0092D" w:rsidRPr="0045539C">
        <w:rPr>
          <w:b/>
        </w:rPr>
        <w:lastRenderedPageBreak/>
        <w:t xml:space="preserve">Fiduciária de </w:t>
      </w:r>
      <w:r w:rsidR="00E71D91">
        <w:rPr>
          <w:b/>
        </w:rPr>
        <w:t>Imóveis</w:t>
      </w:r>
      <w:r w:rsidR="00F0092D"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00F0092D" w:rsidRPr="0045539C">
        <w:t xml:space="preserve">). Os demais termos e condições da </w:t>
      </w:r>
      <w:r w:rsidR="00862C94" w:rsidRPr="0045539C">
        <w:t xml:space="preserve">Alienação Fiduciária de </w:t>
      </w:r>
      <w:r w:rsidR="00E71D91">
        <w:t>Imóveis</w:t>
      </w:r>
      <w:r w:rsidR="004A7549">
        <w:t>, inclusive, o valor dos Imóveis, critério utilizado para definição do valor e a representação do valor dos Imóveis em relação ao Valor da Emissão,</w:t>
      </w:r>
      <w:r w:rsidR="0022122B">
        <w:t xml:space="preserve"> </w:t>
      </w:r>
      <w:r w:rsidR="00862C94" w:rsidRPr="0045539C">
        <w:t>seguem</w:t>
      </w:r>
      <w:r w:rsidR="00F0092D" w:rsidRPr="0045539C">
        <w:t xml:space="preserve"> descritos no Contrato de Alienação Fiduciária de </w:t>
      </w:r>
      <w:r w:rsidR="00E71D91">
        <w:t>Imóveis</w:t>
      </w:r>
      <w:r w:rsidR="00F0092D" w:rsidRPr="0045539C">
        <w:t>;</w:t>
      </w:r>
      <w:bookmarkEnd w:id="324"/>
      <w:bookmarkEnd w:id="325"/>
      <w:r w:rsidR="008F036E" w:rsidRPr="0045539C">
        <w:rPr>
          <w:szCs w:val="20"/>
        </w:rPr>
        <w:t xml:space="preserve"> </w:t>
      </w:r>
      <w:r w:rsidR="00AB40FA" w:rsidRPr="0045539C">
        <w:rPr>
          <w:szCs w:val="20"/>
        </w:rPr>
        <w:t>e</w:t>
      </w:r>
      <w:r w:rsidR="00E327D2">
        <w:rPr>
          <w:szCs w:val="20"/>
        </w:rPr>
        <w:t xml:space="preserve"> </w:t>
      </w:r>
    </w:p>
    <w:p w14:paraId="03F43966" w14:textId="11135976" w:rsidR="009A1A8B" w:rsidRPr="006D48B7" w:rsidRDefault="009C5FFE">
      <w:pPr>
        <w:pStyle w:val="Level4"/>
        <w:widowControl w:val="0"/>
        <w:spacing w:before="140" w:after="0"/>
        <w:ind w:hanging="682"/>
        <w:rPr>
          <w:szCs w:val="20"/>
        </w:rPr>
      </w:pPr>
      <w:bookmarkStart w:id="326" w:name="_Ref535169967"/>
      <w:r>
        <w:t>c</w:t>
      </w:r>
      <w:r w:rsidRPr="0045539C">
        <w:t xml:space="preserve">essão </w:t>
      </w:r>
      <w:r w:rsidR="001445D9" w:rsidRPr="0045539C">
        <w:t>fiduciária, outorgada pela Emissora, em caráter irrevogável e irretratável, em favor dos Debenturistas, representados pelo Agente Fiduciário</w:t>
      </w:r>
      <w:r w:rsidR="00AB40FA" w:rsidRPr="0045539C">
        <w:t>:</w:t>
      </w:r>
      <w:r w:rsidR="001445D9" w:rsidRPr="0045539C">
        <w:t xml:space="preserve"> </w:t>
      </w:r>
      <w:r w:rsidR="001445D9" w:rsidRPr="0045539C">
        <w:rPr>
          <w:b/>
        </w:rPr>
        <w:t>(a)</w:t>
      </w:r>
      <w:r w:rsidR="001445D9" w:rsidRPr="0045539C">
        <w:t xml:space="preserve"> </w:t>
      </w:r>
      <w:r w:rsidR="000F32B4">
        <w:t>d</w:t>
      </w:r>
      <w:r w:rsidR="00862CB0">
        <w:rPr>
          <w:szCs w:val="26"/>
        </w:rPr>
        <w:t>a totalidade dos direitos creditórios presentes e futuros, provenientes de faturas e duplicatas</w:t>
      </w:r>
      <w:r w:rsidR="0061546F">
        <w:rPr>
          <w:szCs w:val="26"/>
        </w:rPr>
        <w:t xml:space="preserve"> eletrônicas</w:t>
      </w:r>
      <w:r w:rsidR="00862CB0">
        <w:rPr>
          <w:szCs w:val="26"/>
        </w:rPr>
        <w:t>, decorrentes, relacionados e/ou emergentes de venda, à vista e/ou a prazo, pela Emissora, existentes e futuras</w:t>
      </w:r>
      <w:ins w:id="327" w:author="Rinaldo Rabello" w:date="2021-09-17T11:25:00Z">
        <w:r w:rsidR="00EF1222">
          <w:rPr>
            <w:szCs w:val="26"/>
          </w:rPr>
          <w:t xml:space="preserve">, </w:t>
        </w:r>
        <w:r w:rsidR="00EF1222" w:rsidRPr="00A424C7">
          <w:rPr>
            <w:color w:val="000000"/>
            <w:szCs w:val="20"/>
          </w:rPr>
          <w:t xml:space="preserve">incluindo todos e quaisquer direitos, privilégios, preferências, prerrogativas e ações a estes relacionados, bem como todos e quaisquer encargos, multas </w:t>
        </w:r>
        <w:r w:rsidR="00EF1222" w:rsidRPr="002238AB">
          <w:rPr>
            <w:color w:val="000000"/>
            <w:szCs w:val="20"/>
          </w:rPr>
          <w:t xml:space="preserve">compensatórias, </w:t>
        </w:r>
        <w:r w:rsidR="00EF1222" w:rsidRPr="00C0758A">
          <w:rPr>
            <w:bCs/>
          </w:rPr>
          <w:t xml:space="preserve">os quais deverão ser depositados e transitar na Conta </w:t>
        </w:r>
        <w:r w:rsidR="00EF1222">
          <w:rPr>
            <w:bCs/>
          </w:rPr>
          <w:t>Vinculada</w:t>
        </w:r>
        <w:r w:rsidR="00EF1222" w:rsidRPr="00C0758A">
          <w:rPr>
            <w:bCs/>
          </w:rPr>
          <w:t>, independentemente de onde se encontra</w:t>
        </w:r>
        <w:r w:rsidR="00EF1222" w:rsidRPr="00384A12">
          <w:rPr>
            <w:bCs/>
          </w:rPr>
          <w:t>rem, inclusive enquanto em trânsito ou em processo de compensação bancária</w:t>
        </w:r>
      </w:ins>
      <w:ins w:id="328" w:author="Rinaldo Rabello" w:date="2021-09-17T11:24:00Z">
        <w:r w:rsidR="00EF1222">
          <w:rPr>
            <w:szCs w:val="26"/>
          </w:rPr>
          <w:t xml:space="preserve"> (“</w:t>
        </w:r>
        <w:r w:rsidR="00EF1222" w:rsidRPr="00EF1222">
          <w:rPr>
            <w:b/>
            <w:bCs/>
            <w:szCs w:val="26"/>
            <w:rPrChange w:id="329" w:author="Rinaldo Rabello" w:date="2021-09-17T11:24:00Z">
              <w:rPr>
                <w:szCs w:val="26"/>
              </w:rPr>
            </w:rPrChange>
          </w:rPr>
          <w:t>Duplicatas</w:t>
        </w:r>
        <w:r w:rsidR="00EF1222">
          <w:rPr>
            <w:szCs w:val="26"/>
          </w:rPr>
          <w:t>”)</w:t>
        </w:r>
      </w:ins>
      <w:r w:rsidR="00862CB0">
        <w:rPr>
          <w:szCs w:val="26"/>
        </w:rPr>
        <w:t xml:space="preserve">, conforme identificadas no </w:t>
      </w:r>
      <w:r w:rsidR="000F32B4" w:rsidRPr="0045539C">
        <w:t>“</w:t>
      </w:r>
      <w:r w:rsidR="000F32B4">
        <w:rPr>
          <w:i/>
        </w:rPr>
        <w:t>Contrato d</w:t>
      </w:r>
      <w:r w:rsidR="000F32B4" w:rsidRPr="00E03F80">
        <w:rPr>
          <w:i/>
        </w:rPr>
        <w:t xml:space="preserve">e Cessão Fiduciária </w:t>
      </w:r>
      <w:r w:rsidR="000F32B4">
        <w:rPr>
          <w:i/>
        </w:rPr>
        <w:t>d</w:t>
      </w:r>
      <w:r w:rsidR="000F32B4" w:rsidRPr="00E03F80">
        <w:rPr>
          <w:i/>
        </w:rPr>
        <w:t xml:space="preserve">e Direitos Creditórios </w:t>
      </w:r>
      <w:r w:rsidR="000F32B4">
        <w:rPr>
          <w:i/>
        </w:rPr>
        <w:t>e</w:t>
      </w:r>
      <w:r w:rsidR="000F32B4" w:rsidRPr="00E03F80">
        <w:rPr>
          <w:i/>
        </w:rPr>
        <w:t xml:space="preserve">m Garantia </w:t>
      </w:r>
      <w:r w:rsidR="000F32B4">
        <w:rPr>
          <w:i/>
        </w:rPr>
        <w:t xml:space="preserve">e </w:t>
      </w:r>
      <w:r w:rsidR="000F32B4" w:rsidRPr="00E03F80">
        <w:rPr>
          <w:i/>
        </w:rPr>
        <w:t>Outras Avenças</w:t>
      </w:r>
      <w:r w:rsidR="000F32B4" w:rsidRPr="0045539C">
        <w:rPr>
          <w:szCs w:val="20"/>
        </w:rPr>
        <w:t>”</w:t>
      </w:r>
      <w:r w:rsidR="000F32B4">
        <w:rPr>
          <w:szCs w:val="20"/>
        </w:rPr>
        <w:t>,</w:t>
      </w:r>
      <w:r w:rsidR="000F32B4" w:rsidRPr="0045539C">
        <w:rPr>
          <w:szCs w:val="20"/>
        </w:rPr>
        <w:t xml:space="preserve"> </w:t>
      </w:r>
      <w:r w:rsidR="000F32B4">
        <w:rPr>
          <w:szCs w:val="20"/>
        </w:rPr>
        <w:t>a ser celebrado</w:t>
      </w:r>
      <w:r w:rsidR="000F32B4" w:rsidRPr="0045539C">
        <w:rPr>
          <w:szCs w:val="20"/>
        </w:rPr>
        <w:t xml:space="preserve"> entre a Emissora e o Agente Fiduciário</w:t>
      </w:r>
      <w:r w:rsidR="000F32B4">
        <w:rPr>
          <w:szCs w:val="20"/>
        </w:rPr>
        <w:t>,</w:t>
      </w:r>
      <w:r w:rsidR="000F32B4" w:rsidRPr="0045539C">
        <w:rPr>
          <w:szCs w:val="20"/>
        </w:rPr>
        <w:t xml:space="preserve"> na qualidade de representante dos Debenturistas</w:t>
      </w:r>
      <w:r w:rsidR="000F32B4" w:rsidRPr="0045539C">
        <w:t xml:space="preserve"> (“</w:t>
      </w:r>
      <w:r w:rsidR="000F32B4" w:rsidRPr="0045539C">
        <w:rPr>
          <w:b/>
        </w:rPr>
        <w:t>Contrato de Cessão Fiduciária de Recebíveis</w:t>
      </w:r>
      <w:r w:rsidR="000F32B4" w:rsidRPr="0045539C">
        <w:t xml:space="preserve">” e, em conjunto </w:t>
      </w:r>
      <w:r w:rsidR="000F32B4" w:rsidRPr="00E50984">
        <w:t xml:space="preserve">com o Contrato de Alienação Fiduciária de </w:t>
      </w:r>
      <w:r w:rsidR="000F32B4" w:rsidRPr="00384055">
        <w:t>Imóveis, “</w:t>
      </w:r>
      <w:r w:rsidR="000F32B4" w:rsidRPr="00384055">
        <w:rPr>
          <w:b/>
        </w:rPr>
        <w:t>Contratos de Garantia</w:t>
      </w:r>
      <w:r w:rsidR="000F32B4" w:rsidRPr="00384055">
        <w:t>”)</w:t>
      </w:r>
      <w:r w:rsidR="001445D9" w:rsidRPr="0045539C">
        <w:t xml:space="preserve">; </w:t>
      </w:r>
      <w:del w:id="330" w:author="Rinaldo Rabello" w:date="2021-09-17T11:25:00Z">
        <w:r w:rsidR="001445D9" w:rsidRPr="0045539C" w:rsidDel="00EF1222">
          <w:delText xml:space="preserve">e </w:delText>
        </w:r>
      </w:del>
      <w:r w:rsidR="001445D9" w:rsidRPr="0045539C">
        <w:rPr>
          <w:b/>
        </w:rPr>
        <w:t>(b)</w:t>
      </w:r>
      <w:r w:rsidR="001445D9" w:rsidRPr="0045539C">
        <w:t xml:space="preserve"> todos e quaisquer direitos</w:t>
      </w:r>
      <w:r w:rsidR="00862CB0">
        <w:t>, atuais e futuros,</w:t>
      </w:r>
      <w:r w:rsidR="001445D9" w:rsidRPr="0045539C">
        <w:t xml:space="preserve"> sobre a </w:t>
      </w:r>
      <w:r w:rsidR="00801202">
        <w:rPr>
          <w:szCs w:val="26"/>
        </w:rPr>
        <w:t>conta corrente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de titularidade da Emissora, na agência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xml:space="preserve">, junto ao Banco </w:t>
      </w:r>
      <w:r w:rsidR="00801202" w:rsidRPr="005567B1">
        <w:rPr>
          <w:highlight w:val="yellow"/>
        </w:rPr>
        <w:t>[</w:t>
      </w:r>
      <w:r w:rsidR="00801202" w:rsidRPr="005567B1">
        <w:rPr>
          <w:highlight w:val="yellow"/>
        </w:rPr>
        <w:sym w:font="Symbol" w:char="F0B7"/>
      </w:r>
      <w:r w:rsidR="00801202" w:rsidRPr="005567B1">
        <w:rPr>
          <w:highlight w:val="yellow"/>
        </w:rPr>
        <w:t>]</w:t>
      </w:r>
      <w:r w:rsidR="00801202">
        <w:t>,</w:t>
      </w:r>
      <w:r w:rsidR="00801202" w:rsidRPr="0045539C">
        <w:rPr>
          <w:rFonts w:eastAsia="Arial Unicode MS"/>
          <w:w w:val="0"/>
        </w:rPr>
        <w:t xml:space="preserve"> </w:t>
      </w:r>
      <w:r w:rsidR="00801202" w:rsidRPr="0045539C">
        <w:t>na qualidade de banco</w:t>
      </w:r>
      <w:r w:rsidR="00801202">
        <w:t xml:space="preserve"> arrecadador e</w:t>
      </w:r>
      <w:r w:rsidR="00801202" w:rsidRPr="0045539C">
        <w:t xml:space="preserve"> administrador de ta</w:t>
      </w:r>
      <w:r w:rsidR="00801202">
        <w:t>l</w:t>
      </w:r>
      <w:r w:rsidR="00801202" w:rsidRPr="0045539C">
        <w:t xml:space="preserve"> conta vinculada (“</w:t>
      </w:r>
      <w:r w:rsidR="00801202" w:rsidRPr="0045539C">
        <w:rPr>
          <w:b/>
        </w:rPr>
        <w:t>Conta Vinculada</w:t>
      </w:r>
      <w:r w:rsidR="00801202" w:rsidRPr="0045539C">
        <w:t>” e “</w:t>
      </w:r>
      <w:r w:rsidR="00801202" w:rsidRPr="0045539C">
        <w:rPr>
          <w:b/>
        </w:rPr>
        <w:t>Banco Administrador</w:t>
      </w:r>
      <w:r w:rsidR="00801202" w:rsidRPr="0045539C">
        <w:t>”, respectivamente)</w:t>
      </w:r>
      <w:r w:rsidR="00801202">
        <w:t xml:space="preserve">, </w:t>
      </w:r>
      <w:r w:rsidR="00801202">
        <w:rPr>
          <w:szCs w:val="26"/>
        </w:rPr>
        <w:t xml:space="preserve">conforme especificada no Contrato de Cessão Fiduciária de Recebíveis, na qual serão depositados os recursos oriundos </w:t>
      </w:r>
      <w:ins w:id="331" w:author="Rinaldo Rabello" w:date="2021-09-17T11:33:00Z">
        <w:r w:rsidR="004820AD">
          <w:rPr>
            <w:szCs w:val="26"/>
          </w:rPr>
          <w:t xml:space="preserve">das Duplicatas, </w:t>
        </w:r>
      </w:ins>
      <w:del w:id="332" w:author="Rinaldo Rabello" w:date="2021-09-17T11:33:00Z">
        <w:r w:rsidR="000B6BE5" w:rsidDel="004820AD">
          <w:rPr>
            <w:szCs w:val="26"/>
          </w:rPr>
          <w:delText>dos direitos creditórios mencionados no item (a) acima</w:delText>
        </w:r>
        <w:r w:rsidR="00801202" w:rsidDel="004820AD">
          <w:rPr>
            <w:szCs w:val="26"/>
          </w:rPr>
          <w:delText xml:space="preserve">, </w:delText>
        </w:r>
      </w:del>
      <w:r w:rsidR="00801202">
        <w:rPr>
          <w:szCs w:val="26"/>
        </w:rPr>
        <w:t>incluindo todos e quaisquer direitos, privilégios, preferências, prerrogativas e ações a es</w:t>
      </w:r>
      <w:r w:rsidR="000B6BE5">
        <w:rPr>
          <w:szCs w:val="26"/>
        </w:rPr>
        <w:t>s</w:t>
      </w:r>
      <w:r w:rsidR="00801202">
        <w:rPr>
          <w:szCs w:val="26"/>
        </w:rPr>
        <w:t>es relacionados, bem como todos e quaisquer encargos, multas compensatórias</w:t>
      </w:r>
      <w:r w:rsidR="001445D9" w:rsidRPr="0045539C">
        <w:t>, incluindo recursos eventualmente em trânsito na Conta Vinculada ou em compensação bancária,</w:t>
      </w:r>
      <w:r w:rsidR="0075651D" w:rsidRPr="0075651D">
        <w:t xml:space="preserve"> </w:t>
      </w:r>
      <w:r w:rsidR="0075651D">
        <w:t>bem como eventuais rendimentos decorrentes de investimentos</w:t>
      </w:r>
      <w:r w:rsidR="00DA6D10">
        <w:t xml:space="preserve"> (</w:t>
      </w:r>
      <w:ins w:id="333" w:author="Rinaldo Rabello" w:date="2021-09-17T11:35:00Z">
        <w:r w:rsidR="004820AD">
          <w:t>em conjunto com as</w:t>
        </w:r>
        <w:r w:rsidR="004820AD" w:rsidRPr="007025AD">
          <w:rPr>
            <w:bCs/>
          </w:rPr>
          <w:t xml:space="preserve"> Duplicatas</w:t>
        </w:r>
        <w:r w:rsidR="004820AD">
          <w:rPr>
            <w:bCs/>
          </w:rPr>
          <w:t>,</w:t>
        </w:r>
        <w:r w:rsidR="004820AD" w:rsidRPr="00A424C7">
          <w:t xml:space="preserve"> sendo </w:t>
        </w:r>
        <w:r w:rsidR="004820AD">
          <w:t xml:space="preserve">(a) e (b) </w:t>
        </w:r>
        <w:r w:rsidR="004820AD" w:rsidRPr="00A424C7">
          <w:t xml:space="preserve">definidos como </w:t>
        </w:r>
      </w:ins>
      <w:r w:rsidR="00DA6D10">
        <w:t>“</w:t>
      </w:r>
      <w:r w:rsidR="00DA6D10" w:rsidRPr="0085781F">
        <w:rPr>
          <w:b/>
        </w:rPr>
        <w:t>Direitos Creditórios Cedidos</w:t>
      </w:r>
      <w:r w:rsidR="00DA6D10">
        <w:t>”)</w:t>
      </w:r>
      <w:ins w:id="334" w:author="Rinaldo Rabello" w:date="2021-09-17T11:36:00Z">
        <w:r w:rsidR="004820AD">
          <w:t xml:space="preserve"> e </w:t>
        </w:r>
        <w:r w:rsidR="004820AD" w:rsidRPr="004820AD">
          <w:rPr>
            <w:b/>
            <w:bCs/>
            <w:rPrChange w:id="335" w:author="Rinaldo Rabello" w:date="2021-09-17T11:37:00Z">
              <w:rPr/>
            </w:rPrChange>
          </w:rPr>
          <w:t>(c)</w:t>
        </w:r>
        <w:r w:rsidR="004820AD">
          <w:t xml:space="preserve"> </w:t>
        </w:r>
      </w:ins>
      <w:ins w:id="336" w:author="Rinaldo Rabello" w:date="2021-09-17T11:37:00Z">
        <w:r w:rsidR="004820AD">
          <w:t xml:space="preserve">a </w:t>
        </w:r>
        <w:r w:rsidR="004820AD" w:rsidRPr="001525E7">
          <w:t>Conta Vinculada</w:t>
        </w:r>
      </w:ins>
      <w:r w:rsidR="0075651D">
        <w:t xml:space="preserve">, conforme venham a ser permitidos, </w:t>
      </w:r>
      <w:r w:rsidR="001445D9" w:rsidRPr="0045539C">
        <w:t>nos termos e condições estabelecidos no</w:t>
      </w:r>
      <w:r w:rsidR="000F32B4">
        <w:t xml:space="preserve"> Contrato de Cessão Fiduciária de Recebíveis</w:t>
      </w:r>
      <w:r w:rsidR="00DA6D10">
        <w:t xml:space="preserve"> </w:t>
      </w:r>
      <w:r w:rsidR="00DA6D10" w:rsidRPr="0045539C">
        <w:t>(“</w:t>
      </w:r>
      <w:r w:rsidR="00DA6D10" w:rsidRPr="0045539C">
        <w:rPr>
          <w:b/>
        </w:rPr>
        <w:t>Cessão Fiduciária de Recebíveis</w:t>
      </w:r>
      <w:r w:rsidR="00DA6D10" w:rsidRPr="0045539C">
        <w:t xml:space="preserve">” e, em conjunto com a Alienação Fiduciária de </w:t>
      </w:r>
      <w:r w:rsidR="00DA6D10">
        <w:t>Imóveis</w:t>
      </w:r>
      <w:r w:rsidR="00DA6D10" w:rsidRPr="0045539C">
        <w:t>, “</w:t>
      </w:r>
      <w:r w:rsidR="00DA6D10" w:rsidRPr="0045539C">
        <w:rPr>
          <w:b/>
        </w:rPr>
        <w:t>Garantias Reais</w:t>
      </w:r>
      <w:r w:rsidR="00DA6D10" w:rsidRPr="0045539C">
        <w:t>”)</w:t>
      </w:r>
      <w:r w:rsidR="001445D9" w:rsidRPr="00384055">
        <w:t>.</w:t>
      </w:r>
      <w:r w:rsidR="001445D9" w:rsidRPr="0045539C">
        <w:t xml:space="preserve"> Os demais termos e condições da Cessão Fiduciária de </w:t>
      </w:r>
      <w:r w:rsidR="001445D9" w:rsidRPr="006D48B7">
        <w:t>Recebíveis seguirão descritos no Contrato de Cessão Fiduciária de Recebíveis.</w:t>
      </w:r>
      <w:bookmarkEnd w:id="323"/>
      <w:bookmarkEnd w:id="326"/>
      <w:r w:rsidR="009A07E2">
        <w:t xml:space="preserve"> </w:t>
      </w:r>
    </w:p>
    <w:p w14:paraId="2D101833" w14:textId="5A3FE059" w:rsidR="00633913" w:rsidRPr="00FC3F27" w:rsidRDefault="00A76E18">
      <w:pPr>
        <w:pStyle w:val="Level3"/>
        <w:widowControl w:val="0"/>
        <w:spacing w:before="140" w:after="0"/>
      </w:pPr>
      <w:bookmarkStart w:id="337" w:name="_Ref77547949"/>
      <w:bookmarkStart w:id="338" w:name="_Ref431142386"/>
      <w:bookmarkStart w:id="339" w:name="_Ref2846313"/>
      <w:bookmarkStart w:id="340" w:name="_Ref491421794"/>
      <w:bookmarkStart w:id="341" w:name="_Ref491684125"/>
      <w:r w:rsidRPr="00FC3F27">
        <w:t>O</w:t>
      </w:r>
      <w:r w:rsidR="00633913" w:rsidRPr="00FC3F27">
        <w:t>bservados os termos e condições estabelecidos n</w:t>
      </w:r>
      <w:r w:rsidRPr="00FC3F27">
        <w:t>esta</w:t>
      </w:r>
      <w:r w:rsidR="00633913" w:rsidRPr="00FC3F27">
        <w:t xml:space="preserve"> Escritura de Emissão e no</w:t>
      </w:r>
      <w:r w:rsidR="0061546F">
        <w:t>s</w:t>
      </w:r>
      <w:r w:rsidR="00633913" w:rsidRPr="00FC3F27">
        <w:t xml:space="preserve"> Contrato</w:t>
      </w:r>
      <w:r w:rsidR="001B4D28">
        <w:t>s</w:t>
      </w:r>
      <w:r w:rsidR="00633913" w:rsidRPr="00FC3F27">
        <w:t xml:space="preserve"> de </w:t>
      </w:r>
      <w:r w:rsidR="0061546F">
        <w:t>Garantia</w:t>
      </w:r>
      <w:r w:rsidR="00633913" w:rsidRPr="00FC3F27">
        <w:t>, o valor total d</w:t>
      </w:r>
      <w:r w:rsidR="0061546F">
        <w:t>a</w:t>
      </w:r>
      <w:r w:rsidR="00633913" w:rsidRPr="00FC3F27">
        <w:t xml:space="preserve">s </w:t>
      </w:r>
      <w:r w:rsidR="0061546F">
        <w:t xml:space="preserve">Garantias Reais </w:t>
      </w:r>
      <w:r w:rsidR="00633913" w:rsidRPr="00FC3F27">
        <w:t xml:space="preserve">deverá corresponder a, no mínimo, </w:t>
      </w:r>
      <w:r w:rsidR="006A7C42" w:rsidRPr="00FC3F27">
        <w:t>10</w:t>
      </w:r>
      <w:r w:rsidR="00633913" w:rsidRPr="00FC3F27">
        <w:t>0% (</w:t>
      </w:r>
      <w:r w:rsidR="006A7C42" w:rsidRPr="00FC3F27">
        <w:t xml:space="preserve">cem </w:t>
      </w:r>
      <w:r w:rsidR="00633913" w:rsidRPr="00FC3F27">
        <w:t>por cento) do saldo devedor das Debêntures (“</w:t>
      </w:r>
      <w:r w:rsidR="00633913" w:rsidRPr="006D48B7">
        <w:rPr>
          <w:b/>
        </w:rPr>
        <w:t>Índice de Cobertura</w:t>
      </w:r>
      <w:r w:rsidR="00633913" w:rsidRPr="00FC3F27">
        <w:t>”).</w:t>
      </w:r>
      <w:bookmarkEnd w:id="337"/>
      <w:r w:rsidR="006D48B7">
        <w:t xml:space="preserve"> </w:t>
      </w:r>
    </w:p>
    <w:p w14:paraId="158914F7" w14:textId="0BD3C626" w:rsidR="006A7C42" w:rsidRPr="006D48B7" w:rsidRDefault="006A7C42">
      <w:pPr>
        <w:pStyle w:val="Level3"/>
        <w:widowControl w:val="0"/>
        <w:spacing w:before="140" w:after="0"/>
      </w:pPr>
      <w:r w:rsidRPr="006D48B7">
        <w:t xml:space="preserve">O Índice de Cobertura será verificado </w:t>
      </w:r>
      <w:r w:rsidR="000A2944">
        <w:t>mensalmente</w:t>
      </w:r>
      <w:r w:rsidRPr="006D48B7">
        <w:t xml:space="preserve"> pelo Agente Fiduciário</w:t>
      </w:r>
      <w:r w:rsidR="00E368EA" w:rsidRPr="006D48B7">
        <w:t>, pelo período de vigência e/ou até liquidação integral das Debêntures</w:t>
      </w:r>
      <w:r w:rsidRPr="006D48B7">
        <w:t>, por meio da soma dos valores</w:t>
      </w:r>
      <w:r w:rsidR="009A07E2">
        <w:t xml:space="preserve"> de venda forçada</w:t>
      </w:r>
      <w:r w:rsidRPr="006D48B7">
        <w:t xml:space="preserve"> atualizados dos Imóveis</w:t>
      </w:r>
      <w:r w:rsidR="0061546F" w:rsidRPr="00143524">
        <w:t>, conforme apurados nos respectivos laudos de avaliação atualizados,</w:t>
      </w:r>
      <w:r w:rsidR="0061546F">
        <w:t xml:space="preserve"> e dos </w:t>
      </w:r>
      <w:r w:rsidR="00DA6D10">
        <w:t>Direitos Creditórios Cedidos</w:t>
      </w:r>
      <w:r w:rsidR="0061546F">
        <w:t>,</w:t>
      </w:r>
      <w:r w:rsidR="00E368EA" w:rsidRPr="006D48B7">
        <w:t xml:space="preserve"> nos termos do</w:t>
      </w:r>
      <w:r w:rsidR="0061546F">
        <w:t>s</w:t>
      </w:r>
      <w:r w:rsidR="00E368EA" w:rsidRPr="006D48B7">
        <w:t xml:space="preserve"> </w:t>
      </w:r>
      <w:r w:rsidR="009A07E2">
        <w:t xml:space="preserve">respectivos </w:t>
      </w:r>
      <w:r w:rsidR="00E368EA" w:rsidRPr="006D48B7">
        <w:t>Contrato</w:t>
      </w:r>
      <w:r w:rsidR="0061546F">
        <w:t>s</w:t>
      </w:r>
      <w:r w:rsidR="00E368EA" w:rsidRPr="006D48B7">
        <w:t xml:space="preserve"> de </w:t>
      </w:r>
      <w:r w:rsidR="0061546F">
        <w:t>Garantia</w:t>
      </w:r>
      <w:r w:rsidRPr="006D48B7">
        <w:t>.</w:t>
      </w:r>
      <w:r w:rsidR="003B754A">
        <w:t xml:space="preserve"> </w:t>
      </w:r>
      <w:r w:rsidR="000A2944">
        <w:t xml:space="preserve"> </w:t>
      </w:r>
    </w:p>
    <w:p w14:paraId="59547ECD" w14:textId="40F63E2E" w:rsidR="006917C1" w:rsidRPr="00FC3F27" w:rsidRDefault="006917C1">
      <w:pPr>
        <w:pStyle w:val="Level3"/>
        <w:widowControl w:val="0"/>
        <w:spacing w:before="140" w:after="0"/>
      </w:pPr>
      <w:r w:rsidRPr="00FC3F27">
        <w:t xml:space="preserve">Caso o Agente Fiduciário verifique, a qualquer momento, que o Índice de Cobertura é inferior ao previsto na Cláusula </w:t>
      </w:r>
      <w:r w:rsidRPr="00FC3F27">
        <w:fldChar w:fldCharType="begin"/>
      </w:r>
      <w:r w:rsidRPr="00FC3F27">
        <w:instrText xml:space="preserve"> REF _Ref77547949 \r \h </w:instrText>
      </w:r>
      <w:r w:rsidR="006D48B7">
        <w:instrText xml:space="preserve"> \* MERGEFORMAT </w:instrText>
      </w:r>
      <w:r w:rsidRPr="00FC3F27">
        <w:fldChar w:fldCharType="separate"/>
      </w:r>
      <w:r w:rsidR="00B94141">
        <w:t>6.1.2</w:t>
      </w:r>
      <w:r w:rsidRPr="00FC3F27">
        <w:fldChar w:fldCharType="end"/>
      </w:r>
      <w:r w:rsidRPr="00FC3F27">
        <w:t xml:space="preserve"> acima, </w:t>
      </w:r>
      <w:r w:rsidR="00FA550C" w:rsidRPr="00FC3F27">
        <w:t xml:space="preserve">deverá </w:t>
      </w:r>
      <w:r w:rsidRPr="00FC3F27">
        <w:t xml:space="preserve">notificar </w:t>
      </w:r>
      <w:r w:rsidR="00FA550C" w:rsidRPr="00FC3F27">
        <w:t>a Emissora</w:t>
      </w:r>
      <w:r w:rsidRPr="00FC3F27">
        <w:t xml:space="preserve">, por meio físico ou eletrônico, </w:t>
      </w:r>
      <w:r w:rsidR="00FA550C" w:rsidRPr="00FC3F27">
        <w:t>para quer realize a substituição ou o reforço da garantia (“</w:t>
      </w:r>
      <w:r w:rsidR="00FA550C" w:rsidRPr="00FC3F27">
        <w:rPr>
          <w:b/>
        </w:rPr>
        <w:t>Substituição ou Reforço da Garantia</w:t>
      </w:r>
      <w:r w:rsidR="00FA550C" w:rsidRPr="00FC3F27">
        <w:t>”)</w:t>
      </w:r>
      <w:r w:rsidRPr="00FC3F27">
        <w:t>.</w:t>
      </w:r>
    </w:p>
    <w:p w14:paraId="12C6B0CE" w14:textId="7153E548" w:rsidR="00633913" w:rsidRDefault="00633913" w:rsidP="00555AE1">
      <w:pPr>
        <w:pStyle w:val="Level4"/>
        <w:widowControl w:val="0"/>
        <w:spacing w:before="140" w:after="0"/>
        <w:ind w:hanging="682"/>
      </w:pPr>
      <w:r w:rsidRPr="006D48B7">
        <w:lastRenderedPageBreak/>
        <w:t xml:space="preserve">Observado o disposto no artigo 1.425, inciso I, do Código Civil, a Substituição ou Reforço da Garantia deverá ser implementada pela </w:t>
      </w:r>
      <w:r w:rsidR="001A53EB">
        <w:t>Emissora</w:t>
      </w:r>
      <w:r w:rsidRPr="006D48B7">
        <w:t xml:space="preserve"> mediante a apresentação aos Debenturistas de nov</w:t>
      </w:r>
      <w:r w:rsidR="00FA550C" w:rsidRPr="00FC3F27">
        <w:t>o</w:t>
      </w:r>
      <w:r w:rsidRPr="006D48B7">
        <w:t xml:space="preserve">s </w:t>
      </w:r>
      <w:r w:rsidR="00FA550C" w:rsidRPr="00FC3F27">
        <w:t xml:space="preserve">bens imóveis </w:t>
      </w:r>
      <w:r w:rsidR="0061546F">
        <w:t xml:space="preserve">ou recebíveis </w:t>
      </w:r>
      <w:r w:rsidRPr="006D48B7">
        <w:t>a serem alienad</w:t>
      </w:r>
      <w:r w:rsidR="00FA550C" w:rsidRPr="00FC3F27">
        <w:t>o</w:t>
      </w:r>
      <w:r w:rsidRPr="006D48B7">
        <w:t xml:space="preserve">s </w:t>
      </w:r>
      <w:r w:rsidR="0061546F">
        <w:t xml:space="preserve">ou cedidos </w:t>
      </w:r>
      <w:r w:rsidRPr="006D48B7">
        <w:t>fiduciariamente</w:t>
      </w:r>
      <w:r w:rsidR="00FA550C" w:rsidRPr="00FC3F27">
        <w:t xml:space="preserve">, </w:t>
      </w:r>
      <w:r w:rsidR="0061546F">
        <w:t xml:space="preserve">conforme o caso, </w:t>
      </w:r>
      <w:r w:rsidR="00FA550C" w:rsidRPr="00FC3F27">
        <w:t>em montante suficiente para recompor o Índice de Cobertura, com base em laudos</w:t>
      </w:r>
      <w:r w:rsidR="00FA550C" w:rsidRPr="006D48B7">
        <w:t xml:space="preserve"> de avaliação atualizados, </w:t>
      </w:r>
      <w:r w:rsidRPr="006D48B7">
        <w:t xml:space="preserve">observados os termos e condições previstos </w:t>
      </w:r>
      <w:r w:rsidR="00FA550C" w:rsidRPr="00FC3F27">
        <w:t>no</w:t>
      </w:r>
      <w:r w:rsidR="0061546F">
        <w:t>s</w:t>
      </w:r>
      <w:r w:rsidR="00FA550C" w:rsidRPr="00FC3F27">
        <w:t xml:space="preserve"> Contrato</w:t>
      </w:r>
      <w:r w:rsidR="0061546F">
        <w:t>s</w:t>
      </w:r>
      <w:r w:rsidR="00FA550C" w:rsidRPr="00FC3F27">
        <w:t xml:space="preserve"> de </w:t>
      </w:r>
      <w:r w:rsidR="0061546F">
        <w:t xml:space="preserve">Garantia </w:t>
      </w:r>
      <w:r w:rsidRPr="006D48B7">
        <w:t>e n</w:t>
      </w:r>
      <w:r w:rsidR="00FA550C" w:rsidRPr="00FC3F27">
        <w:t>est</w:t>
      </w:r>
      <w:r w:rsidRPr="006D48B7">
        <w:t>a Escritura de Emissão.</w:t>
      </w:r>
    </w:p>
    <w:p w14:paraId="3A8FE63B" w14:textId="6BF4F42F" w:rsidR="0055384A" w:rsidRPr="006D48B7" w:rsidRDefault="0055384A">
      <w:pPr>
        <w:pStyle w:val="Level3"/>
        <w:widowControl w:val="0"/>
        <w:spacing w:before="140" w:after="0"/>
      </w:pPr>
      <w:r w:rsidRPr="0055384A">
        <w:t xml:space="preserve">Caso o Agente Fiduciário, a qualquer momento, verifique que o </w:t>
      </w:r>
      <w:r w:rsidR="000A3CEE">
        <w:t>Índice de Cobertura</w:t>
      </w:r>
      <w:r w:rsidRPr="0055384A">
        <w:t xml:space="preserve"> é</w:t>
      </w:r>
      <w:r w:rsidR="00905AC4">
        <w:t xml:space="preserve"> igual ou superior a </w:t>
      </w:r>
      <w:r w:rsidR="00905AC4" w:rsidRPr="00555AE1">
        <w:rPr>
          <w:highlight w:val="yellow"/>
        </w:rPr>
        <w:t>[</w:t>
      </w:r>
      <w:r w:rsidR="00905AC4" w:rsidRPr="00555AE1">
        <w:rPr>
          <w:highlight w:val="yellow"/>
        </w:rPr>
        <w:sym w:font="Symbol" w:char="F0B7"/>
      </w:r>
      <w:r w:rsidR="00905AC4" w:rsidRPr="00555AE1">
        <w:rPr>
          <w:highlight w:val="yellow"/>
        </w:rPr>
        <w:t>]</w:t>
      </w:r>
      <w:r w:rsidR="00905AC4">
        <w:t>% (</w:t>
      </w:r>
      <w:r w:rsidR="00905AC4">
        <w:rPr>
          <w:highlight w:val="yellow"/>
        </w:rPr>
        <w:t>[</w:t>
      </w:r>
      <w:r w:rsidR="00905AC4">
        <w:rPr>
          <w:highlight w:val="yellow"/>
        </w:rPr>
        <w:sym w:font="Symbol" w:char="F0B7"/>
      </w:r>
      <w:r w:rsidR="00905AC4">
        <w:rPr>
          <w:highlight w:val="yellow"/>
        </w:rPr>
        <w:t>]</w:t>
      </w:r>
      <w:r w:rsidR="00905AC4">
        <w:t xml:space="preserve"> por cento) </w:t>
      </w:r>
      <w:r w:rsidR="00905AC4" w:rsidRPr="00FC3F27">
        <w:t>do saldo devedor das Debêntures</w:t>
      </w:r>
      <w:r w:rsidR="00846299">
        <w:t>,</w:t>
      </w:r>
      <w:r w:rsidR="00905AC4" w:rsidRPr="00FC3F27">
        <w:t xml:space="preserve"> </w:t>
      </w:r>
      <w:r w:rsidR="00162B65">
        <w:t xml:space="preserve">haverá liberação </w:t>
      </w:r>
      <w:r w:rsidR="00564812">
        <w:t>proporcional das</w:t>
      </w:r>
      <w:r w:rsidR="00162B65">
        <w:t xml:space="preserve"> Garantias Reais, observado o disposto nos respectivos Contratos de Garantia</w:t>
      </w:r>
      <w:r w:rsidR="00564812">
        <w:t xml:space="preserve"> e</w:t>
      </w:r>
      <w:r w:rsidR="00162B65">
        <w:t xml:space="preserve"> sendo certo que somente haverá liberação de Imóveis </w:t>
      </w:r>
      <w:r w:rsidR="005D79A0">
        <w:t>após a liberação da totalidade dos Direitos Creditórios Cedidos</w:t>
      </w:r>
      <w:r w:rsidR="00564812">
        <w:t xml:space="preserve"> e desde que seja mantido no mínimo o percentual indicado acima</w:t>
      </w:r>
      <w:r w:rsidR="005D79A0">
        <w:t xml:space="preserve">. Para os fins desta Cláusula, fica, o Agente Fiduciário, autorizado a assinar </w:t>
      </w:r>
      <w:r w:rsidRPr="0055384A">
        <w:t xml:space="preserve">o competente “Termo de Liberação” </w:t>
      </w:r>
      <w:r w:rsidR="005D79A0">
        <w:t>e a praticar todos os demais atos necessários à liberação das Garantias Reais independentemente de aprovação em Assembleia Geral</w:t>
      </w:r>
      <w:r w:rsidRPr="0055384A">
        <w:t>.</w:t>
      </w:r>
      <w:r w:rsidR="00905AC4">
        <w:t xml:space="preserve"> </w:t>
      </w:r>
      <w:r w:rsidR="00846299">
        <w:t>[</w:t>
      </w:r>
      <w:r w:rsidR="004E44FD" w:rsidRPr="00555AE1">
        <w:rPr>
          <w:b/>
          <w:highlight w:val="yellow"/>
        </w:rPr>
        <w:t xml:space="preserve">NOTA LEFOSSE: </w:t>
      </w:r>
      <w:r w:rsidR="004E44FD">
        <w:rPr>
          <w:b/>
          <w:highlight w:val="yellow"/>
        </w:rPr>
        <w:t xml:space="preserve">(I) </w:t>
      </w:r>
      <w:r w:rsidR="004E44FD" w:rsidRPr="00555AE1">
        <w:rPr>
          <w:b/>
          <w:highlight w:val="yellow"/>
        </w:rPr>
        <w:t>SUGERIMOS INDICAR O PERCENTUAL PARA LIBERAÇÃO DE GARANTIA DE FORMA A EVITAR QUE O PROCEDIMENTO SEJA REPETIDO COM FREQUÊNCIA (II) A DEFINIR SE HAVERÁ ORDEM PARA LIBERAÇÃO DOS IMÓVEIS</w:t>
      </w:r>
      <w:r w:rsidR="00846299">
        <w:t>]</w:t>
      </w:r>
      <w:r w:rsidR="005D79A0">
        <w:t xml:space="preserve"> </w:t>
      </w:r>
    </w:p>
    <w:p w14:paraId="0B2204BD" w14:textId="77A5C1FE" w:rsidR="00295A29" w:rsidRPr="0045539C" w:rsidRDefault="00295A29">
      <w:pPr>
        <w:pStyle w:val="Level2"/>
        <w:widowControl w:val="0"/>
        <w:spacing w:before="140" w:after="0"/>
        <w:rPr>
          <w:b/>
        </w:rPr>
      </w:pPr>
      <w:r w:rsidRPr="0045539C">
        <w:rPr>
          <w:b/>
        </w:rPr>
        <w:t>Garantia</w:t>
      </w:r>
      <w:bookmarkEnd w:id="338"/>
      <w:r w:rsidRPr="0045539C">
        <w:rPr>
          <w:b/>
        </w:rPr>
        <w:t xml:space="preserve"> Fidejussória</w:t>
      </w:r>
      <w:bookmarkEnd w:id="339"/>
      <w:bookmarkEnd w:id="340"/>
      <w:bookmarkEnd w:id="341"/>
    </w:p>
    <w:bookmarkEnd w:id="321"/>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713F76B5" w:rsidR="00633ABC" w:rsidRPr="0045539C" w:rsidRDefault="005A3726">
      <w:pPr>
        <w:pStyle w:val="Level3"/>
        <w:widowControl w:val="0"/>
        <w:spacing w:before="140" w:after="0"/>
      </w:pPr>
      <w:bookmarkStart w:id="342" w:name="_Ref491420653"/>
      <w:bookmarkStart w:id="343"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342"/>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B94141">
        <w:t>5.26</w:t>
      </w:r>
      <w:r w:rsidR="00E01395">
        <w:fldChar w:fldCharType="end"/>
      </w:r>
      <w:r w:rsidR="0081413B">
        <w:t xml:space="preserve"> </w:t>
      </w:r>
      <w:r w:rsidR="007875CF" w:rsidRPr="0045539C">
        <w:t>acima</w:t>
      </w:r>
      <w:r w:rsidR="00295A29" w:rsidRPr="0045539C">
        <w:t>.</w:t>
      </w:r>
      <w:bookmarkEnd w:id="343"/>
      <w:r w:rsidR="00094471" w:rsidRPr="0045539C">
        <w:t xml:space="preserve"> </w:t>
      </w:r>
    </w:p>
    <w:p w14:paraId="61979D8D" w14:textId="54EBDACF" w:rsidR="00633ABC" w:rsidRPr="0045539C" w:rsidRDefault="005E43F4">
      <w:pPr>
        <w:pStyle w:val="Level3"/>
        <w:widowControl w:val="0"/>
        <w:spacing w:before="140" w:after="0"/>
        <w:rPr>
          <w:b/>
        </w:rPr>
      </w:pPr>
      <w:r w:rsidRPr="0045539C">
        <w:lastRenderedPageBreak/>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5EEEA368"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w:t>
      </w:r>
      <w:r w:rsidR="000D02FE">
        <w:rPr>
          <w:b/>
        </w:rPr>
        <w:t>i</w:t>
      </w:r>
      <w:r w:rsidR="003A113C" w:rsidRPr="00835E82">
        <w:rPr>
          <w:b/>
        </w:rPr>
        <w:t>)</w:t>
      </w:r>
      <w:r w:rsidR="003A113C" w:rsidRPr="0045539C">
        <w:t xml:space="preserve"> qualquer extensão de prazo ou acordo entre a Emissora e os Debenturistas; </w:t>
      </w:r>
      <w:r w:rsidR="003A113C" w:rsidRPr="00835E82">
        <w:rPr>
          <w:b/>
        </w:rPr>
        <w:t>(</w:t>
      </w:r>
      <w:proofErr w:type="spellStart"/>
      <w:r w:rsidR="000D02FE">
        <w:rPr>
          <w:b/>
        </w:rPr>
        <w:t>ii</w:t>
      </w:r>
      <w:proofErr w:type="spellEnd"/>
      <w:r w:rsidR="003A113C" w:rsidRPr="00835E82">
        <w:rPr>
          <w:b/>
        </w:rPr>
        <w:t>)</w:t>
      </w:r>
      <w:r w:rsidR="003A113C" w:rsidRPr="0045539C">
        <w:t xml:space="preserve"> qualquer novação ou não exercício de qualquer direito dos Debenturistas contra a Emissora; e </w:t>
      </w:r>
      <w:r w:rsidR="003A113C" w:rsidRPr="00835E82">
        <w:rPr>
          <w:b/>
        </w:rPr>
        <w:t>(</w:t>
      </w:r>
      <w:proofErr w:type="spellStart"/>
      <w:r w:rsidR="000D02FE">
        <w:rPr>
          <w:b/>
        </w:rPr>
        <w:t>iii</w:t>
      </w:r>
      <w:proofErr w:type="spellEnd"/>
      <w:r w:rsidR="003A113C" w:rsidRPr="00835E82">
        <w:rPr>
          <w:b/>
        </w:rPr>
        <w:t>)</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w:t>
      </w:r>
      <w:proofErr w:type="spellStart"/>
      <w:r w:rsidR="00A540D1" w:rsidRPr="0045539C">
        <w:rPr>
          <w:b/>
          <w:szCs w:val="18"/>
        </w:rPr>
        <w:t>ii</w:t>
      </w:r>
      <w:proofErr w:type="spellEnd"/>
      <w:r w:rsidR="00A540D1" w:rsidRPr="0045539C">
        <w:rPr>
          <w:b/>
          <w:szCs w:val="18"/>
        </w:rPr>
        <w:t>)</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03FFC173" w:rsidR="002E610A" w:rsidRPr="0045539C" w:rsidRDefault="00A540D1">
      <w:pPr>
        <w:pStyle w:val="Level3"/>
        <w:widowControl w:val="0"/>
        <w:spacing w:before="140" w:after="0"/>
      </w:pPr>
      <w:r w:rsidRPr="0045539C">
        <w:t>Cabe ao Agente Fiduciário requerer a execução, judicial ou extrajudicial, da Fiança, conforme função que lhe é atribuída nesta Escritura de Emissão, uma vez verificada qualquer hipótese de insuficiência de pagamento de qua</w:t>
      </w:r>
      <w:r w:rsidR="000D02FE">
        <w:t>l</w:t>
      </w:r>
      <w:r w:rsidRPr="0045539C">
        <w:t xml:space="preserve">quer </w:t>
      </w:r>
      <w:r w:rsidR="000D02FE">
        <w:t xml:space="preserve">das </w:t>
      </w:r>
      <w:r w:rsidRPr="0045539C">
        <w:t xml:space="preserve">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079A327F" w:rsidR="00E378B3" w:rsidRPr="00FC3F27" w:rsidRDefault="00E05A3D">
      <w:pPr>
        <w:pStyle w:val="Level3"/>
        <w:widowControl w:val="0"/>
        <w:spacing w:before="140" w:after="0"/>
        <w:rPr>
          <w:color w:val="000000"/>
        </w:rPr>
      </w:pPr>
      <w:r w:rsidRPr="0045539C">
        <w:t xml:space="preserve">Não há </w:t>
      </w:r>
      <w:r w:rsidRPr="00E50984">
        <w:t>preferência quanto à execução da Fiança ou das Garantias Reais. A Fiança e qualquer das Garantias Reais são garantias diversas e autônomas e respondem pelas Obrigações Garantidas nos termos desta Escritura de Emissão e dos Contratos de Garantia.</w:t>
      </w:r>
    </w:p>
    <w:p w14:paraId="055C0EB9" w14:textId="77777777" w:rsidR="00AE5383" w:rsidRPr="0045539C" w:rsidRDefault="00915ADF">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1CDB8175" w:rsidR="00052720" w:rsidRDefault="00A540D1">
      <w:pPr>
        <w:pStyle w:val="Level2"/>
        <w:widowControl w:val="0"/>
        <w:spacing w:before="140" w:after="0"/>
      </w:pPr>
      <w:r w:rsidRPr="0045539C">
        <w:rPr>
          <w:b/>
        </w:rPr>
        <w:t xml:space="preserve">Colocação e Procedimento de Distribuição. </w:t>
      </w:r>
      <w:r w:rsidR="00E21E1A" w:rsidRPr="00FC3F27">
        <w:rPr>
          <w:bCs/>
        </w:rPr>
        <w:t xml:space="preserve">As Debêntures serão objeto de oferta pública de distribuição com esforços restritos, nos termos da Lei do Mercado de Valores Mobiliários, da Instrução CVM 476 e das demais disposições legais e regulamentares </w:t>
      </w:r>
      <w:r w:rsidR="00E21E1A" w:rsidRPr="00FC3F27">
        <w:rPr>
          <w:bCs/>
        </w:rPr>
        <w:lastRenderedPageBreak/>
        <w:t>aplicáveis, sob o regime de melhores esforços</w:t>
      </w:r>
      <w:r w:rsidR="008A16B7">
        <w:rPr>
          <w:bCs/>
        </w:rPr>
        <w:t>,</w:t>
      </w:r>
      <w:r w:rsidR="00E21E1A" w:rsidRPr="00FC3F27">
        <w:rPr>
          <w:bCs/>
        </w:rPr>
        <w:t xml:space="preserve"> para </w:t>
      </w:r>
      <w:r w:rsidR="00E21E1A">
        <w:rPr>
          <w:bCs/>
        </w:rPr>
        <w:t xml:space="preserve">o Valor Total da </w:t>
      </w:r>
      <w:r w:rsidR="00E21E1A" w:rsidRPr="00FC3F27">
        <w:rPr>
          <w:bCs/>
        </w:rPr>
        <w:t>Emissão, observada a possibilidade de Distribuição Parcial (conforme definido abaixo), nos termos do “</w:t>
      </w:r>
      <w:r w:rsidR="00E21E1A" w:rsidRPr="00FC3F27">
        <w:rPr>
          <w:bCs/>
          <w:i/>
          <w:iCs/>
        </w:rPr>
        <w:t xml:space="preserve">Contrato de Coordenação e Distribuição Pública, com Esforços Restritos, </w:t>
      </w:r>
      <w:r w:rsidR="00073A0D">
        <w:rPr>
          <w:bCs/>
          <w:i/>
          <w:iCs/>
        </w:rPr>
        <w:t>sob regime de Melhores Esforços</w:t>
      </w:r>
      <w:r w:rsidR="008A16B7">
        <w:rPr>
          <w:bCs/>
          <w:i/>
          <w:iCs/>
        </w:rPr>
        <w:t>,</w:t>
      </w:r>
      <w:r w:rsidR="00073A0D">
        <w:rPr>
          <w:bCs/>
          <w:i/>
          <w:iCs/>
        </w:rPr>
        <w:t xml:space="preserve"> </w:t>
      </w:r>
      <w:r w:rsidR="00E21E1A" w:rsidRPr="00FC3F27">
        <w:rPr>
          <w:bCs/>
          <w:i/>
          <w:iCs/>
        </w:rPr>
        <w:t xml:space="preserve">de Debêntures Simples, Não Conversíveis em Ações, da Espécie </w:t>
      </w:r>
      <w:r w:rsidR="00E21E1A">
        <w:rPr>
          <w:bCs/>
          <w:i/>
          <w:iCs/>
        </w:rPr>
        <w:t>com Garantia Real, com Garantia Adicional Fidejussória</w:t>
      </w:r>
      <w:r w:rsidR="00E21E1A" w:rsidRPr="00FC3F27">
        <w:rPr>
          <w:bCs/>
          <w:i/>
          <w:iCs/>
        </w:rPr>
        <w:t xml:space="preserve">, em Série Única, da </w:t>
      </w:r>
      <w:r w:rsidR="00E21E1A">
        <w:rPr>
          <w:bCs/>
          <w:i/>
          <w:iCs/>
        </w:rPr>
        <w:t>1</w:t>
      </w:r>
      <w:r w:rsidR="00E21E1A" w:rsidRPr="00FC3F27">
        <w:rPr>
          <w:bCs/>
          <w:i/>
          <w:iCs/>
        </w:rPr>
        <w:t>ª (</w:t>
      </w:r>
      <w:r w:rsidR="00E21E1A">
        <w:rPr>
          <w:bCs/>
          <w:i/>
          <w:iCs/>
        </w:rPr>
        <w:t>Primeira</w:t>
      </w:r>
      <w:r w:rsidR="00E21E1A" w:rsidRPr="00FC3F27">
        <w:rPr>
          <w:bCs/>
          <w:i/>
          <w:iCs/>
        </w:rPr>
        <w:t xml:space="preserve">) Emissão de Debêntures da </w:t>
      </w:r>
      <w:r w:rsidR="00E21E1A">
        <w:rPr>
          <w:bCs/>
          <w:i/>
          <w:iCs/>
        </w:rPr>
        <w:t>GPC Química</w:t>
      </w:r>
      <w:r w:rsidR="00E21E1A" w:rsidRPr="00FC3F27">
        <w:rPr>
          <w:bCs/>
          <w:i/>
          <w:iCs/>
        </w:rPr>
        <w:t xml:space="preserve"> S.A.</w:t>
      </w:r>
      <w:r w:rsidR="00E21E1A" w:rsidRPr="00FC3F27">
        <w:rPr>
          <w:bCs/>
        </w:rPr>
        <w:t>”, a ser celebrado entre a Emissora e instituição intermediária líder</w:t>
      </w:r>
      <w:r w:rsidR="00E21E1A" w:rsidRPr="00E21E1A">
        <w:rPr>
          <w:b/>
        </w:rPr>
        <w:t xml:space="preserve"> </w:t>
      </w:r>
      <w:r w:rsidR="00E21E1A" w:rsidRPr="00FC3F27">
        <w:rPr>
          <w:bCs/>
        </w:rPr>
        <w:t>(“</w:t>
      </w:r>
      <w:r w:rsidR="00E21E1A" w:rsidRPr="00FC3F27">
        <w:rPr>
          <w:b/>
        </w:rPr>
        <w:t>Coordenador Líder</w:t>
      </w:r>
      <w:r w:rsidR="00E21E1A" w:rsidRPr="00FC3F27">
        <w:rPr>
          <w:bCs/>
        </w:rPr>
        <w:t>”</w:t>
      </w:r>
      <w:r w:rsidR="00995F3F">
        <w:rPr>
          <w:bCs/>
        </w:rPr>
        <w:t xml:space="preserve"> e “</w:t>
      </w:r>
      <w:r w:rsidR="00995F3F" w:rsidRPr="00FC3F27">
        <w:rPr>
          <w:b/>
          <w:bCs/>
        </w:rPr>
        <w:t>Contrato de Distribuição</w:t>
      </w:r>
      <w:r w:rsidR="00995F3F">
        <w:rPr>
          <w:bCs/>
        </w:rPr>
        <w:t>”, respectivamente</w:t>
      </w:r>
      <w:r w:rsidR="00E21E1A" w:rsidRPr="00FC3F27">
        <w:rPr>
          <w:bCs/>
        </w:rPr>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 xml:space="preserve">O Coordenador Líder organizará a distribuição e colocação das Debêntures, observado o disposto na Instrução CVM 476, de forma a assegurar: </w:t>
      </w:r>
      <w:r w:rsidRPr="00FC3F27">
        <w:rPr>
          <w:b/>
          <w:szCs w:val="20"/>
        </w:rPr>
        <w:t>(i)</w:t>
      </w:r>
      <w:r w:rsidRPr="0045539C">
        <w:rPr>
          <w:szCs w:val="20"/>
        </w:rPr>
        <w:t xml:space="preserve"> que o tratamento conferido aos Investidores Profissionais (conforme abaixo definidos), seja justo e equitativo; e </w:t>
      </w:r>
      <w:r w:rsidRPr="00FC3F27">
        <w:rPr>
          <w:b/>
          <w:szCs w:val="20"/>
        </w:rPr>
        <w:t>(</w:t>
      </w:r>
      <w:proofErr w:type="spellStart"/>
      <w:r w:rsidRPr="00FC3F27">
        <w:rPr>
          <w:b/>
          <w:szCs w:val="20"/>
        </w:rPr>
        <w:t>ii</w:t>
      </w:r>
      <w:proofErr w:type="spellEnd"/>
      <w:r w:rsidRPr="00FC3F27">
        <w:rPr>
          <w:b/>
          <w:szCs w:val="20"/>
        </w:rPr>
        <w:t>)</w:t>
      </w:r>
      <w:r w:rsidRPr="0045539C">
        <w:rPr>
          <w:szCs w:val="20"/>
        </w:rPr>
        <w:t xml:space="preserve">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344" w:name="_Ref516666996"/>
      <w:bookmarkStart w:id="345"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344"/>
    </w:p>
    <w:p w14:paraId="05E1A30D" w14:textId="3B509D56" w:rsidR="00A540D1" w:rsidRPr="0045539C" w:rsidRDefault="00A540D1" w:rsidP="00D441B4">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B94141">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346" w:name="_Hlk67511287"/>
      <w:r w:rsidRPr="0045539C">
        <w:t>O prazo de colocação e distribuição pública das Debêntures seguirá as regras definidas na Instrução CVM 476</w:t>
      </w:r>
      <w:r w:rsidR="00915ADF" w:rsidRPr="0045539C">
        <w:t>;</w:t>
      </w:r>
    </w:p>
    <w:bookmarkEnd w:id="346"/>
    <w:p w14:paraId="6BE87654" w14:textId="2A70204F" w:rsidR="00A540D1" w:rsidRPr="0022739E"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2A944932" w14:textId="1442360A" w:rsidR="00946D40" w:rsidRPr="0045539C" w:rsidRDefault="00946D40">
      <w:pPr>
        <w:pStyle w:val="Level4"/>
        <w:widowControl w:val="0"/>
        <w:tabs>
          <w:tab w:val="left" w:pos="2041"/>
        </w:tabs>
        <w:spacing w:before="140" w:after="0"/>
        <w:ind w:left="2040"/>
        <w:rPr>
          <w:szCs w:val="20"/>
        </w:rPr>
      </w:pPr>
      <w:r w:rsidRPr="00946D40">
        <w:rPr>
          <w:szCs w:val="20"/>
        </w:rPr>
        <w:t xml:space="preserve">Os regimes próprios de previdência social instituídos pela União, pelos Estados, pelo Distrito Federal ou por Municípios são considerados </w:t>
      </w:r>
      <w:r w:rsidRPr="00946D40">
        <w:rPr>
          <w:szCs w:val="20"/>
        </w:rPr>
        <w:lastRenderedPageBreak/>
        <w:t>Investidores Profissionais apenas se reconhecidos como tais conforme regulamentação específica do Ministério da Previdência Social</w:t>
      </w:r>
      <w:r>
        <w:rPr>
          <w:szCs w:val="20"/>
        </w:rPr>
        <w:t>;</w:t>
      </w:r>
    </w:p>
    <w:p w14:paraId="376AB523" w14:textId="42FE90BD"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r w:rsidR="00E21E1A">
        <w:rPr>
          <w:szCs w:val="20"/>
        </w:rPr>
        <w:t xml:space="preserve"> e</w:t>
      </w:r>
    </w:p>
    <w:p w14:paraId="5310280E" w14:textId="04588506" w:rsidR="00A540D1" w:rsidRPr="0022739E" w:rsidRDefault="00A540D1">
      <w:pPr>
        <w:pStyle w:val="Level4"/>
        <w:widowControl w:val="0"/>
        <w:tabs>
          <w:tab w:val="left" w:pos="2041"/>
        </w:tabs>
        <w:spacing w:before="140" w:after="0"/>
        <w:ind w:left="2040"/>
        <w:rPr>
          <w:szCs w:val="20"/>
        </w:rPr>
      </w:pPr>
      <w:bookmarkStart w:id="347"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52F3D7FF" w14:textId="77777777" w:rsidR="00E21E1A" w:rsidRPr="0022739E" w:rsidRDefault="00E21E1A" w:rsidP="00FC3F27">
      <w:pPr>
        <w:pStyle w:val="Level4"/>
        <w:widowControl w:val="0"/>
        <w:numPr>
          <w:ilvl w:val="0"/>
          <w:numId w:val="0"/>
        </w:numPr>
        <w:tabs>
          <w:tab w:val="left" w:pos="2041"/>
        </w:tabs>
        <w:spacing w:before="140" w:after="0"/>
        <w:ind w:left="2040"/>
        <w:rPr>
          <w:szCs w:val="20"/>
        </w:rPr>
      </w:pPr>
    </w:p>
    <w:p w14:paraId="118F57DF" w14:textId="0D0525C4" w:rsidR="00E21E1A" w:rsidRDefault="00E21E1A" w:rsidP="00FC3F27">
      <w:pPr>
        <w:pStyle w:val="Level2"/>
        <w:spacing w:before="140" w:after="0"/>
      </w:pPr>
      <w:r w:rsidRPr="00E21E1A">
        <w:rPr>
          <w:b/>
        </w:rPr>
        <w:t>Distribuição Parcial</w:t>
      </w:r>
      <w:r w:rsidRPr="00E21E1A">
        <w:t>: Será admitida a distribuição parcial das Debêntures, nos termos do artigo 30, parágrafo 2º, da Instrução CVM n.º 400, de 29 de dezembro de 2003, conforme alterada (“</w:t>
      </w:r>
      <w:r w:rsidRPr="00FC3F27">
        <w:rPr>
          <w:b/>
          <w:bCs/>
        </w:rPr>
        <w:t>Instrução CVM 400</w:t>
      </w:r>
      <w:r w:rsidRPr="00E21E1A">
        <w:t xml:space="preserve">”) </w:t>
      </w:r>
      <w:bookmarkStart w:id="348" w:name="_Hlk12262429"/>
      <w:r w:rsidRPr="00E21E1A">
        <w:t>e do artigo 5-A da Instrução CVM 476</w:t>
      </w:r>
      <w:bookmarkEnd w:id="348"/>
      <w:r w:rsidRPr="00E21E1A">
        <w:t xml:space="preserve">, desde que haja colocação de, pelo menos, o montante </w:t>
      </w:r>
      <w:r w:rsidRPr="005B255C">
        <w:t xml:space="preserve">de </w:t>
      </w:r>
      <w:r w:rsidR="007516EE" w:rsidRPr="00555AE1">
        <w:t>[</w:t>
      </w:r>
      <w:r w:rsidR="007516EE" w:rsidRPr="005B255C">
        <w:t>40.000 (</w:t>
      </w:r>
      <w:r w:rsidR="007516EE">
        <w:t>quarenta mil</w:t>
      </w:r>
      <w:r w:rsidR="007516EE" w:rsidRPr="00E21E1A">
        <w:t>)</w:t>
      </w:r>
      <w:r w:rsidR="007516EE">
        <w:t>]</w:t>
      </w:r>
      <w:r w:rsidR="007516EE" w:rsidRPr="00E21E1A">
        <w:t xml:space="preserve"> </w:t>
      </w:r>
      <w:r w:rsidRPr="00E21E1A">
        <w:t>Debêntures</w:t>
      </w:r>
      <w:r w:rsidR="00C0754D">
        <w:t xml:space="preserve">, no valor de </w:t>
      </w:r>
      <w:r w:rsidR="00C0754D" w:rsidRPr="005B255C">
        <w:t>R$ </w:t>
      </w:r>
      <w:r w:rsidR="007516EE" w:rsidRPr="005B255C">
        <w:t xml:space="preserve">40.000.000,00 (quarenta milhões de </w:t>
      </w:r>
      <w:r w:rsidR="00C0754D" w:rsidRPr="005B255C">
        <w:t>reais)</w:t>
      </w:r>
      <w:r w:rsidRPr="005B255C">
        <w:t xml:space="preserve"> (“</w:t>
      </w:r>
      <w:r w:rsidRPr="005B255C">
        <w:rPr>
          <w:b/>
          <w:bCs/>
        </w:rPr>
        <w:t>Quantidade Mínima da Emissão</w:t>
      </w:r>
      <w:r w:rsidRPr="005B255C">
        <w:t>” e</w:t>
      </w:r>
      <w:r w:rsidRPr="00E21E1A">
        <w:t xml:space="preserve"> “</w:t>
      </w:r>
      <w:r w:rsidRPr="00FC3F27">
        <w:rPr>
          <w:b/>
          <w:bCs/>
        </w:rPr>
        <w:t>Distribuição Parcial</w:t>
      </w:r>
      <w:r w:rsidRPr="00E21E1A">
        <w:t>”)</w:t>
      </w:r>
      <w:r w:rsidR="005B32DD">
        <w:t>.</w:t>
      </w:r>
    </w:p>
    <w:p w14:paraId="0FF7AA41" w14:textId="5BBEC5A1" w:rsidR="005B32DD" w:rsidRDefault="00946D40" w:rsidP="00FC3F27">
      <w:pPr>
        <w:pStyle w:val="Level3"/>
        <w:spacing w:before="140" w:after="0"/>
      </w:pPr>
      <w:r w:rsidRPr="00946D40">
        <w:t>Tendo em vista que a distribuição poderá ser parcial, nos termos do artigo 31 da Instrução CVM 400 e do artigo 5-A da Instrução CVM 476, o Investidor Profissional poderá, no ato da aceitação à Oferta, condicionar sua adesão a que haja distribuição:</w:t>
      </w:r>
    </w:p>
    <w:p w14:paraId="0FDC9EB6" w14:textId="2FC02B01" w:rsidR="00946D40" w:rsidRDefault="00946D40" w:rsidP="00FC3F27">
      <w:pPr>
        <w:pStyle w:val="Level4"/>
        <w:spacing w:before="140" w:after="0"/>
      </w:pPr>
      <w:r>
        <w:t>da totalidade das Debêntures objeto da Oferta, sendo que, se tal condição não se implementar e se o Investidor Profissional já tiver efetuado o pagamento do Preço de Subscrição,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 ou</w:t>
      </w:r>
    </w:p>
    <w:p w14:paraId="40B090CC" w14:textId="750539A0" w:rsidR="00946D40" w:rsidRDefault="00946D40" w:rsidP="00FC3F27">
      <w:pPr>
        <w:pStyle w:val="Level4"/>
        <w:spacing w:before="140" w:after="0"/>
      </w:pPr>
      <w:r>
        <w:t xml:space="preserve">de uma proporção ou quantidade mínima de Debêntures originalmente objeto da Oferta, definida conforme critério do próprio investidor, mas que não poderá ser inferior à Quantidade Mínima da Emissão,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sendo que, se o Investidor Profissional tiver indicado tal proporção, se tal condição não se implementar, as Debêntures deverão ser resgatadas pela Emissora, sem reembolso e com dedução dos valores relativos aos tributos incidentes, se existentes, e aos encargos incidentes, se </w:t>
      </w:r>
      <w:r>
        <w:lastRenderedPageBreak/>
        <w:t>existentes, no prazo de até 03 (três) Dias Úteis contados da data em que tenha sido verificado o não implemento da condição, observado que, com relação às Debêntures custodiadas eletronicamente na B3, tal procedimento será realizado de acordo com os procedimentos da B3.</w:t>
      </w:r>
    </w:p>
    <w:p w14:paraId="1BF4F868" w14:textId="6480A56F" w:rsidR="004E2C5E" w:rsidRDefault="00B84464" w:rsidP="00FC3F27">
      <w:pPr>
        <w:pStyle w:val="Level2"/>
        <w:spacing w:before="140" w:after="0"/>
      </w:pPr>
      <w:r w:rsidRPr="004E2C5E">
        <w:rPr>
          <w:b/>
          <w:bCs/>
        </w:rPr>
        <w:t xml:space="preserve">Procedimento de </w:t>
      </w:r>
      <w:r w:rsidRPr="004E2C5E">
        <w:rPr>
          <w:b/>
          <w:bCs/>
          <w:i/>
        </w:rPr>
        <w:t>Bookbuilding</w:t>
      </w:r>
      <w:r w:rsidR="004E2C5E" w:rsidRPr="00E21E1A">
        <w:t xml:space="preserve">: </w:t>
      </w:r>
      <w:r w:rsidR="004E2C5E" w:rsidRPr="004E2C5E">
        <w:t xml:space="preserve">Será adotado o procedimento de coleta de intenções de investimento dos potenciais investidores, observado o disposto no artigo 3º da Instrução CVM 476 a ser organizado pelos Coordenadores, para a definição em conjunto com a Emissora: </w:t>
      </w:r>
      <w:r w:rsidR="004E2C5E" w:rsidRPr="00FC3F27">
        <w:rPr>
          <w:b/>
        </w:rPr>
        <w:t>(</w:t>
      </w:r>
      <w:r w:rsidR="00995F3F" w:rsidRPr="00FC3F27">
        <w:rPr>
          <w:b/>
        </w:rPr>
        <w:t>i</w:t>
      </w:r>
      <w:r w:rsidR="004E2C5E" w:rsidRPr="00FC3F27">
        <w:rPr>
          <w:b/>
        </w:rPr>
        <w:t>)</w:t>
      </w:r>
      <w:r w:rsidR="004E2C5E" w:rsidRPr="004E2C5E">
        <w:t xml:space="preserve"> da taxa final da Remuneração</w:t>
      </w:r>
      <w:r w:rsidR="004E2C5E">
        <w:t xml:space="preserve"> das Debêntures</w:t>
      </w:r>
      <w:r w:rsidR="004E2C5E" w:rsidRPr="004E2C5E">
        <w:t xml:space="preserve">; e </w:t>
      </w:r>
      <w:r w:rsidR="004E2C5E" w:rsidRPr="00FC3F27">
        <w:rPr>
          <w:b/>
        </w:rPr>
        <w:t>(</w:t>
      </w:r>
      <w:proofErr w:type="spellStart"/>
      <w:r w:rsidR="00995F3F" w:rsidRPr="00FC3F27">
        <w:rPr>
          <w:b/>
        </w:rPr>
        <w:t>ii</w:t>
      </w:r>
      <w:proofErr w:type="spellEnd"/>
      <w:r w:rsidR="004E2C5E" w:rsidRPr="00FC3F27">
        <w:rPr>
          <w:b/>
        </w:rPr>
        <w:t>)</w:t>
      </w:r>
      <w:r w:rsidR="004E2C5E" w:rsidRPr="004E2C5E">
        <w:t xml:space="preserve"> do volume e da quantidade final de Debêntures emitidas, observadas as disposições constantes </w:t>
      </w:r>
      <w:r w:rsidR="00995F3F">
        <w:t>d</w:t>
      </w:r>
      <w:r w:rsidR="004E2C5E" w:rsidRPr="004E2C5E">
        <w:t>o Contrato de Distribuição (“</w:t>
      </w:r>
      <w:r w:rsidR="004E2C5E" w:rsidRPr="004E2C5E">
        <w:rPr>
          <w:b/>
          <w:bCs/>
        </w:rPr>
        <w:t xml:space="preserve">Procedimento de </w:t>
      </w:r>
      <w:r w:rsidR="004E2C5E" w:rsidRPr="004E2C5E">
        <w:rPr>
          <w:b/>
          <w:bCs/>
          <w:i/>
        </w:rPr>
        <w:t>Bookbuilding</w:t>
      </w:r>
      <w:r w:rsidR="004E2C5E" w:rsidRPr="004E2C5E">
        <w:t>”)</w:t>
      </w:r>
    </w:p>
    <w:p w14:paraId="3F1B6028" w14:textId="4C7D0E8A" w:rsidR="004E2C5E" w:rsidRPr="0045539C" w:rsidRDefault="004E2C5E" w:rsidP="00FC3F27">
      <w:pPr>
        <w:pStyle w:val="Level3"/>
        <w:spacing w:before="140" w:after="0"/>
      </w:pPr>
      <w:r w:rsidRPr="004E2C5E">
        <w:t xml:space="preserve">O resultado do Procedimento de </w:t>
      </w:r>
      <w:r w:rsidRPr="004E2C5E">
        <w:rPr>
          <w:i/>
        </w:rPr>
        <w:t xml:space="preserve">Bookbuilding </w:t>
      </w:r>
      <w:r w:rsidRPr="004E2C5E">
        <w:t xml:space="preserve">deverá ser ratificado por meio de aditamento a esta Escritura de Emissão, a ser celebrado anteriormente à Primeira </w:t>
      </w:r>
      <w:r w:rsidR="00A558BE">
        <w:t xml:space="preserve">Data de </w:t>
      </w:r>
      <w:r w:rsidRPr="004E2C5E">
        <w:t xml:space="preserve">Integralização das Debêntures, que deverá ser inscrito na </w:t>
      </w:r>
      <w:r>
        <w:t>JUCERJA</w:t>
      </w:r>
      <w:r w:rsidRPr="004E2C5E">
        <w:t xml:space="preserve"> e nos Cartórios de RTD, nos termos das Cláusulas </w:t>
      </w:r>
      <w:r w:rsidR="00A558BE">
        <w:fldChar w:fldCharType="begin"/>
      </w:r>
      <w:r w:rsidR="00A558BE">
        <w:instrText xml:space="preserve"> REF _Ref508981152 \r \h </w:instrText>
      </w:r>
      <w:r w:rsidR="00A558BE">
        <w:fldChar w:fldCharType="separate"/>
      </w:r>
      <w:r w:rsidR="00B94141">
        <w:t>2.4</w:t>
      </w:r>
      <w:r w:rsidR="00A558BE">
        <w:fldChar w:fldCharType="end"/>
      </w:r>
      <w:r w:rsidRPr="00A558BE">
        <w:t xml:space="preserve"> e </w:t>
      </w:r>
      <w:r w:rsidR="00A558BE">
        <w:fldChar w:fldCharType="begin"/>
      </w:r>
      <w:r w:rsidR="00A558BE">
        <w:instrText xml:space="preserve"> REF _Ref508981161 \r \h </w:instrText>
      </w:r>
      <w:r w:rsidR="00A558BE">
        <w:fldChar w:fldCharType="separate"/>
      </w:r>
      <w:r w:rsidR="00B94141">
        <w:t>2.6</w:t>
      </w:r>
      <w:r w:rsidR="00A558BE">
        <w:fldChar w:fldCharType="end"/>
      </w:r>
      <w:r w:rsidRPr="00A558BE">
        <w:t xml:space="preserve"> </w:t>
      </w:r>
      <w:r w:rsidRPr="004E2C5E">
        <w:t>acima, respectivamente</w:t>
      </w:r>
      <w:r w:rsidR="00A558BE">
        <w:t>,</w:t>
      </w:r>
      <w:r w:rsidRPr="004E2C5E">
        <w:t xml:space="preserve"> sem necessidade de nova aprovação societária pela Emissora, nos termos da</w:t>
      </w:r>
      <w:r w:rsidR="000540E2">
        <w:t>s</w:t>
      </w:r>
      <w:r w:rsidRPr="004E2C5E">
        <w:t xml:space="preserve"> </w:t>
      </w:r>
      <w:r w:rsidR="000540E2">
        <w:t xml:space="preserve">Aprovações </w:t>
      </w:r>
      <w:r>
        <w:t>Emissora</w:t>
      </w:r>
      <w:r w:rsidRPr="004E2C5E">
        <w:t>, ou de realização de Assembleia Geral.</w:t>
      </w:r>
    </w:p>
    <w:p w14:paraId="0566B3F6" w14:textId="6E3F3430" w:rsidR="00625E86" w:rsidRPr="0045539C" w:rsidRDefault="00C767DA">
      <w:pPr>
        <w:pStyle w:val="Level1"/>
        <w:keepNext w:val="0"/>
        <w:keepLines w:val="0"/>
        <w:widowControl w:val="0"/>
        <w:spacing w:before="140" w:after="0"/>
        <w:jc w:val="center"/>
      </w:pPr>
      <w:bookmarkStart w:id="349" w:name="_Ref497842157"/>
      <w:bookmarkEnd w:id="347"/>
      <w:r w:rsidRPr="0045539C">
        <w:t xml:space="preserve">CLÁUSULA OITAVA - </w:t>
      </w:r>
      <w:r w:rsidR="00E87272" w:rsidRPr="0045539C">
        <w:t>VENCIMENTO ANTECIPADO</w:t>
      </w:r>
      <w:bookmarkStart w:id="350" w:name="_Ref435666640"/>
      <w:bookmarkEnd w:id="345"/>
      <w:bookmarkEnd w:id="349"/>
      <w:r w:rsidR="00C20E09">
        <w:t xml:space="preserve"> </w:t>
      </w:r>
    </w:p>
    <w:p w14:paraId="5012949F" w14:textId="16BCFDED" w:rsidR="0015036F" w:rsidRPr="00655E0E" w:rsidRDefault="0015036F" w:rsidP="00D441B4">
      <w:pPr>
        <w:pStyle w:val="Level2"/>
        <w:widowControl w:val="0"/>
        <w:spacing w:before="140" w:after="0"/>
      </w:pPr>
      <w:bookmarkStart w:id="351" w:name="_Ref507427659"/>
      <w:bookmarkStart w:id="352" w:name="_Ref392008548"/>
      <w:bookmarkStart w:id="353" w:name="_Ref435654812"/>
      <w:bookmarkStart w:id="354" w:name="_Ref439944675"/>
      <w:bookmarkStart w:id="355" w:name="_Ref435693772"/>
      <w:bookmarkEnd w:id="350"/>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B94141">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B94141">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B94141">
        <w:t>8.1.1</w:t>
      </w:r>
      <w:r w:rsidR="00405D1E" w:rsidRPr="00984F72">
        <w:fldChar w:fldCharType="end"/>
      </w:r>
      <w:r w:rsidR="00D7633B">
        <w:t xml:space="preserve"> e</w:t>
      </w:r>
      <w:r w:rsidRPr="00655E0E">
        <w:t xml:space="preserve"> </w:t>
      </w:r>
      <w:r w:rsidR="00D7633B">
        <w:fldChar w:fldCharType="begin"/>
      </w:r>
      <w:r w:rsidR="00D7633B">
        <w:instrText xml:space="preserve"> REF _Ref77587887 \r \h </w:instrText>
      </w:r>
      <w:r w:rsidR="00D7633B">
        <w:fldChar w:fldCharType="separate"/>
      </w:r>
      <w:r w:rsidR="00B94141">
        <w:t>8.1.2</w:t>
      </w:r>
      <w:r w:rsidR="00D7633B">
        <w:fldChar w:fldCharType="end"/>
      </w:r>
      <w:r w:rsidRPr="0085781F">
        <w:rPr>
          <w:highlight w:val="yellow"/>
        </w:rPr>
        <w:t>,</w:t>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351"/>
      <w:r w:rsidR="00870818">
        <w:t xml:space="preserve"> </w:t>
      </w:r>
    </w:p>
    <w:p w14:paraId="73DC70B3" w14:textId="55C6FFA8" w:rsidR="001064A5" w:rsidRPr="0045539C" w:rsidRDefault="0015036F" w:rsidP="00D441B4">
      <w:pPr>
        <w:pStyle w:val="Level3"/>
        <w:spacing w:before="140" w:after="0"/>
        <w:rPr>
          <w:szCs w:val="20"/>
        </w:rPr>
      </w:pPr>
      <w:bookmarkStart w:id="356" w:name="_Ref356481657"/>
      <w:bookmarkStart w:id="357"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B94141">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352"/>
      <w:bookmarkEnd w:id="353"/>
      <w:bookmarkEnd w:id="354"/>
      <w:bookmarkEnd w:id="356"/>
      <w:r w:rsidR="00BB1D99" w:rsidRPr="0045539C">
        <w:t xml:space="preserve"> </w:t>
      </w:r>
      <w:bookmarkEnd w:id="357"/>
    </w:p>
    <w:p w14:paraId="3523897F" w14:textId="395D2EF9" w:rsidR="00B84464" w:rsidRPr="00B84464" w:rsidRDefault="00B84464" w:rsidP="00FC3F27">
      <w:pPr>
        <w:pStyle w:val="Level4"/>
        <w:tabs>
          <w:tab w:val="clear" w:pos="2041"/>
          <w:tab w:val="num" w:pos="1361"/>
        </w:tabs>
        <w:spacing w:before="140" w:after="0"/>
        <w:ind w:left="1360"/>
      </w:pPr>
      <w:bookmarkStart w:id="358" w:name="_Ref137475231"/>
      <w:bookmarkStart w:id="359" w:name="_Ref149033996"/>
      <w:bookmarkStart w:id="360" w:name="_Ref164238998"/>
      <w:bookmarkStart w:id="361" w:name="_Ref535362776"/>
      <w:r w:rsidRPr="00B84464">
        <w:t xml:space="preserve">não </w:t>
      </w:r>
      <w:r w:rsidR="00D441B4">
        <w:t>observância</w:t>
      </w:r>
      <w:r w:rsidRPr="00B84464">
        <w:t>, pela Emissora</w:t>
      </w:r>
      <w:r w:rsidR="0073305C">
        <w:t xml:space="preserve"> e/ ou pelos Fiadores</w:t>
      </w:r>
      <w:r w:rsidRPr="00B84464">
        <w:t>, das obrigações pecuniárias devidas aos Debenturistas, nas datas previstas nesta Escritura de Emissão, não regularizadas no prazo de 2 (dois) Dias Úteis contados do inadimplemento;</w:t>
      </w:r>
    </w:p>
    <w:p w14:paraId="5C18CE68" w14:textId="0A4A3C13" w:rsidR="00B84464" w:rsidRPr="00B84464" w:rsidRDefault="00B84464" w:rsidP="00FC3F27">
      <w:pPr>
        <w:pStyle w:val="Level4"/>
        <w:tabs>
          <w:tab w:val="clear" w:pos="2041"/>
          <w:tab w:val="num" w:pos="1361"/>
        </w:tabs>
        <w:spacing w:before="140" w:after="0"/>
        <w:ind w:left="1360"/>
      </w:pPr>
      <w:r w:rsidRPr="00B84464">
        <w:t>transformação da Emissora em sociedade limitada, nos termos dos artigos 220 a 222 da Lei das Sociedades por Ações;</w:t>
      </w:r>
    </w:p>
    <w:p w14:paraId="7FE72665" w14:textId="65480CDB" w:rsidR="00B84464" w:rsidRPr="00B84464" w:rsidRDefault="00B84464" w:rsidP="00FC3F27">
      <w:pPr>
        <w:pStyle w:val="Level4"/>
        <w:tabs>
          <w:tab w:val="clear" w:pos="2041"/>
          <w:tab w:val="num" w:pos="1361"/>
        </w:tabs>
        <w:spacing w:before="140" w:after="0"/>
        <w:ind w:left="1360"/>
      </w:pPr>
      <w:r w:rsidRPr="00B84464">
        <w:t>se a Emissora</w:t>
      </w:r>
      <w:r w:rsidR="007B3B77">
        <w:t xml:space="preserve"> e/ou qualquer dos Fiadores</w:t>
      </w:r>
      <w:r w:rsidRPr="00B84464">
        <w:t xml:space="preserve">, direta ou indiretamente, praticar qualquer ato visando </w:t>
      </w:r>
      <w:r w:rsidR="00E42D5C">
        <w:t xml:space="preserve">a </w:t>
      </w:r>
      <w:r w:rsidRPr="00B84464">
        <w:t>anular, questionar, revisar, cancelar ou repudiar, por meio judicial</w:t>
      </w:r>
      <w:r w:rsidR="005D2751">
        <w:t>,</w:t>
      </w:r>
      <w:r w:rsidRPr="00B84464">
        <w:t xml:space="preserve"> </w:t>
      </w:r>
      <w:r w:rsidR="000B5281">
        <w:t xml:space="preserve">esta Escritura de Emissão, </w:t>
      </w:r>
      <w:r w:rsidR="00E42D5C">
        <w:t>qualquer d</w:t>
      </w:r>
      <w:r w:rsidR="000B5281">
        <w:t xml:space="preserve">os Contratos de Garantia, </w:t>
      </w:r>
      <w:r w:rsidR="00D45F7E">
        <w:t>qualquer</w:t>
      </w:r>
      <w:r w:rsidR="000B5281">
        <w:t xml:space="preserve"> dos demais documentos da Emissão e da Oferta</w:t>
      </w:r>
      <w:r w:rsidR="000B5281" w:rsidRPr="00B84464">
        <w:t xml:space="preserve"> </w:t>
      </w:r>
      <w:r w:rsidRPr="00B84464">
        <w:t xml:space="preserve">e/ou qualquer de suas cláusulas </w:t>
      </w:r>
      <w:r w:rsidR="00C84E8A">
        <w:t>ou</w:t>
      </w:r>
      <w:r w:rsidRPr="00B84464">
        <w:t xml:space="preserve"> condições;</w:t>
      </w:r>
      <w:r w:rsidR="00145635">
        <w:t xml:space="preserve"> </w:t>
      </w:r>
    </w:p>
    <w:p w14:paraId="79D98E48" w14:textId="68FC79E5" w:rsidR="00B84464" w:rsidRPr="00B84464" w:rsidRDefault="0067392B" w:rsidP="00FC3F27">
      <w:pPr>
        <w:pStyle w:val="Level4"/>
        <w:tabs>
          <w:tab w:val="clear" w:pos="2041"/>
          <w:tab w:val="num" w:pos="1361"/>
        </w:tabs>
        <w:spacing w:before="140" w:after="0"/>
        <w:ind w:left="1360"/>
      </w:pPr>
      <w:r>
        <w:t>Transferência</w:t>
      </w:r>
      <w:r w:rsidRPr="00B84464">
        <w:t xml:space="preserve"> </w:t>
      </w:r>
      <w:r w:rsidR="00B84464" w:rsidRPr="00B84464">
        <w:t xml:space="preserve">de </w:t>
      </w:r>
      <w:r>
        <w:t>C</w:t>
      </w:r>
      <w:r w:rsidR="00B84464" w:rsidRPr="00B84464">
        <w:t>ontrole</w:t>
      </w:r>
      <w:r>
        <w:t xml:space="preserve"> Direto ou Transferência de Controle Indireto</w:t>
      </w:r>
      <w:r w:rsidR="00B84464" w:rsidRPr="00B84464">
        <w:t xml:space="preserve"> da Emissora</w:t>
      </w:r>
      <w:r w:rsidR="0073305C">
        <w:t xml:space="preserve"> e/ ou de qualquer dos  Fiadores</w:t>
      </w:r>
      <w:r w:rsidR="00B84464" w:rsidRPr="00B84464">
        <w:t>, sem prévia anuência dos Debenturistas representando, no mínimo, 75% (setenta e cinco por cento) das Debêntures em Circulação</w:t>
      </w:r>
      <w:r>
        <w:t xml:space="preserve">, sendo certo que, para tal fim: </w:t>
      </w:r>
      <w:r w:rsidRPr="0085781F">
        <w:rPr>
          <w:b/>
        </w:rPr>
        <w:t>(a)</w:t>
      </w:r>
      <w:r>
        <w:t xml:space="preserve"> “</w:t>
      </w:r>
      <w:r w:rsidRPr="0085781F">
        <w:rPr>
          <w:b/>
        </w:rPr>
        <w:t xml:space="preserve">Transferência de </w:t>
      </w:r>
      <w:r w:rsidRPr="0085781F">
        <w:rPr>
          <w:b/>
        </w:rPr>
        <w:lastRenderedPageBreak/>
        <w:t>Controle Direto</w:t>
      </w:r>
      <w:r>
        <w:t xml:space="preserve">” significa uma pessoa ou grupo de pessoas agindo em conjunto para tal finalidade (exceto pela Dexxos ou qualquer veículo por ela controlado), passar a ser titular de mais de 50% (cinquenta por cento) das ações com direito a voto da Emissora; </w:t>
      </w:r>
      <w:r w:rsidRPr="0085781F">
        <w:rPr>
          <w:b/>
        </w:rPr>
        <w:t>(b)</w:t>
      </w:r>
      <w:r>
        <w:t xml:space="preserve"> “</w:t>
      </w:r>
      <w:r w:rsidRPr="0085781F">
        <w:rPr>
          <w:b/>
        </w:rPr>
        <w:t>Transferência de Controle Indireto</w:t>
      </w:r>
      <w:r>
        <w:t>” significa uma pessoa ou grupo de pessoas agindo em conjunto para tal finalidade (exceto quaisquer Titulares Permitidos, conforme abaixo definido), passar a ser titular de mais de 50% (cinquenta por cento) das ações com direito a voto de emissão da Dexxos</w:t>
      </w:r>
      <w:r w:rsidRPr="00B84464">
        <w:t>;</w:t>
      </w:r>
      <w:r>
        <w:t xml:space="preserve"> </w:t>
      </w:r>
      <w:r w:rsidRPr="0085781F">
        <w:rPr>
          <w:b/>
        </w:rPr>
        <w:t>(c)</w:t>
      </w:r>
      <w:r>
        <w:t xml:space="preserve"> “</w:t>
      </w:r>
      <w:r w:rsidRPr="0085781F">
        <w:rPr>
          <w:b/>
        </w:rPr>
        <w:t>Titulares Permitidos</w:t>
      </w:r>
      <w:r>
        <w:t xml:space="preserve">” significa qualquer pessoa ou grupo de pessoas integrante do Acordo de Acionistas </w:t>
      </w:r>
      <w:r w:rsidR="00A3568C">
        <w:t xml:space="preserve">(conforme abaixo definido) </w:t>
      </w:r>
      <w:r>
        <w:t xml:space="preserve">ou seus sucessores legais (ou qualquer veículo controlado direta ou indiretamente por qualquer deles); e </w:t>
      </w:r>
      <w:r w:rsidRPr="0085781F">
        <w:rPr>
          <w:b/>
        </w:rPr>
        <w:t>(</w:t>
      </w:r>
      <w:r w:rsidR="00A3568C" w:rsidRPr="0085781F">
        <w:rPr>
          <w:b/>
        </w:rPr>
        <w:t>d</w:t>
      </w:r>
      <w:r w:rsidRPr="0085781F">
        <w:rPr>
          <w:b/>
        </w:rPr>
        <w:t>)</w:t>
      </w:r>
      <w:r>
        <w:t xml:space="preserve"> </w:t>
      </w:r>
      <w:r w:rsidR="00A3568C">
        <w:t>“</w:t>
      </w:r>
      <w:r w:rsidRPr="0085781F">
        <w:rPr>
          <w:b/>
        </w:rPr>
        <w:t>Acordo de Acionistas</w:t>
      </w:r>
      <w:r w:rsidR="00A3568C">
        <w:t>”</w:t>
      </w:r>
      <w:r>
        <w:t xml:space="preserve"> significa o Acordo de Acionistas </w:t>
      </w:r>
      <w:r w:rsidR="00F72BD7">
        <w:t>da Dexxos celebrado em 27 de outubro de 1997, conforme aditado</w:t>
      </w:r>
      <w:r w:rsidR="00AE51EC">
        <w:t>;</w:t>
      </w:r>
    </w:p>
    <w:p w14:paraId="019CC0AF" w14:textId="6A7F25C3" w:rsidR="00B84464" w:rsidRPr="00B84464" w:rsidRDefault="00B84464" w:rsidP="00FC3F27">
      <w:pPr>
        <w:pStyle w:val="Level4"/>
        <w:tabs>
          <w:tab w:val="clear" w:pos="2041"/>
          <w:tab w:val="num" w:pos="1361"/>
        </w:tabs>
        <w:spacing w:before="140" w:after="0"/>
        <w:ind w:left="1360"/>
      </w:pPr>
      <w:r w:rsidRPr="00B84464">
        <w:t>transferência</w:t>
      </w:r>
      <w:r w:rsidR="00B80E4B">
        <w:t>,</w:t>
      </w:r>
      <w:r w:rsidRPr="00B84464">
        <w:t xml:space="preserve"> pela Emissora e/ou </w:t>
      </w:r>
      <w:r w:rsidR="00B80E4B">
        <w:t xml:space="preserve">qualquer </w:t>
      </w:r>
      <w:r w:rsidR="007B3B77">
        <w:t>dos Fiadores</w:t>
      </w:r>
      <w:r w:rsidRPr="00B84464">
        <w:t>, ou por qualquer forma, cessão ou promessa de cessão a terceiros, dos direitos e obrigações adquirid</w:t>
      </w:r>
      <w:r w:rsidR="00B80E4B">
        <w:t>o</w:t>
      </w:r>
      <w:r w:rsidRPr="00B84464">
        <w:t>s ou assumid</w:t>
      </w:r>
      <w:r w:rsidR="00B80E4B">
        <w:t>o</w:t>
      </w:r>
      <w:r w:rsidRPr="00B84464">
        <w:t xml:space="preserve">s nos </w:t>
      </w:r>
      <w:r w:rsidR="00B80E4B">
        <w:t>d</w:t>
      </w:r>
      <w:r w:rsidRPr="00B84464">
        <w:t xml:space="preserve">ocumentos da Emissão e/ou qualquer de suas cláusulas </w:t>
      </w:r>
      <w:r w:rsidR="00B80E4B">
        <w:t>ou</w:t>
      </w:r>
      <w:r w:rsidRPr="00B84464">
        <w:t xml:space="preserve"> condições, sem a prévia anuência dos Debenturistas representando, no mínimo, 75% (setenta e cinco por cento) das Debêntures em Circulação; </w:t>
      </w:r>
    </w:p>
    <w:p w14:paraId="7E952D7C" w14:textId="5E6C4104" w:rsidR="00B84464" w:rsidRPr="00B84464" w:rsidRDefault="000D6868" w:rsidP="00FC3F27">
      <w:pPr>
        <w:pStyle w:val="Level4"/>
        <w:tabs>
          <w:tab w:val="clear" w:pos="2041"/>
          <w:tab w:val="num" w:pos="1361"/>
        </w:tabs>
        <w:spacing w:before="140" w:after="0"/>
        <w:ind w:left="1360"/>
      </w:pPr>
      <w:r>
        <w:t xml:space="preserve">cancelamento </w:t>
      </w:r>
      <w:r w:rsidR="00B84464" w:rsidRPr="00B84464">
        <w:t xml:space="preserve">da negociação ou do registro de negociação das Debêntures junto à B3; </w:t>
      </w:r>
      <w:r w:rsidR="00DC0BED">
        <w:t>e</w:t>
      </w:r>
    </w:p>
    <w:bookmarkEnd w:id="358"/>
    <w:bookmarkEnd w:id="359"/>
    <w:bookmarkEnd w:id="360"/>
    <w:bookmarkEnd w:id="361"/>
    <w:p w14:paraId="1FCA3FFD" w14:textId="3E878AC7" w:rsidR="009F4445" w:rsidRPr="009974FC" w:rsidRDefault="009F4445" w:rsidP="00FC3F27">
      <w:pPr>
        <w:pStyle w:val="Level4"/>
        <w:tabs>
          <w:tab w:val="clear" w:pos="2041"/>
          <w:tab w:val="num" w:pos="1361"/>
        </w:tabs>
        <w:spacing w:before="140" w:after="0"/>
        <w:ind w:left="1360"/>
      </w:pPr>
      <w:r w:rsidRPr="009974FC">
        <w:t>vencimento antecipado de obrigação financeira da Emissora</w:t>
      </w:r>
      <w:r w:rsidR="007B3B77">
        <w:t xml:space="preserve"> e/ou de qualquer dos Fiadores</w:t>
      </w:r>
      <w:r w:rsidRPr="009974FC">
        <w:t xml:space="preserve"> oriundas de dívidas bancárias e operações de mercado de capitais, local ou internacional, em qualquer caso cujo valor individual ou agregado seja superior a </w:t>
      </w:r>
      <w:r w:rsidR="00FF1A91">
        <w:t>[</w:t>
      </w:r>
      <w:r w:rsidRPr="009974FC">
        <w:t>R</w:t>
      </w:r>
      <w:r w:rsidR="000E2270" w:rsidRPr="007143EE">
        <w:t>$50.000.000,00 (cinquenta milhões de</w:t>
      </w:r>
      <w:r w:rsidR="00FF1A91">
        <w:t xml:space="preserve"> reais</w:t>
      </w:r>
      <w:r w:rsidRPr="00575557">
        <w:t>)</w:t>
      </w:r>
      <w:r w:rsidR="00FF1A91" w:rsidRPr="00575557">
        <w:t>]</w:t>
      </w:r>
      <w:r w:rsidR="00F40CDE" w:rsidRPr="00575557">
        <w:t xml:space="preserve">, exceto se tal obrigação for </w:t>
      </w:r>
      <w:r w:rsidR="006F124C" w:rsidRPr="00575557">
        <w:t>integralmente quitada</w:t>
      </w:r>
      <w:r w:rsidR="000E2270" w:rsidRPr="006A662B">
        <w:t>, renegociada</w:t>
      </w:r>
      <w:r w:rsidR="00F40CDE" w:rsidRPr="00575557">
        <w:t xml:space="preserve"> junto ao respectivo credor ou tiver sua exigibilidade suspensa por decisão judicial ou arbitral em até 10 (dez) Dias Úteis após tal vencimento antecipado</w:t>
      </w:r>
      <w:r w:rsidRPr="006A662B">
        <w:t>;</w:t>
      </w:r>
      <w:r w:rsidR="0064042A">
        <w:t xml:space="preserve"> </w:t>
      </w:r>
      <w:r w:rsidR="00FF1A91" w:rsidRPr="004E4F34">
        <w:t>[</w:t>
      </w:r>
      <w:r w:rsidR="003B307A" w:rsidRPr="003B307A">
        <w:rPr>
          <w:b/>
          <w:bCs/>
          <w:highlight w:val="yellow"/>
        </w:rPr>
        <w:t>NOTA LEFOSSE: TRESHOLD SOB VALIDAÇÃO</w:t>
      </w:r>
      <w:r w:rsidR="003B307A" w:rsidRPr="00575557">
        <w:rPr>
          <w:b/>
          <w:bCs/>
          <w:highlight w:val="yellow"/>
        </w:rPr>
        <w:t xml:space="preserve"> PELA GENIAL</w:t>
      </w:r>
      <w:r w:rsidR="00FF1A91">
        <w:t>]</w:t>
      </w:r>
    </w:p>
    <w:p w14:paraId="7094AA7A" w14:textId="2804EF6A" w:rsidR="0022739E" w:rsidRDefault="0022739E">
      <w:pPr>
        <w:pStyle w:val="Level3"/>
        <w:spacing w:before="140" w:after="0"/>
      </w:pPr>
      <w:bookmarkStart w:id="362" w:name="_Ref77587887"/>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 MERGEFORMAT </w:instrText>
      </w:r>
      <w:r w:rsidRPr="0045539C">
        <w:fldChar w:fldCharType="separate"/>
      </w:r>
      <w:r w:rsidR="00B94141">
        <w:t>8.3 abaixo</w:t>
      </w:r>
      <w:r w:rsidRPr="0045539C">
        <w:fldChar w:fldCharType="end"/>
      </w:r>
      <w:r w:rsidRPr="0045539C">
        <w:t>, qualquer dos eventos previstos em lei e/ou qualquer dos seguintes Eventos de Vencimento Antecipado (cada evento, um “</w:t>
      </w:r>
      <w:r w:rsidRPr="001D561D">
        <w:rPr>
          <w:b/>
          <w:bCs/>
        </w:rPr>
        <w:t>Evento de Vencimento Antecipado Não Automático</w:t>
      </w:r>
      <w:r w:rsidRPr="0045539C">
        <w:t>”):</w:t>
      </w:r>
      <w:bookmarkEnd w:id="362"/>
    </w:p>
    <w:p w14:paraId="2B72C898" w14:textId="304A5DAD" w:rsidR="00B54916" w:rsidRPr="003566D0" w:rsidRDefault="00B54916" w:rsidP="00FC3F27">
      <w:pPr>
        <w:pStyle w:val="Level4"/>
        <w:tabs>
          <w:tab w:val="clear" w:pos="2041"/>
          <w:tab w:val="num" w:pos="1361"/>
        </w:tabs>
        <w:spacing w:before="140" w:after="0"/>
        <w:ind w:left="1360"/>
      </w:pPr>
      <w:r w:rsidRPr="003566D0">
        <w:t xml:space="preserve">caso a Emissora não realize </w:t>
      </w:r>
      <w:r w:rsidR="00B15E2C" w:rsidRPr="00FC3F27">
        <w:t>a Substituição ou Reforço d</w:t>
      </w:r>
      <w:r w:rsidR="001A53EB" w:rsidRPr="00FC3F27">
        <w:t>a</w:t>
      </w:r>
      <w:r w:rsidR="00B15E2C" w:rsidRPr="00FC3F27">
        <w:t xml:space="preserve"> Garantia</w:t>
      </w:r>
      <w:r w:rsidRPr="003566D0">
        <w:t xml:space="preserve"> nos prazos previstos </w:t>
      </w:r>
      <w:r w:rsidR="00B15E2C" w:rsidRPr="00FC3F27">
        <w:t>nesta Escritura de Emissão e no</w:t>
      </w:r>
      <w:r w:rsidR="003566D0" w:rsidRPr="00FC3F27">
        <w:t>s</w:t>
      </w:r>
      <w:r w:rsidR="00B15E2C" w:rsidRPr="00FC3F27">
        <w:t xml:space="preserve"> Contrato de </w:t>
      </w:r>
      <w:r w:rsidR="003566D0" w:rsidRPr="00FC3F27">
        <w:t>Garantia</w:t>
      </w:r>
      <w:r w:rsidRPr="003566D0">
        <w:t>;</w:t>
      </w:r>
    </w:p>
    <w:p w14:paraId="138F1CF2" w14:textId="4AB3F35C" w:rsidR="00721E83" w:rsidRDefault="00721E83" w:rsidP="00FC3F27">
      <w:pPr>
        <w:pStyle w:val="Level4"/>
        <w:tabs>
          <w:tab w:val="clear" w:pos="2041"/>
          <w:tab w:val="num" w:pos="1361"/>
        </w:tabs>
        <w:spacing w:before="140" w:after="0"/>
        <w:ind w:left="1360"/>
      </w:pPr>
      <w:r w:rsidRPr="00B84464">
        <w:t>falta de cumprimento pela Emissora de qualquer obrigação não pecuniária prevista n</w:t>
      </w:r>
      <w:r w:rsidR="006B3FCB">
        <w:t>esta</w:t>
      </w:r>
      <w:r w:rsidRPr="00B84464">
        <w:t xml:space="preserve"> Escritura de Emissão</w:t>
      </w:r>
      <w:r w:rsidR="00531C67">
        <w:t xml:space="preserve"> </w:t>
      </w:r>
      <w:r w:rsidR="006B3FCB">
        <w:t>ou em qualquer dos documentos relacionados à Emissão</w:t>
      </w:r>
      <w:r w:rsidRPr="00B84464">
        <w:t xml:space="preserve">, não sanada em </w:t>
      </w:r>
      <w:r w:rsidR="00531C67">
        <w:t>20</w:t>
      </w:r>
      <w:r w:rsidR="00531C67" w:rsidRPr="00B84464">
        <w:t xml:space="preserve"> </w:t>
      </w:r>
      <w:r w:rsidRPr="00B84464">
        <w:t>(</w:t>
      </w:r>
      <w:r w:rsidR="00531C67">
        <w:t>vinte</w:t>
      </w:r>
      <w:r w:rsidRPr="00B84464">
        <w:t>)</w:t>
      </w:r>
      <w:r w:rsidR="00703F27">
        <w:t xml:space="preserve"> </w:t>
      </w:r>
      <w:r w:rsidRPr="00B84464">
        <w:t xml:space="preserve">dias corridos, contados da data do recebimento, pela Emissora, de aviso escrito que lhe for enviado pelo Agente Fiduciário; </w:t>
      </w:r>
    </w:p>
    <w:p w14:paraId="29649AB0" w14:textId="6B6E024B" w:rsidR="00721E83" w:rsidRDefault="00721E83" w:rsidP="00FC3F27">
      <w:pPr>
        <w:pStyle w:val="Level4"/>
        <w:tabs>
          <w:tab w:val="clear" w:pos="2041"/>
          <w:tab w:val="num" w:pos="1361"/>
        </w:tabs>
        <w:spacing w:before="140" w:after="0"/>
        <w:ind w:left="1360"/>
      </w:pPr>
      <w:r w:rsidRPr="00B84464">
        <w:t xml:space="preserve">caso provem-se </w:t>
      </w:r>
      <w:r w:rsidR="00531C67" w:rsidRPr="00B84464">
        <w:t>incorretas</w:t>
      </w:r>
      <w:r w:rsidR="00531C67">
        <w:t>, em qualquer aspecto material</w:t>
      </w:r>
      <w:r w:rsidR="00531C67" w:rsidRPr="00B84464">
        <w:t>,</w:t>
      </w:r>
      <w:r w:rsidRPr="00B84464">
        <w:t xml:space="preserve"> </w:t>
      </w:r>
      <w:r w:rsidR="00531C67" w:rsidRPr="00B84464">
        <w:t xml:space="preserve">falsas </w:t>
      </w:r>
      <w:r w:rsidRPr="00B84464">
        <w:t>ou enganosas</w:t>
      </w:r>
      <w:r w:rsidR="00531C67">
        <w:t>,</w:t>
      </w:r>
      <w:r w:rsidRPr="00B84464">
        <w:t xml:space="preserve"> quaisquer declarações ou garantias prestadas pela Emissora </w:t>
      </w:r>
      <w:r w:rsidR="007B3B77">
        <w:t xml:space="preserve">e/ou por qualquer dos Fiadores </w:t>
      </w:r>
      <w:r>
        <w:t>nesta Escritura de Emissão, nos Contratos de Garantia e nos demais documentos da Emissão e da Oferta</w:t>
      </w:r>
      <w:r w:rsidRPr="00B84464">
        <w:t>;</w:t>
      </w:r>
    </w:p>
    <w:p w14:paraId="4083ACE2" w14:textId="07264D6F" w:rsidR="00721E83" w:rsidRPr="00B84464" w:rsidRDefault="00721E83" w:rsidP="00FC3F27">
      <w:pPr>
        <w:pStyle w:val="Level4"/>
        <w:tabs>
          <w:tab w:val="clear" w:pos="2041"/>
          <w:tab w:val="num" w:pos="1361"/>
        </w:tabs>
        <w:spacing w:before="140" w:after="0"/>
        <w:ind w:left="1360"/>
      </w:pPr>
      <w:r w:rsidRPr="00B84464">
        <w:t>alteração ou modificação do objeto social da Emissora que alterar</w:t>
      </w:r>
      <w:r w:rsidR="00531C67">
        <w:t xml:space="preserve"> </w:t>
      </w:r>
      <w:r w:rsidRPr="00B84464">
        <w:t>substancialmente o ramo de negócios atualmente explorado;</w:t>
      </w:r>
    </w:p>
    <w:p w14:paraId="1CF00F32" w14:textId="17B4AC7B" w:rsidR="00721E83" w:rsidRDefault="00721E83" w:rsidP="00FC3F27">
      <w:pPr>
        <w:pStyle w:val="Level4"/>
        <w:tabs>
          <w:tab w:val="clear" w:pos="2041"/>
          <w:tab w:val="num" w:pos="1361"/>
        </w:tabs>
        <w:spacing w:before="140" w:after="0"/>
        <w:ind w:left="1360"/>
      </w:pPr>
      <w:r w:rsidRPr="00B84464">
        <w:lastRenderedPageBreak/>
        <w:t>aprovação de operaç</w:t>
      </w:r>
      <w:r w:rsidR="00FA2BAD">
        <w:t>ão</w:t>
      </w:r>
      <w:r w:rsidRPr="00B84464">
        <w:t xml:space="preserve"> de fusão, cisão ou incorporação </w:t>
      </w:r>
      <w:r w:rsidR="000E2270">
        <w:t>d</w:t>
      </w:r>
      <w:r w:rsidRPr="00B84464">
        <w:t xml:space="preserve">a Emissora </w:t>
      </w:r>
      <w:r w:rsidR="0073305C">
        <w:t>e/ ou qualquer dos Fiadores</w:t>
      </w:r>
      <w:r w:rsidRPr="00B84464">
        <w:t>, sem a prévia anuência dos Debenturistas representando, no mínimo, 75% (setenta e cinco por cento) das Debêntures em Circulação;</w:t>
      </w:r>
      <w:r w:rsidR="00BB5F24">
        <w:t xml:space="preserve"> </w:t>
      </w:r>
    </w:p>
    <w:p w14:paraId="3BE5D90A" w14:textId="342B7A8B" w:rsidR="0022739E" w:rsidRPr="00B84464" w:rsidRDefault="000E2270" w:rsidP="00FC3F27">
      <w:pPr>
        <w:pStyle w:val="Level4"/>
        <w:tabs>
          <w:tab w:val="clear" w:pos="2041"/>
          <w:tab w:val="num" w:pos="1361"/>
        </w:tabs>
        <w:spacing w:before="140" w:after="0"/>
        <w:ind w:left="1360"/>
      </w:pPr>
      <w:r>
        <w:rPr>
          <w:b/>
          <w:bCs/>
          <w:smallCaps/>
        </w:rPr>
        <w:t xml:space="preserve"> </w:t>
      </w:r>
      <w:r w:rsidR="0022739E" w:rsidRPr="00B84464">
        <w:t xml:space="preserve">redução do capital social da Emissora, exceto se: </w:t>
      </w:r>
      <w:r w:rsidR="0022739E" w:rsidRPr="00FC3F27">
        <w:rPr>
          <w:b/>
        </w:rPr>
        <w:t>(</w:t>
      </w:r>
      <w:r w:rsidR="00FA2BAD" w:rsidRPr="00FC3F27">
        <w:rPr>
          <w:b/>
        </w:rPr>
        <w:t>a</w:t>
      </w:r>
      <w:r w:rsidR="0022739E" w:rsidRPr="00FC3F27">
        <w:rPr>
          <w:b/>
        </w:rPr>
        <w:t>)</w:t>
      </w:r>
      <w:r w:rsidR="0022739E" w:rsidRPr="00B84464">
        <w:t xml:space="preserve"> realizada com o objetivo de absorver prejuízos, nos termos do artigo 173 da Lei das Sociedades por Ações; ou </w:t>
      </w:r>
      <w:r w:rsidR="0022739E" w:rsidRPr="00FC3F27">
        <w:rPr>
          <w:b/>
        </w:rPr>
        <w:t>(</w:t>
      </w:r>
      <w:r w:rsidR="00FA2BAD" w:rsidRPr="00FC3F27">
        <w:rPr>
          <w:b/>
        </w:rPr>
        <w:t>b</w:t>
      </w:r>
      <w:r w:rsidR="0022739E" w:rsidRPr="00FC3F27">
        <w:rPr>
          <w:b/>
        </w:rPr>
        <w:t>)</w:t>
      </w:r>
      <w:r w:rsidR="0022739E" w:rsidRPr="00B84464">
        <w:t xml:space="preserve"> previamente </w:t>
      </w:r>
      <w:r w:rsidR="00FA2BAD">
        <w:t>aprovada</w:t>
      </w:r>
      <w:r w:rsidR="0022739E" w:rsidRPr="00B84464">
        <w:t xml:space="preserve"> por Debenturistas representando, no mínimo, 75% (setenta e cinco por cento) das Debêntures em Circulação, em Assembleia Geral convocada para esse fim, conforme previsto no parágrafo 3º do artigo 174 da Lei das Sociedades por Ações;</w:t>
      </w:r>
    </w:p>
    <w:p w14:paraId="1E6C6320" w14:textId="5BBB9486" w:rsidR="0022739E" w:rsidRDefault="0068525C" w:rsidP="00FC3F27">
      <w:pPr>
        <w:pStyle w:val="Level4"/>
        <w:tabs>
          <w:tab w:val="clear" w:pos="2041"/>
          <w:tab w:val="num" w:pos="1361"/>
        </w:tabs>
        <w:spacing w:before="140" w:after="0"/>
        <w:ind w:left="1360"/>
      </w:pPr>
      <w:r w:rsidRPr="00B84464">
        <w:t>suspensão da negociação ou do registro de negociação das Debêntures junto à B3</w:t>
      </w:r>
      <w:r w:rsidR="00D117CA">
        <w:t xml:space="preserve"> por período superior a 5 (cinco) Dias Úteis</w:t>
      </w:r>
      <w:r w:rsidRPr="00B84464">
        <w:t xml:space="preserve">; </w:t>
      </w:r>
    </w:p>
    <w:p w14:paraId="514262D5" w14:textId="2159DD03" w:rsidR="00DC0BED" w:rsidRPr="00B84464" w:rsidRDefault="00DC0BED">
      <w:pPr>
        <w:pStyle w:val="Level4"/>
        <w:tabs>
          <w:tab w:val="clear" w:pos="2041"/>
          <w:tab w:val="num" w:pos="1361"/>
        </w:tabs>
        <w:spacing w:before="140" w:after="0"/>
        <w:ind w:left="1360"/>
      </w:pPr>
      <w:r w:rsidRPr="00B84464">
        <w:t>ocorrência das seguintes hipóteses mencionadas nos artigos 333 e 1.425 d</w:t>
      </w:r>
      <w:r>
        <w:t>o</w:t>
      </w:r>
      <w:r w:rsidRPr="00B84464">
        <w:t xml:space="preserve"> </w:t>
      </w:r>
      <w:r>
        <w:t>Código Civil</w:t>
      </w:r>
      <w:r w:rsidRPr="00B84464">
        <w:t xml:space="preserve"> </w:t>
      </w:r>
      <w:r w:rsidRPr="00DC0BED">
        <w:rPr>
          <w:b/>
        </w:rPr>
        <w:t>(a)</w:t>
      </w:r>
      <w:r w:rsidRPr="00B84464">
        <w:t xml:space="preserve"> se </w:t>
      </w:r>
      <w:r>
        <w:t>qualquer dos Imóveis</w:t>
      </w:r>
      <w:r w:rsidRPr="00B84464">
        <w:t xml:space="preserve"> for penhorado em execução por outro credor; </w:t>
      </w:r>
      <w:r w:rsidRPr="00DC0BED">
        <w:rPr>
          <w:b/>
        </w:rPr>
        <w:t>(b)</w:t>
      </w:r>
      <w:r w:rsidRPr="00B84464">
        <w:t xml:space="preserve"> se cessarem, ou caso se tornem insuficientes, as Garantias Reais das Debêntures, e a Emissora, intimada, se negar a reforçá-las; </w:t>
      </w:r>
      <w:r w:rsidRPr="00DC0BED">
        <w:rPr>
          <w:b/>
        </w:rPr>
        <w:t>(c)</w:t>
      </w:r>
      <w:r w:rsidRPr="00B84464">
        <w:t xml:space="preserve"> se, deteriorando-se, ou depreciando-se </w:t>
      </w:r>
      <w:r>
        <w:t>qualquer dos Imóveis</w:t>
      </w:r>
      <w:r w:rsidRPr="00B84464">
        <w:t xml:space="preserve">, restar desfalcada a garantia, e a Emissora, intimada, não a reforçar ou substituir; </w:t>
      </w:r>
      <w:r w:rsidRPr="00DC0BED">
        <w:rPr>
          <w:b/>
        </w:rPr>
        <w:t>(d)</w:t>
      </w:r>
      <w:r w:rsidRPr="00B84464">
        <w:t xml:space="preserve"> em caso de desapropriação dos bens dados em garantia;</w:t>
      </w:r>
      <w:r>
        <w:t xml:space="preserve"> e  </w:t>
      </w:r>
    </w:p>
    <w:p w14:paraId="6700E96D" w14:textId="7D0011CF" w:rsidR="0022739E" w:rsidRPr="0045539C" w:rsidRDefault="0022739E" w:rsidP="00FC3F27">
      <w:pPr>
        <w:pStyle w:val="Level4"/>
        <w:tabs>
          <w:tab w:val="clear" w:pos="2041"/>
          <w:tab w:val="num" w:pos="1361"/>
        </w:tabs>
        <w:spacing w:before="140" w:after="0"/>
        <w:ind w:left="1360"/>
        <w:rPr>
          <w:szCs w:val="26"/>
        </w:rPr>
      </w:pPr>
      <w:r w:rsidRPr="00B84464">
        <w:t>não observância</w:t>
      </w:r>
      <w:r w:rsidR="007F4C7E">
        <w:t>,</w:t>
      </w:r>
      <w:r w:rsidRPr="00B84464">
        <w:t xml:space="preserve"> pela Emissora, de qualquer dos seguintes índices e limites financeiros (“</w:t>
      </w:r>
      <w:r w:rsidR="007F4C7E">
        <w:rPr>
          <w:b/>
        </w:rPr>
        <w:t>Índices</w:t>
      </w:r>
      <w:r w:rsidRPr="00FC3F27">
        <w:rPr>
          <w:b/>
        </w:rPr>
        <w:t xml:space="preserve"> Financeiros</w:t>
      </w:r>
      <w:r w:rsidRPr="00B84464">
        <w:t xml:space="preserve">”), a serem verificados anualmente pelo Agente Fiduciário ao término de cada ano fiscal da Emissora, a partir do ano fiscal findo em </w:t>
      </w:r>
      <w:r w:rsidR="007F4C7E">
        <w:t xml:space="preserve">31 de </w:t>
      </w:r>
      <w:r w:rsidRPr="00B84464">
        <w:t>dezembro de 20</w:t>
      </w:r>
      <w:r w:rsidR="007F4C7E">
        <w:t>21</w:t>
      </w:r>
      <w:r w:rsidRPr="00B84464">
        <w:t xml:space="preserve"> (inclusive), a saber:</w:t>
      </w:r>
      <w:r w:rsidR="007F4C7E">
        <w:t xml:space="preserve"> </w:t>
      </w:r>
    </w:p>
    <w:p w14:paraId="2907D7A9" w14:textId="0C92FC93" w:rsidR="0022739E" w:rsidRPr="004E4F34" w:rsidRDefault="0022739E" w:rsidP="00FC3F27">
      <w:pPr>
        <w:pStyle w:val="Level4"/>
        <w:numPr>
          <w:ilvl w:val="0"/>
          <w:numId w:val="0"/>
        </w:numPr>
        <w:spacing w:before="140" w:after="0"/>
        <w:ind w:left="1429"/>
      </w:pPr>
      <w:r w:rsidRPr="004E4F34">
        <w:t xml:space="preserve">(a) </w:t>
      </w:r>
      <w:r w:rsidRPr="004E4F34">
        <w:rPr>
          <w:u w:val="single"/>
        </w:rPr>
        <w:t>Dívida Líquida / EBITDA</w:t>
      </w:r>
      <w:r w:rsidRPr="004E4F34">
        <w:t xml:space="preserve">: igual ou menor que </w:t>
      </w:r>
      <w:r w:rsidR="00EE2F61" w:rsidRPr="004E4F34">
        <w:t>3,5</w:t>
      </w:r>
      <w:r w:rsidRPr="004E4F34">
        <w:t>x para o período de 2021 e igual ou menor que 3</w:t>
      </w:r>
      <w:r w:rsidR="00D3051C" w:rsidRPr="004E4F34">
        <w:t>,</w:t>
      </w:r>
      <w:r w:rsidR="00EE2F61" w:rsidRPr="004E4F34">
        <w:t>0</w:t>
      </w:r>
      <w:r w:rsidRPr="004E4F34">
        <w:t>x para os anos subsequentes; e</w:t>
      </w:r>
    </w:p>
    <w:p w14:paraId="2CE938CD" w14:textId="24146E0B" w:rsidR="0022739E" w:rsidRPr="004E4F34" w:rsidRDefault="0022739E" w:rsidP="00FC3F27">
      <w:pPr>
        <w:pStyle w:val="Level4"/>
        <w:numPr>
          <w:ilvl w:val="0"/>
          <w:numId w:val="0"/>
        </w:numPr>
        <w:spacing w:before="140" w:after="0"/>
        <w:ind w:left="1360"/>
      </w:pPr>
      <w:r w:rsidRPr="004E4F34">
        <w:t xml:space="preserve">(b) </w:t>
      </w:r>
      <w:r w:rsidRPr="004E4F34">
        <w:rPr>
          <w:u w:val="single"/>
        </w:rPr>
        <w:t>EBITDA / Despesa Financeira Líquida</w:t>
      </w:r>
      <w:r w:rsidRPr="004E4F34">
        <w:t xml:space="preserve">: igual ou maior que (i) </w:t>
      </w:r>
      <w:r w:rsidR="00945B03" w:rsidRPr="004E4F34">
        <w:t>2,5</w:t>
      </w:r>
      <w:r w:rsidRPr="004E4F34">
        <w:t>x para o período de 2021, (</w:t>
      </w:r>
      <w:proofErr w:type="spellStart"/>
      <w:r w:rsidRPr="004E4F34">
        <w:t>ii</w:t>
      </w:r>
      <w:proofErr w:type="spellEnd"/>
      <w:r w:rsidRPr="004E4F34">
        <w:t xml:space="preserve">) </w:t>
      </w:r>
      <w:r w:rsidR="00945B03" w:rsidRPr="004E4F34">
        <w:t>2</w:t>
      </w:r>
      <w:r w:rsidRPr="004E4F34">
        <w:t>,75x para o período de 2022 e (</w:t>
      </w:r>
      <w:proofErr w:type="spellStart"/>
      <w:r w:rsidRPr="004E4F34">
        <w:t>iii</w:t>
      </w:r>
      <w:proofErr w:type="spellEnd"/>
      <w:r w:rsidRPr="004E4F34">
        <w:t xml:space="preserve">) </w:t>
      </w:r>
      <w:r w:rsidR="00945B03" w:rsidRPr="004E4F34">
        <w:t>3</w:t>
      </w:r>
      <w:r w:rsidRPr="004E4F34">
        <w:t>,0x para o período de 2023 e anos subsequentes.</w:t>
      </w:r>
    </w:p>
    <w:p w14:paraId="0A34D21D" w14:textId="77777777" w:rsidR="0022739E" w:rsidRPr="004E4F34" w:rsidRDefault="0022739E" w:rsidP="00FC3F27">
      <w:pPr>
        <w:pStyle w:val="Level4"/>
        <w:numPr>
          <w:ilvl w:val="0"/>
          <w:numId w:val="0"/>
        </w:numPr>
        <w:spacing w:before="140" w:after="0"/>
        <w:ind w:left="1360"/>
      </w:pPr>
      <w:r w:rsidRPr="004E4F34">
        <w:t>Para fins desta Escritura de Emissão:</w:t>
      </w:r>
    </w:p>
    <w:p w14:paraId="2935FB01" w14:textId="77777777" w:rsidR="0022739E" w:rsidRPr="004E4F34" w:rsidRDefault="0022739E" w:rsidP="00FC3F27">
      <w:pPr>
        <w:pStyle w:val="Level4"/>
        <w:numPr>
          <w:ilvl w:val="0"/>
          <w:numId w:val="0"/>
        </w:numPr>
        <w:spacing w:before="140" w:after="0"/>
        <w:ind w:left="1360"/>
      </w:pPr>
      <w:r w:rsidRPr="004E4F34">
        <w:t>“</w:t>
      </w:r>
      <w:r w:rsidRPr="004E4F34">
        <w:rPr>
          <w:u w:val="single"/>
        </w:rPr>
        <w:t>Dívida Líquida</w:t>
      </w:r>
      <w:r w:rsidRPr="004E4F34">
        <w:t>” significa (i) o somatório das rubricas (a) “Empréstimos e Financiamentos”, constante do Passivo Circulante e do Passivo não Circulante; e (b) “Debêntures”, constante do Passivo Circulante e do Passivo não Circulante (ou rubricas que vierem a substituí-las no futuro); (</w:t>
      </w:r>
      <w:proofErr w:type="spellStart"/>
      <w:r w:rsidRPr="004E4F34">
        <w:t>ii</w:t>
      </w:r>
      <w:proofErr w:type="spellEnd"/>
      <w:r w:rsidRPr="004E4F34">
        <w:t>) subtraindo o somatório das rubricas (a) “Caixa e Equivalentes de Caixa” constante do Ativo Circulante; e (b) “Aplicações Financeiras” constante do Ativo Circulante e Ativo não Circulante (ou rubricas que vierem a substituí-las no futuro). As rubricas acima serão conforme as demonstrações financeiras consolidadas auditadas da Emissora divulgadas no sistema da Comissão de Valores Mobiliários (“</w:t>
      </w:r>
      <w:r w:rsidRPr="004E4F34">
        <w:rPr>
          <w:u w:val="single"/>
        </w:rPr>
        <w:t>CVM</w:t>
      </w:r>
      <w:r w:rsidRPr="004E4F34">
        <w:t>”);</w:t>
      </w:r>
    </w:p>
    <w:p w14:paraId="16EB1DAC" w14:textId="101D3FC6" w:rsidR="0022739E" w:rsidRPr="004E4F34" w:rsidRDefault="0022739E" w:rsidP="00FC3F27">
      <w:pPr>
        <w:pStyle w:val="Level4"/>
        <w:numPr>
          <w:ilvl w:val="0"/>
          <w:numId w:val="0"/>
        </w:numPr>
        <w:spacing w:before="140" w:after="0"/>
        <w:ind w:left="1360"/>
      </w:pPr>
      <w:r w:rsidRPr="004E4F34">
        <w:t>“</w:t>
      </w:r>
      <w:r w:rsidRPr="004E4F34">
        <w:rPr>
          <w:u w:val="single"/>
        </w:rPr>
        <w:t>EBITDA</w:t>
      </w:r>
      <w:r w:rsidRPr="004E4F34">
        <w:t xml:space="preserve">” é o EBITDA Ajustado anual conforme informado nas demonstrações financeiras consolidadas da </w:t>
      </w:r>
      <w:proofErr w:type="gramStart"/>
      <w:r w:rsidRPr="004E4F34">
        <w:t>Emissora;  o</w:t>
      </w:r>
      <w:proofErr w:type="gramEnd"/>
      <w:r w:rsidRPr="004E4F34">
        <w:t xml:space="preserve"> “EBITDA Ajustado” é calculado pelo resultado líquido do período</w:t>
      </w:r>
      <w:r w:rsidR="002E6166">
        <w:t>, acrescido dos tributos</w:t>
      </w:r>
      <w:r w:rsidRPr="004E4F34">
        <w:t xml:space="preserve"> sobre o lucro</w:t>
      </w:r>
      <w:r w:rsidR="002E6166">
        <w:t>,</w:t>
      </w:r>
      <w:r w:rsidRPr="004E4F34">
        <w:t xml:space="preserve"> </w:t>
      </w:r>
      <w:r w:rsidR="002E6166" w:rsidRPr="004E4F34">
        <w:t xml:space="preserve">despesas financeiras </w:t>
      </w:r>
      <w:r w:rsidR="002E6166">
        <w:t xml:space="preserve">líquidas </w:t>
      </w:r>
      <w:r w:rsidRPr="004E4F34">
        <w:t xml:space="preserve"> das receitas financeiras</w:t>
      </w:r>
      <w:r w:rsidR="002E6166">
        <w:t xml:space="preserve"> e depreciações, amortizações e exaustões, calculado nos termos da </w:t>
      </w:r>
      <w:r w:rsidR="002E6166" w:rsidRPr="006A662B">
        <w:t>Instrução CVM 527</w:t>
      </w:r>
      <w:r w:rsidRPr="009F4445">
        <w:t xml:space="preserve">, </w:t>
      </w:r>
      <w:r w:rsidR="002E6166">
        <w:t xml:space="preserve">e </w:t>
      </w:r>
      <w:r w:rsidRPr="004E4F34">
        <w:t>das despesas não recorrentes deduzidas das receitas não recorrentes</w:t>
      </w:r>
      <w:r w:rsidRPr="009F4445">
        <w:t>.</w:t>
      </w:r>
      <w:r w:rsidR="005B5E2A">
        <w:t>[</w:t>
      </w:r>
      <w:r w:rsidR="006A662B" w:rsidRPr="006A662B">
        <w:rPr>
          <w:b/>
          <w:highlight w:val="yellow"/>
        </w:rPr>
        <w:t xml:space="preserve">NOTA </w:t>
      </w:r>
      <w:r w:rsidR="006A662B" w:rsidRPr="00C329CE">
        <w:rPr>
          <w:b/>
          <w:highlight w:val="yellow"/>
        </w:rPr>
        <w:t xml:space="preserve">LEFOSSE: </w:t>
      </w:r>
      <w:r w:rsidR="000A08BE" w:rsidRPr="00BE5F56">
        <w:rPr>
          <w:b/>
          <w:highlight w:val="yellow"/>
        </w:rPr>
        <w:t>GPC</w:t>
      </w:r>
      <w:r w:rsidR="000A08BE" w:rsidRPr="00B94141">
        <w:rPr>
          <w:b/>
          <w:highlight w:val="yellow"/>
        </w:rPr>
        <w:t>, FAVOR</w:t>
      </w:r>
      <w:r w:rsidR="000A08BE" w:rsidRPr="00BE5F56">
        <w:rPr>
          <w:b/>
          <w:highlight w:val="yellow"/>
        </w:rPr>
        <w:t xml:space="preserve"> CONFIRMAR</w:t>
      </w:r>
      <w:r w:rsidR="005B5E2A" w:rsidRPr="00BE5F56">
        <w:t>]</w:t>
      </w:r>
      <w:r w:rsidR="008A0073" w:rsidRPr="00BE5F56">
        <w:t xml:space="preserve"> </w:t>
      </w:r>
    </w:p>
    <w:p w14:paraId="54DE0DD3" w14:textId="77777777" w:rsidR="0022739E" w:rsidRPr="004E4F34" w:rsidRDefault="0022739E" w:rsidP="00FC3F27">
      <w:pPr>
        <w:pStyle w:val="Level4"/>
        <w:numPr>
          <w:ilvl w:val="0"/>
          <w:numId w:val="0"/>
        </w:numPr>
        <w:spacing w:before="140" w:after="0"/>
        <w:ind w:left="1360"/>
      </w:pPr>
      <w:r w:rsidRPr="004E4F34">
        <w:lastRenderedPageBreak/>
        <w:t>“</w:t>
      </w:r>
      <w:r w:rsidRPr="004E4F34">
        <w:rPr>
          <w:u w:val="single"/>
        </w:rPr>
        <w:t>Despesa Financeira Líquida</w:t>
      </w:r>
      <w:r w:rsidRPr="004E4F34">
        <w:t>” significa o somatório das despesas de juros, descontos concedidos a clientes em virtude do pagamento antecipado de títulos, comissões e despesas bancárias, e tributos, contribuições e despesas de qualquer natureza oriundos de operações financeiras, incluindo, mas não se limitando a, Imposto sobre Operações de Crédito, Câmbio e Seguro, ou relativas a Títulos ou Valores Mobiliários – IOF, descontado do somatório de receitas de aplicações financeiras, juros recebidos, descontos obtidos, bem como de outras receitas financeiras, tudo apurado em bases consolidadas com base nas práticas contábeis adotadas no Brasil, sendo certo que as despesas com variação cambial sobre os ativos e passivos financeiros deduzidas das receitas com variação cambial sobre os ativos e passivos financeiros da Emissora não deverão ser considerados para fins de apuração da Despesa Financeira Líquida.</w:t>
      </w:r>
      <w:r w:rsidRPr="004E4F34" w:rsidDel="00B84464">
        <w:t xml:space="preserve"> </w:t>
      </w:r>
    </w:p>
    <w:p w14:paraId="65C53649" w14:textId="09BE069A" w:rsidR="0022739E" w:rsidRDefault="00131A6F" w:rsidP="00FC3F27">
      <w:pPr>
        <w:pStyle w:val="Level4"/>
        <w:tabs>
          <w:tab w:val="clear" w:pos="2041"/>
          <w:tab w:val="num" w:pos="1361"/>
        </w:tabs>
        <w:spacing w:before="140" w:after="0"/>
        <w:ind w:left="1360"/>
      </w:pPr>
      <w:r w:rsidRPr="00131A6F">
        <w:t>pagamentos de dividendos, de juros sobre o capital próprio ou de qualquer outra participação no lucro prevista no estatuto social da Emissora, caso a Emissora esteja inadimplente com quaisquer de suas obrigações pecuniárias ou com a manutenção dos Índices Financeiros, ressalvado, entretanto, o pagamento do dividendo mínimo obrigatório previsto no artigo 202 da Lei das Sociedades por Ações;</w:t>
      </w:r>
    </w:p>
    <w:p w14:paraId="64648CD7" w14:textId="560052DB" w:rsidR="0022739E" w:rsidRPr="009974FC" w:rsidRDefault="002C3410" w:rsidP="00FC3F27">
      <w:pPr>
        <w:pStyle w:val="Level4"/>
        <w:tabs>
          <w:tab w:val="clear" w:pos="2041"/>
          <w:tab w:val="num" w:pos="1361"/>
        </w:tabs>
        <w:spacing w:before="140" w:after="0"/>
        <w:ind w:left="1360"/>
        <w:rPr>
          <w:del w:id="363" w:author="Bruno Lardosa" w:date="2021-09-15T19:55:00Z"/>
        </w:rPr>
      </w:pPr>
      <w:bookmarkStart w:id="364" w:name="_Ref80902435"/>
      <w:del w:id="365" w:author="Bruno Lardosa" w:date="2021-09-15T19:55:00Z">
        <w:r w:rsidRPr="002C3410">
          <w:delText>descumprimento, pela Emi</w:delText>
        </w:r>
        <w:r>
          <w:delText>ssora</w:delText>
        </w:r>
        <w:r w:rsidRPr="002C3410">
          <w:delText xml:space="preserve"> e/ou qualquer de suas </w:delText>
        </w:r>
        <w:r>
          <w:delText>c</w:delText>
        </w:r>
        <w:r w:rsidRPr="002C3410">
          <w:delText>ontroladas</w:delText>
        </w:r>
        <w:r>
          <w:delText>, diretas ou indiretas,</w:delText>
        </w:r>
        <w:r w:rsidRPr="002C3410">
          <w:delText xml:space="preserve"> </w:delText>
        </w:r>
        <w:r w:rsidR="0021377D">
          <w:delText xml:space="preserve">por qualquer dos Fiadores </w:delText>
        </w:r>
        <w:r w:rsidRPr="002C3410">
          <w:delText>e/ou</w:delText>
        </w:r>
        <w:r w:rsidR="008A0073">
          <w:delText>,</w:delText>
        </w:r>
        <w:r w:rsidRPr="002C3410">
          <w:delText xml:space="preserve"> </w:delText>
        </w:r>
        <w:r w:rsidR="008A0073">
          <w:delText xml:space="preserve">enquanto </w:delText>
        </w:r>
        <w:r w:rsidR="008A0073" w:rsidRPr="000039B9">
          <w:delText>atuando em nome ou em benefício da Emissora</w:delText>
        </w:r>
        <w:r w:rsidR="008A0073">
          <w:delText>,</w:delText>
        </w:r>
        <w:r w:rsidR="008A0073" w:rsidRPr="002C3410">
          <w:delText xml:space="preserve"> </w:delText>
        </w:r>
        <w:r w:rsidRPr="002C3410">
          <w:delText xml:space="preserve">seus respectivos administradores, </w:delText>
        </w:r>
        <w:r w:rsidR="008A0073">
          <w:delText>funcionários</w:delText>
        </w:r>
        <w:r w:rsidRPr="002C3410">
          <w:delText xml:space="preserve"> e/ou prepostos</w:delText>
        </w:r>
        <w:r w:rsidR="003D08D7">
          <w:delText xml:space="preserve"> </w:delText>
        </w:r>
        <w:r w:rsidRPr="00473432">
          <w:delText>de qualquer das normas relativas a atos de corrupção em geral, crimes contra a ordem</w:delText>
        </w:r>
        <w:r w:rsidRPr="002C3410">
          <w:delText xml:space="preserve"> econômica ou tributária, de “lavagem” ou ocultação de bens, direitos e valores, ou contra o sistema financeiro nacional, o mercado de capitais ou a administração pública, nacionais e estrangeiras, incluindo, mas não se limitando aos previstos pelo Decreto-Lei n.º 2.848, de 7 de dezembro de 1940, conforme alterado, pela Lei nº 12.846, de 1º de agosto de 2013, conforme alterada,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Decreto nº 5.687, de 31 de janeiro de 2006 que promulgou a Convenção das Nações Unidas contra a Corrupção, adotada pela Assembleia Geral das Nações Unidas em 31 de outubro de 2003, pelo </w:delText>
        </w:r>
        <w:r w:rsidRPr="00FC3F27">
          <w:rPr>
            <w:i/>
          </w:rPr>
          <w:delText>US Foreign Corrupt Practices Act</w:delText>
        </w:r>
        <w:r w:rsidRPr="002C3410">
          <w:delText xml:space="preserve"> (FCPA) e pelo </w:delText>
        </w:r>
        <w:r w:rsidRPr="00FC3F27">
          <w:rPr>
            <w:i/>
          </w:rPr>
          <w:delText>UK Bribery Act</w:delText>
        </w:r>
        <w:r w:rsidRPr="002C3410">
          <w:delText>, conforme aplicáveis</w:delText>
        </w:r>
        <w:r w:rsidR="004F032F">
          <w:delText xml:space="preserve"> à Emissora</w:delText>
        </w:r>
        <w:r w:rsidRPr="002C3410">
          <w:delText>, as portarias e instruções normativas expedidas pela Controladoria Geral da União nos termos da lei e decreto acima mencionados, bem como todas as leis, decretos, regulamentos e demais atos normativos expedidos por autoridade governamental com jurisdição sobre a Emi</w:delText>
        </w:r>
        <w:r>
          <w:delText>ssora (“</w:delText>
        </w:r>
        <w:r w:rsidRPr="00FC3F27">
          <w:rPr>
            <w:b/>
          </w:rPr>
          <w:delText>Leis Anticorrupção</w:delText>
        </w:r>
        <w:r>
          <w:delText>”)</w:delText>
        </w:r>
        <w:r w:rsidR="0022739E" w:rsidRPr="009974FC">
          <w:delText>;</w:delText>
        </w:r>
        <w:r w:rsidR="004F032F">
          <w:delText xml:space="preserve"> </w:delText>
        </w:r>
      </w:del>
      <w:ins w:id="366" w:author="Bruno Lardosa" w:date="2021-09-15T19:55:00Z">
        <w:r w:rsidR="006A16EB" w:rsidRPr="00FC22F9">
          <w:rPr>
            <w:b/>
            <w:bCs/>
            <w:i/>
            <w:iCs/>
            <w:highlight w:val="yellow"/>
          </w:rPr>
          <w:t>[Nota</w:t>
        </w:r>
        <w:r w:rsidR="006A16EB">
          <w:rPr>
            <w:b/>
            <w:bCs/>
            <w:i/>
            <w:iCs/>
            <w:highlight w:val="yellow"/>
          </w:rPr>
          <w:t xml:space="preserve"> PG</w:t>
        </w:r>
        <w:r w:rsidR="006A16EB" w:rsidRPr="00FC22F9">
          <w:rPr>
            <w:b/>
            <w:bCs/>
            <w:i/>
            <w:iCs/>
            <w:highlight w:val="yellow"/>
          </w:rPr>
          <w:t>: Item já é objeto de obrigação na Cláusula 9.1(</w:t>
        </w:r>
        <w:proofErr w:type="spellStart"/>
        <w:r w:rsidR="006A16EB" w:rsidRPr="00FC22F9">
          <w:rPr>
            <w:b/>
            <w:bCs/>
            <w:i/>
            <w:iCs/>
            <w:highlight w:val="yellow"/>
          </w:rPr>
          <w:t>xvii</w:t>
        </w:r>
        <w:proofErr w:type="spellEnd"/>
        <w:r w:rsidR="006A16EB" w:rsidRPr="00FC22F9">
          <w:rPr>
            <w:b/>
            <w:bCs/>
            <w:i/>
            <w:iCs/>
            <w:highlight w:val="yellow"/>
          </w:rPr>
          <w:t>).]</w:t>
        </w:r>
      </w:ins>
    </w:p>
    <w:bookmarkEnd w:id="364"/>
    <w:p w14:paraId="679FB009" w14:textId="1FBDF8D9" w:rsidR="0022739E" w:rsidRPr="009974FC" w:rsidRDefault="00FE2637" w:rsidP="00FC3F27">
      <w:pPr>
        <w:pStyle w:val="Level4"/>
        <w:tabs>
          <w:tab w:val="clear" w:pos="2041"/>
          <w:tab w:val="num" w:pos="1361"/>
        </w:tabs>
        <w:spacing w:before="140" w:after="0"/>
        <w:ind w:left="1360"/>
      </w:pPr>
      <w:r w:rsidRPr="003B307A">
        <w:t>descumprimento</w:t>
      </w:r>
      <w:r w:rsidR="0022739E" w:rsidRPr="003B307A">
        <w:t xml:space="preserve"> de qualquer decisão judicial, administrativa </w:t>
      </w:r>
      <w:r w:rsidR="00157995" w:rsidRPr="003B307A">
        <w:t xml:space="preserve">(incluindo de entidade regulatória) </w:t>
      </w:r>
      <w:r w:rsidR="0022739E" w:rsidRPr="003B307A">
        <w:t>e/ou arbitral</w:t>
      </w:r>
      <w:r w:rsidRPr="003B307A">
        <w:t xml:space="preserve"> final e irrecorrível</w:t>
      </w:r>
      <w:r w:rsidR="0022739E" w:rsidRPr="003B307A">
        <w:t>, contra a Emissora</w:t>
      </w:r>
      <w:r w:rsidR="00157995" w:rsidRPr="003B307A">
        <w:t xml:space="preserve"> e/ou qualquer de suas controladas, diretas ou indiretas,</w:t>
      </w:r>
      <w:r w:rsidR="0022739E" w:rsidRPr="003B307A">
        <w:t xml:space="preserve"> </w:t>
      </w:r>
      <w:r w:rsidR="0021377D" w:rsidRPr="003B307A">
        <w:t xml:space="preserve">e/ou qualquer dos Fiadores </w:t>
      </w:r>
      <w:r w:rsidR="0022739E" w:rsidRPr="003B307A">
        <w:t xml:space="preserve">em valor, individual ou agregado, igual ou superior a </w:t>
      </w:r>
      <w:r w:rsidR="003B307A">
        <w:t>[</w:t>
      </w:r>
      <w:r w:rsidR="003B307A" w:rsidRPr="009974FC">
        <w:t>R</w:t>
      </w:r>
      <w:r w:rsidR="003B307A" w:rsidRPr="007143EE">
        <w:t>$50.000.000,00 (cinquenta milhões de</w:t>
      </w:r>
      <w:r w:rsidR="003B307A">
        <w:t xml:space="preserve"> reais</w:t>
      </w:r>
      <w:r w:rsidR="003B307A" w:rsidRPr="000039B9">
        <w:t>)]</w:t>
      </w:r>
      <w:r w:rsidR="0022739E" w:rsidRPr="003B307A">
        <w:t>, ou seu equivalente em outras moedas</w:t>
      </w:r>
      <w:r w:rsidR="004F032F" w:rsidRPr="00575557">
        <w:t xml:space="preserve">, exceto se </w:t>
      </w:r>
      <w:r w:rsidR="005B5E2A" w:rsidRPr="003044A0">
        <w:t xml:space="preserve">integralmente </w:t>
      </w:r>
      <w:r w:rsidR="008A0073">
        <w:t>cumprida</w:t>
      </w:r>
      <w:r w:rsidR="004F032F" w:rsidRPr="003044A0">
        <w:t xml:space="preserve"> </w:t>
      </w:r>
      <w:r w:rsidR="007D7B8B" w:rsidRPr="007143EE">
        <w:t xml:space="preserve">ou </w:t>
      </w:r>
      <w:r w:rsidRPr="003B307A">
        <w:t>questionada de boa-fé</w:t>
      </w:r>
      <w:r w:rsidR="004F032F" w:rsidRPr="00575557">
        <w:t xml:space="preserve"> através dos procedimentos judiciais cabíveis no prazo de até </w:t>
      </w:r>
      <w:r w:rsidRPr="00575557">
        <w:t>2</w:t>
      </w:r>
      <w:r w:rsidR="00025627" w:rsidRPr="00575557">
        <w:t xml:space="preserve">0 </w:t>
      </w:r>
      <w:r w:rsidR="004F032F" w:rsidRPr="00575557">
        <w:t>(</w:t>
      </w:r>
      <w:r w:rsidRPr="00575557">
        <w:t>vinte</w:t>
      </w:r>
      <w:r w:rsidR="004F032F" w:rsidRPr="00575557">
        <w:t xml:space="preserve">) </w:t>
      </w:r>
      <w:r w:rsidR="00025627" w:rsidRPr="00575557">
        <w:t>Dias Úteis contados da publicação da referida decisão judicial, administrativa e/ou arbitral</w:t>
      </w:r>
      <w:r w:rsidR="0022739E" w:rsidRPr="003B307A">
        <w:t>;</w:t>
      </w:r>
      <w:r w:rsidR="004F032F">
        <w:t xml:space="preserve"> </w:t>
      </w:r>
      <w:del w:id="367" w:author="Bruno Lardosa" w:date="2021-09-15T19:55:00Z">
        <w:r w:rsidR="003B307A" w:rsidRPr="004E4F34">
          <w:delText>[</w:delText>
        </w:r>
        <w:r w:rsidR="003B307A" w:rsidRPr="000039B9">
          <w:rPr>
            <w:b/>
            <w:bCs/>
            <w:highlight w:val="yellow"/>
          </w:rPr>
          <w:delText>NOTA LEFOSSE: T</w:delText>
        </w:r>
        <w:r w:rsidR="003B307A" w:rsidRPr="003B307A">
          <w:rPr>
            <w:b/>
            <w:bCs/>
            <w:highlight w:val="yellow"/>
          </w:rPr>
          <w:delText>RESHOLD SOB VALIDAÇÃO PELA GENIAL</w:delText>
        </w:r>
        <w:r w:rsidR="003B307A" w:rsidRPr="00575557">
          <w:rPr>
            <w:b/>
            <w:bCs/>
            <w:highlight w:val="yellow"/>
          </w:rPr>
          <w:delText>. VIDE AJUSTE PARA “DESCUMPRIMENTO”, A EXCEÇÃO DE QUITAÇÃO N</w:delText>
        </w:r>
        <w:r w:rsidR="003B307A">
          <w:rPr>
            <w:b/>
            <w:bCs/>
            <w:highlight w:val="yellow"/>
          </w:rPr>
          <w:delText>ÃO</w:delText>
        </w:r>
        <w:r w:rsidR="003B307A" w:rsidRPr="00575557">
          <w:rPr>
            <w:b/>
            <w:bCs/>
            <w:highlight w:val="yellow"/>
          </w:rPr>
          <w:delText xml:space="preserve"> SE </w:delText>
        </w:r>
        <w:r w:rsidR="003B307A">
          <w:rPr>
            <w:b/>
            <w:bCs/>
            <w:highlight w:val="yellow"/>
          </w:rPr>
          <w:delText>APLICA</w:delText>
        </w:r>
        <w:r w:rsidR="003B307A" w:rsidRPr="004E4F34">
          <w:rPr>
            <w:b/>
            <w:highlight w:val="yellow"/>
          </w:rPr>
          <w:delText>.</w:delText>
        </w:r>
        <w:r w:rsidR="003B307A" w:rsidRPr="004E4F34">
          <w:delText>]</w:delText>
        </w:r>
      </w:del>
    </w:p>
    <w:p w14:paraId="7431402E" w14:textId="0A6623A1" w:rsidR="0022739E" w:rsidRPr="009974FC" w:rsidRDefault="0022739E" w:rsidP="00FC3F27">
      <w:pPr>
        <w:pStyle w:val="Level4"/>
        <w:tabs>
          <w:tab w:val="clear" w:pos="2041"/>
          <w:tab w:val="num" w:pos="1361"/>
        </w:tabs>
        <w:spacing w:before="140" w:after="0"/>
        <w:ind w:left="1360"/>
      </w:pPr>
      <w:r w:rsidRPr="009974FC">
        <w:t>protesto de títulos contra a Emissora</w:t>
      </w:r>
      <w:r w:rsidR="0021377D">
        <w:t xml:space="preserve"> e/ou qualquer dos Fiadores</w:t>
      </w:r>
      <w:r w:rsidRPr="009974FC">
        <w:t xml:space="preserve">, em valor, individual ou agregado, igual ou superior a </w:t>
      </w:r>
      <w:r w:rsidR="003B307A">
        <w:t>[</w:t>
      </w:r>
      <w:r w:rsidR="003B307A" w:rsidRPr="009974FC">
        <w:t>R</w:t>
      </w:r>
      <w:r w:rsidR="003B307A" w:rsidRPr="007143EE">
        <w:t>$50.000.000,00 (cinquenta milhões de</w:t>
      </w:r>
      <w:r w:rsidR="003B307A">
        <w:t xml:space="preserve"> reais</w:t>
      </w:r>
      <w:r w:rsidR="003B307A" w:rsidRPr="000039B9">
        <w:t>)]</w:t>
      </w:r>
      <w:r w:rsidRPr="009974FC">
        <w:t xml:space="preserve">, ou seu equivalente em outras moedas, exceto se, em até </w:t>
      </w:r>
      <w:r w:rsidR="00A1378A">
        <w:t>2</w:t>
      </w:r>
      <w:r w:rsidR="00917D22">
        <w:t>0 (</w:t>
      </w:r>
      <w:r w:rsidR="00A1378A">
        <w:t>vinte</w:t>
      </w:r>
      <w:r w:rsidR="00917D22">
        <w:t xml:space="preserve">) </w:t>
      </w:r>
      <w:r w:rsidRPr="009974FC">
        <w:t>dias contados da data do respectivo protesto, tiver sido validamente comprovado ao Agente Fiduciário que o protesto foi cancelado ou suspenso ou, ainda, que foi realizado por erro ou má-fé;</w:t>
      </w:r>
      <w:r w:rsidR="003B307A" w:rsidRPr="003B307A">
        <w:t xml:space="preserve"> </w:t>
      </w:r>
      <w:r w:rsidR="003B307A">
        <w:t>[</w:t>
      </w:r>
      <w:r w:rsidR="003B307A" w:rsidRPr="000039B9">
        <w:rPr>
          <w:b/>
          <w:bCs/>
          <w:highlight w:val="yellow"/>
        </w:rPr>
        <w:t>NOTA LEFOSSE: TRESHOLD SOB VALIDAÇÃO PELA GENIAL.</w:t>
      </w:r>
      <w:r w:rsidR="003B307A" w:rsidRPr="00575557">
        <w:t>]</w:t>
      </w:r>
    </w:p>
    <w:p w14:paraId="12D20C82" w14:textId="09BEE4C5" w:rsidR="0022739E" w:rsidRDefault="0022739E" w:rsidP="00FC3F27">
      <w:pPr>
        <w:pStyle w:val="Level4"/>
        <w:tabs>
          <w:tab w:val="clear" w:pos="2041"/>
          <w:tab w:val="num" w:pos="1361"/>
        </w:tabs>
        <w:spacing w:before="140" w:after="0"/>
        <w:ind w:left="1360"/>
      </w:pPr>
      <w:r w:rsidRPr="009974FC">
        <w:t>inadimplemento, pela Emissora</w:t>
      </w:r>
      <w:r w:rsidR="0021377D">
        <w:t xml:space="preserve"> e/ou por qualquer dos Fiadores</w:t>
      </w:r>
      <w:r w:rsidRPr="009974FC">
        <w:t xml:space="preserve">, de qualquer obrigação </w:t>
      </w:r>
      <w:r w:rsidR="00FE2637">
        <w:t xml:space="preserve">financeira </w:t>
      </w:r>
      <w:r w:rsidR="00FE2637" w:rsidRPr="009974FC">
        <w:t>oriunda de dívidas bancárias e operações de mercado de capitais, local ou internacional</w:t>
      </w:r>
      <w:r w:rsidR="00FE2637">
        <w:t>,</w:t>
      </w:r>
      <w:r w:rsidR="00FE2637" w:rsidRPr="009974FC">
        <w:t xml:space="preserve"> </w:t>
      </w:r>
      <w:r w:rsidRPr="009974FC">
        <w:t xml:space="preserve">em valor, individual ou agregado, igual ou superior a </w:t>
      </w:r>
      <w:r w:rsidR="003B307A">
        <w:t>[</w:t>
      </w:r>
      <w:r w:rsidR="003B307A" w:rsidRPr="009974FC">
        <w:t>R</w:t>
      </w:r>
      <w:r w:rsidR="003B307A" w:rsidRPr="007143EE">
        <w:t>$50.000.000,00 (cinquenta milhões de</w:t>
      </w:r>
      <w:r w:rsidR="003B307A">
        <w:t xml:space="preserve"> reais</w:t>
      </w:r>
      <w:r w:rsidR="003B307A" w:rsidRPr="000039B9">
        <w:t>)]</w:t>
      </w:r>
      <w:r w:rsidRPr="009974FC">
        <w:t>, ou seu equivalente em outras moedas, não sanado no prazo de 15 (quinze) dias contado da data do respectivo inadimplemento, sendo que o prazo previsto neste inciso não se aplica às obrigações para as quais tenha sido estipulado prazo de cura específico;</w:t>
      </w:r>
      <w:r w:rsidR="00FE2637" w:rsidRPr="004E4F34">
        <w:t xml:space="preserve"> </w:t>
      </w:r>
      <w:r w:rsidR="003B307A" w:rsidRPr="004E4F34">
        <w:t>[</w:t>
      </w:r>
      <w:r w:rsidR="003B307A" w:rsidRPr="000039B9">
        <w:rPr>
          <w:b/>
          <w:bCs/>
          <w:highlight w:val="yellow"/>
        </w:rPr>
        <w:t>NOTA LEFOSSE: TRESHOLD SOB VALIDAÇÃO PELA GENIAL</w:t>
      </w:r>
      <w:r w:rsidR="003B307A" w:rsidRPr="004E4F34">
        <w:rPr>
          <w:b/>
          <w:highlight w:val="yellow"/>
        </w:rPr>
        <w:t>.</w:t>
      </w:r>
      <w:r w:rsidR="003B307A" w:rsidRPr="004E4F34">
        <w:t>]</w:t>
      </w:r>
    </w:p>
    <w:p w14:paraId="3AA6C51B" w14:textId="6EC853E6" w:rsidR="0022739E" w:rsidRPr="009974FC" w:rsidRDefault="0022739E" w:rsidP="00FC3F27">
      <w:pPr>
        <w:pStyle w:val="Level4"/>
        <w:tabs>
          <w:tab w:val="clear" w:pos="2041"/>
          <w:tab w:val="num" w:pos="1361"/>
        </w:tabs>
        <w:spacing w:before="140" w:after="0"/>
        <w:ind w:left="1360"/>
      </w:pPr>
      <w:r w:rsidRPr="009974FC">
        <w:t xml:space="preserve">venda, alienação e/ou transferência e/ou promessa de transferência de ativos da Emissora ou suas controladas que ultrapassem a valor, individual ou agregado, igual ou superior a </w:t>
      </w:r>
      <w:r w:rsidR="00917D22">
        <w:t>50% (cinquenta por cento)</w:t>
      </w:r>
      <w:r w:rsidRPr="009974FC">
        <w:t xml:space="preserve"> dos ativos totais da Emissora, com base nas demonstrações financeiras consolidadas e auditadas de período imediatamente anterior à data do evento;</w:t>
      </w:r>
      <w:r w:rsidR="00917D22">
        <w:t xml:space="preserve"> </w:t>
      </w:r>
    </w:p>
    <w:p w14:paraId="2CBC6F2B" w14:textId="456A6ED9" w:rsidR="00917D22" w:rsidRPr="00575557" w:rsidRDefault="0022739E" w:rsidP="00FC3F27">
      <w:pPr>
        <w:pStyle w:val="Level4"/>
        <w:tabs>
          <w:tab w:val="clear" w:pos="2041"/>
          <w:tab w:val="num" w:pos="1361"/>
        </w:tabs>
        <w:spacing w:before="140" w:after="0"/>
        <w:ind w:left="1360"/>
      </w:pPr>
      <w:r w:rsidRPr="009974FC">
        <w:lastRenderedPageBreak/>
        <w:t xml:space="preserve">utilização dos recursos líquidos obtidos com a Emissão em atividades para as quais não possua, conforme aplicável, licença e/ou autorização ambiental válida, vigente e/ou eficaz, conforme exigido pela Legislação </w:t>
      </w:r>
      <w:r w:rsidRPr="00A5018F">
        <w:t>Socioambiental</w:t>
      </w:r>
      <w:r w:rsidR="00917D22" w:rsidRPr="00575557">
        <w:t xml:space="preserve">, </w:t>
      </w:r>
      <w:r w:rsidR="00917D22" w:rsidRPr="00575557">
        <w:rPr>
          <w:w w:val="0"/>
        </w:rPr>
        <w:t xml:space="preserve">exceto no que se referir às licenças e/ou autorizações </w:t>
      </w:r>
      <w:r w:rsidR="00917D22" w:rsidRPr="00575557">
        <w:rPr>
          <w:b/>
          <w:w w:val="0"/>
        </w:rPr>
        <w:t>(a)</w:t>
      </w:r>
      <w:r w:rsidR="00917D22" w:rsidRPr="00575557">
        <w:rPr>
          <w:w w:val="0"/>
        </w:rPr>
        <w:t xml:space="preserve"> que estejam em processo emissão, </w:t>
      </w:r>
      <w:r w:rsidR="00917D22" w:rsidRPr="00575557">
        <w:rPr>
          <w:b/>
          <w:w w:val="0"/>
        </w:rPr>
        <w:t>(b)</w:t>
      </w:r>
      <w:r w:rsidR="00917D22" w:rsidRPr="00575557">
        <w:rPr>
          <w:w w:val="0"/>
        </w:rPr>
        <w:t xml:space="preserve"> em processo de renovação tempestiva, ou </w:t>
      </w:r>
      <w:r w:rsidR="00917D22" w:rsidRPr="00575557">
        <w:rPr>
          <w:b/>
          <w:w w:val="0"/>
        </w:rPr>
        <w:t>(c)</w:t>
      </w:r>
      <w:r w:rsidR="00917D22" w:rsidRPr="00575557">
        <w:rPr>
          <w:w w:val="0"/>
        </w:rPr>
        <w:t xml:space="preserve"> que estejam sendo discutidas de boa-fé pela Emissora, conforme aplicável, nas esferas judicial ou administrativa</w:t>
      </w:r>
      <w:r w:rsidR="00FE2637" w:rsidRPr="004E4F34">
        <w:t>; e</w:t>
      </w:r>
      <w:r w:rsidR="00917D22" w:rsidRPr="00A5018F">
        <w:t xml:space="preserve"> </w:t>
      </w:r>
    </w:p>
    <w:p w14:paraId="7384DE09" w14:textId="16479252" w:rsidR="00FE2637" w:rsidRDefault="00FE2637">
      <w:pPr>
        <w:pStyle w:val="Level4"/>
        <w:tabs>
          <w:tab w:val="clear" w:pos="2041"/>
          <w:tab w:val="num" w:pos="1361"/>
        </w:tabs>
        <w:spacing w:before="140" w:after="0"/>
        <w:ind w:left="1360"/>
      </w:pPr>
      <w:r w:rsidRPr="00B84464">
        <w:t xml:space="preserve">requerimento de recuperação judicial ou extrajudicial ou declaração de falência, pedido de liquidação, dissolução ou extinção da Emissora </w:t>
      </w:r>
      <w:r>
        <w:t>e/ ou de qualquer dos Fiadores</w:t>
      </w:r>
      <w:r w:rsidRPr="00B84464">
        <w:t xml:space="preserve">, salvo se elidido </w:t>
      </w:r>
      <w:r>
        <w:t xml:space="preserve">ou revertido </w:t>
      </w:r>
      <w:r w:rsidRPr="00B84464">
        <w:t>no prazo legal</w:t>
      </w:r>
      <w:r>
        <w:t>, conforme o caso,</w:t>
      </w:r>
      <w:r w:rsidRPr="00B84464">
        <w:t xml:space="preserve"> ou </w:t>
      </w:r>
      <w:r>
        <w:t xml:space="preserve">decorrer de </w:t>
      </w:r>
      <w:r w:rsidRPr="00B84464">
        <w:t>erro ou má-fé de terceiros, desde que validamente comprovado o erro ou má-fé no prazo de 60 (sessenta) dias contados da data de ciê</w:t>
      </w:r>
      <w:r w:rsidRPr="007143EE">
        <w:t>ncia do referido requerimento, sendo certo que não se aplica para tal fim o processo de recuperação judicial atualmente existente envolvendo qualquer deles</w:t>
      </w:r>
      <w:r>
        <w:t>.</w:t>
      </w:r>
    </w:p>
    <w:p w14:paraId="799A714E" w14:textId="47F0F997" w:rsidR="00012007" w:rsidRPr="0045539C" w:rsidRDefault="00012007" w:rsidP="00D441B4">
      <w:pPr>
        <w:pStyle w:val="Level2"/>
        <w:widowControl w:val="0"/>
        <w:spacing w:before="140" w:after="0"/>
      </w:pPr>
      <w:bookmarkStart w:id="368" w:name="_Ref130283217"/>
      <w:bookmarkStart w:id="369" w:name="_Ref169028300"/>
      <w:bookmarkStart w:id="370" w:name="_Ref278369126"/>
      <w:bookmarkStart w:id="371" w:name="_Ref474855533"/>
      <w:bookmarkEnd w:id="355"/>
      <w:r w:rsidRPr="0022739E">
        <w:rPr>
          <w:szCs w:val="18"/>
        </w:rPr>
        <w:t xml:space="preserve">Ocorrendo qualquer </w:t>
      </w:r>
      <w:r w:rsidR="00843E9B" w:rsidRPr="0022739E">
        <w:rPr>
          <w:szCs w:val="18"/>
        </w:rPr>
        <w:t xml:space="preserve">um </w:t>
      </w:r>
      <w:r w:rsidRPr="0022739E">
        <w:rPr>
          <w:szCs w:val="18"/>
        </w:rPr>
        <w:t>dos Eventos de Vencimento Antecipado Automático (observados os respectivos prazos de cura, se houver) previstos na Cláusula </w:t>
      </w:r>
      <w:r w:rsidR="000721C6" w:rsidRPr="0022739E">
        <w:rPr>
          <w:szCs w:val="18"/>
        </w:rPr>
        <w:fldChar w:fldCharType="begin"/>
      </w:r>
      <w:r w:rsidR="000721C6" w:rsidRPr="006835CC">
        <w:rPr>
          <w:szCs w:val="18"/>
        </w:rPr>
        <w:instrText xml:space="preserve"> REF _Ref356481657 \r \p \h </w:instrText>
      </w:r>
      <w:r w:rsidR="009F4445" w:rsidRPr="00FC3F27">
        <w:rPr>
          <w:szCs w:val="18"/>
        </w:rPr>
        <w:instrText xml:space="preserve"> \* MERGEFORMAT </w:instrText>
      </w:r>
      <w:r w:rsidR="000721C6" w:rsidRPr="0022739E">
        <w:rPr>
          <w:szCs w:val="18"/>
        </w:rPr>
      </w:r>
      <w:r w:rsidR="000721C6" w:rsidRPr="0022739E">
        <w:rPr>
          <w:szCs w:val="18"/>
        </w:rPr>
        <w:fldChar w:fldCharType="separate"/>
      </w:r>
      <w:r w:rsidR="00B94141">
        <w:rPr>
          <w:szCs w:val="18"/>
        </w:rPr>
        <w:t>8.1.1 acima</w:t>
      </w:r>
      <w:r w:rsidR="000721C6" w:rsidRPr="0022739E">
        <w:rPr>
          <w:szCs w:val="18"/>
        </w:rPr>
        <w:fldChar w:fldCharType="end"/>
      </w:r>
      <w:r w:rsidRPr="0022739E">
        <w:rPr>
          <w:szCs w:val="18"/>
        </w:rPr>
        <w:t>, as obrigações decorrentes das Debêntures tornar-se-ão automaticamente vencidas, independentemente de aviso ou notificação, judicial ou extrajudicial.</w:t>
      </w:r>
      <w:bookmarkEnd w:id="368"/>
      <w:bookmarkEnd w:id="369"/>
      <w:bookmarkEnd w:id="370"/>
    </w:p>
    <w:p w14:paraId="34F9A350" w14:textId="689C3566" w:rsidR="00C767DA" w:rsidRPr="0045539C" w:rsidRDefault="00012007">
      <w:pPr>
        <w:pStyle w:val="Level2"/>
        <w:widowControl w:val="0"/>
        <w:spacing w:before="140" w:after="0"/>
        <w:rPr>
          <w:rFonts w:cs="Arial"/>
          <w:b/>
          <w:szCs w:val="20"/>
        </w:rPr>
      </w:pPr>
      <w:bookmarkStart w:id="372" w:name="_Ref516847073"/>
      <w:bookmarkStart w:id="373" w:name="_Ref130283218"/>
      <w:bookmarkStart w:id="374" w:name="_Ref507604342"/>
      <w:r w:rsidRPr="0045539C">
        <w:rPr>
          <w:szCs w:val="18"/>
        </w:rPr>
        <w:t>Ocorrendo qualquer dos Eventos de Vencimento Antecipado Não Automático (observados os respectivos prazos de cura, se houver) previstos na Cláusula </w:t>
      </w:r>
      <w:r w:rsidR="007B3D10">
        <w:rPr>
          <w:szCs w:val="18"/>
        </w:rPr>
        <w:fldChar w:fldCharType="begin"/>
      </w:r>
      <w:r w:rsidR="007B3D10">
        <w:rPr>
          <w:szCs w:val="18"/>
        </w:rPr>
        <w:instrText xml:space="preserve"> REF _Ref77587887 \r \h </w:instrText>
      </w:r>
      <w:r w:rsidR="007B3D10">
        <w:rPr>
          <w:szCs w:val="18"/>
        </w:rPr>
      </w:r>
      <w:r w:rsidR="007B3D10">
        <w:rPr>
          <w:szCs w:val="18"/>
        </w:rPr>
        <w:fldChar w:fldCharType="separate"/>
      </w:r>
      <w:r w:rsidR="00B94141">
        <w:rPr>
          <w:szCs w:val="18"/>
        </w:rPr>
        <w:t>8.1.2</w:t>
      </w:r>
      <w:r w:rsidR="007B3D10">
        <w:rPr>
          <w:szCs w:val="18"/>
        </w:rPr>
        <w:fldChar w:fldCharType="end"/>
      </w:r>
      <w:r w:rsidR="007B3D10">
        <w:rPr>
          <w:szCs w:val="18"/>
        </w:rPr>
        <w:t xml:space="preserve"> acima</w:t>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decretação de vencimento antecipado das obrigações decorrentes das Debêntures. </w:t>
      </w:r>
    </w:p>
    <w:p w14:paraId="67FB1624" w14:textId="26BDBCE1" w:rsidR="00C767DA" w:rsidRPr="0045539C" w:rsidRDefault="00C767DA" w:rsidP="00D441B4">
      <w:pPr>
        <w:pStyle w:val="Level2"/>
        <w:widowControl w:val="0"/>
        <w:spacing w:before="140" w:after="0"/>
        <w:rPr>
          <w:rFonts w:cs="Arial"/>
          <w:b/>
          <w:szCs w:val="20"/>
        </w:rPr>
      </w:pPr>
      <w:bookmarkStart w:id="375" w:name="_Ref392008629"/>
      <w:bookmarkStart w:id="376" w:name="_Ref439944731"/>
      <w:bookmarkStart w:id="377" w:name="_Ref516847253"/>
      <w:bookmarkStart w:id="378" w:name="_Ref78391005"/>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B94141">
        <w:rPr>
          <w:rFonts w:cs="Arial"/>
          <w:szCs w:val="20"/>
        </w:rPr>
        <w:t>8.3</w:t>
      </w:r>
      <w:r w:rsidRPr="0045539C">
        <w:rPr>
          <w:rFonts w:cs="Arial"/>
          <w:szCs w:val="20"/>
        </w:rPr>
        <w:fldChar w:fldCharType="end"/>
      </w:r>
      <w:r w:rsidRPr="0045539C">
        <w:rPr>
          <w:rFonts w:cs="Arial"/>
          <w:szCs w:val="20"/>
        </w:rPr>
        <w:t xml:space="preserve"> acima, poderão decidir por declarar o vencimento antecipado das obrigações decorrentes das Debêntures</w:t>
      </w:r>
      <w:bookmarkEnd w:id="375"/>
      <w:bookmarkEnd w:id="376"/>
      <w:r w:rsidR="001F2649">
        <w:rPr>
          <w:rFonts w:cs="Arial"/>
          <w:szCs w:val="20"/>
        </w:rPr>
        <w:t xml:space="preserve">, </w:t>
      </w:r>
      <w:r w:rsidR="001F2649" w:rsidRPr="0045539C">
        <w:rPr>
          <w:rFonts w:cs="Arial"/>
          <w:szCs w:val="20"/>
        </w:rPr>
        <w:t>Debenturistas representando, no mínimo</w:t>
      </w:r>
      <w:r w:rsidR="001F2649" w:rsidRPr="00A5018F">
        <w:rPr>
          <w:rFonts w:cs="Arial"/>
          <w:szCs w:val="20"/>
        </w:rPr>
        <w:t xml:space="preserve">, </w:t>
      </w:r>
      <w:r w:rsidR="001F2649" w:rsidRPr="00575557">
        <w:rPr>
          <w:rFonts w:cs="Arial"/>
          <w:szCs w:val="20"/>
        </w:rPr>
        <w:t>50% (cinquenta por cento)</w:t>
      </w:r>
      <w:r w:rsidR="00117D58">
        <w:rPr>
          <w:rFonts w:cs="Arial"/>
          <w:szCs w:val="20"/>
        </w:rPr>
        <w:t xml:space="preserve"> mais um</w:t>
      </w:r>
      <w:r w:rsidR="001F2649" w:rsidRPr="00A5018F">
        <w:rPr>
          <w:rFonts w:cs="Arial"/>
          <w:szCs w:val="20"/>
        </w:rPr>
        <w:t xml:space="preserve"> das Debêntures em Circulação, em primeira convocação, ou Debenturistas representando, no mínimo, </w:t>
      </w:r>
      <w:r w:rsidR="001F2649" w:rsidRPr="004E4F34">
        <w:rPr>
          <w:highlight w:val="yellow"/>
        </w:rPr>
        <w:t>5</w:t>
      </w:r>
      <w:r w:rsidR="001F2649" w:rsidRPr="00575557">
        <w:rPr>
          <w:rFonts w:cs="Arial"/>
          <w:szCs w:val="20"/>
        </w:rPr>
        <w:t>0% (cinquenta por cento)</w:t>
      </w:r>
      <w:r w:rsidR="00914916">
        <w:rPr>
          <w:rFonts w:cs="Arial"/>
          <w:szCs w:val="20"/>
        </w:rPr>
        <w:t xml:space="preserve"> mais um</w:t>
      </w:r>
      <w:r w:rsidR="001F2649" w:rsidRPr="00A5018F">
        <w:rPr>
          <w:rFonts w:cs="Arial"/>
          <w:szCs w:val="20"/>
        </w:rPr>
        <w:t xml:space="preserve"> das Debêntures em Circulação</w:t>
      </w:r>
      <w:r w:rsidR="001F2649">
        <w:rPr>
          <w:rFonts w:cs="Arial"/>
          <w:szCs w:val="20"/>
        </w:rPr>
        <w:t xml:space="preserve"> presentes na segunda convocação, desde que </w:t>
      </w:r>
      <w:r w:rsidR="00CC2C9D" w:rsidRPr="007143EE">
        <w:rPr>
          <w:rFonts w:cs="Arial"/>
          <w:szCs w:val="20"/>
        </w:rPr>
        <w:t>representem</w:t>
      </w:r>
      <w:r w:rsidR="00BD0C7B">
        <w:rPr>
          <w:rFonts w:cs="Arial"/>
          <w:szCs w:val="20"/>
        </w:rPr>
        <w:t>, no mínimo,</w:t>
      </w:r>
      <w:r w:rsidR="001F2649">
        <w:rPr>
          <w:rFonts w:cs="Arial"/>
          <w:szCs w:val="20"/>
        </w:rPr>
        <w:t xml:space="preserve"> 30% (trinta por cento) das Debêntures em Circulação</w:t>
      </w:r>
      <w:r w:rsidRPr="0045539C">
        <w:rPr>
          <w:rFonts w:cs="Arial"/>
          <w:szCs w:val="20"/>
        </w:rPr>
        <w:t>.</w:t>
      </w:r>
      <w:bookmarkEnd w:id="377"/>
      <w:r w:rsidR="00EE5A4C" w:rsidRPr="0045539C">
        <w:rPr>
          <w:rFonts w:cs="Arial"/>
          <w:szCs w:val="20"/>
        </w:rPr>
        <w:t xml:space="preserve"> </w:t>
      </w:r>
      <w:bookmarkEnd w:id="378"/>
    </w:p>
    <w:p w14:paraId="268D5A5E" w14:textId="4B76F2AE" w:rsidR="00C767DA" w:rsidRPr="0045539C" w:rsidRDefault="00C767DA" w:rsidP="00D441B4">
      <w:pPr>
        <w:pStyle w:val="Level2"/>
        <w:widowControl w:val="0"/>
        <w:spacing w:before="140" w:after="0"/>
        <w:rPr>
          <w:rFonts w:cs="Arial"/>
          <w:szCs w:val="20"/>
        </w:rPr>
      </w:pPr>
      <w:bookmarkStart w:id="379" w:name="_Ref416258031"/>
      <w:bookmarkStart w:id="380" w:name="_Ref392008814"/>
      <w:r w:rsidRPr="0045539C">
        <w:rPr>
          <w:rFonts w:cs="Arial"/>
          <w:szCs w:val="20"/>
        </w:rPr>
        <w:t xml:space="preserve">Na hipótese </w:t>
      </w:r>
      <w:r w:rsidRPr="00FC3F27">
        <w:rPr>
          <w:rFonts w:cs="Arial"/>
          <w:b/>
          <w:szCs w:val="20"/>
        </w:rPr>
        <w:t>(i)</w:t>
      </w:r>
      <w:r w:rsidRPr="0045539C">
        <w:rPr>
          <w:rFonts w:cs="Arial"/>
          <w:szCs w:val="20"/>
        </w:rPr>
        <w:t xml:space="preserve"> </w:t>
      </w:r>
      <w:r w:rsidR="00DD1C89">
        <w:rPr>
          <w:rFonts w:cs="Arial"/>
          <w:szCs w:val="20"/>
        </w:rPr>
        <w:t xml:space="preserve">de </w:t>
      </w:r>
      <w:r w:rsidR="00CC4071">
        <w:rPr>
          <w:rFonts w:cs="Arial"/>
          <w:szCs w:val="20"/>
        </w:rPr>
        <w:t>um</w:t>
      </w:r>
      <w:r w:rsidR="00DD1C89">
        <w:rPr>
          <w:rFonts w:cs="Arial"/>
          <w:szCs w:val="20"/>
        </w:rPr>
        <w:t xml:space="preserve"> </w:t>
      </w:r>
      <w:r w:rsidR="00DD1C89" w:rsidRPr="00555AE1">
        <w:rPr>
          <w:bCs/>
        </w:rPr>
        <w:t>Evento de Vencimento Antecipado Não Automático</w:t>
      </w:r>
      <w:r w:rsidR="00CC4071">
        <w:rPr>
          <w:bCs/>
        </w:rPr>
        <w:t xml:space="preserve"> ser sanado</w:t>
      </w:r>
      <w:r w:rsidR="00DD1C89">
        <w:rPr>
          <w:bCs/>
        </w:rPr>
        <w:t xml:space="preserve"> até a data da realização da Assembleia Geral</w:t>
      </w:r>
      <w:r w:rsidR="00696592">
        <w:rPr>
          <w:bCs/>
        </w:rPr>
        <w:t xml:space="preserve"> de Debenturistas</w:t>
      </w:r>
      <w:r w:rsidR="00CC4071">
        <w:rPr>
          <w:bCs/>
        </w:rPr>
        <w:t xml:space="preserve"> prevista na Cláusula </w:t>
      </w:r>
      <w:r w:rsidR="00CC4071">
        <w:rPr>
          <w:bCs/>
        </w:rPr>
        <w:fldChar w:fldCharType="begin"/>
      </w:r>
      <w:r w:rsidR="00CC4071">
        <w:rPr>
          <w:bCs/>
        </w:rPr>
        <w:instrText xml:space="preserve"> REF _Ref130283217 \r \h </w:instrText>
      </w:r>
      <w:r w:rsidR="00CC4071">
        <w:rPr>
          <w:bCs/>
        </w:rPr>
      </w:r>
      <w:r w:rsidR="00CC4071">
        <w:rPr>
          <w:bCs/>
        </w:rPr>
        <w:fldChar w:fldCharType="separate"/>
      </w:r>
      <w:r w:rsidR="00B94141">
        <w:rPr>
          <w:bCs/>
        </w:rPr>
        <w:t>8.2</w:t>
      </w:r>
      <w:r w:rsidR="00CC4071">
        <w:rPr>
          <w:bCs/>
        </w:rPr>
        <w:fldChar w:fldCharType="end"/>
      </w:r>
      <w:r w:rsidR="00CC4071">
        <w:rPr>
          <w:bCs/>
        </w:rPr>
        <w:t xml:space="preserve"> acima</w:t>
      </w:r>
      <w:r w:rsidR="00696592">
        <w:rPr>
          <w:bCs/>
        </w:rPr>
        <w:t>;</w:t>
      </w:r>
      <w:r w:rsidR="00DD1C89" w:rsidRPr="008D22C0">
        <w:rPr>
          <w:rFonts w:cs="Arial"/>
          <w:szCs w:val="20"/>
        </w:rPr>
        <w:t xml:space="preserve"> </w:t>
      </w:r>
      <w:r w:rsidR="00696592" w:rsidRPr="00555AE1">
        <w:rPr>
          <w:rFonts w:cs="Arial"/>
          <w:b/>
          <w:szCs w:val="20"/>
        </w:rPr>
        <w:t>(</w:t>
      </w:r>
      <w:proofErr w:type="spellStart"/>
      <w:r w:rsidR="00696592" w:rsidRPr="00555AE1">
        <w:rPr>
          <w:rFonts w:cs="Arial"/>
          <w:b/>
          <w:szCs w:val="20"/>
        </w:rPr>
        <w:t>ii</w:t>
      </w:r>
      <w:proofErr w:type="spellEnd"/>
      <w:r w:rsidR="00696592" w:rsidRPr="00555AE1">
        <w:rPr>
          <w:rFonts w:cs="Arial"/>
          <w:b/>
          <w:szCs w:val="20"/>
        </w:rPr>
        <w:t>)</w:t>
      </w:r>
      <w:r w:rsidR="00696592">
        <w:rPr>
          <w:rFonts w:cs="Arial"/>
          <w:szCs w:val="20"/>
        </w:rPr>
        <w:t xml:space="preserve"> </w:t>
      </w:r>
      <w:r w:rsidRPr="0045539C">
        <w:rPr>
          <w:rFonts w:cs="Arial"/>
          <w:szCs w:val="20"/>
        </w:rPr>
        <w:t>da não instalação, em primeira e em segunda convocação, das referidas Assembleias Gerais de Debenturistas ou</w:t>
      </w:r>
      <w:r w:rsidR="00DD1C89">
        <w:rPr>
          <w:rFonts w:cs="Arial"/>
          <w:szCs w:val="20"/>
        </w:rPr>
        <w:t xml:space="preserve"> de</w:t>
      </w:r>
      <w:r w:rsidRPr="0045539C">
        <w:rPr>
          <w:rFonts w:cs="Arial"/>
          <w:szCs w:val="20"/>
        </w:rPr>
        <w:t xml:space="preserve">, ainda que instalada, não </w:t>
      </w:r>
      <w:r w:rsidR="00DD1C89">
        <w:rPr>
          <w:rFonts w:cs="Arial"/>
          <w:szCs w:val="20"/>
        </w:rPr>
        <w:t>ser</w:t>
      </w:r>
      <w:r w:rsidR="00DD1C89" w:rsidRPr="0045539C">
        <w:rPr>
          <w:rFonts w:cs="Arial"/>
          <w:szCs w:val="20"/>
        </w:rPr>
        <w:t xml:space="preserve"> </w:t>
      </w:r>
      <w:r w:rsidRPr="0045539C">
        <w:rPr>
          <w:rFonts w:cs="Arial"/>
          <w:szCs w:val="20"/>
        </w:rPr>
        <w:t>obtido quórum</w:t>
      </w:r>
      <w:r w:rsidR="001F2649" w:rsidRPr="0045539C">
        <w:rPr>
          <w:rFonts w:cs="Arial"/>
          <w:szCs w:val="20"/>
        </w:rPr>
        <w:t xml:space="preserve"> </w:t>
      </w:r>
      <w:r w:rsidR="001F2649">
        <w:rPr>
          <w:rFonts w:cs="Arial"/>
          <w:szCs w:val="20"/>
        </w:rPr>
        <w:t>aplicável</w:t>
      </w:r>
      <w:r w:rsidRPr="0045539C">
        <w:rPr>
          <w:rFonts w:cs="Arial"/>
          <w:szCs w:val="20"/>
        </w:rPr>
        <w:t xml:space="preserve"> em segunda convocação; ou </w:t>
      </w:r>
      <w:r w:rsidRPr="00FC3F27">
        <w:rPr>
          <w:rFonts w:cs="Arial"/>
          <w:b/>
          <w:szCs w:val="20"/>
        </w:rPr>
        <w:t>(</w:t>
      </w:r>
      <w:proofErr w:type="spellStart"/>
      <w:r w:rsidRPr="00FC3F27">
        <w:rPr>
          <w:rFonts w:cs="Arial"/>
          <w:b/>
          <w:szCs w:val="20"/>
        </w:rPr>
        <w:t>i</w:t>
      </w:r>
      <w:r w:rsidR="00696592">
        <w:rPr>
          <w:rFonts w:cs="Arial"/>
          <w:b/>
          <w:szCs w:val="20"/>
        </w:rPr>
        <w:t>i</w:t>
      </w:r>
      <w:r w:rsidRPr="00FC3F27">
        <w:rPr>
          <w:rFonts w:cs="Arial"/>
          <w:b/>
          <w:szCs w:val="20"/>
        </w:rPr>
        <w:t>i</w:t>
      </w:r>
      <w:proofErr w:type="spellEnd"/>
      <w:r w:rsidRPr="00FC3F27">
        <w:rPr>
          <w:rFonts w:cs="Arial"/>
          <w:b/>
          <w:szCs w:val="20"/>
        </w:rPr>
        <w:t>)</w:t>
      </w:r>
      <w:r w:rsidRPr="0045539C">
        <w:rPr>
          <w:rFonts w:cs="Arial"/>
          <w:szCs w:val="20"/>
        </w:rPr>
        <w:t xml:space="preserve"> de não ser aprovado o </w:t>
      </w:r>
      <w:r w:rsidR="00DD1C89">
        <w:rPr>
          <w:rFonts w:cs="Arial"/>
          <w:szCs w:val="20"/>
        </w:rPr>
        <w:t xml:space="preserve">vencimento antecipado das Debêntures nos termos da Cláusula </w:t>
      </w:r>
      <w:r w:rsidR="00DD1C89">
        <w:rPr>
          <w:rFonts w:cs="Arial"/>
          <w:szCs w:val="20"/>
        </w:rPr>
        <w:fldChar w:fldCharType="begin"/>
      </w:r>
      <w:r w:rsidR="00DD1C89">
        <w:rPr>
          <w:rFonts w:cs="Arial"/>
          <w:szCs w:val="20"/>
        </w:rPr>
        <w:instrText xml:space="preserve"> REF _Ref78391005 \r \h </w:instrText>
      </w:r>
      <w:r w:rsidR="00DD1C89">
        <w:rPr>
          <w:rFonts w:cs="Arial"/>
          <w:szCs w:val="20"/>
        </w:rPr>
      </w:r>
      <w:r w:rsidR="00DD1C89">
        <w:rPr>
          <w:rFonts w:cs="Arial"/>
          <w:szCs w:val="20"/>
        </w:rPr>
        <w:fldChar w:fldCharType="separate"/>
      </w:r>
      <w:r w:rsidR="00B94141">
        <w:rPr>
          <w:rFonts w:cs="Arial"/>
          <w:szCs w:val="20"/>
        </w:rPr>
        <w:t>8.4</w:t>
      </w:r>
      <w:r w:rsidR="00DD1C89">
        <w:rPr>
          <w:rFonts w:cs="Arial"/>
          <w:szCs w:val="20"/>
        </w:rPr>
        <w:fldChar w:fldCharType="end"/>
      </w:r>
      <w:r w:rsidR="00DD1C89">
        <w:rPr>
          <w:rFonts w:cs="Arial"/>
          <w:szCs w:val="20"/>
        </w:rPr>
        <w:t xml:space="preserve"> acima</w:t>
      </w:r>
      <w:r w:rsidRPr="0045539C">
        <w:rPr>
          <w:rFonts w:cs="Arial"/>
          <w:szCs w:val="20"/>
        </w:rPr>
        <w:t>, o Agente Fiduciário</w:t>
      </w:r>
      <w:r w:rsidR="000E2C69" w:rsidRPr="0045539C">
        <w:rPr>
          <w:rFonts w:cs="Arial"/>
          <w:szCs w:val="20"/>
        </w:rPr>
        <w:t xml:space="preserve"> </w:t>
      </w:r>
      <w:r w:rsidR="00DD1C89">
        <w:rPr>
          <w:rFonts w:cs="Arial"/>
          <w:szCs w:val="20"/>
        </w:rPr>
        <w:t xml:space="preserve">não </w:t>
      </w:r>
      <w:r w:rsidRPr="0045539C">
        <w:rPr>
          <w:rFonts w:cs="Arial"/>
          <w:szCs w:val="20"/>
        </w:rPr>
        <w:t>declarar</w:t>
      </w:r>
      <w:r w:rsidR="00CC2C9D">
        <w:rPr>
          <w:rFonts w:cs="Arial"/>
          <w:szCs w:val="20"/>
        </w:rPr>
        <w:t>á</w:t>
      </w:r>
      <w:r w:rsidRPr="0045539C">
        <w:rPr>
          <w:rFonts w:cs="Arial"/>
          <w:szCs w:val="20"/>
        </w:rPr>
        <w:t xml:space="preserve"> o vencimento antecipado das obrigações decorrentes das Debêntures.</w:t>
      </w:r>
      <w:bookmarkEnd w:id="379"/>
      <w:bookmarkEnd w:id="380"/>
      <w:r w:rsidR="00B8755A">
        <w:rPr>
          <w:rFonts w:cs="Arial"/>
          <w:szCs w:val="20"/>
        </w:rPr>
        <w:t xml:space="preserve"> </w:t>
      </w:r>
    </w:p>
    <w:p w14:paraId="017C3649" w14:textId="5A0A1013" w:rsidR="00F019F2" w:rsidRPr="0045539C" w:rsidRDefault="00F019F2">
      <w:pPr>
        <w:pStyle w:val="Level2"/>
        <w:widowControl w:val="0"/>
        <w:spacing w:before="140" w:after="0"/>
      </w:pPr>
      <w:bookmarkStart w:id="381" w:name="_Ref514689054"/>
      <w:bookmarkStart w:id="382" w:name="_Ref470625528"/>
      <w:bookmarkStart w:id="383" w:name="_Ref507429726"/>
      <w:bookmarkStart w:id="384" w:name="_Ref514359861"/>
      <w:bookmarkStart w:id="385" w:name="_Ref510432575"/>
      <w:r w:rsidRPr="0045539C">
        <w:t>N</w:t>
      </w:r>
      <w:bookmarkStart w:id="386" w:name="_Ref534176563"/>
      <w:r w:rsidRPr="0045539C">
        <w:t xml:space="preserve">a ocorrência do vencimento antecipado das Debêntures, a Emissora obriga-se a </w:t>
      </w:r>
      <w:r>
        <w:t>pagar</w:t>
      </w:r>
      <w:r w:rsidRPr="0045539C">
        <w:t xml:space="preserve"> a totalidade das Debêntures</w:t>
      </w:r>
      <w:bookmarkStart w:id="387"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até a data de seu efetivo pagamento, e de quaisquer outros valores eventualmente devidos pela Emissora nos termos desta Escritura de Emissão</w:t>
      </w:r>
      <w:bookmarkEnd w:id="387"/>
      <w:r w:rsidRPr="0045539C">
        <w:t xml:space="preserve">, observados os procedimentos estabelecidos </w:t>
      </w:r>
      <w:r w:rsidR="00E01395">
        <w:t>nos itens</w:t>
      </w:r>
      <w:r w:rsidRPr="0045539C">
        <w:t xml:space="preserve"> abaixo.</w:t>
      </w:r>
      <w:bookmarkEnd w:id="381"/>
      <w:bookmarkEnd w:id="386"/>
      <w:r w:rsidRPr="0045539C">
        <w:t xml:space="preserve"> </w:t>
      </w:r>
      <w:bookmarkEnd w:id="382"/>
    </w:p>
    <w:bookmarkEnd w:id="383"/>
    <w:bookmarkEnd w:id="384"/>
    <w:bookmarkEnd w:id="385"/>
    <w:p w14:paraId="3EF7C765" w14:textId="77777777" w:rsidR="00F019F2" w:rsidRPr="0045539C" w:rsidRDefault="00F019F2">
      <w:pPr>
        <w:pStyle w:val="Level2"/>
        <w:widowControl w:val="0"/>
        <w:spacing w:before="140" w:after="0"/>
      </w:pPr>
      <w:r w:rsidRPr="0045539C">
        <w:lastRenderedPageBreak/>
        <w:t>O pagamento de tais Debêntures ser</w:t>
      </w:r>
      <w:r>
        <w:t>á</w:t>
      </w:r>
      <w:r w:rsidRPr="0045539C">
        <w:t xml:space="preserve"> realizado observando-se os procedimentos do Escriturador independentemente da data de ocorrência do vencimento antecipado. </w:t>
      </w:r>
    </w:p>
    <w:p w14:paraId="385F23E1" w14:textId="18796563" w:rsidR="00C767DA" w:rsidRPr="0045539C" w:rsidRDefault="00C767DA">
      <w:pPr>
        <w:pStyle w:val="Level2"/>
        <w:widowControl w:val="0"/>
        <w:spacing w:before="140" w:after="0"/>
      </w:pPr>
      <w:r w:rsidRPr="0045539C">
        <w:t xml:space="preserve">A B3 deverá ser comunicada, por meio de correspondência do Agente Fiduciário, com cópia ao </w:t>
      </w:r>
      <w:r w:rsidR="00272909">
        <w:rPr>
          <w:szCs w:val="20"/>
        </w:rPr>
        <w:t>Agente de Liquidação</w:t>
      </w:r>
      <w:r w:rsidRPr="0045539C">
        <w:t>, Escriturador e à Emissora, da ocorrência do vencimento antecipado, imediatamente após a declaração do vencimento antecipad</w:t>
      </w:r>
      <w:bookmarkStart w:id="388" w:name="_Ref470204567"/>
      <w:r w:rsidRPr="0045539C">
        <w:t>o</w:t>
      </w:r>
      <w:bookmarkEnd w:id="388"/>
      <w:r w:rsidRPr="0045539C">
        <w:t xml:space="preserve"> das Debêntures</w:t>
      </w:r>
      <w:bookmarkStart w:id="389" w:name="_Ref474855556"/>
      <w:r w:rsidRPr="0045539C">
        <w:t>.</w:t>
      </w:r>
      <w:bookmarkEnd w:id="389"/>
      <w:r w:rsidRPr="0045539C">
        <w:t xml:space="preserve"> </w:t>
      </w:r>
    </w:p>
    <w:p w14:paraId="34F03792" w14:textId="2EEF5374" w:rsidR="00062CEB" w:rsidRPr="0045539C" w:rsidRDefault="00012007">
      <w:pPr>
        <w:pStyle w:val="Level2"/>
        <w:widowControl w:val="0"/>
        <w:spacing w:before="140" w:after="0"/>
        <w:rPr>
          <w:rFonts w:cs="Arial"/>
          <w:szCs w:val="20"/>
        </w:rPr>
      </w:pPr>
      <w:bookmarkStart w:id="390" w:name="_DV_C43"/>
      <w:bookmarkStart w:id="391" w:name="_Ref359943492"/>
      <w:bookmarkStart w:id="392" w:name="_Ref483833148"/>
      <w:bookmarkEnd w:id="372"/>
      <w:bookmarkEnd w:id="373"/>
      <w:bookmarkEnd w:id="374"/>
      <w:bookmarkEnd w:id="390"/>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371"/>
      <w:bookmarkEnd w:id="391"/>
      <w:bookmarkEnd w:id="392"/>
    </w:p>
    <w:p w14:paraId="7E90A4CA" w14:textId="0A83B2F0" w:rsidR="00ED1701" w:rsidRPr="0045539C" w:rsidRDefault="00010A0A">
      <w:pPr>
        <w:pStyle w:val="Level1"/>
        <w:keepNext w:val="0"/>
        <w:keepLines w:val="0"/>
        <w:widowControl w:val="0"/>
        <w:spacing w:before="140" w:after="0"/>
        <w:jc w:val="center"/>
      </w:pPr>
      <w:bookmarkStart w:id="393" w:name="_DV_M446"/>
      <w:bookmarkStart w:id="394" w:name="_DV_M447"/>
      <w:bookmarkStart w:id="395" w:name="_DV_M448"/>
      <w:bookmarkStart w:id="396" w:name="_DV_M449"/>
      <w:bookmarkStart w:id="397" w:name="_DV_M450"/>
      <w:bookmarkStart w:id="398" w:name="_Ref2839556"/>
      <w:bookmarkEnd w:id="393"/>
      <w:bookmarkEnd w:id="394"/>
      <w:bookmarkEnd w:id="395"/>
      <w:bookmarkEnd w:id="396"/>
      <w:bookmarkEnd w:id="397"/>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398"/>
    </w:p>
    <w:p w14:paraId="0E0EE7E6" w14:textId="53325EE3" w:rsidR="00ED1701" w:rsidRPr="00E50984" w:rsidRDefault="00ED1701">
      <w:pPr>
        <w:pStyle w:val="Level2"/>
        <w:widowControl w:val="0"/>
        <w:spacing w:before="140" w:after="0"/>
        <w:rPr>
          <w:rFonts w:cs="Arial"/>
          <w:szCs w:val="20"/>
        </w:rPr>
      </w:pPr>
      <w:bookmarkStart w:id="399"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CA0ABA" w:rsidRPr="00384055">
        <w:rPr>
          <w:rFonts w:cs="Arial"/>
          <w:szCs w:val="20"/>
        </w:rPr>
        <w:t>Contratos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w:t>
      </w:r>
      <w:r w:rsidR="00734031">
        <w:rPr>
          <w:rFonts w:cs="Arial"/>
          <w:szCs w:val="20"/>
        </w:rPr>
        <w:t xml:space="preserve"> </w:t>
      </w:r>
      <w:r w:rsidRPr="00E50984">
        <w:rPr>
          <w:rFonts w:cs="Arial"/>
          <w:szCs w:val="20"/>
        </w:rPr>
        <w:t>obriga-se a:</w:t>
      </w:r>
      <w:bookmarkEnd w:id="399"/>
      <w:r w:rsidRPr="00E50984">
        <w:rPr>
          <w:rFonts w:cs="Arial"/>
          <w:szCs w:val="20"/>
        </w:rPr>
        <w:t xml:space="preserve"> </w:t>
      </w:r>
    </w:p>
    <w:p w14:paraId="6CE3289C" w14:textId="23621EC6" w:rsidR="00012007" w:rsidRPr="0045539C" w:rsidRDefault="00012007">
      <w:pPr>
        <w:pStyle w:val="Level4"/>
        <w:widowControl w:val="0"/>
        <w:tabs>
          <w:tab w:val="clear" w:pos="2041"/>
          <w:tab w:val="num" w:pos="1361"/>
        </w:tabs>
        <w:spacing w:before="140" w:after="0"/>
        <w:ind w:left="1360"/>
      </w:pPr>
      <w:bookmarkStart w:id="400" w:name="_Ref507429088"/>
      <w:bookmarkStart w:id="401" w:name="_Ref2839573"/>
      <w:bookmarkStart w:id="402" w:name="_Ref2885253"/>
      <w:bookmarkStart w:id="403" w:name="_Ref501635536"/>
      <w:r w:rsidRPr="00384055">
        <w:t>fornecer ao Agente Fiduciário</w:t>
      </w:r>
      <w:bookmarkEnd w:id="400"/>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w:t>
      </w:r>
      <w:r w:rsidR="00813168">
        <w:t>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w:t>
      </w:r>
      <w:bookmarkEnd w:id="401"/>
      <w:bookmarkEnd w:id="402"/>
      <w:r w:rsidR="009B5BA1">
        <w:t xml:space="preserve"> </w:t>
      </w:r>
    </w:p>
    <w:p w14:paraId="41E1B537" w14:textId="4FAB63E1" w:rsidR="00012007" w:rsidRPr="0045539C" w:rsidRDefault="00012007">
      <w:pPr>
        <w:pStyle w:val="Level4"/>
        <w:widowControl w:val="0"/>
        <w:tabs>
          <w:tab w:val="clear" w:pos="2041"/>
          <w:tab w:val="num" w:pos="1361"/>
        </w:tabs>
        <w:spacing w:before="140" w:after="0"/>
        <w:ind w:left="1360"/>
      </w:pPr>
      <w:bookmarkStart w:id="404" w:name="_Ref521064217"/>
      <w:r w:rsidRPr="0045539C">
        <w:t xml:space="preserve">fornecer ao Agente </w:t>
      </w:r>
      <w:r w:rsidR="008E75F8" w:rsidRPr="0045539C">
        <w:t>Fiduciário</w:t>
      </w:r>
      <w:r w:rsidRPr="0045539C">
        <w:t>:</w:t>
      </w:r>
      <w:r w:rsidR="00B8755A">
        <w:t xml:space="preserve"> </w:t>
      </w:r>
    </w:p>
    <w:p w14:paraId="1A5E5BC9" w14:textId="5DF904B2" w:rsidR="00012007" w:rsidRPr="00075A71" w:rsidRDefault="00D54869" w:rsidP="00D441B4">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405" w:name="_Ref521064225"/>
      <w:bookmarkEnd w:id="404"/>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B94141">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w:t>
      </w:r>
      <w:r w:rsidR="00012007" w:rsidRPr="00835E82">
        <w:lastRenderedPageBreak/>
        <w:t xml:space="preserve">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405"/>
      <w:r w:rsidR="005F0CAF" w:rsidRPr="00835E82">
        <w:t xml:space="preserve"> </w:t>
      </w:r>
    </w:p>
    <w:p w14:paraId="30F3FA86" w14:textId="7519BE8A" w:rsidR="00012007" w:rsidRPr="00384055" w:rsidRDefault="00620B7E" w:rsidP="00D441B4">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B94141">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w:t>
      </w:r>
      <w:r w:rsidR="00813168">
        <w:rPr>
          <w:b/>
        </w:rPr>
        <w:t>b.1</w:t>
      </w:r>
      <w:r w:rsidR="00012007" w:rsidRPr="00D608CA">
        <w:rPr>
          <w:b/>
        </w:rPr>
        <w:t>)</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18111F" w:rsidRPr="00384055">
        <w:t xml:space="preserve">Contratos de </w:t>
      </w:r>
      <w:r w:rsidR="00BF43EE" w:rsidRPr="00384055">
        <w:t>Garantia</w:t>
      </w:r>
      <w:r w:rsidR="00012007" w:rsidRPr="00E50984">
        <w:t xml:space="preserve">; </w:t>
      </w:r>
      <w:r w:rsidR="00012007" w:rsidRPr="00E50984">
        <w:rPr>
          <w:b/>
        </w:rPr>
        <w:t>(</w:t>
      </w:r>
      <w:r w:rsidR="00813168">
        <w:rPr>
          <w:b/>
        </w:rPr>
        <w:t>b.2</w:t>
      </w:r>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w:t>
      </w:r>
      <w:r w:rsidR="00813168">
        <w:t>ou em qualquer</w:t>
      </w:r>
      <w:r w:rsidR="0018111F" w:rsidRPr="00384055">
        <w:t xml:space="preserve"> </w:t>
      </w:r>
      <w:r w:rsidR="00813168">
        <w:t>d</w:t>
      </w:r>
      <w:r w:rsidR="0018111F" w:rsidRPr="00384055">
        <w:t>os Contratos de Garantia</w:t>
      </w:r>
      <w:r w:rsidR="00012007" w:rsidRPr="00E50984">
        <w:t xml:space="preserve">; </w:t>
      </w:r>
      <w:r w:rsidR="00012007" w:rsidRPr="00E50984">
        <w:rPr>
          <w:b/>
        </w:rPr>
        <w:t>(</w:t>
      </w:r>
      <w:r w:rsidR="00813168">
        <w:rPr>
          <w:b/>
        </w:rPr>
        <w:t>b.3</w:t>
      </w:r>
      <w:r w:rsidR="00012007" w:rsidRPr="00E50984">
        <w:rPr>
          <w:b/>
        </w:rPr>
        <w:t>)</w:t>
      </w:r>
      <w:r w:rsidR="00012007" w:rsidRPr="00E50984">
        <w:t xml:space="preserve"> que </w:t>
      </w:r>
      <w:r w:rsidR="00012007" w:rsidRPr="00384055">
        <w:t xml:space="preserve">não foram praticados atos em desacordo com seu estatuto social; </w:t>
      </w:r>
      <w:r w:rsidR="00455787" w:rsidRPr="00384055">
        <w:t xml:space="preserve">e </w:t>
      </w:r>
      <w:r w:rsidR="00C01148" w:rsidRPr="00384055">
        <w:rPr>
          <w:b/>
        </w:rPr>
        <w:t>(</w:t>
      </w:r>
      <w:r w:rsidR="00813168">
        <w:rPr>
          <w:b/>
        </w:rPr>
        <w:t>b.</w:t>
      </w:r>
      <w:r w:rsidR="001F2649">
        <w:rPr>
          <w:b/>
        </w:rPr>
        <w:t>4</w:t>
      </w:r>
      <w:r w:rsidR="00C01148" w:rsidRPr="00384055">
        <w:rPr>
          <w:b/>
        </w:rPr>
        <w:t xml:space="preserve">)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32DB887A"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w:t>
      </w:r>
      <w:r w:rsidR="00540562">
        <w:t>à</w:t>
      </w:r>
      <w:r w:rsidRPr="0045539C">
        <w:t xml:space="preserve"> Emissão, </w:t>
      </w:r>
      <w:r w:rsidR="00540562">
        <w:t xml:space="preserve">às </w:t>
      </w:r>
      <w:r w:rsidR="008E75F8" w:rsidRPr="0045539C">
        <w:t>Debêntures</w:t>
      </w:r>
      <w:r w:rsidRPr="0045539C">
        <w:t xml:space="preserve"> e/ou </w:t>
      </w:r>
      <w:r w:rsidR="00540562">
        <w:t>a</w:t>
      </w:r>
      <w:r w:rsidRPr="0045539C">
        <w:t xml:space="preserve">os </w:t>
      </w:r>
      <w:r w:rsidR="008E75F8" w:rsidRPr="0045539C">
        <w:t>Debenturistas</w:t>
      </w:r>
      <w:r w:rsidRPr="0045539C">
        <w:t>;</w:t>
      </w:r>
    </w:p>
    <w:p w14:paraId="34627DC7" w14:textId="60D3B3B9"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w:t>
      </w:r>
      <w:r w:rsidR="00540562">
        <w:rPr>
          <w:b/>
        </w:rPr>
        <w:t>e.1</w:t>
      </w:r>
      <w:r w:rsidRPr="00E50984">
        <w:rPr>
          <w:b/>
        </w:rPr>
        <w:t>)</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w:t>
      </w:r>
      <w:r w:rsidR="00540562">
        <w:t>ou em qualquer dos</w:t>
      </w:r>
      <w:r w:rsidR="0018111F" w:rsidRPr="00384055">
        <w:t xml:space="preserve"> Contratos de Garantia</w:t>
      </w:r>
      <w:r w:rsidR="007B3862" w:rsidRPr="00E50984">
        <w:t>, conforme aplicável</w:t>
      </w:r>
      <w:r w:rsidRPr="00E50984">
        <w:t xml:space="preserve">; e/ou </w:t>
      </w:r>
      <w:r w:rsidRPr="00384055">
        <w:rPr>
          <w:b/>
        </w:rPr>
        <w:t>(</w:t>
      </w:r>
      <w:r w:rsidR="00540562">
        <w:rPr>
          <w:b/>
        </w:rPr>
        <w:t>e.2</w:t>
      </w:r>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nos Contratos de Garantia</w:t>
      </w:r>
      <w:r w:rsidRPr="00E50984">
        <w:t>;</w:t>
      </w:r>
    </w:p>
    <w:p w14:paraId="6778A4E3" w14:textId="6A4F45AB"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um Efeito Adverso Relevante (conforme abaixo definido);</w:t>
      </w:r>
      <w:r w:rsidR="006B11FD">
        <w:t xml:space="preserve"> </w:t>
      </w:r>
    </w:p>
    <w:p w14:paraId="1A5A8470" w14:textId="542098E7"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006B11FD">
        <w:t xml:space="preserve"> sobre as Debêntures ou sobre as obrigações assumidas pela Emissora nesta Escritura de Emissão</w:t>
      </w:r>
      <w:r w:rsidRPr="0045539C">
        <w:t>;</w:t>
      </w:r>
    </w:p>
    <w:p w14:paraId="534A84D8" w14:textId="7BF58F6D"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de 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xml:space="preserve">”), que venham a ser solicitados pelo Agente Fiduciário, os quais deverão ser devidamente encaminhados pela Emissora. O referido organograma do grupo </w:t>
      </w:r>
      <w:r w:rsidR="000E69CE" w:rsidRPr="0045539C">
        <w:lastRenderedPageBreak/>
        <w:t>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1D04CE12" w:rsidR="005D5466" w:rsidRPr="0045539C" w:rsidRDefault="005D5466">
      <w:pPr>
        <w:pStyle w:val="Level5"/>
        <w:widowControl w:val="0"/>
        <w:tabs>
          <w:tab w:val="clear" w:pos="2721"/>
          <w:tab w:val="num" w:pos="2041"/>
        </w:tabs>
        <w:spacing w:before="140" w:after="0"/>
        <w:ind w:left="2040"/>
      </w:pPr>
      <w:r w:rsidRPr="0045539C">
        <w:t xml:space="preserve">1 (uma) via original </w:t>
      </w:r>
      <w:r w:rsidR="00971B67">
        <w:t>do</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4020D190"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w:t>
      </w:r>
      <w:r w:rsidR="00AC2330">
        <w:t>Recebíveis</w:t>
      </w:r>
      <w:r w:rsidRPr="00835E82">
        <w:t xml:space="preserve">,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403"/>
    <w:p w14:paraId="0A0289E7" w14:textId="2A2DE806" w:rsidR="005B255C" w:rsidRPr="005B255C" w:rsidRDefault="00DA1E5F">
      <w:pPr>
        <w:pStyle w:val="Level4"/>
        <w:widowControl w:val="0"/>
        <w:tabs>
          <w:tab w:val="clear" w:pos="2041"/>
          <w:tab w:val="num" w:pos="1361"/>
        </w:tabs>
        <w:spacing w:before="140" w:after="0"/>
        <w:ind w:left="1360"/>
        <w:rPr>
          <w:w w:val="0"/>
        </w:rPr>
      </w:pPr>
      <w:r w:rsidRPr="00BD0C7B">
        <w:t xml:space="preserve">não </w:t>
      </w:r>
      <w:r w:rsidR="005B255C" w:rsidRPr="00BD0C7B">
        <w:t>presta</w:t>
      </w:r>
      <w:r w:rsidRPr="00BD0C7B">
        <w:t>r</w:t>
      </w:r>
      <w:r w:rsidR="005B255C" w:rsidRPr="00BD0C7B">
        <w:t xml:space="preserve"> garantia fidejussória (fiança ou aval)</w:t>
      </w:r>
      <w:r w:rsidRPr="00BD0C7B">
        <w:t>,</w:t>
      </w:r>
      <w:r w:rsidR="005B255C" w:rsidRPr="00BD0C7B">
        <w:t xml:space="preserve"> pela </w:t>
      </w:r>
      <w:r w:rsidRPr="00BD0C7B">
        <w:t xml:space="preserve">própria </w:t>
      </w:r>
      <w:r w:rsidR="005B255C" w:rsidRPr="00BD0C7B">
        <w:t xml:space="preserve">Emissora e/ou </w:t>
      </w:r>
      <w:r w:rsidRPr="00BD0C7B">
        <w:t xml:space="preserve">qualquer de </w:t>
      </w:r>
      <w:r w:rsidR="005B255C" w:rsidRPr="00BD0C7B">
        <w:t xml:space="preserve">suas controladas diretas ou indiretas, exceto </w:t>
      </w:r>
      <w:r w:rsidR="005B255C" w:rsidRPr="00575557">
        <w:rPr>
          <w:b/>
        </w:rPr>
        <w:t>(a)</w:t>
      </w:r>
      <w:r w:rsidR="005B255C" w:rsidRPr="00575557">
        <w:t xml:space="preserve"> por garantias prestadas</w:t>
      </w:r>
      <w:r w:rsidR="005B255C" w:rsidRPr="00BD0C7B">
        <w:t xml:space="preserve"> no âmbito de operações realizadas pela Emissora, por qualquer </w:t>
      </w:r>
      <w:r w:rsidR="00183436" w:rsidRPr="007143EE">
        <w:t xml:space="preserve">dos Fiadores ou por qualquer </w:t>
      </w:r>
      <w:r w:rsidR="005B255C" w:rsidRPr="00BD0C7B">
        <w:t xml:space="preserve">de </w:t>
      </w:r>
      <w:r w:rsidR="005C6720">
        <w:t>s</w:t>
      </w:r>
      <w:r w:rsidR="00183436" w:rsidRPr="007143EE">
        <w:t>uas respectivas</w:t>
      </w:r>
      <w:r w:rsidR="005B255C" w:rsidRPr="00BD0C7B">
        <w:t xml:space="preserve"> controladas diretas ou indiretas </w:t>
      </w:r>
      <w:r w:rsidR="005B255C" w:rsidRPr="00575557">
        <w:t xml:space="preserve">ou por qualquer </w:t>
      </w:r>
      <w:r w:rsidR="00336BF9">
        <w:t xml:space="preserve">sociedade </w:t>
      </w:r>
      <w:r w:rsidR="005B255C" w:rsidRPr="00575557">
        <w:t xml:space="preserve">sob controle comum (direto ou indireto) </w:t>
      </w:r>
      <w:r w:rsidR="005B255C" w:rsidRPr="003044A0">
        <w:t>com qualquer deles</w:t>
      </w:r>
      <w:r w:rsidR="005B255C" w:rsidRPr="00575557">
        <w:t xml:space="preserve">, e </w:t>
      </w:r>
      <w:r w:rsidR="005B255C" w:rsidRPr="00575557">
        <w:rPr>
          <w:b/>
        </w:rPr>
        <w:t>(b)</w:t>
      </w:r>
      <w:r w:rsidR="005B255C" w:rsidRPr="00575557">
        <w:t xml:space="preserve"> por garantias cujo valor agregado não exceda </w:t>
      </w:r>
      <w:r w:rsidR="003B307A" w:rsidRPr="00575557">
        <w:t>[R$</w:t>
      </w:r>
      <w:r w:rsidR="00527420">
        <w:t>50</w:t>
      </w:r>
      <w:r w:rsidR="003B307A" w:rsidRPr="00575557">
        <w:t>.000.000,00 (cinquenta milhões</w:t>
      </w:r>
      <w:r w:rsidR="003B307A" w:rsidRPr="004E4F34">
        <w:t xml:space="preserve"> de </w:t>
      </w:r>
      <w:r w:rsidR="003B307A" w:rsidRPr="00575557">
        <w:t>reais)]</w:t>
      </w:r>
      <w:r w:rsidR="005B255C" w:rsidRPr="00BD0C7B">
        <w:t>;</w:t>
      </w:r>
      <w:r w:rsidR="005B255C">
        <w:t xml:space="preserve"> </w:t>
      </w:r>
      <w:r w:rsidR="00BD0C7B">
        <w:t>[</w:t>
      </w:r>
      <w:r w:rsidR="00BD0C7B" w:rsidRPr="003B307A">
        <w:rPr>
          <w:b/>
          <w:bCs/>
          <w:highlight w:val="yellow"/>
        </w:rPr>
        <w:t>NOTA LEFOSSE: TRESHOLD SOB VALIDAÇÃO</w:t>
      </w:r>
      <w:r w:rsidR="00BD0C7B" w:rsidRPr="000039B9">
        <w:rPr>
          <w:b/>
          <w:bCs/>
          <w:highlight w:val="yellow"/>
        </w:rPr>
        <w:t xml:space="preserve"> PE</w:t>
      </w:r>
      <w:r w:rsidR="00BD0C7B" w:rsidRPr="00EE32AC">
        <w:rPr>
          <w:b/>
          <w:bCs/>
          <w:highlight w:val="yellow"/>
        </w:rPr>
        <w:t>LA GENIAL</w:t>
      </w:r>
      <w:r w:rsidR="00EE32AC" w:rsidRPr="00575557">
        <w:rPr>
          <w:b/>
          <w:bCs/>
          <w:highlight w:val="yellow"/>
        </w:rPr>
        <w:t>. RESTRIÇÕES AOS FIADORES NO ITEM (IV) DA CLÁUSULA 9.2</w:t>
      </w:r>
      <w:r w:rsidR="00BD0C7B">
        <w:t>]</w:t>
      </w:r>
      <w:r w:rsidR="00BD0C7B" w:rsidDel="00BD0C7B">
        <w:t xml:space="preserve"> </w:t>
      </w:r>
    </w:p>
    <w:p w14:paraId="22DC86B7" w14:textId="3FF736E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em adequado funcionamento, um órgão para atender, de forma eficiente, os Debenturistas;</w:t>
      </w:r>
    </w:p>
    <w:p w14:paraId="169A145C" w14:textId="272DE10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convocar, nos termos da Cláusula </w:t>
      </w:r>
      <w:r w:rsidR="00B429B3">
        <w:rPr>
          <w:w w:val="0"/>
        </w:rPr>
        <w:fldChar w:fldCharType="begin"/>
      </w:r>
      <w:r w:rsidR="00B429B3">
        <w:rPr>
          <w:w w:val="0"/>
        </w:rPr>
        <w:instrText xml:space="preserve"> REF _Ref479186175 \r \h </w:instrText>
      </w:r>
      <w:r w:rsidR="00B429B3">
        <w:rPr>
          <w:w w:val="0"/>
        </w:rPr>
      </w:r>
      <w:r w:rsidR="00B429B3">
        <w:rPr>
          <w:w w:val="0"/>
        </w:rPr>
        <w:fldChar w:fldCharType="separate"/>
      </w:r>
      <w:r w:rsidR="00B94141">
        <w:rPr>
          <w:w w:val="0"/>
        </w:rPr>
        <w:t>11</w:t>
      </w:r>
      <w:r w:rsidR="00B429B3">
        <w:rPr>
          <w:w w:val="0"/>
        </w:rPr>
        <w:fldChar w:fldCharType="end"/>
      </w:r>
      <w:r w:rsidR="003A52E5">
        <w:rPr>
          <w:w w:val="0"/>
        </w:rPr>
        <w:t xml:space="preserve"> abaixo</w:t>
      </w:r>
      <w:r w:rsidRPr="00FC3F27">
        <w:rPr>
          <w:w w:val="0"/>
        </w:rPr>
        <w:t>, Assembleia Geral de Debenturistas para deliberar sobre qualquer das matérias que direta ou indiretamente se relacione com a Emissão, caso o Agente Fiduciário não o faça;</w:t>
      </w:r>
    </w:p>
    <w:p w14:paraId="5945F65D"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todas as determinações emanadas da CVM e da B3, inclusive mediante envio de documentos, prestando, ainda, as informações que lhe forem solicitadas;</w:t>
      </w:r>
    </w:p>
    <w:p w14:paraId="36F42EC8"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0EAB6E4D" w14:textId="2EE55D42"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notificar o Agente Fiduciário em até 5 (cinco) Dias Úteis sobre qualquer alteração substancial nas condições financeiras, econômicas, comerciais, operacionais, regulatórias ou societárias ou nos negócios da Emissora que </w:t>
      </w:r>
      <w:r w:rsidRPr="00FC3F27">
        <w:rPr>
          <w:b/>
          <w:w w:val="0"/>
        </w:rPr>
        <w:t>(</w:t>
      </w:r>
      <w:r w:rsidR="00540562" w:rsidRPr="00FC3F27">
        <w:rPr>
          <w:b/>
          <w:w w:val="0"/>
        </w:rPr>
        <w:t>a</w:t>
      </w:r>
      <w:r w:rsidRPr="00FC3F27">
        <w:rPr>
          <w:b/>
          <w:w w:val="0"/>
        </w:rPr>
        <w:t>)</w:t>
      </w:r>
      <w:r w:rsidRPr="00FC3F27">
        <w:rPr>
          <w:w w:val="0"/>
        </w:rPr>
        <w:t xml:space="preserve"> impossibilite o cumprimento, pela Emissora, de suas obrigações </w:t>
      </w:r>
      <w:r w:rsidR="00A32E85">
        <w:rPr>
          <w:w w:val="0"/>
        </w:rPr>
        <w:t xml:space="preserve">pecuniárias, de Leis Anticorrupção </w:t>
      </w:r>
      <w:del w:id="406" w:author="Bruno Lardosa" w:date="2021-09-15T19:55:00Z">
        <w:r w:rsidR="00A32E85">
          <w:rPr>
            <w:w w:val="0"/>
          </w:rPr>
          <w:delText>e</w:delText>
        </w:r>
      </w:del>
      <w:ins w:id="407" w:author="Bruno Lardosa" w:date="2021-09-15T19:55:00Z">
        <w:r w:rsidR="00A903B7">
          <w:rPr>
            <w:w w:val="0"/>
          </w:rPr>
          <w:t>(conforme definido abaixo) e Legislação</w:t>
        </w:r>
      </w:ins>
      <w:r w:rsidR="00A32E85">
        <w:rPr>
          <w:w w:val="0"/>
        </w:rPr>
        <w:t xml:space="preserve"> Socioambiental, </w:t>
      </w:r>
      <w:r w:rsidR="00A615AF">
        <w:rPr>
          <w:w w:val="0"/>
        </w:rPr>
        <w:t xml:space="preserve">em qualquer caso, assumidas na forma </w:t>
      </w:r>
      <w:r w:rsidRPr="00FC3F27">
        <w:rPr>
          <w:w w:val="0"/>
        </w:rPr>
        <w:t xml:space="preserve"> desta Escritura de Emissão e das Debêntures; ou </w:t>
      </w:r>
      <w:r w:rsidRPr="00FC3F27">
        <w:rPr>
          <w:b/>
          <w:w w:val="0"/>
        </w:rPr>
        <w:t>(</w:t>
      </w:r>
      <w:r w:rsidR="00540562" w:rsidRPr="00FC3F27">
        <w:rPr>
          <w:b/>
          <w:w w:val="0"/>
        </w:rPr>
        <w:t>b</w:t>
      </w:r>
      <w:r w:rsidRPr="00FC3F27">
        <w:rPr>
          <w:b/>
          <w:w w:val="0"/>
        </w:rPr>
        <w:t>)</w:t>
      </w:r>
      <w:r w:rsidRPr="00FC3F27">
        <w:rPr>
          <w:w w:val="0"/>
        </w:rPr>
        <w:t xml:space="preserve"> faça com que as demonstrações ou informações financeiras fornecidas pela Emissora à CVM não mais reflitam a real condição financeira da Emissora; </w:t>
      </w:r>
    </w:p>
    <w:p w14:paraId="27B6AEC4" w14:textId="5AE5F7FF"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seus bens e ativos (com exceção de </w:t>
      </w:r>
      <w:r w:rsidRPr="00612BB4">
        <w:rPr>
          <w:w w:val="0"/>
        </w:rPr>
        <w:t xml:space="preserve">seus </w:t>
      </w:r>
      <w:del w:id="408" w:author="Bruno Lardosa" w:date="2021-09-15T19:55:00Z">
        <w:r w:rsidR="00612BB4">
          <w:rPr>
            <w:w w:val="0"/>
          </w:rPr>
          <w:delText>[</w:delText>
        </w:r>
      </w:del>
      <w:r w:rsidRPr="00BE5F56">
        <w:rPr>
          <w:w w:val="0"/>
        </w:rPr>
        <w:t>ativos florestais</w:t>
      </w:r>
      <w:del w:id="409" w:author="Bruno Lardosa" w:date="2021-09-15T19:55:00Z">
        <w:r w:rsidR="00612BB4">
          <w:rPr>
            <w:w w:val="0"/>
          </w:rPr>
          <w:delText>]</w:delText>
        </w:r>
        <w:r w:rsidRPr="00612BB4">
          <w:rPr>
            <w:w w:val="0"/>
          </w:rPr>
          <w:delText>)</w:delText>
        </w:r>
      </w:del>
      <w:ins w:id="410" w:author="Bruno Lardosa" w:date="2021-09-15T19:55:00Z">
        <w:r w:rsidRPr="00612BB4">
          <w:rPr>
            <w:w w:val="0"/>
          </w:rPr>
          <w:t>)</w:t>
        </w:r>
      </w:ins>
      <w:r w:rsidRPr="00FC3F27">
        <w:rPr>
          <w:w w:val="0"/>
        </w:rPr>
        <w:t xml:space="preserve"> devidamente segurados,</w:t>
      </w:r>
      <w:r w:rsidR="00225955">
        <w:rPr>
          <w:w w:val="0"/>
        </w:rPr>
        <w:t xml:space="preserve"> integralmente em conformidade com a legislação e regulamentação aplicáveis e</w:t>
      </w:r>
      <w:r w:rsidRPr="00FC3F27">
        <w:rPr>
          <w:w w:val="0"/>
        </w:rPr>
        <w:t xml:space="preserve"> conforme práticas </w:t>
      </w:r>
      <w:r w:rsidR="009B11AA">
        <w:rPr>
          <w:w w:val="0"/>
        </w:rPr>
        <w:t>atualmente adotadas pela Emissora</w:t>
      </w:r>
      <w:r w:rsidR="008A0073">
        <w:rPr>
          <w:w w:val="0"/>
        </w:rPr>
        <w:t xml:space="preserve"> e/ou práticas de mercado</w:t>
      </w:r>
      <w:r w:rsidRPr="00FC3F27">
        <w:rPr>
          <w:w w:val="0"/>
        </w:rPr>
        <w:t>;</w:t>
      </w:r>
      <w:r w:rsidR="00225955">
        <w:rPr>
          <w:w w:val="0"/>
        </w:rPr>
        <w:t xml:space="preserve"> </w:t>
      </w:r>
      <w:r w:rsidR="00612BB4">
        <w:rPr>
          <w:b/>
          <w:bCs/>
          <w:smallCaps/>
          <w:w w:val="0"/>
        </w:rPr>
        <w:t>[</w:t>
      </w:r>
      <w:r w:rsidR="00612BB4" w:rsidRPr="00B94141">
        <w:rPr>
          <w:b/>
          <w:bCs/>
          <w:smallCaps/>
          <w:w w:val="0"/>
          <w:highlight w:val="yellow"/>
        </w:rPr>
        <w:t>NOTA LEFOSSE: GPC, FAVOR ESCLARECER DEFINIÇÃO DE “ATIVOS FLORESTAIS”</w:t>
      </w:r>
      <w:r w:rsidR="00612BB4">
        <w:rPr>
          <w:b/>
          <w:bCs/>
          <w:smallCaps/>
          <w:w w:val="0"/>
        </w:rPr>
        <w:t>]</w:t>
      </w:r>
    </w:p>
    <w:p w14:paraId="032D9F26" w14:textId="0F97BD6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cumprir, em todos os aspectos relevantes, todas as leis, regras, regulamentos e ordens aplicáveis em qualquer jurisdição na qual realize negócios ou possua </w:t>
      </w:r>
      <w:r w:rsidRPr="00FC3F27">
        <w:rPr>
          <w:w w:val="0"/>
        </w:rPr>
        <w:lastRenderedPageBreak/>
        <w:t>ativos</w:t>
      </w:r>
      <w:r w:rsidR="00A615AF">
        <w:rPr>
          <w:w w:val="0"/>
        </w:rPr>
        <w:t xml:space="preserve">, </w:t>
      </w:r>
      <w:r w:rsidR="00A615AF">
        <w:t>exceto no que se referir às situações (1) cujo descumprimento não possa acarretar um Efeito Adverso Relevante, ou (2) que estejam sendo discutidas de boa-fé pela Emissora nas esferas judicial ou administrativa</w:t>
      </w:r>
      <w:r w:rsidR="00FD435D">
        <w:t xml:space="preserve">, observada restrição prevista na Cláusula </w:t>
      </w:r>
      <w:r w:rsidR="00FD435D">
        <w:fldChar w:fldCharType="begin"/>
      </w:r>
      <w:r w:rsidR="00FD435D">
        <w:instrText xml:space="preserve"> REF _Ref80902435 \r \h </w:instrText>
      </w:r>
      <w:r w:rsidR="00FD435D">
        <w:fldChar w:fldCharType="separate"/>
      </w:r>
      <w:r w:rsidR="00B94141">
        <w:t>8.1.2(xi)</w:t>
      </w:r>
      <w:r w:rsidR="00FD435D">
        <w:fldChar w:fldCharType="end"/>
      </w:r>
      <w:r w:rsidR="00A615AF" w:rsidRPr="00FC3F27">
        <w:rPr>
          <w:w w:val="0"/>
        </w:rPr>
        <w:t>;</w:t>
      </w:r>
      <w:r w:rsidR="00A615AF">
        <w:rPr>
          <w:w w:val="0"/>
        </w:rPr>
        <w:t xml:space="preserve"> </w:t>
      </w:r>
    </w:p>
    <w:p w14:paraId="716CB0E3"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contratados durante o prazo de vigência das Debêntures, às suas expensas, o Agente de Liquidação, o Escriturador, o Agente Fiduciário, o Banco Depositário e sistema de negociação no mercado secundário;</w:t>
      </w:r>
    </w:p>
    <w:p w14:paraId="0F1F5838" w14:textId="606A99E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efetuar</w:t>
      </w:r>
      <w:r w:rsidR="0063590F">
        <w:rPr>
          <w:w w:val="0"/>
        </w:rPr>
        <w:t xml:space="preserve"> tempestivamente o</w:t>
      </w:r>
      <w:r w:rsidRPr="00FC3F27">
        <w:rPr>
          <w:w w:val="0"/>
        </w:rPr>
        <w:t xml:space="preserve"> recolhimento de quaisquer tributos ou contribuições que incidam ou venham a incidir sobre a Emissão e que sejam de responsabilidade da Emissora;</w:t>
      </w:r>
    </w:p>
    <w:p w14:paraId="3DCB48DC" w14:textId="397CA2C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sempre </w:t>
      </w:r>
      <w:r w:rsidRPr="00BB67F3">
        <w:rPr>
          <w:w w:val="0"/>
        </w:rPr>
        <w:t xml:space="preserve">válidas e em vigor as licenças e autorizações relevantes, inclusive ambientais, </w:t>
      </w:r>
      <w:r w:rsidR="009B11AA" w:rsidRPr="00575557">
        <w:rPr>
          <w:w w:val="0"/>
        </w:rPr>
        <w:t>necessárias</w:t>
      </w:r>
      <w:r w:rsidR="009B11AA" w:rsidRPr="00BB67F3">
        <w:rPr>
          <w:w w:val="0"/>
        </w:rPr>
        <w:t xml:space="preserve"> </w:t>
      </w:r>
      <w:r w:rsidRPr="00BB67F3">
        <w:rPr>
          <w:w w:val="0"/>
        </w:rPr>
        <w:t>para a condução dos negócios da Emissora</w:t>
      </w:r>
      <w:r w:rsidRPr="00E13D13">
        <w:rPr>
          <w:w w:val="0"/>
        </w:rPr>
        <w:t xml:space="preserve">, exceto no que se referir às licenças e/ou autorizações </w:t>
      </w:r>
      <w:r w:rsidR="009B11AA" w:rsidRPr="00575557">
        <w:rPr>
          <w:b/>
          <w:w w:val="0"/>
        </w:rPr>
        <w:t>(a)</w:t>
      </w:r>
      <w:r w:rsidR="009B11AA" w:rsidRPr="00575557">
        <w:rPr>
          <w:w w:val="0"/>
        </w:rPr>
        <w:t xml:space="preserve"> cuja ausência não possa acarretar um Efeito Adverso</w:t>
      </w:r>
      <w:r w:rsidR="002150B6" w:rsidRPr="00575557">
        <w:rPr>
          <w:w w:val="0"/>
        </w:rPr>
        <w:t xml:space="preserve"> Relevante</w:t>
      </w:r>
      <w:r w:rsidR="009B11AA" w:rsidRPr="00575557">
        <w:rPr>
          <w:w w:val="0"/>
        </w:rPr>
        <w:t xml:space="preserve">, </w:t>
      </w:r>
      <w:r w:rsidR="009B11AA" w:rsidRPr="00575557">
        <w:rPr>
          <w:b/>
          <w:w w:val="0"/>
        </w:rPr>
        <w:t>(b)</w:t>
      </w:r>
      <w:r w:rsidR="009B11AA" w:rsidRPr="00575557">
        <w:rPr>
          <w:w w:val="0"/>
        </w:rPr>
        <w:t xml:space="preserve"> que estejam </w:t>
      </w:r>
      <w:r w:rsidRPr="00575557">
        <w:rPr>
          <w:w w:val="0"/>
        </w:rPr>
        <w:t>em processo de renovação tempestiva</w:t>
      </w:r>
      <w:r w:rsidR="009B11AA" w:rsidRPr="00575557">
        <w:rPr>
          <w:w w:val="0"/>
        </w:rPr>
        <w:t>;</w:t>
      </w:r>
      <w:r w:rsidR="00E13D13" w:rsidRPr="00575557">
        <w:rPr>
          <w:w w:val="0"/>
        </w:rPr>
        <w:t xml:space="preserve"> </w:t>
      </w:r>
      <w:r w:rsidRPr="00575557">
        <w:rPr>
          <w:w w:val="0"/>
        </w:rPr>
        <w:t xml:space="preserve">ou </w:t>
      </w:r>
      <w:r w:rsidR="009B11AA" w:rsidRPr="00575557">
        <w:rPr>
          <w:b/>
          <w:w w:val="0"/>
        </w:rPr>
        <w:t>(c)</w:t>
      </w:r>
      <w:r w:rsidR="009B11AA" w:rsidRPr="00575557">
        <w:rPr>
          <w:w w:val="0"/>
        </w:rPr>
        <w:t xml:space="preserve"> </w:t>
      </w:r>
      <w:r w:rsidRPr="00575557">
        <w:rPr>
          <w:w w:val="0"/>
        </w:rPr>
        <w:t>que estejam sendo discutidas de boa-fé pela Emissora, conforme aplicável, nas esferas judicial ou administrativa</w:t>
      </w:r>
      <w:r w:rsidR="00E13D13" w:rsidRPr="00575557">
        <w:rPr>
          <w:w w:val="0"/>
        </w:rPr>
        <w:t>;</w:t>
      </w:r>
    </w:p>
    <w:p w14:paraId="17DAC80D" w14:textId="38F90D2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efetuar o pagamento de todas as despesas razoáveis comprovadas pelo Agente Fiduciário que sejam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 </w:t>
      </w:r>
    </w:p>
    <w:p w14:paraId="335922B5" w14:textId="0DCE65DC"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cumprir com todas as obrigações aplicáveis relacionadas à Instrução CVM </w:t>
      </w:r>
      <w:r w:rsidR="00B429B3">
        <w:rPr>
          <w:w w:val="0"/>
        </w:rPr>
        <w:t xml:space="preserve">476 e, </w:t>
      </w:r>
      <w:r w:rsidRPr="00FC3F27">
        <w:rPr>
          <w:w w:val="0"/>
        </w:rPr>
        <w:t>inclusive</w:t>
      </w:r>
      <w:r w:rsidR="00B429B3">
        <w:rPr>
          <w:w w:val="0"/>
        </w:rPr>
        <w:t>,</w:t>
      </w:r>
      <w:r w:rsidRPr="00FC3F27">
        <w:rPr>
          <w:w w:val="0"/>
        </w:rPr>
        <w:t xml:space="preserve"> com as disposições </w:t>
      </w:r>
      <w:r w:rsidR="00B429B3">
        <w:rPr>
          <w:w w:val="0"/>
        </w:rPr>
        <w:t xml:space="preserve">do </w:t>
      </w:r>
      <w:r w:rsidRPr="00FC3F27">
        <w:rPr>
          <w:w w:val="0"/>
        </w:rPr>
        <w:t>artigo 48</w:t>
      </w:r>
      <w:r w:rsidR="00B429B3">
        <w:rPr>
          <w:w w:val="0"/>
        </w:rPr>
        <w:t xml:space="preserve"> da Instrução CVM 400</w:t>
      </w:r>
      <w:r w:rsidRPr="00FC3F27">
        <w:rPr>
          <w:w w:val="0"/>
        </w:rPr>
        <w:t>, naquilo que lhe for aplicável;</w:t>
      </w:r>
      <w:r w:rsidR="008D2D02">
        <w:rPr>
          <w:w w:val="0"/>
        </w:rPr>
        <w:t xml:space="preserve"> </w:t>
      </w:r>
    </w:p>
    <w:p w14:paraId="138EF43A" w14:textId="4B4A4E6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arcar com todos os custos decorrentes </w:t>
      </w:r>
      <w:r w:rsidRPr="00FC3F27">
        <w:rPr>
          <w:b/>
          <w:w w:val="0"/>
        </w:rPr>
        <w:t>(</w:t>
      </w:r>
      <w:r w:rsidR="00540562" w:rsidRPr="00FC3F27">
        <w:rPr>
          <w:b/>
          <w:w w:val="0"/>
        </w:rPr>
        <w:t>a</w:t>
      </w:r>
      <w:r w:rsidRPr="00FC3F27">
        <w:rPr>
          <w:b/>
          <w:w w:val="0"/>
        </w:rPr>
        <w:t>)</w:t>
      </w:r>
      <w:r w:rsidRPr="00FC3F27">
        <w:rPr>
          <w:w w:val="0"/>
        </w:rPr>
        <w:t xml:space="preserve"> da distribuição das Debêntures, incluindo todos os custos relativos ao seu depósito na B3, </w:t>
      </w:r>
      <w:r w:rsidRPr="00FC3F27">
        <w:rPr>
          <w:b/>
          <w:w w:val="0"/>
        </w:rPr>
        <w:t>(</w:t>
      </w:r>
      <w:r w:rsidR="00540562" w:rsidRPr="00FC3F27">
        <w:rPr>
          <w:b/>
          <w:w w:val="0"/>
        </w:rPr>
        <w:t>b</w:t>
      </w:r>
      <w:r w:rsidRPr="00FC3F27">
        <w:rPr>
          <w:b/>
          <w:w w:val="0"/>
        </w:rPr>
        <w:t>)</w:t>
      </w:r>
      <w:r w:rsidRPr="00FC3F27">
        <w:rPr>
          <w:w w:val="0"/>
        </w:rPr>
        <w:t xml:space="preserve"> de registro e de publicação dos atos necessários à Emissão, tais como esta Escritura de Emissão, seus eventuais aditamentos, e </w:t>
      </w:r>
      <w:r w:rsidR="00FE0E4E">
        <w:rPr>
          <w:w w:val="0"/>
        </w:rPr>
        <w:t>a</w:t>
      </w:r>
      <w:r w:rsidR="000540E2">
        <w:rPr>
          <w:w w:val="0"/>
        </w:rPr>
        <w:t>s</w:t>
      </w:r>
      <w:r w:rsidR="00FE0E4E">
        <w:rPr>
          <w:w w:val="0"/>
        </w:rPr>
        <w:t xml:space="preserve"> </w:t>
      </w:r>
      <w:r w:rsidR="000540E2">
        <w:rPr>
          <w:w w:val="0"/>
        </w:rPr>
        <w:t xml:space="preserve">Aprovações </w:t>
      </w:r>
      <w:r w:rsidR="00FE0E4E">
        <w:rPr>
          <w:w w:val="0"/>
        </w:rPr>
        <w:t>Emissora</w:t>
      </w:r>
      <w:r w:rsidRPr="00FC3F27">
        <w:rPr>
          <w:w w:val="0"/>
        </w:rPr>
        <w:t xml:space="preserve">, </w:t>
      </w:r>
      <w:r w:rsidRPr="00FC3F27">
        <w:rPr>
          <w:b/>
          <w:w w:val="0"/>
        </w:rPr>
        <w:t>(</w:t>
      </w:r>
      <w:r w:rsidR="00540562" w:rsidRPr="00FC3F27">
        <w:rPr>
          <w:b/>
          <w:w w:val="0"/>
        </w:rPr>
        <w:t>c</w:t>
      </w:r>
      <w:r w:rsidRPr="00FC3F27">
        <w:rPr>
          <w:b/>
          <w:w w:val="0"/>
        </w:rPr>
        <w:t>)</w:t>
      </w:r>
      <w:r w:rsidRPr="00FC3F27">
        <w:rPr>
          <w:w w:val="0"/>
        </w:rPr>
        <w:t xml:space="preserve"> de registro dos Contratos de Garantia, bem como de seus respectivos aditamentos, e </w:t>
      </w:r>
      <w:r w:rsidRPr="00FC3F27">
        <w:rPr>
          <w:b/>
          <w:w w:val="0"/>
        </w:rPr>
        <w:t>(</w:t>
      </w:r>
      <w:r w:rsidR="00540562" w:rsidRPr="00FC3F27">
        <w:rPr>
          <w:b/>
          <w:w w:val="0"/>
        </w:rPr>
        <w:t>d</w:t>
      </w:r>
      <w:r w:rsidRPr="00FC3F27">
        <w:rPr>
          <w:b/>
          <w:w w:val="0"/>
        </w:rPr>
        <w:t>)</w:t>
      </w:r>
      <w:r w:rsidRPr="00FC3F27">
        <w:rPr>
          <w:w w:val="0"/>
        </w:rPr>
        <w:t xml:space="preserve"> das despesas e remuneração com a contratação de Agente Fiduciário, Agente de Liquidação, Escriturador e Banco Depositário;</w:t>
      </w:r>
    </w:p>
    <w:p w14:paraId="1C22EEED" w14:textId="4367E6DD"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observar, cumprir e/ou fazer cumprir, por </w:t>
      </w:r>
      <w:r w:rsidR="0077572D" w:rsidRPr="004E4F34">
        <w:t>seus administradores</w:t>
      </w:r>
      <w:r w:rsidR="0077572D" w:rsidRPr="002C3410">
        <w:t xml:space="preserve">, </w:t>
      </w:r>
      <w:r w:rsidR="008A0073">
        <w:t xml:space="preserve">funcionários </w:t>
      </w:r>
      <w:r w:rsidR="0077572D" w:rsidRPr="004E4F34">
        <w:t>e</w:t>
      </w:r>
      <w:r w:rsidR="0077572D" w:rsidRPr="002C3410">
        <w:t>/</w:t>
      </w:r>
      <w:r w:rsidR="0077572D" w:rsidRPr="004E4F34">
        <w:t xml:space="preserve">ou </w:t>
      </w:r>
      <w:r w:rsidR="0077572D" w:rsidRPr="002C3410">
        <w:t>prepostos</w:t>
      </w:r>
      <w:r w:rsidR="008A0073">
        <w:t>, em qualquer de tais casos, enquanto</w:t>
      </w:r>
      <w:r w:rsidR="0077572D">
        <w:t xml:space="preserve"> </w:t>
      </w:r>
      <w:r w:rsidR="0077572D" w:rsidRPr="000039B9">
        <w:t xml:space="preserve">atuando em nome ou </w:t>
      </w:r>
      <w:r w:rsidR="0077572D" w:rsidRPr="004E4F34">
        <w:t>em benefício</w:t>
      </w:r>
      <w:r w:rsidR="0077572D" w:rsidRPr="000039B9">
        <w:t xml:space="preserve"> da Emissora</w:t>
      </w:r>
      <w:r w:rsidR="008A0073">
        <w:t>,</w:t>
      </w:r>
      <w:r w:rsidRPr="008D2D02">
        <w:rPr>
          <w:w w:val="0"/>
        </w:rPr>
        <w:t xml:space="preserve"> </w:t>
      </w:r>
      <w:del w:id="411" w:author="Bruno Lardosa" w:date="2021-09-15T19:55:00Z">
        <w:r w:rsidRPr="008D2D02">
          <w:rPr>
            <w:w w:val="0"/>
          </w:rPr>
          <w:delText>toda</w:delText>
        </w:r>
        <w:r w:rsidR="00540562" w:rsidRPr="008D2D02">
          <w:rPr>
            <w:w w:val="0"/>
          </w:rPr>
          <w:delText>s</w:delText>
        </w:r>
        <w:r w:rsidRPr="00FC3F27">
          <w:rPr>
            <w:w w:val="0"/>
          </w:rPr>
          <w:delText xml:space="preserve"> e qua</w:delText>
        </w:r>
        <w:r w:rsidR="00540562">
          <w:rPr>
            <w:w w:val="0"/>
          </w:rPr>
          <w:delText>is</w:delText>
        </w:r>
        <w:r w:rsidRPr="00FC3F27">
          <w:rPr>
            <w:w w:val="0"/>
          </w:rPr>
          <w:delText xml:space="preserve">quer </w:delText>
        </w:r>
        <w:r w:rsidR="00540562">
          <w:rPr>
            <w:w w:val="0"/>
          </w:rPr>
          <w:delText>Leis Anticorrupção</w:delText>
        </w:r>
        <w:r w:rsidRPr="00FC3F27">
          <w:rPr>
            <w:w w:val="0"/>
          </w:rPr>
          <w:delText>,</w:delText>
        </w:r>
      </w:del>
      <w:ins w:id="412" w:author="Bruno Lardosa" w:date="2021-09-15T19:55:00Z">
        <w:r w:rsidR="00A903B7" w:rsidRPr="00473432">
          <w:t>qualquer das normas relativas a atos de corrupção em geral, crimes contra a ordem</w:t>
        </w:r>
        <w:r w:rsidR="00A903B7" w:rsidRPr="002C3410">
          <w:t xml:space="preserve"> econômica ou tributária, de “lavagem” ou ocultação de bens, direitos e valores, ou contra o sistema financeiro nacional, o mercado de capitais ou a administração pública, nacionais e estrangeiras, incluindo, mas não se limitando aos previstos pelo Decreto-Lei n.º 2.848, de 7 de dezembro de 1940, conforme alterado, pela Lei nº 12.846, de 1º de agosto de 2013, conforme alterada,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Decreto nº 5.687, de 31 de janeiro de 2006 que promulgou a Convenção das Nações Unidas contra a Corrupção, adotada pela Assembleia Geral das Nações Unidas em 31 </w:t>
        </w:r>
        <w:r w:rsidR="00A903B7" w:rsidRPr="002C3410">
          <w:lastRenderedPageBreak/>
          <w:t xml:space="preserve">de outubro de 2003, pelo </w:t>
        </w:r>
        <w:r w:rsidR="00A903B7" w:rsidRPr="00FC3F27">
          <w:rPr>
            <w:i/>
          </w:rPr>
          <w:t xml:space="preserve">US </w:t>
        </w:r>
        <w:proofErr w:type="spellStart"/>
        <w:r w:rsidR="00A903B7" w:rsidRPr="00FC3F27">
          <w:rPr>
            <w:i/>
          </w:rPr>
          <w:t>Foreign</w:t>
        </w:r>
        <w:proofErr w:type="spellEnd"/>
        <w:r w:rsidR="00A903B7" w:rsidRPr="00FC3F27">
          <w:rPr>
            <w:i/>
          </w:rPr>
          <w:t xml:space="preserve"> </w:t>
        </w:r>
        <w:proofErr w:type="spellStart"/>
        <w:r w:rsidR="00A903B7" w:rsidRPr="00FC3F27">
          <w:rPr>
            <w:i/>
          </w:rPr>
          <w:t>Corrupt</w:t>
        </w:r>
        <w:proofErr w:type="spellEnd"/>
        <w:r w:rsidR="00A903B7" w:rsidRPr="00FC3F27">
          <w:rPr>
            <w:i/>
          </w:rPr>
          <w:t xml:space="preserve"> </w:t>
        </w:r>
        <w:proofErr w:type="spellStart"/>
        <w:r w:rsidR="00A903B7" w:rsidRPr="00FC3F27">
          <w:rPr>
            <w:i/>
          </w:rPr>
          <w:t>Practices</w:t>
        </w:r>
        <w:proofErr w:type="spellEnd"/>
        <w:r w:rsidR="00A903B7" w:rsidRPr="00FC3F27">
          <w:rPr>
            <w:i/>
          </w:rPr>
          <w:t xml:space="preserve"> </w:t>
        </w:r>
        <w:proofErr w:type="spellStart"/>
        <w:r w:rsidR="00A903B7" w:rsidRPr="00FC3F27">
          <w:rPr>
            <w:i/>
          </w:rPr>
          <w:t>Act</w:t>
        </w:r>
        <w:proofErr w:type="spellEnd"/>
        <w:r w:rsidR="00A903B7" w:rsidRPr="002C3410">
          <w:t xml:space="preserve"> (FCPA) e pelo </w:t>
        </w:r>
        <w:r w:rsidR="00A903B7" w:rsidRPr="00FC3F27">
          <w:rPr>
            <w:i/>
          </w:rPr>
          <w:t xml:space="preserve">UK </w:t>
        </w:r>
        <w:proofErr w:type="spellStart"/>
        <w:r w:rsidR="00A903B7" w:rsidRPr="00FC3F27">
          <w:rPr>
            <w:i/>
          </w:rPr>
          <w:t>Bribery</w:t>
        </w:r>
        <w:proofErr w:type="spellEnd"/>
        <w:r w:rsidR="00A903B7" w:rsidRPr="00FC3F27">
          <w:rPr>
            <w:i/>
          </w:rPr>
          <w:t xml:space="preserve"> </w:t>
        </w:r>
        <w:proofErr w:type="spellStart"/>
        <w:r w:rsidR="00A903B7" w:rsidRPr="00FC3F27">
          <w:rPr>
            <w:i/>
          </w:rPr>
          <w:t>Act</w:t>
        </w:r>
        <w:proofErr w:type="spellEnd"/>
        <w:r w:rsidR="00A903B7" w:rsidRPr="002C3410">
          <w:t>, conforme aplicáveis</w:t>
        </w:r>
        <w:r w:rsidR="00A903B7">
          <w:t xml:space="preserve"> à Emissora</w:t>
        </w:r>
        <w:r w:rsidR="00A903B7" w:rsidRPr="002C3410">
          <w:t>, as portarias e instruções normativas expedidas pela Controladoria Geral da União nos termos da lei e decreto acima mencionados, bem como todas as leis, decretos, regulamentos e demais atos normativos expedidos por autoridade governamental com jurisdição sobre a Emi</w:t>
        </w:r>
        <w:r w:rsidR="00A903B7">
          <w:t>ssora (“</w:t>
        </w:r>
        <w:r w:rsidR="00A903B7" w:rsidRPr="00FC3F27">
          <w:rPr>
            <w:b/>
          </w:rPr>
          <w:t>Leis Anticorrupção</w:t>
        </w:r>
        <w:r w:rsidR="00A903B7">
          <w:t>”)</w:t>
        </w:r>
        <w:r w:rsidRPr="00FC3F27">
          <w:rPr>
            <w:w w:val="0"/>
          </w:rPr>
          <w:t>,</w:t>
        </w:r>
      </w:ins>
      <w:r w:rsidRPr="00FC3F27">
        <w:rPr>
          <w:w w:val="0"/>
        </w:rPr>
        <w:t xml:space="preserve"> devendo </w:t>
      </w:r>
      <w:r w:rsidRPr="00FC3F27">
        <w:rPr>
          <w:b/>
          <w:w w:val="0"/>
        </w:rPr>
        <w:t>(a)</w:t>
      </w:r>
      <w:r w:rsidRPr="00FC3F27">
        <w:rPr>
          <w:w w:val="0"/>
        </w:rPr>
        <w:t xml:space="preserve"> adotar políticas e procedimentos internos que assegurem integral cumprimento das Leis Anticorrupção; </w:t>
      </w:r>
      <w:r w:rsidRPr="00FC3F27">
        <w:rPr>
          <w:b/>
          <w:w w:val="0"/>
        </w:rPr>
        <w:t>(b)</w:t>
      </w:r>
      <w:r w:rsidRPr="00FC3F27">
        <w:rPr>
          <w:w w:val="0"/>
        </w:rPr>
        <w:t xml:space="preserve"> dar conhecimento pleno de tais normas a todos os seus profissionais e/ou os demais prestadores de serviços, previamente ao início de sua atuação no âmbito da Oferta; </w:t>
      </w:r>
      <w:r w:rsidRPr="00FC3F27">
        <w:rPr>
          <w:b/>
          <w:w w:val="0"/>
        </w:rPr>
        <w:t>(c)</w:t>
      </w:r>
      <w:r w:rsidRPr="00FC3F27">
        <w:rPr>
          <w:w w:val="0"/>
        </w:rPr>
        <w:t xml:space="preserve"> abster-se de praticar atos de corrupção e de agir de forma lesiva à administração pública nacional ou, conforme aplicável, estrangeira, no seu interesse ou para seu benefício, exclusivo ou não;</w:t>
      </w:r>
      <w:r w:rsidR="003E7F6B">
        <w:rPr>
          <w:w w:val="0"/>
        </w:rPr>
        <w:t xml:space="preserve"> e</w:t>
      </w:r>
      <w:r w:rsidRPr="00FC3F27">
        <w:rPr>
          <w:w w:val="0"/>
        </w:rPr>
        <w:t xml:space="preserve"> </w:t>
      </w:r>
      <w:r w:rsidRPr="00FC3F27">
        <w:rPr>
          <w:b/>
          <w:w w:val="0"/>
        </w:rPr>
        <w:t>(d)</w:t>
      </w:r>
      <w:r w:rsidRPr="00FC3F27">
        <w:rPr>
          <w:w w:val="0"/>
        </w:rPr>
        <w:t xml:space="preserve"> caso tenha conhecimento de qualquer ato ou fato que viole aludidas normas, comunicar, em até 5 (cinco) Dias Úteis o Agente Fiduciário que poderá tomar todas as providências que entender necessárias;</w:t>
      </w:r>
      <w:r w:rsidR="0063590F">
        <w:rPr>
          <w:w w:val="0"/>
        </w:rPr>
        <w:t xml:space="preserve"> </w:t>
      </w:r>
    </w:p>
    <w:p w14:paraId="156BFE5E" w14:textId="4A394C51"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w:t>
      </w:r>
      <w:r w:rsidRPr="008E349D">
        <w:rPr>
          <w:w w:val="0"/>
        </w:rPr>
        <w:t>impedir</w:t>
      </w:r>
      <w:r w:rsidR="00022FD0" w:rsidRPr="008E349D">
        <w:rPr>
          <w:w w:val="0"/>
        </w:rPr>
        <w:t xml:space="preserve"> </w:t>
      </w:r>
      <w:r w:rsidR="008A0073" w:rsidRPr="004E4F34">
        <w:t>seus administradores</w:t>
      </w:r>
      <w:r w:rsidR="008A0073" w:rsidRPr="002C3410">
        <w:t xml:space="preserve">, </w:t>
      </w:r>
      <w:r w:rsidR="008A0073">
        <w:t xml:space="preserve">funcionários </w:t>
      </w:r>
      <w:r w:rsidR="008A0073" w:rsidRPr="004E4F34">
        <w:t>e</w:t>
      </w:r>
      <w:r w:rsidR="008A0073" w:rsidRPr="002C3410">
        <w:t>/</w:t>
      </w:r>
      <w:r w:rsidR="008A0073" w:rsidRPr="004E4F34">
        <w:t xml:space="preserve">ou </w:t>
      </w:r>
      <w:r w:rsidR="008A0073" w:rsidRPr="002C3410">
        <w:t>prepostos</w:t>
      </w:r>
      <w:r w:rsidR="008A0073">
        <w:t xml:space="preserve">, em qualquer de tais casos, enquanto </w:t>
      </w:r>
      <w:r w:rsidR="008A0073" w:rsidRPr="000039B9">
        <w:t xml:space="preserve">atuando em nome ou </w:t>
      </w:r>
      <w:r w:rsidR="008A0073" w:rsidRPr="004E4F34">
        <w:t>em benefício</w:t>
      </w:r>
      <w:r w:rsidR="008A0073" w:rsidRPr="000039B9">
        <w:t xml:space="preserve"> da Emissora</w:t>
      </w:r>
      <w:r w:rsidR="00FB5C6C" w:rsidRPr="0077572D">
        <w:rPr>
          <w:w w:val="0"/>
        </w:rPr>
        <w:t>,</w:t>
      </w:r>
      <w:r w:rsidRPr="0077572D">
        <w:rPr>
          <w:w w:val="0"/>
        </w:rPr>
        <w:t xml:space="preserve"> de fazê-lo</w:t>
      </w:r>
      <w:r w:rsidRPr="00FC3F27">
        <w:rPr>
          <w:w w:val="0"/>
        </w:rPr>
        <w:t>;</w:t>
      </w:r>
      <w:r w:rsidR="00FB5C6C">
        <w:rPr>
          <w:w w:val="0"/>
        </w:rPr>
        <w:t xml:space="preserve"> </w:t>
      </w:r>
    </w:p>
    <w:p w14:paraId="2C581165" w14:textId="54D5EAE3" w:rsidR="00971B67" w:rsidRPr="00FC3F27" w:rsidRDefault="00971B67" w:rsidP="00FC3F27">
      <w:pPr>
        <w:pStyle w:val="Level4"/>
        <w:widowControl w:val="0"/>
        <w:tabs>
          <w:tab w:val="clear" w:pos="2041"/>
          <w:tab w:val="num" w:pos="1361"/>
        </w:tabs>
        <w:spacing w:before="140" w:after="0"/>
        <w:ind w:left="1360"/>
        <w:rPr>
          <w:w w:val="0"/>
        </w:rPr>
      </w:pPr>
      <w:bookmarkStart w:id="413" w:name="_Ref80903440"/>
      <w:r w:rsidRPr="00FC3F27">
        <w:rPr>
          <w:w w:val="0"/>
        </w:rPr>
        <w:t xml:space="preserve">cumprir e fazer </w:t>
      </w:r>
      <w:r w:rsidRPr="008209FE">
        <w:rPr>
          <w:w w:val="0"/>
        </w:rPr>
        <w:t xml:space="preserve">com que </w:t>
      </w:r>
      <w:r w:rsidR="00D36321" w:rsidRPr="00575557">
        <w:rPr>
          <w:w w:val="0"/>
        </w:rPr>
        <w:t>suas controlada</w:t>
      </w:r>
      <w:r w:rsidR="008209FE" w:rsidRPr="00575557">
        <w:rPr>
          <w:w w:val="0"/>
        </w:rPr>
        <w:t>s</w:t>
      </w:r>
      <w:r w:rsidRPr="008209FE">
        <w:rPr>
          <w:w w:val="0"/>
        </w:rPr>
        <w:t>,</w:t>
      </w:r>
      <w:r w:rsidRPr="00FC3F27">
        <w:rPr>
          <w:w w:val="0"/>
        </w:rPr>
        <w:t xml:space="preserve">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FC3F27">
        <w:rPr>
          <w:b/>
          <w:bCs/>
          <w:w w:val="0"/>
        </w:rPr>
        <w:t xml:space="preserve">Legislação </w:t>
      </w:r>
      <w:r w:rsidRPr="008209FE">
        <w:rPr>
          <w:b/>
          <w:bCs/>
          <w:w w:val="0"/>
        </w:rPr>
        <w:t>Socioambiental</w:t>
      </w:r>
      <w:r w:rsidRPr="008209FE">
        <w:rPr>
          <w:w w:val="0"/>
        </w:rPr>
        <w:t xml:space="preserve">”), </w:t>
      </w:r>
      <w:r w:rsidR="00D36321" w:rsidRPr="00575557">
        <w:rPr>
          <w:w w:val="0"/>
        </w:rPr>
        <w:t xml:space="preserve">exceto por </w:t>
      </w:r>
      <w:r w:rsidR="00730BD8">
        <w:rPr>
          <w:w w:val="0"/>
        </w:rPr>
        <w:t>quaisquer</w:t>
      </w:r>
      <w:r w:rsidR="00730BD8" w:rsidRPr="00575557">
        <w:rPr>
          <w:w w:val="0"/>
        </w:rPr>
        <w:t xml:space="preserve"> situaç</w:t>
      </w:r>
      <w:r w:rsidR="00730BD8">
        <w:rPr>
          <w:w w:val="0"/>
        </w:rPr>
        <w:t>ões</w:t>
      </w:r>
      <w:r w:rsidR="00730BD8" w:rsidRPr="00575557">
        <w:rPr>
          <w:w w:val="0"/>
        </w:rPr>
        <w:t xml:space="preserve"> </w:t>
      </w:r>
      <w:r w:rsidR="00D36321" w:rsidRPr="00575557">
        <w:rPr>
          <w:w w:val="0"/>
        </w:rPr>
        <w:t>que estejam sendo discutidas de boa-fé pela Emissora, conforme aplicável, nas esferas judicial ou administrativa,</w:t>
      </w:r>
      <w:r w:rsidR="00D36321" w:rsidRPr="008209FE">
        <w:rPr>
          <w:w w:val="0"/>
        </w:rPr>
        <w:t xml:space="preserve"> </w:t>
      </w:r>
      <w:r w:rsidRPr="008209FE">
        <w:rPr>
          <w:w w:val="0"/>
        </w:rPr>
        <w:t>adotando todas as medidas e ações preventivas ou reparatórias, destinadas</w:t>
      </w:r>
      <w:r w:rsidRPr="00FC3F27">
        <w:rPr>
          <w:w w:val="0"/>
        </w:rPr>
        <w:t xml:space="preserve">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bookmarkEnd w:id="413"/>
      <w:r w:rsidR="00D36321">
        <w:rPr>
          <w:w w:val="0"/>
        </w:rPr>
        <w:t xml:space="preserve"> </w:t>
      </w:r>
    </w:p>
    <w:p w14:paraId="20381A26" w14:textId="34FF8838" w:rsidR="00971B67" w:rsidRPr="00FC3F27" w:rsidRDefault="00971B67" w:rsidP="00FC3F27">
      <w:pPr>
        <w:pStyle w:val="Level4"/>
        <w:widowControl w:val="0"/>
        <w:tabs>
          <w:tab w:val="clear" w:pos="2041"/>
          <w:tab w:val="num" w:pos="1361"/>
        </w:tabs>
        <w:spacing w:before="140" w:after="0"/>
        <w:ind w:left="1360"/>
        <w:rPr>
          <w:w w:val="0"/>
        </w:rPr>
      </w:pPr>
      <w:bookmarkStart w:id="414" w:name="_Ref80903446"/>
      <w:r w:rsidRPr="00FC3F27">
        <w:rPr>
          <w:w w:val="0"/>
        </w:rPr>
        <w:t xml:space="preserve">proceder a todas as diligências exigidas para o exercício de suas atividades, preservando o meio ambiente e atendendo às determinações dos órgãos municipais, estaduais e federais, que subsidiariamente venham legislar ou regulamentar as normas trabalhistas e ambientais em </w:t>
      </w:r>
      <w:r w:rsidRPr="00414628">
        <w:rPr>
          <w:w w:val="0"/>
        </w:rPr>
        <w:t>vigor</w:t>
      </w:r>
      <w:r w:rsidR="00D36321" w:rsidRPr="00575557">
        <w:rPr>
          <w:w w:val="0"/>
        </w:rPr>
        <w:t>, exceto por qualquer situação que estejam sendo discutidas de boa-fé pela Emissora, conforme aplicável, nas esferas judicial ou administrativa</w:t>
      </w:r>
      <w:r w:rsidRPr="00414628">
        <w:rPr>
          <w:w w:val="0"/>
        </w:rPr>
        <w:t>;</w:t>
      </w:r>
      <w:bookmarkEnd w:id="414"/>
      <w:r w:rsidR="00D36321">
        <w:rPr>
          <w:w w:val="0"/>
        </w:rPr>
        <w:t xml:space="preserve"> </w:t>
      </w:r>
    </w:p>
    <w:p w14:paraId="55633BA8" w14:textId="67EAF653" w:rsidR="00012007" w:rsidRPr="00E15A27" w:rsidRDefault="00971B67" w:rsidP="00FC3F27">
      <w:pPr>
        <w:pStyle w:val="Level4"/>
        <w:widowControl w:val="0"/>
        <w:tabs>
          <w:tab w:val="clear" w:pos="2041"/>
          <w:tab w:val="num" w:pos="1361"/>
        </w:tabs>
        <w:spacing w:before="140" w:after="0"/>
        <w:ind w:left="1360"/>
        <w:rPr>
          <w:w w:val="0"/>
        </w:rPr>
      </w:pPr>
      <w:r w:rsidRPr="00FC3F27">
        <w:rPr>
          <w:w w:val="0"/>
        </w:rPr>
        <w:lastRenderedPageBreak/>
        <w:tab/>
        <w:t xml:space="preserve">em até 7 (sete) Dias Úteis contados da respectiva solicitação do Agente Fiduciário: </w:t>
      </w:r>
      <w:r w:rsidRPr="00FC3F27">
        <w:rPr>
          <w:b/>
          <w:w w:val="0"/>
        </w:rPr>
        <w:t>(</w:t>
      </w:r>
      <w:r w:rsidR="00532F8A" w:rsidRPr="00FC3F27">
        <w:rPr>
          <w:b/>
          <w:w w:val="0"/>
        </w:rPr>
        <w:t>a</w:t>
      </w:r>
      <w:r w:rsidRPr="00FC3F27">
        <w:rPr>
          <w:b/>
          <w:w w:val="0"/>
        </w:rPr>
        <w:t>)</w:t>
      </w:r>
      <w:r w:rsidRPr="00FC3F27">
        <w:rPr>
          <w:w w:val="0"/>
        </w:rPr>
        <w:t xml:space="preserve"> informar ao Agente Fiduciário </w:t>
      </w:r>
      <w:r w:rsidRPr="009447AD">
        <w:rPr>
          <w:w w:val="0"/>
        </w:rPr>
        <w:t xml:space="preserve">sobre </w:t>
      </w:r>
      <w:r w:rsidR="00D36321" w:rsidRPr="00575557">
        <w:rPr>
          <w:w w:val="0"/>
        </w:rPr>
        <w:t xml:space="preserve">qualquer descumprimento das obrigações previstas nos itens </w:t>
      </w:r>
      <w:r w:rsidR="00232911">
        <w:rPr>
          <w:w w:val="0"/>
        </w:rPr>
        <w:fldChar w:fldCharType="begin"/>
      </w:r>
      <w:r w:rsidR="00232911">
        <w:rPr>
          <w:w w:val="0"/>
        </w:rPr>
        <w:instrText xml:space="preserve"> REF _Ref80903440 \r \h </w:instrText>
      </w:r>
      <w:r w:rsidR="00232911">
        <w:rPr>
          <w:w w:val="0"/>
        </w:rPr>
      </w:r>
      <w:r w:rsidR="00232911">
        <w:rPr>
          <w:w w:val="0"/>
        </w:rPr>
        <w:fldChar w:fldCharType="separate"/>
      </w:r>
      <w:r w:rsidR="00B94141">
        <w:rPr>
          <w:w w:val="0"/>
        </w:rPr>
        <w:t>(</w:t>
      </w:r>
      <w:proofErr w:type="spellStart"/>
      <w:r w:rsidR="00B94141">
        <w:rPr>
          <w:w w:val="0"/>
        </w:rPr>
        <w:t>xix</w:t>
      </w:r>
      <w:proofErr w:type="spellEnd"/>
      <w:r w:rsidR="00B94141">
        <w:rPr>
          <w:w w:val="0"/>
        </w:rPr>
        <w:t>)</w:t>
      </w:r>
      <w:r w:rsidR="00232911">
        <w:rPr>
          <w:w w:val="0"/>
        </w:rPr>
        <w:fldChar w:fldCharType="end"/>
      </w:r>
      <w:r w:rsidR="00D36321" w:rsidRPr="00575557">
        <w:rPr>
          <w:w w:val="0"/>
        </w:rPr>
        <w:t xml:space="preserve"> </w:t>
      </w:r>
      <w:r w:rsidR="00232911">
        <w:rPr>
          <w:w w:val="0"/>
        </w:rPr>
        <w:t>e</w:t>
      </w:r>
      <w:r w:rsidR="009447AD" w:rsidRPr="00575557">
        <w:rPr>
          <w:w w:val="0"/>
        </w:rPr>
        <w:t xml:space="preserve"> </w:t>
      </w:r>
      <w:r w:rsidR="00232911">
        <w:rPr>
          <w:w w:val="0"/>
        </w:rPr>
        <w:fldChar w:fldCharType="begin"/>
      </w:r>
      <w:r w:rsidR="00232911">
        <w:rPr>
          <w:w w:val="0"/>
        </w:rPr>
        <w:instrText xml:space="preserve"> REF _Ref80903446 \r \h </w:instrText>
      </w:r>
      <w:r w:rsidR="00232911">
        <w:rPr>
          <w:w w:val="0"/>
        </w:rPr>
      </w:r>
      <w:r w:rsidR="00232911">
        <w:rPr>
          <w:w w:val="0"/>
        </w:rPr>
        <w:fldChar w:fldCharType="separate"/>
      </w:r>
      <w:r w:rsidR="00B94141">
        <w:rPr>
          <w:w w:val="0"/>
        </w:rPr>
        <w:t>(</w:t>
      </w:r>
      <w:proofErr w:type="spellStart"/>
      <w:r w:rsidR="00B94141">
        <w:rPr>
          <w:w w:val="0"/>
        </w:rPr>
        <w:t>xx</w:t>
      </w:r>
      <w:proofErr w:type="spellEnd"/>
      <w:r w:rsidR="00B94141">
        <w:rPr>
          <w:w w:val="0"/>
        </w:rPr>
        <w:t>)</w:t>
      </w:r>
      <w:r w:rsidR="00232911">
        <w:rPr>
          <w:w w:val="0"/>
        </w:rPr>
        <w:fldChar w:fldCharType="end"/>
      </w:r>
      <w:r w:rsidR="009447AD" w:rsidRPr="00575557">
        <w:rPr>
          <w:w w:val="0"/>
        </w:rPr>
        <w:t xml:space="preserve"> </w:t>
      </w:r>
      <w:r w:rsidR="00D36321" w:rsidRPr="00575557">
        <w:rPr>
          <w:w w:val="0"/>
        </w:rPr>
        <w:t>acima,</w:t>
      </w:r>
      <w:r w:rsidR="00D36321" w:rsidRPr="009447AD">
        <w:rPr>
          <w:w w:val="0"/>
        </w:rPr>
        <w:t xml:space="preserve"> </w:t>
      </w:r>
      <w:r w:rsidRPr="009447AD">
        <w:rPr>
          <w:w w:val="0"/>
        </w:rPr>
        <w:t xml:space="preserve">e as formas de prevenção e contenção desses impactos; e </w:t>
      </w:r>
      <w:r w:rsidRPr="009447AD">
        <w:rPr>
          <w:b/>
          <w:w w:val="0"/>
        </w:rPr>
        <w:t>(</w:t>
      </w:r>
      <w:r w:rsidR="00532F8A" w:rsidRPr="009447AD">
        <w:rPr>
          <w:b/>
          <w:w w:val="0"/>
        </w:rPr>
        <w:t>b</w:t>
      </w:r>
      <w:r w:rsidRPr="009447AD">
        <w:rPr>
          <w:b/>
          <w:w w:val="0"/>
        </w:rPr>
        <w:t>)</w:t>
      </w:r>
      <w:r w:rsidRPr="009447AD">
        <w:rPr>
          <w:w w:val="0"/>
        </w:rPr>
        <w:t xml:space="preserve"> disponibilizar ao Agente Fiduciário cópia de estudos, laudos, relatórios, autorizações, licenças,</w:t>
      </w:r>
      <w:r w:rsidRPr="00FC3F27">
        <w:rPr>
          <w:w w:val="0"/>
        </w:rPr>
        <w:t xml:space="preserve"> alvarás, outorgas e suas renovações, suspensões, cancelamentos ou revogações relacionadas </w:t>
      </w:r>
      <w:r w:rsidRPr="009447AD">
        <w:rPr>
          <w:w w:val="0"/>
        </w:rPr>
        <w:t xml:space="preserve">às </w:t>
      </w:r>
      <w:r w:rsidR="00D36321" w:rsidRPr="00575557">
        <w:rPr>
          <w:w w:val="0"/>
        </w:rPr>
        <w:t xml:space="preserve">matérias informadas na forma do item (a) </w:t>
      </w:r>
      <w:r w:rsidR="00232911" w:rsidRPr="00575557">
        <w:rPr>
          <w:w w:val="0"/>
        </w:rPr>
        <w:t>dest</w:t>
      </w:r>
      <w:r w:rsidR="00232911">
        <w:rPr>
          <w:w w:val="0"/>
        </w:rPr>
        <w:t>a</w:t>
      </w:r>
      <w:r w:rsidR="00232911" w:rsidRPr="00575557">
        <w:rPr>
          <w:w w:val="0"/>
        </w:rPr>
        <w:t xml:space="preserve"> </w:t>
      </w:r>
      <w:r w:rsidR="00232911">
        <w:rPr>
          <w:w w:val="0"/>
        </w:rPr>
        <w:t>alínea</w:t>
      </w:r>
      <w:r w:rsidRPr="009447AD">
        <w:rPr>
          <w:w w:val="0"/>
        </w:rPr>
        <w:t>, caso aplicáveis</w:t>
      </w:r>
      <w:bookmarkStart w:id="415" w:name="_Ref168844078"/>
      <w:r w:rsidR="00B429B3" w:rsidRPr="009447AD">
        <w:rPr>
          <w:w w:val="0"/>
        </w:rPr>
        <w:t>;</w:t>
      </w:r>
      <w:r w:rsidR="00B429B3">
        <w:rPr>
          <w:w w:val="0"/>
        </w:rPr>
        <w:t xml:space="preserve"> e</w:t>
      </w:r>
      <w:r w:rsidR="00D36321" w:rsidRPr="00E15A27">
        <w:rPr>
          <w:w w:val="0"/>
        </w:rPr>
        <w:t xml:space="preserve"> </w:t>
      </w:r>
    </w:p>
    <w:p w14:paraId="1577F306" w14:textId="58513C0A" w:rsidR="009447AD" w:rsidRPr="009447AD" w:rsidRDefault="009447AD">
      <w:pPr>
        <w:pStyle w:val="Level4"/>
        <w:widowControl w:val="0"/>
        <w:tabs>
          <w:tab w:val="clear" w:pos="2041"/>
          <w:tab w:val="num" w:pos="1361"/>
        </w:tabs>
        <w:spacing w:before="140" w:after="0"/>
        <w:ind w:left="1360"/>
        <w:rPr>
          <w:w w:val="0"/>
        </w:rPr>
      </w:pPr>
      <w:r w:rsidRPr="00E15A27">
        <w:t xml:space="preserve">não conceder empréstimos, mútuos, adiantamentos ou qualquer forma de crédito pela Emissora </w:t>
      </w:r>
      <w:r w:rsidRPr="00B94141">
        <w:t xml:space="preserve">a qualquer </w:t>
      </w:r>
      <w:r w:rsidR="00954405" w:rsidRPr="00B94141">
        <w:rPr>
          <w:b/>
        </w:rPr>
        <w:t>(a)</w:t>
      </w:r>
      <w:r w:rsidR="00954405">
        <w:t xml:space="preserve"> </w:t>
      </w:r>
      <w:r w:rsidR="00BE44E4" w:rsidRPr="00E15A27">
        <w:t>controlador</w:t>
      </w:r>
      <w:r w:rsidR="00954405">
        <w:t xml:space="preserve"> ou controlada</w:t>
      </w:r>
      <w:r w:rsidR="00BE44E4" w:rsidRPr="00E15A27">
        <w:t>, direto</w:t>
      </w:r>
      <w:r w:rsidR="00954405">
        <w:t>s</w:t>
      </w:r>
      <w:r w:rsidR="00BE44E4" w:rsidRPr="00E15A27">
        <w:t xml:space="preserve"> ou indireto</w:t>
      </w:r>
      <w:r w:rsidR="00954405">
        <w:t>s</w:t>
      </w:r>
      <w:r w:rsidR="00BE44E4" w:rsidRPr="00E15A27">
        <w:t xml:space="preserve">, </w:t>
      </w:r>
      <w:r w:rsidR="00954405">
        <w:t xml:space="preserve">ou </w:t>
      </w:r>
      <w:r w:rsidR="00BE44E4" w:rsidRPr="00E15A27">
        <w:t xml:space="preserve">administrador </w:t>
      </w:r>
      <w:r w:rsidR="00BE44E4">
        <w:t>da Emissora</w:t>
      </w:r>
      <w:r w:rsidR="00954405">
        <w:t xml:space="preserve"> ou </w:t>
      </w:r>
      <w:r w:rsidR="00954405" w:rsidRPr="00B94141">
        <w:rPr>
          <w:b/>
        </w:rPr>
        <w:t>(b)</w:t>
      </w:r>
      <w:r w:rsidR="00954405">
        <w:t xml:space="preserve"> </w:t>
      </w:r>
      <w:r w:rsidR="00BE44E4" w:rsidRPr="00E15A27">
        <w:t xml:space="preserve">cônjuge, companheiro e </w:t>
      </w:r>
      <w:r w:rsidR="00BE44E4">
        <w:t xml:space="preserve">parentes até o 2º (segundo) grau </w:t>
      </w:r>
      <w:r w:rsidR="00BE44E4" w:rsidRPr="00E15A27">
        <w:t xml:space="preserve">de qualquer </w:t>
      </w:r>
      <w:r w:rsidR="00954405">
        <w:t xml:space="preserve">pessoa física mencionada no item (a) </w:t>
      </w:r>
      <w:r w:rsidR="00BE44E4" w:rsidRPr="00B94141">
        <w:t>(“</w:t>
      </w:r>
      <w:r w:rsidR="00E15A27" w:rsidRPr="00BE5F56">
        <w:rPr>
          <w:b/>
        </w:rPr>
        <w:t>P</w:t>
      </w:r>
      <w:r w:rsidRPr="00BE5F56">
        <w:rPr>
          <w:b/>
        </w:rPr>
        <w:t xml:space="preserve">arte </w:t>
      </w:r>
      <w:r w:rsidR="00E15A27" w:rsidRPr="00BE5F56">
        <w:rPr>
          <w:b/>
        </w:rPr>
        <w:t>R</w:t>
      </w:r>
      <w:r w:rsidRPr="00BE5F56">
        <w:rPr>
          <w:b/>
        </w:rPr>
        <w:t>elacionada</w:t>
      </w:r>
      <w:r w:rsidR="00BE44E4">
        <w:t>”)</w:t>
      </w:r>
      <w:r w:rsidRPr="00E15A27">
        <w:t xml:space="preserve">, exceto </w:t>
      </w:r>
      <w:del w:id="416" w:author="Bruno Lardosa" w:date="2021-09-15T19:55:00Z">
        <w:r w:rsidRPr="00B94141">
          <w:rPr>
            <w:b/>
          </w:rPr>
          <w:delText>(</w:delText>
        </w:r>
        <w:r w:rsidR="00954405" w:rsidRPr="00B94141">
          <w:rPr>
            <w:b/>
          </w:rPr>
          <w:delText>c</w:delText>
        </w:r>
        <w:r w:rsidRPr="00B94141">
          <w:rPr>
            <w:b/>
          </w:rPr>
          <w:delText>)</w:delText>
        </w:r>
        <w:r w:rsidRPr="00E15A27">
          <w:delText xml:space="preserve"> </w:delText>
        </w:r>
        <w:r w:rsidR="00954405">
          <w:delText>se tais</w:delText>
        </w:r>
      </w:del>
      <w:ins w:id="417" w:author="Bruno Lardosa" w:date="2021-09-15T19:55:00Z">
        <w:r w:rsidR="00BE5F56">
          <w:t xml:space="preserve">por </w:t>
        </w:r>
        <w:r w:rsidRPr="00BE5F56">
          <w:rPr>
            <w:b/>
          </w:rPr>
          <w:t>(</w:t>
        </w:r>
        <w:r w:rsidR="00BE5F56">
          <w:t>A</w:t>
        </w:r>
        <w:r w:rsidRPr="00B94141">
          <w:rPr>
            <w:b/>
          </w:rPr>
          <w:t>)</w:t>
        </w:r>
      </w:ins>
      <w:r w:rsidRPr="00E15A27">
        <w:t xml:space="preserve"> </w:t>
      </w:r>
      <w:r w:rsidR="00954405">
        <w:t xml:space="preserve">operações com Partes Relacionadas </w:t>
      </w:r>
      <w:del w:id="418" w:author="Bruno Lardosa" w:date="2021-09-15T19:55:00Z">
        <w:r w:rsidR="00954405">
          <w:delText>tiverem</w:delText>
        </w:r>
      </w:del>
      <w:ins w:id="419" w:author="Bruno Lardosa" w:date="2021-09-15T19:55:00Z">
        <w:r w:rsidR="00BE5F56">
          <w:t>em</w:t>
        </w:r>
      </w:ins>
      <w:r w:rsidR="00BE5F56">
        <w:t xml:space="preserve"> </w:t>
      </w:r>
      <w:r w:rsidRPr="00E15A27">
        <w:t>montante</w:t>
      </w:r>
      <w:r w:rsidR="008E0EF3">
        <w:t xml:space="preserve"> </w:t>
      </w:r>
      <w:ins w:id="420" w:author="Bruno Lardosa" w:date="2021-09-15T19:55:00Z">
        <w:r w:rsidR="00BE5F56">
          <w:t xml:space="preserve">individual (ou conjunto, no caso de operações relacionadas) </w:t>
        </w:r>
      </w:ins>
      <w:r w:rsidRPr="00E15A27">
        <w:t xml:space="preserve">não </w:t>
      </w:r>
      <w:r w:rsidR="00954405">
        <w:t xml:space="preserve">superior a </w:t>
      </w:r>
      <w:r w:rsidRPr="00E15A27">
        <w:t>R$10.000.000,00 (dez milhões de reais)</w:t>
      </w:r>
      <w:r w:rsidR="00232911" w:rsidRPr="00E15A27">
        <w:t>;</w:t>
      </w:r>
      <w:r w:rsidRPr="00E15A27">
        <w:t xml:space="preserve"> </w:t>
      </w:r>
      <w:del w:id="421" w:author="Bruno Lardosa" w:date="2021-09-15T19:55:00Z">
        <w:r w:rsidR="00232911" w:rsidRPr="00E15A27">
          <w:delText>ou</w:delText>
        </w:r>
        <w:r w:rsidRPr="00E15A27">
          <w:delText xml:space="preserve"> </w:delText>
        </w:r>
        <w:r w:rsidRPr="00B94141">
          <w:rPr>
            <w:b/>
          </w:rPr>
          <w:delText>(</w:delText>
        </w:r>
        <w:r w:rsidR="00954405" w:rsidRPr="00B94141">
          <w:rPr>
            <w:b/>
          </w:rPr>
          <w:delText>d</w:delText>
        </w:r>
      </w:del>
      <w:ins w:id="422" w:author="Bruno Lardosa" w:date="2021-09-15T19:55:00Z">
        <w:r w:rsidR="00BE5F56">
          <w:t xml:space="preserve">e </w:t>
        </w:r>
        <w:r w:rsidRPr="00BE5F56">
          <w:rPr>
            <w:b/>
          </w:rPr>
          <w:t>(</w:t>
        </w:r>
        <w:r w:rsidR="00BE5F56">
          <w:t>B</w:t>
        </w:r>
      </w:ins>
      <w:r w:rsidRPr="00B94141">
        <w:rPr>
          <w:b/>
        </w:rPr>
        <w:t>)</w:t>
      </w:r>
      <w:r w:rsidRPr="00B94141">
        <w:t xml:space="preserve"> operações </w:t>
      </w:r>
      <w:r w:rsidR="008E0EF3">
        <w:t xml:space="preserve">de qualquer valor </w:t>
      </w:r>
      <w:r w:rsidRPr="00B94141">
        <w:t>realizadas junto a qualquer dos Fiadores</w:t>
      </w:r>
      <w:r w:rsidR="00E15A27">
        <w:t xml:space="preserve">, </w:t>
      </w:r>
      <w:r w:rsidR="001C3D2C" w:rsidRPr="00B94141">
        <w:rPr>
          <w:b/>
          <w:bCs/>
          <w:smallCaps/>
        </w:rPr>
        <w:t>[</w:t>
      </w:r>
      <w:r w:rsidR="001C3D2C" w:rsidRPr="00B94141">
        <w:rPr>
          <w:b/>
          <w:bCs/>
          <w:smallCaps/>
          <w:highlight w:val="cyan"/>
        </w:rPr>
        <w:t>Nota DCM Genial: para mim ainda não faz sentido, uma vez que a definição “Partes Relacionadas” engloba acionista controlador, direto ou indireto, sendo que os Fiadores podem ser considerados como controladores da Emissora</w:t>
      </w:r>
      <w:r w:rsidR="001C3D2C" w:rsidRPr="00B94141">
        <w:rPr>
          <w:b/>
          <w:bCs/>
          <w:smallCaps/>
        </w:rPr>
        <w:t>]</w:t>
      </w:r>
      <w:r w:rsidR="00BE44E4">
        <w:rPr>
          <w:b/>
          <w:bCs/>
          <w:smallCaps/>
        </w:rPr>
        <w:t xml:space="preserve"> </w:t>
      </w:r>
      <w:r w:rsidR="00BE44E4" w:rsidRPr="00BE5F56">
        <w:rPr>
          <w:b/>
          <w:smallCaps/>
        </w:rPr>
        <w:t>[</w:t>
      </w:r>
      <w:r w:rsidR="00BE44E4" w:rsidRPr="00BE5F56">
        <w:rPr>
          <w:b/>
          <w:smallCaps/>
          <w:highlight w:val="cyan"/>
        </w:rPr>
        <w:t xml:space="preserve">Nota </w:t>
      </w:r>
      <w:r w:rsidR="00BE44E4" w:rsidRPr="00B94141">
        <w:rPr>
          <w:b/>
          <w:bCs/>
          <w:smallCaps/>
          <w:highlight w:val="cyan"/>
        </w:rPr>
        <w:t xml:space="preserve">Genial: </w:t>
      </w:r>
      <w:r w:rsidR="00BE44E4" w:rsidRPr="00B94141">
        <w:rPr>
          <w:b/>
          <w:highlight w:val="cyan"/>
        </w:rPr>
        <w:t>Considerando que os fiadores são partes relacionadas, entendo que o item (</w:t>
      </w:r>
      <w:proofErr w:type="spellStart"/>
      <w:r w:rsidR="00BE44E4" w:rsidRPr="00B94141">
        <w:rPr>
          <w:b/>
          <w:highlight w:val="cyan"/>
        </w:rPr>
        <w:t>ii</w:t>
      </w:r>
      <w:proofErr w:type="spellEnd"/>
      <w:r w:rsidR="00BE44E4" w:rsidRPr="00B94141">
        <w:rPr>
          <w:b/>
          <w:highlight w:val="cyan"/>
        </w:rPr>
        <w:t xml:space="preserve">) ficou sem sentido. O que foi conversado é que operações </w:t>
      </w:r>
      <w:proofErr w:type="spellStart"/>
      <w:r w:rsidR="00BE44E4" w:rsidRPr="00B94141">
        <w:rPr>
          <w:b/>
          <w:highlight w:val="cyan"/>
        </w:rPr>
        <w:t>intercompany</w:t>
      </w:r>
      <w:proofErr w:type="spellEnd"/>
      <w:r w:rsidR="00BE44E4" w:rsidRPr="00B94141">
        <w:rPr>
          <w:b/>
          <w:highlight w:val="cyan"/>
        </w:rPr>
        <w:t xml:space="preserve"> de até R$10MM estariam liberadas.</w:t>
      </w:r>
      <w:r w:rsidR="00BE44E4">
        <w:t>]</w:t>
      </w:r>
      <w:r w:rsidR="0021540B">
        <w:t xml:space="preserve"> [</w:t>
      </w:r>
      <w:r w:rsidR="0021540B" w:rsidRPr="00B94141">
        <w:rPr>
          <w:b/>
          <w:highlight w:val="yellow"/>
        </w:rPr>
        <w:t xml:space="preserve">NOTA LEFOSSE: CIA/GENIAL, FAVOR AVALIAR REDAÇÃO SUGERIDA, SENDO PERMITIDAS OPERAÇÕES COM PARTES RELACIONADAS ATÉ 10MM </w:t>
      </w:r>
      <w:r w:rsidR="00FF1240">
        <w:rPr>
          <w:b/>
          <w:highlight w:val="yellow"/>
        </w:rPr>
        <w:t>OU</w:t>
      </w:r>
      <w:r w:rsidR="0021540B" w:rsidRPr="00B94141">
        <w:rPr>
          <w:b/>
          <w:highlight w:val="yellow"/>
        </w:rPr>
        <w:t xml:space="preserve"> COM OS FIADORES</w:t>
      </w:r>
      <w:r w:rsidR="0021540B">
        <w:t>]</w:t>
      </w:r>
    </w:p>
    <w:p w14:paraId="2FF36E5C" w14:textId="77777777" w:rsidR="00012007" w:rsidRPr="00E50984" w:rsidRDefault="00012007">
      <w:pPr>
        <w:pStyle w:val="Level4"/>
        <w:widowControl w:val="0"/>
        <w:tabs>
          <w:tab w:val="clear" w:pos="2041"/>
          <w:tab w:val="num" w:pos="1361"/>
        </w:tabs>
        <w:spacing w:before="140" w:after="0"/>
        <w:ind w:left="1360"/>
        <w:rPr>
          <w:w w:val="0"/>
        </w:rPr>
      </w:pPr>
      <w:bookmarkStart w:id="423" w:name="_Ref62912185"/>
      <w:r w:rsidRPr="00384055">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nos Contratos de Garantia</w:t>
      </w:r>
      <w:r w:rsidRPr="00E50984">
        <w:rPr>
          <w:w w:val="0"/>
        </w:rPr>
        <w:t>, nos termos do artigo 17 da Instrução CVM 476:</w:t>
      </w:r>
      <w:bookmarkEnd w:id="423"/>
    </w:p>
    <w:p w14:paraId="2F01750B" w14:textId="77777777" w:rsidR="00AC631C" w:rsidRPr="00384055" w:rsidRDefault="00AC631C">
      <w:pPr>
        <w:pStyle w:val="Level5"/>
        <w:tabs>
          <w:tab w:val="clear" w:pos="2721"/>
          <w:tab w:val="left" w:pos="2041"/>
        </w:tabs>
        <w:spacing w:before="140" w:after="0"/>
        <w:ind w:left="2041"/>
      </w:pPr>
      <w:bookmarkStart w:id="424" w:name="_Hlk67512844"/>
      <w:r w:rsidRPr="00384055">
        <w:t>preparar suas demonstrações financeiras</w:t>
      </w:r>
      <w:bookmarkStart w:id="425" w:name="_DV_C53"/>
      <w:r w:rsidRPr="00384055">
        <w:t xml:space="preserve"> de encerramento de exercício</w:t>
      </w:r>
      <w:bookmarkStart w:id="426" w:name="_DV_M74"/>
      <w:bookmarkEnd w:id="425"/>
      <w:bookmarkEnd w:id="426"/>
      <w:r w:rsidRPr="00384055">
        <w:t xml:space="preserve"> e, se for o caso, demonstrações consolidadas, em conformidade com a Lei das Sociedades por Ações, e com as regras emitidas pela CVM;</w:t>
      </w:r>
    </w:p>
    <w:p w14:paraId="65F3EEB3" w14:textId="77777777" w:rsidR="00AC631C" w:rsidRPr="000938AB" w:rsidRDefault="00AC631C">
      <w:pPr>
        <w:pStyle w:val="Level5"/>
        <w:tabs>
          <w:tab w:val="clear" w:pos="2721"/>
          <w:tab w:val="left" w:pos="2041"/>
        </w:tabs>
        <w:spacing w:before="140" w:after="0"/>
        <w:ind w:left="2041"/>
      </w:pPr>
      <w:bookmarkStart w:id="427" w:name="_DV_M75"/>
      <w:bookmarkEnd w:id="427"/>
      <w:r w:rsidRPr="00384055">
        <w:t>submeter suas demonstrações</w:t>
      </w:r>
      <w:r w:rsidRPr="000938AB">
        <w:t xml:space="preserve"> financeiras relativas a cada exercício social a auditoria, por auditor independente registrado na CVM;</w:t>
      </w:r>
    </w:p>
    <w:p w14:paraId="5A1942B6" w14:textId="77777777" w:rsidR="00AC631C" w:rsidRPr="000938AB" w:rsidRDefault="00AC631C">
      <w:pPr>
        <w:pStyle w:val="Level5"/>
        <w:tabs>
          <w:tab w:val="clear" w:pos="2721"/>
          <w:tab w:val="left" w:pos="2041"/>
        </w:tabs>
        <w:spacing w:before="140" w:after="0"/>
        <w:ind w:left="2041"/>
      </w:pPr>
      <w:bookmarkStart w:id="428"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428"/>
      <w:r w:rsidRPr="000938AB">
        <w:t>;</w:t>
      </w:r>
    </w:p>
    <w:p w14:paraId="1621195C" w14:textId="77777777" w:rsidR="00AC631C" w:rsidRPr="000938AB" w:rsidRDefault="00AC631C">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524AF3A7" w:rsidR="00AC631C" w:rsidRPr="000938AB" w:rsidRDefault="00AC631C">
      <w:pPr>
        <w:pStyle w:val="Level5"/>
        <w:tabs>
          <w:tab w:val="clear" w:pos="2721"/>
          <w:tab w:val="left" w:pos="2041"/>
        </w:tabs>
        <w:spacing w:before="140" w:after="0"/>
        <w:ind w:left="2041"/>
      </w:pPr>
      <w:bookmarkStart w:id="429"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B94141">
        <w:t>(</w:t>
      </w:r>
      <w:proofErr w:type="spellStart"/>
      <w:r w:rsidR="00B94141">
        <w:t>xxiii</w:t>
      </w:r>
      <w:proofErr w:type="spellEnd"/>
      <w:r w:rsidR="00B94141">
        <w:t>)</w:t>
      </w:r>
      <w:r w:rsidR="000F22EF">
        <w:fldChar w:fldCharType="end"/>
      </w:r>
      <w:r w:rsidRPr="000938AB">
        <w:t xml:space="preserve"> em sua página na rede mundial de computadores, por um prazo de 3 (três) anos, e (</w:t>
      </w:r>
      <w:proofErr w:type="spellStart"/>
      <w:r w:rsidRPr="000938AB">
        <w:t>ii</w:t>
      </w:r>
      <w:proofErr w:type="spellEnd"/>
      <w:r w:rsidRPr="000938AB">
        <w:t>) em sistema disponibilizado pela B3;</w:t>
      </w:r>
      <w:bookmarkEnd w:id="429"/>
    </w:p>
    <w:p w14:paraId="5A93801C" w14:textId="588807DB" w:rsidR="00AC631C" w:rsidRPr="000938AB" w:rsidRDefault="00AC631C">
      <w:pPr>
        <w:pStyle w:val="Level5"/>
        <w:tabs>
          <w:tab w:val="clear" w:pos="2721"/>
          <w:tab w:val="left" w:pos="2041"/>
        </w:tabs>
        <w:spacing w:before="140" w:after="0"/>
        <w:ind w:left="2041"/>
      </w:pPr>
      <w:r w:rsidRPr="000938AB">
        <w:lastRenderedPageBreak/>
        <w:t xml:space="preserve">observar as disposições da </w:t>
      </w:r>
      <w:del w:id="430" w:author="Bruno Lardosa" w:date="2021-09-15T19:55:00Z">
        <w:r w:rsidRPr="000938AB">
          <w:delText>Instrução da</w:delText>
        </w:r>
      </w:del>
      <w:ins w:id="431" w:author="Bruno Lardosa" w:date="2021-09-15T19:55:00Z">
        <w:r w:rsidR="00A903B7">
          <w:t>Resolução</w:t>
        </w:r>
      </w:ins>
      <w:r w:rsidRPr="000938AB">
        <w:t xml:space="preserve"> CVM nº </w:t>
      </w:r>
      <w:del w:id="432" w:author="Bruno Lardosa" w:date="2021-09-15T19:55:00Z">
        <w:r w:rsidRPr="000938AB">
          <w:delText>358</w:delText>
        </w:r>
      </w:del>
      <w:ins w:id="433" w:author="Bruno Lardosa" w:date="2021-09-15T19:55:00Z">
        <w:r w:rsidR="00A903B7">
          <w:t>44</w:t>
        </w:r>
      </w:ins>
      <w:r w:rsidRPr="000938AB">
        <w:t xml:space="preserve">, de </w:t>
      </w:r>
      <w:del w:id="434" w:author="Bruno Lardosa" w:date="2021-09-15T19:55:00Z">
        <w:r w:rsidRPr="000938AB">
          <w:delText>3</w:delText>
        </w:r>
      </w:del>
      <w:ins w:id="435" w:author="Bruno Lardosa" w:date="2021-09-15T19:55:00Z">
        <w:r w:rsidR="00A903B7">
          <w:t>2</w:t>
        </w:r>
        <w:r w:rsidR="00A903B7" w:rsidRPr="000938AB">
          <w:t>3</w:t>
        </w:r>
      </w:ins>
      <w:r w:rsidRPr="000938AB">
        <w:t xml:space="preserve"> de </w:t>
      </w:r>
      <w:del w:id="436" w:author="Bruno Lardosa" w:date="2021-09-15T19:55:00Z">
        <w:r w:rsidRPr="000938AB">
          <w:delText>janeiro</w:delText>
        </w:r>
      </w:del>
      <w:ins w:id="437" w:author="Bruno Lardosa" w:date="2021-09-15T19:55:00Z">
        <w:r w:rsidR="00A903B7">
          <w:t>agosto</w:t>
        </w:r>
      </w:ins>
      <w:r w:rsidRPr="000938AB">
        <w:t xml:space="preserve"> de </w:t>
      </w:r>
      <w:del w:id="438" w:author="Bruno Lardosa" w:date="2021-09-15T19:55:00Z">
        <w:r w:rsidRPr="000938AB">
          <w:delText>2002</w:delText>
        </w:r>
      </w:del>
      <w:ins w:id="439" w:author="Bruno Lardosa" w:date="2021-09-15T19:55:00Z">
        <w:r w:rsidR="00A903B7" w:rsidRPr="000938AB">
          <w:t>20</w:t>
        </w:r>
        <w:r w:rsidR="00A903B7">
          <w:t>21</w:t>
        </w:r>
      </w:ins>
      <w:r w:rsidRPr="000938AB">
        <w:t xml:space="preserve">, conforme </w:t>
      </w:r>
      <w:r w:rsidR="000F22EF">
        <w:t>em vigor</w:t>
      </w:r>
      <w:r w:rsidRPr="000938AB">
        <w:t xml:space="preserve"> (“</w:t>
      </w:r>
      <w:del w:id="440" w:author="Bruno Lardosa" w:date="2021-09-15T19:55:00Z">
        <w:r w:rsidRPr="000938AB">
          <w:rPr>
            <w:b/>
          </w:rPr>
          <w:delText>Instrução</w:delText>
        </w:r>
      </w:del>
      <w:ins w:id="441" w:author="Bruno Lardosa" w:date="2021-09-15T19:55:00Z">
        <w:r w:rsidR="00A903B7">
          <w:rPr>
            <w:b/>
          </w:rPr>
          <w:t>Resolução</w:t>
        </w:r>
      </w:ins>
      <w:r w:rsidRPr="000938AB">
        <w:rPr>
          <w:b/>
        </w:rPr>
        <w:t xml:space="preserve"> CVM </w:t>
      </w:r>
      <w:del w:id="442" w:author="Bruno Lardosa" w:date="2021-09-15T19:55:00Z">
        <w:r w:rsidRPr="000938AB">
          <w:rPr>
            <w:b/>
          </w:rPr>
          <w:delText>358</w:delText>
        </w:r>
      </w:del>
      <w:ins w:id="443" w:author="Bruno Lardosa" w:date="2021-09-15T19:55:00Z">
        <w:r w:rsidR="00A903B7">
          <w:rPr>
            <w:b/>
          </w:rPr>
          <w:t>44</w:t>
        </w:r>
      </w:ins>
      <w:r w:rsidRPr="000938AB">
        <w:t>”), no que se refere a dever de sigilo e vedações à negociação;</w:t>
      </w:r>
    </w:p>
    <w:p w14:paraId="67A6A3C3" w14:textId="6EE1ECA0" w:rsidR="00AC631C" w:rsidRPr="000938AB" w:rsidRDefault="00AC631C">
      <w:pPr>
        <w:pStyle w:val="Level5"/>
        <w:tabs>
          <w:tab w:val="clear" w:pos="2721"/>
          <w:tab w:val="left" w:pos="2041"/>
        </w:tabs>
        <w:spacing w:before="140" w:after="0"/>
        <w:ind w:left="2041"/>
      </w:pPr>
      <w:r w:rsidRPr="000938AB">
        <w:t xml:space="preserve">divulgar, em sua página na rede mundial de computadores, a ocorrência de fato relevante, conforme definido pelo artigo 2º da </w:t>
      </w:r>
      <w:del w:id="444" w:author="Bruno Lardosa" w:date="2021-09-15T19:55:00Z">
        <w:r w:rsidRPr="000938AB">
          <w:delText>Instrução</w:delText>
        </w:r>
      </w:del>
      <w:ins w:id="445" w:author="Bruno Lardosa" w:date="2021-09-15T19:55:00Z">
        <w:r w:rsidR="00A903B7">
          <w:t>Resolução</w:t>
        </w:r>
      </w:ins>
      <w:r w:rsidRPr="000938AB">
        <w:t xml:space="preserve"> CVM </w:t>
      </w:r>
      <w:del w:id="446" w:author="Bruno Lardosa" w:date="2021-09-15T19:55:00Z">
        <w:r w:rsidRPr="000938AB">
          <w:delText>358</w:delText>
        </w:r>
      </w:del>
      <w:ins w:id="447" w:author="Bruno Lardosa" w:date="2021-09-15T19:55:00Z">
        <w:r w:rsidR="00A903B7">
          <w:t>44</w:t>
        </w:r>
      </w:ins>
      <w:r w:rsidRPr="000938AB">
        <w:t xml:space="preserve"> e comunicar a ocorrência de tal ato ou fato relevante imediatamente ao Agente Fiduciário e à B3;</w:t>
      </w:r>
    </w:p>
    <w:p w14:paraId="7EE557C3" w14:textId="77777777" w:rsidR="00AC631C" w:rsidRPr="000938AB" w:rsidRDefault="00AC631C">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58AFBD63" w:rsidR="00AC631C" w:rsidRDefault="00AC631C" w:rsidP="00D441B4">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B94141">
        <w:t>(e)</w:t>
      </w:r>
      <w:r w:rsidRPr="000938AB">
        <w:fldChar w:fldCharType="end"/>
      </w:r>
      <w:r w:rsidRPr="000938AB">
        <w:t xml:space="preserve"> acima; e</w:t>
      </w:r>
    </w:p>
    <w:p w14:paraId="64C023B2" w14:textId="6548EA1F" w:rsidR="00AC631C" w:rsidRDefault="00AC631C" w:rsidP="00D441B4">
      <w:pPr>
        <w:pStyle w:val="Level5"/>
        <w:tabs>
          <w:tab w:val="clear" w:pos="2721"/>
          <w:tab w:val="left" w:pos="2041"/>
        </w:tabs>
        <w:spacing w:before="140" w:after="0"/>
        <w:ind w:left="2041"/>
      </w:pPr>
      <w:bookmarkStart w:id="448" w:name="_Hlk67944487"/>
      <w:r w:rsidRPr="000938AB">
        <w:t>observar as disposições da regulamentação específica editada pela CVM, caso seja convocada, para realização de modo parcial ou exclusivamente digital, Assembleia Geral de Debenturistas.</w:t>
      </w:r>
    </w:p>
    <w:p w14:paraId="7CACCE37" w14:textId="6265C401" w:rsidR="00813168" w:rsidRPr="00532F8A" w:rsidRDefault="00813168" w:rsidP="00813168">
      <w:pPr>
        <w:pStyle w:val="Level2"/>
        <w:widowControl w:val="0"/>
        <w:spacing w:before="140" w:after="0"/>
        <w:rPr>
          <w:rFonts w:cs="Arial"/>
          <w:szCs w:val="20"/>
        </w:rPr>
      </w:pPr>
      <w:r w:rsidRPr="00532F8A">
        <w:rPr>
          <w:rFonts w:cs="Arial"/>
          <w:szCs w:val="20"/>
        </w:rPr>
        <w:t xml:space="preserve">Observadas as demais obrigações previstas nesta Escritura de Emissão e nos Contratos de Garantia, conforme aplicável, enquanto o saldo devedor das Debêntures não for integralmente pago, os Fiadores obrigam-se, </w:t>
      </w:r>
      <w:r w:rsidR="00232911">
        <w:rPr>
          <w:rFonts w:cs="Arial"/>
          <w:szCs w:val="20"/>
        </w:rPr>
        <w:t>individualmente</w:t>
      </w:r>
      <w:r w:rsidRPr="00532F8A">
        <w:rPr>
          <w:rFonts w:cs="Arial"/>
          <w:szCs w:val="20"/>
        </w:rPr>
        <w:t xml:space="preserve">, a: </w:t>
      </w:r>
    </w:p>
    <w:p w14:paraId="0FD46898" w14:textId="77777777" w:rsidR="00884445" w:rsidRPr="00A14DF4" w:rsidRDefault="00884445" w:rsidP="0085781F">
      <w:pPr>
        <w:pStyle w:val="Level4"/>
        <w:widowControl w:val="0"/>
        <w:tabs>
          <w:tab w:val="clear" w:pos="2041"/>
          <w:tab w:val="num" w:pos="1361"/>
        </w:tabs>
        <w:spacing w:before="140" w:after="0"/>
        <w:ind w:left="1360"/>
        <w:rPr>
          <w:w w:val="0"/>
        </w:rPr>
      </w:pPr>
      <w:r w:rsidRPr="00A14DF4">
        <w:rPr>
          <w:w w:val="0"/>
        </w:rPr>
        <w:t>não realizar operações fora de seu objeto social, observadas as disposições estatutárias, legais e regulamentares em vigor;</w:t>
      </w:r>
    </w:p>
    <w:p w14:paraId="48BE7E78" w14:textId="7E374BBD" w:rsidR="009447AD" w:rsidRDefault="009447AD" w:rsidP="009447AD">
      <w:pPr>
        <w:pStyle w:val="Level4"/>
        <w:widowControl w:val="0"/>
        <w:tabs>
          <w:tab w:val="clear" w:pos="2041"/>
          <w:tab w:val="num" w:pos="1361"/>
        </w:tabs>
        <w:spacing w:before="140" w:after="0"/>
        <w:ind w:left="1360"/>
        <w:rPr>
          <w:w w:val="0"/>
        </w:rPr>
      </w:pPr>
      <w:r w:rsidRPr="009447AD">
        <w:t xml:space="preserve"> </w:t>
      </w:r>
      <w:r w:rsidRPr="0045539C">
        <w:t xml:space="preserve">no prazo de até </w:t>
      </w:r>
      <w:r>
        <w:t>2</w:t>
      </w:r>
      <w:r w:rsidRPr="00610499">
        <w:t xml:space="preserve"> (</w:t>
      </w:r>
      <w:r>
        <w:t>dois</w:t>
      </w:r>
      <w:r w:rsidRPr="00610499">
        <w:t xml:space="preserve">) </w:t>
      </w:r>
      <w:r>
        <w:t>Dias Úteis</w:t>
      </w:r>
      <w:r w:rsidRPr="00610499">
        <w:t xml:space="preserve"> </w:t>
      </w:r>
      <w:r w:rsidRPr="0045539C">
        <w:t>contado</w:t>
      </w:r>
      <w:r>
        <w:t>s</w:t>
      </w:r>
      <w:r w:rsidRPr="0045539C">
        <w:t xml:space="preserve"> da data em que tomar conhecimento, </w:t>
      </w:r>
      <w:r w:rsidRPr="00E50984">
        <w:t>informações a respeito da ocorrência</w:t>
      </w:r>
      <w:r w:rsidRPr="00384055">
        <w:t xml:space="preserve"> de qualquer Evento de Vencimento Antecipado</w:t>
      </w:r>
      <w:r>
        <w:t>;</w:t>
      </w:r>
    </w:p>
    <w:p w14:paraId="4F0696F0" w14:textId="7A653134" w:rsidR="009447AD" w:rsidRPr="00555AE1" w:rsidRDefault="009447AD" w:rsidP="009447AD">
      <w:pPr>
        <w:pStyle w:val="Level4"/>
        <w:widowControl w:val="0"/>
        <w:tabs>
          <w:tab w:val="clear" w:pos="2041"/>
          <w:tab w:val="num" w:pos="1361"/>
        </w:tabs>
        <w:spacing w:before="140" w:after="0"/>
        <w:ind w:left="1360"/>
        <w:rPr>
          <w:w w:val="0"/>
        </w:rPr>
      </w:pPr>
      <w:r w:rsidRPr="0045539C">
        <w:t xml:space="preserve">no prazo de até </w:t>
      </w:r>
      <w:r>
        <w:t>2 (dois)</w:t>
      </w:r>
      <w:r w:rsidRPr="00610499">
        <w:t xml:space="preserve"> </w:t>
      </w:r>
      <w:r>
        <w:t>Dias Úteis</w:t>
      </w:r>
      <w:r w:rsidRPr="00610499">
        <w:t xml:space="preserve"> </w:t>
      </w:r>
      <w:r w:rsidRPr="0045539C">
        <w:t>contado</w:t>
      </w:r>
      <w:r>
        <w:t>s</w:t>
      </w:r>
      <w:r w:rsidRPr="0045539C">
        <w:t xml:space="preserve"> da data da ocorrência, informações a respeito da ocorrência de qualquer evento ou situação que cause um Efeito Adverso Relevante</w:t>
      </w:r>
      <w:r>
        <w:t xml:space="preserve"> relacionado ao respectivo Fiador</w:t>
      </w:r>
      <w:r w:rsidRPr="0045539C">
        <w:t>;</w:t>
      </w:r>
    </w:p>
    <w:p w14:paraId="7D5C10D0" w14:textId="44A0916D" w:rsidR="005A060A" w:rsidRPr="00803C14" w:rsidRDefault="005A060A" w:rsidP="00813168">
      <w:pPr>
        <w:pStyle w:val="Level4"/>
        <w:widowControl w:val="0"/>
        <w:tabs>
          <w:tab w:val="clear" w:pos="2041"/>
          <w:tab w:val="num" w:pos="1361"/>
        </w:tabs>
        <w:spacing w:before="140" w:after="0"/>
        <w:ind w:left="1360"/>
        <w:rPr>
          <w:w w:val="0"/>
        </w:rPr>
      </w:pPr>
      <w:r>
        <w:t xml:space="preserve">não </w:t>
      </w:r>
      <w:r w:rsidRPr="00B84464">
        <w:t>presta</w:t>
      </w:r>
      <w:r>
        <w:t>r</w:t>
      </w:r>
      <w:r w:rsidRPr="00B84464">
        <w:t xml:space="preserve"> garantia fidejussória (fiança ou aval)</w:t>
      </w:r>
      <w:r>
        <w:t>,</w:t>
      </w:r>
      <w:r w:rsidRPr="00B84464">
        <w:t xml:space="preserve"> </w:t>
      </w:r>
      <w:r w:rsidR="009447AD">
        <w:t>por qualquer Fiador</w:t>
      </w:r>
      <w:r w:rsidR="00EE32AC">
        <w:t xml:space="preserve"> </w:t>
      </w:r>
      <w:r w:rsidRPr="00B84464">
        <w:t xml:space="preserve">e/ou </w:t>
      </w:r>
      <w:r>
        <w:t xml:space="preserve">qualquer de </w:t>
      </w:r>
      <w:r w:rsidRPr="00B84464">
        <w:t>suas</w:t>
      </w:r>
      <w:r w:rsidR="009447AD">
        <w:t xml:space="preserve"> respectivas</w:t>
      </w:r>
      <w:r w:rsidRPr="00B84464">
        <w:t xml:space="preserve"> controladas diretas ou indiretas, exceto </w:t>
      </w:r>
      <w:r w:rsidRPr="00575557">
        <w:rPr>
          <w:b/>
        </w:rPr>
        <w:t>(a)</w:t>
      </w:r>
      <w:r w:rsidRPr="00575557">
        <w:t xml:space="preserve"> por garantias prestadas</w:t>
      </w:r>
      <w:r w:rsidRPr="00956321">
        <w:t xml:space="preserve"> no âmbito de operações realizadas </w:t>
      </w:r>
      <w:r w:rsidR="00C459B1" w:rsidRPr="00176EA0">
        <w:t xml:space="preserve">pela Emissora, </w:t>
      </w:r>
      <w:r w:rsidRPr="00956321">
        <w:t xml:space="preserve">por qualquer </w:t>
      </w:r>
      <w:r w:rsidR="009447AD" w:rsidRPr="00956321">
        <w:t>dos Fiadores</w:t>
      </w:r>
      <w:r w:rsidR="00C459B1" w:rsidRPr="00176EA0">
        <w:t xml:space="preserve"> ou</w:t>
      </w:r>
      <w:r w:rsidR="009447AD" w:rsidRPr="00956321">
        <w:t xml:space="preserve"> por qualquer de </w:t>
      </w:r>
      <w:r w:rsidR="00612BB4">
        <w:t>s</w:t>
      </w:r>
      <w:r w:rsidR="00C459B1" w:rsidRPr="00176EA0">
        <w:t>uas</w:t>
      </w:r>
      <w:r w:rsidR="009447AD" w:rsidRPr="00956321">
        <w:t xml:space="preserve"> respectivas </w:t>
      </w:r>
      <w:r w:rsidRPr="00956321">
        <w:t xml:space="preserve">controladas diretas ou indiretas </w:t>
      </w:r>
      <w:r w:rsidRPr="00575557">
        <w:t xml:space="preserve">ou por qualquer </w:t>
      </w:r>
      <w:r w:rsidR="00831D83">
        <w:t>sociedade</w:t>
      </w:r>
      <w:r w:rsidR="00831D83" w:rsidRPr="00575557">
        <w:t xml:space="preserve"> </w:t>
      </w:r>
      <w:r w:rsidRPr="00575557">
        <w:t xml:space="preserve">sob controle comum (direto ou indireto) </w:t>
      </w:r>
      <w:r w:rsidR="00C459B1" w:rsidRPr="003044A0">
        <w:t>com qualquer deles</w:t>
      </w:r>
      <w:r w:rsidRPr="00575557">
        <w:t xml:space="preserve">, e </w:t>
      </w:r>
      <w:r w:rsidRPr="00575557">
        <w:rPr>
          <w:b/>
        </w:rPr>
        <w:t>(b)</w:t>
      </w:r>
      <w:r w:rsidRPr="00575557">
        <w:t xml:space="preserve"> por garantias cujo valor agregado </w:t>
      </w:r>
      <w:r w:rsidR="009447AD" w:rsidRPr="00956321">
        <w:t xml:space="preserve">(por Fiador) </w:t>
      </w:r>
      <w:r w:rsidRPr="00575557">
        <w:t xml:space="preserve">não exceda </w:t>
      </w:r>
      <w:r w:rsidR="00EE32AC" w:rsidRPr="000039B9">
        <w:t>[R$50.000.000,00 (cinquenta milhões de reais)]</w:t>
      </w:r>
      <w:r w:rsidRPr="00B84464">
        <w:t>;</w:t>
      </w:r>
    </w:p>
    <w:p w14:paraId="6803AA0C" w14:textId="56737160"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 xml:space="preserve">manter seus bens e ativos (com exceção de seus ativos florestais) devidamente segurados, conforme práticas </w:t>
      </w:r>
      <w:r w:rsidR="00EE32AC">
        <w:rPr>
          <w:w w:val="0"/>
        </w:rPr>
        <w:t>integralmente em conformidade com a legislação e regulamentação aplicáveis e</w:t>
      </w:r>
      <w:r w:rsidR="00EE32AC" w:rsidRPr="00FC3F27">
        <w:rPr>
          <w:w w:val="0"/>
        </w:rPr>
        <w:t xml:space="preserve"> conforme práticas </w:t>
      </w:r>
      <w:r w:rsidR="00EE32AC">
        <w:rPr>
          <w:w w:val="0"/>
        </w:rPr>
        <w:t>atualmente adotadas pelo respectivo Fiador</w:t>
      </w:r>
      <w:r w:rsidR="004E5558">
        <w:rPr>
          <w:w w:val="0"/>
        </w:rPr>
        <w:t xml:space="preserve"> e/ou práticas de mercado</w:t>
      </w:r>
      <w:r w:rsidRPr="00803C14">
        <w:rPr>
          <w:w w:val="0"/>
        </w:rPr>
        <w:t>;</w:t>
      </w:r>
      <w:r w:rsidR="00C449BA">
        <w:rPr>
          <w:w w:val="0"/>
        </w:rPr>
        <w:t xml:space="preserve"> </w:t>
      </w:r>
    </w:p>
    <w:p w14:paraId="3AB5DABE" w14:textId="77EA62A4" w:rsidR="00184262" w:rsidRPr="00FC3F27" w:rsidRDefault="00184262" w:rsidP="00184262">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272018A5" w14:textId="4DFF0E54" w:rsidR="00730BD8" w:rsidRPr="00803C14" w:rsidRDefault="00813168" w:rsidP="00730BD8">
      <w:pPr>
        <w:pStyle w:val="Level4"/>
        <w:widowControl w:val="0"/>
        <w:tabs>
          <w:tab w:val="clear" w:pos="2041"/>
          <w:tab w:val="num" w:pos="1361"/>
        </w:tabs>
        <w:spacing w:before="140" w:after="0"/>
        <w:ind w:left="1360"/>
        <w:rPr>
          <w:w w:val="0"/>
        </w:rPr>
      </w:pPr>
      <w:r w:rsidRPr="000A5E80">
        <w:rPr>
          <w:w w:val="0"/>
        </w:rPr>
        <w:t xml:space="preserve">cumprir, em todos os aspectos relevantes, todas as leis, regras, regulamentos e ordens aplicáveis em qualquer jurisdição na qual realize negócios ou possua </w:t>
      </w:r>
      <w:r w:rsidRPr="00184262">
        <w:rPr>
          <w:w w:val="0"/>
        </w:rPr>
        <w:t>ativos</w:t>
      </w:r>
      <w:r w:rsidR="008F4176" w:rsidRPr="00575557">
        <w:rPr>
          <w:w w:val="0"/>
        </w:rPr>
        <w:t xml:space="preserve">, exceto no que se referir às situações (1) cujo descumprimento não possa </w:t>
      </w:r>
      <w:r w:rsidR="008F4176" w:rsidRPr="00575557">
        <w:rPr>
          <w:w w:val="0"/>
        </w:rPr>
        <w:lastRenderedPageBreak/>
        <w:t>acarretar um Efeito Adverso</w:t>
      </w:r>
      <w:r w:rsidR="002150B6" w:rsidRPr="00575557">
        <w:rPr>
          <w:w w:val="0"/>
        </w:rPr>
        <w:t xml:space="preserve"> Relevante</w:t>
      </w:r>
      <w:r w:rsidR="008F4176" w:rsidRPr="00575557">
        <w:rPr>
          <w:w w:val="0"/>
        </w:rPr>
        <w:t>, ou (2) que estejam sendo discutidas de boa-fé pelo respectivo Fiador nas esferas judicial ou administrativa</w:t>
      </w:r>
      <w:r w:rsidRPr="00184262">
        <w:rPr>
          <w:w w:val="0"/>
        </w:rPr>
        <w:t>;</w:t>
      </w:r>
      <w:r w:rsidR="008F4176">
        <w:rPr>
          <w:w w:val="0"/>
        </w:rPr>
        <w:t xml:space="preserve"> </w:t>
      </w:r>
    </w:p>
    <w:p w14:paraId="19DB0B0F" w14:textId="3D2D9E8B" w:rsidR="00813168" w:rsidRPr="00803C14" w:rsidRDefault="00813168">
      <w:pPr>
        <w:pStyle w:val="Level4"/>
        <w:widowControl w:val="0"/>
        <w:tabs>
          <w:tab w:val="clear" w:pos="2041"/>
          <w:tab w:val="num" w:pos="1361"/>
        </w:tabs>
        <w:spacing w:before="140" w:after="0"/>
        <w:ind w:left="1360"/>
        <w:rPr>
          <w:w w:val="0"/>
        </w:rPr>
      </w:pPr>
      <w:r w:rsidRPr="00730BD8">
        <w:rPr>
          <w:w w:val="0"/>
        </w:rPr>
        <w:t xml:space="preserve">cumprir </w:t>
      </w:r>
      <w:r w:rsidR="00D0339A" w:rsidRPr="00730BD8">
        <w:rPr>
          <w:w w:val="0"/>
        </w:rPr>
        <w:t xml:space="preserve">com </w:t>
      </w:r>
      <w:r w:rsidRPr="00730BD8">
        <w:rPr>
          <w:w w:val="0"/>
        </w:rPr>
        <w:t xml:space="preserve">todas as obrigações </w:t>
      </w:r>
      <w:r w:rsidR="00D0339A" w:rsidRPr="00730BD8">
        <w:rPr>
          <w:w w:val="0"/>
        </w:rPr>
        <w:t>aplicáveis relacionadas</w:t>
      </w:r>
      <w:r w:rsidRPr="00803C14">
        <w:rPr>
          <w:w w:val="0"/>
        </w:rPr>
        <w:t xml:space="preserve"> à Instrução CVM 476 e</w:t>
      </w:r>
      <w:r w:rsidR="00D0339A" w:rsidRPr="00176EA0">
        <w:rPr>
          <w:w w:val="0"/>
        </w:rPr>
        <w:t>, inclusive, com as disposições do</w:t>
      </w:r>
      <w:r w:rsidRPr="00803C14">
        <w:rPr>
          <w:w w:val="0"/>
        </w:rPr>
        <w:t xml:space="preserve"> artigo 48 da Instrução CVM 400</w:t>
      </w:r>
      <w:r w:rsidR="00D0339A" w:rsidRPr="00176EA0">
        <w:rPr>
          <w:w w:val="0"/>
        </w:rPr>
        <w:t>, naquilo</w:t>
      </w:r>
      <w:r w:rsidRPr="00803C14">
        <w:rPr>
          <w:w w:val="0"/>
        </w:rPr>
        <w:t xml:space="preserve"> que</w:t>
      </w:r>
      <w:r w:rsidR="00D0339A">
        <w:rPr>
          <w:w w:val="0"/>
        </w:rPr>
        <w:t xml:space="preserve"> lhe</w:t>
      </w:r>
      <w:r w:rsidRPr="00803C14">
        <w:rPr>
          <w:w w:val="0"/>
        </w:rPr>
        <w:t xml:space="preserve"> for </w:t>
      </w:r>
      <w:r w:rsidR="00D0339A">
        <w:rPr>
          <w:w w:val="0"/>
        </w:rPr>
        <w:t>aplicável</w:t>
      </w:r>
      <w:r w:rsidRPr="00803C14">
        <w:rPr>
          <w:w w:val="0"/>
        </w:rPr>
        <w:t>;</w:t>
      </w:r>
    </w:p>
    <w:p w14:paraId="3C05D158" w14:textId="0BCB400C"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 xml:space="preserve">observar, cumprir </w:t>
      </w:r>
      <w:r w:rsidR="00730BD8" w:rsidRPr="00FC3F27">
        <w:rPr>
          <w:w w:val="0"/>
        </w:rPr>
        <w:t xml:space="preserve">e/ou fazer cumprir, por </w:t>
      </w:r>
      <w:r w:rsidR="00730BD8" w:rsidRPr="002C3410">
        <w:t xml:space="preserve">seus respectivos administradores, </w:t>
      </w:r>
      <w:r w:rsidR="004E5558">
        <w:t>funcionários</w:t>
      </w:r>
      <w:r w:rsidR="00730BD8" w:rsidRPr="002C3410">
        <w:t xml:space="preserve"> e/ou prepostos</w:t>
      </w:r>
      <w:r w:rsidR="004E5558">
        <w:t>, em qualquer de tais casos, enquanto</w:t>
      </w:r>
      <w:r w:rsidR="00730BD8">
        <w:t xml:space="preserve"> </w:t>
      </w:r>
      <w:r w:rsidR="00730BD8" w:rsidRPr="000039B9">
        <w:t>atuando em nome ou em benefício d</w:t>
      </w:r>
      <w:r w:rsidR="00730BD8">
        <w:t>e quaisquer dos Fiadores</w:t>
      </w:r>
      <w:r w:rsidR="004E5558">
        <w:t>,</w:t>
      </w:r>
      <w:r w:rsidR="00730BD8" w:rsidRPr="008D2D02">
        <w:rPr>
          <w:w w:val="0"/>
        </w:rPr>
        <w:t xml:space="preserve"> todas</w:t>
      </w:r>
      <w:r w:rsidR="00730BD8" w:rsidRPr="00FC3F27">
        <w:rPr>
          <w:w w:val="0"/>
        </w:rPr>
        <w:t xml:space="preserve"> e qua</w:t>
      </w:r>
      <w:r w:rsidR="00730BD8">
        <w:rPr>
          <w:w w:val="0"/>
        </w:rPr>
        <w:t>is</w:t>
      </w:r>
      <w:r w:rsidR="00730BD8" w:rsidRPr="00FC3F27">
        <w:rPr>
          <w:w w:val="0"/>
        </w:rPr>
        <w:t xml:space="preserve">quer </w:t>
      </w:r>
      <w:r w:rsidR="00730BD8">
        <w:rPr>
          <w:w w:val="0"/>
        </w:rPr>
        <w:t>Leis Anticorrupção</w:t>
      </w:r>
      <w:r w:rsidRPr="003E7F6B">
        <w:rPr>
          <w:w w:val="0"/>
        </w:rPr>
        <w:t xml:space="preserve">, </w:t>
      </w:r>
      <w:r w:rsidR="00730BD8" w:rsidRPr="00FC3F27">
        <w:rPr>
          <w:w w:val="0"/>
        </w:rPr>
        <w:t xml:space="preserve">devendo </w:t>
      </w:r>
      <w:r w:rsidR="00730BD8" w:rsidRPr="00FC3F27">
        <w:rPr>
          <w:b/>
          <w:w w:val="0"/>
        </w:rPr>
        <w:t>(a)</w:t>
      </w:r>
      <w:r w:rsidR="00730BD8" w:rsidRPr="00FC3F27">
        <w:rPr>
          <w:w w:val="0"/>
        </w:rPr>
        <w:t xml:space="preserve"> adotar políticas e procedimentos internos que assegurem integral cumprimento das Leis Anticorrupção; </w:t>
      </w:r>
      <w:r w:rsidR="00730BD8" w:rsidRPr="00FC3F27">
        <w:rPr>
          <w:b/>
          <w:w w:val="0"/>
        </w:rPr>
        <w:t>(b)</w:t>
      </w:r>
      <w:r w:rsidR="00730BD8" w:rsidRPr="00FC3F27">
        <w:rPr>
          <w:w w:val="0"/>
        </w:rPr>
        <w:t xml:space="preserve"> dar conhecimento pleno de tais normas a todos os seus profissionais e/ou os demais prestadores de serviços, previamente ao início de sua atuação no âmbito da Oferta; </w:t>
      </w:r>
      <w:r w:rsidR="00730BD8" w:rsidRPr="00FC3F27">
        <w:rPr>
          <w:b/>
          <w:w w:val="0"/>
        </w:rPr>
        <w:t>(c)</w:t>
      </w:r>
      <w:r w:rsidR="00730BD8" w:rsidRPr="00FC3F27">
        <w:rPr>
          <w:w w:val="0"/>
        </w:rPr>
        <w:t xml:space="preserve"> abster-se de praticar atos de corrupção e de agir de forma lesiva à administração pública nacional ou, conforme aplicável, estrangeira, no seu interesse ou para seu benefício, exclusivo ou não;</w:t>
      </w:r>
      <w:r w:rsidR="00730BD8">
        <w:rPr>
          <w:w w:val="0"/>
        </w:rPr>
        <w:t xml:space="preserve"> e</w:t>
      </w:r>
      <w:r w:rsidR="00730BD8" w:rsidRPr="00FC3F27">
        <w:rPr>
          <w:w w:val="0"/>
        </w:rPr>
        <w:t xml:space="preserve"> </w:t>
      </w:r>
      <w:r w:rsidR="00730BD8" w:rsidRPr="00FC3F27">
        <w:rPr>
          <w:b/>
          <w:w w:val="0"/>
        </w:rPr>
        <w:t>(d)</w:t>
      </w:r>
      <w:r w:rsidR="00730BD8" w:rsidRPr="00FC3F27">
        <w:rPr>
          <w:w w:val="0"/>
        </w:rPr>
        <w:t xml:space="preserve"> caso tenha conhecimento de qualquer ato ou fato que viole aludidas normas, comunicar, em até 5 (cinco) Dias Úteis o Agente Fiduciário que poderá tomar todas as providências que entender necessárias</w:t>
      </w:r>
      <w:r w:rsidRPr="003E7F6B">
        <w:rPr>
          <w:w w:val="0"/>
        </w:rPr>
        <w:t>;</w:t>
      </w:r>
      <w:r w:rsidR="00730BD8">
        <w:rPr>
          <w:w w:val="0"/>
        </w:rPr>
        <w:t xml:space="preserve"> </w:t>
      </w:r>
    </w:p>
    <w:p w14:paraId="2300493C" w14:textId="257650AE" w:rsidR="000A5E80" w:rsidRDefault="00813168" w:rsidP="00813168">
      <w:pPr>
        <w:pStyle w:val="Level4"/>
        <w:widowControl w:val="0"/>
        <w:tabs>
          <w:tab w:val="clear" w:pos="2041"/>
          <w:tab w:val="num" w:pos="1361"/>
        </w:tabs>
        <w:spacing w:before="140" w:after="0"/>
        <w:ind w:left="1360"/>
        <w:rPr>
          <w:w w:val="0"/>
        </w:rPr>
      </w:pPr>
      <w:r w:rsidRPr="003E7F6B">
        <w:rPr>
          <w:w w:val="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w:t>
      </w:r>
      <w:r w:rsidRPr="002350D0">
        <w:rPr>
          <w:w w:val="0"/>
        </w:rPr>
        <w:t xml:space="preserve">impedir </w:t>
      </w:r>
      <w:r w:rsidR="00730BD8" w:rsidRPr="004E4F34">
        <w:t>seus administradores</w:t>
      </w:r>
      <w:r w:rsidR="00730BD8" w:rsidRPr="0077572D">
        <w:t xml:space="preserve">, </w:t>
      </w:r>
      <w:r w:rsidR="004E5558">
        <w:t>funcionários</w:t>
      </w:r>
      <w:r w:rsidR="00730BD8" w:rsidRPr="0077572D">
        <w:t xml:space="preserve"> e/ou prepostos</w:t>
      </w:r>
      <w:r w:rsidR="004E5558">
        <w:t>, em qualquer de tais casos, enquanto</w:t>
      </w:r>
      <w:r w:rsidR="00730BD8" w:rsidRPr="00232911">
        <w:t xml:space="preserve"> atuando</w:t>
      </w:r>
      <w:r w:rsidR="00730BD8" w:rsidRPr="004E4F34">
        <w:t xml:space="preserve"> em nome ou em benefício </w:t>
      </w:r>
      <w:r w:rsidR="00730BD8">
        <w:t>do</w:t>
      </w:r>
      <w:r w:rsidR="00730BD8" w:rsidRPr="004E4F34">
        <w:t xml:space="preserve"> respectivo Fiador</w:t>
      </w:r>
      <w:r w:rsidR="008F4176" w:rsidRPr="002350D0">
        <w:rPr>
          <w:w w:val="0"/>
        </w:rPr>
        <w:t xml:space="preserve">, </w:t>
      </w:r>
      <w:r w:rsidRPr="002350D0">
        <w:rPr>
          <w:w w:val="0"/>
        </w:rPr>
        <w:t>de fazê</w:t>
      </w:r>
      <w:r w:rsidRPr="003E7F6B">
        <w:rPr>
          <w:w w:val="0"/>
        </w:rPr>
        <w:t>-lo;</w:t>
      </w:r>
      <w:r w:rsidR="003E7F6B">
        <w:rPr>
          <w:w w:val="0"/>
        </w:rPr>
        <w:t xml:space="preserve"> </w:t>
      </w:r>
    </w:p>
    <w:p w14:paraId="3D61BB49" w14:textId="7CE08274" w:rsidR="00730BD8" w:rsidRDefault="00813168" w:rsidP="00813168">
      <w:pPr>
        <w:pStyle w:val="Level4"/>
        <w:widowControl w:val="0"/>
        <w:tabs>
          <w:tab w:val="clear" w:pos="2041"/>
          <w:tab w:val="num" w:pos="1361"/>
        </w:tabs>
        <w:spacing w:before="140" w:after="0"/>
        <w:ind w:left="1360"/>
        <w:rPr>
          <w:w w:val="0"/>
        </w:rPr>
      </w:pPr>
      <w:r w:rsidRPr="003E7F6B">
        <w:rPr>
          <w:w w:val="0"/>
        </w:rPr>
        <w:t xml:space="preserve">cumprir </w:t>
      </w:r>
      <w:r w:rsidR="00730BD8" w:rsidRPr="00FC3F27">
        <w:rPr>
          <w:w w:val="0"/>
        </w:rPr>
        <w:t xml:space="preserve">e fazer </w:t>
      </w:r>
      <w:r w:rsidR="00730BD8" w:rsidRPr="008209FE">
        <w:rPr>
          <w:w w:val="0"/>
        </w:rPr>
        <w:t xml:space="preserve">com que </w:t>
      </w:r>
      <w:r w:rsidR="00730BD8" w:rsidRPr="000039B9">
        <w:rPr>
          <w:w w:val="0"/>
        </w:rPr>
        <w:t>suas controladas</w:t>
      </w:r>
      <w:r w:rsidR="00730BD8" w:rsidRPr="008209FE">
        <w:rPr>
          <w:w w:val="0"/>
        </w:rPr>
        <w:t>,</w:t>
      </w:r>
      <w:r w:rsidR="00730BD8" w:rsidRPr="00FC3F27">
        <w:rPr>
          <w:w w:val="0"/>
        </w:rPr>
        <w:t xml:space="preserve"> durante o prazo de vigência das Debêntures, cumpram rigorosamente com o disposto na </w:t>
      </w:r>
      <w:r w:rsidR="003E7F6B" w:rsidRPr="00FC3F27">
        <w:rPr>
          <w:w w:val="0"/>
        </w:rPr>
        <w:t xml:space="preserve">Legislação </w:t>
      </w:r>
      <w:r w:rsidR="003E7F6B" w:rsidRPr="002350D0">
        <w:rPr>
          <w:w w:val="0"/>
        </w:rPr>
        <w:t>Socioambiental</w:t>
      </w:r>
      <w:r w:rsidR="008F4176" w:rsidRPr="00575557">
        <w:rPr>
          <w:w w:val="0"/>
        </w:rPr>
        <w:t xml:space="preserve">, exceto por </w:t>
      </w:r>
      <w:r w:rsidR="00730BD8">
        <w:rPr>
          <w:w w:val="0"/>
        </w:rPr>
        <w:t>quaisquer</w:t>
      </w:r>
      <w:r w:rsidR="00730BD8" w:rsidRPr="000039B9">
        <w:rPr>
          <w:w w:val="0"/>
        </w:rPr>
        <w:t xml:space="preserve"> situaç</w:t>
      </w:r>
      <w:r w:rsidR="00730BD8">
        <w:rPr>
          <w:w w:val="0"/>
        </w:rPr>
        <w:t>ões</w:t>
      </w:r>
      <w:r w:rsidR="00730BD8" w:rsidRPr="00730BD8" w:rsidDel="00730BD8">
        <w:rPr>
          <w:w w:val="0"/>
        </w:rPr>
        <w:t xml:space="preserve"> </w:t>
      </w:r>
      <w:r w:rsidR="008F4176" w:rsidRPr="00575557">
        <w:rPr>
          <w:w w:val="0"/>
        </w:rPr>
        <w:t xml:space="preserve">que estejam sendo discutidas de boa-fé </w:t>
      </w:r>
      <w:r w:rsidR="00730BD8">
        <w:rPr>
          <w:w w:val="0"/>
        </w:rPr>
        <w:t>pelo respectivo Fiador</w:t>
      </w:r>
      <w:r w:rsidR="008F4176" w:rsidRPr="00575557">
        <w:rPr>
          <w:w w:val="0"/>
        </w:rPr>
        <w:t>, nas esferas judicial ou administrativa</w:t>
      </w:r>
      <w:r w:rsidRPr="002350D0">
        <w:rPr>
          <w:w w:val="0"/>
        </w:rPr>
        <w:t>, adotando todas as medidas e ações preventivas ou reparatórias, destinadas a evitar e corrigir</w:t>
      </w:r>
      <w:r w:rsidRPr="003E7F6B">
        <w:rPr>
          <w:w w:val="0"/>
        </w:rPr>
        <w:t xml:space="preserve"> eventuais danos ambientais apurados, </w:t>
      </w:r>
      <w:r w:rsidR="00730BD8" w:rsidRPr="00FC3F27">
        <w:rPr>
          <w:w w:val="0"/>
        </w:rPr>
        <w:t xml:space="preserve">decorrentes da atividade descrita em seu objeto social, bem como a proceder a todas as diligências exigidas para suas atividades econômicas, </w:t>
      </w:r>
      <w:r w:rsidRPr="003E7F6B">
        <w:rPr>
          <w:w w:val="0"/>
        </w:rPr>
        <w:t>preservando o meio ambiente e atendendo às determinações dos órgãos federais, estaduais e municipais que subsidiariamente venham a legislar ou regulamentar a Legislação Socioambiental</w:t>
      </w:r>
      <w:r w:rsidR="00730BD8">
        <w:rPr>
          <w:w w:val="0"/>
        </w:rPr>
        <w:t>;</w:t>
      </w:r>
    </w:p>
    <w:p w14:paraId="0C2D8801" w14:textId="315858D3" w:rsidR="00813168" w:rsidRDefault="00730BD8" w:rsidP="00813168">
      <w:pPr>
        <w:pStyle w:val="Level4"/>
        <w:widowControl w:val="0"/>
        <w:tabs>
          <w:tab w:val="clear" w:pos="2041"/>
          <w:tab w:val="num" w:pos="1361"/>
        </w:tabs>
        <w:spacing w:before="140" w:after="0"/>
        <w:ind w:left="1360"/>
        <w:rPr>
          <w:w w:val="0"/>
        </w:rPr>
      </w:pPr>
      <w:r w:rsidRPr="00FC3F27">
        <w:rPr>
          <w:w w:val="0"/>
        </w:rPr>
        <w:t xml:space="preserve">proceder a todas as diligências exigidas para o exercício de suas atividades, preservando o meio ambiente e atendendo às determinações dos órgãos municipais, estaduais e federais, que subsidiariamente venham legislar ou regulamentar as normas trabalhistas e ambientais em </w:t>
      </w:r>
      <w:r w:rsidRPr="00414628">
        <w:rPr>
          <w:w w:val="0"/>
        </w:rPr>
        <w:t>vigor</w:t>
      </w:r>
      <w:r w:rsidRPr="000039B9">
        <w:rPr>
          <w:w w:val="0"/>
        </w:rPr>
        <w:t>, exceto por qualquer situação que estejam sendo discutidas de boa-fé pel</w:t>
      </w:r>
      <w:r w:rsidR="004E5558">
        <w:rPr>
          <w:w w:val="0"/>
        </w:rPr>
        <w:t>o respectivo Fiador</w:t>
      </w:r>
      <w:r w:rsidRPr="000039B9">
        <w:rPr>
          <w:w w:val="0"/>
        </w:rPr>
        <w:t>, conforme aplicável, nas esferas judicial ou administrativa</w:t>
      </w:r>
      <w:r w:rsidRPr="00414628">
        <w:rPr>
          <w:w w:val="0"/>
        </w:rPr>
        <w:t>;</w:t>
      </w:r>
      <w:r>
        <w:rPr>
          <w:w w:val="0"/>
        </w:rPr>
        <w:t xml:space="preserve"> </w:t>
      </w:r>
    </w:p>
    <w:p w14:paraId="0332BA3D" w14:textId="124D942E" w:rsidR="002350D0" w:rsidRPr="002350D0" w:rsidRDefault="002350D0">
      <w:pPr>
        <w:pStyle w:val="Level4"/>
        <w:widowControl w:val="0"/>
        <w:tabs>
          <w:tab w:val="clear" w:pos="2041"/>
          <w:tab w:val="num" w:pos="1361"/>
        </w:tabs>
        <w:spacing w:before="140" w:after="0"/>
        <w:ind w:left="1360"/>
        <w:rPr>
          <w:w w:val="0"/>
        </w:rPr>
      </w:pPr>
      <w:r w:rsidRPr="002350D0">
        <w:rPr>
          <w:w w:val="0"/>
        </w:rPr>
        <w:t xml:space="preserve">em até 7 (sete) Dias Úteis contados da respectiva solicitação do Agente Fiduciário: </w:t>
      </w:r>
      <w:r w:rsidRPr="002350D0">
        <w:rPr>
          <w:b/>
          <w:w w:val="0"/>
        </w:rPr>
        <w:t>(a)</w:t>
      </w:r>
      <w:r w:rsidRPr="002350D0">
        <w:rPr>
          <w:w w:val="0"/>
        </w:rPr>
        <w:t xml:space="preserve"> informar ao Agente Fiduciário sobre qualquer descumprimento das obrigações previstas no item </w:t>
      </w:r>
      <w:r w:rsidR="006F10CC">
        <w:rPr>
          <w:w w:val="0"/>
        </w:rPr>
        <w:fldChar w:fldCharType="begin"/>
      </w:r>
      <w:r w:rsidR="006F10CC">
        <w:rPr>
          <w:w w:val="0"/>
        </w:rPr>
        <w:instrText xml:space="preserve"> REF _Ref80906040 \r \h </w:instrText>
      </w:r>
      <w:r w:rsidR="006F10CC">
        <w:rPr>
          <w:w w:val="0"/>
        </w:rPr>
      </w:r>
      <w:r w:rsidR="006F10CC">
        <w:rPr>
          <w:w w:val="0"/>
        </w:rPr>
        <w:fldChar w:fldCharType="separate"/>
      </w:r>
      <w:r w:rsidR="00B94141">
        <w:rPr>
          <w:w w:val="0"/>
        </w:rPr>
        <w:t>10.2.1(xi)</w:t>
      </w:r>
      <w:r w:rsidR="006F10CC">
        <w:rPr>
          <w:w w:val="0"/>
        </w:rPr>
        <w:fldChar w:fldCharType="end"/>
      </w:r>
      <w:r w:rsidR="006F10CC">
        <w:rPr>
          <w:w w:val="0"/>
        </w:rPr>
        <w:t xml:space="preserve"> e </w:t>
      </w:r>
      <w:r w:rsidR="006F10CC">
        <w:rPr>
          <w:w w:val="0"/>
        </w:rPr>
        <w:fldChar w:fldCharType="begin"/>
      </w:r>
      <w:r w:rsidR="006F10CC">
        <w:rPr>
          <w:w w:val="0"/>
        </w:rPr>
        <w:instrText xml:space="preserve"> REF _Ref80906042 \r \h </w:instrText>
      </w:r>
      <w:r w:rsidR="006F10CC">
        <w:rPr>
          <w:w w:val="0"/>
        </w:rPr>
      </w:r>
      <w:r w:rsidR="006F10CC">
        <w:rPr>
          <w:w w:val="0"/>
        </w:rPr>
        <w:fldChar w:fldCharType="separate"/>
      </w:r>
      <w:r w:rsidR="00B94141">
        <w:rPr>
          <w:w w:val="0"/>
        </w:rPr>
        <w:t>10.2.1(</w:t>
      </w:r>
      <w:proofErr w:type="spellStart"/>
      <w:r w:rsidR="00B94141">
        <w:rPr>
          <w:w w:val="0"/>
        </w:rPr>
        <w:t>xii</w:t>
      </w:r>
      <w:proofErr w:type="spellEnd"/>
      <w:r w:rsidR="00B94141">
        <w:rPr>
          <w:w w:val="0"/>
        </w:rPr>
        <w:t>)</w:t>
      </w:r>
      <w:r w:rsidR="006F10CC">
        <w:rPr>
          <w:w w:val="0"/>
        </w:rPr>
        <w:fldChar w:fldCharType="end"/>
      </w:r>
      <w:r w:rsidRPr="002350D0">
        <w:rPr>
          <w:w w:val="0"/>
        </w:rPr>
        <w:t xml:space="preserve"> acima, e as formas de </w:t>
      </w:r>
      <w:r w:rsidRPr="002350D0">
        <w:rPr>
          <w:w w:val="0"/>
        </w:rPr>
        <w:lastRenderedPageBreak/>
        <w:t xml:space="preserve">prevenção e contenção desses impactos; e </w:t>
      </w:r>
      <w:r w:rsidRPr="002350D0">
        <w:rPr>
          <w:b/>
          <w:w w:val="0"/>
        </w:rPr>
        <w:t>(b)</w:t>
      </w:r>
      <w:r w:rsidRPr="002350D0">
        <w:rPr>
          <w:w w:val="0"/>
        </w:rPr>
        <w:t xml:space="preserve"> disponibilizar ao Agente Fiduciário cópia de estudos, laudos, relatórios, autorizações, licenças, alvarás, outorgas e suas renovações, suspensões, cancelamentos ou revogações relacionadas às matérias informadas na forma do item (a) dest</w:t>
      </w:r>
      <w:r w:rsidR="006F10CC">
        <w:rPr>
          <w:w w:val="0"/>
        </w:rPr>
        <w:t>a</w:t>
      </w:r>
      <w:r w:rsidRPr="002350D0">
        <w:rPr>
          <w:w w:val="0"/>
        </w:rPr>
        <w:t xml:space="preserve"> </w:t>
      </w:r>
      <w:r w:rsidR="006F10CC">
        <w:rPr>
          <w:w w:val="0"/>
        </w:rPr>
        <w:t>alínea</w:t>
      </w:r>
      <w:r w:rsidRPr="002350D0">
        <w:rPr>
          <w:w w:val="0"/>
        </w:rPr>
        <w:t>, caso aplicáveis.</w:t>
      </w:r>
    </w:p>
    <w:bookmarkEnd w:id="424"/>
    <w:bookmarkEnd w:id="448"/>
    <w:p w14:paraId="585D0948" w14:textId="3FEDECA3" w:rsidR="008422E2" w:rsidRPr="00E50984" w:rsidRDefault="008422E2">
      <w:pPr>
        <w:pStyle w:val="Level2"/>
        <w:widowControl w:val="0"/>
        <w:spacing w:before="140" w:after="0"/>
        <w:rPr>
          <w:w w:val="0"/>
        </w:rPr>
      </w:pPr>
      <w:r w:rsidRPr="0045539C">
        <w:rPr>
          <w:w w:val="0"/>
        </w:rPr>
        <w:t xml:space="preserve">Entende-se por </w:t>
      </w:r>
      <w:r w:rsidR="002A1F46">
        <w:rPr>
          <w:w w:val="0"/>
        </w:rPr>
        <w:t>[</w:t>
      </w:r>
      <w:r w:rsidR="004E5558">
        <w:rPr>
          <w:w w:val="0"/>
        </w:rPr>
        <w:t>(1)</w:t>
      </w:r>
      <w:r w:rsidR="002A1F46">
        <w:rPr>
          <w:w w:val="0"/>
        </w:rPr>
        <w:t>]</w:t>
      </w:r>
      <w:r w:rsidR="004E5558">
        <w:rPr>
          <w:w w:val="0"/>
        </w:rPr>
        <w:t xml:space="preserve"> </w:t>
      </w:r>
      <w:r w:rsidRPr="0045539C">
        <w:rPr>
          <w:w w:val="0"/>
        </w:rPr>
        <w:t>“</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w:t>
      </w:r>
      <w:r w:rsidRPr="00575557">
        <w:rPr>
          <w:w w:val="0"/>
        </w:rPr>
        <w:t>,</w:t>
      </w:r>
      <w:r w:rsidRPr="008708B5">
        <w:rPr>
          <w:w w:val="0"/>
        </w:rPr>
        <w:t xml:space="preserve"> nos negócios</w:t>
      </w:r>
      <w:r w:rsidRPr="0045539C">
        <w:rPr>
          <w:w w:val="0"/>
        </w:rPr>
        <w:t>, nos bens, nos resultados operacionais</w:t>
      </w:r>
      <w:r w:rsidR="00186D2B" w:rsidRPr="0045539C">
        <w:rPr>
          <w:w w:val="0"/>
        </w:rPr>
        <w:t xml:space="preserve"> e/ou reputacionais</w:t>
      </w:r>
      <w:r w:rsidR="008708B5" w:rsidRPr="008708B5">
        <w:rPr>
          <w:w w:val="0"/>
        </w:rPr>
        <w:t xml:space="preserve"> </w:t>
      </w:r>
      <w:r w:rsidRPr="0045539C">
        <w:rPr>
          <w:w w:val="0"/>
        </w:rPr>
        <w:t>da Emissora</w:t>
      </w:r>
      <w:r w:rsidR="006F10CC">
        <w:rPr>
          <w:w w:val="0"/>
        </w:rPr>
        <w:t>, de quaisquer dos Fiadores</w:t>
      </w:r>
      <w:r w:rsidRPr="0045539C">
        <w:rPr>
          <w:w w:val="0"/>
        </w:rPr>
        <w:t xml:space="preserve"> e/ou de qualquer de suas </w:t>
      </w:r>
      <w:del w:id="449" w:author="Bruno Lardosa" w:date="2021-09-15T19:55:00Z">
        <w:r w:rsidR="00E349D4">
          <w:rPr>
            <w:w w:val="0"/>
          </w:rPr>
          <w:delText>c</w:delText>
        </w:r>
        <w:r w:rsidR="009B4DB8">
          <w:rPr>
            <w:w w:val="0"/>
          </w:rPr>
          <w:delText>ontroladas</w:delText>
        </w:r>
      </w:del>
      <w:ins w:id="450" w:author="Bruno Lardosa" w:date="2021-09-15T19:55:00Z">
        <w:r w:rsidR="00BE5F56">
          <w:rPr>
            <w:w w:val="0"/>
          </w:rPr>
          <w:t>C</w:t>
        </w:r>
        <w:r w:rsidR="009B4DB8">
          <w:rPr>
            <w:w w:val="0"/>
          </w:rPr>
          <w:t>ontroladas</w:t>
        </w:r>
        <w:r w:rsidR="00BE5F56">
          <w:rPr>
            <w:w w:val="0"/>
          </w:rPr>
          <w:t xml:space="preserve"> Relevantes</w:t>
        </w:r>
      </w:ins>
      <w:r w:rsidR="00E349D4">
        <w:rPr>
          <w:w w:val="0"/>
        </w:rPr>
        <w:t>, diretas ou indiretas</w:t>
      </w:r>
      <w:r w:rsidRPr="00E50984">
        <w:rPr>
          <w:w w:val="0"/>
        </w:rPr>
        <w:t xml:space="preserve">; ou </w:t>
      </w:r>
      <w:r w:rsidRPr="00E50984">
        <w:rPr>
          <w:b/>
          <w:w w:val="0"/>
        </w:rPr>
        <w:t>(</w:t>
      </w:r>
      <w:proofErr w:type="spellStart"/>
      <w:r w:rsidRPr="00E50984">
        <w:rPr>
          <w:b/>
          <w:w w:val="0"/>
        </w:rPr>
        <w:t>ii</w:t>
      </w:r>
      <w:proofErr w:type="spellEnd"/>
      <w:r w:rsidRPr="00E50984">
        <w:rPr>
          <w:b/>
          <w:w w:val="0"/>
        </w:rPr>
        <w:t>)</w:t>
      </w:r>
      <w:r w:rsidRPr="00E50984">
        <w:rPr>
          <w:w w:val="0"/>
        </w:rPr>
        <w:t> qualquer interrupção ou suspensão nas atividades da Emissora</w:t>
      </w:r>
      <w:r w:rsidR="006F10CC">
        <w:rPr>
          <w:w w:val="0"/>
        </w:rPr>
        <w:t>, de quaisquer dos Fiadores</w:t>
      </w:r>
      <w:r w:rsidRPr="00E50984">
        <w:rPr>
          <w:w w:val="0"/>
        </w:rPr>
        <w:t xml:space="preserve"> e/ou de qualquer de suas </w:t>
      </w:r>
      <w:del w:id="451" w:author="Bruno Lardosa" w:date="2021-09-15T19:55:00Z">
        <w:r w:rsidR="00E349D4">
          <w:rPr>
            <w:w w:val="0"/>
          </w:rPr>
          <w:delText>c</w:delText>
        </w:r>
        <w:r w:rsidR="009B4DB8" w:rsidRPr="00E50984">
          <w:rPr>
            <w:w w:val="0"/>
          </w:rPr>
          <w:delText>ontroladas</w:delText>
        </w:r>
        <w:r w:rsidR="00E349D4">
          <w:rPr>
            <w:w w:val="0"/>
          </w:rPr>
          <w:delText>, diretas ou indiretas</w:delText>
        </w:r>
      </w:del>
      <w:ins w:id="452" w:author="Bruno Lardosa" w:date="2021-09-15T19:55:00Z">
        <w:r w:rsidR="00BE5F56">
          <w:rPr>
            <w:w w:val="0"/>
          </w:rPr>
          <w:t>C</w:t>
        </w:r>
        <w:r w:rsidR="009B4DB8" w:rsidRPr="00E50984">
          <w:rPr>
            <w:w w:val="0"/>
          </w:rPr>
          <w:t>ontroladas</w:t>
        </w:r>
        <w:r w:rsidR="00BE5F56">
          <w:rPr>
            <w:w w:val="0"/>
          </w:rPr>
          <w:t xml:space="preserve"> Relevantes</w:t>
        </w:r>
      </w:ins>
      <w:r w:rsidR="00E349D4">
        <w:rPr>
          <w:w w:val="0"/>
        </w:rPr>
        <w:t>,</w:t>
      </w:r>
      <w:r w:rsidRPr="00E50984">
        <w:rPr>
          <w:w w:val="0"/>
        </w:rPr>
        <w:t xml:space="preserve"> que resulte em qualquer efeito adverso na capacidade da Emissora </w:t>
      </w:r>
      <w:r w:rsidR="006F10CC">
        <w:rPr>
          <w:w w:val="0"/>
        </w:rPr>
        <w:t xml:space="preserve">e/ou dos Fiadores </w:t>
      </w:r>
      <w:r w:rsidRPr="00E50984">
        <w:rPr>
          <w:w w:val="0"/>
        </w:rPr>
        <w:t xml:space="preserve">de cumprir qualquer de suas obrigações nos termos desta Escritura de Emissão e dos </w:t>
      </w:r>
      <w:r w:rsidRPr="00384055">
        <w:t>Contratos de Garantia</w:t>
      </w:r>
      <w:r w:rsidRPr="00E50984">
        <w:t>, conforme o caso</w:t>
      </w:r>
      <w:r w:rsidR="002A1F46">
        <w:rPr>
          <w:w w:val="0"/>
        </w:rPr>
        <w:t>[</w:t>
      </w:r>
      <w:r w:rsidR="004E5558">
        <w:t>, e (2) “</w:t>
      </w:r>
      <w:r w:rsidR="004E5558" w:rsidRPr="004E5558">
        <w:rPr>
          <w:b/>
          <w:bCs/>
        </w:rPr>
        <w:t>Controlada Relevante</w:t>
      </w:r>
      <w:r w:rsidR="004E5558">
        <w:t xml:space="preserve">”: com relação a qualquer pessoa, qualquer entidade </w:t>
      </w:r>
      <w:r w:rsidR="004E5558">
        <w:rPr>
          <w:w w:val="0"/>
        </w:rPr>
        <w:t>direta ou indiretamente por ela controlada, que tenha, no exercício financeiro imediatamente anterior a qualquer data de verificação, apresentado receita bruta representando mais de 20% (vinte por cento) da receita bruta da pessoa em questão</w:t>
      </w:r>
      <w:r w:rsidR="002A1F46">
        <w:rPr>
          <w:w w:val="0"/>
        </w:rPr>
        <w:t>]</w:t>
      </w:r>
      <w:r w:rsidRPr="00E50984">
        <w:rPr>
          <w:w w:val="0"/>
        </w:rPr>
        <w:t>.</w:t>
      </w:r>
      <w:r w:rsidR="006F10CC">
        <w:rPr>
          <w:w w:val="0"/>
        </w:rPr>
        <w:t xml:space="preserve"> </w:t>
      </w:r>
      <w:r w:rsidR="002627BC">
        <w:rPr>
          <w:w w:val="0"/>
        </w:rPr>
        <w:t xml:space="preserve"> [</w:t>
      </w:r>
      <w:r w:rsidR="002627BC" w:rsidRPr="00B94141">
        <w:rPr>
          <w:b/>
          <w:bCs/>
          <w:smallCaps/>
          <w:w w:val="0"/>
          <w:highlight w:val="cyan"/>
        </w:rPr>
        <w:t xml:space="preserve">Nota DCM Genial: </w:t>
      </w:r>
      <w:r w:rsidR="002627BC">
        <w:rPr>
          <w:b/>
          <w:bCs/>
          <w:smallCaps/>
          <w:w w:val="0"/>
          <w:highlight w:val="cyan"/>
        </w:rPr>
        <w:t xml:space="preserve">entendi o racional, mas </w:t>
      </w:r>
      <w:r w:rsidR="002627BC" w:rsidRPr="00B94141">
        <w:rPr>
          <w:b/>
          <w:bCs/>
          <w:smallCaps/>
          <w:w w:val="0"/>
          <w:highlight w:val="cyan"/>
        </w:rPr>
        <w:t xml:space="preserve">não estou de acordo, que data de verificação? Quem fará essa verificação? </w:t>
      </w:r>
      <w:r w:rsidR="00105382" w:rsidRPr="00B94141">
        <w:rPr>
          <w:b/>
          <w:bCs/>
          <w:smallCaps/>
          <w:w w:val="0"/>
          <w:highlight w:val="cyan"/>
        </w:rPr>
        <w:t xml:space="preserve">talvez ajustar a </w:t>
      </w:r>
      <w:proofErr w:type="gramStart"/>
      <w:r w:rsidR="00105382" w:rsidRPr="00B94141">
        <w:rPr>
          <w:b/>
          <w:bCs/>
          <w:smallCaps/>
          <w:w w:val="0"/>
          <w:highlight w:val="cyan"/>
        </w:rPr>
        <w:t>redação</w:t>
      </w:r>
      <w:r w:rsidR="002627BC" w:rsidRPr="00B94141">
        <w:rPr>
          <w:smallCaps/>
          <w:w w:val="0"/>
        </w:rPr>
        <w:t>]</w:t>
      </w:r>
      <w:r w:rsidR="00955A82">
        <w:rPr>
          <w:smallCaps/>
          <w:w w:val="0"/>
        </w:rPr>
        <w:t>[</w:t>
      </w:r>
      <w:proofErr w:type="gramEnd"/>
      <w:r w:rsidR="00955A82" w:rsidRPr="00BE5F56">
        <w:rPr>
          <w:smallCaps/>
          <w:w w:val="0"/>
          <w:highlight w:val="cyan"/>
        </w:rPr>
        <w:t>JURGENIAL: Não temos como aceitar, pois efeito adverso relevante deve ser para o grupo</w:t>
      </w:r>
      <w:del w:id="453" w:author="Bruno Lardosa" w:date="2021-09-15T19:55:00Z">
        <w:r w:rsidR="00955A82">
          <w:rPr>
            <w:smallCaps/>
            <w:w w:val="0"/>
          </w:rPr>
          <w:delText>]</w:delText>
        </w:r>
        <w:r w:rsidR="002A1F46">
          <w:rPr>
            <w:smallCaps/>
            <w:w w:val="0"/>
          </w:rPr>
          <w:delText xml:space="preserve"> [</w:delText>
        </w:r>
      </w:del>
      <w:ins w:id="454" w:author="Bruno Lardosa" w:date="2021-09-15T19:55:00Z">
        <w:r w:rsidR="00955A82">
          <w:rPr>
            <w:smallCaps/>
            <w:w w:val="0"/>
          </w:rPr>
          <w:t>]</w:t>
        </w:r>
        <w:r w:rsidR="00BE5F56">
          <w:rPr>
            <w:smallCaps/>
            <w:w w:val="0"/>
          </w:rPr>
          <w:t>[</w:t>
        </w:r>
      </w:ins>
      <w:r w:rsidR="002A1F46" w:rsidRPr="00B94141">
        <w:rPr>
          <w:b/>
          <w:smallCaps/>
          <w:w w:val="0"/>
          <w:highlight w:val="yellow"/>
        </w:rPr>
        <w:t>NOTA LEFOSSE: SUGESTÃO DA CIA INCLUIR O TRECHO EM COLCHETES</w:t>
      </w:r>
      <w:r w:rsidR="009B53AF" w:rsidRPr="00B94141">
        <w:rPr>
          <w:b/>
          <w:smallCaps/>
          <w:w w:val="0"/>
          <w:highlight w:val="yellow"/>
        </w:rPr>
        <w:t>. FAVOR ESCLARECER ONDE SERIA APLICADO O CONCEITO DE “CONTROLADA RELEVANTE”</w:t>
      </w:r>
      <w:r w:rsidR="002A1F46">
        <w:rPr>
          <w:smallCaps/>
          <w:w w:val="0"/>
        </w:rPr>
        <w:t>]</w:t>
      </w:r>
      <w:ins w:id="455" w:author="Bruno Lardosa" w:date="2021-09-15T19:55:00Z">
        <w:r w:rsidR="00BE5F56" w:rsidRPr="00BE5F56">
          <w:rPr>
            <w:b/>
            <w:i/>
            <w:smallCaps/>
            <w:w w:val="0"/>
            <w:highlight w:val="yellow"/>
          </w:rPr>
          <w:t xml:space="preserve"> [</w:t>
        </w:r>
        <w:r w:rsidR="00BE5F56" w:rsidRPr="00E10221">
          <w:rPr>
            <w:b/>
            <w:bCs/>
            <w:i/>
            <w:iCs/>
            <w:smallCaps/>
            <w:w w:val="0"/>
            <w:highlight w:val="yellow"/>
          </w:rPr>
          <w:t>Nota: O evento deve ter relevância. Do contrário, o fechamento de uma controlada inoperante seria um Efeito Adverso Relevante.</w:t>
        </w:r>
        <w:r w:rsidR="00BE5F56">
          <w:rPr>
            <w:b/>
            <w:bCs/>
            <w:i/>
            <w:iCs/>
            <w:smallCaps/>
            <w:w w:val="0"/>
          </w:rPr>
          <w:t>]</w:t>
        </w:r>
      </w:ins>
    </w:p>
    <w:bookmarkEnd w:id="415"/>
    <w:p w14:paraId="02B6405D" w14:textId="4BFF11E8" w:rsidR="00042047" w:rsidRPr="00384055" w:rsidRDefault="00010A0A">
      <w:pPr>
        <w:pStyle w:val="Level1"/>
        <w:keepNext w:val="0"/>
        <w:keepLines w:val="0"/>
        <w:widowControl w:val="0"/>
        <w:spacing w:before="140" w:after="0"/>
        <w:jc w:val="center"/>
      </w:pPr>
      <w:r w:rsidRPr="00384055">
        <w:t xml:space="preserve">CLÁUSULA DÉCIMA - </w:t>
      </w:r>
      <w:r w:rsidR="00E87272"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456" w:name="_Ref436147917"/>
      <w:r w:rsidRPr="00384055">
        <w:rPr>
          <w:rFonts w:cs="Arial"/>
          <w:b/>
          <w:szCs w:val="20"/>
        </w:rPr>
        <w:t>Nomeação</w:t>
      </w:r>
    </w:p>
    <w:p w14:paraId="57DDE109" w14:textId="35576EDC"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457" w:name="_Ref521622931"/>
      <w:r w:rsidRPr="0045539C">
        <w:rPr>
          <w:rFonts w:cs="Arial"/>
          <w:b/>
          <w:w w:val="0"/>
          <w:szCs w:val="20"/>
        </w:rPr>
        <w:t>Declarações</w:t>
      </w:r>
      <w:bookmarkEnd w:id="457"/>
    </w:p>
    <w:p w14:paraId="39E40864" w14:textId="77777777" w:rsidR="00C870C1" w:rsidRPr="0045539C" w:rsidRDefault="00C870C1">
      <w:pPr>
        <w:pStyle w:val="Level3"/>
        <w:widowControl w:val="0"/>
        <w:spacing w:before="140" w:after="0"/>
        <w:rPr>
          <w:szCs w:val="20"/>
        </w:rPr>
      </w:pPr>
      <w:bookmarkStart w:id="458" w:name="_DV_M303"/>
      <w:bookmarkStart w:id="459" w:name="_DV_M304"/>
      <w:bookmarkStart w:id="460" w:name="_DV_M305"/>
      <w:bookmarkStart w:id="461" w:name="_DV_M306"/>
      <w:bookmarkStart w:id="462" w:name="_DV_M307"/>
      <w:bookmarkStart w:id="463" w:name="_DV_M308"/>
      <w:bookmarkStart w:id="464" w:name="_DV_M309"/>
      <w:bookmarkStart w:id="465" w:name="_DV_M310"/>
      <w:bookmarkStart w:id="466" w:name="_DV_M313"/>
      <w:bookmarkStart w:id="467" w:name="_DV_M314"/>
      <w:bookmarkEnd w:id="458"/>
      <w:bookmarkEnd w:id="459"/>
      <w:bookmarkEnd w:id="460"/>
      <w:bookmarkEnd w:id="461"/>
      <w:bookmarkEnd w:id="462"/>
      <w:bookmarkEnd w:id="463"/>
      <w:bookmarkEnd w:id="464"/>
      <w:bookmarkEnd w:id="465"/>
      <w:bookmarkEnd w:id="466"/>
      <w:bookmarkEnd w:id="467"/>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proofErr w:type="spellStart"/>
      <w:r w:rsidRPr="0045539C">
        <w:rPr>
          <w:szCs w:val="20"/>
        </w:rPr>
        <w:t>é</w:t>
      </w:r>
      <w:proofErr w:type="spellEnd"/>
      <w:r w:rsidRPr="0045539C">
        <w:rPr>
          <w:szCs w:val="20"/>
        </w:rPr>
        <w:t xml:space="preserve"> instituição financeira devidamente organizada, constituída e existente sob a forma de sociedade por ações, de acordo com as leis brasileiras;</w:t>
      </w:r>
    </w:p>
    <w:p w14:paraId="5B50D004" w14:textId="77777777"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CA0ABA" w:rsidRPr="00384055">
        <w:rPr>
          <w:szCs w:val="20"/>
        </w:rPr>
        <w:t>Contratos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w:t>
      </w:r>
      <w:proofErr w:type="spellStart"/>
      <w:r w:rsidR="00EA68B0" w:rsidRPr="00E50984">
        <w:rPr>
          <w:szCs w:val="20"/>
        </w:rPr>
        <w:t>is</w:t>
      </w:r>
      <w:proofErr w:type="spellEnd"/>
      <w:r w:rsidR="00EA68B0" w:rsidRPr="00E50984">
        <w:rPr>
          <w:szCs w:val="20"/>
        </w:rPr>
        <w:t>)</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091309" w:rsidRPr="00384055">
        <w:rPr>
          <w:szCs w:val="20"/>
        </w:rPr>
        <w:t>Contratos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77777777" w:rsidR="00C870C1" w:rsidRPr="00384055" w:rsidRDefault="00C870C1">
      <w:pPr>
        <w:pStyle w:val="Level4"/>
        <w:widowControl w:val="0"/>
        <w:spacing w:before="140" w:after="0"/>
        <w:rPr>
          <w:szCs w:val="20"/>
        </w:rPr>
      </w:pPr>
      <w:r w:rsidRPr="00384055">
        <w:rPr>
          <w:szCs w:val="20"/>
        </w:rPr>
        <w:lastRenderedPageBreak/>
        <w:t xml:space="preserve">verificou a veracidade das informações contidas </w:t>
      </w:r>
      <w:proofErr w:type="spellStart"/>
      <w:r w:rsidRPr="00384055">
        <w:rPr>
          <w:szCs w:val="20"/>
        </w:rPr>
        <w:t>nesta</w:t>
      </w:r>
      <w:proofErr w:type="spellEnd"/>
      <w:r w:rsidRPr="00384055">
        <w:rPr>
          <w:szCs w:val="20"/>
        </w:rPr>
        <w:t xml:space="preserve"> Escritura de Emissão</w:t>
      </w:r>
      <w:r w:rsidR="00091309" w:rsidRPr="00384055">
        <w:rPr>
          <w:szCs w:val="20"/>
        </w:rPr>
        <w:t xml:space="preserve"> e nos Contratos de Garantia</w:t>
      </w:r>
      <w:r w:rsidRPr="00384055">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091309" w:rsidRPr="00384055">
        <w:rPr>
          <w:szCs w:val="20"/>
        </w:rPr>
        <w:t>Contratos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7431A6D"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77777777"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091309" w:rsidRPr="00384055">
        <w:rPr>
          <w:szCs w:val="20"/>
        </w:rPr>
        <w:t>Contratos de Garantia</w:t>
      </w:r>
      <w:r w:rsidRPr="00E50984">
        <w:rPr>
          <w:w w:val="0"/>
          <w:szCs w:val="20"/>
        </w:rPr>
        <w:t>;</w:t>
      </w:r>
    </w:p>
    <w:p w14:paraId="79DCDBA2" w14:textId="77777777"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091309" w:rsidRPr="00384055">
        <w:rPr>
          <w:szCs w:val="20"/>
        </w:rPr>
        <w:t>Contratos de Garantia</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77777777" w:rsidR="00C870C1" w:rsidRPr="00E50984" w:rsidRDefault="00C870C1">
      <w:pPr>
        <w:pStyle w:val="Level4"/>
        <w:widowControl w:val="0"/>
        <w:spacing w:before="140" w:after="0"/>
        <w:rPr>
          <w:w w:val="0"/>
          <w:szCs w:val="20"/>
        </w:rPr>
      </w:pPr>
      <w:bookmarkStart w:id="468" w:name="_Ref80906040"/>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A920FA" w:rsidRPr="00384055">
        <w:rPr>
          <w:szCs w:val="20"/>
        </w:rPr>
        <w:t>Contratos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bookmarkEnd w:id="468"/>
    </w:p>
    <w:p w14:paraId="76F878F3" w14:textId="2DFA92B4" w:rsidR="007730F4" w:rsidRPr="00384055" w:rsidRDefault="007730F4">
      <w:pPr>
        <w:pStyle w:val="Level4"/>
        <w:widowControl w:val="0"/>
        <w:spacing w:before="140" w:after="0"/>
        <w:rPr>
          <w:szCs w:val="20"/>
        </w:rPr>
      </w:pPr>
      <w:bookmarkStart w:id="469" w:name="_Ref80906042"/>
      <w:bookmarkStart w:id="470" w:name="_DV_X471"/>
      <w:bookmarkStart w:id="471"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bookmarkEnd w:id="469"/>
    </w:p>
    <w:p w14:paraId="35450CBF" w14:textId="77777777" w:rsidR="00C870C1" w:rsidRPr="00384055" w:rsidRDefault="00C870C1">
      <w:pPr>
        <w:pStyle w:val="Level4"/>
        <w:widowControl w:val="0"/>
        <w:spacing w:before="140" w:after="0"/>
        <w:rPr>
          <w:w w:val="0"/>
          <w:szCs w:val="20"/>
        </w:rPr>
      </w:pPr>
      <w:bookmarkStart w:id="472" w:name="_DV_C423"/>
      <w:bookmarkEnd w:id="470"/>
      <w:bookmarkEnd w:id="471"/>
      <w:r w:rsidRPr="00384055">
        <w:rPr>
          <w:szCs w:val="20"/>
        </w:rPr>
        <w:t>está devidamente qualificado a exercer as atividades de agente fiduciário, nos termos da regulamentação aplicável vigente;</w:t>
      </w:r>
      <w:bookmarkEnd w:id="472"/>
    </w:p>
    <w:p w14:paraId="3506C8A4" w14:textId="77777777" w:rsidR="00C870C1" w:rsidRPr="00E50984" w:rsidRDefault="00C870C1">
      <w:pPr>
        <w:pStyle w:val="Level4"/>
        <w:widowControl w:val="0"/>
        <w:spacing w:before="140" w:after="0"/>
        <w:rPr>
          <w:w w:val="0"/>
          <w:szCs w:val="20"/>
        </w:rPr>
      </w:pPr>
      <w:bookmarkStart w:id="473" w:name="_DV_X465"/>
      <w:bookmarkStart w:id="474" w:name="_DV_C425"/>
      <w:r w:rsidRPr="00384055">
        <w:rPr>
          <w:szCs w:val="20"/>
        </w:rPr>
        <w:t>esta Escritura de Emissão</w:t>
      </w:r>
      <w:r w:rsidR="00A920FA" w:rsidRPr="00384055">
        <w:rPr>
          <w:szCs w:val="20"/>
        </w:rPr>
        <w:t xml:space="preserve"> e os Contratos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475" w:name="_DV_C426"/>
      <w:bookmarkEnd w:id="473"/>
      <w:bookmarkEnd w:id="474"/>
      <w:r w:rsidRPr="00E50984">
        <w:rPr>
          <w:szCs w:val="20"/>
        </w:rPr>
        <w:t>, vinculativa e eficaz</w:t>
      </w:r>
      <w:bookmarkStart w:id="476" w:name="_DV_X467"/>
      <w:bookmarkStart w:id="477" w:name="_DV_C427"/>
      <w:bookmarkEnd w:id="475"/>
      <w:r w:rsidRPr="00E50984">
        <w:rPr>
          <w:szCs w:val="20"/>
        </w:rPr>
        <w:t xml:space="preserve"> do Agente Fiduciário, exequível de acordo com os seus termos e condições;</w:t>
      </w:r>
      <w:bookmarkEnd w:id="476"/>
      <w:bookmarkEnd w:id="477"/>
      <w:r w:rsidRPr="00E50984">
        <w:rPr>
          <w:szCs w:val="20"/>
        </w:rPr>
        <w:t xml:space="preserve"> </w:t>
      </w:r>
    </w:p>
    <w:p w14:paraId="604BF978" w14:textId="77777777" w:rsidR="00C870C1" w:rsidRPr="00E50984"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A920FA" w:rsidRPr="00384055">
        <w:rPr>
          <w:szCs w:val="20"/>
        </w:rPr>
        <w:t>Contratos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77777777" w:rsidR="00D804DF" w:rsidRPr="00E50984" w:rsidRDefault="00D804DF">
      <w:pPr>
        <w:pStyle w:val="Level4"/>
        <w:widowControl w:val="0"/>
        <w:spacing w:before="140" w:after="0"/>
        <w:rPr>
          <w:w w:val="0"/>
          <w:szCs w:val="20"/>
        </w:rPr>
      </w:pPr>
      <w:r w:rsidRPr="00E50984">
        <w:rPr>
          <w:w w:val="0"/>
          <w:szCs w:val="20"/>
        </w:rPr>
        <w:lastRenderedPageBreak/>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dos </w:t>
      </w:r>
      <w:r w:rsidR="001E5076" w:rsidRPr="00384055">
        <w:rPr>
          <w:szCs w:val="20"/>
        </w:rPr>
        <w:t>Contratos de Garantia</w:t>
      </w:r>
      <w:r w:rsidRPr="00E50984">
        <w:rPr>
          <w:w w:val="0"/>
          <w:szCs w:val="20"/>
        </w:rPr>
        <w:t>;</w:t>
      </w:r>
    </w:p>
    <w:p w14:paraId="029E13AC" w14:textId="6C0C024E" w:rsidR="00C870C1" w:rsidRPr="0045539C" w:rsidRDefault="00A033D7" w:rsidP="00D441B4">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B94141">
        <w:rPr>
          <w:w w:val="0"/>
          <w:szCs w:val="20"/>
        </w:rPr>
        <w:t>(</w:t>
      </w:r>
      <w:proofErr w:type="spellStart"/>
      <w:r w:rsidR="00B94141">
        <w:rPr>
          <w:w w:val="0"/>
          <w:szCs w:val="20"/>
        </w:rPr>
        <w:t>xviii</w:t>
      </w:r>
      <w:proofErr w:type="spellEnd"/>
      <w:r w:rsidR="00B94141">
        <w:rPr>
          <w:w w:val="0"/>
          <w:szCs w:val="20"/>
        </w:rPr>
        <w:t>) abaixo</w:t>
      </w:r>
      <w:r w:rsidR="005B5A25" w:rsidRPr="0045539C">
        <w:rPr>
          <w:w w:val="0"/>
          <w:szCs w:val="20"/>
        </w:rPr>
        <w:fldChar w:fldCharType="end"/>
      </w:r>
      <w:r w:rsidR="00C870C1" w:rsidRPr="0045539C">
        <w:rPr>
          <w:w w:val="0"/>
          <w:szCs w:val="20"/>
        </w:rPr>
        <w:t>; e</w:t>
      </w:r>
    </w:p>
    <w:p w14:paraId="05656310" w14:textId="343F1320" w:rsidR="00DB2274" w:rsidRPr="004E4F34" w:rsidRDefault="00170303" w:rsidP="0085781F">
      <w:pPr>
        <w:pStyle w:val="Level4"/>
        <w:widowControl w:val="0"/>
        <w:spacing w:before="140" w:after="0"/>
        <w:rPr>
          <w:w w:val="0"/>
        </w:rPr>
      </w:pPr>
      <w:bookmarkStart w:id="478" w:name="_Ref509480831"/>
      <w:r w:rsidRPr="006F10CC">
        <w:rPr>
          <w:w w:val="0"/>
          <w:szCs w:val="20"/>
        </w:rPr>
        <w:t xml:space="preserve">na data de celebração da presente Escritura de Emissão e com base no organograma encaminhado pela Emissora, o Agente Fiduciário declara, para os fins do artigo </w:t>
      </w:r>
      <w:r w:rsidR="00447322" w:rsidRPr="006F10CC">
        <w:rPr>
          <w:w w:val="0"/>
          <w:szCs w:val="20"/>
        </w:rPr>
        <w:t xml:space="preserve">6º </w:t>
      </w:r>
      <w:r w:rsidRPr="006F10CC">
        <w:rPr>
          <w:w w:val="0"/>
          <w:szCs w:val="20"/>
        </w:rPr>
        <w:t xml:space="preserve">da </w:t>
      </w:r>
      <w:r w:rsidR="00AB1D80" w:rsidRPr="006F10CC">
        <w:rPr>
          <w:w w:val="0"/>
          <w:szCs w:val="20"/>
        </w:rPr>
        <w:t xml:space="preserve">Resolução </w:t>
      </w:r>
      <w:r w:rsidRPr="006F10CC">
        <w:rPr>
          <w:w w:val="0"/>
          <w:szCs w:val="20"/>
        </w:rPr>
        <w:t xml:space="preserve">CVM </w:t>
      </w:r>
      <w:r w:rsidR="002B56C1" w:rsidRPr="006F10CC">
        <w:rPr>
          <w:w w:val="0"/>
          <w:szCs w:val="20"/>
        </w:rPr>
        <w:t>17</w:t>
      </w:r>
      <w:r w:rsidRPr="006F10CC">
        <w:rPr>
          <w:w w:val="0"/>
          <w:szCs w:val="20"/>
        </w:rPr>
        <w:t xml:space="preserve">, </w:t>
      </w:r>
      <w:r w:rsidR="005B5A25" w:rsidRPr="006F10CC">
        <w:t>que</w:t>
      </w:r>
      <w:r w:rsidR="00C06364" w:rsidRPr="006F10CC">
        <w:t xml:space="preserve"> </w:t>
      </w:r>
      <w:r w:rsidR="00DA6D10" w:rsidRPr="006F10CC">
        <w:t xml:space="preserve">não </w:t>
      </w:r>
      <w:r w:rsidR="00C06364" w:rsidRPr="006F10CC">
        <w:t xml:space="preserve">exerce função de Agente Fiduciário </w:t>
      </w:r>
      <w:r w:rsidR="00DA6D10" w:rsidRPr="006F10CC">
        <w:t>em emissões de debêntures da Emissora ou de empresas ligadas.</w:t>
      </w:r>
      <w:bookmarkEnd w:id="478"/>
    </w:p>
    <w:p w14:paraId="1D960B6C" w14:textId="4A698C9C" w:rsidR="00C870C1" w:rsidRPr="0045539C" w:rsidRDefault="00C870C1" w:rsidP="00D441B4">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B94141">
        <w:rPr>
          <w:szCs w:val="20"/>
        </w:rPr>
        <w:t>10.4 abaixo</w:t>
      </w:r>
      <w:r w:rsidR="005B5A25" w:rsidRPr="0045539C">
        <w:rPr>
          <w:szCs w:val="20"/>
        </w:rPr>
        <w:fldChar w:fldCharType="end"/>
      </w:r>
      <w:r w:rsidRPr="0045539C">
        <w:rPr>
          <w:w w:val="0"/>
          <w:szCs w:val="20"/>
        </w:rPr>
        <w:t>.</w:t>
      </w:r>
    </w:p>
    <w:p w14:paraId="2040F7F5" w14:textId="663FABAA" w:rsidR="00C870C1" w:rsidRPr="0045539C" w:rsidRDefault="00C870C1">
      <w:pPr>
        <w:pStyle w:val="Level2"/>
        <w:widowControl w:val="0"/>
        <w:spacing w:before="140" w:after="0"/>
        <w:rPr>
          <w:rFonts w:cs="Arial"/>
          <w:b/>
          <w:w w:val="0"/>
          <w:szCs w:val="20"/>
        </w:rPr>
      </w:pPr>
      <w:bookmarkStart w:id="479" w:name="_Ref2884713"/>
      <w:r w:rsidRPr="0045539C">
        <w:rPr>
          <w:rFonts w:cs="Arial"/>
          <w:b/>
          <w:szCs w:val="20"/>
        </w:rPr>
        <w:t>Remuneração do Agente Fiduciário</w:t>
      </w:r>
      <w:bookmarkEnd w:id="479"/>
      <w:r w:rsidR="008E5E21" w:rsidRPr="0045539C">
        <w:rPr>
          <w:rFonts w:cs="Arial"/>
          <w:b/>
          <w:szCs w:val="20"/>
        </w:rPr>
        <w:t xml:space="preserve"> </w:t>
      </w:r>
    </w:p>
    <w:p w14:paraId="2F9005E1" w14:textId="4093EB6D" w:rsidR="00B60AF4" w:rsidRPr="00B60AF4" w:rsidRDefault="00B60AF4">
      <w:pPr>
        <w:pStyle w:val="Level3"/>
        <w:widowControl w:val="0"/>
        <w:spacing w:before="140" w:after="0"/>
        <w:rPr>
          <w:szCs w:val="20"/>
        </w:rPr>
      </w:pPr>
      <w:bookmarkStart w:id="480"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AB0D67">
        <w:rPr>
          <w:szCs w:val="20"/>
        </w:rPr>
        <w:t xml:space="preserve">15.000,00 (quinze mil </w:t>
      </w:r>
      <w:proofErr w:type="gramStart"/>
      <w:r w:rsidR="00AB0D67">
        <w:rPr>
          <w:szCs w:val="20"/>
        </w:rPr>
        <w:t xml:space="preserve">reais) </w:t>
      </w:r>
      <w:r w:rsidR="00203FDA" w:rsidRPr="00D54869">
        <w:rPr>
          <w:szCs w:val="20"/>
        </w:rPr>
        <w:t xml:space="preserve"> </w:t>
      </w:r>
      <w:r w:rsidRPr="00D54869">
        <w:rPr>
          <w:szCs w:val="20"/>
        </w:rPr>
        <w:t>sendo</w:t>
      </w:r>
      <w:proofErr w:type="gramEnd"/>
      <w:r w:rsidRPr="00D54869">
        <w:rPr>
          <w:szCs w:val="20"/>
        </w:rPr>
        <w:t xml:space="preserve">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DA6958">
        <w:rPr>
          <w:szCs w:val="20"/>
        </w:rPr>
        <w:t xml:space="preserve"> </w:t>
      </w:r>
    </w:p>
    <w:p w14:paraId="6CC0205C" w14:textId="5DE1B87B"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00AB0D67">
        <w:rPr>
          <w:szCs w:val="20"/>
        </w:rPr>
        <w:t xml:space="preserve">500,00 (quinhentos reais) </w:t>
      </w:r>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w:t>
      </w:r>
      <w:proofErr w:type="spellStart"/>
      <w:r w:rsidRPr="00793C6F">
        <w:rPr>
          <w:szCs w:val="20"/>
        </w:rPr>
        <w:t>ii</w:t>
      </w:r>
      <w:proofErr w:type="spellEnd"/>
      <w:r w:rsidRPr="00793C6F">
        <w:rPr>
          <w:szCs w:val="20"/>
        </w:rPr>
        <w:t>) execução das Garantias; (</w:t>
      </w:r>
      <w:proofErr w:type="spellStart"/>
      <w:r w:rsidRPr="00793C6F">
        <w:rPr>
          <w:szCs w:val="20"/>
        </w:rPr>
        <w:t>iii</w:t>
      </w:r>
      <w:proofErr w:type="spellEnd"/>
      <w:r w:rsidRPr="00793C6F">
        <w:rPr>
          <w:szCs w:val="20"/>
        </w:rPr>
        <w:t>) participação em reuniões formais ou virtuais com a Emissora e/ou com Debenturistas; e (</w:t>
      </w:r>
      <w:proofErr w:type="spellStart"/>
      <w:r w:rsidRPr="00793C6F">
        <w:rPr>
          <w:szCs w:val="20"/>
        </w:rPr>
        <w:t>iv</w:t>
      </w:r>
      <w:proofErr w:type="spellEnd"/>
      <w:r w:rsidRPr="00793C6F">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w:t>
      </w:r>
      <w:proofErr w:type="spellStart"/>
      <w:r w:rsidRPr="00793C6F">
        <w:rPr>
          <w:szCs w:val="20"/>
        </w:rPr>
        <w:t>ii</w:t>
      </w:r>
      <w:proofErr w:type="spellEnd"/>
      <w:r w:rsidRPr="00793C6F">
        <w:rPr>
          <w:szCs w:val="20"/>
        </w:rPr>
        <w:t>) prazos de pagamento; e (</w:t>
      </w:r>
      <w:proofErr w:type="spellStart"/>
      <w:r w:rsidRPr="00793C6F">
        <w:rPr>
          <w:szCs w:val="20"/>
        </w:rPr>
        <w:t>iii</w:t>
      </w:r>
      <w:proofErr w:type="spellEnd"/>
      <w:r w:rsidRPr="00793C6F">
        <w:rPr>
          <w:szCs w:val="20"/>
        </w:rPr>
        <w:t>) condições relacionadas ao vencimento antecipado. Os eventos relacionados a amortização das Debêntures não são considerados reestruturação das Debêntures.</w:t>
      </w:r>
    </w:p>
    <w:p w14:paraId="36F147F5" w14:textId="734859F0" w:rsidR="00793C6F" w:rsidRDefault="00793C6F">
      <w:pPr>
        <w:pStyle w:val="Level3"/>
        <w:widowControl w:val="0"/>
        <w:spacing w:before="140" w:after="0"/>
        <w:rPr>
          <w:szCs w:val="20"/>
        </w:rPr>
      </w:pPr>
      <w:r w:rsidRPr="00311FF1">
        <w:rPr>
          <w:szCs w:val="20"/>
        </w:rPr>
        <w:lastRenderedPageBreak/>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00AB0D67">
        <w:rPr>
          <w:bCs/>
          <w:szCs w:val="20"/>
        </w:rPr>
        <w:t xml:space="preserve">500,00 </w:t>
      </w:r>
      <w:r w:rsidRPr="00C0194E">
        <w:t>(quinhentos reais</w:t>
      </w:r>
      <w:r w:rsidRPr="00675FF8">
        <w:rPr>
          <w:bCs/>
          <w:szCs w:val="20"/>
        </w:rPr>
        <w:t>)</w:t>
      </w:r>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387A9B4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w:t>
      </w:r>
      <w:proofErr w:type="gramStart"/>
      <w:r>
        <w:rPr>
          <w:szCs w:val="20"/>
        </w:rPr>
        <w:t xml:space="preserve">remunerações </w:t>
      </w:r>
      <w:r w:rsidRPr="002D3372">
        <w:rPr>
          <w:szCs w:val="20"/>
        </w:rPr>
        <w:t>devidos</w:t>
      </w:r>
      <w:proofErr w:type="gramEnd"/>
      <w:r w:rsidRPr="002D3372">
        <w:rPr>
          <w:szCs w:val="20"/>
        </w:rPr>
        <w:t xml:space="preserve">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480"/>
    <w:p w14:paraId="3ECA898B" w14:textId="259BF27F"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w:t>
      </w:r>
      <w:del w:id="481" w:author="Bruno Lardosa" w:date="2021-09-15T19:55:00Z">
        <w:r w:rsidRPr="0045539C">
          <w:rPr>
            <w:szCs w:val="20"/>
          </w:rPr>
          <w:delText>, irredutível e de natureza não compensatória</w:delText>
        </w:r>
      </w:del>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lastRenderedPageBreak/>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482" w:name="_Ref435693021"/>
      <w:r w:rsidR="00C870C1" w:rsidRPr="0045539C">
        <w:rPr>
          <w:rFonts w:cs="Arial"/>
          <w:b/>
          <w:szCs w:val="20"/>
        </w:rPr>
        <w:t>Substituição</w:t>
      </w:r>
      <w:bookmarkEnd w:id="482"/>
    </w:p>
    <w:p w14:paraId="76521749" w14:textId="40D555EB" w:rsidR="005B5A25" w:rsidRPr="0045539C" w:rsidRDefault="005B5A25">
      <w:pPr>
        <w:pStyle w:val="Level3"/>
        <w:widowControl w:val="0"/>
        <w:tabs>
          <w:tab w:val="left" w:pos="720"/>
          <w:tab w:val="left" w:pos="2366"/>
        </w:tabs>
        <w:spacing w:before="140" w:after="0"/>
        <w:rPr>
          <w:szCs w:val="20"/>
        </w:rPr>
      </w:pPr>
      <w:bookmarkStart w:id="483"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483"/>
    </w:p>
    <w:p w14:paraId="465434F2" w14:textId="28426D2E" w:rsidR="005B5A25" w:rsidRPr="0045539C" w:rsidRDefault="005B5A25" w:rsidP="00D441B4">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B94141">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45FEBE32"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593C6CBB" w:rsidR="00C870C1" w:rsidRPr="0045539C" w:rsidRDefault="00C870C1">
      <w:pPr>
        <w:pStyle w:val="Level3"/>
        <w:widowControl w:val="0"/>
        <w:spacing w:before="140" w:after="0"/>
        <w:rPr>
          <w:szCs w:val="20"/>
        </w:rPr>
      </w:pPr>
      <w:r w:rsidRPr="0045539C">
        <w:rPr>
          <w:szCs w:val="20"/>
        </w:rPr>
        <w:t xml:space="preserve">A substituição do Agente Fiduciário deverá ser objeto de aditamento à presente </w:t>
      </w:r>
      <w:r w:rsidRPr="0045539C">
        <w:rPr>
          <w:szCs w:val="20"/>
        </w:rPr>
        <w:lastRenderedPageBreak/>
        <w:t xml:space="preserve">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B94141">
        <w:rPr>
          <w:szCs w:val="20"/>
        </w:rPr>
        <w:t>2.4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3D321BE9"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C50AB0" w:rsidRPr="00384055">
        <w:rPr>
          <w:szCs w:val="20"/>
        </w:rPr>
        <w:t>Contratos de Garantia</w:t>
      </w:r>
      <w:r w:rsidRPr="00E50984">
        <w:rPr>
          <w:szCs w:val="20"/>
        </w:rPr>
        <w:t>;</w:t>
      </w:r>
    </w:p>
    <w:p w14:paraId="2072AB86" w14:textId="77777777"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1E5076" w:rsidRPr="00384055">
        <w:rPr>
          <w:szCs w:val="20"/>
        </w:rPr>
        <w:t>Contratos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Pr="00384055">
        <w:rPr>
          <w:szCs w:val="20"/>
        </w:rPr>
        <w:t>Contrato</w:t>
      </w:r>
      <w:r w:rsidR="002455F0" w:rsidRPr="00384055">
        <w:rPr>
          <w:szCs w:val="20"/>
        </w:rPr>
        <w:t>s</w:t>
      </w:r>
      <w:r w:rsidRPr="00384055">
        <w:rPr>
          <w:szCs w:val="20"/>
        </w:rPr>
        <w:t xml:space="preserve"> de </w:t>
      </w:r>
      <w:r w:rsidR="002455F0" w:rsidRPr="00384055">
        <w:rPr>
          <w:szCs w:val="20"/>
        </w:rPr>
        <w:t>Garantia</w:t>
      </w:r>
      <w:r w:rsidRPr="00E50984">
        <w:rPr>
          <w:szCs w:val="20"/>
        </w:rPr>
        <w:t>;</w:t>
      </w:r>
    </w:p>
    <w:p w14:paraId="6A2AFC5C" w14:textId="77777777"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C50AB0" w:rsidRPr="00384055">
        <w:rPr>
          <w:szCs w:val="20"/>
        </w:rPr>
        <w:t>Contratos de Garantia</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7777777"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 xml:space="preserve">contidas </w:t>
      </w:r>
      <w:proofErr w:type="spellStart"/>
      <w:r w:rsidRPr="00384055">
        <w:rPr>
          <w:szCs w:val="20"/>
        </w:rPr>
        <w:t>nesta</w:t>
      </w:r>
      <w:proofErr w:type="spellEnd"/>
      <w:r w:rsidRPr="00384055">
        <w:rPr>
          <w:szCs w:val="20"/>
        </w:rPr>
        <w:t xml:space="preserve">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D60EF2" w:rsidRPr="00384055">
        <w:rPr>
          <w:szCs w:val="20"/>
        </w:rPr>
        <w:t>Contratos de Garantia</w:t>
      </w:r>
      <w:r w:rsidRPr="00E50984">
        <w:rPr>
          <w:szCs w:val="20"/>
        </w:rPr>
        <w:t>, diligenciando no sentido de que sejam sanadas as omissões, falhas ou defeitos de que tenha conhecimento;</w:t>
      </w:r>
    </w:p>
    <w:p w14:paraId="6D92469A" w14:textId="77777777"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8A5573" w:rsidRPr="00384055">
        <w:rPr>
          <w:szCs w:val="20"/>
        </w:rPr>
        <w:t>Contratos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846CE9" w:rsidRPr="00384055">
        <w:rPr>
          <w:szCs w:val="20"/>
        </w:rPr>
        <w:t>Contratos de Garantia</w:t>
      </w:r>
      <w:r w:rsidR="00C870C1" w:rsidRPr="00E50984">
        <w:rPr>
          <w:szCs w:val="20"/>
        </w:rPr>
        <w:t>;</w:t>
      </w:r>
    </w:p>
    <w:p w14:paraId="1FAB78DC" w14:textId="4A69EB2E" w:rsidR="00B30FAA" w:rsidRPr="00E50984" w:rsidRDefault="00C870C1" w:rsidP="00D441B4">
      <w:pPr>
        <w:pStyle w:val="Level4"/>
        <w:widowControl w:val="0"/>
        <w:spacing w:before="140" w:after="0"/>
        <w:rPr>
          <w:szCs w:val="20"/>
        </w:rPr>
      </w:pPr>
      <w:r w:rsidRPr="00E50984">
        <w:rPr>
          <w:szCs w:val="20"/>
        </w:rPr>
        <w:lastRenderedPageBreak/>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B94141">
        <w:rPr>
          <w:szCs w:val="20"/>
        </w:rPr>
        <w:t>(</w:t>
      </w:r>
      <w:proofErr w:type="spellStart"/>
      <w:r w:rsidR="00B94141">
        <w:rPr>
          <w:szCs w:val="20"/>
        </w:rPr>
        <w:t>xix</w:t>
      </w:r>
      <w:proofErr w:type="spellEnd"/>
      <w:r w:rsidR="00B94141">
        <w:rPr>
          <w:szCs w:val="20"/>
        </w:rPr>
        <w:t>)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77777777"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Contratos de Garantia</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5310C891"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B94141">
        <w:rPr>
          <w:szCs w:val="20"/>
        </w:rPr>
        <w:t>5.26</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40B57AC8" w:rsidR="00C870C1" w:rsidRPr="0045539C" w:rsidRDefault="00C870C1">
      <w:pPr>
        <w:pStyle w:val="Level4"/>
        <w:widowControl w:val="0"/>
        <w:spacing w:before="140" w:after="0"/>
        <w:rPr>
          <w:szCs w:val="20"/>
        </w:rPr>
      </w:pPr>
      <w:bookmarkStart w:id="484"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484"/>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lastRenderedPageBreak/>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27A3A2AA" w:rsidR="00C870C1" w:rsidRPr="0045539C" w:rsidRDefault="00FA2DA3">
      <w:pPr>
        <w:pStyle w:val="Level5"/>
        <w:widowControl w:val="0"/>
        <w:spacing w:before="140" w:after="0"/>
        <w:rPr>
          <w:szCs w:val="20"/>
        </w:rPr>
      </w:pPr>
      <w:bookmarkStart w:id="485"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w:t>
      </w:r>
      <w:proofErr w:type="gramStart"/>
      <w:r w:rsidRPr="0045539C">
        <w:rPr>
          <w:szCs w:val="20"/>
        </w:rPr>
        <w:t>emissões previstos</w:t>
      </w:r>
      <w:proofErr w:type="gramEnd"/>
      <w:r w:rsidRPr="0045539C">
        <w:rPr>
          <w:szCs w:val="20"/>
        </w:rPr>
        <w:t xml:space="preserve">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485"/>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6F74437B" w:rsidR="00C870C1" w:rsidRPr="0045539C" w:rsidRDefault="00471625" w:rsidP="00D441B4">
      <w:pPr>
        <w:pStyle w:val="Level4"/>
        <w:widowControl w:val="0"/>
        <w:spacing w:before="140" w:after="0"/>
        <w:rPr>
          <w:szCs w:val="20"/>
        </w:rPr>
      </w:pPr>
      <w:bookmarkStart w:id="486"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B94141">
        <w:rPr>
          <w:szCs w:val="20"/>
        </w:rPr>
        <w:t>(</w:t>
      </w:r>
      <w:proofErr w:type="spellStart"/>
      <w:r w:rsidR="00B94141">
        <w:rPr>
          <w:szCs w:val="20"/>
        </w:rPr>
        <w:t>xix</w:t>
      </w:r>
      <w:proofErr w:type="spellEnd"/>
      <w:r w:rsidR="00B94141">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486"/>
    </w:p>
    <w:p w14:paraId="5B1FF0D1" w14:textId="63FEC981" w:rsidR="00C870C1" w:rsidRPr="0045539C" w:rsidRDefault="00C870C1">
      <w:pPr>
        <w:pStyle w:val="Level4"/>
        <w:widowControl w:val="0"/>
        <w:spacing w:before="140" w:after="0"/>
        <w:rPr>
          <w:szCs w:val="20"/>
        </w:rPr>
      </w:pPr>
      <w:bookmarkStart w:id="487" w:name="_DV_M347"/>
      <w:bookmarkStart w:id="488" w:name="_DV_M348"/>
      <w:bookmarkStart w:id="489" w:name="_DV_M349"/>
      <w:bookmarkStart w:id="490" w:name="_DV_M350"/>
      <w:bookmarkEnd w:id="487"/>
      <w:bookmarkEnd w:id="488"/>
      <w:bookmarkEnd w:id="489"/>
      <w:bookmarkEnd w:id="490"/>
      <w:r w:rsidRPr="0045539C">
        <w:rPr>
          <w:szCs w:val="20"/>
        </w:rPr>
        <w:t xml:space="preserve">manter atualizada a relação dos Debenturistas e seus endereços, mediante, inclusive, gestões perante a Emissora, o Escriturador, o </w:t>
      </w:r>
      <w:r w:rsidR="00272909">
        <w:rPr>
          <w:szCs w:val="20"/>
        </w:rPr>
        <w:t>Agente de Liquidação</w:t>
      </w:r>
      <w:r w:rsidRPr="0045539C">
        <w:rPr>
          <w:szCs w:val="20"/>
        </w:rPr>
        <w:t xml:space="preserv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w:t>
      </w:r>
      <w:r w:rsidR="00272909">
        <w:rPr>
          <w:szCs w:val="20"/>
        </w:rPr>
        <w:t>Agente de Liquidação</w:t>
      </w:r>
      <w:r w:rsidRPr="0045539C">
        <w:rPr>
          <w:szCs w:val="20"/>
        </w:rPr>
        <w:t xml:space="preserv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 xml:space="preserve">fiscalizar o cumprimento das Cláusulas constantes desta Escritura de Emissão, especialmente daquelas que impõem obrigações de fazer e de </w:t>
      </w:r>
      <w:r w:rsidRPr="0045539C">
        <w:rPr>
          <w:szCs w:val="20"/>
        </w:rPr>
        <w:lastRenderedPageBreak/>
        <w:t>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3CF5FC0"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491" w:name="_Ref509481260"/>
      <w:bookmarkStart w:id="492" w:name="_Ref435692555"/>
      <w:r w:rsidRPr="0045539C">
        <w:rPr>
          <w:rFonts w:cs="Arial"/>
          <w:b/>
          <w:szCs w:val="20"/>
        </w:rPr>
        <w:t>Atribuições Específicas</w:t>
      </w:r>
      <w:bookmarkEnd w:id="491"/>
    </w:p>
    <w:p w14:paraId="74467B24" w14:textId="15D27BE8" w:rsidR="00B47305" w:rsidRPr="0045539C" w:rsidRDefault="00B47305">
      <w:pPr>
        <w:pStyle w:val="Level3"/>
        <w:widowControl w:val="0"/>
        <w:spacing w:before="140" w:after="0"/>
      </w:pPr>
      <w:bookmarkStart w:id="493"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w:t>
      </w:r>
      <w:r w:rsidRPr="0045539C">
        <w:lastRenderedPageBreak/>
        <w:t>Sociedades por Ações.</w:t>
      </w:r>
    </w:p>
    <w:p w14:paraId="4EEEF82F" w14:textId="77777777" w:rsidR="00C870C1" w:rsidRPr="0045539C" w:rsidRDefault="00C870C1">
      <w:pPr>
        <w:pStyle w:val="Level2"/>
        <w:widowControl w:val="0"/>
        <w:spacing w:before="140" w:after="0"/>
        <w:rPr>
          <w:rFonts w:cs="Arial"/>
          <w:b/>
          <w:szCs w:val="20"/>
        </w:rPr>
      </w:pPr>
      <w:bookmarkStart w:id="494" w:name="_Ref497982741"/>
      <w:bookmarkEnd w:id="493"/>
      <w:r w:rsidRPr="0045539C">
        <w:rPr>
          <w:rFonts w:cs="Arial"/>
          <w:b/>
          <w:szCs w:val="20"/>
        </w:rPr>
        <w:t>Despesas</w:t>
      </w:r>
      <w:bookmarkEnd w:id="492"/>
      <w:bookmarkEnd w:id="494"/>
    </w:p>
    <w:p w14:paraId="40B3F053" w14:textId="56C6CA10" w:rsidR="00324CDB" w:rsidRPr="0045539C" w:rsidRDefault="00CB7100">
      <w:pPr>
        <w:pStyle w:val="Level3"/>
        <w:widowControl w:val="0"/>
        <w:spacing w:before="140" w:after="0"/>
        <w:rPr>
          <w:b/>
          <w:szCs w:val="20"/>
        </w:rPr>
      </w:pPr>
      <w:bookmarkStart w:id="495"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496" w:name="_Ref479186175"/>
      <w:bookmarkEnd w:id="495"/>
      <w:r w:rsidRPr="0045539C">
        <w:t xml:space="preserve">CLÁUSULA ONZE - </w:t>
      </w:r>
      <w:r w:rsidR="00E87272" w:rsidRPr="0045539C">
        <w:t>ASSEMBLEIA GERAL</w:t>
      </w:r>
      <w:r w:rsidR="00CB7100" w:rsidRPr="0045539C">
        <w:t xml:space="preserve"> DE DEBENTURISTAS</w:t>
      </w:r>
      <w:bookmarkEnd w:id="456"/>
      <w:bookmarkEnd w:id="496"/>
    </w:p>
    <w:p w14:paraId="6B3F64F7" w14:textId="4E6B6AB3" w:rsidR="00883CD7" w:rsidRPr="0045539C" w:rsidRDefault="00CB7100">
      <w:pPr>
        <w:pStyle w:val="Level2"/>
        <w:widowControl w:val="0"/>
        <w:spacing w:before="140" w:after="0"/>
      </w:pPr>
      <w:bookmarkStart w:id="497" w:name="_Ref480905626"/>
      <w:bookmarkStart w:id="498"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497"/>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728B3FC8" w:rsidR="00CB7100" w:rsidRPr="0045539C" w:rsidRDefault="00CB7100">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B94141">
        <w:t>5.15.6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499" w:name="_Ref501570468"/>
      <w:r w:rsidRPr="0045539C">
        <w:rPr>
          <w:b/>
        </w:rPr>
        <w:t>Forma de Convocação</w:t>
      </w:r>
    </w:p>
    <w:p w14:paraId="4EBD1169" w14:textId="3E170E77"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B94141">
        <w:t>5.26</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499"/>
    </w:p>
    <w:p w14:paraId="4651C5C1" w14:textId="77777777" w:rsidR="00883CD7" w:rsidRPr="0045539C" w:rsidRDefault="00CB7100">
      <w:pPr>
        <w:pStyle w:val="Level2"/>
        <w:widowControl w:val="0"/>
        <w:spacing w:before="140" w:after="0"/>
      </w:pPr>
      <w:r w:rsidRPr="0045539C">
        <w:rPr>
          <w:b/>
        </w:rPr>
        <w:lastRenderedPageBreak/>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5EDEF221" w:rsidR="00CB7100" w:rsidRPr="0045539C" w:rsidRDefault="00D051AA">
      <w:pPr>
        <w:pStyle w:val="Level3"/>
        <w:spacing w:before="140" w:after="0"/>
        <w:ind w:left="1360" w:hanging="680"/>
      </w:pPr>
      <w:r>
        <w:t>Representantes da Emissora poderão participar das Assembleias Gerais e o</w:t>
      </w:r>
      <w:r w:rsidR="001306D1" w:rsidRPr="0045539C">
        <w:t xml:space="preserve"> Agente Fiduciário, a Emissora</w:t>
      </w:r>
      <w:r w:rsidR="00CB7100" w:rsidRPr="0045539C">
        <w:t xml:space="preserve"> e/ou os </w:t>
      </w:r>
      <w:r w:rsidR="001306D1"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6EA9EF71" w:rsidR="00883CD7" w:rsidRPr="0045539C" w:rsidRDefault="00CB7100">
      <w:pPr>
        <w:pStyle w:val="Level2"/>
        <w:widowControl w:val="0"/>
        <w:spacing w:before="140" w:after="0"/>
        <w:rPr>
          <w:b/>
        </w:rPr>
      </w:pPr>
      <w:bookmarkStart w:id="500" w:name="_Ref508635592"/>
      <w:r w:rsidRPr="0045539C">
        <w:rPr>
          <w:b/>
        </w:rPr>
        <w:t>Deliberações da Assembleia Geral</w:t>
      </w:r>
      <w:r w:rsidR="0046588D">
        <w:rPr>
          <w:b/>
        </w:rPr>
        <w:t xml:space="preserve"> </w:t>
      </w:r>
    </w:p>
    <w:p w14:paraId="54F58B18" w14:textId="56B5A0CD" w:rsidR="00CB7100" w:rsidRPr="0045539C" w:rsidRDefault="00CB7100">
      <w:pPr>
        <w:pStyle w:val="Level3"/>
        <w:spacing w:before="140" w:after="0"/>
        <w:ind w:left="1360" w:hanging="680"/>
        <w:rPr>
          <w:b/>
        </w:rPr>
      </w:pPr>
      <w:bookmarkStart w:id="501"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w:t>
      </w:r>
      <w:r w:rsidR="006F10CC">
        <w:t>, no mínimo,</w:t>
      </w:r>
      <w:r w:rsidRPr="0045539C">
        <w:t xml:space="preserve"> </w:t>
      </w:r>
      <w:r w:rsidR="007F4A09">
        <w:t xml:space="preserve">50% (cinquenta </w:t>
      </w:r>
      <w:r w:rsidR="004D493A" w:rsidRPr="0045539C">
        <w:t>por cento)</w:t>
      </w:r>
      <w:r w:rsidR="00D051AA">
        <w:t xml:space="preserve"> </w:t>
      </w:r>
      <w:r w:rsidR="006F10CC">
        <w:t xml:space="preserve">mais </w:t>
      </w:r>
      <w:proofErr w:type="gramStart"/>
      <w:r w:rsidR="006F10CC">
        <w:t xml:space="preserve">um </w:t>
      </w:r>
      <w:r w:rsidRPr="0045539C">
        <w:t xml:space="preserve">das </w:t>
      </w:r>
      <w:r w:rsidR="001306D1" w:rsidRPr="0045539C">
        <w:t>Debêntures</w:t>
      </w:r>
      <w:proofErr w:type="gramEnd"/>
      <w:r w:rsidRPr="0045539C">
        <w:t xml:space="preserve"> em Circulação</w:t>
      </w:r>
      <w:r w:rsidR="007F4A09">
        <w:t xml:space="preserve"> presentes na respectiva Assembleia Geral</w:t>
      </w:r>
      <w:r w:rsidRPr="0045539C">
        <w:t xml:space="preserve">,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500"/>
      <w:bookmarkEnd w:id="501"/>
      <w:r w:rsidR="00EE5A4C" w:rsidRPr="0045539C">
        <w:t xml:space="preserve"> </w:t>
      </w:r>
    </w:p>
    <w:p w14:paraId="0FCCDDF6" w14:textId="663CDF07" w:rsidR="00E14F6C" w:rsidRPr="0045539C" w:rsidRDefault="00CB7100">
      <w:pPr>
        <w:pStyle w:val="Level3"/>
        <w:widowControl w:val="0"/>
        <w:spacing w:before="140" w:after="0"/>
      </w:pPr>
      <w:r w:rsidRPr="0045539C">
        <w:t>As deliberações relativas</w:t>
      </w:r>
      <w:ins w:id="502" w:author="Bruno Lardosa" w:date="2021-09-15T19:55:00Z">
        <w:r w:rsidRPr="0045539C">
          <w:t xml:space="preserve"> </w:t>
        </w:r>
        <w:r w:rsidR="00A903B7">
          <w:t>(a)</w:t>
        </w:r>
      </w:ins>
      <w:r w:rsidRPr="0045539C">
        <w:t xml:space="preserve">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ins w:id="503" w:author="Bruno Lardosa" w:date="2021-09-15T19:55:00Z">
        <w:r w:rsidR="00A903B7">
          <w:rPr>
            <w:szCs w:val="20"/>
          </w:rPr>
          <w:t xml:space="preserve">e </w:t>
        </w:r>
      </w:ins>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BE5F56">
        <w:rPr>
          <w:rPrChange w:id="504" w:author="Bruno Lardosa" w:date="2021-09-15T19:55:00Z">
            <w:rPr>
              <w:b/>
            </w:rPr>
          </w:rPrChange>
        </w:rPr>
        <w:t>(</w:t>
      </w:r>
      <w:del w:id="505" w:author="Bruno Lardosa" w:date="2021-09-15T19:55:00Z">
        <w:r w:rsidR="00C91893" w:rsidRPr="0045539C">
          <w:rPr>
            <w:b/>
            <w:szCs w:val="20"/>
          </w:rPr>
          <w:delText>viii</w:delText>
        </w:r>
        <w:r w:rsidR="001306D1" w:rsidRPr="0045539C">
          <w:rPr>
            <w:b/>
            <w:szCs w:val="20"/>
          </w:rPr>
          <w:delText>)</w:delText>
        </w:r>
        <w:r w:rsidR="001306D1" w:rsidRPr="0045539C">
          <w:rPr>
            <w:szCs w:val="20"/>
          </w:rPr>
          <w:delText xml:space="preserve"> </w:delText>
        </w:r>
      </w:del>
      <w:ins w:id="506" w:author="Bruno Lardosa" w:date="2021-09-15T19:55:00Z">
        <w:r w:rsidR="00A903B7">
          <w:rPr>
            <w:szCs w:val="20"/>
          </w:rPr>
          <w:t>b)</w:t>
        </w:r>
        <w:r w:rsidR="00A903B7" w:rsidRPr="0045539C">
          <w:rPr>
            <w:szCs w:val="20"/>
          </w:rPr>
          <w:t xml:space="preserve"> </w:t>
        </w:r>
        <w:r w:rsidR="00A903B7">
          <w:rPr>
            <w:szCs w:val="20"/>
          </w:rPr>
          <w:t>à liberação de qualquer</w:t>
        </w:r>
        <w:r w:rsidR="001306D1" w:rsidRPr="0045539C">
          <w:rPr>
            <w:szCs w:val="20"/>
          </w:rPr>
          <w:t xml:space="preserve"> </w:t>
        </w:r>
      </w:ins>
      <w:r w:rsidR="00C91893" w:rsidRPr="0045539C">
        <w:rPr>
          <w:szCs w:val="20"/>
        </w:rPr>
        <w:t>das Garantias</w:t>
      </w:r>
      <w:del w:id="507" w:author="Bruno Lardosa" w:date="2021-09-15T19:55:00Z">
        <w:r w:rsidR="00C91893" w:rsidRPr="0045539C">
          <w:delText>,</w:delText>
        </w:r>
      </w:del>
      <w:ins w:id="508" w:author="Bruno Lardosa" w:date="2021-09-15T19:55:00Z">
        <w:r w:rsidR="00A903B7">
          <w:rPr>
            <w:szCs w:val="20"/>
          </w:rPr>
          <w:t xml:space="preserve"> (exceto se já previstas nos documentos da Emissão)</w:t>
        </w:r>
        <w:r w:rsidR="00C91893" w:rsidRPr="0045539C">
          <w:t>,</w:t>
        </w:r>
      </w:ins>
      <w:r w:rsidR="00C91893" w:rsidRPr="0045539C">
        <w:t xml:space="preserve"> dependerão de aprovação por Debenturistas que representem, no mínimo, </w:t>
      </w:r>
      <w:r w:rsidR="007F4A09">
        <w:t>75</w:t>
      </w:r>
      <w:r w:rsidR="007F4A09" w:rsidRPr="0045539C">
        <w:t>% (</w:t>
      </w:r>
      <w:r w:rsidR="007F4A09">
        <w:t>setenta e cinco</w:t>
      </w:r>
      <w:r w:rsidR="007F4A09" w:rsidRPr="0045539C" w:rsidDel="007F4A09">
        <w:t xml:space="preserve"> </w:t>
      </w:r>
      <w:r w:rsidR="00C91893" w:rsidRPr="0045539C">
        <w:t>por cento)</w:t>
      </w:r>
      <w:r w:rsidR="00D051AA">
        <w:t xml:space="preserve"> </w:t>
      </w:r>
      <w:r w:rsidR="00C91893" w:rsidRPr="0045539C">
        <w:t>das Debêntures em Circulação, em qualquer convocação.</w:t>
      </w:r>
      <w:r w:rsidR="00272F1E">
        <w:t xml:space="preserve"> </w:t>
      </w:r>
    </w:p>
    <w:p w14:paraId="6B74291D" w14:textId="551B64DE" w:rsidR="008E5A9C" w:rsidRPr="0045539C" w:rsidRDefault="008E5A9C">
      <w:pPr>
        <w:pStyle w:val="Level3"/>
        <w:spacing w:before="140" w:after="0"/>
        <w:ind w:left="1360" w:hanging="680"/>
        <w:rPr>
          <w:b/>
        </w:rPr>
      </w:pPr>
      <w:bookmarkStart w:id="509"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D051AA">
        <w:t>50% (cinquenta por cento)</w:t>
      </w:r>
      <w:r w:rsidR="004D493A" w:rsidRPr="0045539C">
        <w:t xml:space="preserve"> </w:t>
      </w:r>
      <w:r w:rsidRPr="0045539C">
        <w:t xml:space="preserve">das Debêntures em Circulação. </w:t>
      </w:r>
    </w:p>
    <w:bookmarkEnd w:id="509"/>
    <w:p w14:paraId="13178520" w14:textId="77777777" w:rsidR="00CB7100" w:rsidRPr="0045539C" w:rsidRDefault="00CB7100">
      <w:pPr>
        <w:pStyle w:val="Level3"/>
        <w:spacing w:before="140" w:after="0"/>
        <w:ind w:left="1360" w:hanging="680"/>
      </w:pPr>
      <w:r w:rsidRPr="0045539C">
        <w:lastRenderedPageBreak/>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093CD8F6" w:rsidR="00360BC0" w:rsidRPr="00E50984" w:rsidRDefault="00010A0A">
      <w:pPr>
        <w:pStyle w:val="Level1"/>
        <w:keepNext w:val="0"/>
        <w:keepLines w:val="0"/>
        <w:widowControl w:val="0"/>
        <w:spacing w:before="140" w:after="0"/>
        <w:jc w:val="center"/>
      </w:pPr>
      <w:bookmarkStart w:id="510" w:name="_DV_M404"/>
      <w:bookmarkStart w:id="511" w:name="_Ref439859919"/>
      <w:bookmarkStart w:id="512" w:name="_Ref4485889"/>
      <w:bookmarkEnd w:id="498"/>
      <w:bookmarkEnd w:id="510"/>
      <w:r w:rsidRPr="0045539C">
        <w:t xml:space="preserve">CLÁUSULA DOZE - </w:t>
      </w:r>
      <w:r w:rsidR="00E87272" w:rsidRPr="0045539C">
        <w:t>DECLARAÇÕES E GARANTIAS DA EMISSORA</w:t>
      </w:r>
      <w:bookmarkEnd w:id="511"/>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512"/>
      <w:r w:rsidR="00EA3192">
        <w:t xml:space="preserve"> </w:t>
      </w:r>
    </w:p>
    <w:p w14:paraId="44654CAD" w14:textId="2859B60B" w:rsidR="003E5EF4" w:rsidRPr="00E50984" w:rsidRDefault="007723CB">
      <w:pPr>
        <w:pStyle w:val="Level2"/>
        <w:widowControl w:val="0"/>
        <w:spacing w:before="140" w:after="0"/>
        <w:rPr>
          <w:rFonts w:cs="Arial"/>
          <w:szCs w:val="20"/>
        </w:rPr>
      </w:pPr>
      <w:bookmarkStart w:id="513" w:name="_Ref509498182"/>
      <w:r w:rsidRPr="00E50984">
        <w:rPr>
          <w:rFonts w:cs="Arial"/>
          <w:szCs w:val="20"/>
        </w:rPr>
        <w:t xml:space="preserve">Sem prejuízo das demais declarações prestadas nesta Escritura de Emissão e nos </w:t>
      </w:r>
      <w:r w:rsidRPr="00384055">
        <w:rPr>
          <w:rFonts w:cs="Arial"/>
          <w:szCs w:val="20"/>
        </w:rPr>
        <w:t>Contratos de Garantia</w:t>
      </w:r>
      <w:r w:rsidRPr="00E50984">
        <w:rPr>
          <w:rFonts w:cs="Arial"/>
          <w:szCs w:val="20"/>
        </w:rPr>
        <w:t>, conforme aplicável, a</w:t>
      </w:r>
      <w:r w:rsidR="003E5EF4" w:rsidRPr="00E50984">
        <w:rPr>
          <w:rFonts w:cs="Arial"/>
          <w:szCs w:val="20"/>
        </w:rPr>
        <w:t xml:space="preserve"> Emissora</w:t>
      </w:r>
      <w:r w:rsidR="00DA6958">
        <w:rPr>
          <w:rFonts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513"/>
      <w:r w:rsidR="003E5EF4" w:rsidRPr="00E50984">
        <w:rPr>
          <w:rFonts w:cs="Arial"/>
          <w:szCs w:val="20"/>
        </w:rPr>
        <w:t xml:space="preserve"> </w:t>
      </w:r>
    </w:p>
    <w:p w14:paraId="0AB24CB9" w14:textId="009DC99C" w:rsidR="00DA6958" w:rsidRPr="009974FC" w:rsidRDefault="00DA6958" w:rsidP="00FC3F27">
      <w:pPr>
        <w:pStyle w:val="Level4"/>
        <w:tabs>
          <w:tab w:val="clear" w:pos="2041"/>
          <w:tab w:val="num" w:pos="1361"/>
        </w:tabs>
        <w:spacing w:before="140" w:after="0"/>
        <w:ind w:left="1360"/>
      </w:pPr>
      <w:proofErr w:type="spellStart"/>
      <w:r w:rsidRPr="009974FC">
        <w:t>é</w:t>
      </w:r>
      <w:proofErr w:type="spellEnd"/>
      <w:r w:rsidRPr="009974FC">
        <w:t xml:space="preserve"> sociedade devidamente organizada, constituída e existente sob a forma de sociedade por ações, de acordo com as leis brasileiras, sem registro de emissor de valores mobiliários perante a CVM; </w:t>
      </w:r>
    </w:p>
    <w:p w14:paraId="34BB95F7" w14:textId="77777777" w:rsidR="00DA6958" w:rsidRPr="009974FC" w:rsidRDefault="00DA6958" w:rsidP="00FC3F27">
      <w:pPr>
        <w:pStyle w:val="Level4"/>
        <w:tabs>
          <w:tab w:val="clear" w:pos="2041"/>
          <w:tab w:val="num" w:pos="1361"/>
        </w:tabs>
        <w:spacing w:before="140" w:after="0"/>
        <w:ind w:left="1360"/>
      </w:pPr>
      <w:r w:rsidRPr="009974FC">
        <w:tab/>
      </w:r>
      <w:proofErr w:type="spellStart"/>
      <w:r w:rsidRPr="009974FC">
        <w:t>é</w:t>
      </w:r>
      <w:proofErr w:type="spellEnd"/>
      <w:r w:rsidRPr="009974FC">
        <w:t xml:space="preserve"> plenamente capaz para cumprir todas as obrigações (financeiras e não financeiras) previstas nesta Escritura de Emissão, nos Contratos de Garantia e em quaisquer outros documentos da Emissão;</w:t>
      </w:r>
    </w:p>
    <w:p w14:paraId="6E016AA1" w14:textId="77777777" w:rsidR="00DA6958" w:rsidRPr="009974FC" w:rsidRDefault="00DA6958" w:rsidP="00FC3F27">
      <w:pPr>
        <w:pStyle w:val="Level4"/>
        <w:tabs>
          <w:tab w:val="clear" w:pos="2041"/>
          <w:tab w:val="num" w:pos="1361"/>
        </w:tabs>
        <w:spacing w:before="140" w:after="0"/>
        <w:ind w:left="1360"/>
      </w:pPr>
      <w:r w:rsidRPr="009974FC">
        <w:tab/>
        <w:t>está devidamente autorizada e obteve todas as autorizações, inclusive, conforme aplicável, legais, societárias, regulatórias e de terceiros, necessárias à celebração desta Escritura de Emissão, dos Contratos de Garantia e de quaisquer outros documentos da Emissão, e ao cumprimento de todas as obrigações aqui e ali previstas e à realização da Emissão e da Oferta, tendo sido plenamente satisfeitos todos os requisitos legais, societários, regulatórios e de terceiros necessários para tanto;</w:t>
      </w:r>
    </w:p>
    <w:p w14:paraId="779D5641" w14:textId="651CE82D" w:rsidR="00DA6958" w:rsidRPr="009974FC" w:rsidRDefault="00DA6958" w:rsidP="00FC3F27">
      <w:pPr>
        <w:pStyle w:val="Level4"/>
        <w:tabs>
          <w:tab w:val="clear" w:pos="2041"/>
          <w:tab w:val="num" w:pos="1361"/>
        </w:tabs>
        <w:spacing w:before="140" w:after="0"/>
        <w:ind w:left="1360"/>
      </w:pPr>
      <w:r w:rsidRPr="009974FC">
        <w:tab/>
        <w:t xml:space="preserve">os representantes legais da Emissora que assinam esta Escritura de </w:t>
      </w:r>
      <w:proofErr w:type="gramStart"/>
      <w:r w:rsidRPr="009974FC">
        <w:t>Emissão</w:t>
      </w:r>
      <w:r w:rsidR="00F14F9D">
        <w:t>[</w:t>
      </w:r>
      <w:proofErr w:type="gramEnd"/>
      <w:r w:rsidRPr="009974FC">
        <w:t>, os Contratos de Garantia</w:t>
      </w:r>
      <w:r w:rsidR="00F14F9D">
        <w:t>]</w:t>
      </w:r>
      <w:r w:rsidRPr="009974FC">
        <w:t xml:space="preserve"> e quaisquer outros documentos da Emissão têm, conforme o caso, poderes societários e/ou delegados para assumir, em nome da Emissora, as obrigações aqui e ali previstas e, sendo mandatários, têm os poderes legitimamente outorgados, estando os respectivos mandatos em pleno vigor e efeito;</w:t>
      </w:r>
    </w:p>
    <w:p w14:paraId="10F06254" w14:textId="77777777" w:rsidR="00DA6958" w:rsidRPr="009974FC" w:rsidRDefault="00DA6958" w:rsidP="00FC3F27">
      <w:pPr>
        <w:pStyle w:val="Level4"/>
        <w:tabs>
          <w:tab w:val="clear" w:pos="2041"/>
          <w:tab w:val="num" w:pos="1361"/>
        </w:tabs>
        <w:spacing w:before="140" w:after="0"/>
        <w:ind w:left="1360"/>
      </w:pPr>
      <w:r w:rsidRPr="009974FC">
        <w:lastRenderedPageBreak/>
        <w:tab/>
        <w:t>esta Escritura de Emissão, os Contratos de Garantia e quaisquer outros documentos da Emissão, e as obrigações aqui e ali previstas, constituem obrigações lícitas, válidas, vinculantes e eficazes da Emissora, exequíveis de acordo com os seus termos e condições, com força de título executivo extrajudicial nos termos do artigo 784 do Código de Processo Civil Brasileiro nesta data em vigor;</w:t>
      </w:r>
    </w:p>
    <w:p w14:paraId="15A30C38" w14:textId="085CD395" w:rsidR="00DA6958" w:rsidRPr="009974FC" w:rsidRDefault="00DA6958" w:rsidP="00FC3F27">
      <w:pPr>
        <w:pStyle w:val="Level4"/>
        <w:tabs>
          <w:tab w:val="clear" w:pos="2041"/>
          <w:tab w:val="num" w:pos="1361"/>
        </w:tabs>
        <w:spacing w:before="140" w:after="0"/>
        <w:ind w:left="1360"/>
      </w:pPr>
      <w:r w:rsidRPr="009974FC">
        <w:tab/>
        <w:t xml:space="preserve">a celebração, os termos e condições desta Escritura de Emissão, dos Contratos de Garantia e de quaisquer outros documentos da Emissão, e o cumprimento das 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qualquer outra obrigação anteriormente assumida pela Emissora; </w:t>
      </w:r>
      <w:r w:rsidRPr="00FC3F27">
        <w:rPr>
          <w:b/>
        </w:rPr>
        <w:t>(c)</w:t>
      </w:r>
      <w:r w:rsidRPr="009974FC">
        <w:t xml:space="preserve"> não resultarão em </w:t>
      </w:r>
      <w:r w:rsidRPr="00FC3F27">
        <w:rPr>
          <w:b/>
        </w:rPr>
        <w:t>(</w:t>
      </w:r>
      <w:r w:rsidR="00F14F9D" w:rsidRPr="00FC3F27">
        <w:rPr>
          <w:b/>
        </w:rPr>
        <w:t>c.1</w:t>
      </w:r>
      <w:r w:rsidRPr="00FC3F27">
        <w:rPr>
          <w:b/>
        </w:rPr>
        <w:t>)</w:t>
      </w:r>
      <w:r w:rsidRPr="009974FC">
        <w:t xml:space="preserve"> vencimento antecipado de qualquer obrigação estabelecida em qualquer contrato ou do qual a Emissora seja parte e/ou pelo qual qualquer de seus respectivos bens ou propriedades esteja sujeito, ou </w:t>
      </w:r>
      <w:r w:rsidRPr="00FC3F27">
        <w:rPr>
          <w:b/>
        </w:rPr>
        <w:t>(</w:t>
      </w:r>
      <w:r w:rsidR="00F14F9D" w:rsidRPr="00FC3F27">
        <w:rPr>
          <w:b/>
        </w:rPr>
        <w:t>c.2</w:t>
      </w:r>
      <w:r w:rsidRPr="00FC3F27">
        <w:rPr>
          <w:b/>
        </w:rPr>
        <w:t>)</w:t>
      </w:r>
      <w:r w:rsidRPr="009974FC">
        <w:t xml:space="preserve"> rescisão de qualquer desses contratos ou instrumentos; </w:t>
      </w:r>
      <w:r w:rsidRPr="00FC3F27">
        <w:rPr>
          <w:b/>
        </w:rPr>
        <w:t>(d)</w:t>
      </w:r>
      <w:r w:rsidRPr="009974FC">
        <w:t xml:space="preserve"> não resultarão na criação de qualquer </w:t>
      </w:r>
      <w:r w:rsidR="00F14F9D">
        <w:t>ô</w:t>
      </w:r>
      <w:r w:rsidRPr="009974FC">
        <w:t>nus</w:t>
      </w:r>
      <w:r w:rsidR="00F14F9D">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r w:rsidR="006F10CC">
        <w:t xml:space="preserve"> [</w:t>
      </w:r>
      <w:r w:rsidR="006F10CC" w:rsidRPr="00575557">
        <w:rPr>
          <w:b/>
          <w:bCs/>
          <w:highlight w:val="yellow"/>
        </w:rPr>
        <w:t xml:space="preserve">NOTA LEFOSSE: </w:t>
      </w:r>
      <w:r w:rsidR="009B4B4F" w:rsidRPr="00575557">
        <w:rPr>
          <w:b/>
          <w:bCs/>
          <w:highlight w:val="yellow"/>
        </w:rPr>
        <w:t xml:space="preserve">CF. LISTA DE DD, SOLICITAMOS CÓPIAS DE INSTRUMENTOS FINANCEIROS PARA ANÁLISE </w:t>
      </w:r>
      <w:r w:rsidR="009B4B4F">
        <w:rPr>
          <w:b/>
          <w:bCs/>
          <w:highlight w:val="yellow"/>
        </w:rPr>
        <w:t xml:space="preserve">SOBRE EVENTUAIS RESTRIÇÕES (2.2 DA LISTA DE DD) </w:t>
      </w:r>
      <w:r w:rsidR="009B4B4F" w:rsidRPr="00575557">
        <w:rPr>
          <w:b/>
          <w:bCs/>
          <w:highlight w:val="yellow"/>
        </w:rPr>
        <w:t>E DE QUAISQUER OUTROS CONTRATOS QUE IMPONHAM RESTRIÇÕES A OPERAÇÃO (2.7). NÃO CABE CARVE OUT PARA ESTA DECLARAÇÃO</w:t>
      </w:r>
      <w:r w:rsidR="009B4B4F">
        <w:t>]</w:t>
      </w:r>
    </w:p>
    <w:p w14:paraId="641A5138" w14:textId="77777777" w:rsidR="00DA6958" w:rsidRPr="009974FC" w:rsidRDefault="00DA6958" w:rsidP="00FC3F27">
      <w:pPr>
        <w:pStyle w:val="Level4"/>
        <w:tabs>
          <w:tab w:val="clear" w:pos="2041"/>
          <w:tab w:val="num" w:pos="1361"/>
        </w:tabs>
        <w:spacing w:before="140" w:after="0"/>
        <w:ind w:left="1360"/>
      </w:pPr>
      <w:r w:rsidRPr="009974FC">
        <w:t>está adimplente com o cumprimento das obrigações constantes desta Escritura de Emissão, dos Contratos de Garantia e de quaisquer outros documentos da Emissão, e não ocorreu e não existe, na presente data, qualquer Evento de Vencimento Antecipado;</w:t>
      </w:r>
    </w:p>
    <w:p w14:paraId="0FA0EE4D" w14:textId="6A7C3DFF" w:rsidR="00DA6958" w:rsidRPr="009974FC" w:rsidRDefault="00DA6958" w:rsidP="00FC3F27">
      <w:pPr>
        <w:pStyle w:val="Level4"/>
        <w:tabs>
          <w:tab w:val="clear" w:pos="2041"/>
          <w:tab w:val="num" w:pos="1361"/>
        </w:tabs>
        <w:spacing w:before="140" w:after="0"/>
        <w:ind w:left="1360"/>
      </w:pPr>
      <w:r w:rsidRPr="009974FC">
        <w:t>t</w:t>
      </w:r>
      <w:r w:rsidR="00F14F9D">
        <w:t>e</w:t>
      </w:r>
      <w:r w:rsidRPr="009974FC">
        <w:t xml:space="preserve">m plena ciência e concorda integralmente com a forma de divulgação e apuração da Taxa DI, e a forma de cálculo da Remuneração foi acordada por livre vontade da Emissora, em observância ao princípio da boa-fé; </w:t>
      </w:r>
    </w:p>
    <w:p w14:paraId="31FCE09B" w14:textId="77777777" w:rsidR="00DA6958" w:rsidRPr="009974FC" w:rsidRDefault="00DA6958" w:rsidP="00FC3F27">
      <w:pPr>
        <w:pStyle w:val="Level4"/>
        <w:tabs>
          <w:tab w:val="clear" w:pos="2041"/>
          <w:tab w:val="num" w:pos="1361"/>
        </w:tabs>
        <w:spacing w:before="140" w:after="0"/>
        <w:ind w:left="1360"/>
      </w:pPr>
      <w:r w:rsidRPr="009974FC">
        <w:tab/>
        <w:t>todas e quaisquer informações prestadas pela Emissora por ocasião da Oferta, são verdadeiras, consistentes, precisas, completas, corretas e suficientes, permitindo aos investidores uma tomada de decisão fundamentada a respeito da Oferta Restrita;</w:t>
      </w:r>
    </w:p>
    <w:p w14:paraId="639021C9" w14:textId="6C2DBAAA" w:rsidR="00DA6958" w:rsidRPr="009974FC" w:rsidRDefault="00DA6958" w:rsidP="00FC3F27">
      <w:pPr>
        <w:pStyle w:val="Level4"/>
        <w:tabs>
          <w:tab w:val="clear" w:pos="2041"/>
          <w:tab w:val="num" w:pos="1361"/>
        </w:tabs>
        <w:spacing w:before="140" w:after="0"/>
        <w:ind w:left="1360"/>
      </w:pPr>
      <w:r w:rsidRPr="009974FC">
        <w:tab/>
        <w:t xml:space="preserve">não omitiu qualquer fato que </w:t>
      </w:r>
      <w:r w:rsidR="007F4A09">
        <w:t>represente</w:t>
      </w:r>
      <w:r w:rsidR="009B4B4F">
        <w:t xml:space="preserve"> </w:t>
      </w:r>
      <w:r w:rsidRPr="009974FC">
        <w:t xml:space="preserve">alteração substancial </w:t>
      </w:r>
      <w:r w:rsidR="007F4A09">
        <w:t xml:space="preserve">e negativa </w:t>
      </w:r>
      <w:r w:rsidRPr="009974FC">
        <w:t>na situação econômico-financeira, operacional ou jurídica da Emissora;</w:t>
      </w:r>
      <w:r w:rsidR="007F4A09">
        <w:t xml:space="preserve"> </w:t>
      </w:r>
      <w:r w:rsidR="009B4B4F" w:rsidRPr="004E4F34">
        <w:t>[</w:t>
      </w:r>
      <w:r w:rsidR="009B4B4F" w:rsidRPr="00575557">
        <w:rPr>
          <w:b/>
          <w:bCs/>
          <w:highlight w:val="yellow"/>
        </w:rPr>
        <w:t>NOTA LEFOSSE: AJUSTE SOB VALIDAÇÃO DA GENIAL</w:t>
      </w:r>
      <w:r w:rsidR="009B4B4F">
        <w:t>]</w:t>
      </w:r>
    </w:p>
    <w:p w14:paraId="0FA1F944" w14:textId="2688AC0C" w:rsidR="00DA6958" w:rsidRPr="009974FC" w:rsidRDefault="00DA6958" w:rsidP="00FC3F27">
      <w:pPr>
        <w:pStyle w:val="Level4"/>
        <w:tabs>
          <w:tab w:val="clear" w:pos="2041"/>
          <w:tab w:val="num" w:pos="1361"/>
        </w:tabs>
        <w:spacing w:before="140" w:after="0"/>
        <w:ind w:left="1360"/>
      </w:pPr>
      <w:r w:rsidRPr="009974FC">
        <w:tab/>
        <w:t>cumpre com o disposto na Legislação Socioambiental</w:t>
      </w:r>
      <w:r w:rsidRPr="007F4A09">
        <w:t xml:space="preserve">, </w:t>
      </w:r>
      <w:r w:rsidR="00725495" w:rsidRPr="00575557">
        <w:rPr>
          <w:w w:val="0"/>
        </w:rPr>
        <w:t>exceto por qualquer situação que estejam sendo discutidas de boa-fé pela Emissora, conforme aplicável, nas esferas judicial ou administrativa,</w:t>
      </w:r>
      <w:r w:rsidR="00725495" w:rsidRPr="007F4A09">
        <w:rPr>
          <w:w w:val="0"/>
        </w:rPr>
        <w:t xml:space="preserve"> </w:t>
      </w:r>
      <w:r w:rsidRPr="007F4A09">
        <w:t xml:space="preserve">inclusive de forma que </w:t>
      </w:r>
      <w:r w:rsidRPr="007F4A09">
        <w:rPr>
          <w:b/>
        </w:rPr>
        <w:t>(a)</w:t>
      </w:r>
      <w:r w:rsidRPr="007F4A09">
        <w:t xml:space="preserve"> não utiliza, direta ou indiretamente, trabalho em condições análogas às de</w:t>
      </w:r>
      <w:r w:rsidRPr="009974FC">
        <w:t xml:space="preserve"> escravo ou trabalho infantil; </w:t>
      </w:r>
      <w:r w:rsidRPr="00FC3F27">
        <w:rPr>
          <w:b/>
        </w:rPr>
        <w:t>(b)</w:t>
      </w:r>
      <w:r w:rsidRPr="009974FC">
        <w:t xml:space="preserve"> os trabalhadores são devidamente registrados nos termos da </w:t>
      </w:r>
      <w:r w:rsidRPr="009974FC">
        <w:lastRenderedPageBreak/>
        <w:t xml:space="preserve">legislação em vigor; </w:t>
      </w:r>
      <w:r w:rsidRPr="00FC3F27">
        <w:rPr>
          <w:b/>
        </w:rPr>
        <w:t>(c)</w:t>
      </w:r>
      <w:r w:rsidRPr="009974FC">
        <w:t xml:space="preserve"> cumpre as obrigações decorrentes dos respectivos contratos de trabalho e da legislação trabalhista e previdenciária em vigor; </w:t>
      </w:r>
      <w:r w:rsidRPr="00FC3F27">
        <w:rPr>
          <w:b/>
        </w:rPr>
        <w:t>(d)</w:t>
      </w:r>
      <w:r w:rsidRPr="009974FC">
        <w:t xml:space="preserve"> cumpre a legislação aplicável à proteção do meio ambiente, bem como à saúde e segurança do </w:t>
      </w:r>
      <w:r w:rsidRPr="007F4A09">
        <w:t>trabalho</w:t>
      </w:r>
      <w:r w:rsidR="00725495" w:rsidRPr="00575557">
        <w:t>,</w:t>
      </w:r>
      <w:r w:rsidR="00725495" w:rsidRPr="00575557">
        <w:rPr>
          <w:w w:val="0"/>
        </w:rPr>
        <w:t xml:space="preserve"> exceto por qualquer situação que estejam sendo discutidas de boa-fé pela Emissora, conforme aplicável, nas esferas judicial ou administrativa</w:t>
      </w:r>
      <w:r w:rsidRPr="007F4A09">
        <w:t xml:space="preserve">; </w:t>
      </w:r>
      <w:r w:rsidRPr="007F4A09">
        <w:rPr>
          <w:b/>
        </w:rPr>
        <w:t>(e)</w:t>
      </w:r>
      <w:r w:rsidRPr="007F4A09">
        <w:t xml:space="preserve"> det</w:t>
      </w:r>
      <w:r w:rsidR="00F14F9D" w:rsidRPr="007F4A09">
        <w:t>é</w:t>
      </w:r>
      <w:r w:rsidRPr="007F4A09">
        <w:t>m todas</w:t>
      </w:r>
      <w:r w:rsidRPr="009974FC">
        <w:t xml:space="preserve"> as permissões, licenças, autorizações e aprovações necessárias para o exercício de suas atividades, em conformidade com a Legislação </w:t>
      </w:r>
      <w:r w:rsidRPr="007F4A09">
        <w:t>Socioambiental</w:t>
      </w:r>
      <w:r w:rsidR="007A7E51" w:rsidRPr="00575557">
        <w:t xml:space="preserve">, </w:t>
      </w:r>
      <w:r w:rsidR="007A7E51" w:rsidRPr="00575557">
        <w:rPr>
          <w:w w:val="0"/>
        </w:rPr>
        <w:t xml:space="preserve">exceto no que se referir às permissões, licenças, autorizações e aprovações </w:t>
      </w:r>
      <w:r w:rsidR="007A7E51" w:rsidRPr="00575557">
        <w:rPr>
          <w:b/>
          <w:w w:val="0"/>
        </w:rPr>
        <w:t>(e.1)</w:t>
      </w:r>
      <w:r w:rsidR="007A7E51" w:rsidRPr="00575557">
        <w:rPr>
          <w:w w:val="0"/>
        </w:rPr>
        <w:t xml:space="preserve"> que estejam em processo de renovação tempestiva, ou </w:t>
      </w:r>
      <w:r w:rsidR="007A7E51" w:rsidRPr="00575557">
        <w:rPr>
          <w:b/>
          <w:w w:val="0"/>
        </w:rPr>
        <w:t>(e.2)</w:t>
      </w:r>
      <w:r w:rsidR="007A7E51" w:rsidRPr="00575557">
        <w:rPr>
          <w:w w:val="0"/>
        </w:rPr>
        <w:t xml:space="preserve"> que estejam sendo discutidas de boa-fé pela Emissora, conforme aplicável, nas esferas judicial ou administrativa</w:t>
      </w:r>
      <w:r w:rsidR="007A7E51" w:rsidRPr="007F4A09">
        <w:t>;</w:t>
      </w:r>
      <w:r w:rsidR="007A7E51">
        <w:t xml:space="preserve"> </w:t>
      </w:r>
    </w:p>
    <w:p w14:paraId="7DA7E410" w14:textId="7938A9DB" w:rsidR="00DA6958" w:rsidRPr="008D5E25" w:rsidRDefault="00DA6958" w:rsidP="00FC3F27">
      <w:pPr>
        <w:pStyle w:val="Level4"/>
        <w:tabs>
          <w:tab w:val="clear" w:pos="2041"/>
          <w:tab w:val="num" w:pos="1361"/>
        </w:tabs>
        <w:spacing w:before="140" w:after="0"/>
        <w:ind w:left="1360"/>
      </w:pPr>
      <w:r w:rsidRPr="009974FC">
        <w:tab/>
        <w:t xml:space="preserve">não possui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perante qualquer tribunal, órgão governamental ou árbitro referentes às atividades por elas </w:t>
      </w:r>
      <w:r w:rsidRPr="00F357EE">
        <w:t>desenvolvidas</w:t>
      </w:r>
      <w:r w:rsidR="007A7E51" w:rsidRPr="00575557">
        <w:t xml:space="preserve">, exceto por aqueles </w:t>
      </w:r>
      <w:r w:rsidR="007A7E51" w:rsidRPr="00575557">
        <w:rPr>
          <w:b/>
        </w:rPr>
        <w:t>(a)</w:t>
      </w:r>
      <w:r w:rsidR="007A7E51" w:rsidRPr="00575557">
        <w:t xml:space="preserve"> divulgados em suas demonstrações financeiras, ou </w:t>
      </w:r>
      <w:r w:rsidR="007A7E51" w:rsidRPr="00575557">
        <w:rPr>
          <w:b/>
        </w:rPr>
        <w:t>(b)</w:t>
      </w:r>
      <w:r w:rsidR="007A7E51" w:rsidRPr="00575557">
        <w:t xml:space="preserve"> que não possam causar um Efeit</w:t>
      </w:r>
      <w:r w:rsidR="007A7E51" w:rsidRPr="008D5E25">
        <w:t>o Adverso Relevante</w:t>
      </w:r>
      <w:r w:rsidRPr="008D5E25">
        <w:t>;</w:t>
      </w:r>
      <w:r w:rsidR="007A7E51" w:rsidRPr="008D5E25">
        <w:t xml:space="preserve"> </w:t>
      </w:r>
    </w:p>
    <w:p w14:paraId="72D82736" w14:textId="2107E8BA" w:rsidR="00DA6958" w:rsidRPr="00B94141" w:rsidRDefault="00DA6958" w:rsidP="00FC3F27">
      <w:pPr>
        <w:pStyle w:val="Level4"/>
        <w:tabs>
          <w:tab w:val="clear" w:pos="2041"/>
          <w:tab w:val="num" w:pos="1361"/>
        </w:tabs>
        <w:spacing w:before="140" w:after="0"/>
        <w:ind w:left="1360"/>
        <w:rPr>
          <w:highlight w:val="cyan"/>
        </w:rPr>
      </w:pPr>
      <w:r w:rsidRPr="008D5E25">
        <w:t>está cumprindo as leis, regulamentos e políticas anticorrupção a que est</w:t>
      </w:r>
      <w:r w:rsidR="008F7746" w:rsidRPr="008D5E25">
        <w:t>á</w:t>
      </w:r>
      <w:r w:rsidRPr="008D5E25">
        <w:t xml:space="preserve"> submetida, bem como as determinações e regras emanadas por qualquer órgão ou entidade governamental a que esteja sujeita, que</w:t>
      </w:r>
      <w:r w:rsidR="007A7E51" w:rsidRPr="008D5E25">
        <w:t>, em qualquer de tais casos,</w:t>
      </w:r>
      <w:r w:rsidRPr="008D5E25">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r w:rsidR="008D5E25" w:rsidRPr="008D5E25">
        <w:t xml:space="preserve"> </w:t>
      </w:r>
      <w:r w:rsidR="008D5E25" w:rsidRPr="008D5E25">
        <w:rPr>
          <w:b/>
          <w:bCs/>
          <w:i/>
          <w:iCs/>
          <w:highlight w:val="cyan"/>
        </w:rPr>
        <w:t>[Nota</w:t>
      </w:r>
      <w:r w:rsidR="005730A3">
        <w:rPr>
          <w:b/>
          <w:bCs/>
          <w:i/>
          <w:iCs/>
          <w:highlight w:val="cyan"/>
        </w:rPr>
        <w:t xml:space="preserve"> GPC</w:t>
      </w:r>
      <w:r w:rsidR="008D5E25" w:rsidRPr="008D5E25">
        <w:rPr>
          <w:b/>
          <w:bCs/>
          <w:i/>
          <w:iCs/>
          <w:highlight w:val="cyan"/>
        </w:rPr>
        <w:t>: redação necessária para evitar conflito com declaração (</w:t>
      </w:r>
      <w:proofErr w:type="spellStart"/>
      <w:r w:rsidR="008D5E25" w:rsidRPr="008D5E25">
        <w:rPr>
          <w:b/>
          <w:bCs/>
          <w:i/>
          <w:iCs/>
          <w:highlight w:val="cyan"/>
        </w:rPr>
        <w:t>xv</w:t>
      </w:r>
      <w:proofErr w:type="spellEnd"/>
      <w:r w:rsidR="008D5E25" w:rsidRPr="008D5E25">
        <w:rPr>
          <w:b/>
          <w:bCs/>
          <w:i/>
          <w:iCs/>
          <w:highlight w:val="cyan"/>
        </w:rPr>
        <w:t>) abaixo).]</w:t>
      </w:r>
    </w:p>
    <w:p w14:paraId="6C3A2A09" w14:textId="2A2100AB" w:rsidR="00DA6958" w:rsidRPr="009974FC" w:rsidRDefault="00DA6958" w:rsidP="00FC3F27">
      <w:pPr>
        <w:pStyle w:val="Level4"/>
        <w:tabs>
          <w:tab w:val="clear" w:pos="2041"/>
          <w:tab w:val="num" w:pos="1361"/>
        </w:tabs>
        <w:spacing w:before="140" w:after="0"/>
        <w:ind w:left="1360"/>
      </w:pPr>
      <w:r w:rsidRPr="009974FC">
        <w:t xml:space="preserve">as Demonstrações Financeiras da Emissora relativas aos exercícios sociais encerrados em </w:t>
      </w:r>
      <w:r w:rsidR="009B4B4F" w:rsidRPr="009974FC">
        <w:t>31</w:t>
      </w:r>
      <w:r w:rsidR="009B4B4F">
        <w:t xml:space="preserve"> </w:t>
      </w:r>
      <w:r w:rsidR="009B4B4F" w:rsidRPr="009974FC">
        <w:t>de</w:t>
      </w:r>
      <w:r w:rsidR="009B4B4F">
        <w:t xml:space="preserve"> </w:t>
      </w:r>
      <w:r w:rsidR="009B4B4F" w:rsidRPr="009974FC">
        <w:t>dezembro</w:t>
      </w:r>
      <w:r w:rsidR="009B4B4F">
        <w:t xml:space="preserve"> </w:t>
      </w:r>
      <w:r w:rsidR="009B4B4F" w:rsidRPr="009974FC">
        <w:t>de</w:t>
      </w:r>
      <w:r w:rsidR="009B4B4F">
        <w:t xml:space="preserve"> </w:t>
      </w:r>
      <w:r w:rsidRPr="009974FC">
        <w:t>20</w:t>
      </w:r>
      <w:r w:rsidR="002665CE">
        <w:t>20</w:t>
      </w:r>
      <w:r w:rsidRPr="009974FC">
        <w:t>, 20</w:t>
      </w:r>
      <w:r w:rsidR="002665CE">
        <w:t>19</w:t>
      </w:r>
      <w:r w:rsidRPr="009974FC">
        <w:t xml:space="preserve"> e 2018 representam corretamente a sua posição patrimonial e financeira consolidada, bem como os resultados operacionais da Emissora naquelas datas e para aqueles períodos e foram devidamente elaboradas em conformidade com a Lei das Sociedades por Ações e com as regras emitidas pela CVM e demais normativos contábeis, sendo que desde a data das demonstrações financeiras da Emissora mais recente e até a presente data não houve </w:t>
      </w:r>
      <w:r w:rsidRPr="00FC3F27">
        <w:rPr>
          <w:b/>
        </w:rPr>
        <w:t>(a)</w:t>
      </w:r>
      <w:r w:rsidRPr="009974FC">
        <w:t xml:space="preserve"> nenhum </w:t>
      </w:r>
      <w:r w:rsidR="00F14F9D" w:rsidRPr="009974FC">
        <w:t xml:space="preserve">Efeito Adverso Relevante </w:t>
      </w:r>
      <w:r w:rsidRPr="009974FC">
        <w:t xml:space="preserve">na posição patrimonial e financeira consolidada da Emissora, bem como nos resultados operacionais da Emissora; </w:t>
      </w:r>
      <w:r w:rsidRPr="00FC3F27">
        <w:rPr>
          <w:b/>
        </w:rPr>
        <w:t>(b)</w:t>
      </w:r>
      <w:r w:rsidRPr="009974FC">
        <w:t xml:space="preserve"> qualquer operação envolvendo a Emissora, fora do curso normal de seus negócios que seja relevante para a Emissora; </w:t>
      </w:r>
      <w:r w:rsidRPr="00FC3F27">
        <w:rPr>
          <w:b/>
        </w:rPr>
        <w:t>(c)</w:t>
      </w:r>
      <w:r w:rsidRPr="009974FC">
        <w:t xml:space="preserve"> </w:t>
      </w:r>
      <w:r w:rsidR="007A7E51">
        <w:t>[</w:t>
      </w:r>
      <w:r w:rsidRPr="009974FC">
        <w:t xml:space="preserve">declaração ou pagamento pela Emissora, de dividendos, juros sobre o capital próprio ou proventos de qualquer natureza; </w:t>
      </w:r>
      <w:r w:rsidRPr="00FC3F27">
        <w:rPr>
          <w:b/>
        </w:rPr>
        <w:t>(d)</w:t>
      </w:r>
      <w:r w:rsidR="007A7E51">
        <w:rPr>
          <w:b/>
        </w:rPr>
        <w:t>]</w:t>
      </w:r>
      <w:r w:rsidRPr="009974FC">
        <w:t xml:space="preserve"> qualquer alteração no capital social ou aumento do endividamento da Emissora; e </w:t>
      </w:r>
      <w:r w:rsidRPr="00FC3F27">
        <w:rPr>
          <w:b/>
        </w:rPr>
        <w:t>(e)</w:t>
      </w:r>
      <w:r w:rsidRPr="009974FC">
        <w:t xml:space="preserve"> a contratação de novas dívidas pela Emissora</w:t>
      </w:r>
      <w:r w:rsidR="007A7E51">
        <w:t xml:space="preserve"> </w:t>
      </w:r>
      <w:r w:rsidR="007A7E51" w:rsidRPr="00575557">
        <w:t xml:space="preserve">em valor acumulado superior a </w:t>
      </w:r>
      <w:r w:rsidR="009B4B4F" w:rsidRPr="009B4B4F">
        <w:t>[R$50.000.000,00 (cinquenta milhões de reais)]</w:t>
      </w:r>
      <w:r w:rsidRPr="009974FC">
        <w:t>;</w:t>
      </w:r>
      <w:r w:rsidR="007A7E51">
        <w:t xml:space="preserve"> </w:t>
      </w:r>
      <w:r w:rsidR="009B4B4F" w:rsidRPr="009B4B4F">
        <w:t xml:space="preserve"> </w:t>
      </w:r>
      <w:r w:rsidR="009B4B4F">
        <w:t>[</w:t>
      </w:r>
      <w:r w:rsidR="009B4B4F" w:rsidRPr="003B307A">
        <w:rPr>
          <w:b/>
          <w:bCs/>
          <w:highlight w:val="yellow"/>
        </w:rPr>
        <w:t>NOTA LEFOSSE: TRESHOLD SOB VALIDAÇÃO</w:t>
      </w:r>
      <w:r w:rsidR="009B4B4F" w:rsidRPr="000039B9">
        <w:rPr>
          <w:b/>
          <w:bCs/>
          <w:highlight w:val="yellow"/>
        </w:rPr>
        <w:t xml:space="preserve"> PELA GENIAL</w:t>
      </w:r>
      <w:r w:rsidR="009B4B4F">
        <w:t>]</w:t>
      </w:r>
    </w:p>
    <w:p w14:paraId="516EE052" w14:textId="332ED1DC" w:rsidR="00DA6958" w:rsidRPr="009974FC" w:rsidRDefault="00DA6958" w:rsidP="00FC3F27">
      <w:pPr>
        <w:pStyle w:val="Level4"/>
        <w:tabs>
          <w:tab w:val="clear" w:pos="2041"/>
          <w:tab w:val="num" w:pos="1361"/>
        </w:tabs>
        <w:spacing w:before="140" w:after="0"/>
        <w:ind w:left="1360"/>
      </w:pPr>
      <w:r w:rsidRPr="009974FC">
        <w:lastRenderedPageBreak/>
        <w:tab/>
        <w:t xml:space="preserve">está </w:t>
      </w:r>
      <w:r w:rsidRPr="00F357EE">
        <w:t>cumprindo</w:t>
      </w:r>
      <w:r w:rsidR="001C1505" w:rsidRPr="00575557">
        <w:t>, em todos os aspectos relevantes,</w:t>
      </w:r>
      <w:r w:rsidRPr="00F357EE">
        <w:t xml:space="preserve"> todas as leis, regulamentos, normas administrativas e determinações dos órgãos governamentais, autarquias ou instâncias judiciais, administrativas e arbitrais aplicáveis ao exercício de suas atividades</w:t>
      </w:r>
      <w:r w:rsidR="001C1505" w:rsidRPr="00575557">
        <w:rPr>
          <w:w w:val="0"/>
        </w:rPr>
        <w:t>, exceto no que se referir às situações (1) cujo descumprimento não possa acarretar um Efeito Adverso</w:t>
      </w:r>
      <w:r w:rsidR="002150B6" w:rsidRPr="00575557">
        <w:rPr>
          <w:w w:val="0"/>
        </w:rPr>
        <w:t xml:space="preserve"> Relevante</w:t>
      </w:r>
      <w:r w:rsidR="001C1505" w:rsidRPr="00575557">
        <w:rPr>
          <w:w w:val="0"/>
        </w:rPr>
        <w:t>, ou (2) que estejam sendo discutidas de boa-fé pela Emissora, conforme aplicável, nas esferas judicial ou administrativa</w:t>
      </w:r>
      <w:r w:rsidRPr="00F357EE">
        <w:t>;</w:t>
      </w:r>
      <w:r w:rsidR="001C1505" w:rsidRPr="00F357EE">
        <w:t xml:space="preserve"> </w:t>
      </w:r>
    </w:p>
    <w:p w14:paraId="1BAF949A" w14:textId="36DE19A7" w:rsidR="00DA6958" w:rsidRPr="009974FC" w:rsidRDefault="00DA6958" w:rsidP="00FC3F27">
      <w:pPr>
        <w:pStyle w:val="Level4"/>
        <w:tabs>
          <w:tab w:val="clear" w:pos="2041"/>
          <w:tab w:val="num" w:pos="1361"/>
        </w:tabs>
        <w:spacing w:before="140" w:after="0"/>
        <w:ind w:left="1360"/>
      </w:pPr>
      <w:r w:rsidRPr="009974FC">
        <w:t xml:space="preserve">está em dia com o pagamento de todas as obrigações de natureza tributária (municipal, estadual e federal), trabalhista, previdenciária, ambiental e de quaisquer outras obrigações impostas por lei, exceto por aquelas </w:t>
      </w:r>
      <w:r w:rsidR="001C1505" w:rsidRPr="0085781F">
        <w:rPr>
          <w:b/>
        </w:rPr>
        <w:t>(a)</w:t>
      </w:r>
      <w:r w:rsidR="001C1505">
        <w:t xml:space="preserve"> </w:t>
      </w:r>
      <w:r w:rsidRPr="009974FC">
        <w:t xml:space="preserve">questionadas de boa-fé no âmbito judicial ou </w:t>
      </w:r>
      <w:r w:rsidRPr="00F357EE">
        <w:t>administrativo</w:t>
      </w:r>
      <w:r w:rsidR="001C1505" w:rsidRPr="00F357EE">
        <w:t xml:space="preserve"> </w:t>
      </w:r>
      <w:r w:rsidR="001C1505" w:rsidRPr="00575557">
        <w:t xml:space="preserve">ou </w:t>
      </w:r>
      <w:r w:rsidR="001C1505" w:rsidRPr="00575557">
        <w:rPr>
          <w:b/>
        </w:rPr>
        <w:t>(b)</w:t>
      </w:r>
      <w:r w:rsidR="001C1505" w:rsidRPr="00575557">
        <w:rPr>
          <w:w w:val="0"/>
        </w:rPr>
        <w:t xml:space="preserve"> cujo descumprimento não possa acarretar um Efeito Adverso</w:t>
      </w:r>
      <w:r w:rsidR="002150B6" w:rsidRPr="00575557">
        <w:rPr>
          <w:w w:val="0"/>
        </w:rPr>
        <w:t xml:space="preserve"> Relevante</w:t>
      </w:r>
      <w:r w:rsidRPr="00F357EE">
        <w:t>;</w:t>
      </w:r>
      <w:r w:rsidR="001C1505">
        <w:t xml:space="preserve"> </w:t>
      </w:r>
    </w:p>
    <w:p w14:paraId="0F3E65FD" w14:textId="5050BAD3" w:rsidR="00DA6958" w:rsidRPr="009974FC" w:rsidRDefault="001C1505" w:rsidP="00FC3F27">
      <w:pPr>
        <w:pStyle w:val="Level4"/>
        <w:tabs>
          <w:tab w:val="clear" w:pos="2041"/>
          <w:tab w:val="num" w:pos="1361"/>
        </w:tabs>
        <w:spacing w:before="140" w:after="0"/>
        <w:ind w:left="1360"/>
      </w:pPr>
      <w:r w:rsidRPr="00575557">
        <w:t>não possui conhecimento sobre a existência de</w:t>
      </w:r>
      <w:r w:rsidR="00DA6958" w:rsidRPr="00575557">
        <w:t xml:space="preserve">, </w:t>
      </w:r>
      <w:r w:rsidR="00DA6958" w:rsidRPr="00575557">
        <w:rPr>
          <w:b/>
        </w:rPr>
        <w:t>(a)</w:t>
      </w:r>
      <w:r w:rsidR="00DA6958" w:rsidRPr="00575557">
        <w:t xml:space="preserve"> descumprimento de qualquer disposição contratual relevante, </w:t>
      </w:r>
      <w:r w:rsidR="002150B6" w:rsidRPr="00575557">
        <w:t xml:space="preserve">exceto por aquelas cujo descumprimento </w:t>
      </w:r>
      <w:r w:rsidR="002150B6" w:rsidRPr="00575557">
        <w:rPr>
          <w:b/>
        </w:rPr>
        <w:t>(a.1)</w:t>
      </w:r>
      <w:r w:rsidR="002150B6" w:rsidRPr="00575557">
        <w:t xml:space="preserve"> seja questionado de boa-fé no âmbito </w:t>
      </w:r>
      <w:r w:rsidR="00DA6958" w:rsidRPr="00575557">
        <w:t>judicial</w:t>
      </w:r>
      <w:r w:rsidR="002150B6" w:rsidRPr="00575557">
        <w:t xml:space="preserve"> ou administrativo, ou </w:t>
      </w:r>
      <w:r w:rsidR="002150B6" w:rsidRPr="00575557">
        <w:rPr>
          <w:b/>
        </w:rPr>
        <w:t>(a.2)</w:t>
      </w:r>
      <w:r w:rsidR="002150B6" w:rsidRPr="00575557">
        <w:rPr>
          <w:w w:val="0"/>
        </w:rPr>
        <w:t xml:space="preserve"> não possa acarretar um Efeito Adverso Relevante</w:t>
      </w:r>
      <w:r w:rsidR="00DA6958" w:rsidRPr="00F357EE">
        <w:t>;</w:t>
      </w:r>
      <w:r w:rsidR="00DA6958" w:rsidRPr="009974FC">
        <w:t xml:space="preserve"> ou </w:t>
      </w:r>
      <w:r w:rsidR="00DA6958" w:rsidRPr="00FC3F27">
        <w:rPr>
          <w:b/>
        </w:rPr>
        <w:t>(b)</w:t>
      </w:r>
      <w:r w:rsidR="00DA6958" w:rsidRPr="009974FC">
        <w:t xml:space="preserve"> qualquer processo ou procedimento, judicial, administrativo ou arbitral visando a anular, alterar, invalidar, questionar ou de qualquer forma afetar esta Escritura de Emissão, os Contratos de Garantia e/ou quaisquer outros documentos da Emissão;</w:t>
      </w:r>
      <w:r w:rsidR="002150B6">
        <w:t xml:space="preserve"> </w:t>
      </w:r>
    </w:p>
    <w:p w14:paraId="63919B2D" w14:textId="7EAAA4A6" w:rsidR="00DA6958" w:rsidRDefault="00DA6958" w:rsidP="00D441B4">
      <w:pPr>
        <w:pStyle w:val="Level4"/>
        <w:tabs>
          <w:tab w:val="clear" w:pos="2041"/>
          <w:tab w:val="num" w:pos="1361"/>
        </w:tabs>
        <w:spacing w:before="140" w:after="0"/>
        <w:ind w:left="1360"/>
      </w:pPr>
      <w:r w:rsidRPr="009974FC">
        <w:tab/>
        <w:t xml:space="preserve">possui todas as licenças, concessões, autorizações, permissões e alvarás, inclusive societárias, regulatórias e ambientais, exigidas pelas autoridades federais, estaduais, municipais ou </w:t>
      </w:r>
      <w:r w:rsidRPr="00F357EE">
        <w:t>reguladoras aplicáveis</w:t>
      </w:r>
      <w:r w:rsidR="000C742D" w:rsidRPr="00575557">
        <w:t>, necessárias</w:t>
      </w:r>
      <w:r w:rsidRPr="00F357EE">
        <w:t xml:space="preserve"> ao exercício de suas atividades, exceto por aquelas </w:t>
      </w:r>
      <w:r w:rsidR="000C742D" w:rsidRPr="00575557">
        <w:rPr>
          <w:b/>
          <w:w w:val="0"/>
        </w:rPr>
        <w:t>(a)</w:t>
      </w:r>
      <w:r w:rsidR="000C742D" w:rsidRPr="00575557">
        <w:rPr>
          <w:w w:val="0"/>
        </w:rPr>
        <w:t xml:space="preserve"> cuja ausência não possa acarretar um Efeito Adverso Relevante, </w:t>
      </w:r>
      <w:r w:rsidR="000C742D" w:rsidRPr="00575557">
        <w:rPr>
          <w:b/>
          <w:w w:val="0"/>
        </w:rPr>
        <w:t>(b)</w:t>
      </w:r>
      <w:r w:rsidR="000C742D" w:rsidRPr="00575557">
        <w:rPr>
          <w:w w:val="0"/>
        </w:rPr>
        <w:t xml:space="preserve"> que estejam </w:t>
      </w:r>
      <w:r w:rsidRPr="00575557">
        <w:t>em processo de renovação</w:t>
      </w:r>
      <w:r w:rsidR="000C742D" w:rsidRPr="00575557">
        <w:rPr>
          <w:w w:val="0"/>
        </w:rPr>
        <w:t xml:space="preserve"> tempestiva, ou </w:t>
      </w:r>
      <w:r w:rsidR="000C742D" w:rsidRPr="00575557">
        <w:rPr>
          <w:b/>
          <w:w w:val="0"/>
        </w:rPr>
        <w:t>(c)</w:t>
      </w:r>
      <w:r w:rsidR="000C742D" w:rsidRPr="00575557">
        <w:rPr>
          <w:w w:val="0"/>
        </w:rPr>
        <w:t xml:space="preserve"> que estejam sendo discutidas de boa-fé pela Emissora, conforme aplicável, nas esferas judicial ou administrativa</w:t>
      </w:r>
      <w:r w:rsidR="002665CE" w:rsidRPr="00F357EE">
        <w:t>.</w:t>
      </w:r>
      <w:r w:rsidR="000C742D" w:rsidRPr="00F357EE">
        <w:t xml:space="preserve"> </w:t>
      </w:r>
    </w:p>
    <w:p w14:paraId="63D0BD29" w14:textId="5987FCAB" w:rsidR="00FE4AB0" w:rsidRPr="009F2023" w:rsidRDefault="00FE4AB0" w:rsidP="00FE4AB0">
      <w:pPr>
        <w:pStyle w:val="Level2"/>
        <w:widowControl w:val="0"/>
        <w:spacing w:before="140" w:after="0"/>
        <w:rPr>
          <w:rFonts w:cs="Arial"/>
          <w:szCs w:val="20"/>
        </w:rPr>
      </w:pPr>
      <w:bookmarkStart w:id="514" w:name="_Ref77593427"/>
      <w:r w:rsidRPr="009F2023">
        <w:rPr>
          <w:rFonts w:cs="Arial"/>
          <w:szCs w:val="20"/>
        </w:rPr>
        <w:t xml:space="preserve">Sem prejuízo das demais declarações prestadas nesta Escritura de Emissão e nos Contratos de Garantia, conforme aplicável, </w:t>
      </w:r>
      <w:r w:rsidRPr="00FC3F27">
        <w:rPr>
          <w:rFonts w:cs="Arial"/>
          <w:szCs w:val="20"/>
        </w:rPr>
        <w:t>cada um d</w:t>
      </w:r>
      <w:r w:rsidRPr="009F2023">
        <w:rPr>
          <w:rFonts w:cs="Arial"/>
          <w:szCs w:val="20"/>
        </w:rPr>
        <w:t>os Fiadores</w:t>
      </w:r>
      <w:r w:rsidRPr="009F2023">
        <w:rPr>
          <w:rFonts w:eastAsia="Times New Roman" w:cs="Arial"/>
          <w:szCs w:val="20"/>
        </w:rPr>
        <w:t xml:space="preserve"> </w:t>
      </w:r>
      <w:r w:rsidRPr="009F2023">
        <w:rPr>
          <w:rFonts w:cs="Arial"/>
          <w:szCs w:val="20"/>
        </w:rPr>
        <w:t>declara e garante, nesta data, ao Agente Fiduciário que:</w:t>
      </w:r>
      <w:bookmarkEnd w:id="514"/>
      <w:r w:rsidRPr="009F2023">
        <w:rPr>
          <w:rFonts w:cs="Arial"/>
          <w:szCs w:val="20"/>
        </w:rPr>
        <w:t xml:space="preserve"> </w:t>
      </w:r>
    </w:p>
    <w:p w14:paraId="4016D474" w14:textId="1CED4592" w:rsidR="000A5E80" w:rsidRPr="000A5E80" w:rsidRDefault="000A5E80" w:rsidP="0085781F">
      <w:pPr>
        <w:pStyle w:val="Level4"/>
        <w:tabs>
          <w:tab w:val="clear" w:pos="2041"/>
          <w:tab w:val="num" w:pos="1361"/>
        </w:tabs>
        <w:spacing w:before="140" w:after="0"/>
        <w:ind w:left="1360"/>
      </w:pPr>
      <w:proofErr w:type="spellStart"/>
      <w:r w:rsidRPr="000A5E80">
        <w:t>é</w:t>
      </w:r>
      <w:proofErr w:type="spellEnd"/>
      <w:r w:rsidRPr="000A5E80">
        <w:t xml:space="preserve"> sociedade validamente constituída como sociedades por ações </w:t>
      </w:r>
      <w:r w:rsidR="00E54C09">
        <w:t xml:space="preserve">ou </w:t>
      </w:r>
      <w:r w:rsidRPr="000A5E80">
        <w:t>sociedade limitada</w:t>
      </w:r>
      <w:r w:rsidR="00E54C09">
        <w:t>, conforme o caso</w:t>
      </w:r>
      <w:r w:rsidRPr="000A5E80">
        <w:t>, com prazo indeterminado de duração, com existência válida e em situação regular segundo as leis do Brasil, bem como está devidamente autorizada a desempenhar as atividades descritas em seu objeto social;</w:t>
      </w:r>
    </w:p>
    <w:p w14:paraId="46E14A05" w14:textId="271B6BDD" w:rsidR="000A5E80" w:rsidRPr="000A5E80" w:rsidRDefault="000A5E80" w:rsidP="0085781F">
      <w:pPr>
        <w:pStyle w:val="Level4"/>
        <w:tabs>
          <w:tab w:val="clear" w:pos="2041"/>
          <w:tab w:val="num" w:pos="1361"/>
        </w:tabs>
        <w:spacing w:before="140" w:after="0"/>
        <w:ind w:left="1360"/>
      </w:pPr>
      <w:r w:rsidRPr="000A5E80">
        <w:t>está devidamente autorizad</w:t>
      </w:r>
      <w:r>
        <w:t>o</w:t>
      </w:r>
      <w:r w:rsidRPr="000A5E80">
        <w:t xml:space="preserve"> a celebrar esta Escritura de Emissão e a cumprir todas as obrigações previstas nesta Escritura de Emissão, tendo sido satisfeitos todos os requisitos legais e estatutários necessários para tanto;</w:t>
      </w:r>
    </w:p>
    <w:p w14:paraId="4BE18086" w14:textId="38998899" w:rsidR="000A5E80" w:rsidRPr="000A5E80" w:rsidRDefault="000A5E80" w:rsidP="0085781F">
      <w:pPr>
        <w:pStyle w:val="Level4"/>
        <w:tabs>
          <w:tab w:val="clear" w:pos="2041"/>
          <w:tab w:val="num" w:pos="1361"/>
        </w:tabs>
        <w:spacing w:before="140" w:after="0"/>
        <w:ind w:left="1360"/>
      </w:pPr>
      <w:r w:rsidRPr="000A5E80">
        <w:t>os representantes legais de cada Fiador que assinam esta Escritura de Emissão têm plenos poderes estatutários para representar cada um d</w:t>
      </w:r>
      <w:r w:rsidR="00E54C09">
        <w:t>o</w:t>
      </w:r>
      <w:r w:rsidRPr="000A5E80">
        <w:t>s Fiador</w:t>
      </w:r>
      <w:r w:rsidR="00E54C09">
        <w:t>e</w:t>
      </w:r>
      <w:r w:rsidRPr="000A5E80">
        <w:t>s, conforme aplicável, na assunção das obrigações dispostas nesta Escritura de Emissão, estando os respectivos mandatos em pleno vigor e efeito;</w:t>
      </w:r>
    </w:p>
    <w:p w14:paraId="17D2EB1C" w14:textId="633BC763" w:rsidR="003E55AE" w:rsidRPr="00FC3F27" w:rsidRDefault="003E55AE" w:rsidP="00FC3F27">
      <w:pPr>
        <w:pStyle w:val="Level4"/>
        <w:tabs>
          <w:tab w:val="clear" w:pos="2041"/>
          <w:tab w:val="num" w:pos="1361"/>
        </w:tabs>
        <w:spacing w:before="140" w:after="0"/>
        <w:ind w:left="1360"/>
      </w:pPr>
      <w:r w:rsidRPr="00FC3F27">
        <w:t xml:space="preserve">a celebração dos documentos da Oferta, inclusive desta Escritura de Emissão, bem como o cumprimento das obrigações previstas nela, não infringiu qualquer disposição legal, contrato ou instrumento do qual seja parte, nem acarretou </w:t>
      </w:r>
      <w:r w:rsidRPr="00FC3F27">
        <w:rPr>
          <w:b/>
        </w:rPr>
        <w:t xml:space="preserve">(a) </w:t>
      </w:r>
      <w:r w:rsidRPr="00FC3F27">
        <w:t>vencimento antecipado de qualquer obrigação estabelecida em qualquer des</w:t>
      </w:r>
      <w:r>
        <w:t>s</w:t>
      </w:r>
      <w:r w:rsidRPr="00FC3F27">
        <w:t xml:space="preserve">es </w:t>
      </w:r>
      <w:r w:rsidRPr="00FC3F27">
        <w:lastRenderedPageBreak/>
        <w:t xml:space="preserve">contratos ou instrumentos, ou </w:t>
      </w:r>
      <w:r w:rsidRPr="00FC3F27">
        <w:rPr>
          <w:b/>
        </w:rPr>
        <w:t>(b)</w:t>
      </w:r>
      <w:r w:rsidRPr="00FC3F27">
        <w:t xml:space="preserve"> criação de quaisquer ônus sobre qualquer ativo ou bem de qualquer </w:t>
      </w:r>
      <w:r>
        <w:t>dos Fiadores</w:t>
      </w:r>
      <w:r w:rsidRPr="00FC3F27">
        <w:t xml:space="preserve">; ou </w:t>
      </w:r>
      <w:r w:rsidRPr="00FC3F27">
        <w:rPr>
          <w:b/>
        </w:rPr>
        <w:t xml:space="preserve">(c) </w:t>
      </w:r>
      <w:r w:rsidRPr="00FC3F27">
        <w:t xml:space="preserve">rescisão de qualquer desses contratos ou instrumentos; </w:t>
      </w:r>
    </w:p>
    <w:p w14:paraId="11924CAB" w14:textId="4CA9E51D" w:rsidR="003E55AE" w:rsidRPr="00FC3F27" w:rsidRDefault="003E55AE" w:rsidP="00FC3F27">
      <w:pPr>
        <w:pStyle w:val="Level4"/>
        <w:tabs>
          <w:tab w:val="clear" w:pos="2041"/>
          <w:tab w:val="num" w:pos="1361"/>
        </w:tabs>
        <w:spacing w:before="140" w:after="0"/>
        <w:ind w:left="1360"/>
      </w:pPr>
      <w:r w:rsidRPr="00FC3F27">
        <w:t>nenhum registro, consentimento, autorização, aprovação, licença, ordem de, ou qualificação perante qualquer autoridade governamental ou órgão regulatório é exigido para o cumprimento, por cada um d</w:t>
      </w:r>
      <w:r w:rsidR="009F2023">
        <w:t>o</w:t>
      </w:r>
      <w:r w:rsidRPr="00FC3F27">
        <w:t>s Fiador</w:t>
      </w:r>
      <w:r w:rsidR="009F2023">
        <w:t>e</w:t>
      </w:r>
      <w:r w:rsidRPr="00FC3F27">
        <w:t xml:space="preserve">s, de suas obrigações nos termos desta Escritura de Emissão, ou para a realização da Emissão; </w:t>
      </w:r>
    </w:p>
    <w:p w14:paraId="3493F824" w14:textId="069D4ACD" w:rsidR="003E55AE" w:rsidRDefault="003E55AE" w:rsidP="00FC3F27">
      <w:pPr>
        <w:pStyle w:val="Level4"/>
        <w:tabs>
          <w:tab w:val="clear" w:pos="2041"/>
          <w:tab w:val="num" w:pos="1361"/>
        </w:tabs>
        <w:spacing w:before="140" w:after="0"/>
        <w:ind w:left="1360"/>
      </w:pPr>
      <w:r w:rsidRPr="00FC3F27">
        <w:t>as obrigações assumidas nesta Escritura de Emissão constituem obrigações legalmente válidas e vinculantes de cada um d</w:t>
      </w:r>
      <w:r w:rsidR="009F2023">
        <w:t>o</w:t>
      </w:r>
      <w:r w:rsidRPr="00FC3F27">
        <w:t>s Fiador</w:t>
      </w:r>
      <w:r w:rsidR="009F2023">
        <w:t>e</w:t>
      </w:r>
      <w:r w:rsidRPr="00FC3F27">
        <w:t>s, conforme aplicável, exequíveis de acordo com os seus termos e condições, com força de título executivo extrajudicial</w:t>
      </w:r>
      <w:r w:rsidRPr="00A14DF4">
        <w:t>, nos termos do artigo 784, I e III, do Código de Processo Civil</w:t>
      </w:r>
      <w:r w:rsidRPr="00FC3F27">
        <w:t>;</w:t>
      </w:r>
    </w:p>
    <w:p w14:paraId="3161C88A" w14:textId="162EA424" w:rsidR="003E55AE" w:rsidRPr="00FC3F27" w:rsidRDefault="00E54C09">
      <w:pPr>
        <w:pStyle w:val="Level4"/>
        <w:tabs>
          <w:tab w:val="clear" w:pos="2041"/>
          <w:tab w:val="num" w:pos="1361"/>
        </w:tabs>
        <w:spacing w:before="140" w:after="0"/>
        <w:ind w:left="1360"/>
      </w:pPr>
      <w:r w:rsidRPr="00E54C09">
        <w:t xml:space="preserve">possui todas as licenças, concessões, autorizações, permissões e alvarás, inclusive </w:t>
      </w:r>
      <w:r w:rsidR="00A36D4A" w:rsidRPr="00176EA0">
        <w:t xml:space="preserve">societárias, regulatórias e </w:t>
      </w:r>
      <w:r w:rsidRPr="00E54C09">
        <w:t xml:space="preserve">ambientais, </w:t>
      </w:r>
      <w:r w:rsidR="00A36D4A" w:rsidRPr="00176EA0">
        <w:t xml:space="preserve">exigidas pelas autoridades federais, estaduais, municipais ou reguladoras </w:t>
      </w:r>
      <w:r w:rsidRPr="00E54C09">
        <w:t>aplicáveis</w:t>
      </w:r>
      <w:r w:rsidR="00A36D4A" w:rsidRPr="00176EA0">
        <w:t>, necessárias</w:t>
      </w:r>
      <w:r w:rsidRPr="00E54C09">
        <w:t xml:space="preserve"> ao exercício de suas atividades, exceto </w:t>
      </w:r>
      <w:r w:rsidR="00A36D4A" w:rsidRPr="00176EA0">
        <w:t xml:space="preserve">por aquelas </w:t>
      </w:r>
      <w:r w:rsidR="00A36D4A" w:rsidRPr="004E4F34">
        <w:rPr>
          <w:b/>
        </w:rPr>
        <w:t>(</w:t>
      </w:r>
      <w:r w:rsidRPr="004E4F34">
        <w:rPr>
          <w:b/>
        </w:rPr>
        <w:t>a</w:t>
      </w:r>
      <w:r w:rsidR="00A36D4A" w:rsidRPr="004E4F34">
        <w:rPr>
          <w:b/>
        </w:rPr>
        <w:t>)</w:t>
      </w:r>
      <w:r w:rsidRPr="004E4F34">
        <w:t xml:space="preserve"> </w:t>
      </w:r>
      <w:r w:rsidR="00A36D4A" w:rsidRPr="004E4F34">
        <w:t xml:space="preserve">cuja </w:t>
      </w:r>
      <w:r w:rsidRPr="004E4F34">
        <w:t xml:space="preserve">ausência não possa </w:t>
      </w:r>
      <w:r w:rsidR="00A36D4A" w:rsidRPr="00176EA0">
        <w:rPr>
          <w:w w:val="0"/>
        </w:rPr>
        <w:t>acarretar</w:t>
      </w:r>
      <w:r w:rsidR="007F5EE4">
        <w:rPr>
          <w:w w:val="0"/>
        </w:rPr>
        <w:t xml:space="preserve"> </w:t>
      </w:r>
      <w:r w:rsidRPr="004E4F34">
        <w:t>um Efeito Adverso Relevante</w:t>
      </w:r>
      <w:r w:rsidR="00A36D4A" w:rsidRPr="00176EA0">
        <w:rPr>
          <w:w w:val="0"/>
        </w:rPr>
        <w:t xml:space="preserve">, </w:t>
      </w:r>
      <w:r w:rsidR="00A36D4A" w:rsidRPr="00176EA0">
        <w:rPr>
          <w:b/>
          <w:w w:val="0"/>
        </w:rPr>
        <w:t>(b)</w:t>
      </w:r>
      <w:r w:rsidR="00A36D4A" w:rsidRPr="00176EA0">
        <w:rPr>
          <w:w w:val="0"/>
        </w:rPr>
        <w:t xml:space="preserve"> que estejam </w:t>
      </w:r>
      <w:r w:rsidR="00A36D4A" w:rsidRPr="00176EA0">
        <w:t>em processo de renovação</w:t>
      </w:r>
      <w:r w:rsidR="00A36D4A" w:rsidRPr="00176EA0">
        <w:rPr>
          <w:w w:val="0"/>
        </w:rPr>
        <w:t xml:space="preserve"> tempestiva, ou </w:t>
      </w:r>
      <w:r w:rsidR="00A36D4A" w:rsidRPr="00176EA0">
        <w:rPr>
          <w:b/>
          <w:w w:val="0"/>
        </w:rPr>
        <w:t>(c)</w:t>
      </w:r>
      <w:r w:rsidR="000C742D" w:rsidRPr="00575557">
        <w:rPr>
          <w:w w:val="0"/>
        </w:rPr>
        <w:t xml:space="preserve"> que estejam sendo discutidas de boa-fé </w:t>
      </w:r>
      <w:r w:rsidR="00A36D4A" w:rsidRPr="00A36D4A">
        <w:rPr>
          <w:w w:val="0"/>
        </w:rPr>
        <w:t xml:space="preserve">pelo respectivo Fiador, conforme aplicável, </w:t>
      </w:r>
      <w:r w:rsidR="000C742D" w:rsidRPr="00575557">
        <w:rPr>
          <w:w w:val="0"/>
        </w:rPr>
        <w:t>nas esferas judicial ou administrativa</w:t>
      </w:r>
      <w:r w:rsidR="003E55AE" w:rsidRPr="00A36D4A">
        <w:t>;</w:t>
      </w:r>
      <w:r w:rsidR="000C742D">
        <w:t xml:space="preserve"> </w:t>
      </w:r>
    </w:p>
    <w:p w14:paraId="1DC161AD" w14:textId="45A551B6" w:rsidR="003E55AE" w:rsidRPr="00FC3F27" w:rsidRDefault="003E55AE" w:rsidP="00FC3F27">
      <w:pPr>
        <w:pStyle w:val="Level4"/>
        <w:tabs>
          <w:tab w:val="clear" w:pos="2041"/>
          <w:tab w:val="num" w:pos="1361"/>
        </w:tabs>
        <w:spacing w:before="140" w:after="0"/>
        <w:ind w:left="1360"/>
      </w:pPr>
      <w:r w:rsidRPr="00FC3F27">
        <w:t xml:space="preserve">não </w:t>
      </w:r>
      <w:r w:rsidR="00632BF5" w:rsidRPr="009974FC">
        <w:t>possui conhecimento de</w:t>
      </w:r>
      <w:r w:rsidRPr="00FC3F27">
        <w:t xml:space="preserve"> qualquer ação judicial, </w:t>
      </w:r>
      <w:r w:rsidR="00632BF5" w:rsidRPr="009974FC">
        <w:t>procedimento</w:t>
      </w:r>
      <w:r w:rsidRPr="00FC3F27">
        <w:t xml:space="preserve"> administrativo ou arbitral, inquérito ou investigação </w:t>
      </w:r>
      <w:r w:rsidR="00632BF5" w:rsidRPr="009974FC">
        <w:t xml:space="preserve">pendente ou iminente, incluindo mas não se limitando àqueles de natureza socioambiental e/ou relacionados às Leis Anticorrupção, envolvendo e/ou que possa afetar </w:t>
      </w:r>
      <w:r w:rsidR="00632BF5">
        <w:t>o respectivo Fiador</w:t>
      </w:r>
      <w:r w:rsidR="00632BF5" w:rsidRPr="009974FC">
        <w:t xml:space="preserve">, perante qualquer tribunal, órgão </w:t>
      </w:r>
      <w:r w:rsidRPr="00FC3F27">
        <w:t>governamental</w:t>
      </w:r>
      <w:r w:rsidR="00C73086" w:rsidRPr="009974FC">
        <w:t xml:space="preserve"> ou árbitro ref</w:t>
      </w:r>
      <w:r w:rsidR="00C73086" w:rsidRPr="00176EA0">
        <w:t>erentes às atividades por elas desenvolvidas,</w:t>
      </w:r>
      <w:r w:rsidR="00C73086" w:rsidRPr="00FC3F27" w:rsidDel="00C73086">
        <w:t xml:space="preserve"> </w:t>
      </w:r>
      <w:r w:rsidR="000C742D" w:rsidRPr="00575557">
        <w:t xml:space="preserve">exceto por aqueles </w:t>
      </w:r>
      <w:r w:rsidR="000C742D" w:rsidRPr="00575557">
        <w:rPr>
          <w:b/>
        </w:rPr>
        <w:t>(a)</w:t>
      </w:r>
      <w:r w:rsidR="000C742D" w:rsidRPr="00575557">
        <w:t xml:space="preserve"> divulgados em </w:t>
      </w:r>
      <w:r w:rsidR="00C73086" w:rsidRPr="00575557">
        <w:t xml:space="preserve">suas </w:t>
      </w:r>
      <w:r w:rsidR="000C742D" w:rsidRPr="00575557">
        <w:t xml:space="preserve">demonstrações financeiras, ou </w:t>
      </w:r>
      <w:r w:rsidR="000C742D" w:rsidRPr="00575557">
        <w:rPr>
          <w:b/>
        </w:rPr>
        <w:t>(b)</w:t>
      </w:r>
      <w:r w:rsidR="000C742D" w:rsidRPr="00575557">
        <w:t xml:space="preserve"> que não possam causar um Efeito Adverso Relevante</w:t>
      </w:r>
      <w:r w:rsidRPr="00C73086">
        <w:t>;</w:t>
      </w:r>
      <w:r w:rsidR="000C742D">
        <w:t xml:space="preserve"> </w:t>
      </w:r>
    </w:p>
    <w:p w14:paraId="1ECCECFC" w14:textId="6A79E013" w:rsidR="003E55AE" w:rsidRPr="00FC3F27" w:rsidRDefault="003E55AE" w:rsidP="00FC3F27">
      <w:pPr>
        <w:pStyle w:val="Level4"/>
        <w:tabs>
          <w:tab w:val="clear" w:pos="2041"/>
          <w:tab w:val="num" w:pos="1361"/>
        </w:tabs>
        <w:spacing w:before="140" w:after="0"/>
        <w:ind w:left="1360"/>
      </w:pPr>
      <w:r w:rsidRPr="00FC3F27">
        <w:t xml:space="preserve">não omitiu qualquer </w:t>
      </w:r>
      <w:r w:rsidR="00C8450F">
        <w:t>fato</w:t>
      </w:r>
      <w:r w:rsidRPr="00FC3F27">
        <w:t xml:space="preserve"> que </w:t>
      </w:r>
      <w:r w:rsidR="00C8450F">
        <w:t>represente</w:t>
      </w:r>
      <w:r w:rsidRPr="00FC3F27">
        <w:t xml:space="preserve"> alteração substancial </w:t>
      </w:r>
      <w:r w:rsidR="00C8450F">
        <w:t xml:space="preserve">e negativa </w:t>
      </w:r>
      <w:r w:rsidR="00C8450F" w:rsidRPr="009974FC">
        <w:t xml:space="preserve">na </w:t>
      </w:r>
      <w:r w:rsidRPr="00FC3F27">
        <w:t xml:space="preserve">sua </w:t>
      </w:r>
      <w:r w:rsidR="00C8450F">
        <w:t xml:space="preserve">respectiva </w:t>
      </w:r>
      <w:r w:rsidRPr="00FC3F27">
        <w:t xml:space="preserve">situação econômico-financeira, </w:t>
      </w:r>
      <w:r w:rsidR="00C8450F" w:rsidRPr="009974FC">
        <w:t>operacional ou</w:t>
      </w:r>
      <w:r w:rsidR="00C8450F">
        <w:t xml:space="preserve"> </w:t>
      </w:r>
      <w:r w:rsidRPr="00FC3F27">
        <w:t xml:space="preserve">jurídica; </w:t>
      </w:r>
    </w:p>
    <w:p w14:paraId="36AC4FCC" w14:textId="286F7D5F" w:rsidR="003E55AE" w:rsidRPr="00FC3F27" w:rsidRDefault="009F2023" w:rsidP="00FC3F27">
      <w:pPr>
        <w:pStyle w:val="Level4"/>
        <w:tabs>
          <w:tab w:val="clear" w:pos="2041"/>
          <w:tab w:val="num" w:pos="1361"/>
        </w:tabs>
        <w:spacing w:before="140" w:after="0"/>
        <w:ind w:left="1360"/>
      </w:pPr>
      <w:r w:rsidRPr="009974FC">
        <w:t>está cumprindo as leis, regulamentos e políticas anticorrupção a que estão submetidas, bem como as determinações e regras emanadas por qualquer órgão ou entidade governamental a que esteja sujeit</w:t>
      </w:r>
      <w:r>
        <w:t>o</w:t>
      </w:r>
      <w:r w:rsidRPr="009974FC">
        <w:t>, que</w:t>
      </w:r>
      <w:r w:rsidR="000C742D">
        <w:t>, em qualquer de tais casos,</w:t>
      </w:r>
      <w:r w:rsidRPr="009974FC">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r>
        <w:t>; e</w:t>
      </w:r>
    </w:p>
    <w:p w14:paraId="3DB7F5A2" w14:textId="354EB8A0" w:rsidR="003E55AE" w:rsidRPr="00FC3F27" w:rsidRDefault="003E55AE" w:rsidP="00FC3F27">
      <w:pPr>
        <w:pStyle w:val="Level4"/>
        <w:tabs>
          <w:tab w:val="clear" w:pos="2041"/>
          <w:tab w:val="num" w:pos="1361"/>
        </w:tabs>
        <w:spacing w:before="140" w:after="0"/>
        <w:ind w:left="1360"/>
      </w:pPr>
      <w:r w:rsidRPr="00FC3F27">
        <w:t xml:space="preserve">não há qualquer ligação entre </w:t>
      </w:r>
      <w:r w:rsidR="009F2023">
        <w:t>o</w:t>
      </w:r>
      <w:r w:rsidRPr="00FC3F27">
        <w:t>s Fiador</w:t>
      </w:r>
      <w:r w:rsidR="009F2023">
        <w:t>e</w:t>
      </w:r>
      <w:r w:rsidRPr="00FC3F27">
        <w:t>s e o Agente Fiduciário que impeça o Agente Fiduciário de exercer plenamente suas funções previstas nesta Escritura de Emissão</w:t>
      </w:r>
      <w:r w:rsidR="009F2023">
        <w:t>.</w:t>
      </w:r>
    </w:p>
    <w:p w14:paraId="62BCDA41" w14:textId="3E511E3E" w:rsidR="008D5E25" w:rsidRDefault="008D5E25" w:rsidP="00B94141">
      <w:pPr>
        <w:pStyle w:val="Level1"/>
        <w:keepNext w:val="0"/>
        <w:keepLines w:val="0"/>
        <w:widowControl w:val="0"/>
        <w:spacing w:before="140" w:after="0"/>
        <w:jc w:val="center"/>
      </w:pPr>
      <w:bookmarkStart w:id="515" w:name="_DV_M357"/>
      <w:bookmarkStart w:id="516" w:name="_DV_M358"/>
      <w:bookmarkStart w:id="517" w:name="_DV_M359"/>
      <w:bookmarkStart w:id="518" w:name="_DV_M360"/>
      <w:bookmarkStart w:id="519" w:name="_DV_M361"/>
      <w:bookmarkStart w:id="520" w:name="_DV_M362"/>
      <w:bookmarkStart w:id="521" w:name="_DV_M363"/>
      <w:bookmarkStart w:id="522" w:name="_DV_M364"/>
      <w:bookmarkStart w:id="523" w:name="_DV_M365"/>
      <w:bookmarkStart w:id="524" w:name="_DV_M366"/>
      <w:bookmarkStart w:id="525" w:name="_DV_M367"/>
      <w:bookmarkStart w:id="526" w:name="_DV_M368"/>
      <w:bookmarkStart w:id="527" w:name="_DV_M369"/>
      <w:bookmarkStart w:id="528" w:name="_DV_M370"/>
      <w:bookmarkStart w:id="529" w:name="_DV_M371"/>
      <w:bookmarkStart w:id="530" w:name="_DV_M372"/>
      <w:bookmarkStart w:id="531" w:name="_DV_M373"/>
      <w:bookmarkStart w:id="532" w:name="_DV_M374"/>
      <w:bookmarkStart w:id="533" w:name="_DV_M161"/>
      <w:bookmarkStart w:id="534" w:name="_DV_M165"/>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4B664DA6" w14:textId="2BBF3E11"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2680DA3E"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lastRenderedPageBreak/>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r w:rsidR="000F4EA6">
        <w:rPr>
          <w:rFonts w:cs="Arial"/>
          <w:szCs w:val="20"/>
        </w:rPr>
        <w:t>[</w:t>
      </w:r>
      <w:r w:rsidR="000F4EA6" w:rsidRPr="00FC3F27">
        <w:rPr>
          <w:rFonts w:cs="Arial"/>
          <w:b/>
          <w:bCs/>
          <w:szCs w:val="20"/>
          <w:highlight w:val="yellow"/>
        </w:rPr>
        <w:t xml:space="preserve">NOTA LEFOSSE: </w:t>
      </w:r>
      <w:r w:rsidR="00954B50">
        <w:rPr>
          <w:rFonts w:cs="Arial"/>
          <w:b/>
          <w:bCs/>
          <w:szCs w:val="20"/>
          <w:highlight w:val="yellow"/>
        </w:rPr>
        <w:t>GPC</w:t>
      </w:r>
      <w:r w:rsidR="00B92298">
        <w:rPr>
          <w:rFonts w:cs="Arial"/>
          <w:b/>
          <w:bCs/>
          <w:szCs w:val="20"/>
          <w:highlight w:val="yellow"/>
        </w:rPr>
        <w:t>/VÓRTX</w:t>
      </w:r>
      <w:r w:rsidR="00954B50">
        <w:rPr>
          <w:rFonts w:cs="Arial"/>
          <w:b/>
          <w:bCs/>
          <w:szCs w:val="20"/>
          <w:highlight w:val="yellow"/>
        </w:rPr>
        <w:t xml:space="preserve">, </w:t>
      </w:r>
      <w:r w:rsidR="000F4EA6" w:rsidRPr="00FC3F27">
        <w:rPr>
          <w:rFonts w:cs="Arial"/>
          <w:b/>
          <w:bCs/>
          <w:szCs w:val="20"/>
          <w:highlight w:val="yellow"/>
        </w:rPr>
        <w:t>FAVOR INFORMAR/CONFIRMAR</w:t>
      </w:r>
      <w:r w:rsidR="000F4EA6">
        <w:rPr>
          <w:rFonts w:cs="Arial"/>
          <w:szCs w:val="20"/>
        </w:rPr>
        <w:t>]</w:t>
      </w:r>
      <w:r w:rsidR="00105382">
        <w:rPr>
          <w:rFonts w:cs="Arial"/>
          <w:szCs w:val="20"/>
        </w:rPr>
        <w:t xml:space="preserve"> </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4CC3581E" w:rsidR="001B55EB" w:rsidRPr="0045539C" w:rsidRDefault="000F4EA6">
      <w:pPr>
        <w:pStyle w:val="Level1"/>
        <w:keepNext w:val="0"/>
        <w:keepLines w:val="0"/>
        <w:widowControl w:val="0"/>
        <w:numPr>
          <w:ilvl w:val="0"/>
          <w:numId w:val="0"/>
        </w:numPr>
        <w:spacing w:before="140" w:after="0"/>
        <w:ind w:left="1276"/>
        <w:jc w:val="left"/>
        <w:rPr>
          <w:b w:val="0"/>
          <w:sz w:val="20"/>
          <w:szCs w:val="20"/>
        </w:rPr>
      </w:pPr>
      <w:r w:rsidRPr="001B3BD8">
        <w:rPr>
          <w:sz w:val="20"/>
          <w:szCs w:val="20"/>
        </w:rPr>
        <w:t>GPC QUÍMICA S.A.</w:t>
      </w:r>
      <w:r w:rsidR="003303A8" w:rsidRPr="0045539C">
        <w:rPr>
          <w:sz w:val="20"/>
          <w:szCs w:val="20"/>
        </w:rPr>
        <w:br/>
      </w:r>
      <w:r w:rsidRPr="001B3BD8">
        <w:rPr>
          <w:b w:val="0"/>
          <w:sz w:val="20"/>
          <w:szCs w:val="20"/>
        </w:rPr>
        <w:t>Rua do Passeio, nº 70, Pavimento 5</w:t>
      </w:r>
      <w:r w:rsidR="003303A8"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r w:rsidR="003303A8" w:rsidRPr="0045539C">
        <w:rPr>
          <w:b w:val="0"/>
          <w:sz w:val="20"/>
          <w:szCs w:val="20"/>
        </w:rPr>
        <w:br/>
        <w:t xml:space="preserve">At.: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Pr>
          <w:b w:val="0"/>
          <w:sz w:val="20"/>
          <w:szCs w:val="20"/>
        </w:rPr>
        <w:t xml:space="preserve">)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45539C" w:rsidDel="00C42C55">
        <w:rPr>
          <w:b w:val="0"/>
          <w:sz w:val="20"/>
          <w:szCs w:val="20"/>
        </w:rPr>
        <w:t xml:space="preserve"> </w:t>
      </w:r>
      <w:r w:rsidR="003303A8" w:rsidRPr="0045539C">
        <w:rPr>
          <w:b w:val="0"/>
          <w:sz w:val="20"/>
          <w:szCs w:val="20"/>
        </w:rPr>
        <w:br/>
        <w:t xml:space="preserve">E-mail: </w:t>
      </w:r>
      <w:hyperlink r:id="rId17" w:history="1">
        <w:r w:rsidRPr="00FC3F27">
          <w:rPr>
            <w:b w:val="0"/>
            <w:sz w:val="20"/>
            <w:szCs w:val="20"/>
            <w:highlight w:val="yellow"/>
          </w:rPr>
          <w:t>[</w:t>
        </w:r>
      </w:hyperlink>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4A7A6FEF" w:rsidR="00B7007C" w:rsidRPr="0045539C" w:rsidRDefault="00B55825">
      <w:pPr>
        <w:pStyle w:val="Level1"/>
        <w:keepNext w:val="0"/>
        <w:keepLines w:val="0"/>
        <w:widowControl w:val="0"/>
        <w:numPr>
          <w:ilvl w:val="0"/>
          <w:numId w:val="0"/>
        </w:numPr>
        <w:spacing w:before="140" w:after="0"/>
        <w:ind w:left="1276"/>
        <w:contextualSpacing/>
        <w:jc w:val="left"/>
        <w:rPr>
          <w:b w:val="0"/>
          <w:sz w:val="20"/>
          <w:szCs w:val="20"/>
        </w:rPr>
      </w:pPr>
      <w:r w:rsidRPr="00B55825">
        <w:rPr>
          <w:sz w:val="20"/>
          <w:szCs w:val="20"/>
        </w:rPr>
        <w:t>APOLO TUBOS E EQUIPAMENTOS S.A.</w:t>
      </w:r>
      <w:r w:rsidR="00B7007C" w:rsidRPr="0045539C">
        <w:rPr>
          <w:sz w:val="20"/>
          <w:szCs w:val="20"/>
        </w:rPr>
        <w:br/>
      </w:r>
      <w:r w:rsidRPr="00B55825">
        <w:rPr>
          <w:b w:val="0"/>
          <w:sz w:val="20"/>
          <w:szCs w:val="20"/>
        </w:rPr>
        <w:t xml:space="preserve">Avenida </w:t>
      </w:r>
      <w:proofErr w:type="spellStart"/>
      <w:r w:rsidRPr="00B55825">
        <w:rPr>
          <w:b w:val="0"/>
          <w:sz w:val="20"/>
          <w:szCs w:val="20"/>
        </w:rPr>
        <w:t>Chrisostomo</w:t>
      </w:r>
      <w:proofErr w:type="spellEnd"/>
      <w:r w:rsidRPr="00B55825">
        <w:rPr>
          <w:b w:val="0"/>
          <w:sz w:val="20"/>
          <w:szCs w:val="20"/>
        </w:rPr>
        <w:t xml:space="preserve"> Pimentel De Oliveira, nº 2.651, Pavuna</w:t>
      </w:r>
    </w:p>
    <w:p w14:paraId="364F4924" w14:textId="6DD4EC90" w:rsidR="00B7007C" w:rsidRPr="0045539C" w:rsidRDefault="00B55825">
      <w:pPr>
        <w:pStyle w:val="Level1"/>
        <w:keepNext w:val="0"/>
        <w:keepLines w:val="0"/>
        <w:widowControl w:val="0"/>
        <w:numPr>
          <w:ilvl w:val="0"/>
          <w:numId w:val="0"/>
        </w:numPr>
        <w:spacing w:before="140" w:after="0"/>
        <w:ind w:left="1276"/>
        <w:contextualSpacing/>
        <w:jc w:val="left"/>
        <w:rPr>
          <w:b w:val="0"/>
          <w:sz w:val="20"/>
          <w:szCs w:val="20"/>
        </w:rPr>
      </w:pPr>
      <w:r>
        <w:rPr>
          <w:b w:val="0"/>
          <w:sz w:val="20"/>
          <w:szCs w:val="20"/>
        </w:rPr>
        <w:t>Rio de Janeiro</w:t>
      </w:r>
      <w:r w:rsidRPr="0045539C">
        <w:rPr>
          <w:b w:val="0"/>
          <w:sz w:val="20"/>
          <w:szCs w:val="20"/>
        </w:rPr>
        <w:t xml:space="preserve">, </w:t>
      </w:r>
      <w:proofErr w:type="gramStart"/>
      <w:r>
        <w:rPr>
          <w:b w:val="0"/>
          <w:sz w:val="20"/>
          <w:szCs w:val="20"/>
        </w:rPr>
        <w:t>RJ</w:t>
      </w:r>
      <w:r w:rsidRPr="0045539C">
        <w:rPr>
          <w:b w:val="0"/>
          <w:sz w:val="20"/>
          <w:szCs w:val="20"/>
        </w:rPr>
        <w:t xml:space="preserve">, </w:t>
      </w:r>
      <w:r w:rsidR="00B7007C" w:rsidRPr="0045539C">
        <w:rPr>
          <w:b w:val="0"/>
          <w:sz w:val="20"/>
          <w:szCs w:val="20"/>
        </w:rPr>
        <w:t xml:space="preserve"> CEP</w:t>
      </w:r>
      <w:proofErr w:type="gramEnd"/>
      <w:r w:rsidR="00B7007C" w:rsidRPr="0045539C">
        <w:rPr>
          <w:b w:val="0"/>
          <w:sz w:val="20"/>
          <w:szCs w:val="20"/>
        </w:rPr>
        <w:t xml:space="preserve"> </w:t>
      </w:r>
      <w:r w:rsidRPr="00B55825">
        <w:rPr>
          <w:b w:val="0"/>
          <w:sz w:val="20"/>
          <w:szCs w:val="20"/>
        </w:rPr>
        <w:t>21650-001</w:t>
      </w:r>
    </w:p>
    <w:p w14:paraId="39E15C80" w14:textId="7D184F29"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0E63F0">
        <w:rPr>
          <w:b w:val="0"/>
          <w:sz w:val="20"/>
          <w:szCs w:val="20"/>
        </w:rPr>
        <w:t xml:space="preserve">)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F4EA6" w:rsidRPr="00FC3F27">
          <w:rPr>
            <w:b w:val="0"/>
            <w:sz w:val="20"/>
            <w:szCs w:val="20"/>
            <w:highlight w:val="yellow"/>
          </w:rPr>
          <w:t>[</w:t>
        </w:r>
      </w:hyperlink>
      <w:r w:rsidR="000F4EA6" w:rsidRPr="00FC3F27">
        <w:rPr>
          <w:b w:val="0"/>
          <w:sz w:val="20"/>
          <w:szCs w:val="20"/>
          <w:highlight w:val="yellow"/>
        </w:rPr>
        <w:sym w:font="Symbol" w:char="F0B7"/>
      </w:r>
      <w:r w:rsidR="000F4EA6" w:rsidRPr="00FC3F27">
        <w:rPr>
          <w:b w:val="0"/>
          <w:sz w:val="20"/>
          <w:szCs w:val="20"/>
          <w:highlight w:val="yellow"/>
        </w:rPr>
        <w:t>]</w:t>
      </w:r>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2CA29C46" w14:textId="17C9BE70" w:rsidR="000F4EA6" w:rsidRPr="0045539C" w:rsidRDefault="00B55825" w:rsidP="00B55825">
      <w:pPr>
        <w:pStyle w:val="Level1"/>
        <w:keepNext w:val="0"/>
        <w:keepLines w:val="0"/>
        <w:widowControl w:val="0"/>
        <w:numPr>
          <w:ilvl w:val="0"/>
          <w:numId w:val="0"/>
        </w:numPr>
        <w:spacing w:before="140" w:after="0"/>
        <w:ind w:left="1276"/>
        <w:contextualSpacing/>
        <w:jc w:val="left"/>
        <w:rPr>
          <w:b w:val="0"/>
          <w:sz w:val="20"/>
          <w:szCs w:val="20"/>
        </w:rPr>
      </w:pPr>
      <w:r w:rsidRPr="00B55825">
        <w:rPr>
          <w:sz w:val="20"/>
          <w:szCs w:val="20"/>
        </w:rPr>
        <w:t>DEXXOS PARTICIPAÇÕES S.A.</w:t>
      </w:r>
      <w:r w:rsidR="000F4EA6" w:rsidRPr="0045539C">
        <w:rPr>
          <w:sz w:val="20"/>
          <w:szCs w:val="20"/>
        </w:rPr>
        <w:br/>
      </w:r>
      <w:r w:rsidRPr="001B3BD8">
        <w:rPr>
          <w:b w:val="0"/>
          <w:sz w:val="20"/>
          <w:szCs w:val="20"/>
        </w:rPr>
        <w:t>Rua do Passeio, nº 70, Pavimento 5</w:t>
      </w:r>
      <w:r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p>
    <w:p w14:paraId="5B0E18AC" w14:textId="28A1D70D" w:rsidR="006F1448"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B7007C">
        <w:rPr>
          <w:b w:val="0"/>
          <w:sz w:val="20"/>
          <w:szCs w:val="20"/>
        </w:rPr>
        <w:t xml:space="preserve"> </w:t>
      </w:r>
      <w:r w:rsidRPr="0045539C">
        <w:rPr>
          <w:b w:val="0"/>
          <w:sz w:val="20"/>
          <w:szCs w:val="20"/>
        </w:rPr>
        <w:br/>
        <w:t xml:space="preserve">Tel.: </w:t>
      </w:r>
      <w:r w:rsidRPr="000E63F0">
        <w:rPr>
          <w:b w:val="0"/>
          <w:sz w:val="20"/>
          <w:szCs w:val="20"/>
        </w:rPr>
        <w:t>(</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0E63F0">
        <w:rPr>
          <w:b w:val="0"/>
          <w:sz w:val="20"/>
          <w:szCs w:val="20"/>
        </w:rPr>
        <w:t xml:space="preserve">)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C42C55">
        <w:rPr>
          <w:b w:val="0"/>
          <w:sz w:val="20"/>
          <w:szCs w:val="20"/>
        </w:rPr>
        <w:t xml:space="preserve"> </w:t>
      </w:r>
      <w:r w:rsidRPr="0045539C">
        <w:rPr>
          <w:b w:val="0"/>
          <w:sz w:val="20"/>
          <w:szCs w:val="20"/>
        </w:rPr>
        <w:br/>
        <w:t xml:space="preserve">E-mail: </w:t>
      </w:r>
      <w:hyperlink r:id="rId19" w:history="1">
        <w:r w:rsidRPr="001D561D">
          <w:rPr>
            <w:b w:val="0"/>
            <w:sz w:val="20"/>
            <w:szCs w:val="20"/>
            <w:highlight w:val="yellow"/>
          </w:rPr>
          <w:t>[</w:t>
        </w:r>
      </w:hyperlink>
      <w:r w:rsidRPr="001D561D">
        <w:rPr>
          <w:b w:val="0"/>
          <w:sz w:val="20"/>
          <w:szCs w:val="20"/>
          <w:highlight w:val="yellow"/>
        </w:rPr>
        <w:sym w:font="Symbol" w:char="F0B7"/>
      </w:r>
      <w:r w:rsidRPr="001D561D">
        <w:rPr>
          <w:b w:val="0"/>
          <w:sz w:val="20"/>
          <w:szCs w:val="20"/>
          <w:highlight w:val="yellow"/>
        </w:rPr>
        <w:t>]</w:t>
      </w:r>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55F64A6B" w:rsidR="00342C3B" w:rsidRPr="00575557" w:rsidRDefault="00B55825">
      <w:pPr>
        <w:pStyle w:val="Level1"/>
        <w:keepNext w:val="0"/>
        <w:keepLines w:val="0"/>
        <w:widowControl w:val="0"/>
        <w:numPr>
          <w:ilvl w:val="0"/>
          <w:numId w:val="0"/>
        </w:numPr>
        <w:spacing w:before="140" w:after="0"/>
        <w:ind w:left="1276"/>
        <w:contextualSpacing/>
        <w:jc w:val="left"/>
        <w:rPr>
          <w:b w:val="0"/>
          <w:sz w:val="20"/>
          <w:szCs w:val="20"/>
        </w:rPr>
      </w:pPr>
      <w:r w:rsidRPr="00575557">
        <w:rPr>
          <w:sz w:val="20"/>
          <w:szCs w:val="20"/>
        </w:rPr>
        <w:t>APOLO TUBULARS S.A.</w:t>
      </w:r>
      <w:r w:rsidR="00342C3B" w:rsidRPr="00575557">
        <w:rPr>
          <w:sz w:val="20"/>
          <w:szCs w:val="20"/>
        </w:rPr>
        <w:br/>
      </w:r>
      <w:r w:rsidRPr="00575557">
        <w:rPr>
          <w:b w:val="0"/>
          <w:sz w:val="20"/>
          <w:szCs w:val="20"/>
        </w:rPr>
        <w:t>Avenida Doutor Leo de Affonseca Netto, nº 750, Jardim Novo Horizonte</w:t>
      </w:r>
    </w:p>
    <w:p w14:paraId="4A1A7DAC" w14:textId="64F7C1C1" w:rsidR="00342C3B" w:rsidRPr="004E4F34" w:rsidRDefault="00B55825">
      <w:pPr>
        <w:pStyle w:val="Level1"/>
        <w:keepNext w:val="0"/>
        <w:keepLines w:val="0"/>
        <w:widowControl w:val="0"/>
        <w:numPr>
          <w:ilvl w:val="0"/>
          <w:numId w:val="0"/>
        </w:numPr>
        <w:spacing w:before="140" w:after="0"/>
        <w:ind w:left="1276"/>
        <w:contextualSpacing/>
        <w:jc w:val="left"/>
        <w:rPr>
          <w:b w:val="0"/>
          <w:sz w:val="20"/>
        </w:rPr>
      </w:pPr>
      <w:r w:rsidRPr="00575557">
        <w:rPr>
          <w:b w:val="0"/>
          <w:sz w:val="20"/>
          <w:szCs w:val="20"/>
        </w:rPr>
        <w:t>São Paulo, SP,</w:t>
      </w:r>
      <w:r w:rsidRPr="004E4F34">
        <w:rPr>
          <w:b w:val="0"/>
          <w:sz w:val="20"/>
        </w:rPr>
        <w:t xml:space="preserve"> </w:t>
      </w:r>
      <w:r w:rsidR="00342C3B" w:rsidRPr="004E4F34">
        <w:rPr>
          <w:b w:val="0"/>
          <w:sz w:val="20"/>
        </w:rPr>
        <w:t xml:space="preserve">CEP </w:t>
      </w:r>
      <w:r w:rsidRPr="00575557">
        <w:rPr>
          <w:b w:val="0"/>
          <w:sz w:val="20"/>
          <w:szCs w:val="20"/>
        </w:rPr>
        <w:t>12.605-720</w:t>
      </w:r>
    </w:p>
    <w:p w14:paraId="7554196E" w14:textId="63C3CAA3" w:rsidR="00342C3B" w:rsidRPr="004E4F34" w:rsidRDefault="00342C3B">
      <w:pPr>
        <w:pStyle w:val="Level1"/>
        <w:keepNext w:val="0"/>
        <w:keepLines w:val="0"/>
        <w:widowControl w:val="0"/>
        <w:numPr>
          <w:ilvl w:val="0"/>
          <w:numId w:val="0"/>
        </w:numPr>
        <w:tabs>
          <w:tab w:val="left" w:pos="3005"/>
        </w:tabs>
        <w:spacing w:before="140" w:after="0"/>
        <w:ind w:left="1276"/>
        <w:contextualSpacing/>
        <w:jc w:val="left"/>
        <w:rPr>
          <w:b w:val="0"/>
          <w:sz w:val="20"/>
        </w:rPr>
      </w:pPr>
      <w:r w:rsidRPr="004E4F34">
        <w:rPr>
          <w:b w:val="0"/>
          <w:sz w:val="20"/>
        </w:rPr>
        <w:t xml:space="preserve">At.: </w:t>
      </w:r>
      <w:r w:rsidR="001B3BD8" w:rsidRPr="004E4F34">
        <w:rPr>
          <w:b w:val="0"/>
          <w:sz w:val="20"/>
          <w:highlight w:val="yellow"/>
        </w:rPr>
        <w:t>[</w:t>
      </w:r>
      <w:r w:rsidR="001B3BD8" w:rsidRPr="00FC3F27">
        <w:rPr>
          <w:b w:val="0"/>
          <w:sz w:val="20"/>
          <w:szCs w:val="20"/>
          <w:highlight w:val="yellow"/>
        </w:rPr>
        <w:sym w:font="Symbol" w:char="F0B7"/>
      </w:r>
      <w:r w:rsidR="001B3BD8" w:rsidRPr="004E4F34">
        <w:rPr>
          <w:b w:val="0"/>
          <w:sz w:val="20"/>
          <w:highlight w:val="yellow"/>
        </w:rPr>
        <w:t>]</w:t>
      </w:r>
      <w:r w:rsidRPr="004E4F34">
        <w:rPr>
          <w:b w:val="0"/>
          <w:sz w:val="20"/>
        </w:rPr>
        <w:tab/>
      </w:r>
      <w:r w:rsidRPr="004E4F34">
        <w:rPr>
          <w:b w:val="0"/>
          <w:sz w:val="20"/>
        </w:rPr>
        <w:br/>
      </w:r>
      <w:r w:rsidR="007B5417" w:rsidRPr="004E4F34">
        <w:rPr>
          <w:b w:val="0"/>
          <w:sz w:val="20"/>
        </w:rPr>
        <w:t>Tel.: (</w:t>
      </w:r>
      <w:r w:rsidR="003C6C2E" w:rsidRPr="004E4F34">
        <w:rPr>
          <w:b w:val="0"/>
          <w:sz w:val="20"/>
          <w:highlight w:val="yellow"/>
        </w:rPr>
        <w:t>[</w:t>
      </w:r>
      <w:r w:rsidR="003C6C2E" w:rsidRPr="00FC3F27">
        <w:rPr>
          <w:b w:val="0"/>
          <w:sz w:val="20"/>
          <w:szCs w:val="20"/>
          <w:highlight w:val="yellow"/>
          <w:lang w:val="en-US"/>
        </w:rPr>
        <w:sym w:font="Symbol" w:char="F0B7"/>
      </w:r>
      <w:r w:rsidR="003C6C2E" w:rsidRPr="004E4F34">
        <w:rPr>
          <w:b w:val="0"/>
          <w:sz w:val="20"/>
          <w:highlight w:val="yellow"/>
        </w:rPr>
        <w:t>]</w:t>
      </w:r>
      <w:r w:rsidR="007B5417" w:rsidRPr="004E4F34">
        <w:rPr>
          <w:b w:val="0"/>
          <w:sz w:val="20"/>
        </w:rPr>
        <w:t xml:space="preserve">) </w:t>
      </w:r>
      <w:r w:rsidR="003C6C2E" w:rsidRPr="004E4F34">
        <w:rPr>
          <w:b w:val="0"/>
          <w:sz w:val="20"/>
          <w:highlight w:val="yellow"/>
        </w:rPr>
        <w:t>[</w:t>
      </w:r>
      <w:r w:rsidR="003C6C2E" w:rsidRPr="00FC3F27">
        <w:rPr>
          <w:b w:val="0"/>
          <w:sz w:val="20"/>
          <w:szCs w:val="20"/>
          <w:highlight w:val="yellow"/>
          <w:lang w:val="en-US"/>
        </w:rPr>
        <w:sym w:font="Symbol" w:char="F0B7"/>
      </w:r>
      <w:r w:rsidR="003C6C2E" w:rsidRPr="004E4F34">
        <w:rPr>
          <w:b w:val="0"/>
          <w:sz w:val="20"/>
          <w:highlight w:val="yellow"/>
        </w:rPr>
        <w:t>]</w:t>
      </w:r>
      <w:r w:rsidR="007B5417" w:rsidRPr="004E4F34" w:rsidDel="00C42C55">
        <w:rPr>
          <w:b w:val="0"/>
          <w:sz w:val="20"/>
        </w:rPr>
        <w:t xml:space="preserve"> </w:t>
      </w:r>
      <w:r w:rsidR="007B5417" w:rsidRPr="004E4F34">
        <w:rPr>
          <w:b w:val="0"/>
          <w:sz w:val="20"/>
        </w:rPr>
        <w:br/>
        <w:t xml:space="preserve">E-mail: </w:t>
      </w:r>
      <w:hyperlink r:id="rId20" w:history="1">
        <w:r w:rsidR="003C6C2E" w:rsidRPr="004E4F34">
          <w:rPr>
            <w:b w:val="0"/>
            <w:sz w:val="20"/>
            <w:highlight w:val="yellow"/>
          </w:rPr>
          <w:t>[</w:t>
        </w:r>
      </w:hyperlink>
      <w:r w:rsidR="003C6C2E" w:rsidRPr="00FC3F27">
        <w:rPr>
          <w:b w:val="0"/>
          <w:sz w:val="20"/>
          <w:szCs w:val="20"/>
          <w:highlight w:val="yellow"/>
        </w:rPr>
        <w:sym w:font="Symbol" w:char="F0B7"/>
      </w:r>
      <w:r w:rsidR="003C6C2E" w:rsidRPr="004E4F34">
        <w:rPr>
          <w:b w:val="0"/>
          <w:sz w:val="20"/>
          <w:highlight w:val="yellow"/>
        </w:rPr>
        <w:t>]</w:t>
      </w:r>
      <w:r w:rsidR="007B5417" w:rsidRPr="004E4F34" w:rsidDel="00C42C55">
        <w:rPr>
          <w:b w:val="0"/>
          <w:sz w:val="20"/>
        </w:rPr>
        <w:t xml:space="preserve"> </w:t>
      </w:r>
    </w:p>
    <w:p w14:paraId="37A5554F" w14:textId="77777777" w:rsidR="00342C3B" w:rsidRPr="004E4F34" w:rsidRDefault="00342C3B">
      <w:pPr>
        <w:pStyle w:val="Level1"/>
        <w:keepNext w:val="0"/>
        <w:keepLines w:val="0"/>
        <w:widowControl w:val="0"/>
        <w:numPr>
          <w:ilvl w:val="0"/>
          <w:numId w:val="0"/>
        </w:numPr>
        <w:spacing w:before="140" w:after="0"/>
        <w:ind w:left="1276"/>
        <w:contextualSpacing/>
        <w:jc w:val="left"/>
        <w:rPr>
          <w:b w:val="0"/>
          <w:sz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bookmarkStart w:id="535" w:name="_Hlk80947969"/>
      <w:r w:rsidRPr="00733DF8">
        <w:rPr>
          <w:sz w:val="20"/>
          <w:szCs w:val="20"/>
        </w:rPr>
        <w:t>SIMPLIFIC PAVARINI DISTRIBUIDORA DE TÍTULOS E V</w:t>
      </w:r>
      <w:r w:rsidRPr="001F42DB">
        <w:rPr>
          <w:sz w:val="20"/>
          <w:szCs w:val="20"/>
        </w:rPr>
        <w:t>ALORES MOBILIÁRIOS LTDA.</w:t>
      </w:r>
    </w:p>
    <w:p w14:paraId="2A6626AC" w14:textId="16A0B265"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Rua </w:t>
      </w:r>
      <w:r w:rsidR="00365134">
        <w:rPr>
          <w:b w:val="0"/>
          <w:sz w:val="20"/>
          <w:szCs w:val="20"/>
        </w:rPr>
        <w:t>Sete de Setembro, 99 – 24º andar</w:t>
      </w:r>
      <w:r w:rsidRPr="00835E82">
        <w:rPr>
          <w:b w:val="0"/>
          <w:sz w:val="20"/>
          <w:szCs w:val="20"/>
        </w:rPr>
        <w:tab/>
      </w:r>
    </w:p>
    <w:p w14:paraId="2BE65F57" w14:textId="2DE89D8A"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w:t>
      </w:r>
      <w:r w:rsidR="00365134">
        <w:rPr>
          <w:b w:val="0"/>
          <w:sz w:val="20"/>
          <w:szCs w:val="20"/>
        </w:rPr>
        <w:t>20.050-005 – Rio de Janeiro – RJ</w:t>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bookmarkEnd w:id="535"/>
    </w:p>
    <w:p w14:paraId="48D51DB3" w14:textId="5AE812C6" w:rsidR="005842EA" w:rsidRPr="00984F72" w:rsidRDefault="00CF6768">
      <w:pPr>
        <w:pStyle w:val="Level4"/>
        <w:widowControl w:val="0"/>
        <w:tabs>
          <w:tab w:val="clear" w:pos="2041"/>
        </w:tabs>
        <w:spacing w:before="140" w:after="0"/>
        <w:ind w:left="1276" w:hanging="596"/>
        <w:rPr>
          <w:szCs w:val="20"/>
        </w:rPr>
      </w:pPr>
      <w:r w:rsidRPr="00D7633B">
        <w:rPr>
          <w:szCs w:val="20"/>
          <w:u w:val="single"/>
        </w:rPr>
        <w:t xml:space="preserve">Para o </w:t>
      </w:r>
      <w:r w:rsidR="00272909" w:rsidRPr="0085781F">
        <w:rPr>
          <w:szCs w:val="20"/>
          <w:u w:val="single"/>
        </w:rPr>
        <w:t>Agente de Liquidação</w:t>
      </w:r>
    </w:p>
    <w:p w14:paraId="0E6DCAF9" w14:textId="629028E6" w:rsidR="0097640F" w:rsidRPr="00452EAE" w:rsidRDefault="00B55825">
      <w:pPr>
        <w:pStyle w:val="Level1"/>
        <w:keepNext w:val="0"/>
        <w:keepLines w:val="0"/>
        <w:widowControl w:val="0"/>
        <w:numPr>
          <w:ilvl w:val="0"/>
          <w:numId w:val="0"/>
        </w:numPr>
        <w:spacing w:before="140" w:after="0"/>
        <w:ind w:left="1276"/>
        <w:contextualSpacing/>
        <w:jc w:val="left"/>
        <w:rPr>
          <w:szCs w:val="20"/>
        </w:rPr>
      </w:pPr>
      <w:bookmarkStart w:id="536" w:name="_Hlk62768328"/>
      <w:r w:rsidRPr="00B55825">
        <w:rPr>
          <w:sz w:val="20"/>
          <w:szCs w:val="20"/>
        </w:rPr>
        <w:t>VÓRTX DISTRIBUIDORA DE TÍTULOS E VALORES MOBILIÁRIOS LTDA.</w:t>
      </w:r>
      <w:r w:rsidR="0097640F" w:rsidRPr="00984F72">
        <w:rPr>
          <w:sz w:val="20"/>
          <w:szCs w:val="20"/>
        </w:rPr>
        <w:t xml:space="preserve"> </w:t>
      </w:r>
    </w:p>
    <w:p w14:paraId="001D7EE5" w14:textId="0B735777" w:rsidR="0097640F" w:rsidRPr="00FC3F27" w:rsidRDefault="00B55825">
      <w:pPr>
        <w:pStyle w:val="Level1"/>
        <w:keepNext w:val="0"/>
        <w:keepLines w:val="0"/>
        <w:widowControl w:val="0"/>
        <w:numPr>
          <w:ilvl w:val="0"/>
          <w:numId w:val="0"/>
        </w:numPr>
        <w:spacing w:before="140" w:after="0"/>
        <w:ind w:left="1276"/>
        <w:contextualSpacing/>
        <w:jc w:val="left"/>
        <w:rPr>
          <w:b w:val="0"/>
          <w:sz w:val="20"/>
          <w:szCs w:val="20"/>
          <w:highlight w:val="yellow"/>
        </w:rPr>
      </w:pPr>
      <w:r w:rsidRPr="00B55825">
        <w:rPr>
          <w:b w:val="0"/>
          <w:sz w:val="20"/>
          <w:szCs w:val="20"/>
        </w:rPr>
        <w:t>Rua Gilberto Sabino, 215, 4º Andar, Pinheiros, CEP 05.425-020</w:t>
      </w:r>
      <w:r w:rsidR="0097640F" w:rsidRPr="00FC3F27">
        <w:rPr>
          <w:b w:val="0"/>
          <w:sz w:val="20"/>
          <w:szCs w:val="20"/>
          <w:highlight w:val="yellow"/>
        </w:rPr>
        <w:t xml:space="preserve"> </w:t>
      </w:r>
    </w:p>
    <w:p w14:paraId="65D6B44E" w14:textId="40272379" w:rsidR="0097640F" w:rsidRDefault="00B55825">
      <w:pPr>
        <w:pStyle w:val="Level1"/>
        <w:keepNext w:val="0"/>
        <w:keepLines w:val="0"/>
        <w:widowControl w:val="0"/>
        <w:numPr>
          <w:ilvl w:val="0"/>
          <w:numId w:val="0"/>
        </w:numPr>
        <w:spacing w:before="140" w:after="0"/>
        <w:ind w:left="1276"/>
        <w:contextualSpacing/>
        <w:jc w:val="left"/>
        <w:rPr>
          <w:b w:val="0"/>
          <w:sz w:val="20"/>
          <w:szCs w:val="20"/>
        </w:rPr>
      </w:pPr>
      <w:r>
        <w:rPr>
          <w:b w:val="0"/>
          <w:sz w:val="20"/>
          <w:szCs w:val="20"/>
        </w:rPr>
        <w:t xml:space="preserve">São Paulo, SP, </w:t>
      </w:r>
      <w:r w:rsidR="0097640F" w:rsidRPr="0097640F">
        <w:rPr>
          <w:b w:val="0"/>
          <w:sz w:val="20"/>
          <w:szCs w:val="20"/>
        </w:rPr>
        <w:t xml:space="preserve">CEP </w:t>
      </w:r>
      <w:r w:rsidRPr="00B55825">
        <w:rPr>
          <w:b w:val="0"/>
          <w:sz w:val="20"/>
          <w:szCs w:val="20"/>
        </w:rPr>
        <w:t>05.425-020</w:t>
      </w:r>
    </w:p>
    <w:p w14:paraId="6262BEB4" w14:textId="463047B1" w:rsidR="00836B6B" w:rsidRPr="00836B6B" w:rsidRDefault="00836B6B">
      <w:pPr>
        <w:pStyle w:val="Level1"/>
        <w:widowControl w:val="0"/>
        <w:numPr>
          <w:ilvl w:val="0"/>
          <w:numId w:val="0"/>
        </w:numPr>
        <w:spacing w:before="140" w:after="0"/>
        <w:ind w:left="1276"/>
        <w:contextualSpacing/>
        <w:rPr>
          <w:b w:val="0"/>
          <w:sz w:val="20"/>
          <w:szCs w:val="20"/>
        </w:rPr>
      </w:pPr>
      <w:r>
        <w:rPr>
          <w:b w:val="0"/>
          <w:sz w:val="20"/>
          <w:szCs w:val="20"/>
        </w:rPr>
        <w:lastRenderedPageBreak/>
        <w:t>At.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013AEE4A" w14:textId="09A25960" w:rsidR="00836B6B" w:rsidRPr="00836B6B" w:rsidRDefault="00836B6B">
      <w:pPr>
        <w:pStyle w:val="Level1"/>
        <w:widowControl w:val="0"/>
        <w:numPr>
          <w:ilvl w:val="0"/>
          <w:numId w:val="0"/>
        </w:numPr>
        <w:spacing w:before="140" w:after="0"/>
        <w:ind w:left="1276"/>
        <w:contextualSpacing/>
        <w:rPr>
          <w:b w:val="0"/>
          <w:sz w:val="20"/>
          <w:szCs w:val="20"/>
        </w:rPr>
      </w:pPr>
      <w:r w:rsidRPr="00836B6B">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27ED3D28" w14:textId="344B6B34" w:rsidR="00836B6B" w:rsidRPr="00452EAE" w:rsidRDefault="00836B6B">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 xml:space="preserve">E-mail: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bookmarkEnd w:id="536"/>
    <w:p w14:paraId="618B732F" w14:textId="4DFDBD24" w:rsidR="00CF6768" w:rsidRPr="0045539C" w:rsidRDefault="0097640F">
      <w:pPr>
        <w:pStyle w:val="Level4"/>
        <w:widowControl w:val="0"/>
        <w:tabs>
          <w:tab w:val="clear" w:pos="2041"/>
        </w:tabs>
        <w:spacing w:before="140" w:after="0"/>
        <w:ind w:left="1276" w:hanging="596"/>
        <w:rPr>
          <w:szCs w:val="20"/>
        </w:rPr>
      </w:pPr>
      <w:r>
        <w:rPr>
          <w:szCs w:val="20"/>
          <w:u w:val="single"/>
        </w:rPr>
        <w:t xml:space="preserve">Para o </w:t>
      </w:r>
      <w:r w:rsidR="00CF6768" w:rsidRPr="0045539C">
        <w:rPr>
          <w:szCs w:val="20"/>
          <w:u w:val="single"/>
        </w:rPr>
        <w:t>Escriturador</w:t>
      </w:r>
      <w:r w:rsidR="00CF6768" w:rsidRPr="0045539C">
        <w:rPr>
          <w:szCs w:val="20"/>
        </w:rPr>
        <w:t xml:space="preserve">: </w:t>
      </w:r>
    </w:p>
    <w:p w14:paraId="135F9463" w14:textId="77777777" w:rsidR="00BA33A7" w:rsidRPr="00BA33A7" w:rsidRDefault="00BA33A7" w:rsidP="00575557">
      <w:pPr>
        <w:pStyle w:val="Level1"/>
        <w:keepNext w:val="0"/>
        <w:keepLines w:val="0"/>
        <w:widowControl w:val="0"/>
        <w:numPr>
          <w:ilvl w:val="0"/>
          <w:numId w:val="0"/>
        </w:numPr>
        <w:spacing w:before="140" w:after="0"/>
        <w:ind w:left="1276"/>
        <w:contextualSpacing/>
        <w:jc w:val="left"/>
        <w:rPr>
          <w:sz w:val="20"/>
          <w:szCs w:val="20"/>
        </w:rPr>
      </w:pPr>
      <w:r w:rsidRPr="00BA33A7">
        <w:rPr>
          <w:sz w:val="20"/>
          <w:szCs w:val="20"/>
        </w:rPr>
        <w:t>SIMPLIFIC PAVARINI DISTRIBUIDORA DE TÍTULOS E VALORES MOBILIÁRIOS LTDA.</w:t>
      </w:r>
    </w:p>
    <w:p w14:paraId="54CC4E1D"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Rua Sete de Setembro, 99 – 24º andar</w:t>
      </w:r>
      <w:r w:rsidRPr="00575557">
        <w:rPr>
          <w:b w:val="0"/>
          <w:sz w:val="20"/>
          <w:szCs w:val="20"/>
        </w:rPr>
        <w:tab/>
      </w:r>
    </w:p>
    <w:p w14:paraId="3CDD988F"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CEP 20.050-005 – Rio de Janeiro – RJ</w:t>
      </w:r>
    </w:p>
    <w:p w14:paraId="1C32809D"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At.: Carlos Alberto Bacha / Matheus Gomes Faria / Rinaldo Rabello Ferreira</w:t>
      </w:r>
    </w:p>
    <w:p w14:paraId="587CD8A2" w14:textId="2517F33F" w:rsidR="00BA33A7" w:rsidRPr="00575557" w:rsidRDefault="00BA33A7" w:rsidP="004E4F34">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Telefone: (11) 3090-0447 / (21) 2507-1949</w:t>
      </w:r>
    </w:p>
    <w:p w14:paraId="765BD0D1" w14:textId="3F052BF9" w:rsidR="00446A24" w:rsidRPr="00984F72"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D7709D">
        <w:rPr>
          <w:b w:val="0"/>
          <w:sz w:val="20"/>
          <w:szCs w:val="20"/>
        </w:rPr>
        <w:t>E-mail: spestruturacao@simplificpavarini.com.br</w:t>
      </w:r>
    </w:p>
    <w:p w14:paraId="66FF994A" w14:textId="66A751A0" w:rsidR="00F75877" w:rsidRPr="0045539C" w:rsidRDefault="008466A8">
      <w:pPr>
        <w:pStyle w:val="Level2"/>
        <w:widowControl w:val="0"/>
        <w:spacing w:before="140" w:after="0"/>
        <w:rPr>
          <w:rFonts w:cs="Arial"/>
          <w:szCs w:val="20"/>
        </w:rPr>
      </w:pPr>
      <w:bookmarkStart w:id="537" w:name="_DV_M133"/>
      <w:bookmarkStart w:id="538" w:name="_DV_M134"/>
      <w:bookmarkEnd w:id="537"/>
      <w:bookmarkEnd w:id="538"/>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539"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539"/>
    </w:p>
    <w:p w14:paraId="3D0D1A20" w14:textId="5454DECB" w:rsidR="001D480A" w:rsidRPr="0045539C" w:rsidRDefault="001D480A" w:rsidP="00D441B4">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B94141">
        <w:rPr>
          <w:rFonts w:cs="Arial"/>
          <w:szCs w:val="20"/>
        </w:rPr>
        <w:t>14.3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540" w:name="_DV_M428"/>
      <w:bookmarkEnd w:id="540"/>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541" w:name="_DV_M430"/>
      <w:bookmarkEnd w:id="541"/>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xml:space="preserve">, o Agente Fiduciário não será </w:t>
      </w:r>
      <w:r w:rsidRPr="0045539C">
        <w:rPr>
          <w:szCs w:val="20"/>
        </w:rPr>
        <w:lastRenderedPageBreak/>
        <w:t>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2F25C323" w:rsidR="00691157" w:rsidRPr="0045539C" w:rsidRDefault="00691157">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B94141">
        <w:rPr>
          <w:szCs w:val="20"/>
        </w:rPr>
        <w:t>2.4</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B94141">
        <w:rPr>
          <w:szCs w:val="20"/>
        </w:rPr>
        <w:t>2.6</w:t>
      </w:r>
      <w:r w:rsidR="002510A0" w:rsidRPr="0045539C">
        <w:rPr>
          <w:szCs w:val="20"/>
        </w:rPr>
        <w:fldChar w:fldCharType="end"/>
      </w:r>
      <w:r w:rsidRPr="0045539C">
        <w:rPr>
          <w:szCs w:val="20"/>
        </w:rPr>
        <w:t>.</w:t>
      </w:r>
    </w:p>
    <w:p w14:paraId="6E2B49DF" w14:textId="387A1C31" w:rsidR="00C16549" w:rsidRDefault="00C16549">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w:t>
      </w:r>
      <w:proofErr w:type="spellStart"/>
      <w:r w:rsidRPr="00E50984">
        <w:rPr>
          <w:b/>
          <w:szCs w:val="20"/>
        </w:rPr>
        <w:t>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Pr="00E50984">
        <w:rPr>
          <w:szCs w:val="20"/>
        </w:rPr>
        <w:t xml:space="preserve"> já expressamente permitidas nos termos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b/>
          <w:szCs w:val="20"/>
        </w:rPr>
        <w:t>(</w:t>
      </w:r>
      <w:proofErr w:type="spellStart"/>
      <w:r w:rsidRPr="00E50984">
        <w:rPr>
          <w:b/>
          <w:szCs w:val="20"/>
        </w:rPr>
        <w:t>iii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w:t>
      </w:r>
      <w:proofErr w:type="spellStart"/>
      <w:r w:rsidRPr="00E50984">
        <w:rPr>
          <w:b/>
          <w:szCs w:val="20"/>
        </w:rPr>
        <w:t>iv</w:t>
      </w:r>
      <w:proofErr w:type="spellEnd"/>
      <w:r w:rsidRPr="00E50984">
        <w:rPr>
          <w:b/>
          <w:szCs w:val="20"/>
        </w:rPr>
        <w:t xml:space="preserve">)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6FD5F392" w:rsidR="00D271E1" w:rsidRPr="0045539C" w:rsidRDefault="000E7CD7">
      <w:pPr>
        <w:pStyle w:val="Level3"/>
        <w:widowControl w:val="0"/>
        <w:spacing w:before="140" w:after="0"/>
        <w:rPr>
          <w:szCs w:val="20"/>
        </w:rPr>
      </w:pPr>
      <w:r w:rsidRPr="0045539C">
        <w:rPr>
          <w:szCs w:val="20"/>
        </w:rPr>
        <w:lastRenderedPageBreak/>
        <w:t>Fica eleito o foro da Cidade d</w:t>
      </w:r>
      <w:r w:rsidR="00856B57">
        <w:rPr>
          <w:szCs w:val="20"/>
        </w:rPr>
        <w:t>o Rio de Janeiro</w:t>
      </w:r>
      <w:r w:rsidRPr="0045539C">
        <w:rPr>
          <w:szCs w:val="20"/>
        </w:rPr>
        <w:t xml:space="preserve">, Estado </w:t>
      </w:r>
      <w:r w:rsidR="00CC1CFC">
        <w:rPr>
          <w:szCs w:val="20"/>
        </w:rPr>
        <w:t>d</w:t>
      </w:r>
      <w:r w:rsidR="00856B57">
        <w:rPr>
          <w:szCs w:val="20"/>
        </w:rPr>
        <w:t>o Rio de Janeiro</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38414E45" w:rsidR="008466A8" w:rsidRPr="0045539C" w:rsidRDefault="001B3BD8">
      <w:pPr>
        <w:widowControl w:val="0"/>
        <w:tabs>
          <w:tab w:val="left" w:pos="2366"/>
        </w:tabs>
        <w:spacing w:before="140" w:line="290" w:lineRule="auto"/>
        <w:jc w:val="center"/>
        <w:rPr>
          <w:rFonts w:ascii="Arial" w:hAnsi="Arial" w:cs="Arial"/>
          <w:sz w:val="20"/>
          <w:szCs w:val="20"/>
        </w:rPr>
      </w:pPr>
      <w:r>
        <w:rPr>
          <w:rFonts w:ascii="Arial" w:hAnsi="Arial" w:cs="Arial"/>
          <w:sz w:val="20"/>
          <w:szCs w:val="20"/>
        </w:rPr>
        <w:t>Rio de Janeiro</w:t>
      </w:r>
      <w:r w:rsidR="00C71AE6" w:rsidRPr="0045539C">
        <w:rPr>
          <w:rFonts w:ascii="Arial" w:hAnsi="Arial" w:cs="Arial"/>
          <w:sz w:val="20"/>
          <w:szCs w:val="20"/>
        </w:rPr>
        <w:t xml:space="preserve">, </w:t>
      </w:r>
      <w:r w:rsidR="003B5C98">
        <w:rPr>
          <w:rFonts w:ascii="Arial" w:hAnsi="Arial" w:cs="Arial"/>
          <w:sz w:val="20"/>
          <w:highlight w:val="yellow"/>
        </w:rPr>
        <w:t>[</w:t>
      </w:r>
      <w:r w:rsidR="003B5C98">
        <w:rPr>
          <w:rFonts w:ascii="Arial" w:hAnsi="Arial" w:cs="Arial"/>
          <w:sz w:val="20"/>
          <w:highlight w:val="yellow"/>
        </w:rPr>
        <w:sym w:font="Symbol" w:char="F0B7"/>
      </w:r>
      <w:r w:rsidR="003B5C98">
        <w:rPr>
          <w:rFonts w:ascii="Arial" w:hAnsi="Arial" w:cs="Arial"/>
          <w:sz w:val="20"/>
          <w:highlight w:val="yellow"/>
        </w:rPr>
        <w:t>]</w:t>
      </w:r>
      <w:r w:rsidR="00FD15FF">
        <w:rPr>
          <w:rFonts w:ascii="Arial" w:hAnsi="Arial" w:cs="Arial"/>
          <w:sz w:val="20"/>
        </w:rPr>
        <w:t xml:space="preserve"> </w:t>
      </w:r>
      <w:r w:rsidR="009E2268">
        <w:rPr>
          <w:rFonts w:ascii="Arial" w:hAnsi="Arial" w:cs="Arial"/>
          <w:sz w:val="20"/>
        </w:rPr>
        <w:t xml:space="preserve">de </w:t>
      </w:r>
      <w:r w:rsidR="00B92298">
        <w:rPr>
          <w:rFonts w:ascii="Arial" w:hAnsi="Arial" w:cs="Arial"/>
          <w:sz w:val="20"/>
        </w:rPr>
        <w:t xml:space="preserve">[setembro]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1"/>
          <w:footerReference w:type="default" r:id="rId22"/>
          <w:footerReference w:type="first" r:id="rId23"/>
          <w:pgSz w:w="11906" w:h="16838" w:code="9"/>
          <w:pgMar w:top="1418" w:right="1701" w:bottom="1418" w:left="1701" w:header="709" w:footer="709" w:gutter="0"/>
          <w:pgNumType w:start="1"/>
          <w:cols w:space="708"/>
          <w:docGrid w:linePitch="360"/>
        </w:sectPr>
      </w:pPr>
    </w:p>
    <w:p w14:paraId="5AE25D4E" w14:textId="09F89ED3"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i/>
          <w:iCs/>
          <w:sz w:val="20"/>
          <w:szCs w:val="20"/>
        </w:rPr>
        <w:t>G</w:t>
      </w:r>
      <w:r w:rsidR="000F4EA6" w:rsidRPr="000F4EA6">
        <w:rPr>
          <w:rFonts w:ascii="Arial" w:hAnsi="Arial" w:cs="Arial"/>
          <w:i/>
          <w:iCs/>
          <w:sz w:val="20"/>
          <w:szCs w:val="20"/>
        </w:rPr>
        <w:t>PC Química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6F16769F" w:rsidR="008466A8" w:rsidRPr="0045539C" w:rsidRDefault="000F4EA6">
      <w:pPr>
        <w:pStyle w:val="para"/>
      </w:pPr>
      <w:r w:rsidRPr="00B827A2">
        <w:t>GPC QUÍMICA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21F1BF7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524B4EFC"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4DF35ACD" w:rsidR="00D75353"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APOLO TUBOS E EQUIPAMENTOS S.A.</w:t>
      </w:r>
      <w:r w:rsidRPr="00052373" w:rsidDel="00052373">
        <w:rPr>
          <w:rFonts w:ascii="Arial" w:hAnsi="Arial" w:cs="Arial"/>
          <w:b/>
          <w:caps/>
          <w:sz w:val="20"/>
          <w:highlight w:val="yellow"/>
        </w:rPr>
        <w:t xml:space="preserve"> </w:t>
      </w:r>
    </w:p>
    <w:p w14:paraId="40D10096" w14:textId="79518009" w:rsidR="00D75353" w:rsidRDefault="00D75353">
      <w:pPr>
        <w:pStyle w:val="para"/>
      </w:pPr>
    </w:p>
    <w:p w14:paraId="46A9D86C"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23907E7E" w14:textId="77777777" w:rsidTr="00853EF2">
        <w:trPr>
          <w:trHeight w:val="934"/>
        </w:trPr>
        <w:tc>
          <w:tcPr>
            <w:tcW w:w="4489" w:type="dxa"/>
          </w:tcPr>
          <w:p w14:paraId="43E50B46"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4EE637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86A4FF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18B06CE"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D90F6A2"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D5290F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0BEF4464"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10746185" w:rsidR="00E07D51"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DEXXOS PAR</w:t>
      </w:r>
      <w:r w:rsidR="00CF495C">
        <w:rPr>
          <w:rFonts w:ascii="Arial" w:hAnsi="Arial" w:cs="Arial"/>
          <w:b/>
          <w:caps/>
          <w:sz w:val="20"/>
        </w:rPr>
        <w:t>TICIPAÇÕES S.A.</w:t>
      </w:r>
      <w:r w:rsidRPr="00052373" w:rsidDel="00052373">
        <w:rPr>
          <w:rFonts w:ascii="Arial" w:hAnsi="Arial" w:cs="Arial"/>
          <w:b/>
          <w:caps/>
          <w:sz w:val="20"/>
          <w:highlight w:val="yellow"/>
        </w:rPr>
        <w:t xml:space="preserve"> </w:t>
      </w:r>
    </w:p>
    <w:p w14:paraId="1775A5CB" w14:textId="7C63C9CD" w:rsidR="00E07D51" w:rsidRDefault="00E07D51">
      <w:pPr>
        <w:pStyle w:val="para"/>
      </w:pPr>
    </w:p>
    <w:p w14:paraId="1B41B715"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71B9B50E" w14:textId="77777777" w:rsidTr="00853EF2">
        <w:trPr>
          <w:trHeight w:val="934"/>
        </w:trPr>
        <w:tc>
          <w:tcPr>
            <w:tcW w:w="4489" w:type="dxa"/>
          </w:tcPr>
          <w:p w14:paraId="1C5042A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E1A1434"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5985DB5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F3B96C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C134C4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7B61CB1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5BCDDB1F"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7AF6D3A0" w:rsidR="009949C8" w:rsidRPr="00FC3F27" w:rsidRDefault="00052373">
      <w:pPr>
        <w:widowControl w:val="0"/>
        <w:spacing w:before="140" w:line="290" w:lineRule="auto"/>
        <w:jc w:val="center"/>
        <w:rPr>
          <w:caps/>
          <w:highlight w:val="yellow"/>
        </w:rPr>
      </w:pPr>
      <w:r w:rsidRPr="00052373">
        <w:rPr>
          <w:rFonts w:ascii="Arial" w:hAnsi="Arial" w:cs="Arial"/>
          <w:b/>
          <w:caps/>
          <w:sz w:val="20"/>
        </w:rPr>
        <w:t>APOLO TUBULARS S.A.</w:t>
      </w:r>
      <w:r w:rsidRPr="00052373" w:rsidDel="00052373">
        <w:rPr>
          <w:rFonts w:ascii="Arial" w:hAnsi="Arial" w:cs="Arial"/>
          <w:b/>
          <w:caps/>
          <w:sz w:val="20"/>
          <w:highlight w:val="yellow"/>
        </w:rPr>
        <w:t xml:space="preserve"> </w:t>
      </w:r>
      <w:r w:rsidR="009949C8" w:rsidRPr="00FC3F27" w:rsidDel="00733DF8">
        <w:rPr>
          <w:rFonts w:ascii="Arial" w:hAnsi="Arial" w:cs="Arial"/>
          <w:b/>
          <w:caps/>
          <w:sz w:val="20"/>
          <w:highlight w:val="yellow"/>
        </w:rPr>
        <w:t xml:space="preserve"> </w:t>
      </w:r>
    </w:p>
    <w:p w14:paraId="539145ED" w14:textId="49C00925" w:rsidR="009949C8" w:rsidRDefault="009949C8">
      <w:pPr>
        <w:pStyle w:val="para"/>
      </w:pPr>
    </w:p>
    <w:p w14:paraId="672BB272" w14:textId="77777777" w:rsidR="00052373"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3097C728" w14:textId="77777777" w:rsidTr="00853EF2">
        <w:trPr>
          <w:trHeight w:val="934"/>
        </w:trPr>
        <w:tc>
          <w:tcPr>
            <w:tcW w:w="4489" w:type="dxa"/>
          </w:tcPr>
          <w:p w14:paraId="59B2B4F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D4461C"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59281BA"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087A97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F7C2AF8"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9893A8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351D9C34" w14:textId="5F706CF8" w:rsidR="000204F4" w:rsidRDefault="000204F4" w:rsidP="00FC3F27">
      <w:pPr>
        <w:spacing w:before="140" w:line="290" w:lineRule="auto"/>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65A6B9EB" w:rsidR="009949C8" w:rsidRPr="00984F72" w:rsidRDefault="000204F4">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i/>
          <w:iCs/>
          <w:sz w:val="20"/>
          <w:szCs w:val="20"/>
        </w:rPr>
        <w:t>G</w:t>
      </w:r>
      <w:r w:rsidR="000F4EA6" w:rsidRPr="000F4EA6">
        <w:rPr>
          <w:rFonts w:ascii="Arial" w:hAnsi="Arial" w:cs="Arial"/>
          <w:i/>
          <w:iCs/>
          <w:sz w:val="20"/>
          <w:szCs w:val="20"/>
        </w:rPr>
        <w:t>PC Química S.A.</w:t>
      </w:r>
      <w:r w:rsidRPr="00984F72">
        <w:rPr>
          <w:rFonts w:ascii="Arial" w:hAnsi="Arial" w:cs="Arial"/>
          <w:i/>
          <w:iCs/>
          <w:sz w:val="20"/>
          <w:szCs w:val="20"/>
        </w:rPr>
        <w:t>)</w:t>
      </w:r>
    </w:p>
    <w:p w14:paraId="168683A8" w14:textId="77777777" w:rsidR="003E0EF9" w:rsidRPr="0045539C" w:rsidRDefault="003E0EF9">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FC3F27">
      <w:pPr>
        <w:spacing w:before="140" w:line="290" w:lineRule="auto"/>
      </w:pPr>
      <w:bookmarkStart w:id="544" w:name="_DV_M783"/>
      <w:bookmarkStart w:id="545" w:name="_DV_M784"/>
      <w:bookmarkStart w:id="546" w:name="_DV_M785"/>
      <w:bookmarkStart w:id="547" w:name="_DV_M786"/>
      <w:bookmarkStart w:id="548" w:name="_DV_M787"/>
      <w:bookmarkStart w:id="549" w:name="_DV_M788"/>
      <w:bookmarkStart w:id="550" w:name="_DV_M789"/>
      <w:bookmarkStart w:id="551" w:name="_DV_M790"/>
      <w:bookmarkStart w:id="552" w:name="_DV_M791"/>
      <w:bookmarkStart w:id="553" w:name="_DV_M792"/>
      <w:bookmarkStart w:id="554" w:name="_DV_M793"/>
      <w:bookmarkStart w:id="555" w:name="_DV_M794"/>
      <w:bookmarkStart w:id="556" w:name="_DV_M795"/>
      <w:bookmarkStart w:id="557" w:name="_DV_M796"/>
      <w:bookmarkStart w:id="558" w:name="_DV_M797"/>
      <w:bookmarkStart w:id="559" w:name="_DV_M798"/>
      <w:bookmarkStart w:id="560" w:name="_DV_M799"/>
      <w:bookmarkStart w:id="561" w:name="_DV_M800"/>
      <w:bookmarkStart w:id="562" w:name="_DV_M801"/>
      <w:bookmarkStart w:id="563" w:name="_DV_M802"/>
      <w:bookmarkStart w:id="564" w:name="_DV_M803"/>
      <w:bookmarkStart w:id="565" w:name="_DV_M804"/>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sectPr w:rsidR="008F0537" w:rsidRPr="00E908DB" w:rsidSect="00A314D1">
      <w:footerReference w:type="default" r:id="rId24"/>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8650C" w14:textId="77777777" w:rsidR="00C23FD2" w:rsidRDefault="00C23FD2">
      <w:r>
        <w:separator/>
      </w:r>
    </w:p>
  </w:endnote>
  <w:endnote w:type="continuationSeparator" w:id="0">
    <w:p w14:paraId="39C8B5FC" w14:textId="77777777" w:rsidR="00C23FD2" w:rsidRDefault="00C23FD2">
      <w:r>
        <w:continuationSeparator/>
      </w:r>
    </w:p>
  </w:endnote>
  <w:endnote w:type="continuationNotice" w:id="1">
    <w:p w14:paraId="16D00FF8" w14:textId="77777777" w:rsidR="00C23FD2" w:rsidRDefault="00C23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Yu Gothic"/>
    <w:panose1 w:val="00000000000000000000"/>
    <w:charset w:val="80"/>
    <w:family w:val="swiss"/>
    <w:notTrueType/>
    <w:pitch w:val="default"/>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BA26" w14:textId="77777777" w:rsidR="003A3589" w:rsidRDefault="0066791B">
    <w:pPr>
      <w:pStyle w:val="Rodap"/>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66791B" w:rsidRPr="00DF1F2D" w:rsidRDefault="0066791B"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66791B" w:rsidRPr="00DF1F2D" w:rsidRDefault="0066791B"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w:t>
    </w:r>
    <w:r>
      <w:rPr>
        <w:rFonts w:ascii="Arial" w:hAnsi="Arial" w:cs="Arial"/>
        <w:noProof/>
        <w:sz w:val="20"/>
        <w:szCs w:val="20"/>
      </w:rPr>
      <w:t>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306733DD" w:rsidR="0066791B" w:rsidRPr="00C40881" w:rsidRDefault="003A3589">
    <w:pPr>
      <w:pStyle w:val="Rodap"/>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0066791B"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3234" w14:textId="77777777" w:rsidR="0066791B" w:rsidRPr="008B7041" w:rsidRDefault="0066791B">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66791B" w:rsidRPr="008B7041" w:rsidRDefault="0066791B"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663A2D" w:rsidR="0066791B" w:rsidRPr="00965D27" w:rsidRDefault="0066791B"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66791B" w:rsidRPr="004D79E2" w:rsidRDefault="0066791B"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66791B" w:rsidRPr="004D79E2" w:rsidRDefault="0066791B"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5A624" w14:textId="77777777" w:rsidR="00C23FD2" w:rsidRDefault="00C23FD2">
      <w:r>
        <w:separator/>
      </w:r>
    </w:p>
  </w:footnote>
  <w:footnote w:type="continuationSeparator" w:id="0">
    <w:p w14:paraId="3CE06581" w14:textId="77777777" w:rsidR="00C23FD2" w:rsidRDefault="00C23FD2">
      <w:r>
        <w:continuationSeparator/>
      </w:r>
    </w:p>
  </w:footnote>
  <w:footnote w:type="continuationNotice" w:id="1">
    <w:p w14:paraId="0E24F14D" w14:textId="77777777" w:rsidR="00C23FD2" w:rsidRDefault="00C23F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A7D0" w14:textId="48375592" w:rsidR="0066791B" w:rsidRDefault="0066791B" w:rsidP="00F45901">
    <w:pPr>
      <w:pStyle w:val="Cabealho"/>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 xml:space="preserve">Minuta Lefosse </w:t>
    </w:r>
  </w:p>
  <w:p w14:paraId="575C6FA4" w14:textId="3C4DE381" w:rsidR="0066791B" w:rsidRDefault="00665028" w:rsidP="00F45901">
    <w:pPr>
      <w:pStyle w:val="Cabealho"/>
      <w:jc w:val="right"/>
      <w:rPr>
        <w:rFonts w:ascii="Arial" w:hAnsi="Arial"/>
        <w:b/>
        <w:sz w:val="20"/>
        <w:lang w:val="pt-BR"/>
      </w:rPr>
    </w:pPr>
    <w:r>
      <w:rPr>
        <w:rFonts w:ascii="Arial" w:hAnsi="Arial"/>
        <w:b/>
        <w:sz w:val="20"/>
        <w:lang w:val="pt-BR"/>
      </w:rPr>
      <w:t>1</w:t>
    </w:r>
    <w:r w:rsidR="00B92298">
      <w:rPr>
        <w:rFonts w:ascii="Arial" w:hAnsi="Arial"/>
        <w:b/>
        <w:sz w:val="20"/>
        <w:lang w:val="pt-BR"/>
      </w:rPr>
      <w:t>5</w:t>
    </w:r>
    <w:r w:rsidR="0066791B">
      <w:rPr>
        <w:rFonts w:ascii="Arial" w:hAnsi="Arial"/>
        <w:b/>
        <w:sz w:val="20"/>
        <w:lang w:val="pt-BR"/>
      </w:rPr>
      <w:t>.0</w:t>
    </w:r>
    <w:r>
      <w:rPr>
        <w:rFonts w:ascii="Arial" w:hAnsi="Arial"/>
        <w:b/>
        <w:sz w:val="20"/>
        <w:lang w:val="pt-BR"/>
      </w:rPr>
      <w:t>9</w:t>
    </w:r>
    <w:r w:rsidR="0066791B">
      <w:rPr>
        <w:rFonts w:ascii="Arial" w:hAnsi="Arial"/>
        <w:b/>
        <w:sz w:val="20"/>
        <w:lang w:val="pt-BR"/>
      </w:rPr>
      <w:t>.2021</w:t>
    </w:r>
  </w:p>
  <w:p w14:paraId="131D9FB6" w14:textId="21721380" w:rsidR="00BE5F56" w:rsidRDefault="00BE5F56" w:rsidP="00F45901">
    <w:pPr>
      <w:pStyle w:val="Cabealho"/>
      <w:jc w:val="right"/>
      <w:rPr>
        <w:ins w:id="542" w:author="Bruno Lardosa" w:date="2021-09-15T19:55:00Z"/>
        <w:rFonts w:ascii="Arial" w:hAnsi="Arial"/>
        <w:b/>
        <w:sz w:val="20"/>
        <w:lang w:val="pt-BR"/>
      </w:rPr>
    </w:pPr>
    <w:ins w:id="543" w:author="Bruno Lardosa" w:date="2021-09-15T19:55:00Z">
      <w:r>
        <w:rPr>
          <w:rFonts w:ascii="Arial" w:hAnsi="Arial"/>
          <w:b/>
          <w:sz w:val="20"/>
          <w:lang w:val="pt-BR"/>
        </w:rPr>
        <w:t>Comentários PG – 15.09.2021</w:t>
      </w:r>
    </w:ins>
  </w:p>
  <w:p w14:paraId="13CFAC4C" w14:textId="77777777" w:rsidR="0066791B" w:rsidRPr="00F45901" w:rsidRDefault="0066791B" w:rsidP="00F45901">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3"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994495"/>
    <w:multiLevelType w:val="hybridMultilevel"/>
    <w:tmpl w:val="33F6DB7A"/>
    <w:lvl w:ilvl="0" w:tplc="7B6EAC1C">
      <w:start w:val="1"/>
      <w:numFmt w:val="lowerRoman"/>
      <w:lvlText w:val="(%1)"/>
      <w:lvlJc w:val="left"/>
      <w:pPr>
        <w:ind w:left="1428" w:hanging="720"/>
      </w:pPr>
      <w:rPr>
        <w:rFonts w:hint="default"/>
      </w:rPr>
    </w:lvl>
    <w:lvl w:ilvl="1" w:tplc="04160017">
      <w:start w:val="1"/>
      <w:numFmt w:val="lowerLetter"/>
      <w:lvlText w:val="%2)"/>
      <w:lvlJc w:val="left"/>
      <w:pPr>
        <w:tabs>
          <w:tab w:val="num" w:pos="1440"/>
        </w:tabs>
        <w:ind w:left="1440" w:hanging="360"/>
      </w:pPr>
      <w:rPr>
        <w:rFonts w:hint="default"/>
      </w:rPr>
    </w:lvl>
    <w:lvl w:ilvl="2" w:tplc="0010B0F8">
      <w:start w:val="1"/>
      <w:numFmt w:val="decimal"/>
      <w:lvlText w:val="%3."/>
      <w:lvlJc w:val="righ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6924F70"/>
    <w:multiLevelType w:val="multilevel"/>
    <w:tmpl w:val="468A7AB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021516"/>
    <w:multiLevelType w:val="multilevel"/>
    <w:tmpl w:val="4B9AD60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12"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1845F1"/>
    <w:multiLevelType w:val="hybridMultilevel"/>
    <w:tmpl w:val="48D444FA"/>
    <w:lvl w:ilvl="0" w:tplc="2856CC32">
      <w:start w:val="1"/>
      <w:numFmt w:val="lowerLetter"/>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8"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22B41A06"/>
    <w:multiLevelType w:val="multilevel"/>
    <w:tmpl w:val="3A90FF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Times New Roman" w:hAnsi="Times New Roman" w:cs="Times New Roman"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24"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8"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3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33"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34" w15:restartNumberingAfterBreak="0">
    <w:nsid w:val="4122777E"/>
    <w:multiLevelType w:val="multilevel"/>
    <w:tmpl w:val="6714C5B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9"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45"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6"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8"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51"/>
  </w:num>
  <w:num w:numId="3">
    <w:abstractNumId w:val="35"/>
  </w:num>
  <w:num w:numId="4">
    <w:abstractNumId w:val="47"/>
  </w:num>
  <w:num w:numId="5">
    <w:abstractNumId w:val="44"/>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3"/>
  </w:num>
  <w:num w:numId="12">
    <w:abstractNumId w:val="38"/>
  </w:num>
  <w:num w:numId="13">
    <w:abstractNumId w:val="51"/>
  </w:num>
  <w:num w:numId="14">
    <w:abstractNumId w:val="51"/>
  </w:num>
  <w:num w:numId="15">
    <w:abstractNumId w:val="51"/>
  </w:num>
  <w:num w:numId="16">
    <w:abstractNumId w:val="27"/>
  </w:num>
  <w:num w:numId="17">
    <w:abstractNumId w:val="41"/>
  </w:num>
  <w:num w:numId="18">
    <w:abstractNumId w:val="18"/>
  </w:num>
  <w:num w:numId="19">
    <w:abstractNumId w:val="51"/>
  </w:num>
  <w:num w:numId="20">
    <w:abstractNumId w:val="33"/>
  </w:num>
  <w:num w:numId="21">
    <w:abstractNumId w:val="51"/>
  </w:num>
  <w:num w:numId="22">
    <w:abstractNumId w:val="51"/>
  </w:num>
  <w:num w:numId="23">
    <w:abstractNumId w:val="51"/>
  </w:num>
  <w:num w:numId="24">
    <w:abstractNumId w:val="51"/>
  </w:num>
  <w:num w:numId="25">
    <w:abstractNumId w:val="51"/>
  </w:num>
  <w:num w:numId="26">
    <w:abstractNumId w:val="51"/>
  </w:num>
  <w:num w:numId="27">
    <w:abstractNumId w:val="51"/>
  </w:num>
  <w:num w:numId="28">
    <w:abstractNumId w:val="51"/>
  </w:num>
  <w:num w:numId="29">
    <w:abstractNumId w:val="51"/>
  </w:num>
  <w:num w:numId="30">
    <w:abstractNumId w:val="51"/>
  </w:num>
  <w:num w:numId="31">
    <w:abstractNumId w:val="51"/>
  </w:num>
  <w:num w:numId="32">
    <w:abstractNumId w:val="51"/>
  </w:num>
  <w:num w:numId="33">
    <w:abstractNumId w:val="51"/>
  </w:num>
  <w:num w:numId="34">
    <w:abstractNumId w:val="51"/>
  </w:num>
  <w:num w:numId="35">
    <w:abstractNumId w:val="51"/>
  </w:num>
  <w:num w:numId="36">
    <w:abstractNumId w:val="51"/>
  </w:num>
  <w:num w:numId="37">
    <w:abstractNumId w:val="51"/>
  </w:num>
  <w:num w:numId="38">
    <w:abstractNumId w:val="51"/>
    <w:lvlOverride w:ilvl="0">
      <w:startOverride w:val="12"/>
    </w:lvlOverride>
    <w:lvlOverride w:ilvl="1">
      <w:startOverride w:val="2"/>
    </w:lvlOverride>
  </w:num>
  <w:num w:numId="39">
    <w:abstractNumId w:val="51"/>
  </w:num>
  <w:num w:numId="40">
    <w:abstractNumId w:val="51"/>
  </w:num>
  <w:num w:numId="41">
    <w:abstractNumId w:val="51"/>
    <w:lvlOverride w:ilvl="0">
      <w:startOverride w:val="13"/>
    </w:lvlOverride>
    <w:lvlOverride w:ilvl="1">
      <w:startOverride w:val="1"/>
    </w:lvlOverride>
  </w:num>
  <w:num w:numId="42">
    <w:abstractNumId w:val="51"/>
  </w:num>
  <w:num w:numId="43">
    <w:abstractNumId w:val="51"/>
  </w:num>
  <w:num w:numId="44">
    <w:abstractNumId w:val="51"/>
  </w:num>
  <w:num w:numId="45">
    <w:abstractNumId w:val="51"/>
  </w:num>
  <w:num w:numId="46">
    <w:abstractNumId w:val="51"/>
  </w:num>
  <w:num w:numId="47">
    <w:abstractNumId w:val="51"/>
  </w:num>
  <w:num w:numId="48">
    <w:abstractNumId w:val="51"/>
  </w:num>
  <w:num w:numId="49">
    <w:abstractNumId w:val="51"/>
  </w:num>
  <w:num w:numId="50">
    <w:abstractNumId w:val="51"/>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num>
  <w:num w:numId="56">
    <w:abstractNumId w:val="51"/>
  </w:num>
  <w:num w:numId="57">
    <w:abstractNumId w:val="51"/>
  </w:num>
  <w:num w:numId="58">
    <w:abstractNumId w:val="51"/>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num>
  <w:num w:numId="61">
    <w:abstractNumId w:val="51"/>
  </w:num>
  <w:num w:numId="62">
    <w:abstractNumId w:val="51"/>
  </w:num>
  <w:num w:numId="63">
    <w:abstractNumId w:val="51"/>
  </w:num>
  <w:num w:numId="64">
    <w:abstractNumId w:val="51"/>
  </w:num>
  <w:num w:numId="65">
    <w:abstractNumId w:val="51"/>
  </w:num>
  <w:num w:numId="66">
    <w:abstractNumId w:val="51"/>
  </w:num>
  <w:num w:numId="67">
    <w:abstractNumId w:val="51"/>
  </w:num>
  <w:num w:numId="68">
    <w:abstractNumId w:val="51"/>
  </w:num>
  <w:num w:numId="69">
    <w:abstractNumId w:val="51"/>
  </w:num>
  <w:num w:numId="70">
    <w:abstractNumId w:val="51"/>
  </w:num>
  <w:num w:numId="71">
    <w:abstractNumId w:val="51"/>
  </w:num>
  <w:num w:numId="72">
    <w:abstractNumId w:val="50"/>
  </w:num>
  <w:num w:numId="73">
    <w:abstractNumId w:val="19"/>
  </w:num>
  <w:num w:numId="74">
    <w:abstractNumId w:val="51"/>
  </w:num>
  <w:num w:numId="75">
    <w:abstractNumId w:val="51"/>
  </w:num>
  <w:num w:numId="76">
    <w:abstractNumId w:val="51"/>
  </w:num>
  <w:num w:numId="77">
    <w:abstractNumId w:val="51"/>
  </w:num>
  <w:num w:numId="78">
    <w:abstractNumId w:val="51"/>
  </w:num>
  <w:num w:numId="79">
    <w:abstractNumId w:val="51"/>
  </w:num>
  <w:num w:numId="80">
    <w:abstractNumId w:val="51"/>
  </w:num>
  <w:num w:numId="81">
    <w:abstractNumId w:val="19"/>
  </w:num>
  <w:num w:numId="82">
    <w:abstractNumId w:val="9"/>
  </w:num>
  <w:num w:numId="83">
    <w:abstractNumId w:val="19"/>
  </w:num>
  <w:num w:numId="84">
    <w:abstractNumId w:val="51"/>
  </w:num>
  <w:num w:numId="85">
    <w:abstractNumId w:val="51"/>
  </w:num>
  <w:num w:numId="86">
    <w:abstractNumId w:val="51"/>
  </w:num>
  <w:num w:numId="87">
    <w:abstractNumId w:val="51"/>
  </w:num>
  <w:num w:numId="88">
    <w:abstractNumId w:val="51"/>
  </w:num>
  <w:num w:numId="89">
    <w:abstractNumId w:val="51"/>
  </w:num>
  <w:num w:numId="90">
    <w:abstractNumId w:val="2"/>
  </w:num>
  <w:num w:numId="91">
    <w:abstractNumId w:val="51"/>
  </w:num>
  <w:num w:numId="92">
    <w:abstractNumId w:val="51"/>
  </w:num>
  <w:num w:numId="93">
    <w:abstractNumId w:val="51"/>
  </w:num>
  <w:num w:numId="94">
    <w:abstractNumId w:val="51"/>
  </w:num>
  <w:num w:numId="95">
    <w:abstractNumId w:val="51"/>
  </w:num>
  <w:num w:numId="96">
    <w:abstractNumId w:val="51"/>
  </w:num>
  <w:num w:numId="97">
    <w:abstractNumId w:val="51"/>
  </w:num>
  <w:num w:numId="98">
    <w:abstractNumId w:val="51"/>
  </w:num>
  <w:num w:numId="99">
    <w:abstractNumId w:val="51"/>
  </w:num>
  <w:num w:numId="100">
    <w:abstractNumId w:val="51"/>
  </w:num>
  <w:num w:numId="101">
    <w:abstractNumId w:val="51"/>
  </w:num>
  <w:num w:numId="102">
    <w:abstractNumId w:val="51"/>
  </w:num>
  <w:num w:numId="103">
    <w:abstractNumId w:val="51"/>
  </w:num>
  <w:num w:numId="104">
    <w:abstractNumId w:val="52"/>
  </w:num>
  <w:num w:numId="105">
    <w:abstractNumId w:val="52"/>
    <w:lvlOverride w:ilvl="0">
      <w:startOverride w:val="1"/>
    </w:lvlOverride>
  </w:num>
  <w:num w:numId="106">
    <w:abstractNumId w:val="51"/>
  </w:num>
  <w:num w:numId="107">
    <w:abstractNumId w:val="51"/>
  </w:num>
  <w:num w:numId="108">
    <w:abstractNumId w:val="51"/>
  </w:num>
  <w:num w:numId="109">
    <w:abstractNumId w:val="51"/>
  </w:num>
  <w:num w:numId="110">
    <w:abstractNumId w:val="51"/>
  </w:num>
  <w:num w:numId="111">
    <w:abstractNumId w:val="51"/>
  </w:num>
  <w:num w:numId="112">
    <w:abstractNumId w:val="51"/>
  </w:num>
  <w:num w:numId="113">
    <w:abstractNumId w:val="42"/>
  </w:num>
  <w:num w:numId="114">
    <w:abstractNumId w:val="51"/>
  </w:num>
  <w:num w:numId="115">
    <w:abstractNumId w:val="51"/>
  </w:num>
  <w:num w:numId="116">
    <w:abstractNumId w:val="51"/>
  </w:num>
  <w:num w:numId="117">
    <w:abstractNumId w:val="51"/>
  </w:num>
  <w:num w:numId="118">
    <w:abstractNumId w:val="51"/>
  </w:num>
  <w:num w:numId="119">
    <w:abstractNumId w:val="51"/>
  </w:num>
  <w:num w:numId="120">
    <w:abstractNumId w:val="51"/>
  </w:num>
  <w:num w:numId="121">
    <w:abstractNumId w:val="51"/>
  </w:num>
  <w:num w:numId="122">
    <w:abstractNumId w:val="26"/>
  </w:num>
  <w:num w:numId="123">
    <w:abstractNumId w:val="7"/>
  </w:num>
  <w:num w:numId="124">
    <w:abstractNumId w:val="51"/>
  </w:num>
  <w:num w:numId="125">
    <w:abstractNumId w:val="51"/>
  </w:num>
  <w:num w:numId="126">
    <w:abstractNumId w:val="51"/>
  </w:num>
  <w:num w:numId="127">
    <w:abstractNumId w:val="30"/>
  </w:num>
  <w:num w:numId="128">
    <w:abstractNumId w:val="53"/>
  </w:num>
  <w:num w:numId="129">
    <w:abstractNumId w:val="51"/>
  </w:num>
  <w:num w:numId="130">
    <w:abstractNumId w:val="45"/>
  </w:num>
  <w:num w:numId="131">
    <w:abstractNumId w:val="51"/>
  </w:num>
  <w:num w:numId="132">
    <w:abstractNumId w:val="39"/>
  </w:num>
  <w:num w:numId="133">
    <w:abstractNumId w:val="6"/>
  </w:num>
  <w:num w:numId="134">
    <w:abstractNumId w:val="32"/>
  </w:num>
  <w:num w:numId="135">
    <w:abstractNumId w:val="40"/>
  </w:num>
  <w:num w:numId="136">
    <w:abstractNumId w:val="51"/>
  </w:num>
  <w:num w:numId="137">
    <w:abstractNumId w:val="51"/>
  </w:num>
  <w:num w:numId="138">
    <w:abstractNumId w:val="51"/>
  </w:num>
  <w:num w:numId="139">
    <w:abstractNumId w:val="51"/>
  </w:num>
  <w:num w:numId="140">
    <w:abstractNumId w:val="51"/>
  </w:num>
  <w:num w:numId="141">
    <w:abstractNumId w:val="51"/>
  </w:num>
  <w:num w:numId="142">
    <w:abstractNumId w:val="51"/>
  </w:num>
  <w:num w:numId="143">
    <w:abstractNumId w:val="51"/>
  </w:num>
  <w:num w:numId="144">
    <w:abstractNumId w:val="51"/>
  </w:num>
  <w:num w:numId="145">
    <w:abstractNumId w:val="51"/>
  </w:num>
  <w:num w:numId="146">
    <w:abstractNumId w:val="51"/>
  </w:num>
  <w:num w:numId="147">
    <w:abstractNumId w:val="43"/>
  </w:num>
  <w:num w:numId="148">
    <w:abstractNumId w:val="12"/>
  </w:num>
  <w:num w:numId="149">
    <w:abstractNumId w:val="51"/>
  </w:num>
  <w:num w:numId="150">
    <w:abstractNumId w:val="22"/>
  </w:num>
  <w:num w:numId="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1"/>
  </w:num>
  <w:num w:numId="155">
    <w:abstractNumId w:val="51"/>
  </w:num>
  <w:num w:numId="156">
    <w:abstractNumId w:val="51"/>
  </w:num>
  <w:num w:numId="157">
    <w:abstractNumId w:val="51"/>
  </w:num>
  <w:num w:numId="158">
    <w:abstractNumId w:val="51"/>
  </w:num>
  <w:num w:numId="159">
    <w:abstractNumId w:val="51"/>
  </w:num>
  <w:num w:numId="160">
    <w:abstractNumId w:val="51"/>
  </w:num>
  <w:num w:numId="161">
    <w:abstractNumId w:val="51"/>
  </w:num>
  <w:num w:numId="162">
    <w:abstractNumId w:val="51"/>
  </w:num>
  <w:num w:numId="163">
    <w:abstractNumId w:val="51"/>
  </w:num>
  <w:num w:numId="164">
    <w:abstractNumId w:val="51"/>
  </w:num>
  <w:num w:numId="165">
    <w:abstractNumId w:val="51"/>
  </w:num>
  <w:num w:numId="1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1"/>
  </w:num>
  <w:num w:numId="1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1"/>
  </w:num>
  <w:num w:numId="170">
    <w:abstractNumId w:val="51"/>
  </w:num>
  <w:num w:numId="171">
    <w:abstractNumId w:val="51"/>
  </w:num>
  <w:num w:numId="172">
    <w:abstractNumId w:val="51"/>
  </w:num>
  <w:num w:numId="173">
    <w:abstractNumId w:val="31"/>
  </w:num>
  <w:num w:numId="174">
    <w:abstractNumId w:val="23"/>
  </w:num>
  <w:num w:numId="175">
    <w:abstractNumId w:val="16"/>
  </w:num>
  <w:num w:numId="176">
    <w:abstractNumId w:val="5"/>
  </w:num>
  <w:num w:numId="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
  </w:num>
  <w:num w:numId="179">
    <w:abstractNumId w:val="5"/>
  </w:num>
  <w:num w:numId="180">
    <w:abstractNumId w:val="5"/>
  </w:num>
  <w:num w:numId="181">
    <w:abstractNumId w:val="19"/>
  </w:num>
  <w:num w:numId="182">
    <w:abstractNumId w:val="5"/>
  </w:num>
  <w:num w:numId="183">
    <w:abstractNumId w:val="5"/>
  </w:num>
  <w:num w:numId="184">
    <w:abstractNumId w:val="5"/>
  </w:num>
  <w:num w:numId="185">
    <w:abstractNumId w:val="5"/>
  </w:num>
  <w:num w:numId="186">
    <w:abstractNumId w:val="8"/>
  </w:num>
  <w:num w:numId="187">
    <w:abstractNumId w:val="36"/>
  </w:num>
  <w:num w:numId="188">
    <w:abstractNumId w:val="1"/>
  </w:num>
  <w:num w:numId="189">
    <w:abstractNumId w:val="19"/>
  </w:num>
  <w:num w:numId="190">
    <w:abstractNumId w:val="5"/>
  </w:num>
  <w:num w:numId="191">
    <w:abstractNumId w:val="19"/>
  </w:num>
  <w:num w:numId="192">
    <w:abstractNumId w:val="19"/>
  </w:num>
  <w:num w:numId="193">
    <w:abstractNumId w:val="19"/>
  </w:num>
  <w:num w:numId="194">
    <w:abstractNumId w:val="19"/>
  </w:num>
  <w:num w:numId="195">
    <w:abstractNumId w:val="5"/>
  </w:num>
  <w:num w:numId="196">
    <w:abstractNumId w:val="37"/>
  </w:num>
  <w:num w:numId="197">
    <w:abstractNumId w:val="5"/>
  </w:num>
  <w:num w:numId="198">
    <w:abstractNumId w:val="5"/>
  </w:num>
  <w:num w:numId="199">
    <w:abstractNumId w:val="5"/>
  </w:num>
  <w:num w:numId="200">
    <w:abstractNumId w:val="5"/>
  </w:num>
  <w:num w:numId="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5"/>
  </w:num>
  <w:num w:numId="203">
    <w:abstractNumId w:val="5"/>
  </w:num>
  <w:num w:numId="204">
    <w:abstractNumId w:val="5"/>
  </w:num>
  <w:num w:numId="205">
    <w:abstractNumId w:val="5"/>
  </w:num>
  <w:num w:numId="206">
    <w:abstractNumId w:val="5"/>
  </w:num>
  <w:num w:numId="207">
    <w:abstractNumId w:val="5"/>
  </w:num>
  <w:num w:numId="208">
    <w:abstractNumId w:val="5"/>
  </w:num>
  <w:num w:numId="209">
    <w:abstractNumId w:val="5"/>
  </w:num>
  <w:num w:numId="210">
    <w:abstractNumId w:val="5"/>
  </w:num>
  <w:num w:numId="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
  </w:num>
  <w:num w:numId="215">
    <w:abstractNumId w:val="5"/>
  </w:num>
  <w:num w:numId="216">
    <w:abstractNumId w:val="5"/>
  </w:num>
  <w:num w:numId="217">
    <w:abstractNumId w:val="5"/>
  </w:num>
  <w:num w:numId="218">
    <w:abstractNumId w:val="5"/>
  </w:num>
  <w:num w:numId="219">
    <w:abstractNumId w:val="5"/>
  </w:num>
  <w:num w:numId="220">
    <w:abstractNumId w:val="5"/>
  </w:num>
  <w:num w:numId="221">
    <w:abstractNumId w:val="5"/>
  </w:num>
  <w:num w:numId="222">
    <w:abstractNumId w:val="5"/>
  </w:num>
  <w:num w:numId="223">
    <w:abstractNumId w:val="5"/>
  </w:num>
  <w:num w:numId="224">
    <w:abstractNumId w:val="5"/>
  </w:num>
  <w:num w:numId="225">
    <w:abstractNumId w:val="5"/>
  </w:num>
  <w:num w:numId="226">
    <w:abstractNumId w:val="5"/>
  </w:num>
  <w:num w:numId="227">
    <w:abstractNumId w:val="5"/>
  </w:num>
  <w:num w:numId="228">
    <w:abstractNumId w:val="5"/>
  </w:num>
  <w:num w:numId="229">
    <w:abstractNumId w:val="5"/>
  </w:num>
  <w:num w:numId="230">
    <w:abstractNumId w:val="5"/>
  </w:num>
  <w:num w:numId="231">
    <w:abstractNumId w:val="5"/>
  </w:num>
  <w:num w:numId="232">
    <w:abstractNumId w:val="5"/>
  </w:num>
  <w:num w:numId="233">
    <w:abstractNumId w:val="5"/>
  </w:num>
  <w:num w:numId="234">
    <w:abstractNumId w:val="5"/>
  </w:num>
  <w:num w:numId="235">
    <w:abstractNumId w:val="5"/>
  </w:num>
  <w:num w:numId="236">
    <w:abstractNumId w:val="5"/>
  </w:num>
  <w:num w:numId="237">
    <w:abstractNumId w:val="5"/>
  </w:num>
  <w:num w:numId="238">
    <w:abstractNumId w:val="5"/>
  </w:num>
  <w:num w:numId="239">
    <w:abstractNumId w:val="5"/>
  </w:num>
  <w:num w:numId="240">
    <w:abstractNumId w:val="5"/>
  </w:num>
  <w:num w:numId="241">
    <w:abstractNumId w:val="46"/>
  </w:num>
  <w:num w:numId="242">
    <w:abstractNumId w:val="5"/>
  </w:num>
  <w:num w:numId="243">
    <w:abstractNumId w:val="48"/>
  </w:num>
  <w:num w:numId="244">
    <w:abstractNumId w:val="5"/>
  </w:num>
  <w:num w:numId="245">
    <w:abstractNumId w:val="5"/>
  </w:num>
  <w:num w:numId="246">
    <w:abstractNumId w:val="5"/>
  </w:num>
  <w:num w:numId="247">
    <w:abstractNumId w:val="19"/>
  </w:num>
  <w:num w:numId="248">
    <w:abstractNumId w:val="5"/>
  </w:num>
  <w:num w:numId="249">
    <w:abstractNumId w:val="5"/>
  </w:num>
  <w:num w:numId="250">
    <w:abstractNumId w:val="5"/>
  </w:num>
  <w:num w:numId="251">
    <w:abstractNumId w:val="5"/>
  </w:num>
  <w:num w:numId="252">
    <w:abstractNumId w:val="5"/>
  </w:num>
  <w:num w:numId="2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5"/>
  </w:num>
  <w:num w:numId="255">
    <w:abstractNumId w:val="5"/>
  </w:num>
  <w:num w:numId="256">
    <w:abstractNumId w:val="5"/>
  </w:num>
  <w:num w:numId="2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9"/>
  </w:num>
  <w:num w:numId="259">
    <w:abstractNumId w:val="19"/>
  </w:num>
  <w:num w:numId="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5"/>
  </w:num>
  <w:num w:numId="262">
    <w:abstractNumId w:val="5"/>
  </w:num>
  <w:num w:numId="263">
    <w:abstractNumId w:val="5"/>
  </w:num>
  <w:num w:numId="264">
    <w:abstractNumId w:val="5"/>
  </w:num>
  <w:num w:numId="265">
    <w:abstractNumId w:val="5"/>
  </w:num>
  <w:num w:numId="266">
    <w:abstractNumId w:val="5"/>
  </w:num>
  <w:num w:numId="267">
    <w:abstractNumId w:val="5"/>
  </w:num>
  <w:num w:numId="268">
    <w:abstractNumId w:val="5"/>
  </w:num>
  <w:num w:numId="269">
    <w:abstractNumId w:val="28"/>
  </w:num>
  <w:num w:numId="270">
    <w:abstractNumId w:val="49"/>
  </w:num>
  <w:num w:numId="271">
    <w:abstractNumId w:val="5"/>
  </w:num>
  <w:num w:numId="272">
    <w:abstractNumId w:val="25"/>
  </w:num>
  <w:num w:numId="273">
    <w:abstractNumId w:val="5"/>
  </w:num>
  <w:num w:numId="274">
    <w:abstractNumId w:val="5"/>
  </w:num>
  <w:num w:numId="275">
    <w:abstractNumId w:val="5"/>
  </w:num>
  <w:num w:numId="276">
    <w:abstractNumId w:val="5"/>
  </w:num>
  <w:num w:numId="277">
    <w:abstractNumId w:val="5"/>
  </w:num>
  <w:num w:numId="278">
    <w:abstractNumId w:val="5"/>
  </w:num>
  <w:num w:numId="279">
    <w:abstractNumId w:val="5"/>
  </w:num>
  <w:num w:numId="280">
    <w:abstractNumId w:val="5"/>
  </w:num>
  <w:num w:numId="281">
    <w:abstractNumId w:val="5"/>
  </w:num>
  <w:num w:numId="282">
    <w:abstractNumId w:val="5"/>
  </w:num>
  <w:num w:numId="283">
    <w:abstractNumId w:val="5"/>
  </w:num>
  <w:num w:numId="284">
    <w:abstractNumId w:val="5"/>
  </w:num>
  <w:num w:numId="285">
    <w:abstractNumId w:val="5"/>
  </w:num>
  <w:num w:numId="286">
    <w:abstractNumId w:val="5"/>
  </w:num>
  <w:num w:numId="287">
    <w:abstractNumId w:val="5"/>
  </w:num>
  <w:num w:numId="288">
    <w:abstractNumId w:val="5"/>
  </w:num>
  <w:num w:numId="289">
    <w:abstractNumId w:val="5"/>
  </w:num>
  <w:num w:numId="290">
    <w:abstractNumId w:val="5"/>
  </w:num>
  <w:num w:numId="291">
    <w:abstractNumId w:val="5"/>
  </w:num>
  <w:num w:numId="292">
    <w:abstractNumId w:val="13"/>
  </w:num>
  <w:num w:numId="293">
    <w:abstractNumId w:val="5"/>
  </w:num>
  <w:num w:numId="294">
    <w:abstractNumId w:val="5"/>
  </w:num>
  <w:num w:numId="295">
    <w:abstractNumId w:val="5"/>
  </w:num>
  <w:num w:numId="296">
    <w:abstractNumId w:val="5"/>
  </w:num>
  <w:num w:numId="297">
    <w:abstractNumId w:val="5"/>
  </w:num>
  <w:num w:numId="298">
    <w:abstractNumId w:val="5"/>
  </w:num>
  <w:num w:numId="299">
    <w:abstractNumId w:val="14"/>
  </w:num>
  <w:num w:numId="300">
    <w:abstractNumId w:val="5"/>
  </w:num>
  <w:num w:numId="301">
    <w:abstractNumId w:val="4"/>
  </w:num>
  <w:num w:numId="302">
    <w:abstractNumId w:val="5"/>
  </w:num>
  <w:num w:numId="303">
    <w:abstractNumId w:val="5"/>
  </w:num>
  <w:num w:numId="304">
    <w:abstractNumId w:val="5"/>
  </w:num>
  <w:num w:numId="305">
    <w:abstractNumId w:val="5"/>
  </w:num>
  <w:num w:numId="306">
    <w:abstractNumId w:val="20"/>
  </w:num>
  <w:num w:numId="307">
    <w:abstractNumId w:val="5"/>
  </w:num>
  <w:num w:numId="308">
    <w:abstractNumId w:val="5"/>
  </w:num>
  <w:num w:numId="309">
    <w:abstractNumId w:val="5"/>
  </w:num>
  <w:num w:numId="310">
    <w:abstractNumId w:val="5"/>
  </w:num>
  <w:num w:numId="311">
    <w:abstractNumId w:val="5"/>
  </w:num>
  <w:num w:numId="312">
    <w:abstractNumId w:val="5"/>
  </w:num>
  <w:num w:numId="313">
    <w:abstractNumId w:val="5"/>
  </w:num>
  <w:num w:numId="314">
    <w:abstractNumId w:val="5"/>
  </w:num>
  <w:num w:numId="315">
    <w:abstractNumId w:val="5"/>
  </w:num>
  <w:num w:numId="316">
    <w:abstractNumId w:val="0"/>
  </w:num>
  <w:num w:numId="317">
    <w:abstractNumId w:val="34"/>
  </w:num>
  <w:num w:numId="318">
    <w:abstractNumId w:val="5"/>
  </w:num>
  <w:num w:numId="319">
    <w:abstractNumId w:val="5"/>
  </w:num>
  <w:num w:numId="320">
    <w:abstractNumId w:val="5"/>
  </w:num>
  <w:num w:numId="321">
    <w:abstractNumId w:val="11"/>
  </w:num>
  <w:num w:numId="322">
    <w:abstractNumId w:val="5"/>
  </w:num>
  <w:num w:numId="323">
    <w:abstractNumId w:val="5"/>
  </w:num>
  <w:num w:numId="324">
    <w:abstractNumId w:val="5"/>
  </w:num>
  <w:num w:numId="325">
    <w:abstractNumId w:val="5"/>
  </w:num>
  <w:num w:numId="326">
    <w:abstractNumId w:val="5"/>
  </w:num>
  <w:num w:numId="327">
    <w:abstractNumId w:val="5"/>
  </w:num>
  <w:numIdMacAtCleanup w:val="3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Lardosa">
    <w15:presenceInfo w15:providerId="Windows Live" w15:userId="ac9581f20ccc7c4b"/>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804"/>
    <w:rsid w:val="00012CA3"/>
    <w:rsid w:val="000131DB"/>
    <w:rsid w:val="000132D1"/>
    <w:rsid w:val="00013349"/>
    <w:rsid w:val="000133B2"/>
    <w:rsid w:val="000136F7"/>
    <w:rsid w:val="00013847"/>
    <w:rsid w:val="00013987"/>
    <w:rsid w:val="00013E4A"/>
    <w:rsid w:val="00013FE5"/>
    <w:rsid w:val="00014363"/>
    <w:rsid w:val="00014462"/>
    <w:rsid w:val="0001451B"/>
    <w:rsid w:val="00014A74"/>
    <w:rsid w:val="00014D00"/>
    <w:rsid w:val="00014F76"/>
    <w:rsid w:val="0001521E"/>
    <w:rsid w:val="00015789"/>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D0"/>
    <w:rsid w:val="00022FE0"/>
    <w:rsid w:val="0002353E"/>
    <w:rsid w:val="00024107"/>
    <w:rsid w:val="000242AF"/>
    <w:rsid w:val="000244C1"/>
    <w:rsid w:val="00024785"/>
    <w:rsid w:val="0002532C"/>
    <w:rsid w:val="0002537E"/>
    <w:rsid w:val="00025627"/>
    <w:rsid w:val="00025AE4"/>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1AE"/>
    <w:rsid w:val="000426C4"/>
    <w:rsid w:val="00042A02"/>
    <w:rsid w:val="00043BB7"/>
    <w:rsid w:val="00044260"/>
    <w:rsid w:val="000447AD"/>
    <w:rsid w:val="00044883"/>
    <w:rsid w:val="00044A88"/>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373"/>
    <w:rsid w:val="00052620"/>
    <w:rsid w:val="000526F3"/>
    <w:rsid w:val="00052720"/>
    <w:rsid w:val="00052D23"/>
    <w:rsid w:val="00053468"/>
    <w:rsid w:val="00053A54"/>
    <w:rsid w:val="00053A8E"/>
    <w:rsid w:val="000540E2"/>
    <w:rsid w:val="00054CF0"/>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DC5"/>
    <w:rsid w:val="00062E73"/>
    <w:rsid w:val="00062FE7"/>
    <w:rsid w:val="000631F2"/>
    <w:rsid w:val="00063CCF"/>
    <w:rsid w:val="000643BD"/>
    <w:rsid w:val="00064536"/>
    <w:rsid w:val="000649A5"/>
    <w:rsid w:val="00064E78"/>
    <w:rsid w:val="00064FC4"/>
    <w:rsid w:val="00065478"/>
    <w:rsid w:val="000657C7"/>
    <w:rsid w:val="00065B24"/>
    <w:rsid w:val="000667CC"/>
    <w:rsid w:val="000667F1"/>
    <w:rsid w:val="0006682C"/>
    <w:rsid w:val="00066944"/>
    <w:rsid w:val="00066E9E"/>
    <w:rsid w:val="00066F64"/>
    <w:rsid w:val="00067556"/>
    <w:rsid w:val="000676AF"/>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194"/>
    <w:rsid w:val="000732E2"/>
    <w:rsid w:val="000735FE"/>
    <w:rsid w:val="000738F3"/>
    <w:rsid w:val="000739F0"/>
    <w:rsid w:val="00073A0D"/>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4A4"/>
    <w:rsid w:val="000856FA"/>
    <w:rsid w:val="000859B9"/>
    <w:rsid w:val="000859EC"/>
    <w:rsid w:val="00085A97"/>
    <w:rsid w:val="0008624F"/>
    <w:rsid w:val="00086D01"/>
    <w:rsid w:val="00086DFF"/>
    <w:rsid w:val="00086EF3"/>
    <w:rsid w:val="000877AE"/>
    <w:rsid w:val="00087948"/>
    <w:rsid w:val="00090041"/>
    <w:rsid w:val="00090138"/>
    <w:rsid w:val="0009030A"/>
    <w:rsid w:val="00090576"/>
    <w:rsid w:val="00090580"/>
    <w:rsid w:val="000908C7"/>
    <w:rsid w:val="00090C15"/>
    <w:rsid w:val="00091309"/>
    <w:rsid w:val="00091CFC"/>
    <w:rsid w:val="0009242E"/>
    <w:rsid w:val="00092483"/>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08BE"/>
    <w:rsid w:val="000A10E8"/>
    <w:rsid w:val="000A166D"/>
    <w:rsid w:val="000A1C2B"/>
    <w:rsid w:val="000A21CB"/>
    <w:rsid w:val="000A24DD"/>
    <w:rsid w:val="000A2898"/>
    <w:rsid w:val="000A2906"/>
    <w:rsid w:val="000A2944"/>
    <w:rsid w:val="000A2FB0"/>
    <w:rsid w:val="000A3CEE"/>
    <w:rsid w:val="000A4C7A"/>
    <w:rsid w:val="000A4D26"/>
    <w:rsid w:val="000A4DC7"/>
    <w:rsid w:val="000A5E80"/>
    <w:rsid w:val="000A626D"/>
    <w:rsid w:val="000A6336"/>
    <w:rsid w:val="000A6BF8"/>
    <w:rsid w:val="000A6E2C"/>
    <w:rsid w:val="000A72C9"/>
    <w:rsid w:val="000A74D0"/>
    <w:rsid w:val="000A7500"/>
    <w:rsid w:val="000A7988"/>
    <w:rsid w:val="000A7B6E"/>
    <w:rsid w:val="000A7C36"/>
    <w:rsid w:val="000B0339"/>
    <w:rsid w:val="000B04FC"/>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281"/>
    <w:rsid w:val="000B5457"/>
    <w:rsid w:val="000B5765"/>
    <w:rsid w:val="000B5791"/>
    <w:rsid w:val="000B587F"/>
    <w:rsid w:val="000B5AB8"/>
    <w:rsid w:val="000B5F8A"/>
    <w:rsid w:val="000B6172"/>
    <w:rsid w:val="000B64A7"/>
    <w:rsid w:val="000B656A"/>
    <w:rsid w:val="000B688F"/>
    <w:rsid w:val="000B6A94"/>
    <w:rsid w:val="000B6BE5"/>
    <w:rsid w:val="000B6C77"/>
    <w:rsid w:val="000B71CF"/>
    <w:rsid w:val="000B7369"/>
    <w:rsid w:val="000B7DED"/>
    <w:rsid w:val="000C01A8"/>
    <w:rsid w:val="000C046D"/>
    <w:rsid w:val="000C09EB"/>
    <w:rsid w:val="000C0B50"/>
    <w:rsid w:val="000C0CBB"/>
    <w:rsid w:val="000C0DFD"/>
    <w:rsid w:val="000C193D"/>
    <w:rsid w:val="000C1B76"/>
    <w:rsid w:val="000C1F53"/>
    <w:rsid w:val="000C21BC"/>
    <w:rsid w:val="000C24CD"/>
    <w:rsid w:val="000C27B9"/>
    <w:rsid w:val="000C2A4A"/>
    <w:rsid w:val="000C2BC0"/>
    <w:rsid w:val="000C2DF6"/>
    <w:rsid w:val="000C3636"/>
    <w:rsid w:val="000C4749"/>
    <w:rsid w:val="000C5059"/>
    <w:rsid w:val="000C549F"/>
    <w:rsid w:val="000C5CB7"/>
    <w:rsid w:val="000C5ECE"/>
    <w:rsid w:val="000C6B00"/>
    <w:rsid w:val="000C7113"/>
    <w:rsid w:val="000C742D"/>
    <w:rsid w:val="000C7C20"/>
    <w:rsid w:val="000D00C3"/>
    <w:rsid w:val="000D02FE"/>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811"/>
    <w:rsid w:val="000D6868"/>
    <w:rsid w:val="000D6A9F"/>
    <w:rsid w:val="000D6F55"/>
    <w:rsid w:val="000D7091"/>
    <w:rsid w:val="000D7494"/>
    <w:rsid w:val="000D7850"/>
    <w:rsid w:val="000D790C"/>
    <w:rsid w:val="000D7EDF"/>
    <w:rsid w:val="000E0366"/>
    <w:rsid w:val="000E04B2"/>
    <w:rsid w:val="000E07F2"/>
    <w:rsid w:val="000E0907"/>
    <w:rsid w:val="000E0ACB"/>
    <w:rsid w:val="000E10C0"/>
    <w:rsid w:val="000E1980"/>
    <w:rsid w:val="000E2270"/>
    <w:rsid w:val="000E2390"/>
    <w:rsid w:val="000E25E7"/>
    <w:rsid w:val="000E27A6"/>
    <w:rsid w:val="000E27FB"/>
    <w:rsid w:val="000E2C69"/>
    <w:rsid w:val="000E2DCC"/>
    <w:rsid w:val="000E2E17"/>
    <w:rsid w:val="000E335D"/>
    <w:rsid w:val="000E398A"/>
    <w:rsid w:val="000E3B40"/>
    <w:rsid w:val="000E41E0"/>
    <w:rsid w:val="000E4203"/>
    <w:rsid w:val="000E4245"/>
    <w:rsid w:val="000E460E"/>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2B4"/>
    <w:rsid w:val="000F3660"/>
    <w:rsid w:val="000F3DD5"/>
    <w:rsid w:val="000F42B0"/>
    <w:rsid w:val="000F42CA"/>
    <w:rsid w:val="000F456C"/>
    <w:rsid w:val="000F466F"/>
    <w:rsid w:val="000F484B"/>
    <w:rsid w:val="000F4EA6"/>
    <w:rsid w:val="000F5B17"/>
    <w:rsid w:val="000F5DCB"/>
    <w:rsid w:val="000F5E32"/>
    <w:rsid w:val="000F6630"/>
    <w:rsid w:val="000F67C8"/>
    <w:rsid w:val="000F69F2"/>
    <w:rsid w:val="000F71C5"/>
    <w:rsid w:val="000F740A"/>
    <w:rsid w:val="000F7952"/>
    <w:rsid w:val="000F7A2F"/>
    <w:rsid w:val="0010001A"/>
    <w:rsid w:val="001002B2"/>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382"/>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17D58"/>
    <w:rsid w:val="00120629"/>
    <w:rsid w:val="00120AF7"/>
    <w:rsid w:val="001213AE"/>
    <w:rsid w:val="001214D4"/>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1146"/>
    <w:rsid w:val="00131A6F"/>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635"/>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5D6A"/>
    <w:rsid w:val="00155E9A"/>
    <w:rsid w:val="001562C7"/>
    <w:rsid w:val="0015673E"/>
    <w:rsid w:val="001567A0"/>
    <w:rsid w:val="0015681C"/>
    <w:rsid w:val="00156D16"/>
    <w:rsid w:val="00156EA6"/>
    <w:rsid w:val="00157623"/>
    <w:rsid w:val="00157874"/>
    <w:rsid w:val="00157995"/>
    <w:rsid w:val="00160910"/>
    <w:rsid w:val="00160F74"/>
    <w:rsid w:val="0016118E"/>
    <w:rsid w:val="00161255"/>
    <w:rsid w:val="00161525"/>
    <w:rsid w:val="00161710"/>
    <w:rsid w:val="00161BDE"/>
    <w:rsid w:val="001621BE"/>
    <w:rsid w:val="001629FF"/>
    <w:rsid w:val="00162B65"/>
    <w:rsid w:val="001636B5"/>
    <w:rsid w:val="00163837"/>
    <w:rsid w:val="0016384B"/>
    <w:rsid w:val="0016458B"/>
    <w:rsid w:val="001648C8"/>
    <w:rsid w:val="00165643"/>
    <w:rsid w:val="00165C40"/>
    <w:rsid w:val="00165C90"/>
    <w:rsid w:val="00165F24"/>
    <w:rsid w:val="00166022"/>
    <w:rsid w:val="00166030"/>
    <w:rsid w:val="001677B7"/>
    <w:rsid w:val="001678D6"/>
    <w:rsid w:val="001700FA"/>
    <w:rsid w:val="00170303"/>
    <w:rsid w:val="0017058D"/>
    <w:rsid w:val="001706EB"/>
    <w:rsid w:val="00170E26"/>
    <w:rsid w:val="001714F0"/>
    <w:rsid w:val="0017151D"/>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1"/>
    <w:rsid w:val="001808CB"/>
    <w:rsid w:val="00180E4F"/>
    <w:rsid w:val="0018111F"/>
    <w:rsid w:val="001816FD"/>
    <w:rsid w:val="00181777"/>
    <w:rsid w:val="00181D89"/>
    <w:rsid w:val="00182054"/>
    <w:rsid w:val="0018267A"/>
    <w:rsid w:val="0018288F"/>
    <w:rsid w:val="001828E0"/>
    <w:rsid w:val="00182ADD"/>
    <w:rsid w:val="00182DA8"/>
    <w:rsid w:val="00183436"/>
    <w:rsid w:val="00183A2A"/>
    <w:rsid w:val="00183BBD"/>
    <w:rsid w:val="00183BE3"/>
    <w:rsid w:val="00184262"/>
    <w:rsid w:val="00184285"/>
    <w:rsid w:val="001843AD"/>
    <w:rsid w:val="001844B8"/>
    <w:rsid w:val="00184985"/>
    <w:rsid w:val="00184EC7"/>
    <w:rsid w:val="001854D3"/>
    <w:rsid w:val="00185502"/>
    <w:rsid w:val="00185EA0"/>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10C"/>
    <w:rsid w:val="001A3376"/>
    <w:rsid w:val="001A382D"/>
    <w:rsid w:val="001A49FE"/>
    <w:rsid w:val="001A4B3D"/>
    <w:rsid w:val="001A4F70"/>
    <w:rsid w:val="001A53EB"/>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BD8"/>
    <w:rsid w:val="001B3DD3"/>
    <w:rsid w:val="001B3E8C"/>
    <w:rsid w:val="001B4125"/>
    <w:rsid w:val="001B42C8"/>
    <w:rsid w:val="001B46C1"/>
    <w:rsid w:val="001B4D28"/>
    <w:rsid w:val="001B5247"/>
    <w:rsid w:val="001B55EB"/>
    <w:rsid w:val="001B5967"/>
    <w:rsid w:val="001B5F78"/>
    <w:rsid w:val="001B6C7A"/>
    <w:rsid w:val="001B6E4C"/>
    <w:rsid w:val="001B76E2"/>
    <w:rsid w:val="001B7761"/>
    <w:rsid w:val="001B7C44"/>
    <w:rsid w:val="001C07F6"/>
    <w:rsid w:val="001C0807"/>
    <w:rsid w:val="001C1188"/>
    <w:rsid w:val="001C12ED"/>
    <w:rsid w:val="001C1505"/>
    <w:rsid w:val="001C19CF"/>
    <w:rsid w:val="001C296E"/>
    <w:rsid w:val="001C30FE"/>
    <w:rsid w:val="001C34EB"/>
    <w:rsid w:val="001C3742"/>
    <w:rsid w:val="001C3D2C"/>
    <w:rsid w:val="001C3EB5"/>
    <w:rsid w:val="001C3F7E"/>
    <w:rsid w:val="001C3F84"/>
    <w:rsid w:val="001C40CA"/>
    <w:rsid w:val="001C42D3"/>
    <w:rsid w:val="001C43A6"/>
    <w:rsid w:val="001C46A3"/>
    <w:rsid w:val="001C470D"/>
    <w:rsid w:val="001C47B4"/>
    <w:rsid w:val="001C4AB4"/>
    <w:rsid w:val="001C4E81"/>
    <w:rsid w:val="001C4F3C"/>
    <w:rsid w:val="001C4F7B"/>
    <w:rsid w:val="001C5225"/>
    <w:rsid w:val="001C5F35"/>
    <w:rsid w:val="001C5FE8"/>
    <w:rsid w:val="001C6233"/>
    <w:rsid w:val="001C667C"/>
    <w:rsid w:val="001C6BCB"/>
    <w:rsid w:val="001C6C0E"/>
    <w:rsid w:val="001C6D48"/>
    <w:rsid w:val="001C7703"/>
    <w:rsid w:val="001C7794"/>
    <w:rsid w:val="001C786D"/>
    <w:rsid w:val="001C79AE"/>
    <w:rsid w:val="001D0207"/>
    <w:rsid w:val="001D03AC"/>
    <w:rsid w:val="001D06BF"/>
    <w:rsid w:val="001D0C48"/>
    <w:rsid w:val="001D14A1"/>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D744F"/>
    <w:rsid w:val="001E0474"/>
    <w:rsid w:val="001E04F5"/>
    <w:rsid w:val="001E12D0"/>
    <w:rsid w:val="001E14A6"/>
    <w:rsid w:val="001E1A89"/>
    <w:rsid w:val="001E1AE9"/>
    <w:rsid w:val="001E20BE"/>
    <w:rsid w:val="001E2360"/>
    <w:rsid w:val="001E26DB"/>
    <w:rsid w:val="001E2AD3"/>
    <w:rsid w:val="001E2BD5"/>
    <w:rsid w:val="001E3962"/>
    <w:rsid w:val="001E3D50"/>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649"/>
    <w:rsid w:val="001F274F"/>
    <w:rsid w:val="001F2D5C"/>
    <w:rsid w:val="001F313E"/>
    <w:rsid w:val="001F3A8E"/>
    <w:rsid w:val="001F42DB"/>
    <w:rsid w:val="001F4B6C"/>
    <w:rsid w:val="001F4E9D"/>
    <w:rsid w:val="001F5099"/>
    <w:rsid w:val="001F5497"/>
    <w:rsid w:val="001F55A6"/>
    <w:rsid w:val="001F5840"/>
    <w:rsid w:val="001F5DAF"/>
    <w:rsid w:val="001F5EF9"/>
    <w:rsid w:val="001F6133"/>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77D"/>
    <w:rsid w:val="0021396D"/>
    <w:rsid w:val="00213C17"/>
    <w:rsid w:val="00214734"/>
    <w:rsid w:val="00214762"/>
    <w:rsid w:val="00214B68"/>
    <w:rsid w:val="00214F33"/>
    <w:rsid w:val="002150B6"/>
    <w:rsid w:val="00215249"/>
    <w:rsid w:val="0021540B"/>
    <w:rsid w:val="0021556F"/>
    <w:rsid w:val="00215C24"/>
    <w:rsid w:val="00215F8A"/>
    <w:rsid w:val="00215FEC"/>
    <w:rsid w:val="002160AE"/>
    <w:rsid w:val="002161BD"/>
    <w:rsid w:val="002161EB"/>
    <w:rsid w:val="002162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18"/>
    <w:rsid w:val="00222FAF"/>
    <w:rsid w:val="00223780"/>
    <w:rsid w:val="00223C43"/>
    <w:rsid w:val="00223DF5"/>
    <w:rsid w:val="0022417B"/>
    <w:rsid w:val="0022452D"/>
    <w:rsid w:val="0022454F"/>
    <w:rsid w:val="00224769"/>
    <w:rsid w:val="0022476A"/>
    <w:rsid w:val="0022477C"/>
    <w:rsid w:val="00224A8F"/>
    <w:rsid w:val="00224AAB"/>
    <w:rsid w:val="00224AB2"/>
    <w:rsid w:val="00224E54"/>
    <w:rsid w:val="002250A9"/>
    <w:rsid w:val="0022545A"/>
    <w:rsid w:val="00225519"/>
    <w:rsid w:val="0022592E"/>
    <w:rsid w:val="00225955"/>
    <w:rsid w:val="00225CAF"/>
    <w:rsid w:val="00226208"/>
    <w:rsid w:val="00226872"/>
    <w:rsid w:val="002268EF"/>
    <w:rsid w:val="002269D9"/>
    <w:rsid w:val="00226F25"/>
    <w:rsid w:val="0022738F"/>
    <w:rsid w:val="0022739E"/>
    <w:rsid w:val="00227700"/>
    <w:rsid w:val="0022779D"/>
    <w:rsid w:val="00227B66"/>
    <w:rsid w:val="00227F69"/>
    <w:rsid w:val="00227FFE"/>
    <w:rsid w:val="0023000F"/>
    <w:rsid w:val="0023024B"/>
    <w:rsid w:val="00231656"/>
    <w:rsid w:val="0023196F"/>
    <w:rsid w:val="00231CF2"/>
    <w:rsid w:val="00231F46"/>
    <w:rsid w:val="00232911"/>
    <w:rsid w:val="00233660"/>
    <w:rsid w:val="00233CE0"/>
    <w:rsid w:val="002341C9"/>
    <w:rsid w:val="00234EF5"/>
    <w:rsid w:val="00234F33"/>
    <w:rsid w:val="002350D0"/>
    <w:rsid w:val="002354F8"/>
    <w:rsid w:val="0023550B"/>
    <w:rsid w:val="00235B2F"/>
    <w:rsid w:val="00235C57"/>
    <w:rsid w:val="00236246"/>
    <w:rsid w:val="00236556"/>
    <w:rsid w:val="00236DF1"/>
    <w:rsid w:val="00236EC0"/>
    <w:rsid w:val="002378FD"/>
    <w:rsid w:val="0023798C"/>
    <w:rsid w:val="00237D81"/>
    <w:rsid w:val="002403FE"/>
    <w:rsid w:val="00240529"/>
    <w:rsid w:val="002409E9"/>
    <w:rsid w:val="00240EFD"/>
    <w:rsid w:val="0024158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C25"/>
    <w:rsid w:val="00260E90"/>
    <w:rsid w:val="002616DC"/>
    <w:rsid w:val="002617BC"/>
    <w:rsid w:val="0026268B"/>
    <w:rsid w:val="002627BC"/>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5CE"/>
    <w:rsid w:val="00266850"/>
    <w:rsid w:val="00267DA0"/>
    <w:rsid w:val="002703B3"/>
    <w:rsid w:val="0027082E"/>
    <w:rsid w:val="002714FC"/>
    <w:rsid w:val="002716D2"/>
    <w:rsid w:val="0027194B"/>
    <w:rsid w:val="00271A58"/>
    <w:rsid w:val="0027218B"/>
    <w:rsid w:val="002722A9"/>
    <w:rsid w:val="00272812"/>
    <w:rsid w:val="00272909"/>
    <w:rsid w:val="002729FA"/>
    <w:rsid w:val="00272F1E"/>
    <w:rsid w:val="002730F2"/>
    <w:rsid w:val="002732A9"/>
    <w:rsid w:val="0027384B"/>
    <w:rsid w:val="002738B9"/>
    <w:rsid w:val="0027399A"/>
    <w:rsid w:val="00273A1F"/>
    <w:rsid w:val="00273B2B"/>
    <w:rsid w:val="00274D7C"/>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C51"/>
    <w:rsid w:val="00283F88"/>
    <w:rsid w:val="002842DD"/>
    <w:rsid w:val="00284C2B"/>
    <w:rsid w:val="00284EEC"/>
    <w:rsid w:val="0028503E"/>
    <w:rsid w:val="00285A19"/>
    <w:rsid w:val="00285AFD"/>
    <w:rsid w:val="00285B9F"/>
    <w:rsid w:val="00285CAE"/>
    <w:rsid w:val="00285F79"/>
    <w:rsid w:val="00286A90"/>
    <w:rsid w:val="00287392"/>
    <w:rsid w:val="002873C5"/>
    <w:rsid w:val="002878C9"/>
    <w:rsid w:val="00287F19"/>
    <w:rsid w:val="002900AB"/>
    <w:rsid w:val="00290135"/>
    <w:rsid w:val="00290824"/>
    <w:rsid w:val="00291A08"/>
    <w:rsid w:val="00291F23"/>
    <w:rsid w:val="002926B3"/>
    <w:rsid w:val="002928D9"/>
    <w:rsid w:val="00293494"/>
    <w:rsid w:val="00293E94"/>
    <w:rsid w:val="0029457C"/>
    <w:rsid w:val="00294ACE"/>
    <w:rsid w:val="00294D6A"/>
    <w:rsid w:val="00295191"/>
    <w:rsid w:val="002952A2"/>
    <w:rsid w:val="002952B6"/>
    <w:rsid w:val="002954BD"/>
    <w:rsid w:val="00295875"/>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1F46"/>
    <w:rsid w:val="002A230F"/>
    <w:rsid w:val="002A273C"/>
    <w:rsid w:val="002A28CF"/>
    <w:rsid w:val="002A2904"/>
    <w:rsid w:val="002A2A0F"/>
    <w:rsid w:val="002A32B4"/>
    <w:rsid w:val="002A3706"/>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410"/>
    <w:rsid w:val="002C39D3"/>
    <w:rsid w:val="002C3AF4"/>
    <w:rsid w:val="002C3CE5"/>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22C"/>
    <w:rsid w:val="002D5BE2"/>
    <w:rsid w:val="002D5EF4"/>
    <w:rsid w:val="002D6171"/>
    <w:rsid w:val="002D658B"/>
    <w:rsid w:val="002D6630"/>
    <w:rsid w:val="002D6A54"/>
    <w:rsid w:val="002D7033"/>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166"/>
    <w:rsid w:val="002E6289"/>
    <w:rsid w:val="002E632C"/>
    <w:rsid w:val="002E694D"/>
    <w:rsid w:val="002E6B98"/>
    <w:rsid w:val="002E6C9D"/>
    <w:rsid w:val="002E6FBA"/>
    <w:rsid w:val="002F088F"/>
    <w:rsid w:val="002F0999"/>
    <w:rsid w:val="002F0FE1"/>
    <w:rsid w:val="002F174E"/>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0E"/>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A0"/>
    <w:rsid w:val="003044B3"/>
    <w:rsid w:val="003045D5"/>
    <w:rsid w:val="003046A1"/>
    <w:rsid w:val="00304B47"/>
    <w:rsid w:val="003053E8"/>
    <w:rsid w:val="003056D8"/>
    <w:rsid w:val="00305E1F"/>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6BF9"/>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D0"/>
    <w:rsid w:val="003566F7"/>
    <w:rsid w:val="003567E4"/>
    <w:rsid w:val="00356C8C"/>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134"/>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2D4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994"/>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BD1"/>
    <w:rsid w:val="00383DE7"/>
    <w:rsid w:val="00384055"/>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2EBE"/>
    <w:rsid w:val="00393607"/>
    <w:rsid w:val="0039365D"/>
    <w:rsid w:val="0039392E"/>
    <w:rsid w:val="00393978"/>
    <w:rsid w:val="00393A4E"/>
    <w:rsid w:val="00394A75"/>
    <w:rsid w:val="00394B2D"/>
    <w:rsid w:val="00394D06"/>
    <w:rsid w:val="00394DE5"/>
    <w:rsid w:val="0039506D"/>
    <w:rsid w:val="0039507E"/>
    <w:rsid w:val="0039556B"/>
    <w:rsid w:val="00395C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3589"/>
    <w:rsid w:val="003A4116"/>
    <w:rsid w:val="003A4607"/>
    <w:rsid w:val="003A4C1A"/>
    <w:rsid w:val="003A5122"/>
    <w:rsid w:val="003A52E5"/>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2ACE"/>
    <w:rsid w:val="003B3009"/>
    <w:rsid w:val="003B307A"/>
    <w:rsid w:val="003B3097"/>
    <w:rsid w:val="003B3300"/>
    <w:rsid w:val="003B336C"/>
    <w:rsid w:val="003B39E9"/>
    <w:rsid w:val="003B41C7"/>
    <w:rsid w:val="003B4759"/>
    <w:rsid w:val="003B4871"/>
    <w:rsid w:val="003B4FFA"/>
    <w:rsid w:val="003B5176"/>
    <w:rsid w:val="003B58BE"/>
    <w:rsid w:val="003B5A82"/>
    <w:rsid w:val="003B5B52"/>
    <w:rsid w:val="003B5C98"/>
    <w:rsid w:val="003B62BF"/>
    <w:rsid w:val="003B65B0"/>
    <w:rsid w:val="003B67A8"/>
    <w:rsid w:val="003B682E"/>
    <w:rsid w:val="003B6959"/>
    <w:rsid w:val="003B6C89"/>
    <w:rsid w:val="003B6E2B"/>
    <w:rsid w:val="003B754A"/>
    <w:rsid w:val="003B76EC"/>
    <w:rsid w:val="003B79D0"/>
    <w:rsid w:val="003B7E13"/>
    <w:rsid w:val="003B7E46"/>
    <w:rsid w:val="003B7F16"/>
    <w:rsid w:val="003C0B26"/>
    <w:rsid w:val="003C0BC9"/>
    <w:rsid w:val="003C0D26"/>
    <w:rsid w:val="003C0DFA"/>
    <w:rsid w:val="003C0FD3"/>
    <w:rsid w:val="003C1158"/>
    <w:rsid w:val="003C11E7"/>
    <w:rsid w:val="003C1753"/>
    <w:rsid w:val="003C1993"/>
    <w:rsid w:val="003C1B3F"/>
    <w:rsid w:val="003C1FE8"/>
    <w:rsid w:val="003C2D18"/>
    <w:rsid w:val="003C2F80"/>
    <w:rsid w:val="003C3123"/>
    <w:rsid w:val="003C39EA"/>
    <w:rsid w:val="003C40A8"/>
    <w:rsid w:val="003C45A4"/>
    <w:rsid w:val="003C45DD"/>
    <w:rsid w:val="003C4D9B"/>
    <w:rsid w:val="003C5955"/>
    <w:rsid w:val="003C5A5E"/>
    <w:rsid w:val="003C5A83"/>
    <w:rsid w:val="003C5F57"/>
    <w:rsid w:val="003C61E4"/>
    <w:rsid w:val="003C63F8"/>
    <w:rsid w:val="003C6C2E"/>
    <w:rsid w:val="003C7A1E"/>
    <w:rsid w:val="003C7A37"/>
    <w:rsid w:val="003C7A97"/>
    <w:rsid w:val="003C7C1B"/>
    <w:rsid w:val="003C7E84"/>
    <w:rsid w:val="003D0579"/>
    <w:rsid w:val="003D0637"/>
    <w:rsid w:val="003D08D7"/>
    <w:rsid w:val="003D0FAA"/>
    <w:rsid w:val="003D182E"/>
    <w:rsid w:val="003D25AC"/>
    <w:rsid w:val="003D265B"/>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5AE"/>
    <w:rsid w:val="003E55D2"/>
    <w:rsid w:val="003E5EF4"/>
    <w:rsid w:val="003E608D"/>
    <w:rsid w:val="003E61F4"/>
    <w:rsid w:val="003E69E3"/>
    <w:rsid w:val="003E6CC4"/>
    <w:rsid w:val="003E71A9"/>
    <w:rsid w:val="003E7AC6"/>
    <w:rsid w:val="003E7B57"/>
    <w:rsid w:val="003E7E55"/>
    <w:rsid w:val="003E7F6B"/>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523"/>
    <w:rsid w:val="004107D4"/>
    <w:rsid w:val="00410BD2"/>
    <w:rsid w:val="00411646"/>
    <w:rsid w:val="00411900"/>
    <w:rsid w:val="0041197D"/>
    <w:rsid w:val="00412008"/>
    <w:rsid w:val="00412264"/>
    <w:rsid w:val="004125FF"/>
    <w:rsid w:val="00412867"/>
    <w:rsid w:val="00412A2E"/>
    <w:rsid w:val="00412C07"/>
    <w:rsid w:val="00413563"/>
    <w:rsid w:val="0041363F"/>
    <w:rsid w:val="004143F8"/>
    <w:rsid w:val="0041462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8A"/>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626"/>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6BD"/>
    <w:rsid w:val="00455787"/>
    <w:rsid w:val="004559AC"/>
    <w:rsid w:val="00455A0B"/>
    <w:rsid w:val="004565C4"/>
    <w:rsid w:val="00456B53"/>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699"/>
    <w:rsid w:val="00463B12"/>
    <w:rsid w:val="00463BDA"/>
    <w:rsid w:val="00464D9B"/>
    <w:rsid w:val="004657DC"/>
    <w:rsid w:val="0046588D"/>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A55"/>
    <w:rsid w:val="00472F1F"/>
    <w:rsid w:val="004730EE"/>
    <w:rsid w:val="00473116"/>
    <w:rsid w:val="00473277"/>
    <w:rsid w:val="00473432"/>
    <w:rsid w:val="004738EB"/>
    <w:rsid w:val="00473F57"/>
    <w:rsid w:val="004745A6"/>
    <w:rsid w:val="0047533F"/>
    <w:rsid w:val="00475D07"/>
    <w:rsid w:val="004762A1"/>
    <w:rsid w:val="00476FAC"/>
    <w:rsid w:val="004770CA"/>
    <w:rsid w:val="00477580"/>
    <w:rsid w:val="00477869"/>
    <w:rsid w:val="00477CE8"/>
    <w:rsid w:val="00477D55"/>
    <w:rsid w:val="00480461"/>
    <w:rsid w:val="00480990"/>
    <w:rsid w:val="004809E5"/>
    <w:rsid w:val="00480A16"/>
    <w:rsid w:val="00480BCB"/>
    <w:rsid w:val="00481228"/>
    <w:rsid w:val="00481624"/>
    <w:rsid w:val="004820AD"/>
    <w:rsid w:val="004822AD"/>
    <w:rsid w:val="0048230B"/>
    <w:rsid w:val="0048247A"/>
    <w:rsid w:val="00482519"/>
    <w:rsid w:val="00482AD5"/>
    <w:rsid w:val="0048351B"/>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0A3D"/>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4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3EE0"/>
    <w:rsid w:val="004B4272"/>
    <w:rsid w:val="004B43BC"/>
    <w:rsid w:val="004B4856"/>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002"/>
    <w:rsid w:val="004C229D"/>
    <w:rsid w:val="004C2496"/>
    <w:rsid w:val="004C2616"/>
    <w:rsid w:val="004C282D"/>
    <w:rsid w:val="004C28D0"/>
    <w:rsid w:val="004C2BC7"/>
    <w:rsid w:val="004C3B64"/>
    <w:rsid w:val="004C3E25"/>
    <w:rsid w:val="004C3E5E"/>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40C"/>
    <w:rsid w:val="004E2556"/>
    <w:rsid w:val="004E2BEF"/>
    <w:rsid w:val="004E2C5E"/>
    <w:rsid w:val="004E2E32"/>
    <w:rsid w:val="004E35EE"/>
    <w:rsid w:val="004E4046"/>
    <w:rsid w:val="004E44FD"/>
    <w:rsid w:val="004E4775"/>
    <w:rsid w:val="004E4D3B"/>
    <w:rsid w:val="004E4F34"/>
    <w:rsid w:val="004E5165"/>
    <w:rsid w:val="004E5369"/>
    <w:rsid w:val="004E5558"/>
    <w:rsid w:val="004E591E"/>
    <w:rsid w:val="004E5BA7"/>
    <w:rsid w:val="004E5DCD"/>
    <w:rsid w:val="004E63D8"/>
    <w:rsid w:val="004E6481"/>
    <w:rsid w:val="004E6FA2"/>
    <w:rsid w:val="004E78CB"/>
    <w:rsid w:val="004E78FD"/>
    <w:rsid w:val="004E7FB0"/>
    <w:rsid w:val="004F032E"/>
    <w:rsid w:val="004F032F"/>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25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51"/>
    <w:rsid w:val="00516298"/>
    <w:rsid w:val="00516DA3"/>
    <w:rsid w:val="00517005"/>
    <w:rsid w:val="0051734B"/>
    <w:rsid w:val="0051782D"/>
    <w:rsid w:val="00520072"/>
    <w:rsid w:val="005207E0"/>
    <w:rsid w:val="00520B41"/>
    <w:rsid w:val="00520C88"/>
    <w:rsid w:val="00520D22"/>
    <w:rsid w:val="005219CA"/>
    <w:rsid w:val="00521AAE"/>
    <w:rsid w:val="0052203E"/>
    <w:rsid w:val="00522061"/>
    <w:rsid w:val="0052222A"/>
    <w:rsid w:val="00522607"/>
    <w:rsid w:val="00522F90"/>
    <w:rsid w:val="00523854"/>
    <w:rsid w:val="00524E63"/>
    <w:rsid w:val="00524EB7"/>
    <w:rsid w:val="00524FB8"/>
    <w:rsid w:val="00525096"/>
    <w:rsid w:val="00525313"/>
    <w:rsid w:val="00525970"/>
    <w:rsid w:val="00525E34"/>
    <w:rsid w:val="005261AB"/>
    <w:rsid w:val="00526201"/>
    <w:rsid w:val="005267B0"/>
    <w:rsid w:val="00526968"/>
    <w:rsid w:val="00526B26"/>
    <w:rsid w:val="00526FDC"/>
    <w:rsid w:val="00526FFA"/>
    <w:rsid w:val="00527420"/>
    <w:rsid w:val="00527929"/>
    <w:rsid w:val="00527CEE"/>
    <w:rsid w:val="00527D69"/>
    <w:rsid w:val="00530075"/>
    <w:rsid w:val="0053037A"/>
    <w:rsid w:val="00530437"/>
    <w:rsid w:val="00530ED6"/>
    <w:rsid w:val="00531206"/>
    <w:rsid w:val="00531C67"/>
    <w:rsid w:val="00531CEB"/>
    <w:rsid w:val="00531EB1"/>
    <w:rsid w:val="00532106"/>
    <w:rsid w:val="00532926"/>
    <w:rsid w:val="00532975"/>
    <w:rsid w:val="00532C3D"/>
    <w:rsid w:val="00532CD3"/>
    <w:rsid w:val="00532F04"/>
    <w:rsid w:val="00532F8A"/>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62"/>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4B7A"/>
    <w:rsid w:val="005454A0"/>
    <w:rsid w:val="00545A46"/>
    <w:rsid w:val="00545BCE"/>
    <w:rsid w:val="00545E2F"/>
    <w:rsid w:val="0054669F"/>
    <w:rsid w:val="00546AE7"/>
    <w:rsid w:val="005471B0"/>
    <w:rsid w:val="00547294"/>
    <w:rsid w:val="005477BF"/>
    <w:rsid w:val="00547BE9"/>
    <w:rsid w:val="00547C15"/>
    <w:rsid w:val="00550795"/>
    <w:rsid w:val="00550EFC"/>
    <w:rsid w:val="00551259"/>
    <w:rsid w:val="00551279"/>
    <w:rsid w:val="005513C5"/>
    <w:rsid w:val="0055205B"/>
    <w:rsid w:val="0055206A"/>
    <w:rsid w:val="00552354"/>
    <w:rsid w:val="00552465"/>
    <w:rsid w:val="005525C4"/>
    <w:rsid w:val="00552839"/>
    <w:rsid w:val="00552CF4"/>
    <w:rsid w:val="00552FE0"/>
    <w:rsid w:val="00553406"/>
    <w:rsid w:val="00553741"/>
    <w:rsid w:val="0055384A"/>
    <w:rsid w:val="00553A30"/>
    <w:rsid w:val="00553EA5"/>
    <w:rsid w:val="0055471F"/>
    <w:rsid w:val="00554F03"/>
    <w:rsid w:val="0055531F"/>
    <w:rsid w:val="0055599A"/>
    <w:rsid w:val="005559F4"/>
    <w:rsid w:val="00555AE1"/>
    <w:rsid w:val="00555B2E"/>
    <w:rsid w:val="005563FB"/>
    <w:rsid w:val="00556960"/>
    <w:rsid w:val="00556B91"/>
    <w:rsid w:val="00557086"/>
    <w:rsid w:val="005573DE"/>
    <w:rsid w:val="005575CF"/>
    <w:rsid w:val="00557906"/>
    <w:rsid w:val="00557B16"/>
    <w:rsid w:val="005600B9"/>
    <w:rsid w:val="00560118"/>
    <w:rsid w:val="005608AB"/>
    <w:rsid w:val="0056107D"/>
    <w:rsid w:val="005612E5"/>
    <w:rsid w:val="005612ED"/>
    <w:rsid w:val="0056131F"/>
    <w:rsid w:val="0056155F"/>
    <w:rsid w:val="00561A7B"/>
    <w:rsid w:val="00561C1B"/>
    <w:rsid w:val="00562036"/>
    <w:rsid w:val="0056210A"/>
    <w:rsid w:val="00563212"/>
    <w:rsid w:val="00563B94"/>
    <w:rsid w:val="00563D01"/>
    <w:rsid w:val="005640FC"/>
    <w:rsid w:val="005647FF"/>
    <w:rsid w:val="00564812"/>
    <w:rsid w:val="00564949"/>
    <w:rsid w:val="00565534"/>
    <w:rsid w:val="005659D2"/>
    <w:rsid w:val="00565A7E"/>
    <w:rsid w:val="00565CB1"/>
    <w:rsid w:val="005666ED"/>
    <w:rsid w:val="00567101"/>
    <w:rsid w:val="0056712C"/>
    <w:rsid w:val="005671C0"/>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0A3"/>
    <w:rsid w:val="0057312F"/>
    <w:rsid w:val="0057334C"/>
    <w:rsid w:val="005733AD"/>
    <w:rsid w:val="00573A86"/>
    <w:rsid w:val="00573BBB"/>
    <w:rsid w:val="00573D92"/>
    <w:rsid w:val="00573F03"/>
    <w:rsid w:val="00574298"/>
    <w:rsid w:val="00574582"/>
    <w:rsid w:val="00574BE5"/>
    <w:rsid w:val="00574F86"/>
    <w:rsid w:val="00575557"/>
    <w:rsid w:val="00575745"/>
    <w:rsid w:val="0057574E"/>
    <w:rsid w:val="00575AD3"/>
    <w:rsid w:val="00575C9E"/>
    <w:rsid w:val="00575DE6"/>
    <w:rsid w:val="005760C7"/>
    <w:rsid w:val="00576438"/>
    <w:rsid w:val="00576778"/>
    <w:rsid w:val="005769E4"/>
    <w:rsid w:val="00576CE7"/>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4CD"/>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60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AF"/>
    <w:rsid w:val="005B0EDD"/>
    <w:rsid w:val="005B1202"/>
    <w:rsid w:val="005B1CD2"/>
    <w:rsid w:val="005B1F2C"/>
    <w:rsid w:val="005B22CF"/>
    <w:rsid w:val="005B255C"/>
    <w:rsid w:val="005B2642"/>
    <w:rsid w:val="005B26DD"/>
    <w:rsid w:val="005B3273"/>
    <w:rsid w:val="005B32DD"/>
    <w:rsid w:val="005B36F2"/>
    <w:rsid w:val="005B3927"/>
    <w:rsid w:val="005B433F"/>
    <w:rsid w:val="005B4471"/>
    <w:rsid w:val="005B47A9"/>
    <w:rsid w:val="005B4A62"/>
    <w:rsid w:val="005B50C6"/>
    <w:rsid w:val="005B533F"/>
    <w:rsid w:val="005B586E"/>
    <w:rsid w:val="005B58FE"/>
    <w:rsid w:val="005B59FD"/>
    <w:rsid w:val="005B5A25"/>
    <w:rsid w:val="005B5E2A"/>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521"/>
    <w:rsid w:val="005C5640"/>
    <w:rsid w:val="005C5C5E"/>
    <w:rsid w:val="005C5D3C"/>
    <w:rsid w:val="005C6720"/>
    <w:rsid w:val="005C6782"/>
    <w:rsid w:val="005C71AB"/>
    <w:rsid w:val="005C7793"/>
    <w:rsid w:val="005C7F8E"/>
    <w:rsid w:val="005D01B0"/>
    <w:rsid w:val="005D09BD"/>
    <w:rsid w:val="005D0BBA"/>
    <w:rsid w:val="005D0D40"/>
    <w:rsid w:val="005D1370"/>
    <w:rsid w:val="005D1B90"/>
    <w:rsid w:val="005D1CF1"/>
    <w:rsid w:val="005D2149"/>
    <w:rsid w:val="005D249A"/>
    <w:rsid w:val="005D2751"/>
    <w:rsid w:val="005D2A5E"/>
    <w:rsid w:val="005D2F8E"/>
    <w:rsid w:val="005D42FB"/>
    <w:rsid w:val="005D450E"/>
    <w:rsid w:val="005D4FFF"/>
    <w:rsid w:val="005D527E"/>
    <w:rsid w:val="005D5466"/>
    <w:rsid w:val="005D55DB"/>
    <w:rsid w:val="005D5955"/>
    <w:rsid w:val="005D61DE"/>
    <w:rsid w:val="005D71C1"/>
    <w:rsid w:val="005D7347"/>
    <w:rsid w:val="005D7359"/>
    <w:rsid w:val="005D79A0"/>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501"/>
    <w:rsid w:val="005E3674"/>
    <w:rsid w:val="005E38DE"/>
    <w:rsid w:val="005E4382"/>
    <w:rsid w:val="005E43F4"/>
    <w:rsid w:val="005E4676"/>
    <w:rsid w:val="005E51E2"/>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412"/>
    <w:rsid w:val="00602B63"/>
    <w:rsid w:val="006032A6"/>
    <w:rsid w:val="00603852"/>
    <w:rsid w:val="00603F12"/>
    <w:rsid w:val="00604362"/>
    <w:rsid w:val="0060472E"/>
    <w:rsid w:val="00604A43"/>
    <w:rsid w:val="00604CD1"/>
    <w:rsid w:val="00605F2B"/>
    <w:rsid w:val="006063E5"/>
    <w:rsid w:val="006064F5"/>
    <w:rsid w:val="0060655B"/>
    <w:rsid w:val="00606DEB"/>
    <w:rsid w:val="00606E2E"/>
    <w:rsid w:val="00606FE0"/>
    <w:rsid w:val="00607128"/>
    <w:rsid w:val="0060727A"/>
    <w:rsid w:val="00607701"/>
    <w:rsid w:val="00607710"/>
    <w:rsid w:val="00607848"/>
    <w:rsid w:val="006079DF"/>
    <w:rsid w:val="00607BCD"/>
    <w:rsid w:val="00607D6C"/>
    <w:rsid w:val="00607E49"/>
    <w:rsid w:val="006101FB"/>
    <w:rsid w:val="006103D3"/>
    <w:rsid w:val="00610499"/>
    <w:rsid w:val="0061082F"/>
    <w:rsid w:val="006108DD"/>
    <w:rsid w:val="006109C3"/>
    <w:rsid w:val="00610DC8"/>
    <w:rsid w:val="00610E8E"/>
    <w:rsid w:val="0061100F"/>
    <w:rsid w:val="0061157F"/>
    <w:rsid w:val="00611730"/>
    <w:rsid w:val="00611ADC"/>
    <w:rsid w:val="00611B9B"/>
    <w:rsid w:val="00611F9D"/>
    <w:rsid w:val="0061211F"/>
    <w:rsid w:val="006127C2"/>
    <w:rsid w:val="006127D0"/>
    <w:rsid w:val="006127E4"/>
    <w:rsid w:val="00612BB4"/>
    <w:rsid w:val="0061302A"/>
    <w:rsid w:val="0061314A"/>
    <w:rsid w:val="00613165"/>
    <w:rsid w:val="0061364E"/>
    <w:rsid w:val="006140CE"/>
    <w:rsid w:val="006144DD"/>
    <w:rsid w:val="006146DF"/>
    <w:rsid w:val="006147AA"/>
    <w:rsid w:val="00614EEC"/>
    <w:rsid w:val="0061546F"/>
    <w:rsid w:val="00615911"/>
    <w:rsid w:val="00615A38"/>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3FC2"/>
    <w:rsid w:val="00624219"/>
    <w:rsid w:val="006245AA"/>
    <w:rsid w:val="0062473D"/>
    <w:rsid w:val="00625B04"/>
    <w:rsid w:val="00625E86"/>
    <w:rsid w:val="00626E83"/>
    <w:rsid w:val="0062705D"/>
    <w:rsid w:val="00627B44"/>
    <w:rsid w:val="00627BB4"/>
    <w:rsid w:val="00627BC1"/>
    <w:rsid w:val="00630375"/>
    <w:rsid w:val="00630A26"/>
    <w:rsid w:val="00630B86"/>
    <w:rsid w:val="006310B7"/>
    <w:rsid w:val="0063184C"/>
    <w:rsid w:val="00631FC0"/>
    <w:rsid w:val="0063229B"/>
    <w:rsid w:val="006322D7"/>
    <w:rsid w:val="0063237C"/>
    <w:rsid w:val="00632A66"/>
    <w:rsid w:val="00632BF5"/>
    <w:rsid w:val="00632DFD"/>
    <w:rsid w:val="006331EE"/>
    <w:rsid w:val="00633913"/>
    <w:rsid w:val="00633ABC"/>
    <w:rsid w:val="006341C2"/>
    <w:rsid w:val="00634628"/>
    <w:rsid w:val="00634866"/>
    <w:rsid w:val="00634AE9"/>
    <w:rsid w:val="00634E7D"/>
    <w:rsid w:val="00634F32"/>
    <w:rsid w:val="006351CD"/>
    <w:rsid w:val="00635547"/>
    <w:rsid w:val="0063588F"/>
    <w:rsid w:val="0063590F"/>
    <w:rsid w:val="00636537"/>
    <w:rsid w:val="006369C3"/>
    <w:rsid w:val="00636E2C"/>
    <w:rsid w:val="00637026"/>
    <w:rsid w:val="00637420"/>
    <w:rsid w:val="0063768C"/>
    <w:rsid w:val="00640016"/>
    <w:rsid w:val="0064042A"/>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028"/>
    <w:rsid w:val="00665164"/>
    <w:rsid w:val="006654A6"/>
    <w:rsid w:val="00665A04"/>
    <w:rsid w:val="00665CAC"/>
    <w:rsid w:val="006660A3"/>
    <w:rsid w:val="006662AA"/>
    <w:rsid w:val="0066658D"/>
    <w:rsid w:val="0066682B"/>
    <w:rsid w:val="006668BB"/>
    <w:rsid w:val="006668BE"/>
    <w:rsid w:val="006669F4"/>
    <w:rsid w:val="00666A80"/>
    <w:rsid w:val="00666B60"/>
    <w:rsid w:val="00666BFE"/>
    <w:rsid w:val="006671A1"/>
    <w:rsid w:val="0066756E"/>
    <w:rsid w:val="0066791B"/>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2B"/>
    <w:rsid w:val="00673936"/>
    <w:rsid w:val="00673AAF"/>
    <w:rsid w:val="00673B7E"/>
    <w:rsid w:val="00673E73"/>
    <w:rsid w:val="00673EAD"/>
    <w:rsid w:val="00673EDB"/>
    <w:rsid w:val="00673F95"/>
    <w:rsid w:val="00674024"/>
    <w:rsid w:val="006742CA"/>
    <w:rsid w:val="00674300"/>
    <w:rsid w:val="0067482F"/>
    <w:rsid w:val="00674E51"/>
    <w:rsid w:val="00674EF7"/>
    <w:rsid w:val="00675D2A"/>
    <w:rsid w:val="00675F47"/>
    <w:rsid w:val="00675FF8"/>
    <w:rsid w:val="006760D0"/>
    <w:rsid w:val="0067734F"/>
    <w:rsid w:val="006777C9"/>
    <w:rsid w:val="00680431"/>
    <w:rsid w:val="0068056E"/>
    <w:rsid w:val="006809A6"/>
    <w:rsid w:val="00681360"/>
    <w:rsid w:val="0068162C"/>
    <w:rsid w:val="00681801"/>
    <w:rsid w:val="0068195B"/>
    <w:rsid w:val="00681A1C"/>
    <w:rsid w:val="00682987"/>
    <w:rsid w:val="0068338D"/>
    <w:rsid w:val="006834DE"/>
    <w:rsid w:val="006835CC"/>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25C"/>
    <w:rsid w:val="006858EF"/>
    <w:rsid w:val="006863E2"/>
    <w:rsid w:val="00686405"/>
    <w:rsid w:val="00686A3F"/>
    <w:rsid w:val="00686F2F"/>
    <w:rsid w:val="0068713D"/>
    <w:rsid w:val="00690367"/>
    <w:rsid w:val="00690C4E"/>
    <w:rsid w:val="00691157"/>
    <w:rsid w:val="006917C1"/>
    <w:rsid w:val="006920EB"/>
    <w:rsid w:val="006926E4"/>
    <w:rsid w:val="006929E0"/>
    <w:rsid w:val="00692B7B"/>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592"/>
    <w:rsid w:val="00696736"/>
    <w:rsid w:val="00696805"/>
    <w:rsid w:val="006969A0"/>
    <w:rsid w:val="00696E43"/>
    <w:rsid w:val="00696F49"/>
    <w:rsid w:val="00696F7A"/>
    <w:rsid w:val="0069737C"/>
    <w:rsid w:val="00697504"/>
    <w:rsid w:val="006A001E"/>
    <w:rsid w:val="006A0261"/>
    <w:rsid w:val="006A038F"/>
    <w:rsid w:val="006A087D"/>
    <w:rsid w:val="006A0A7D"/>
    <w:rsid w:val="006A0C5F"/>
    <w:rsid w:val="006A0D9F"/>
    <w:rsid w:val="006A1210"/>
    <w:rsid w:val="006A16EB"/>
    <w:rsid w:val="006A1876"/>
    <w:rsid w:val="006A1AC0"/>
    <w:rsid w:val="006A1BBB"/>
    <w:rsid w:val="006A2ECF"/>
    <w:rsid w:val="006A31B6"/>
    <w:rsid w:val="006A3453"/>
    <w:rsid w:val="006A3490"/>
    <w:rsid w:val="006A3C89"/>
    <w:rsid w:val="006A4CEC"/>
    <w:rsid w:val="006A50D7"/>
    <w:rsid w:val="006A51AA"/>
    <w:rsid w:val="006A5BA5"/>
    <w:rsid w:val="006A5C38"/>
    <w:rsid w:val="006A5C86"/>
    <w:rsid w:val="006A5F7C"/>
    <w:rsid w:val="006A63AF"/>
    <w:rsid w:val="006A662B"/>
    <w:rsid w:val="006A6C15"/>
    <w:rsid w:val="006A761D"/>
    <w:rsid w:val="006A7765"/>
    <w:rsid w:val="006A7BC9"/>
    <w:rsid w:val="006A7C42"/>
    <w:rsid w:val="006A7D9B"/>
    <w:rsid w:val="006B0CF9"/>
    <w:rsid w:val="006B11FD"/>
    <w:rsid w:val="006B1441"/>
    <w:rsid w:val="006B1801"/>
    <w:rsid w:val="006B1CF3"/>
    <w:rsid w:val="006B22DC"/>
    <w:rsid w:val="006B290F"/>
    <w:rsid w:val="006B2AFB"/>
    <w:rsid w:val="006B3016"/>
    <w:rsid w:val="006B3232"/>
    <w:rsid w:val="006B32C0"/>
    <w:rsid w:val="006B35B5"/>
    <w:rsid w:val="006B3BF5"/>
    <w:rsid w:val="006B3FCB"/>
    <w:rsid w:val="006B4182"/>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0C85"/>
    <w:rsid w:val="006C104E"/>
    <w:rsid w:val="006C1220"/>
    <w:rsid w:val="006C1FF7"/>
    <w:rsid w:val="006C2A0F"/>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CD"/>
    <w:rsid w:val="006D47DE"/>
    <w:rsid w:val="006D48B7"/>
    <w:rsid w:val="006D49F1"/>
    <w:rsid w:val="006D4DEB"/>
    <w:rsid w:val="006D5243"/>
    <w:rsid w:val="006D5302"/>
    <w:rsid w:val="006D6043"/>
    <w:rsid w:val="006D6270"/>
    <w:rsid w:val="006D67A6"/>
    <w:rsid w:val="006D6D44"/>
    <w:rsid w:val="006D6F23"/>
    <w:rsid w:val="006D7112"/>
    <w:rsid w:val="006D78CE"/>
    <w:rsid w:val="006D7ACD"/>
    <w:rsid w:val="006D7B0C"/>
    <w:rsid w:val="006D7DD2"/>
    <w:rsid w:val="006D7ED3"/>
    <w:rsid w:val="006E008A"/>
    <w:rsid w:val="006E01C3"/>
    <w:rsid w:val="006E03BC"/>
    <w:rsid w:val="006E0630"/>
    <w:rsid w:val="006E10CF"/>
    <w:rsid w:val="006E114F"/>
    <w:rsid w:val="006E1380"/>
    <w:rsid w:val="006E161F"/>
    <w:rsid w:val="006E16C6"/>
    <w:rsid w:val="006E176D"/>
    <w:rsid w:val="006E2311"/>
    <w:rsid w:val="006E2A45"/>
    <w:rsid w:val="006E307F"/>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39"/>
    <w:rsid w:val="006F0E48"/>
    <w:rsid w:val="006F10CC"/>
    <w:rsid w:val="006F124C"/>
    <w:rsid w:val="006F1448"/>
    <w:rsid w:val="006F1C1A"/>
    <w:rsid w:val="006F1C3D"/>
    <w:rsid w:val="006F1E6E"/>
    <w:rsid w:val="006F24B9"/>
    <w:rsid w:val="006F24F2"/>
    <w:rsid w:val="006F25F3"/>
    <w:rsid w:val="006F27D1"/>
    <w:rsid w:val="006F2D3E"/>
    <w:rsid w:val="006F3633"/>
    <w:rsid w:val="006F37FF"/>
    <w:rsid w:val="006F3E31"/>
    <w:rsid w:val="006F4739"/>
    <w:rsid w:val="006F474A"/>
    <w:rsid w:val="006F4841"/>
    <w:rsid w:val="006F4BD4"/>
    <w:rsid w:val="006F4CB1"/>
    <w:rsid w:val="006F4FB3"/>
    <w:rsid w:val="006F552B"/>
    <w:rsid w:val="006F5B3B"/>
    <w:rsid w:val="006F626F"/>
    <w:rsid w:val="006F6C34"/>
    <w:rsid w:val="006F7050"/>
    <w:rsid w:val="006F719D"/>
    <w:rsid w:val="006F73AE"/>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3F27"/>
    <w:rsid w:val="007041F5"/>
    <w:rsid w:val="007047C6"/>
    <w:rsid w:val="007047E5"/>
    <w:rsid w:val="00704BD3"/>
    <w:rsid w:val="00704E0D"/>
    <w:rsid w:val="0070510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2190"/>
    <w:rsid w:val="00712965"/>
    <w:rsid w:val="00713621"/>
    <w:rsid w:val="00713AF5"/>
    <w:rsid w:val="00713D97"/>
    <w:rsid w:val="0071408C"/>
    <w:rsid w:val="007143EE"/>
    <w:rsid w:val="007145DF"/>
    <w:rsid w:val="007146F5"/>
    <w:rsid w:val="00714AA2"/>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E83"/>
    <w:rsid w:val="00721F53"/>
    <w:rsid w:val="007221B6"/>
    <w:rsid w:val="007226C6"/>
    <w:rsid w:val="007227E3"/>
    <w:rsid w:val="00722A60"/>
    <w:rsid w:val="00722C03"/>
    <w:rsid w:val="00722CE9"/>
    <w:rsid w:val="00723306"/>
    <w:rsid w:val="007237ED"/>
    <w:rsid w:val="00723B48"/>
    <w:rsid w:val="007241D7"/>
    <w:rsid w:val="007250F4"/>
    <w:rsid w:val="00725495"/>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BD8"/>
    <w:rsid w:val="00730C07"/>
    <w:rsid w:val="007318AC"/>
    <w:rsid w:val="0073243F"/>
    <w:rsid w:val="0073250F"/>
    <w:rsid w:val="00732A8D"/>
    <w:rsid w:val="00732D01"/>
    <w:rsid w:val="0073305C"/>
    <w:rsid w:val="007336BD"/>
    <w:rsid w:val="00733DF8"/>
    <w:rsid w:val="00734031"/>
    <w:rsid w:val="00734F55"/>
    <w:rsid w:val="007351A3"/>
    <w:rsid w:val="007352C5"/>
    <w:rsid w:val="007356A7"/>
    <w:rsid w:val="00735A94"/>
    <w:rsid w:val="00735E01"/>
    <w:rsid w:val="007360D9"/>
    <w:rsid w:val="007362A1"/>
    <w:rsid w:val="007362C4"/>
    <w:rsid w:val="0073637B"/>
    <w:rsid w:val="007364F8"/>
    <w:rsid w:val="0073681C"/>
    <w:rsid w:val="007368E8"/>
    <w:rsid w:val="00736A3E"/>
    <w:rsid w:val="00737A18"/>
    <w:rsid w:val="00740BF7"/>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6EE"/>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0966"/>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572D"/>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5E7"/>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139"/>
    <w:rsid w:val="007A2E00"/>
    <w:rsid w:val="007A2F57"/>
    <w:rsid w:val="007A3C1F"/>
    <w:rsid w:val="007A4AD5"/>
    <w:rsid w:val="007A4F01"/>
    <w:rsid w:val="007A53BB"/>
    <w:rsid w:val="007A56B4"/>
    <w:rsid w:val="007A63C1"/>
    <w:rsid w:val="007A6682"/>
    <w:rsid w:val="007A66B2"/>
    <w:rsid w:val="007A6D9A"/>
    <w:rsid w:val="007A71B7"/>
    <w:rsid w:val="007A72CE"/>
    <w:rsid w:val="007A765F"/>
    <w:rsid w:val="007A786E"/>
    <w:rsid w:val="007A79CE"/>
    <w:rsid w:val="007A7A02"/>
    <w:rsid w:val="007A7A52"/>
    <w:rsid w:val="007A7B53"/>
    <w:rsid w:val="007A7E51"/>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B77"/>
    <w:rsid w:val="007B3C8B"/>
    <w:rsid w:val="007B3D10"/>
    <w:rsid w:val="007B3EEF"/>
    <w:rsid w:val="007B407B"/>
    <w:rsid w:val="007B4AAE"/>
    <w:rsid w:val="007B4B82"/>
    <w:rsid w:val="007B4ECF"/>
    <w:rsid w:val="007B5100"/>
    <w:rsid w:val="007B5120"/>
    <w:rsid w:val="007B51A1"/>
    <w:rsid w:val="007B5417"/>
    <w:rsid w:val="007B58F4"/>
    <w:rsid w:val="007B5A53"/>
    <w:rsid w:val="007B5AE4"/>
    <w:rsid w:val="007B5CA5"/>
    <w:rsid w:val="007B66F1"/>
    <w:rsid w:val="007B6A90"/>
    <w:rsid w:val="007B7302"/>
    <w:rsid w:val="007B7602"/>
    <w:rsid w:val="007B774C"/>
    <w:rsid w:val="007B7C4A"/>
    <w:rsid w:val="007C0350"/>
    <w:rsid w:val="007C0A3C"/>
    <w:rsid w:val="007C0CC0"/>
    <w:rsid w:val="007C0FBA"/>
    <w:rsid w:val="007C1129"/>
    <w:rsid w:val="007C1603"/>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585"/>
    <w:rsid w:val="007C4896"/>
    <w:rsid w:val="007C49D6"/>
    <w:rsid w:val="007C4B9F"/>
    <w:rsid w:val="007C4E7F"/>
    <w:rsid w:val="007C4E92"/>
    <w:rsid w:val="007C4F7A"/>
    <w:rsid w:val="007C56ED"/>
    <w:rsid w:val="007C5CF6"/>
    <w:rsid w:val="007C650C"/>
    <w:rsid w:val="007C6FE6"/>
    <w:rsid w:val="007C73A4"/>
    <w:rsid w:val="007C73E2"/>
    <w:rsid w:val="007C7503"/>
    <w:rsid w:val="007C77C5"/>
    <w:rsid w:val="007D0062"/>
    <w:rsid w:val="007D0D33"/>
    <w:rsid w:val="007D135D"/>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B8B"/>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71E"/>
    <w:rsid w:val="007F0963"/>
    <w:rsid w:val="007F0C24"/>
    <w:rsid w:val="007F1099"/>
    <w:rsid w:val="007F199D"/>
    <w:rsid w:val="007F1AC4"/>
    <w:rsid w:val="007F1E27"/>
    <w:rsid w:val="007F2274"/>
    <w:rsid w:val="007F2477"/>
    <w:rsid w:val="007F28F8"/>
    <w:rsid w:val="007F2D5C"/>
    <w:rsid w:val="007F2E2A"/>
    <w:rsid w:val="007F355B"/>
    <w:rsid w:val="007F39F0"/>
    <w:rsid w:val="007F4869"/>
    <w:rsid w:val="007F4A09"/>
    <w:rsid w:val="007F4C7E"/>
    <w:rsid w:val="007F5177"/>
    <w:rsid w:val="007F5EE4"/>
    <w:rsid w:val="007F60DD"/>
    <w:rsid w:val="007F647A"/>
    <w:rsid w:val="007F652C"/>
    <w:rsid w:val="007F6B3E"/>
    <w:rsid w:val="007F6E67"/>
    <w:rsid w:val="007F7150"/>
    <w:rsid w:val="007F72C7"/>
    <w:rsid w:val="007F7C32"/>
    <w:rsid w:val="007F7D59"/>
    <w:rsid w:val="007F7E41"/>
    <w:rsid w:val="008003B9"/>
    <w:rsid w:val="0080090A"/>
    <w:rsid w:val="00800B31"/>
    <w:rsid w:val="00801202"/>
    <w:rsid w:val="00801265"/>
    <w:rsid w:val="0080135A"/>
    <w:rsid w:val="0080156A"/>
    <w:rsid w:val="008018DA"/>
    <w:rsid w:val="00802107"/>
    <w:rsid w:val="0080212F"/>
    <w:rsid w:val="0080217B"/>
    <w:rsid w:val="008023BF"/>
    <w:rsid w:val="0080242C"/>
    <w:rsid w:val="00802CD2"/>
    <w:rsid w:val="008034C5"/>
    <w:rsid w:val="00803661"/>
    <w:rsid w:val="00803C14"/>
    <w:rsid w:val="00803F4B"/>
    <w:rsid w:val="00804146"/>
    <w:rsid w:val="00804331"/>
    <w:rsid w:val="0080444E"/>
    <w:rsid w:val="0080490A"/>
    <w:rsid w:val="00804D03"/>
    <w:rsid w:val="008051DE"/>
    <w:rsid w:val="00805637"/>
    <w:rsid w:val="00805EB8"/>
    <w:rsid w:val="00805ED6"/>
    <w:rsid w:val="00805F9B"/>
    <w:rsid w:val="00806007"/>
    <w:rsid w:val="008063D6"/>
    <w:rsid w:val="008064E0"/>
    <w:rsid w:val="008069C6"/>
    <w:rsid w:val="00806C27"/>
    <w:rsid w:val="00806FC6"/>
    <w:rsid w:val="008070BC"/>
    <w:rsid w:val="00807AED"/>
    <w:rsid w:val="00807E04"/>
    <w:rsid w:val="00810F84"/>
    <w:rsid w:val="00811A44"/>
    <w:rsid w:val="00811D80"/>
    <w:rsid w:val="00812939"/>
    <w:rsid w:val="00812B9D"/>
    <w:rsid w:val="00813168"/>
    <w:rsid w:val="008132BD"/>
    <w:rsid w:val="008133F2"/>
    <w:rsid w:val="0081369D"/>
    <w:rsid w:val="00813AE5"/>
    <w:rsid w:val="0081413B"/>
    <w:rsid w:val="008144A2"/>
    <w:rsid w:val="00814F76"/>
    <w:rsid w:val="008151E4"/>
    <w:rsid w:val="008153AE"/>
    <w:rsid w:val="008156D1"/>
    <w:rsid w:val="00815B2F"/>
    <w:rsid w:val="00815BCA"/>
    <w:rsid w:val="00815E59"/>
    <w:rsid w:val="00815ED4"/>
    <w:rsid w:val="008160E0"/>
    <w:rsid w:val="00816C9D"/>
    <w:rsid w:val="00817AF6"/>
    <w:rsid w:val="00817E9D"/>
    <w:rsid w:val="00817FA6"/>
    <w:rsid w:val="00820232"/>
    <w:rsid w:val="008203E0"/>
    <w:rsid w:val="00820467"/>
    <w:rsid w:val="008209FE"/>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1D83"/>
    <w:rsid w:val="0083221B"/>
    <w:rsid w:val="008324CD"/>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624"/>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299"/>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298"/>
    <w:rsid w:val="0085378A"/>
    <w:rsid w:val="00853EF2"/>
    <w:rsid w:val="008545D1"/>
    <w:rsid w:val="00854F96"/>
    <w:rsid w:val="008556EC"/>
    <w:rsid w:val="00855E72"/>
    <w:rsid w:val="00856B57"/>
    <w:rsid w:val="008571C9"/>
    <w:rsid w:val="0085776D"/>
    <w:rsid w:val="0085781F"/>
    <w:rsid w:val="00857B48"/>
    <w:rsid w:val="00860255"/>
    <w:rsid w:val="008605B6"/>
    <w:rsid w:val="008609A4"/>
    <w:rsid w:val="00860D0A"/>
    <w:rsid w:val="008610A6"/>
    <w:rsid w:val="008610F6"/>
    <w:rsid w:val="008612AD"/>
    <w:rsid w:val="00861778"/>
    <w:rsid w:val="00861AC7"/>
    <w:rsid w:val="00861E87"/>
    <w:rsid w:val="00862B64"/>
    <w:rsid w:val="00862C94"/>
    <w:rsid w:val="00862CB0"/>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2A7"/>
    <w:rsid w:val="008703A7"/>
    <w:rsid w:val="008704DC"/>
    <w:rsid w:val="00870818"/>
    <w:rsid w:val="008708B5"/>
    <w:rsid w:val="00870904"/>
    <w:rsid w:val="00871B91"/>
    <w:rsid w:val="00871BCD"/>
    <w:rsid w:val="0087233C"/>
    <w:rsid w:val="00872496"/>
    <w:rsid w:val="008726C2"/>
    <w:rsid w:val="00872E17"/>
    <w:rsid w:val="0087438D"/>
    <w:rsid w:val="00874E00"/>
    <w:rsid w:val="00874E0B"/>
    <w:rsid w:val="008753C6"/>
    <w:rsid w:val="008756F2"/>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45"/>
    <w:rsid w:val="008844ED"/>
    <w:rsid w:val="0088517D"/>
    <w:rsid w:val="0088529C"/>
    <w:rsid w:val="008854DD"/>
    <w:rsid w:val="008859E8"/>
    <w:rsid w:val="00886951"/>
    <w:rsid w:val="00886C6B"/>
    <w:rsid w:val="008871B6"/>
    <w:rsid w:val="008874CB"/>
    <w:rsid w:val="00887828"/>
    <w:rsid w:val="00887B02"/>
    <w:rsid w:val="00891122"/>
    <w:rsid w:val="00891333"/>
    <w:rsid w:val="0089153B"/>
    <w:rsid w:val="00891616"/>
    <w:rsid w:val="008916B4"/>
    <w:rsid w:val="008918BE"/>
    <w:rsid w:val="00891BBE"/>
    <w:rsid w:val="00892449"/>
    <w:rsid w:val="008928C2"/>
    <w:rsid w:val="00892C8D"/>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073"/>
    <w:rsid w:val="008A0155"/>
    <w:rsid w:val="008A0B9D"/>
    <w:rsid w:val="008A0BE6"/>
    <w:rsid w:val="008A0DFD"/>
    <w:rsid w:val="008A13C4"/>
    <w:rsid w:val="008A157E"/>
    <w:rsid w:val="008A16B7"/>
    <w:rsid w:val="008A1CFA"/>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87"/>
    <w:rsid w:val="008A5FB2"/>
    <w:rsid w:val="008A621A"/>
    <w:rsid w:val="008A6486"/>
    <w:rsid w:val="008A65E1"/>
    <w:rsid w:val="008A66EB"/>
    <w:rsid w:val="008A68B4"/>
    <w:rsid w:val="008A68F4"/>
    <w:rsid w:val="008A6ACF"/>
    <w:rsid w:val="008A6C2A"/>
    <w:rsid w:val="008A76CA"/>
    <w:rsid w:val="008A7B9F"/>
    <w:rsid w:val="008A7D73"/>
    <w:rsid w:val="008A7EF1"/>
    <w:rsid w:val="008B021A"/>
    <w:rsid w:val="008B05A5"/>
    <w:rsid w:val="008B081D"/>
    <w:rsid w:val="008B23D1"/>
    <w:rsid w:val="008B2726"/>
    <w:rsid w:val="008B296C"/>
    <w:rsid w:val="008B2BFD"/>
    <w:rsid w:val="008B2DE6"/>
    <w:rsid w:val="008B3003"/>
    <w:rsid w:val="008B366E"/>
    <w:rsid w:val="008B393E"/>
    <w:rsid w:val="008B3E57"/>
    <w:rsid w:val="008B42EC"/>
    <w:rsid w:val="008B4FD0"/>
    <w:rsid w:val="008B5169"/>
    <w:rsid w:val="008B51E4"/>
    <w:rsid w:val="008B529F"/>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5E7"/>
    <w:rsid w:val="008C2726"/>
    <w:rsid w:val="008C2A86"/>
    <w:rsid w:val="008C2B9C"/>
    <w:rsid w:val="008C2BB8"/>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1998"/>
    <w:rsid w:val="008D22C0"/>
    <w:rsid w:val="008D25AF"/>
    <w:rsid w:val="008D28DB"/>
    <w:rsid w:val="008D2A94"/>
    <w:rsid w:val="008D2AF7"/>
    <w:rsid w:val="008D2D02"/>
    <w:rsid w:val="008D36F5"/>
    <w:rsid w:val="008D3D55"/>
    <w:rsid w:val="008D43FA"/>
    <w:rsid w:val="008D57AE"/>
    <w:rsid w:val="008D57F0"/>
    <w:rsid w:val="008D5B4D"/>
    <w:rsid w:val="008D5C52"/>
    <w:rsid w:val="008D5C8D"/>
    <w:rsid w:val="008D5E25"/>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EF3"/>
    <w:rsid w:val="008E0FD1"/>
    <w:rsid w:val="008E1140"/>
    <w:rsid w:val="008E1342"/>
    <w:rsid w:val="008E175D"/>
    <w:rsid w:val="008E17D7"/>
    <w:rsid w:val="008E1C2E"/>
    <w:rsid w:val="008E202B"/>
    <w:rsid w:val="008E264D"/>
    <w:rsid w:val="008E32C3"/>
    <w:rsid w:val="008E32D0"/>
    <w:rsid w:val="008E3486"/>
    <w:rsid w:val="008E349D"/>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E7C19"/>
    <w:rsid w:val="008F0067"/>
    <w:rsid w:val="008F036E"/>
    <w:rsid w:val="008F0537"/>
    <w:rsid w:val="008F08A5"/>
    <w:rsid w:val="008F0EF4"/>
    <w:rsid w:val="008F0FCA"/>
    <w:rsid w:val="008F1493"/>
    <w:rsid w:val="008F221C"/>
    <w:rsid w:val="008F291E"/>
    <w:rsid w:val="008F3109"/>
    <w:rsid w:val="008F31A6"/>
    <w:rsid w:val="008F3628"/>
    <w:rsid w:val="008F4176"/>
    <w:rsid w:val="008F4532"/>
    <w:rsid w:val="008F454F"/>
    <w:rsid w:val="008F469F"/>
    <w:rsid w:val="008F4D07"/>
    <w:rsid w:val="008F4E4C"/>
    <w:rsid w:val="008F5B36"/>
    <w:rsid w:val="008F5FAD"/>
    <w:rsid w:val="008F6B92"/>
    <w:rsid w:val="008F6BEC"/>
    <w:rsid w:val="008F6BEF"/>
    <w:rsid w:val="008F7746"/>
    <w:rsid w:val="008F7789"/>
    <w:rsid w:val="008F7E03"/>
    <w:rsid w:val="00900873"/>
    <w:rsid w:val="009014D3"/>
    <w:rsid w:val="00902653"/>
    <w:rsid w:val="00902832"/>
    <w:rsid w:val="009028E8"/>
    <w:rsid w:val="00902EC9"/>
    <w:rsid w:val="009037DE"/>
    <w:rsid w:val="00903E83"/>
    <w:rsid w:val="00904578"/>
    <w:rsid w:val="00904E5E"/>
    <w:rsid w:val="00905210"/>
    <w:rsid w:val="00905764"/>
    <w:rsid w:val="00905815"/>
    <w:rsid w:val="00905AC4"/>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A58"/>
    <w:rsid w:val="009132E0"/>
    <w:rsid w:val="00913B49"/>
    <w:rsid w:val="00913C6F"/>
    <w:rsid w:val="00913EB2"/>
    <w:rsid w:val="00913F52"/>
    <w:rsid w:val="00913F9C"/>
    <w:rsid w:val="009148C0"/>
    <w:rsid w:val="00914916"/>
    <w:rsid w:val="00914A45"/>
    <w:rsid w:val="00915ADF"/>
    <w:rsid w:val="00916D20"/>
    <w:rsid w:val="009171BD"/>
    <w:rsid w:val="009173F9"/>
    <w:rsid w:val="009173FE"/>
    <w:rsid w:val="0091748C"/>
    <w:rsid w:val="00917492"/>
    <w:rsid w:val="0091786F"/>
    <w:rsid w:val="00917D22"/>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1DC8"/>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7D"/>
    <w:rsid w:val="009421E3"/>
    <w:rsid w:val="00942566"/>
    <w:rsid w:val="009427B8"/>
    <w:rsid w:val="00942BC6"/>
    <w:rsid w:val="00943087"/>
    <w:rsid w:val="009436A9"/>
    <w:rsid w:val="009439FD"/>
    <w:rsid w:val="00943DC2"/>
    <w:rsid w:val="00944307"/>
    <w:rsid w:val="00944568"/>
    <w:rsid w:val="00944708"/>
    <w:rsid w:val="0094470E"/>
    <w:rsid w:val="009447AD"/>
    <w:rsid w:val="009448E6"/>
    <w:rsid w:val="00944ACA"/>
    <w:rsid w:val="00944BF7"/>
    <w:rsid w:val="00945877"/>
    <w:rsid w:val="009459EE"/>
    <w:rsid w:val="00945B03"/>
    <w:rsid w:val="00945E32"/>
    <w:rsid w:val="00946B95"/>
    <w:rsid w:val="00946D40"/>
    <w:rsid w:val="00946E83"/>
    <w:rsid w:val="00946FF7"/>
    <w:rsid w:val="0094754D"/>
    <w:rsid w:val="00947A3F"/>
    <w:rsid w:val="00947B77"/>
    <w:rsid w:val="009500B8"/>
    <w:rsid w:val="0095014E"/>
    <w:rsid w:val="00950EA6"/>
    <w:rsid w:val="00951630"/>
    <w:rsid w:val="00951868"/>
    <w:rsid w:val="00951A8C"/>
    <w:rsid w:val="00951DD4"/>
    <w:rsid w:val="00952207"/>
    <w:rsid w:val="0095248D"/>
    <w:rsid w:val="009527DF"/>
    <w:rsid w:val="0095286A"/>
    <w:rsid w:val="00952B4E"/>
    <w:rsid w:val="009535A6"/>
    <w:rsid w:val="00953BE4"/>
    <w:rsid w:val="00954156"/>
    <w:rsid w:val="00954405"/>
    <w:rsid w:val="00954522"/>
    <w:rsid w:val="00954543"/>
    <w:rsid w:val="009545E0"/>
    <w:rsid w:val="00954B50"/>
    <w:rsid w:val="00955579"/>
    <w:rsid w:val="00955A82"/>
    <w:rsid w:val="00955D8B"/>
    <w:rsid w:val="0095623E"/>
    <w:rsid w:val="00956321"/>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9BF"/>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B67"/>
    <w:rsid w:val="00971D17"/>
    <w:rsid w:val="00971D43"/>
    <w:rsid w:val="009720EB"/>
    <w:rsid w:val="0097224A"/>
    <w:rsid w:val="00972533"/>
    <w:rsid w:val="0097274C"/>
    <w:rsid w:val="00972962"/>
    <w:rsid w:val="00972F35"/>
    <w:rsid w:val="009737E5"/>
    <w:rsid w:val="00973A70"/>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0F8"/>
    <w:rsid w:val="0098537B"/>
    <w:rsid w:val="009856D4"/>
    <w:rsid w:val="00985AA4"/>
    <w:rsid w:val="00985EEB"/>
    <w:rsid w:val="009860E9"/>
    <w:rsid w:val="00986A41"/>
    <w:rsid w:val="00986D62"/>
    <w:rsid w:val="00986E8D"/>
    <w:rsid w:val="00987878"/>
    <w:rsid w:val="009879DF"/>
    <w:rsid w:val="0099029D"/>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5F3F"/>
    <w:rsid w:val="009964D1"/>
    <w:rsid w:val="00996604"/>
    <w:rsid w:val="00996909"/>
    <w:rsid w:val="0099726C"/>
    <w:rsid w:val="00997837"/>
    <w:rsid w:val="009978A4"/>
    <w:rsid w:val="00997C36"/>
    <w:rsid w:val="00997CC8"/>
    <w:rsid w:val="009A0539"/>
    <w:rsid w:val="009A0675"/>
    <w:rsid w:val="009A07B8"/>
    <w:rsid w:val="009A07E2"/>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AA"/>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DD9"/>
    <w:rsid w:val="009A7E05"/>
    <w:rsid w:val="009B03C0"/>
    <w:rsid w:val="009B0B7D"/>
    <w:rsid w:val="009B0BFA"/>
    <w:rsid w:val="009B0DFC"/>
    <w:rsid w:val="009B0E7C"/>
    <w:rsid w:val="009B11AA"/>
    <w:rsid w:val="009B1224"/>
    <w:rsid w:val="009B140A"/>
    <w:rsid w:val="009B19A1"/>
    <w:rsid w:val="009B1A74"/>
    <w:rsid w:val="009B1CDB"/>
    <w:rsid w:val="009B1DC2"/>
    <w:rsid w:val="009B2D4E"/>
    <w:rsid w:val="009B2ED0"/>
    <w:rsid w:val="009B31A7"/>
    <w:rsid w:val="009B3418"/>
    <w:rsid w:val="009B376E"/>
    <w:rsid w:val="009B461A"/>
    <w:rsid w:val="009B495E"/>
    <w:rsid w:val="009B4A75"/>
    <w:rsid w:val="009B4B4F"/>
    <w:rsid w:val="009B4BE2"/>
    <w:rsid w:val="009B4CB9"/>
    <w:rsid w:val="009B4DB8"/>
    <w:rsid w:val="009B53AF"/>
    <w:rsid w:val="009B560D"/>
    <w:rsid w:val="009B5BA1"/>
    <w:rsid w:val="009B5CF5"/>
    <w:rsid w:val="009B5F54"/>
    <w:rsid w:val="009B7ACF"/>
    <w:rsid w:val="009C0188"/>
    <w:rsid w:val="009C19EA"/>
    <w:rsid w:val="009C1E0F"/>
    <w:rsid w:val="009C2124"/>
    <w:rsid w:val="009C2773"/>
    <w:rsid w:val="009C29A6"/>
    <w:rsid w:val="009C2A56"/>
    <w:rsid w:val="009C2F69"/>
    <w:rsid w:val="009C3789"/>
    <w:rsid w:val="009C37ED"/>
    <w:rsid w:val="009C3BA0"/>
    <w:rsid w:val="009C40B0"/>
    <w:rsid w:val="009C41E1"/>
    <w:rsid w:val="009C42D4"/>
    <w:rsid w:val="009C45F0"/>
    <w:rsid w:val="009C4796"/>
    <w:rsid w:val="009C4A98"/>
    <w:rsid w:val="009C4C54"/>
    <w:rsid w:val="009C4EC1"/>
    <w:rsid w:val="009C50A1"/>
    <w:rsid w:val="009C5FF7"/>
    <w:rsid w:val="009C5FFE"/>
    <w:rsid w:val="009C7710"/>
    <w:rsid w:val="009C7888"/>
    <w:rsid w:val="009C7927"/>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AB1"/>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023"/>
    <w:rsid w:val="009F286E"/>
    <w:rsid w:val="009F2998"/>
    <w:rsid w:val="009F3522"/>
    <w:rsid w:val="009F368E"/>
    <w:rsid w:val="009F36FA"/>
    <w:rsid w:val="009F3CEF"/>
    <w:rsid w:val="009F4445"/>
    <w:rsid w:val="009F4628"/>
    <w:rsid w:val="009F5B13"/>
    <w:rsid w:val="009F6523"/>
    <w:rsid w:val="009F66B3"/>
    <w:rsid w:val="009F6CDF"/>
    <w:rsid w:val="009F6D39"/>
    <w:rsid w:val="009F6FDA"/>
    <w:rsid w:val="009F70CF"/>
    <w:rsid w:val="009F727D"/>
    <w:rsid w:val="009F7847"/>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8A6"/>
    <w:rsid w:val="00A06A33"/>
    <w:rsid w:val="00A07335"/>
    <w:rsid w:val="00A074F4"/>
    <w:rsid w:val="00A075FC"/>
    <w:rsid w:val="00A075FD"/>
    <w:rsid w:val="00A078A5"/>
    <w:rsid w:val="00A10090"/>
    <w:rsid w:val="00A10CC0"/>
    <w:rsid w:val="00A112D4"/>
    <w:rsid w:val="00A11CC7"/>
    <w:rsid w:val="00A12A2B"/>
    <w:rsid w:val="00A131E9"/>
    <w:rsid w:val="00A1378A"/>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7C1"/>
    <w:rsid w:val="00A22908"/>
    <w:rsid w:val="00A22A68"/>
    <w:rsid w:val="00A22F19"/>
    <w:rsid w:val="00A23652"/>
    <w:rsid w:val="00A23D55"/>
    <w:rsid w:val="00A24763"/>
    <w:rsid w:val="00A24C04"/>
    <w:rsid w:val="00A255C3"/>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2E85"/>
    <w:rsid w:val="00A335D4"/>
    <w:rsid w:val="00A33780"/>
    <w:rsid w:val="00A33D9C"/>
    <w:rsid w:val="00A33EA1"/>
    <w:rsid w:val="00A33F1B"/>
    <w:rsid w:val="00A34043"/>
    <w:rsid w:val="00A34272"/>
    <w:rsid w:val="00A34C2E"/>
    <w:rsid w:val="00A34D23"/>
    <w:rsid w:val="00A34D39"/>
    <w:rsid w:val="00A3568C"/>
    <w:rsid w:val="00A362B1"/>
    <w:rsid w:val="00A36624"/>
    <w:rsid w:val="00A36678"/>
    <w:rsid w:val="00A36D4A"/>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47C51"/>
    <w:rsid w:val="00A5018F"/>
    <w:rsid w:val="00A503C5"/>
    <w:rsid w:val="00A5050C"/>
    <w:rsid w:val="00A50805"/>
    <w:rsid w:val="00A5083A"/>
    <w:rsid w:val="00A508E4"/>
    <w:rsid w:val="00A509D2"/>
    <w:rsid w:val="00A51C36"/>
    <w:rsid w:val="00A51CB4"/>
    <w:rsid w:val="00A51EDC"/>
    <w:rsid w:val="00A51EEF"/>
    <w:rsid w:val="00A525D7"/>
    <w:rsid w:val="00A529AA"/>
    <w:rsid w:val="00A52AC4"/>
    <w:rsid w:val="00A53556"/>
    <w:rsid w:val="00A53576"/>
    <w:rsid w:val="00A53BDE"/>
    <w:rsid w:val="00A53EC7"/>
    <w:rsid w:val="00A540D1"/>
    <w:rsid w:val="00A542AA"/>
    <w:rsid w:val="00A5473D"/>
    <w:rsid w:val="00A54F41"/>
    <w:rsid w:val="00A5551E"/>
    <w:rsid w:val="00A556FD"/>
    <w:rsid w:val="00A558BE"/>
    <w:rsid w:val="00A55C48"/>
    <w:rsid w:val="00A55C90"/>
    <w:rsid w:val="00A565F8"/>
    <w:rsid w:val="00A56BEE"/>
    <w:rsid w:val="00A56D2F"/>
    <w:rsid w:val="00A57701"/>
    <w:rsid w:val="00A57782"/>
    <w:rsid w:val="00A57ABE"/>
    <w:rsid w:val="00A57ACC"/>
    <w:rsid w:val="00A57B7C"/>
    <w:rsid w:val="00A57FEC"/>
    <w:rsid w:val="00A609F0"/>
    <w:rsid w:val="00A60F97"/>
    <w:rsid w:val="00A615AF"/>
    <w:rsid w:val="00A617BD"/>
    <w:rsid w:val="00A61809"/>
    <w:rsid w:val="00A61AB5"/>
    <w:rsid w:val="00A61D9B"/>
    <w:rsid w:val="00A61E58"/>
    <w:rsid w:val="00A620CB"/>
    <w:rsid w:val="00A6276B"/>
    <w:rsid w:val="00A62778"/>
    <w:rsid w:val="00A62B31"/>
    <w:rsid w:val="00A62D7F"/>
    <w:rsid w:val="00A63226"/>
    <w:rsid w:val="00A635F3"/>
    <w:rsid w:val="00A63916"/>
    <w:rsid w:val="00A63C48"/>
    <w:rsid w:val="00A63E5E"/>
    <w:rsid w:val="00A64416"/>
    <w:rsid w:val="00A6443B"/>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6E18"/>
    <w:rsid w:val="00A771C4"/>
    <w:rsid w:val="00A778A4"/>
    <w:rsid w:val="00A77A7C"/>
    <w:rsid w:val="00A801C6"/>
    <w:rsid w:val="00A801DA"/>
    <w:rsid w:val="00A8026D"/>
    <w:rsid w:val="00A803D1"/>
    <w:rsid w:val="00A80767"/>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3B7"/>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916"/>
    <w:rsid w:val="00A93A3B"/>
    <w:rsid w:val="00A94185"/>
    <w:rsid w:val="00A942A3"/>
    <w:rsid w:val="00A94656"/>
    <w:rsid w:val="00A94ACB"/>
    <w:rsid w:val="00A94BB3"/>
    <w:rsid w:val="00A950FC"/>
    <w:rsid w:val="00A9559F"/>
    <w:rsid w:val="00A955FE"/>
    <w:rsid w:val="00A9581A"/>
    <w:rsid w:val="00A96137"/>
    <w:rsid w:val="00A963B5"/>
    <w:rsid w:val="00A96520"/>
    <w:rsid w:val="00A9672C"/>
    <w:rsid w:val="00A96805"/>
    <w:rsid w:val="00A9724D"/>
    <w:rsid w:val="00A97822"/>
    <w:rsid w:val="00A97F9B"/>
    <w:rsid w:val="00AA065C"/>
    <w:rsid w:val="00AA0C44"/>
    <w:rsid w:val="00AA10B2"/>
    <w:rsid w:val="00AA11F5"/>
    <w:rsid w:val="00AA147D"/>
    <w:rsid w:val="00AA14F5"/>
    <w:rsid w:val="00AA1763"/>
    <w:rsid w:val="00AA1A2E"/>
    <w:rsid w:val="00AA201C"/>
    <w:rsid w:val="00AA24F6"/>
    <w:rsid w:val="00AA30C6"/>
    <w:rsid w:val="00AA344F"/>
    <w:rsid w:val="00AA3C24"/>
    <w:rsid w:val="00AA3CFA"/>
    <w:rsid w:val="00AA3F84"/>
    <w:rsid w:val="00AA4358"/>
    <w:rsid w:val="00AA460B"/>
    <w:rsid w:val="00AA4657"/>
    <w:rsid w:val="00AA5A29"/>
    <w:rsid w:val="00AA5F4B"/>
    <w:rsid w:val="00AA6873"/>
    <w:rsid w:val="00AA69E0"/>
    <w:rsid w:val="00AA6CDF"/>
    <w:rsid w:val="00AA726B"/>
    <w:rsid w:val="00AA78F6"/>
    <w:rsid w:val="00AB07C3"/>
    <w:rsid w:val="00AB09C0"/>
    <w:rsid w:val="00AB0C0B"/>
    <w:rsid w:val="00AB0D67"/>
    <w:rsid w:val="00AB1536"/>
    <w:rsid w:val="00AB1797"/>
    <w:rsid w:val="00AB18B8"/>
    <w:rsid w:val="00AB1D80"/>
    <w:rsid w:val="00AB2495"/>
    <w:rsid w:val="00AB249E"/>
    <w:rsid w:val="00AB27CD"/>
    <w:rsid w:val="00AB2974"/>
    <w:rsid w:val="00AB3866"/>
    <w:rsid w:val="00AB40FA"/>
    <w:rsid w:val="00AB43E7"/>
    <w:rsid w:val="00AB45E1"/>
    <w:rsid w:val="00AB4719"/>
    <w:rsid w:val="00AB4765"/>
    <w:rsid w:val="00AB4AF3"/>
    <w:rsid w:val="00AB55E8"/>
    <w:rsid w:val="00AB58E0"/>
    <w:rsid w:val="00AB5F57"/>
    <w:rsid w:val="00AB6269"/>
    <w:rsid w:val="00AB67B7"/>
    <w:rsid w:val="00AB6CC1"/>
    <w:rsid w:val="00AB70E2"/>
    <w:rsid w:val="00AB7B59"/>
    <w:rsid w:val="00AB7FB2"/>
    <w:rsid w:val="00AC025D"/>
    <w:rsid w:val="00AC02E0"/>
    <w:rsid w:val="00AC0885"/>
    <w:rsid w:val="00AC0B48"/>
    <w:rsid w:val="00AC0DA1"/>
    <w:rsid w:val="00AC0E8E"/>
    <w:rsid w:val="00AC1288"/>
    <w:rsid w:val="00AC2235"/>
    <w:rsid w:val="00AC2330"/>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1EC"/>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0D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4B2F"/>
    <w:rsid w:val="00B157C0"/>
    <w:rsid w:val="00B15A18"/>
    <w:rsid w:val="00B15AE1"/>
    <w:rsid w:val="00B15E2C"/>
    <w:rsid w:val="00B15FD3"/>
    <w:rsid w:val="00B164CB"/>
    <w:rsid w:val="00B166FB"/>
    <w:rsid w:val="00B16DDD"/>
    <w:rsid w:val="00B1700F"/>
    <w:rsid w:val="00B172DD"/>
    <w:rsid w:val="00B17BBF"/>
    <w:rsid w:val="00B17EDF"/>
    <w:rsid w:val="00B17F68"/>
    <w:rsid w:val="00B20022"/>
    <w:rsid w:val="00B201DE"/>
    <w:rsid w:val="00B20A3F"/>
    <w:rsid w:val="00B20C5F"/>
    <w:rsid w:val="00B20E51"/>
    <w:rsid w:val="00B20F78"/>
    <w:rsid w:val="00B2246C"/>
    <w:rsid w:val="00B22555"/>
    <w:rsid w:val="00B226CE"/>
    <w:rsid w:val="00B22A1E"/>
    <w:rsid w:val="00B234FF"/>
    <w:rsid w:val="00B23CA6"/>
    <w:rsid w:val="00B23CFB"/>
    <w:rsid w:val="00B23F50"/>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95E"/>
    <w:rsid w:val="00B30A18"/>
    <w:rsid w:val="00B30EB2"/>
    <w:rsid w:val="00B30FAA"/>
    <w:rsid w:val="00B31087"/>
    <w:rsid w:val="00B31104"/>
    <w:rsid w:val="00B31413"/>
    <w:rsid w:val="00B316E9"/>
    <w:rsid w:val="00B3170A"/>
    <w:rsid w:val="00B317DD"/>
    <w:rsid w:val="00B31E18"/>
    <w:rsid w:val="00B32B88"/>
    <w:rsid w:val="00B32DBD"/>
    <w:rsid w:val="00B3369E"/>
    <w:rsid w:val="00B33750"/>
    <w:rsid w:val="00B33950"/>
    <w:rsid w:val="00B33FB7"/>
    <w:rsid w:val="00B3463F"/>
    <w:rsid w:val="00B34A69"/>
    <w:rsid w:val="00B3550B"/>
    <w:rsid w:val="00B35877"/>
    <w:rsid w:val="00B35BEE"/>
    <w:rsid w:val="00B365AF"/>
    <w:rsid w:val="00B366BE"/>
    <w:rsid w:val="00B3698E"/>
    <w:rsid w:val="00B36E82"/>
    <w:rsid w:val="00B3704E"/>
    <w:rsid w:val="00B37C5B"/>
    <w:rsid w:val="00B37CF2"/>
    <w:rsid w:val="00B40418"/>
    <w:rsid w:val="00B404F8"/>
    <w:rsid w:val="00B40574"/>
    <w:rsid w:val="00B40DA9"/>
    <w:rsid w:val="00B40E2D"/>
    <w:rsid w:val="00B4133F"/>
    <w:rsid w:val="00B413EA"/>
    <w:rsid w:val="00B417BC"/>
    <w:rsid w:val="00B41958"/>
    <w:rsid w:val="00B41FEE"/>
    <w:rsid w:val="00B42278"/>
    <w:rsid w:val="00B427E6"/>
    <w:rsid w:val="00B42914"/>
    <w:rsid w:val="00B429B3"/>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061"/>
    <w:rsid w:val="00B523D4"/>
    <w:rsid w:val="00B5297A"/>
    <w:rsid w:val="00B530A3"/>
    <w:rsid w:val="00B54637"/>
    <w:rsid w:val="00B54916"/>
    <w:rsid w:val="00B54B40"/>
    <w:rsid w:val="00B54C07"/>
    <w:rsid w:val="00B54FFB"/>
    <w:rsid w:val="00B550D1"/>
    <w:rsid w:val="00B55825"/>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2D4C"/>
    <w:rsid w:val="00B63442"/>
    <w:rsid w:val="00B6354D"/>
    <w:rsid w:val="00B63829"/>
    <w:rsid w:val="00B63D69"/>
    <w:rsid w:val="00B64365"/>
    <w:rsid w:val="00B646CA"/>
    <w:rsid w:val="00B65389"/>
    <w:rsid w:val="00B656A6"/>
    <w:rsid w:val="00B65CC8"/>
    <w:rsid w:val="00B66620"/>
    <w:rsid w:val="00B666A4"/>
    <w:rsid w:val="00B66D84"/>
    <w:rsid w:val="00B6726E"/>
    <w:rsid w:val="00B67C04"/>
    <w:rsid w:val="00B7007C"/>
    <w:rsid w:val="00B704A7"/>
    <w:rsid w:val="00B704D0"/>
    <w:rsid w:val="00B7077D"/>
    <w:rsid w:val="00B70BFC"/>
    <w:rsid w:val="00B70E72"/>
    <w:rsid w:val="00B7145B"/>
    <w:rsid w:val="00B71D89"/>
    <w:rsid w:val="00B71F06"/>
    <w:rsid w:val="00B72103"/>
    <w:rsid w:val="00B722E6"/>
    <w:rsid w:val="00B729DE"/>
    <w:rsid w:val="00B72F89"/>
    <w:rsid w:val="00B73264"/>
    <w:rsid w:val="00B73331"/>
    <w:rsid w:val="00B737AF"/>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0E4B"/>
    <w:rsid w:val="00B8103D"/>
    <w:rsid w:val="00B811BC"/>
    <w:rsid w:val="00B8159B"/>
    <w:rsid w:val="00B8162B"/>
    <w:rsid w:val="00B821C6"/>
    <w:rsid w:val="00B827A2"/>
    <w:rsid w:val="00B82C5F"/>
    <w:rsid w:val="00B83208"/>
    <w:rsid w:val="00B8326C"/>
    <w:rsid w:val="00B83456"/>
    <w:rsid w:val="00B83E6E"/>
    <w:rsid w:val="00B83FE5"/>
    <w:rsid w:val="00B84461"/>
    <w:rsid w:val="00B84464"/>
    <w:rsid w:val="00B84CC2"/>
    <w:rsid w:val="00B85419"/>
    <w:rsid w:val="00B86028"/>
    <w:rsid w:val="00B86073"/>
    <w:rsid w:val="00B86558"/>
    <w:rsid w:val="00B86A35"/>
    <w:rsid w:val="00B86B7B"/>
    <w:rsid w:val="00B86B90"/>
    <w:rsid w:val="00B8703C"/>
    <w:rsid w:val="00B8755A"/>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298"/>
    <w:rsid w:val="00B92652"/>
    <w:rsid w:val="00B92B66"/>
    <w:rsid w:val="00B92DCF"/>
    <w:rsid w:val="00B93682"/>
    <w:rsid w:val="00B93DD9"/>
    <w:rsid w:val="00B93F34"/>
    <w:rsid w:val="00B94141"/>
    <w:rsid w:val="00B94332"/>
    <w:rsid w:val="00B94AB4"/>
    <w:rsid w:val="00B94B6D"/>
    <w:rsid w:val="00B94B7A"/>
    <w:rsid w:val="00B951FE"/>
    <w:rsid w:val="00B95922"/>
    <w:rsid w:val="00B96691"/>
    <w:rsid w:val="00B979F8"/>
    <w:rsid w:val="00B97A28"/>
    <w:rsid w:val="00B97A76"/>
    <w:rsid w:val="00B97E4A"/>
    <w:rsid w:val="00BA019F"/>
    <w:rsid w:val="00BA0447"/>
    <w:rsid w:val="00BA0D60"/>
    <w:rsid w:val="00BA2778"/>
    <w:rsid w:val="00BA33A7"/>
    <w:rsid w:val="00BA398E"/>
    <w:rsid w:val="00BA3DB1"/>
    <w:rsid w:val="00BA4BF4"/>
    <w:rsid w:val="00BA4C12"/>
    <w:rsid w:val="00BA4D1E"/>
    <w:rsid w:val="00BA4F44"/>
    <w:rsid w:val="00BA4F65"/>
    <w:rsid w:val="00BA4F7B"/>
    <w:rsid w:val="00BA5168"/>
    <w:rsid w:val="00BA543E"/>
    <w:rsid w:val="00BA5616"/>
    <w:rsid w:val="00BA579A"/>
    <w:rsid w:val="00BA5936"/>
    <w:rsid w:val="00BA5AD4"/>
    <w:rsid w:val="00BA5B15"/>
    <w:rsid w:val="00BA6258"/>
    <w:rsid w:val="00BA6568"/>
    <w:rsid w:val="00BA66DF"/>
    <w:rsid w:val="00BA693B"/>
    <w:rsid w:val="00BA69C2"/>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5F24"/>
    <w:rsid w:val="00BB60C1"/>
    <w:rsid w:val="00BB613B"/>
    <w:rsid w:val="00BB6223"/>
    <w:rsid w:val="00BB660D"/>
    <w:rsid w:val="00BB67F3"/>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0C7B"/>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4E4"/>
    <w:rsid w:val="00BE4A45"/>
    <w:rsid w:val="00BE4B4D"/>
    <w:rsid w:val="00BE4FC6"/>
    <w:rsid w:val="00BE4FF1"/>
    <w:rsid w:val="00BE507D"/>
    <w:rsid w:val="00BE5186"/>
    <w:rsid w:val="00BE55E5"/>
    <w:rsid w:val="00BE596B"/>
    <w:rsid w:val="00BE5972"/>
    <w:rsid w:val="00BE5A08"/>
    <w:rsid w:val="00BE5B14"/>
    <w:rsid w:val="00BE5F56"/>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39E"/>
    <w:rsid w:val="00BF571F"/>
    <w:rsid w:val="00BF5B9E"/>
    <w:rsid w:val="00BF6F05"/>
    <w:rsid w:val="00BF6F95"/>
    <w:rsid w:val="00BF7083"/>
    <w:rsid w:val="00BF754E"/>
    <w:rsid w:val="00BF76B4"/>
    <w:rsid w:val="00BF7A39"/>
    <w:rsid w:val="00BF7DB4"/>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80F"/>
    <w:rsid w:val="00C05BAC"/>
    <w:rsid w:val="00C061F7"/>
    <w:rsid w:val="00C06364"/>
    <w:rsid w:val="00C06588"/>
    <w:rsid w:val="00C06629"/>
    <w:rsid w:val="00C06B36"/>
    <w:rsid w:val="00C07134"/>
    <w:rsid w:val="00C0740F"/>
    <w:rsid w:val="00C0754D"/>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40E"/>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0E09"/>
    <w:rsid w:val="00C21872"/>
    <w:rsid w:val="00C2246E"/>
    <w:rsid w:val="00C2266F"/>
    <w:rsid w:val="00C22691"/>
    <w:rsid w:val="00C22BD4"/>
    <w:rsid w:val="00C23FA8"/>
    <w:rsid w:val="00C23FD2"/>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9CE"/>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37D5B"/>
    <w:rsid w:val="00C404A7"/>
    <w:rsid w:val="00C40881"/>
    <w:rsid w:val="00C40EA8"/>
    <w:rsid w:val="00C40F63"/>
    <w:rsid w:val="00C41461"/>
    <w:rsid w:val="00C418C9"/>
    <w:rsid w:val="00C41CB4"/>
    <w:rsid w:val="00C42214"/>
    <w:rsid w:val="00C423F3"/>
    <w:rsid w:val="00C42C55"/>
    <w:rsid w:val="00C4364B"/>
    <w:rsid w:val="00C436BA"/>
    <w:rsid w:val="00C449BA"/>
    <w:rsid w:val="00C44A7C"/>
    <w:rsid w:val="00C4563C"/>
    <w:rsid w:val="00C459B1"/>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49E4"/>
    <w:rsid w:val="00C55194"/>
    <w:rsid w:val="00C55377"/>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3FA7"/>
    <w:rsid w:val="00C6440F"/>
    <w:rsid w:val="00C645F0"/>
    <w:rsid w:val="00C64BF8"/>
    <w:rsid w:val="00C64C1F"/>
    <w:rsid w:val="00C64E08"/>
    <w:rsid w:val="00C64F30"/>
    <w:rsid w:val="00C65636"/>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086"/>
    <w:rsid w:val="00C73C5A"/>
    <w:rsid w:val="00C73E0B"/>
    <w:rsid w:val="00C74110"/>
    <w:rsid w:val="00C7413C"/>
    <w:rsid w:val="00C742AD"/>
    <w:rsid w:val="00C7432A"/>
    <w:rsid w:val="00C745CD"/>
    <w:rsid w:val="00C747E3"/>
    <w:rsid w:val="00C74ABD"/>
    <w:rsid w:val="00C74D27"/>
    <w:rsid w:val="00C74DCC"/>
    <w:rsid w:val="00C7518B"/>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0F"/>
    <w:rsid w:val="00C84579"/>
    <w:rsid w:val="00C8471A"/>
    <w:rsid w:val="00C84C65"/>
    <w:rsid w:val="00C84E8A"/>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97C67"/>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8A9"/>
    <w:rsid w:val="00CA7997"/>
    <w:rsid w:val="00CA7AD9"/>
    <w:rsid w:val="00CB00ED"/>
    <w:rsid w:val="00CB04A1"/>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208"/>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108C"/>
    <w:rsid w:val="00CC1928"/>
    <w:rsid w:val="00CC1B30"/>
    <w:rsid w:val="00CC1CFC"/>
    <w:rsid w:val="00CC1EB4"/>
    <w:rsid w:val="00CC238B"/>
    <w:rsid w:val="00CC2819"/>
    <w:rsid w:val="00CC2988"/>
    <w:rsid w:val="00CC2C9D"/>
    <w:rsid w:val="00CC3166"/>
    <w:rsid w:val="00CC3E14"/>
    <w:rsid w:val="00CC3EED"/>
    <w:rsid w:val="00CC3F93"/>
    <w:rsid w:val="00CC4071"/>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3CC0"/>
    <w:rsid w:val="00CE4291"/>
    <w:rsid w:val="00CE447F"/>
    <w:rsid w:val="00CE4498"/>
    <w:rsid w:val="00CE4C49"/>
    <w:rsid w:val="00CE4EFB"/>
    <w:rsid w:val="00CE55E7"/>
    <w:rsid w:val="00CE5FEF"/>
    <w:rsid w:val="00CE65EE"/>
    <w:rsid w:val="00CE6D13"/>
    <w:rsid w:val="00CE6D14"/>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95C"/>
    <w:rsid w:val="00CF4D3A"/>
    <w:rsid w:val="00CF4EE7"/>
    <w:rsid w:val="00CF54AC"/>
    <w:rsid w:val="00CF5595"/>
    <w:rsid w:val="00CF5661"/>
    <w:rsid w:val="00CF5B2E"/>
    <w:rsid w:val="00CF619F"/>
    <w:rsid w:val="00CF61B9"/>
    <w:rsid w:val="00CF6517"/>
    <w:rsid w:val="00CF6768"/>
    <w:rsid w:val="00CF6F25"/>
    <w:rsid w:val="00CF7043"/>
    <w:rsid w:val="00CF730B"/>
    <w:rsid w:val="00CF7809"/>
    <w:rsid w:val="00CF7CF6"/>
    <w:rsid w:val="00D001DA"/>
    <w:rsid w:val="00D0099D"/>
    <w:rsid w:val="00D00BBD"/>
    <w:rsid w:val="00D010B7"/>
    <w:rsid w:val="00D01345"/>
    <w:rsid w:val="00D025ED"/>
    <w:rsid w:val="00D02D63"/>
    <w:rsid w:val="00D0339A"/>
    <w:rsid w:val="00D033B9"/>
    <w:rsid w:val="00D03E2D"/>
    <w:rsid w:val="00D03FCB"/>
    <w:rsid w:val="00D04A45"/>
    <w:rsid w:val="00D04B74"/>
    <w:rsid w:val="00D051AA"/>
    <w:rsid w:val="00D05C58"/>
    <w:rsid w:val="00D10024"/>
    <w:rsid w:val="00D104FA"/>
    <w:rsid w:val="00D10B8B"/>
    <w:rsid w:val="00D1125B"/>
    <w:rsid w:val="00D114AB"/>
    <w:rsid w:val="00D11714"/>
    <w:rsid w:val="00D117CA"/>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59E"/>
    <w:rsid w:val="00D16CEE"/>
    <w:rsid w:val="00D16DFC"/>
    <w:rsid w:val="00D16EA8"/>
    <w:rsid w:val="00D16FEB"/>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51C"/>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321"/>
    <w:rsid w:val="00D3642B"/>
    <w:rsid w:val="00D368BB"/>
    <w:rsid w:val="00D36BD7"/>
    <w:rsid w:val="00D373D5"/>
    <w:rsid w:val="00D4002B"/>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8C3"/>
    <w:rsid w:val="00D43B49"/>
    <w:rsid w:val="00D43D40"/>
    <w:rsid w:val="00D43E99"/>
    <w:rsid w:val="00D441B4"/>
    <w:rsid w:val="00D44E2A"/>
    <w:rsid w:val="00D4551D"/>
    <w:rsid w:val="00D4559B"/>
    <w:rsid w:val="00D45684"/>
    <w:rsid w:val="00D456B1"/>
    <w:rsid w:val="00D45DCC"/>
    <w:rsid w:val="00D45ED7"/>
    <w:rsid w:val="00D45F7E"/>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21D"/>
    <w:rsid w:val="00D546B6"/>
    <w:rsid w:val="00D54869"/>
    <w:rsid w:val="00D54AAD"/>
    <w:rsid w:val="00D54C99"/>
    <w:rsid w:val="00D54EDD"/>
    <w:rsid w:val="00D55937"/>
    <w:rsid w:val="00D5598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1FFD"/>
    <w:rsid w:val="00D621F1"/>
    <w:rsid w:val="00D631A0"/>
    <w:rsid w:val="00D6392B"/>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7E7"/>
    <w:rsid w:val="00D7596A"/>
    <w:rsid w:val="00D75A66"/>
    <w:rsid w:val="00D75D13"/>
    <w:rsid w:val="00D7633B"/>
    <w:rsid w:val="00D76697"/>
    <w:rsid w:val="00D76713"/>
    <w:rsid w:val="00D76D81"/>
    <w:rsid w:val="00D7709D"/>
    <w:rsid w:val="00D775BD"/>
    <w:rsid w:val="00D77FCA"/>
    <w:rsid w:val="00D8012E"/>
    <w:rsid w:val="00D802DB"/>
    <w:rsid w:val="00D804DF"/>
    <w:rsid w:val="00D80AD3"/>
    <w:rsid w:val="00D80DBA"/>
    <w:rsid w:val="00D80F0B"/>
    <w:rsid w:val="00D8102F"/>
    <w:rsid w:val="00D81122"/>
    <w:rsid w:val="00D81A8F"/>
    <w:rsid w:val="00D81C8E"/>
    <w:rsid w:val="00D81FEC"/>
    <w:rsid w:val="00D82227"/>
    <w:rsid w:val="00D82398"/>
    <w:rsid w:val="00D82B66"/>
    <w:rsid w:val="00D82D7A"/>
    <w:rsid w:val="00D82EA7"/>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10F4"/>
    <w:rsid w:val="00D9204B"/>
    <w:rsid w:val="00D922FB"/>
    <w:rsid w:val="00D92DC8"/>
    <w:rsid w:val="00D93D34"/>
    <w:rsid w:val="00D941D9"/>
    <w:rsid w:val="00D946D5"/>
    <w:rsid w:val="00D950B5"/>
    <w:rsid w:val="00D950E0"/>
    <w:rsid w:val="00D9582F"/>
    <w:rsid w:val="00D95905"/>
    <w:rsid w:val="00D95A72"/>
    <w:rsid w:val="00D95EB2"/>
    <w:rsid w:val="00D9667B"/>
    <w:rsid w:val="00D966DA"/>
    <w:rsid w:val="00D96CDB"/>
    <w:rsid w:val="00D979A0"/>
    <w:rsid w:val="00D97DEE"/>
    <w:rsid w:val="00DA0B8E"/>
    <w:rsid w:val="00DA0C65"/>
    <w:rsid w:val="00DA0E88"/>
    <w:rsid w:val="00DA17B8"/>
    <w:rsid w:val="00DA18DE"/>
    <w:rsid w:val="00DA1E5F"/>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857"/>
    <w:rsid w:val="00DA6958"/>
    <w:rsid w:val="00DA6D10"/>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285"/>
    <w:rsid w:val="00DB6E6F"/>
    <w:rsid w:val="00DB75F9"/>
    <w:rsid w:val="00DB7F8D"/>
    <w:rsid w:val="00DC081B"/>
    <w:rsid w:val="00DC09D4"/>
    <w:rsid w:val="00DC0A1B"/>
    <w:rsid w:val="00DC0BAD"/>
    <w:rsid w:val="00DC0BE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C7F6B"/>
    <w:rsid w:val="00DD03A2"/>
    <w:rsid w:val="00DD0530"/>
    <w:rsid w:val="00DD058D"/>
    <w:rsid w:val="00DD0884"/>
    <w:rsid w:val="00DD0BA7"/>
    <w:rsid w:val="00DD1C89"/>
    <w:rsid w:val="00DD20BE"/>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0BB"/>
    <w:rsid w:val="00DE030D"/>
    <w:rsid w:val="00DE0623"/>
    <w:rsid w:val="00DE07C8"/>
    <w:rsid w:val="00DE0A5B"/>
    <w:rsid w:val="00DE1F48"/>
    <w:rsid w:val="00DE34A9"/>
    <w:rsid w:val="00DE3D6A"/>
    <w:rsid w:val="00DE42C3"/>
    <w:rsid w:val="00DE42E0"/>
    <w:rsid w:val="00DE44F6"/>
    <w:rsid w:val="00DE4615"/>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39"/>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03"/>
    <w:rsid w:val="00E0658E"/>
    <w:rsid w:val="00E06698"/>
    <w:rsid w:val="00E06AF4"/>
    <w:rsid w:val="00E06BD8"/>
    <w:rsid w:val="00E06DA6"/>
    <w:rsid w:val="00E0712D"/>
    <w:rsid w:val="00E0714E"/>
    <w:rsid w:val="00E07689"/>
    <w:rsid w:val="00E078EB"/>
    <w:rsid w:val="00E07B13"/>
    <w:rsid w:val="00E07D51"/>
    <w:rsid w:val="00E07EB1"/>
    <w:rsid w:val="00E10221"/>
    <w:rsid w:val="00E10495"/>
    <w:rsid w:val="00E10609"/>
    <w:rsid w:val="00E10AF1"/>
    <w:rsid w:val="00E10B8B"/>
    <w:rsid w:val="00E10F9D"/>
    <w:rsid w:val="00E116BB"/>
    <w:rsid w:val="00E11DDC"/>
    <w:rsid w:val="00E11ECA"/>
    <w:rsid w:val="00E12AFE"/>
    <w:rsid w:val="00E12D13"/>
    <w:rsid w:val="00E12D2A"/>
    <w:rsid w:val="00E139A6"/>
    <w:rsid w:val="00E13A1A"/>
    <w:rsid w:val="00E13A4B"/>
    <w:rsid w:val="00E13C49"/>
    <w:rsid w:val="00E13D13"/>
    <w:rsid w:val="00E13DB1"/>
    <w:rsid w:val="00E13DC1"/>
    <w:rsid w:val="00E147A4"/>
    <w:rsid w:val="00E14A0E"/>
    <w:rsid w:val="00E14F6C"/>
    <w:rsid w:val="00E154B1"/>
    <w:rsid w:val="00E157BD"/>
    <w:rsid w:val="00E15A27"/>
    <w:rsid w:val="00E15BDB"/>
    <w:rsid w:val="00E15BFD"/>
    <w:rsid w:val="00E15F2F"/>
    <w:rsid w:val="00E16126"/>
    <w:rsid w:val="00E1623A"/>
    <w:rsid w:val="00E16382"/>
    <w:rsid w:val="00E20A35"/>
    <w:rsid w:val="00E20AB6"/>
    <w:rsid w:val="00E21214"/>
    <w:rsid w:val="00E21668"/>
    <w:rsid w:val="00E21E1A"/>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54F"/>
    <w:rsid w:val="00E25821"/>
    <w:rsid w:val="00E25D73"/>
    <w:rsid w:val="00E26879"/>
    <w:rsid w:val="00E26893"/>
    <w:rsid w:val="00E26C5D"/>
    <w:rsid w:val="00E26EDF"/>
    <w:rsid w:val="00E27270"/>
    <w:rsid w:val="00E274D9"/>
    <w:rsid w:val="00E303C9"/>
    <w:rsid w:val="00E306D0"/>
    <w:rsid w:val="00E31618"/>
    <w:rsid w:val="00E322B9"/>
    <w:rsid w:val="00E3269B"/>
    <w:rsid w:val="00E327D2"/>
    <w:rsid w:val="00E32F47"/>
    <w:rsid w:val="00E3326D"/>
    <w:rsid w:val="00E3338F"/>
    <w:rsid w:val="00E3378B"/>
    <w:rsid w:val="00E33DC1"/>
    <w:rsid w:val="00E34579"/>
    <w:rsid w:val="00E34878"/>
    <w:rsid w:val="00E349D4"/>
    <w:rsid w:val="00E352FC"/>
    <w:rsid w:val="00E35821"/>
    <w:rsid w:val="00E35BCF"/>
    <w:rsid w:val="00E36541"/>
    <w:rsid w:val="00E36580"/>
    <w:rsid w:val="00E368EA"/>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484"/>
    <w:rsid w:val="00E42AF5"/>
    <w:rsid w:val="00E42D5C"/>
    <w:rsid w:val="00E42F6E"/>
    <w:rsid w:val="00E4336C"/>
    <w:rsid w:val="00E434FE"/>
    <w:rsid w:val="00E439EA"/>
    <w:rsid w:val="00E43F25"/>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C09"/>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8E6"/>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12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A7C"/>
    <w:rsid w:val="00E76D1B"/>
    <w:rsid w:val="00E76E6A"/>
    <w:rsid w:val="00E76EEC"/>
    <w:rsid w:val="00E77080"/>
    <w:rsid w:val="00E773B7"/>
    <w:rsid w:val="00E77459"/>
    <w:rsid w:val="00E775B6"/>
    <w:rsid w:val="00E77A5A"/>
    <w:rsid w:val="00E77C72"/>
    <w:rsid w:val="00E77F66"/>
    <w:rsid w:val="00E80435"/>
    <w:rsid w:val="00E80AEA"/>
    <w:rsid w:val="00E80AF9"/>
    <w:rsid w:val="00E811E8"/>
    <w:rsid w:val="00E82067"/>
    <w:rsid w:val="00E8235F"/>
    <w:rsid w:val="00E825E3"/>
    <w:rsid w:val="00E827DA"/>
    <w:rsid w:val="00E82BD0"/>
    <w:rsid w:val="00E82C2B"/>
    <w:rsid w:val="00E82CEF"/>
    <w:rsid w:val="00E832D0"/>
    <w:rsid w:val="00E83351"/>
    <w:rsid w:val="00E83633"/>
    <w:rsid w:val="00E83A1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3843"/>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92"/>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1B92"/>
    <w:rsid w:val="00EB266B"/>
    <w:rsid w:val="00EB27AB"/>
    <w:rsid w:val="00EB2D8B"/>
    <w:rsid w:val="00EB2F22"/>
    <w:rsid w:val="00EB32DF"/>
    <w:rsid w:val="00EB371D"/>
    <w:rsid w:val="00EB3AC1"/>
    <w:rsid w:val="00EB42A0"/>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9E1"/>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1B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0AC"/>
    <w:rsid w:val="00EE2104"/>
    <w:rsid w:val="00EE222E"/>
    <w:rsid w:val="00EE2F61"/>
    <w:rsid w:val="00EE3097"/>
    <w:rsid w:val="00EE32AC"/>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0F5F"/>
    <w:rsid w:val="00EF102D"/>
    <w:rsid w:val="00EF1156"/>
    <w:rsid w:val="00EF11C8"/>
    <w:rsid w:val="00EF1222"/>
    <w:rsid w:val="00EF157D"/>
    <w:rsid w:val="00EF1B8D"/>
    <w:rsid w:val="00EF1BB4"/>
    <w:rsid w:val="00EF1DDE"/>
    <w:rsid w:val="00EF1FA6"/>
    <w:rsid w:val="00EF25EE"/>
    <w:rsid w:val="00EF2654"/>
    <w:rsid w:val="00EF26B0"/>
    <w:rsid w:val="00EF2C6E"/>
    <w:rsid w:val="00EF3652"/>
    <w:rsid w:val="00EF3C52"/>
    <w:rsid w:val="00EF3CA8"/>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2AA"/>
    <w:rsid w:val="00F05701"/>
    <w:rsid w:val="00F05B6B"/>
    <w:rsid w:val="00F05D18"/>
    <w:rsid w:val="00F05E39"/>
    <w:rsid w:val="00F06365"/>
    <w:rsid w:val="00F067E5"/>
    <w:rsid w:val="00F06D91"/>
    <w:rsid w:val="00F07108"/>
    <w:rsid w:val="00F07725"/>
    <w:rsid w:val="00F07C47"/>
    <w:rsid w:val="00F07C61"/>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4F9D"/>
    <w:rsid w:val="00F1504C"/>
    <w:rsid w:val="00F1532F"/>
    <w:rsid w:val="00F1568B"/>
    <w:rsid w:val="00F156E8"/>
    <w:rsid w:val="00F158F3"/>
    <w:rsid w:val="00F15CDD"/>
    <w:rsid w:val="00F16122"/>
    <w:rsid w:val="00F161E2"/>
    <w:rsid w:val="00F162E8"/>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7EE"/>
    <w:rsid w:val="00F35DB0"/>
    <w:rsid w:val="00F3616B"/>
    <w:rsid w:val="00F36E40"/>
    <w:rsid w:val="00F37195"/>
    <w:rsid w:val="00F3719C"/>
    <w:rsid w:val="00F374BD"/>
    <w:rsid w:val="00F379B8"/>
    <w:rsid w:val="00F37A39"/>
    <w:rsid w:val="00F37D5A"/>
    <w:rsid w:val="00F37E49"/>
    <w:rsid w:val="00F37FF5"/>
    <w:rsid w:val="00F40459"/>
    <w:rsid w:val="00F40AF4"/>
    <w:rsid w:val="00F40CDE"/>
    <w:rsid w:val="00F40D74"/>
    <w:rsid w:val="00F4115B"/>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B5A"/>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4EA"/>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2C2"/>
    <w:rsid w:val="00F61701"/>
    <w:rsid w:val="00F61A33"/>
    <w:rsid w:val="00F61B4E"/>
    <w:rsid w:val="00F623CB"/>
    <w:rsid w:val="00F6243F"/>
    <w:rsid w:val="00F62D8B"/>
    <w:rsid w:val="00F62F6D"/>
    <w:rsid w:val="00F62FC2"/>
    <w:rsid w:val="00F64523"/>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BD7"/>
    <w:rsid w:val="00F72FB8"/>
    <w:rsid w:val="00F73938"/>
    <w:rsid w:val="00F73B04"/>
    <w:rsid w:val="00F748AC"/>
    <w:rsid w:val="00F74A97"/>
    <w:rsid w:val="00F75472"/>
    <w:rsid w:val="00F75877"/>
    <w:rsid w:val="00F75BC4"/>
    <w:rsid w:val="00F75F45"/>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87395"/>
    <w:rsid w:val="00F90591"/>
    <w:rsid w:val="00F90BFC"/>
    <w:rsid w:val="00F90E95"/>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1F4E"/>
    <w:rsid w:val="00FA2006"/>
    <w:rsid w:val="00FA21F1"/>
    <w:rsid w:val="00FA2218"/>
    <w:rsid w:val="00FA26E6"/>
    <w:rsid w:val="00FA2BAD"/>
    <w:rsid w:val="00FA2DA3"/>
    <w:rsid w:val="00FA2E92"/>
    <w:rsid w:val="00FA2F9A"/>
    <w:rsid w:val="00FA3616"/>
    <w:rsid w:val="00FA46D3"/>
    <w:rsid w:val="00FA4882"/>
    <w:rsid w:val="00FA498A"/>
    <w:rsid w:val="00FA4ED3"/>
    <w:rsid w:val="00FA4EF5"/>
    <w:rsid w:val="00FA50DA"/>
    <w:rsid w:val="00FA550C"/>
    <w:rsid w:val="00FA5AE0"/>
    <w:rsid w:val="00FA5CE9"/>
    <w:rsid w:val="00FA6F55"/>
    <w:rsid w:val="00FA6FB1"/>
    <w:rsid w:val="00FA71BE"/>
    <w:rsid w:val="00FA74F9"/>
    <w:rsid w:val="00FA792A"/>
    <w:rsid w:val="00FA7EA0"/>
    <w:rsid w:val="00FB04D0"/>
    <w:rsid w:val="00FB084A"/>
    <w:rsid w:val="00FB1366"/>
    <w:rsid w:val="00FB2237"/>
    <w:rsid w:val="00FB2E76"/>
    <w:rsid w:val="00FB3243"/>
    <w:rsid w:val="00FB33E9"/>
    <w:rsid w:val="00FB48D4"/>
    <w:rsid w:val="00FB4B98"/>
    <w:rsid w:val="00FB4D32"/>
    <w:rsid w:val="00FB4F20"/>
    <w:rsid w:val="00FB5C6C"/>
    <w:rsid w:val="00FB6496"/>
    <w:rsid w:val="00FB6516"/>
    <w:rsid w:val="00FB6930"/>
    <w:rsid w:val="00FB6CFD"/>
    <w:rsid w:val="00FB6D20"/>
    <w:rsid w:val="00FB6FD9"/>
    <w:rsid w:val="00FB7038"/>
    <w:rsid w:val="00FB75DE"/>
    <w:rsid w:val="00FC006B"/>
    <w:rsid w:val="00FC12E2"/>
    <w:rsid w:val="00FC1B3F"/>
    <w:rsid w:val="00FC1DE6"/>
    <w:rsid w:val="00FC204F"/>
    <w:rsid w:val="00FC22F9"/>
    <w:rsid w:val="00FC23AC"/>
    <w:rsid w:val="00FC255A"/>
    <w:rsid w:val="00FC269C"/>
    <w:rsid w:val="00FC2B54"/>
    <w:rsid w:val="00FC2DAE"/>
    <w:rsid w:val="00FC2DBA"/>
    <w:rsid w:val="00FC34E7"/>
    <w:rsid w:val="00FC3983"/>
    <w:rsid w:val="00FC3CEC"/>
    <w:rsid w:val="00FC3EC3"/>
    <w:rsid w:val="00FC3F27"/>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5FF"/>
    <w:rsid w:val="00FD1FEB"/>
    <w:rsid w:val="00FD241F"/>
    <w:rsid w:val="00FD257E"/>
    <w:rsid w:val="00FD2673"/>
    <w:rsid w:val="00FD269F"/>
    <w:rsid w:val="00FD2DC4"/>
    <w:rsid w:val="00FD302F"/>
    <w:rsid w:val="00FD34C2"/>
    <w:rsid w:val="00FD34EF"/>
    <w:rsid w:val="00FD3808"/>
    <w:rsid w:val="00FD39EA"/>
    <w:rsid w:val="00FD435D"/>
    <w:rsid w:val="00FD4FFA"/>
    <w:rsid w:val="00FD58FA"/>
    <w:rsid w:val="00FD5A36"/>
    <w:rsid w:val="00FD5AF2"/>
    <w:rsid w:val="00FD5C26"/>
    <w:rsid w:val="00FD60CD"/>
    <w:rsid w:val="00FD623C"/>
    <w:rsid w:val="00FD6394"/>
    <w:rsid w:val="00FD6433"/>
    <w:rsid w:val="00FD67AC"/>
    <w:rsid w:val="00FD67CD"/>
    <w:rsid w:val="00FD6E09"/>
    <w:rsid w:val="00FD7D40"/>
    <w:rsid w:val="00FD7DD8"/>
    <w:rsid w:val="00FE0C31"/>
    <w:rsid w:val="00FE0E4E"/>
    <w:rsid w:val="00FE102E"/>
    <w:rsid w:val="00FE1E91"/>
    <w:rsid w:val="00FE2275"/>
    <w:rsid w:val="00FE232F"/>
    <w:rsid w:val="00FE24C8"/>
    <w:rsid w:val="00FE25C3"/>
    <w:rsid w:val="00FE2637"/>
    <w:rsid w:val="00FE3F84"/>
    <w:rsid w:val="00FE3FF8"/>
    <w:rsid w:val="00FE4AB0"/>
    <w:rsid w:val="00FE5DB8"/>
    <w:rsid w:val="00FE5F47"/>
    <w:rsid w:val="00FE63A1"/>
    <w:rsid w:val="00FE6B09"/>
    <w:rsid w:val="00FE6B6E"/>
    <w:rsid w:val="00FE6DC6"/>
    <w:rsid w:val="00FE7228"/>
    <w:rsid w:val="00FE755E"/>
    <w:rsid w:val="00FE7D3D"/>
    <w:rsid w:val="00FE7D7E"/>
    <w:rsid w:val="00FE7DAE"/>
    <w:rsid w:val="00FF0366"/>
    <w:rsid w:val="00FF092A"/>
    <w:rsid w:val="00FF0C32"/>
    <w:rsid w:val="00FF0E12"/>
    <w:rsid w:val="00FF1045"/>
    <w:rsid w:val="00FF1240"/>
    <w:rsid w:val="00FF14CD"/>
    <w:rsid w:val="00FF1564"/>
    <w:rsid w:val="00FF177C"/>
    <w:rsid w:val="00FF1984"/>
    <w:rsid w:val="00FF1A91"/>
    <w:rsid w:val="00FF1B05"/>
    <w:rsid w:val="00FF1B46"/>
    <w:rsid w:val="00FF1DC5"/>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10F062"/>
  <w15:chartTrackingRefBased/>
  <w15:docId w15:val="{C3369E26-945F-4C33-84E4-197DA6BB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aliases w:val="h5"/>
    <w:basedOn w:val="Normal"/>
    <w:next w:val="Normal"/>
    <w:link w:val="Ttulo5Char"/>
    <w:unhideWhenUsed/>
    <w:qFormat/>
    <w:rsid w:val="00FA4EF5"/>
    <w:pPr>
      <w:spacing w:before="240" w:after="60"/>
      <w:outlineLvl w:val="4"/>
    </w:pPr>
    <w:rPr>
      <w:rFonts w:ascii="Calibri" w:eastAsia="Times New Roman" w:hAnsi="Calibri"/>
      <w:b/>
      <w:bCs/>
      <w:i/>
      <w:iCs/>
      <w:sz w:val="26"/>
      <w:szCs w:val="26"/>
    </w:rPr>
  </w:style>
  <w:style w:type="paragraph" w:styleId="Ttulo6">
    <w:name w:val="heading 6"/>
    <w:aliases w:val="h6"/>
    <w:basedOn w:val="Normal"/>
    <w:next w:val="Normal"/>
    <w:link w:val="Ttulo6Char"/>
    <w:unhideWhenUsed/>
    <w:qFormat/>
    <w:rsid w:val="00FA4EF5"/>
    <w:pPr>
      <w:spacing w:before="240" w:after="60"/>
      <w:outlineLvl w:val="5"/>
    </w:pPr>
    <w:rPr>
      <w:rFonts w:ascii="Calibri" w:eastAsia="Times New Roman" w:hAnsi="Calibri"/>
      <w:b/>
      <w:bCs/>
      <w:sz w:val="22"/>
      <w:szCs w:val="22"/>
    </w:rPr>
  </w:style>
  <w:style w:type="paragraph" w:styleId="Ttulo7">
    <w:name w:val="heading 7"/>
    <w:aliases w:val="h7"/>
    <w:basedOn w:val="Normal"/>
    <w:next w:val="Normal"/>
    <w:link w:val="Ttulo7Char"/>
    <w:unhideWhenUsed/>
    <w:qFormat/>
    <w:rsid w:val="00C004EE"/>
    <w:pPr>
      <w:spacing w:before="240" w:after="60"/>
      <w:outlineLvl w:val="6"/>
    </w:pPr>
    <w:rPr>
      <w:rFonts w:ascii="Calibri" w:eastAsia="Times New Roman" w:hAnsi="Calibri"/>
    </w:rPr>
  </w:style>
  <w:style w:type="paragraph" w:styleId="Ttulo8">
    <w:name w:val="heading 8"/>
    <w:aliases w:val="h8"/>
    <w:basedOn w:val="Normal"/>
    <w:next w:val="Normal"/>
    <w:link w:val="Ttulo8Char"/>
    <w:unhideWhenUsed/>
    <w:qFormat/>
    <w:rsid w:val="00FA4EF5"/>
    <w:pPr>
      <w:spacing w:before="240" w:after="60"/>
      <w:outlineLvl w:val="7"/>
    </w:pPr>
    <w:rPr>
      <w:rFonts w:ascii="Calibri" w:eastAsia="Times New Roman" w:hAnsi="Calibri"/>
      <w:i/>
      <w:iCs/>
    </w:rPr>
  </w:style>
  <w:style w:type="paragraph" w:styleId="Ttulo9">
    <w:name w:val="heading 9"/>
    <w:aliases w:val="h9"/>
    <w:basedOn w:val="Normal"/>
    <w:next w:val="Normal"/>
    <w:link w:val="Ttulo9Char"/>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aliases w:val="h5 Char"/>
    <w:link w:val="Ttulo5"/>
    <w:uiPriority w:val="9"/>
    <w:rsid w:val="00C004EE"/>
    <w:rPr>
      <w:rFonts w:ascii="Calibri" w:eastAsia="Times New Roman" w:hAnsi="Calibri"/>
      <w:b/>
      <w:bCs/>
      <w:i/>
      <w:iCs/>
      <w:sz w:val="26"/>
      <w:szCs w:val="26"/>
    </w:rPr>
  </w:style>
  <w:style w:type="character" w:customStyle="1" w:styleId="Ttulo6Char">
    <w:name w:val="Título 6 Char"/>
    <w:aliases w:val="h6 Char"/>
    <w:link w:val="Ttulo6"/>
    <w:uiPriority w:val="9"/>
    <w:rsid w:val="00C004EE"/>
    <w:rPr>
      <w:rFonts w:ascii="Calibri" w:eastAsia="Times New Roman" w:hAnsi="Calibri"/>
      <w:b/>
      <w:bCs/>
      <w:sz w:val="22"/>
      <w:szCs w:val="22"/>
    </w:rPr>
  </w:style>
  <w:style w:type="character" w:customStyle="1" w:styleId="Ttulo7Char">
    <w:name w:val="Título 7 Char"/>
    <w:aliases w:val="h7 Char"/>
    <w:link w:val="Ttulo7"/>
    <w:uiPriority w:val="9"/>
    <w:rsid w:val="00C004EE"/>
    <w:rPr>
      <w:rFonts w:ascii="Calibri" w:eastAsia="Times New Roman" w:hAnsi="Calibri"/>
      <w:sz w:val="24"/>
      <w:szCs w:val="24"/>
    </w:rPr>
  </w:style>
  <w:style w:type="character" w:customStyle="1" w:styleId="Ttulo8Char">
    <w:name w:val="Título 8 Char"/>
    <w:aliases w:val="h8 Char"/>
    <w:link w:val="Ttulo8"/>
    <w:uiPriority w:val="9"/>
    <w:rsid w:val="00C004EE"/>
    <w:rPr>
      <w:rFonts w:ascii="Calibri" w:eastAsia="Times New Roman" w:hAnsi="Calibri"/>
      <w:i/>
      <w:iCs/>
      <w:sz w:val="24"/>
      <w:szCs w:val="24"/>
    </w:rPr>
  </w:style>
  <w:style w:type="character" w:customStyle="1" w:styleId="Ttulo9Char">
    <w:name w:val="Título 9 Char"/>
    <w:aliases w:val="h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aliases w:val="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paragraph" w:customStyle="1" w:styleId="MF2">
    <w:name w:val="MF2"/>
    <w:basedOn w:val="Normal"/>
    <w:autoRedefine/>
    <w:uiPriority w:val="99"/>
    <w:rsid w:val="001677B7"/>
    <w:pPr>
      <w:widowControl w:val="0"/>
      <w:numPr>
        <w:numId w:val="316"/>
      </w:numPr>
      <w:tabs>
        <w:tab w:val="clear" w:pos="360"/>
      </w:tabs>
      <w:autoSpaceDE w:val="0"/>
      <w:autoSpaceDN w:val="0"/>
      <w:adjustRightInd w:val="0"/>
      <w:spacing w:line="320" w:lineRule="exact"/>
      <w:ind w:left="0" w:firstLine="0"/>
      <w:jc w:val="both"/>
    </w:pPr>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27176169">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59558053">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293242973">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2D6D50DA-B879-44BD-A71C-6A3BAC5556CA}">
  <ds:schemaRefs>
    <ds:schemaRef ds:uri="http://schemas.openxmlformats.org/officeDocument/2006/bibliography"/>
  </ds:schemaRefs>
</ds:datastoreItem>
</file>

<file path=customXml/itemProps4.xml><?xml version="1.0" encoding="utf-8"?>
<ds:datastoreItem xmlns:ds="http://schemas.openxmlformats.org/officeDocument/2006/customXml" ds:itemID="{726D5944-10A2-4AA8-B037-15D9A45EDE62}">
  <ds:schemaRefs>
    <ds:schemaRef ds:uri="office.server.policy"/>
  </ds:schemaRefs>
</ds:datastoreItem>
</file>

<file path=customXml/itemProps5.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6.xml><?xml version="1.0" encoding="utf-8"?>
<ds:datastoreItem xmlns:ds="http://schemas.openxmlformats.org/officeDocument/2006/customXml" ds:itemID="{B6859989-FF64-4DAD-B036-2431B00AAB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65</Pages>
  <Words>24929</Words>
  <Characters>144296</Characters>
  <Application>Microsoft Office Word</Application>
  <DocSecurity>0</DocSecurity>
  <Lines>1202</Lines>
  <Paragraphs>337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168888</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Rinaldo Rabello</cp:lastModifiedBy>
  <cp:revision>3</cp:revision>
  <cp:lastPrinted>2021-09-13T16:41:00Z</cp:lastPrinted>
  <dcterms:created xsi:type="dcterms:W3CDTF">2021-09-17T13:03:00Z</dcterms:created>
  <dcterms:modified xsi:type="dcterms:W3CDTF">2021-09-17T14:43:00Z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ies>
</file>