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FED21D3"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529DB056"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w:t>
      </w:r>
      <w:ins w:id="2" w:author="Carlos Padua" w:date="2021-09-16T15:20:00Z">
        <w:r w:rsidR="007409C3">
          <w:t xml:space="preserve"> </w:t>
        </w:r>
      </w:ins>
      <w:r w:rsidR="009F368E" w:rsidRPr="009F368E">
        <w:t>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2CFB8B7C" w14:textId="7487EA85" w:rsidR="00BE5F56" w:rsidRPr="00BE5F56" w:rsidRDefault="00BE5F56" w:rsidP="00BE5F56">
      <w:pPr>
        <w:pStyle w:val="Level1"/>
        <w:keepNext w:val="0"/>
        <w:keepLines w:val="0"/>
        <w:widowControl w:val="0"/>
        <w:numPr>
          <w:ilvl w:val="0"/>
          <w:numId w:val="0"/>
        </w:numPr>
        <w:spacing w:before="140" w:after="0"/>
        <w:ind w:left="680"/>
        <w:jc w:val="center"/>
        <w:rPr>
          <w:ins w:id="3" w:author="Bruno Lardosa" w:date="2021-09-15T19:55:00Z"/>
          <w:highlight w:val="green"/>
        </w:rPr>
      </w:pPr>
      <w:ins w:id="4" w:author="Bruno Lardosa" w:date="2021-09-15T19:55:00Z">
        <w:r w:rsidRPr="00BE5F56">
          <w:rPr>
            <w:highlight w:val="green"/>
          </w:rPr>
          <w:t>[Dexxos confirmar]</w:t>
        </w:r>
      </w:ins>
    </w:p>
    <w:p w14:paraId="6DEBF499" w14:textId="6ED479F1" w:rsidR="00FA6FB1" w:rsidRPr="00BE5F56" w:rsidRDefault="009F6FDA">
      <w:pPr>
        <w:pStyle w:val="Level2"/>
        <w:widowControl w:val="0"/>
        <w:spacing w:before="140" w:after="0"/>
        <w:rPr>
          <w:highlight w:val="green"/>
          <w:rPrChange w:id="5" w:author="Bruno Lardosa" w:date="2021-09-15T19:55:00Z">
            <w:rPr/>
          </w:rPrChange>
        </w:rPr>
      </w:pPr>
      <w:bookmarkStart w:id="6" w:name="_Hlk71652441"/>
      <w:r w:rsidRPr="00BE5F56">
        <w:rPr>
          <w:highlight w:val="green"/>
          <w:rPrChange w:id="7" w:author="Bruno Lardosa" w:date="2021-09-15T19:55:00Z">
            <w:rPr/>
          </w:rPrChange>
        </w:rPr>
        <w:t xml:space="preserve">A </w:t>
      </w:r>
      <w:r w:rsidR="00A65D29" w:rsidRPr="00BE5F56">
        <w:rPr>
          <w:highlight w:val="green"/>
          <w:rPrChange w:id="8" w:author="Bruno Lardosa" w:date="2021-09-15T19:55:00Z">
            <w:rPr/>
          </w:rPrChange>
        </w:rPr>
        <w:t xml:space="preserve">presente </w:t>
      </w:r>
      <w:r w:rsidR="00B827A2" w:rsidRPr="00BE5F56">
        <w:rPr>
          <w:highlight w:val="green"/>
          <w:rPrChange w:id="9" w:author="Bruno Lardosa" w:date="2021-09-15T19:55:00Z">
            <w:rPr/>
          </w:rPrChange>
        </w:rPr>
        <w:t xml:space="preserve">1ª </w:t>
      </w:r>
      <w:r w:rsidR="00A5551E" w:rsidRPr="00BE5F56">
        <w:rPr>
          <w:highlight w:val="green"/>
          <w:rPrChange w:id="10" w:author="Bruno Lardosa" w:date="2021-09-15T19:55:00Z">
            <w:rPr/>
          </w:rPrChange>
        </w:rPr>
        <w:t>(</w:t>
      </w:r>
      <w:r w:rsidR="00B827A2" w:rsidRPr="00BE5F56">
        <w:rPr>
          <w:highlight w:val="green"/>
          <w:rPrChange w:id="11" w:author="Bruno Lardosa" w:date="2021-09-15T19:55:00Z">
            <w:rPr/>
          </w:rPrChange>
        </w:rPr>
        <w:t>primeira</w:t>
      </w:r>
      <w:r w:rsidR="00A5551E" w:rsidRPr="00BE5F56">
        <w:rPr>
          <w:highlight w:val="green"/>
          <w:rPrChange w:id="12" w:author="Bruno Lardosa" w:date="2021-09-15T19:55:00Z">
            <w:rPr/>
          </w:rPrChange>
        </w:rPr>
        <w:t>)</w:t>
      </w:r>
      <w:r w:rsidR="00BA6258" w:rsidRPr="00BE5F56">
        <w:rPr>
          <w:highlight w:val="green"/>
          <w:rPrChange w:id="13" w:author="Bruno Lardosa" w:date="2021-09-15T19:55:00Z">
            <w:rPr/>
          </w:rPrChange>
        </w:rPr>
        <w:t xml:space="preserve"> </w:t>
      </w:r>
      <w:r w:rsidRPr="00BE5F56">
        <w:rPr>
          <w:highlight w:val="green"/>
          <w:rPrChange w:id="14" w:author="Bruno Lardosa" w:date="2021-09-15T19:55:00Z">
            <w:rPr/>
          </w:rPrChange>
        </w:rPr>
        <w:t xml:space="preserve">emissão de debêntures simples, não conversíveis em ações, da </w:t>
      </w:r>
      <w:r w:rsidR="00A65D29" w:rsidRPr="00BE5F56">
        <w:rPr>
          <w:highlight w:val="green"/>
          <w:rPrChange w:id="15" w:author="Bruno Lardosa" w:date="2021-09-15T19:55:00Z">
            <w:rPr/>
          </w:rPrChange>
        </w:rPr>
        <w:t>espécie</w:t>
      </w:r>
      <w:r w:rsidR="00F37E49" w:rsidRPr="00BE5F56">
        <w:rPr>
          <w:highlight w:val="green"/>
          <w:rPrChange w:id="16" w:author="Bruno Lardosa" w:date="2021-09-15T19:55:00Z">
            <w:rPr/>
          </w:rPrChange>
        </w:rPr>
        <w:t xml:space="preserve"> com garantia </w:t>
      </w:r>
      <w:r w:rsidR="00746876" w:rsidRPr="00BE5F56">
        <w:rPr>
          <w:highlight w:val="green"/>
          <w:rPrChange w:id="17" w:author="Bruno Lardosa" w:date="2021-09-15T19:55:00Z">
            <w:rPr/>
          </w:rPrChange>
        </w:rPr>
        <w:t>real</w:t>
      </w:r>
      <w:r w:rsidR="00A65D29" w:rsidRPr="00BE5F56">
        <w:rPr>
          <w:highlight w:val="green"/>
          <w:rPrChange w:id="18" w:author="Bruno Lardosa" w:date="2021-09-15T19:55:00Z">
            <w:rPr/>
          </w:rPrChange>
        </w:rPr>
        <w:t>, com garantia adicional fidejussória</w:t>
      </w:r>
      <w:r w:rsidR="00B55EBD" w:rsidRPr="00BE5F56">
        <w:rPr>
          <w:highlight w:val="green"/>
          <w:rPrChange w:id="19" w:author="Bruno Lardosa" w:date="2021-09-15T19:55:00Z">
            <w:rPr/>
          </w:rPrChange>
        </w:rPr>
        <w:t xml:space="preserve">, </w:t>
      </w:r>
      <w:r w:rsidRPr="00BE5F56">
        <w:rPr>
          <w:highlight w:val="green"/>
          <w:rPrChange w:id="20" w:author="Bruno Lardosa" w:date="2021-09-15T19:55:00Z">
            <w:rPr/>
          </w:rPrChange>
        </w:rPr>
        <w:t>em série única, da Emissora (</w:t>
      </w:r>
      <w:r w:rsidR="008E75F8" w:rsidRPr="00BE5F56">
        <w:rPr>
          <w:highlight w:val="green"/>
          <w:rPrChange w:id="21" w:author="Bruno Lardosa" w:date="2021-09-15T19:55:00Z">
            <w:rPr/>
          </w:rPrChange>
        </w:rPr>
        <w:t>“</w:t>
      </w:r>
      <w:r w:rsidRPr="00BE5F56">
        <w:rPr>
          <w:b/>
          <w:highlight w:val="green"/>
          <w:rPrChange w:id="22" w:author="Bruno Lardosa" w:date="2021-09-15T19:55:00Z">
            <w:rPr>
              <w:b/>
            </w:rPr>
          </w:rPrChange>
        </w:rPr>
        <w:t>Debêntures</w:t>
      </w:r>
      <w:r w:rsidR="008E75F8" w:rsidRPr="00BE5F56">
        <w:rPr>
          <w:highlight w:val="green"/>
          <w:rPrChange w:id="23" w:author="Bruno Lardosa" w:date="2021-09-15T19:55:00Z">
            <w:rPr/>
          </w:rPrChange>
        </w:rPr>
        <w:t>”</w:t>
      </w:r>
      <w:r w:rsidR="00A5551E" w:rsidRPr="00BE5F56">
        <w:rPr>
          <w:highlight w:val="green"/>
          <w:rPrChange w:id="24" w:author="Bruno Lardosa" w:date="2021-09-15T19:55:00Z">
            <w:rPr/>
          </w:rPrChange>
        </w:rPr>
        <w:t xml:space="preserve"> e </w:t>
      </w:r>
      <w:r w:rsidR="008E75F8" w:rsidRPr="00BE5F56">
        <w:rPr>
          <w:highlight w:val="green"/>
          <w:rPrChange w:id="25" w:author="Bruno Lardosa" w:date="2021-09-15T19:55:00Z">
            <w:rPr/>
          </w:rPrChange>
        </w:rPr>
        <w:t>“</w:t>
      </w:r>
      <w:r w:rsidR="00A5551E" w:rsidRPr="00BE5F56">
        <w:rPr>
          <w:b/>
          <w:highlight w:val="green"/>
          <w:rPrChange w:id="26" w:author="Bruno Lardosa" w:date="2021-09-15T19:55:00Z">
            <w:rPr>
              <w:b/>
            </w:rPr>
          </w:rPrChange>
        </w:rPr>
        <w:t>Emissão</w:t>
      </w:r>
      <w:r w:rsidR="008E75F8" w:rsidRPr="00BE5F56">
        <w:rPr>
          <w:highlight w:val="green"/>
          <w:rPrChange w:id="27" w:author="Bruno Lardosa" w:date="2021-09-15T19:55:00Z">
            <w:rPr/>
          </w:rPrChange>
        </w:rPr>
        <w:t>”</w:t>
      </w:r>
      <w:r w:rsidR="00A5551E" w:rsidRPr="00BE5F56">
        <w:rPr>
          <w:highlight w:val="green"/>
          <w:rPrChange w:id="28" w:author="Bruno Lardosa" w:date="2021-09-15T19:55:00Z">
            <w:rPr/>
          </w:rPrChange>
        </w:rPr>
        <w:t>, respectivamente</w:t>
      </w:r>
      <w:r w:rsidRPr="00BE5F56">
        <w:rPr>
          <w:highlight w:val="green"/>
          <w:rPrChange w:id="29" w:author="Bruno Lardosa" w:date="2021-09-15T19:55:00Z">
            <w:rPr/>
          </w:rPrChange>
        </w:rPr>
        <w:t xml:space="preserve">), para distribuição pública, com esforços restritos, nos termos da Instrução da CVM nº 476, de 16 de janeiro de 2009, conforme </w:t>
      </w:r>
      <w:r w:rsidR="00A5551E" w:rsidRPr="00BE5F56">
        <w:rPr>
          <w:highlight w:val="green"/>
          <w:rPrChange w:id="30" w:author="Bruno Lardosa" w:date="2021-09-15T19:55:00Z">
            <w:rPr/>
          </w:rPrChange>
        </w:rPr>
        <w:t>em vigor</w:t>
      </w:r>
      <w:r w:rsidRPr="00BE5F56">
        <w:rPr>
          <w:highlight w:val="green"/>
          <w:rPrChange w:id="31" w:author="Bruno Lardosa" w:date="2021-09-15T19:55:00Z">
            <w:rPr/>
          </w:rPrChange>
        </w:rPr>
        <w:t xml:space="preserve"> (</w:t>
      </w:r>
      <w:r w:rsidR="008E75F8" w:rsidRPr="00BE5F56">
        <w:rPr>
          <w:highlight w:val="green"/>
          <w:rPrChange w:id="32" w:author="Bruno Lardosa" w:date="2021-09-15T19:55:00Z">
            <w:rPr/>
          </w:rPrChange>
        </w:rPr>
        <w:t>“</w:t>
      </w:r>
      <w:r w:rsidRPr="00BE5F56">
        <w:rPr>
          <w:b/>
          <w:highlight w:val="green"/>
          <w:rPrChange w:id="33" w:author="Bruno Lardosa" w:date="2021-09-15T19:55:00Z">
            <w:rPr>
              <w:b/>
            </w:rPr>
          </w:rPrChange>
        </w:rPr>
        <w:t>Instrução CVM 476</w:t>
      </w:r>
      <w:r w:rsidR="008E75F8" w:rsidRPr="00BE5F56">
        <w:rPr>
          <w:highlight w:val="green"/>
          <w:rPrChange w:id="34" w:author="Bruno Lardosa" w:date="2021-09-15T19:55:00Z">
            <w:rPr/>
          </w:rPrChange>
        </w:rPr>
        <w:t>”</w:t>
      </w:r>
      <w:r w:rsidRPr="00BE5F56">
        <w:rPr>
          <w:highlight w:val="green"/>
          <w:rPrChange w:id="35" w:author="Bruno Lardosa" w:date="2021-09-15T19:55:00Z">
            <w:rPr/>
          </w:rPrChange>
        </w:rPr>
        <w:t>)</w:t>
      </w:r>
      <w:r w:rsidR="00785FBF" w:rsidRPr="00BE5F56">
        <w:rPr>
          <w:highlight w:val="green"/>
          <w:rPrChange w:id="36" w:author="Bruno Lardosa" w:date="2021-09-15T19:55:00Z">
            <w:rPr/>
          </w:rPrChange>
        </w:rPr>
        <w:t xml:space="preserve"> e das demais disposições legais e regulamentares aplicáveis (</w:t>
      </w:r>
      <w:r w:rsidR="008E75F8" w:rsidRPr="00BE5F56">
        <w:rPr>
          <w:highlight w:val="green"/>
          <w:rPrChange w:id="37" w:author="Bruno Lardosa" w:date="2021-09-15T19:55:00Z">
            <w:rPr/>
          </w:rPrChange>
        </w:rPr>
        <w:t>“</w:t>
      </w:r>
      <w:r w:rsidR="00785FBF" w:rsidRPr="00BE5F56">
        <w:rPr>
          <w:b/>
          <w:highlight w:val="green"/>
          <w:rPrChange w:id="38" w:author="Bruno Lardosa" w:date="2021-09-15T19:55:00Z">
            <w:rPr>
              <w:b/>
            </w:rPr>
          </w:rPrChange>
        </w:rPr>
        <w:t>Oferta</w:t>
      </w:r>
      <w:r w:rsidR="008E75F8" w:rsidRPr="00BE5F56">
        <w:rPr>
          <w:highlight w:val="green"/>
          <w:rPrChange w:id="39" w:author="Bruno Lardosa" w:date="2021-09-15T19:55:00Z">
            <w:rPr/>
          </w:rPrChange>
        </w:rPr>
        <w:t>”</w:t>
      </w:r>
      <w:r w:rsidR="00785FBF" w:rsidRPr="00BE5F56">
        <w:rPr>
          <w:highlight w:val="green"/>
          <w:rPrChange w:id="40" w:author="Bruno Lardosa" w:date="2021-09-15T19:55:00Z">
            <w:rPr/>
          </w:rPrChange>
        </w:rPr>
        <w:t>)</w:t>
      </w:r>
      <w:r w:rsidR="00FF6B10" w:rsidRPr="00BE5F56">
        <w:rPr>
          <w:highlight w:val="green"/>
          <w:rPrChange w:id="41" w:author="Bruno Lardosa" w:date="2021-09-15T19:55:00Z">
            <w:rPr/>
          </w:rPrChange>
        </w:rPr>
        <w:t>,</w:t>
      </w:r>
      <w:r w:rsidR="008153AE" w:rsidRPr="00BE5F56">
        <w:rPr>
          <w:highlight w:val="green"/>
          <w:rPrChange w:id="42" w:author="Bruno Lardosa" w:date="2021-09-15T19:55:00Z">
            <w:rPr/>
          </w:rPrChange>
        </w:rPr>
        <w:t xml:space="preserve"> </w:t>
      </w:r>
      <w:r w:rsidR="00013FE5" w:rsidRPr="00BE5F56">
        <w:rPr>
          <w:highlight w:val="green"/>
          <w:rPrChange w:id="43" w:author="Bruno Lardosa" w:date="2021-09-15T19:55:00Z">
            <w:rPr/>
          </w:rPrChange>
        </w:rPr>
        <w:t xml:space="preserve">a constituição </w:t>
      </w:r>
      <w:r w:rsidR="0047171C" w:rsidRPr="00BE5F56">
        <w:rPr>
          <w:highlight w:val="green"/>
          <w:rPrChange w:id="44" w:author="Bruno Lardosa" w:date="2021-09-15T19:55:00Z">
            <w:rPr/>
          </w:rPrChange>
        </w:rPr>
        <w:t xml:space="preserve">da Cessão Fiduciária </w:t>
      </w:r>
      <w:r w:rsidR="00B827A2" w:rsidRPr="00BE5F56">
        <w:rPr>
          <w:highlight w:val="green"/>
          <w:rPrChange w:id="45" w:author="Bruno Lardosa" w:date="2021-09-15T19:55:00Z">
            <w:rPr/>
          </w:rPrChange>
        </w:rPr>
        <w:t xml:space="preserve">de </w:t>
      </w:r>
      <w:r w:rsidR="00AC2330" w:rsidRPr="00BE5F56">
        <w:rPr>
          <w:highlight w:val="green"/>
          <w:rPrChange w:id="46" w:author="Bruno Lardosa" w:date="2021-09-15T19:55:00Z">
            <w:rPr/>
          </w:rPrChange>
        </w:rPr>
        <w:t>Recebíveis</w:t>
      </w:r>
      <w:r w:rsidR="00B827A2" w:rsidRPr="00BE5F56">
        <w:rPr>
          <w:highlight w:val="green"/>
          <w:rPrChange w:id="47" w:author="Bruno Lardosa" w:date="2021-09-15T19:55:00Z">
            <w:rPr/>
          </w:rPrChange>
        </w:rPr>
        <w:t xml:space="preserve"> </w:t>
      </w:r>
      <w:r w:rsidR="00033B85" w:rsidRPr="00BE5F56">
        <w:rPr>
          <w:highlight w:val="green"/>
          <w:rPrChange w:id="48" w:author="Bruno Lardosa" w:date="2021-09-15T19:55:00Z">
            <w:rPr/>
          </w:rPrChange>
        </w:rPr>
        <w:t>(conforme abaixo definid</w:t>
      </w:r>
      <w:r w:rsidR="00AC2330" w:rsidRPr="00BE5F56">
        <w:rPr>
          <w:highlight w:val="green"/>
          <w:rPrChange w:id="49" w:author="Bruno Lardosa" w:date="2021-09-15T19:55:00Z">
            <w:rPr/>
          </w:rPrChange>
        </w:rPr>
        <w:t>o</w:t>
      </w:r>
      <w:r w:rsidR="00033B85" w:rsidRPr="00BE5F56">
        <w:rPr>
          <w:highlight w:val="green"/>
          <w:rPrChange w:id="50" w:author="Bruno Lardosa" w:date="2021-09-15T19:55:00Z">
            <w:rPr/>
          </w:rPrChange>
        </w:rPr>
        <w:t>)</w:t>
      </w:r>
      <w:r w:rsidR="0047171C" w:rsidRPr="00BE5F56">
        <w:rPr>
          <w:highlight w:val="green"/>
          <w:rPrChange w:id="51" w:author="Bruno Lardosa" w:date="2021-09-15T19:55:00Z">
            <w:rPr/>
          </w:rPrChange>
        </w:rPr>
        <w:t xml:space="preserve"> pela Emissora, </w:t>
      </w:r>
      <w:r w:rsidR="00B827A2" w:rsidRPr="00BE5F56">
        <w:rPr>
          <w:highlight w:val="green"/>
          <w:rPrChange w:id="52" w:author="Bruno Lardosa" w:date="2021-09-15T19:55:00Z">
            <w:rPr/>
          </w:rPrChange>
        </w:rPr>
        <w:t xml:space="preserve">a constituição da Alienação Fiduciária de Imóveis </w:t>
      </w:r>
      <w:r w:rsidR="0024158D" w:rsidRPr="00BE5F56">
        <w:rPr>
          <w:highlight w:val="green"/>
          <w:rPrChange w:id="53" w:author="Bruno Lardosa" w:date="2021-09-15T19:55:00Z">
            <w:rPr/>
          </w:rPrChange>
        </w:rPr>
        <w:t xml:space="preserve">(conforme abaixo definido) </w:t>
      </w:r>
      <w:r w:rsidR="00B827A2" w:rsidRPr="00BE5F56">
        <w:rPr>
          <w:highlight w:val="green"/>
          <w:rPrChange w:id="54" w:author="Bruno Lardosa" w:date="2021-09-15T19:55:00Z">
            <w:rPr/>
          </w:rPrChange>
        </w:rPr>
        <w:t xml:space="preserve">pela Emissora, </w:t>
      </w:r>
      <w:r w:rsidR="0047171C" w:rsidRPr="00BE5F56">
        <w:rPr>
          <w:highlight w:val="green"/>
          <w:rPrChange w:id="55" w:author="Bruno Lardosa" w:date="2021-09-15T19:55:00Z">
            <w:rPr/>
          </w:rPrChange>
        </w:rPr>
        <w:t xml:space="preserve">a celebração da presente Escritura de Emissão, do Contrato de Cessão Fiduciária de </w:t>
      </w:r>
      <w:r w:rsidR="00AC2330" w:rsidRPr="00BE5F56">
        <w:rPr>
          <w:highlight w:val="green"/>
          <w:rPrChange w:id="56" w:author="Bruno Lardosa" w:date="2021-09-15T19:55:00Z">
            <w:rPr/>
          </w:rPrChange>
        </w:rPr>
        <w:t>Recebíveis</w:t>
      </w:r>
      <w:r w:rsidR="00B827A2" w:rsidRPr="00BE5F56">
        <w:rPr>
          <w:highlight w:val="green"/>
          <w:rPrChange w:id="57" w:author="Bruno Lardosa" w:date="2021-09-15T19:55:00Z">
            <w:rPr/>
          </w:rPrChange>
        </w:rPr>
        <w:t xml:space="preserve"> </w:t>
      </w:r>
      <w:r w:rsidR="0047171C" w:rsidRPr="00BE5F56">
        <w:rPr>
          <w:highlight w:val="green"/>
          <w:rPrChange w:id="58" w:author="Bruno Lardosa" w:date="2021-09-15T19:55:00Z">
            <w:rPr/>
          </w:rPrChange>
        </w:rPr>
        <w:t>(conforme abaixo definido)</w:t>
      </w:r>
      <w:r w:rsidR="00022F33" w:rsidRPr="00BE5F56">
        <w:rPr>
          <w:highlight w:val="green"/>
          <w:rPrChange w:id="59" w:author="Bruno Lardosa" w:date="2021-09-15T19:55:00Z">
            <w:rPr/>
          </w:rPrChange>
        </w:rPr>
        <w:t>, do</w:t>
      </w:r>
      <w:r w:rsidR="00966A5B" w:rsidRPr="00BE5F56">
        <w:rPr>
          <w:highlight w:val="green"/>
          <w:rPrChange w:id="60" w:author="Bruno Lardosa" w:date="2021-09-15T19:55:00Z">
            <w:rPr/>
          </w:rPrChange>
        </w:rPr>
        <w:t xml:space="preserve"> </w:t>
      </w:r>
      <w:r w:rsidR="008153AE" w:rsidRPr="00BE5F56">
        <w:rPr>
          <w:highlight w:val="green"/>
          <w:rPrChange w:id="61" w:author="Bruno Lardosa" w:date="2021-09-15T19:55:00Z">
            <w:rPr/>
          </w:rPrChange>
        </w:rPr>
        <w:t>Contrato de Alienação Fiduciária de Imóveis (conforme abaixo definido)</w:t>
      </w:r>
      <w:r w:rsidR="00F00A2B" w:rsidRPr="00BE5F56">
        <w:rPr>
          <w:highlight w:val="green"/>
          <w:rPrChange w:id="62" w:author="Bruno Lardosa" w:date="2021-09-15T19:55:00Z">
            <w:rPr/>
          </w:rPrChange>
        </w:rPr>
        <w:t>,</w:t>
      </w:r>
      <w:ins w:id="63" w:author="Carlos Padua" w:date="2021-09-16T15:22:00Z">
        <w:r w:rsidR="007409C3">
          <w:rPr>
            <w:highlight w:val="green"/>
          </w:rPr>
          <w:t xml:space="preserve"> do Contrato de Distribuição (conforme abaixo definido),</w:t>
        </w:r>
      </w:ins>
      <w:r w:rsidR="00F00A2B" w:rsidRPr="00BE5F56">
        <w:rPr>
          <w:highlight w:val="green"/>
          <w:rPrChange w:id="64" w:author="Bruno Lardosa" w:date="2021-09-15T19:55:00Z">
            <w:rPr/>
          </w:rPrChange>
        </w:rPr>
        <w:t xml:space="preserve"> </w:t>
      </w:r>
      <w:r w:rsidR="00841624" w:rsidRPr="00BE5F56">
        <w:rPr>
          <w:highlight w:val="green"/>
          <w:rPrChange w:id="65" w:author="Bruno Lardosa" w:date="2021-09-15T19:55:00Z">
            <w:rPr/>
          </w:rPrChange>
        </w:rPr>
        <w:t xml:space="preserve">bem como a autorização para que a diretoria da Emissora adote todas e quaisquer medidas e celebre todos os documentos necessários à realização da Emissão e da Oferta, podendo, inclusive, celebrar o aditamento a esta Escritura de Emissão, </w:t>
      </w:r>
      <w:r w:rsidRPr="00BE5F56">
        <w:rPr>
          <w:highlight w:val="green"/>
          <w:rPrChange w:id="66" w:author="Bruno Lardosa" w:date="2021-09-15T19:55:00Z">
            <w:rPr/>
          </w:rPrChange>
        </w:rPr>
        <w:t>são realizad</w:t>
      </w:r>
      <w:r w:rsidR="00394D06" w:rsidRPr="00BE5F56">
        <w:rPr>
          <w:highlight w:val="green"/>
          <w:rPrChange w:id="67" w:author="Bruno Lardosa" w:date="2021-09-15T19:55:00Z">
            <w:rPr/>
          </w:rPrChange>
        </w:rPr>
        <w:t>o</w:t>
      </w:r>
      <w:r w:rsidRPr="00BE5F56">
        <w:rPr>
          <w:highlight w:val="green"/>
          <w:rPrChange w:id="68" w:author="Bruno Lardosa" w:date="2021-09-15T19:55:00Z">
            <w:rPr/>
          </w:rPrChange>
        </w:rPr>
        <w:t xml:space="preserve">s com base nas deliberações tomadas em </w:t>
      </w:r>
      <w:r w:rsidR="00A5551E" w:rsidRPr="00BE5F56">
        <w:rPr>
          <w:highlight w:val="green"/>
          <w:rPrChange w:id="69" w:author="Bruno Lardosa" w:date="2021-09-15T19:55:00Z">
            <w:rPr/>
          </w:rPrChange>
        </w:rPr>
        <w:t xml:space="preserve">Assembleia Geral </w:t>
      </w:r>
      <w:r w:rsidR="00C150E8" w:rsidRPr="00BE5F56">
        <w:rPr>
          <w:highlight w:val="green"/>
          <w:rPrChange w:id="70" w:author="Bruno Lardosa" w:date="2021-09-15T19:55:00Z">
            <w:rPr/>
          </w:rPrChange>
        </w:rPr>
        <w:t>Extraordinária</w:t>
      </w:r>
      <w:r w:rsidR="00FF0C32" w:rsidRPr="00BE5F56">
        <w:rPr>
          <w:highlight w:val="green"/>
          <w:rPrChange w:id="71" w:author="Bruno Lardosa" w:date="2021-09-15T19:55:00Z">
            <w:rPr/>
          </w:rPrChange>
        </w:rPr>
        <w:t xml:space="preserve"> </w:t>
      </w:r>
      <w:r w:rsidR="00A5551E" w:rsidRPr="00BE5F56">
        <w:rPr>
          <w:highlight w:val="green"/>
          <w:rPrChange w:id="72" w:author="Bruno Lardosa" w:date="2021-09-15T19:55:00Z">
            <w:rPr/>
          </w:rPrChange>
        </w:rPr>
        <w:t xml:space="preserve">de </w:t>
      </w:r>
      <w:r w:rsidR="00B827A2" w:rsidRPr="00BE5F56">
        <w:rPr>
          <w:highlight w:val="green"/>
          <w:rPrChange w:id="73" w:author="Bruno Lardosa" w:date="2021-09-15T19:55:00Z">
            <w:rPr/>
          </w:rPrChange>
        </w:rPr>
        <w:t xml:space="preserve">acionistas </w:t>
      </w:r>
      <w:r w:rsidRPr="00BE5F56">
        <w:rPr>
          <w:highlight w:val="green"/>
          <w:rPrChange w:id="74" w:author="Bruno Lardosa" w:date="2021-09-15T19:55:00Z">
            <w:rPr/>
          </w:rPrChange>
        </w:rPr>
        <w:t>da Emissora realizada em</w:t>
      </w:r>
      <w:r w:rsidR="00862E1C" w:rsidRPr="00BE5F56">
        <w:rPr>
          <w:highlight w:val="green"/>
          <w:rPrChange w:id="75" w:author="Bruno Lardosa" w:date="2021-09-15T19:55:00Z">
            <w:rPr/>
          </w:rPrChange>
        </w:rPr>
        <w:t xml:space="preserve"> </w:t>
      </w:r>
      <w:r w:rsidR="00B827A2" w:rsidRPr="00BE5F56">
        <w:rPr>
          <w:highlight w:val="green"/>
          <w:rPrChange w:id="76" w:author="Bruno Lardosa" w:date="2021-09-15T19:55:00Z">
            <w:rPr>
              <w:highlight w:val="yellow"/>
            </w:rPr>
          </w:rPrChange>
        </w:rPr>
        <w:t>[</w:t>
      </w:r>
      <w:r w:rsidR="00B827A2" w:rsidRPr="00BE5F56">
        <w:rPr>
          <w:highlight w:val="green"/>
          <w:rPrChange w:id="77" w:author="Bruno Lardosa" w:date="2021-09-15T19:55:00Z">
            <w:rPr>
              <w:highlight w:val="yellow"/>
            </w:rPr>
          </w:rPrChange>
        </w:rPr>
        <w:sym w:font="Symbol" w:char="F0B7"/>
      </w:r>
      <w:r w:rsidR="00B827A2" w:rsidRPr="00BE5F56">
        <w:rPr>
          <w:highlight w:val="green"/>
          <w:rPrChange w:id="78" w:author="Bruno Lardosa" w:date="2021-09-15T19:55:00Z">
            <w:rPr>
              <w:highlight w:val="yellow"/>
            </w:rPr>
          </w:rPrChange>
        </w:rPr>
        <w:t>]</w:t>
      </w:r>
      <w:r w:rsidR="00B827A2" w:rsidRPr="00BE5F56">
        <w:rPr>
          <w:highlight w:val="green"/>
          <w:rPrChange w:id="79" w:author="Bruno Lardosa" w:date="2021-09-15T19:55:00Z">
            <w:rPr/>
          </w:rPrChange>
        </w:rPr>
        <w:t xml:space="preserve"> </w:t>
      </w:r>
      <w:r w:rsidR="00477CE8" w:rsidRPr="00BE5F56">
        <w:rPr>
          <w:highlight w:val="green"/>
          <w:rPrChange w:id="80" w:author="Bruno Lardosa" w:date="2021-09-15T19:55:00Z">
            <w:rPr/>
          </w:rPrChange>
        </w:rPr>
        <w:t xml:space="preserve">de </w:t>
      </w:r>
      <w:r w:rsidR="00B827A2" w:rsidRPr="00BE5F56">
        <w:rPr>
          <w:highlight w:val="green"/>
          <w:rPrChange w:id="81" w:author="Bruno Lardosa" w:date="2021-09-15T19:55:00Z">
            <w:rPr>
              <w:highlight w:val="yellow"/>
            </w:rPr>
          </w:rPrChange>
        </w:rPr>
        <w:t>[</w:t>
      </w:r>
      <w:r w:rsidR="00B827A2" w:rsidRPr="00BE5F56">
        <w:rPr>
          <w:highlight w:val="green"/>
          <w:rPrChange w:id="82" w:author="Bruno Lardosa" w:date="2021-09-15T19:55:00Z">
            <w:rPr>
              <w:highlight w:val="yellow"/>
            </w:rPr>
          </w:rPrChange>
        </w:rPr>
        <w:sym w:font="Symbol" w:char="F0B7"/>
      </w:r>
      <w:r w:rsidR="00B827A2" w:rsidRPr="00BE5F56">
        <w:rPr>
          <w:highlight w:val="green"/>
          <w:rPrChange w:id="83" w:author="Bruno Lardosa" w:date="2021-09-15T19:55:00Z">
            <w:rPr>
              <w:highlight w:val="yellow"/>
            </w:rPr>
          </w:rPrChange>
        </w:rPr>
        <w:t>]</w:t>
      </w:r>
      <w:r w:rsidR="00B827A2" w:rsidRPr="00BE5F56">
        <w:rPr>
          <w:highlight w:val="green"/>
          <w:rPrChange w:id="84" w:author="Bruno Lardosa" w:date="2021-09-15T19:55:00Z">
            <w:rPr/>
          </w:rPrChange>
        </w:rPr>
        <w:t xml:space="preserve"> </w:t>
      </w:r>
      <w:r w:rsidRPr="00BE5F56">
        <w:rPr>
          <w:highlight w:val="green"/>
          <w:rPrChange w:id="85" w:author="Bruno Lardosa" w:date="2021-09-15T19:55:00Z">
            <w:rPr/>
          </w:rPrChange>
        </w:rPr>
        <w:t xml:space="preserve">de </w:t>
      </w:r>
      <w:r w:rsidR="00BC4686" w:rsidRPr="00BE5F56">
        <w:rPr>
          <w:highlight w:val="green"/>
          <w:rPrChange w:id="86" w:author="Bruno Lardosa" w:date="2021-09-15T19:55:00Z">
            <w:rPr/>
          </w:rPrChange>
        </w:rPr>
        <w:t>20</w:t>
      </w:r>
      <w:r w:rsidR="0046661E" w:rsidRPr="00BE5F56">
        <w:rPr>
          <w:highlight w:val="green"/>
          <w:rPrChange w:id="87" w:author="Bruno Lardosa" w:date="2021-09-15T19:55:00Z">
            <w:rPr/>
          </w:rPrChange>
        </w:rPr>
        <w:t>2</w:t>
      </w:r>
      <w:r w:rsidR="00BC4686" w:rsidRPr="00BE5F56">
        <w:rPr>
          <w:highlight w:val="green"/>
          <w:rPrChange w:id="88" w:author="Bruno Lardosa" w:date="2021-09-15T19:55:00Z">
            <w:rPr/>
          </w:rPrChange>
        </w:rPr>
        <w:t>1</w:t>
      </w:r>
      <w:bookmarkStart w:id="89" w:name="_DV_M20"/>
      <w:bookmarkEnd w:id="89"/>
      <w:r w:rsidRPr="00BE5F56">
        <w:rPr>
          <w:highlight w:val="green"/>
          <w:rPrChange w:id="90" w:author="Bruno Lardosa" w:date="2021-09-15T19:55:00Z">
            <w:rPr/>
          </w:rPrChange>
        </w:rPr>
        <w:t>, no</w:t>
      </w:r>
      <w:r w:rsidR="00FF0C32" w:rsidRPr="00BE5F56">
        <w:rPr>
          <w:highlight w:val="green"/>
          <w:rPrChange w:id="91" w:author="Bruno Lardosa" w:date="2021-09-15T19:55:00Z">
            <w:rPr/>
          </w:rPrChange>
        </w:rPr>
        <w:t>s</w:t>
      </w:r>
      <w:r w:rsidRPr="00BE5F56">
        <w:rPr>
          <w:highlight w:val="green"/>
          <w:rPrChange w:id="92" w:author="Bruno Lardosa" w:date="2021-09-15T19:55:00Z">
            <w:rPr/>
          </w:rPrChange>
        </w:rPr>
        <w:t xml:space="preserve"> </w:t>
      </w:r>
      <w:r w:rsidR="00FF0C32" w:rsidRPr="00BE5F56">
        <w:rPr>
          <w:highlight w:val="green"/>
          <w:rPrChange w:id="93" w:author="Bruno Lardosa" w:date="2021-09-15T19:55:00Z">
            <w:rPr/>
          </w:rPrChange>
        </w:rPr>
        <w:t xml:space="preserve">termos do </w:t>
      </w:r>
      <w:r w:rsidRPr="00BE5F56">
        <w:rPr>
          <w:highlight w:val="green"/>
          <w:rPrChange w:id="94" w:author="Bruno Lardosa" w:date="2021-09-15T19:55:00Z">
            <w:rPr/>
          </w:rPrChange>
        </w:rPr>
        <w:t>artigo 59</w:t>
      </w:r>
      <w:r w:rsidR="00B0106D" w:rsidRPr="00BE5F56">
        <w:rPr>
          <w:highlight w:val="green"/>
          <w:rPrChange w:id="95" w:author="Bruno Lardosa" w:date="2021-09-15T19:55:00Z">
            <w:rPr/>
          </w:rPrChange>
        </w:rPr>
        <w:t xml:space="preserve">, </w:t>
      </w:r>
      <w:r w:rsidR="00B0106D" w:rsidRPr="00BE5F56">
        <w:rPr>
          <w:i/>
          <w:highlight w:val="green"/>
          <w:rPrChange w:id="96" w:author="Bruno Lardosa" w:date="2021-09-15T19:55:00Z">
            <w:rPr>
              <w:i/>
            </w:rPr>
          </w:rPrChange>
        </w:rPr>
        <w:t>caput</w:t>
      </w:r>
      <w:r w:rsidR="00B0106D" w:rsidRPr="00BE5F56">
        <w:rPr>
          <w:highlight w:val="green"/>
          <w:rPrChange w:id="97" w:author="Bruno Lardosa" w:date="2021-09-15T19:55:00Z">
            <w:rPr/>
          </w:rPrChange>
        </w:rPr>
        <w:t>,</w:t>
      </w:r>
      <w:r w:rsidR="00FF0C32" w:rsidRPr="00BE5F56">
        <w:rPr>
          <w:highlight w:val="green"/>
          <w:rPrChange w:id="98" w:author="Bruno Lardosa" w:date="2021-09-15T19:55:00Z">
            <w:rPr/>
          </w:rPrChange>
        </w:rPr>
        <w:t xml:space="preserve"> e 122,</w:t>
      </w:r>
      <w:r w:rsidR="00C678BC" w:rsidRPr="00BE5F56">
        <w:rPr>
          <w:highlight w:val="green"/>
          <w:rPrChange w:id="99" w:author="Bruno Lardosa" w:date="2021-09-15T19:55:00Z">
            <w:rPr/>
          </w:rPrChange>
        </w:rPr>
        <w:t xml:space="preserve"> inciso</w:t>
      </w:r>
      <w:r w:rsidR="00FF0C32" w:rsidRPr="00BE5F56">
        <w:rPr>
          <w:highlight w:val="green"/>
          <w:rPrChange w:id="100" w:author="Bruno Lardosa" w:date="2021-09-15T19:55:00Z">
            <w:rPr/>
          </w:rPrChange>
        </w:rPr>
        <w:t xml:space="preserve"> IV, </w:t>
      </w:r>
      <w:r w:rsidRPr="00BE5F56">
        <w:rPr>
          <w:highlight w:val="green"/>
          <w:rPrChange w:id="101" w:author="Bruno Lardosa" w:date="2021-09-15T19:55:00Z">
            <w:rPr/>
          </w:rPrChange>
        </w:rPr>
        <w:t xml:space="preserve">da Lei nº 6.404, de 15 de dezembro de 1976, conforme </w:t>
      </w:r>
      <w:r w:rsidR="00A5551E" w:rsidRPr="00BE5F56">
        <w:rPr>
          <w:highlight w:val="green"/>
          <w:rPrChange w:id="102" w:author="Bruno Lardosa" w:date="2021-09-15T19:55:00Z">
            <w:rPr/>
          </w:rPrChange>
        </w:rPr>
        <w:t>em vigor</w:t>
      </w:r>
      <w:r w:rsidRPr="00BE5F56">
        <w:rPr>
          <w:highlight w:val="green"/>
          <w:rPrChange w:id="103" w:author="Bruno Lardosa" w:date="2021-09-15T19:55:00Z">
            <w:rPr/>
          </w:rPrChange>
        </w:rPr>
        <w:t xml:space="preserve"> (</w:t>
      </w:r>
      <w:r w:rsidR="008E75F8" w:rsidRPr="00BE5F56">
        <w:rPr>
          <w:highlight w:val="green"/>
          <w:rPrChange w:id="104" w:author="Bruno Lardosa" w:date="2021-09-15T19:55:00Z">
            <w:rPr/>
          </w:rPrChange>
        </w:rPr>
        <w:t>“</w:t>
      </w:r>
      <w:r w:rsidRPr="00BE5F56">
        <w:rPr>
          <w:b/>
          <w:highlight w:val="green"/>
          <w:rPrChange w:id="105" w:author="Bruno Lardosa" w:date="2021-09-15T19:55:00Z">
            <w:rPr>
              <w:b/>
            </w:rPr>
          </w:rPrChange>
        </w:rPr>
        <w:t>Lei das Sociedades por Ações</w:t>
      </w:r>
      <w:r w:rsidR="008E75F8" w:rsidRPr="00BE5F56">
        <w:rPr>
          <w:highlight w:val="green"/>
          <w:rPrChange w:id="106" w:author="Bruno Lardosa" w:date="2021-09-15T19:55:00Z">
            <w:rPr/>
          </w:rPrChange>
        </w:rPr>
        <w:t>”</w:t>
      </w:r>
      <w:r w:rsidRPr="00BE5F56">
        <w:rPr>
          <w:highlight w:val="green"/>
          <w:rPrChange w:id="107" w:author="Bruno Lardosa" w:date="2021-09-15T19:55:00Z">
            <w:rPr/>
          </w:rPrChange>
        </w:rPr>
        <w:t>)</w:t>
      </w:r>
      <w:r w:rsidR="00B27C35" w:rsidRPr="00BE5F56">
        <w:rPr>
          <w:highlight w:val="green"/>
          <w:rPrChange w:id="108" w:author="Bruno Lardosa" w:date="2021-09-15T19:55:00Z">
            <w:rPr/>
          </w:rPrChange>
        </w:rPr>
        <w:t xml:space="preserve"> e </w:t>
      </w:r>
      <w:r w:rsidR="000540E2" w:rsidRPr="00BE5F56">
        <w:rPr>
          <w:highlight w:val="green"/>
          <w:rPrChange w:id="109" w:author="Bruno Lardosa" w:date="2021-09-15T19:55:00Z">
            <w:rPr/>
          </w:rPrChange>
        </w:rPr>
        <w:t xml:space="preserve">em Reunião do Conselho de Administração da Emissora realizada em </w:t>
      </w:r>
      <w:r w:rsidR="000540E2" w:rsidRPr="00BE5F56">
        <w:rPr>
          <w:highlight w:val="green"/>
          <w:rPrChange w:id="110" w:author="Bruno Lardosa" w:date="2021-09-15T19:55:00Z">
            <w:rPr>
              <w:highlight w:val="yellow"/>
            </w:rPr>
          </w:rPrChange>
        </w:rPr>
        <w:t>[</w:t>
      </w:r>
      <w:r w:rsidR="000540E2" w:rsidRPr="00BE5F56">
        <w:rPr>
          <w:highlight w:val="green"/>
          <w:rPrChange w:id="111" w:author="Bruno Lardosa" w:date="2021-09-15T19:55:00Z">
            <w:rPr>
              <w:highlight w:val="yellow"/>
            </w:rPr>
          </w:rPrChange>
        </w:rPr>
        <w:sym w:font="Symbol" w:char="F0B7"/>
      </w:r>
      <w:r w:rsidR="000540E2" w:rsidRPr="00BE5F56">
        <w:rPr>
          <w:highlight w:val="green"/>
          <w:rPrChange w:id="112" w:author="Bruno Lardosa" w:date="2021-09-15T19:55:00Z">
            <w:rPr>
              <w:highlight w:val="yellow"/>
            </w:rPr>
          </w:rPrChange>
        </w:rPr>
        <w:t>]</w:t>
      </w:r>
      <w:r w:rsidR="000540E2" w:rsidRPr="00BE5F56">
        <w:rPr>
          <w:highlight w:val="green"/>
          <w:rPrChange w:id="113" w:author="Bruno Lardosa" w:date="2021-09-15T19:55:00Z">
            <w:rPr/>
          </w:rPrChange>
        </w:rPr>
        <w:t xml:space="preserve"> de </w:t>
      </w:r>
      <w:r w:rsidR="000540E2" w:rsidRPr="00BE5F56">
        <w:rPr>
          <w:highlight w:val="green"/>
          <w:rPrChange w:id="114" w:author="Bruno Lardosa" w:date="2021-09-15T19:55:00Z">
            <w:rPr>
              <w:highlight w:val="yellow"/>
            </w:rPr>
          </w:rPrChange>
        </w:rPr>
        <w:t>[</w:t>
      </w:r>
      <w:r w:rsidR="000540E2" w:rsidRPr="00BE5F56">
        <w:rPr>
          <w:highlight w:val="green"/>
          <w:rPrChange w:id="115" w:author="Bruno Lardosa" w:date="2021-09-15T19:55:00Z">
            <w:rPr>
              <w:highlight w:val="yellow"/>
            </w:rPr>
          </w:rPrChange>
        </w:rPr>
        <w:sym w:font="Symbol" w:char="F0B7"/>
      </w:r>
      <w:r w:rsidR="000540E2" w:rsidRPr="00BE5F56">
        <w:rPr>
          <w:highlight w:val="green"/>
          <w:rPrChange w:id="116" w:author="Bruno Lardosa" w:date="2021-09-15T19:55:00Z">
            <w:rPr>
              <w:highlight w:val="yellow"/>
            </w:rPr>
          </w:rPrChange>
        </w:rPr>
        <w:t>]</w:t>
      </w:r>
      <w:r w:rsidR="000540E2" w:rsidRPr="00BE5F56">
        <w:rPr>
          <w:highlight w:val="green"/>
          <w:rPrChange w:id="117" w:author="Bruno Lardosa" w:date="2021-09-15T19:55:00Z">
            <w:rPr/>
          </w:rPrChange>
        </w:rPr>
        <w:t xml:space="preserve"> de 2021 (em conjunto, “</w:t>
      </w:r>
      <w:r w:rsidR="000540E2" w:rsidRPr="00BE5F56">
        <w:rPr>
          <w:b/>
          <w:highlight w:val="green"/>
          <w:rPrChange w:id="118" w:author="Bruno Lardosa" w:date="2021-09-15T19:55:00Z">
            <w:rPr>
              <w:b/>
            </w:rPr>
          </w:rPrChange>
        </w:rPr>
        <w:t>Aprovações Emissora</w:t>
      </w:r>
      <w:r w:rsidR="000540E2" w:rsidRPr="00BE5F56">
        <w:rPr>
          <w:highlight w:val="green"/>
          <w:rPrChange w:id="119" w:author="Bruno Lardosa" w:date="2021-09-15T19:55:00Z">
            <w:rPr/>
          </w:rPrChange>
        </w:rPr>
        <w:t xml:space="preserve">”), </w:t>
      </w:r>
      <w:r w:rsidR="00B27C35" w:rsidRPr="00BE5F56">
        <w:rPr>
          <w:highlight w:val="green"/>
          <w:rPrChange w:id="120" w:author="Bruno Lardosa" w:date="2021-09-15T19:55:00Z">
            <w:rPr/>
          </w:rPrChange>
        </w:rPr>
        <w:t>em conformidade com o disposto no estatuto social da Emissora</w:t>
      </w:r>
      <w:r w:rsidRPr="00BE5F56">
        <w:rPr>
          <w:highlight w:val="green"/>
          <w:rPrChange w:id="121" w:author="Bruno Lardosa" w:date="2021-09-15T19:55:00Z">
            <w:rPr/>
          </w:rPrChange>
        </w:rPr>
        <w:t>.</w:t>
      </w:r>
      <w:r w:rsidR="00C91C27" w:rsidRPr="00BE5F56">
        <w:rPr>
          <w:highlight w:val="green"/>
          <w:rPrChange w:id="122" w:author="Bruno Lardosa" w:date="2021-09-15T19:55:00Z">
            <w:rPr/>
          </w:rPrChange>
        </w:rPr>
        <w:t xml:space="preserve"> </w:t>
      </w:r>
      <w:ins w:id="123" w:author="Carlos Padua" w:date="2021-09-16T15:25:00Z">
        <w:r w:rsidR="007409C3">
          <w:rPr>
            <w:highlight w:val="green"/>
          </w:rPr>
          <w:t>[</w:t>
        </w:r>
        <w:r w:rsidR="007409C3" w:rsidRPr="007409C3">
          <w:rPr>
            <w:b/>
            <w:bCs/>
            <w:highlight w:val="cyan"/>
            <w:rPrChange w:id="124" w:author="Carlos Padua" w:date="2021-09-16T15:26:00Z">
              <w:rPr>
                <w:highlight w:val="green"/>
              </w:rPr>
            </w:rPrChange>
          </w:rPr>
          <w:t>Nota Genial: padronizar redação dos artigos – ou mencionam em todas ou mantem o texto acima “</w:t>
        </w:r>
        <w:r w:rsidR="007409C3" w:rsidRPr="007409C3">
          <w:rPr>
            <w:b/>
            <w:bCs/>
            <w:i/>
            <w:iCs/>
            <w:highlight w:val="cyan"/>
            <w:rPrChange w:id="125" w:author="Carlos Padua" w:date="2021-09-16T15:26:00Z">
              <w:rPr>
                <w:highlight w:val="green"/>
              </w:rPr>
            </w:rPrChange>
          </w:rPr>
          <w:t>em conformidade c</w:t>
        </w:r>
      </w:ins>
      <w:ins w:id="126" w:author="Carlos Padua" w:date="2021-09-16T15:26:00Z">
        <w:r w:rsidR="007409C3" w:rsidRPr="007409C3">
          <w:rPr>
            <w:b/>
            <w:bCs/>
            <w:i/>
            <w:iCs/>
            <w:highlight w:val="cyan"/>
            <w:rPrChange w:id="127" w:author="Carlos Padua" w:date="2021-09-16T15:26:00Z">
              <w:rPr>
                <w:highlight w:val="green"/>
              </w:rPr>
            </w:rPrChange>
          </w:rPr>
          <w:t>om o disposto no estatuto social</w:t>
        </w:r>
        <w:r w:rsidR="007409C3" w:rsidRPr="007409C3">
          <w:rPr>
            <w:b/>
            <w:bCs/>
            <w:highlight w:val="cyan"/>
            <w:rPrChange w:id="128" w:author="Carlos Padua" w:date="2021-09-16T15:26:00Z">
              <w:rPr>
                <w:highlight w:val="green"/>
              </w:rPr>
            </w:rPrChange>
          </w:rPr>
          <w:t>”]</w:t>
        </w:r>
      </w:ins>
    </w:p>
    <w:p w14:paraId="45D02F6A" w14:textId="0DAA2D35" w:rsidR="00623FC2" w:rsidRPr="00BE5F56" w:rsidRDefault="00623FC2">
      <w:pPr>
        <w:pStyle w:val="Level2"/>
        <w:widowControl w:val="0"/>
        <w:spacing w:before="140" w:after="0"/>
        <w:rPr>
          <w:highlight w:val="green"/>
          <w:rPrChange w:id="129" w:author="Bruno Lardosa" w:date="2021-09-15T19:55:00Z">
            <w:rPr/>
          </w:rPrChange>
        </w:rPr>
      </w:pPr>
      <w:r w:rsidRPr="00BE5F56">
        <w:rPr>
          <w:highlight w:val="green"/>
          <w:rPrChange w:id="130" w:author="Bruno Lardosa" w:date="2021-09-15T19:55:00Z">
            <w:rPr/>
          </w:rPrChange>
        </w:rPr>
        <w:t xml:space="preserve">A Fiança (conforme abaixo definida), prestada pela Apolo Tubos é outorgada com base na deliberação </w:t>
      </w:r>
      <w:r w:rsidR="00F87395" w:rsidRPr="00BE5F56">
        <w:rPr>
          <w:highlight w:val="green"/>
          <w:rPrChange w:id="131" w:author="Bruno Lardosa" w:date="2021-09-15T19:55:00Z">
            <w:rPr/>
          </w:rPrChange>
        </w:rPr>
        <w:t xml:space="preserve">tomada na Reunião </w:t>
      </w:r>
      <w:r w:rsidRPr="00BE5F56">
        <w:rPr>
          <w:highlight w:val="green"/>
          <w:rPrChange w:id="132" w:author="Bruno Lardosa" w:date="2021-09-15T19:55:00Z">
            <w:rPr/>
          </w:rPrChange>
        </w:rPr>
        <w:t xml:space="preserve">do </w:t>
      </w:r>
      <w:r w:rsidR="00F87395" w:rsidRPr="00BE5F56">
        <w:rPr>
          <w:highlight w:val="green"/>
          <w:rPrChange w:id="133" w:author="Bruno Lardosa" w:date="2021-09-15T19:55:00Z">
            <w:rPr/>
          </w:rPrChange>
        </w:rPr>
        <w:t>C</w:t>
      </w:r>
      <w:r w:rsidR="00557B16" w:rsidRPr="00BE5F56">
        <w:rPr>
          <w:highlight w:val="green"/>
          <w:rPrChange w:id="134" w:author="Bruno Lardosa" w:date="2021-09-15T19:55:00Z">
            <w:rPr/>
          </w:rPrChange>
        </w:rPr>
        <w:t xml:space="preserve">onselho de </w:t>
      </w:r>
      <w:r w:rsidR="00F87395" w:rsidRPr="00BE5F56">
        <w:rPr>
          <w:highlight w:val="green"/>
          <w:rPrChange w:id="135" w:author="Bruno Lardosa" w:date="2021-09-15T19:55:00Z">
            <w:rPr/>
          </w:rPrChange>
        </w:rPr>
        <w:t>A</w:t>
      </w:r>
      <w:r w:rsidR="00557B16" w:rsidRPr="00BE5F56">
        <w:rPr>
          <w:highlight w:val="green"/>
          <w:rPrChange w:id="136" w:author="Bruno Lardosa" w:date="2021-09-15T19:55:00Z">
            <w:rPr/>
          </w:rPrChange>
        </w:rPr>
        <w:t>dministração</w:t>
      </w:r>
      <w:r w:rsidRPr="00BE5F56">
        <w:rPr>
          <w:highlight w:val="green"/>
          <w:rPrChange w:id="137" w:author="Bruno Lardosa" w:date="2021-09-15T19:55:00Z">
            <w:rPr/>
          </w:rPrChange>
        </w:rPr>
        <w:t xml:space="preserve"> da Apolo Tubos realizada em </w:t>
      </w:r>
      <w:r w:rsidRPr="00BE5F56">
        <w:rPr>
          <w:highlight w:val="green"/>
          <w:rPrChange w:id="138" w:author="Bruno Lardosa" w:date="2021-09-15T19:55:00Z">
            <w:rPr>
              <w:highlight w:val="yellow"/>
            </w:rPr>
          </w:rPrChange>
        </w:rPr>
        <w:t>[</w:t>
      </w:r>
      <w:r w:rsidRPr="00BE5F56">
        <w:rPr>
          <w:highlight w:val="green"/>
          <w:rPrChange w:id="139" w:author="Bruno Lardosa" w:date="2021-09-15T19:55:00Z">
            <w:rPr>
              <w:highlight w:val="yellow"/>
            </w:rPr>
          </w:rPrChange>
        </w:rPr>
        <w:sym w:font="Symbol" w:char="F0B7"/>
      </w:r>
      <w:r w:rsidRPr="00BE5F56">
        <w:rPr>
          <w:highlight w:val="green"/>
          <w:rPrChange w:id="140" w:author="Bruno Lardosa" w:date="2021-09-15T19:55:00Z">
            <w:rPr>
              <w:highlight w:val="yellow"/>
            </w:rPr>
          </w:rPrChange>
        </w:rPr>
        <w:t>]</w:t>
      </w:r>
      <w:r w:rsidRPr="00BE5F56">
        <w:rPr>
          <w:highlight w:val="green"/>
          <w:rPrChange w:id="141" w:author="Bruno Lardosa" w:date="2021-09-15T19:55:00Z">
            <w:rPr/>
          </w:rPrChange>
        </w:rPr>
        <w:t xml:space="preserve"> de </w:t>
      </w:r>
      <w:r w:rsidRPr="00BE5F56">
        <w:rPr>
          <w:highlight w:val="green"/>
          <w:rPrChange w:id="142" w:author="Bruno Lardosa" w:date="2021-09-15T19:55:00Z">
            <w:rPr>
              <w:highlight w:val="yellow"/>
            </w:rPr>
          </w:rPrChange>
        </w:rPr>
        <w:t>[</w:t>
      </w:r>
      <w:r w:rsidRPr="00BE5F56">
        <w:rPr>
          <w:highlight w:val="green"/>
          <w:rPrChange w:id="143" w:author="Bruno Lardosa" w:date="2021-09-15T19:55:00Z">
            <w:rPr>
              <w:highlight w:val="yellow"/>
            </w:rPr>
          </w:rPrChange>
        </w:rPr>
        <w:sym w:font="Symbol" w:char="F0B7"/>
      </w:r>
      <w:r w:rsidRPr="00BE5F56">
        <w:rPr>
          <w:highlight w:val="green"/>
          <w:rPrChange w:id="144" w:author="Bruno Lardosa" w:date="2021-09-15T19:55:00Z">
            <w:rPr>
              <w:highlight w:val="yellow"/>
            </w:rPr>
          </w:rPrChange>
        </w:rPr>
        <w:t>]</w:t>
      </w:r>
      <w:r w:rsidRPr="00BE5F56">
        <w:rPr>
          <w:highlight w:val="green"/>
          <w:rPrChange w:id="145" w:author="Bruno Lardosa" w:date="2021-09-15T19:55:00Z">
            <w:rPr/>
          </w:rPrChange>
        </w:rPr>
        <w:t xml:space="preserve"> de 2021, em conformidade com o </w:t>
      </w:r>
      <w:r w:rsidR="009F36FA" w:rsidRPr="00BE5F56">
        <w:rPr>
          <w:highlight w:val="green"/>
          <w:rPrChange w:id="146" w:author="Bruno Lardosa" w:date="2021-09-15T19:55:00Z">
            <w:rPr/>
          </w:rPrChange>
        </w:rPr>
        <w:t xml:space="preserve">artigo 15, </w:t>
      </w:r>
      <w:r w:rsidRPr="00BE5F56">
        <w:rPr>
          <w:highlight w:val="green"/>
          <w:rPrChange w:id="147" w:author="Bruno Lardosa" w:date="2021-09-15T19:55:00Z">
            <w:rPr/>
          </w:rPrChange>
        </w:rPr>
        <w:t xml:space="preserve">do estatuto social da </w:t>
      </w:r>
      <w:r w:rsidR="00392EBE" w:rsidRPr="00BE5F56">
        <w:rPr>
          <w:highlight w:val="green"/>
          <w:rPrChange w:id="148" w:author="Bruno Lardosa" w:date="2021-09-15T19:55:00Z">
            <w:rPr/>
          </w:rPrChange>
        </w:rPr>
        <w:t>Apolo Tubos</w:t>
      </w:r>
      <w:r w:rsidRPr="00BE5F56">
        <w:rPr>
          <w:highlight w:val="green"/>
          <w:rPrChange w:id="149" w:author="Bruno Lardosa" w:date="2021-09-15T19:55:00Z">
            <w:rPr/>
          </w:rPrChange>
        </w:rPr>
        <w:t>.</w:t>
      </w:r>
      <w:r w:rsidR="00557B16" w:rsidRPr="00BE5F56">
        <w:rPr>
          <w:highlight w:val="green"/>
          <w:rPrChange w:id="150" w:author="Bruno Lardosa" w:date="2021-09-15T19:55:00Z">
            <w:rPr/>
          </w:rPrChange>
        </w:rPr>
        <w:t xml:space="preserve"> </w:t>
      </w:r>
    </w:p>
    <w:p w14:paraId="2DCE31D2" w14:textId="3BB018AA" w:rsidR="00623FC2" w:rsidRPr="00BE5F56" w:rsidRDefault="00623FC2">
      <w:pPr>
        <w:pStyle w:val="Level2"/>
        <w:widowControl w:val="0"/>
        <w:spacing w:before="140" w:after="0"/>
        <w:rPr>
          <w:highlight w:val="green"/>
          <w:rPrChange w:id="151" w:author="Bruno Lardosa" w:date="2021-09-15T19:55:00Z">
            <w:rPr/>
          </w:rPrChange>
        </w:rPr>
      </w:pPr>
      <w:r w:rsidRPr="00BE5F56">
        <w:rPr>
          <w:highlight w:val="green"/>
          <w:rPrChange w:id="152" w:author="Bruno Lardosa" w:date="2021-09-15T19:55:00Z">
            <w:rPr/>
          </w:rPrChange>
        </w:rPr>
        <w:t xml:space="preserve">A Fiança prestada pela Dexxos é outorgada com base na </w:t>
      </w:r>
      <w:r w:rsidR="00602412" w:rsidRPr="00BE5F56">
        <w:rPr>
          <w:highlight w:val="green"/>
          <w:rPrChange w:id="153" w:author="Bruno Lardosa" w:date="2021-09-15T19:55:00Z">
            <w:rPr/>
          </w:rPrChange>
        </w:rPr>
        <w:t xml:space="preserve">Assembleia Geral Extraordinária </w:t>
      </w:r>
      <w:r w:rsidRPr="00BE5F56">
        <w:rPr>
          <w:highlight w:val="green"/>
          <w:rPrChange w:id="154" w:author="Bruno Lardosa" w:date="2021-09-15T19:55:00Z">
            <w:rPr/>
          </w:rPrChange>
        </w:rPr>
        <w:t xml:space="preserve">da </w:t>
      </w:r>
      <w:r w:rsidR="00392EBE" w:rsidRPr="00BE5F56">
        <w:rPr>
          <w:highlight w:val="green"/>
          <w:rPrChange w:id="155" w:author="Bruno Lardosa" w:date="2021-09-15T19:55:00Z">
            <w:rPr/>
          </w:rPrChange>
        </w:rPr>
        <w:t>Dexxos</w:t>
      </w:r>
      <w:r w:rsidRPr="00BE5F56">
        <w:rPr>
          <w:highlight w:val="green"/>
          <w:rPrChange w:id="156" w:author="Bruno Lardosa" w:date="2021-09-15T19:55:00Z">
            <w:rPr/>
          </w:rPrChange>
        </w:rPr>
        <w:t xml:space="preserve"> realizada em </w:t>
      </w:r>
      <w:r w:rsidRPr="00BE5F56">
        <w:rPr>
          <w:highlight w:val="green"/>
          <w:rPrChange w:id="157" w:author="Bruno Lardosa" w:date="2021-09-15T19:55:00Z">
            <w:rPr>
              <w:highlight w:val="yellow"/>
            </w:rPr>
          </w:rPrChange>
        </w:rPr>
        <w:t>[</w:t>
      </w:r>
      <w:r w:rsidRPr="00BE5F56">
        <w:rPr>
          <w:highlight w:val="green"/>
          <w:rPrChange w:id="158" w:author="Bruno Lardosa" w:date="2021-09-15T19:55:00Z">
            <w:rPr>
              <w:highlight w:val="yellow"/>
            </w:rPr>
          </w:rPrChange>
        </w:rPr>
        <w:sym w:font="Symbol" w:char="F0B7"/>
      </w:r>
      <w:r w:rsidRPr="00BE5F56">
        <w:rPr>
          <w:highlight w:val="green"/>
          <w:rPrChange w:id="159" w:author="Bruno Lardosa" w:date="2021-09-15T19:55:00Z">
            <w:rPr>
              <w:highlight w:val="yellow"/>
            </w:rPr>
          </w:rPrChange>
        </w:rPr>
        <w:t>]</w:t>
      </w:r>
      <w:r w:rsidRPr="00BE5F56">
        <w:rPr>
          <w:highlight w:val="green"/>
          <w:rPrChange w:id="160" w:author="Bruno Lardosa" w:date="2021-09-15T19:55:00Z">
            <w:rPr/>
          </w:rPrChange>
        </w:rPr>
        <w:t xml:space="preserve"> de </w:t>
      </w:r>
      <w:r w:rsidRPr="00BE5F56">
        <w:rPr>
          <w:highlight w:val="green"/>
          <w:rPrChange w:id="161" w:author="Bruno Lardosa" w:date="2021-09-15T19:55:00Z">
            <w:rPr>
              <w:highlight w:val="yellow"/>
            </w:rPr>
          </w:rPrChange>
        </w:rPr>
        <w:t>[</w:t>
      </w:r>
      <w:r w:rsidRPr="00BE5F56">
        <w:rPr>
          <w:highlight w:val="green"/>
          <w:rPrChange w:id="162" w:author="Bruno Lardosa" w:date="2021-09-15T19:55:00Z">
            <w:rPr>
              <w:highlight w:val="yellow"/>
            </w:rPr>
          </w:rPrChange>
        </w:rPr>
        <w:sym w:font="Symbol" w:char="F0B7"/>
      </w:r>
      <w:r w:rsidRPr="00BE5F56">
        <w:rPr>
          <w:highlight w:val="green"/>
          <w:rPrChange w:id="163" w:author="Bruno Lardosa" w:date="2021-09-15T19:55:00Z">
            <w:rPr>
              <w:highlight w:val="yellow"/>
            </w:rPr>
          </w:rPrChange>
        </w:rPr>
        <w:t>]</w:t>
      </w:r>
      <w:r w:rsidRPr="00BE5F56">
        <w:rPr>
          <w:highlight w:val="green"/>
          <w:rPrChange w:id="164" w:author="Bruno Lardosa" w:date="2021-09-15T19:55:00Z">
            <w:rPr/>
          </w:rPrChange>
        </w:rPr>
        <w:t xml:space="preserve"> de 2021, em conformidade com o estatuto social da </w:t>
      </w:r>
      <w:r w:rsidR="00557B16" w:rsidRPr="00BE5F56">
        <w:rPr>
          <w:highlight w:val="green"/>
          <w:rPrChange w:id="165" w:author="Bruno Lardosa" w:date="2021-09-15T19:55:00Z">
            <w:rPr/>
          </w:rPrChange>
        </w:rPr>
        <w:t>Dexxos</w:t>
      </w:r>
      <w:r w:rsidRPr="00BE5F56">
        <w:rPr>
          <w:highlight w:val="green"/>
          <w:rPrChange w:id="166" w:author="Bruno Lardosa" w:date="2021-09-15T19:55:00Z">
            <w:rPr/>
          </w:rPrChange>
        </w:rPr>
        <w:t>.</w:t>
      </w:r>
      <w:r w:rsidR="00557B16" w:rsidRPr="00BE5F56">
        <w:rPr>
          <w:highlight w:val="green"/>
          <w:rPrChange w:id="167" w:author="Bruno Lardosa" w:date="2021-09-15T19:55:00Z">
            <w:rPr/>
          </w:rPrChange>
        </w:rPr>
        <w:t xml:space="preserve"> </w:t>
      </w:r>
      <w:ins w:id="168" w:author="Carlos Padua" w:date="2021-09-16T15:23:00Z">
        <w:r w:rsidR="007409C3" w:rsidRPr="007409C3">
          <w:rPr>
            <w:highlight w:val="cyan"/>
            <w:rPrChange w:id="169" w:author="Carlos Padua" w:date="2021-09-16T15:24:00Z">
              <w:rPr>
                <w:highlight w:val="green"/>
              </w:rPr>
            </w:rPrChange>
          </w:rPr>
          <w:t xml:space="preserve">[Nota Genial: </w:t>
        </w:r>
      </w:ins>
      <w:ins w:id="170" w:author="Carlos Padua" w:date="2021-09-16T15:24:00Z">
        <w:r w:rsidR="007409C3" w:rsidRPr="007409C3">
          <w:rPr>
            <w:highlight w:val="cyan"/>
            <w:rPrChange w:id="171" w:author="Carlos Padua" w:date="2021-09-16T15:24:00Z">
              <w:rPr>
                <w:highlight w:val="green"/>
              </w:rPr>
            </w:rPrChange>
          </w:rPr>
          <w:t xml:space="preserve">Por ser S/A aberta, </w:t>
        </w:r>
      </w:ins>
      <w:ins w:id="172" w:author="Carlos Padua" w:date="2021-09-16T15:23:00Z">
        <w:r w:rsidR="007409C3" w:rsidRPr="007409C3">
          <w:rPr>
            <w:highlight w:val="cyan"/>
            <w:rPrChange w:id="173" w:author="Carlos Padua" w:date="2021-09-16T15:24:00Z">
              <w:rPr>
                <w:highlight w:val="green"/>
              </w:rPr>
            </w:rPrChange>
          </w:rPr>
          <w:t xml:space="preserve">considerar se AGE será possível – prazos de </w:t>
        </w:r>
        <w:proofErr w:type="gramStart"/>
        <w:r w:rsidR="007409C3" w:rsidRPr="007409C3">
          <w:rPr>
            <w:highlight w:val="cyan"/>
            <w:rPrChange w:id="174" w:author="Carlos Padua" w:date="2021-09-16T15:24:00Z">
              <w:rPr>
                <w:highlight w:val="green"/>
              </w:rPr>
            </w:rPrChange>
          </w:rPr>
          <w:t xml:space="preserve">convocação e </w:t>
        </w:r>
        <w:proofErr w:type="spellStart"/>
        <w:r w:rsidR="007409C3" w:rsidRPr="007409C3">
          <w:rPr>
            <w:highlight w:val="cyan"/>
            <w:rPrChange w:id="175" w:author="Carlos Padua" w:date="2021-09-16T15:24:00Z">
              <w:rPr>
                <w:highlight w:val="green"/>
              </w:rPr>
            </w:rPrChange>
          </w:rPr>
          <w:t>etc</w:t>
        </w:r>
        <w:proofErr w:type="spellEnd"/>
        <w:proofErr w:type="gramEnd"/>
        <w:r w:rsidR="007409C3" w:rsidRPr="007409C3">
          <w:rPr>
            <w:highlight w:val="cyan"/>
            <w:rPrChange w:id="176" w:author="Carlos Padua" w:date="2021-09-16T15:24:00Z">
              <w:rPr>
                <w:highlight w:val="green"/>
              </w:rPr>
            </w:rPrChange>
          </w:rPr>
          <w:t>]</w:t>
        </w:r>
      </w:ins>
    </w:p>
    <w:p w14:paraId="33206737" w14:textId="28389E83" w:rsidR="00392EBE" w:rsidRPr="00BE5F56" w:rsidRDefault="00392EBE">
      <w:pPr>
        <w:pStyle w:val="Level2"/>
        <w:widowControl w:val="0"/>
        <w:spacing w:before="140" w:after="0"/>
        <w:rPr>
          <w:highlight w:val="green"/>
          <w:rPrChange w:id="177" w:author="Bruno Lardosa" w:date="2021-09-15T19:55:00Z">
            <w:rPr/>
          </w:rPrChange>
        </w:rPr>
      </w:pPr>
      <w:r w:rsidRPr="00BE5F56">
        <w:rPr>
          <w:highlight w:val="green"/>
          <w:rPrChange w:id="178" w:author="Bruno Lardosa" w:date="2021-09-15T19:55:00Z">
            <w:rPr/>
          </w:rPrChange>
        </w:rPr>
        <w:t xml:space="preserve">A Fiança, prestada pela </w:t>
      </w:r>
      <w:r w:rsidR="00557B16" w:rsidRPr="00BE5F56">
        <w:rPr>
          <w:highlight w:val="green"/>
          <w:rPrChange w:id="179" w:author="Bruno Lardosa" w:date="2021-09-15T19:55:00Z">
            <w:rPr/>
          </w:rPrChange>
        </w:rPr>
        <w:t>Apolo Tubulars</w:t>
      </w:r>
      <w:r w:rsidRPr="00BE5F56">
        <w:rPr>
          <w:highlight w:val="green"/>
          <w:rPrChange w:id="180" w:author="Bruno Lardosa" w:date="2021-09-15T19:55:00Z">
            <w:rPr/>
          </w:rPrChange>
        </w:rPr>
        <w:t xml:space="preserve"> é outorgada com base na </w:t>
      </w:r>
      <w:r w:rsidR="00E43F25" w:rsidRPr="00BE5F56">
        <w:rPr>
          <w:highlight w:val="green"/>
          <w:rPrChange w:id="181" w:author="Bruno Lardosa" w:date="2021-09-15T19:55:00Z">
            <w:rPr/>
          </w:rPrChange>
        </w:rPr>
        <w:t>Reunião do</w:t>
      </w:r>
      <w:r w:rsidR="00557B16" w:rsidRPr="00BE5F56">
        <w:rPr>
          <w:highlight w:val="green"/>
          <w:rPrChange w:id="182" w:author="Bruno Lardosa" w:date="2021-09-15T19:55:00Z">
            <w:rPr/>
          </w:rPrChange>
        </w:rPr>
        <w:t xml:space="preserve"> </w:t>
      </w:r>
      <w:r w:rsidR="00E43F25" w:rsidRPr="00BE5F56">
        <w:rPr>
          <w:highlight w:val="green"/>
          <w:rPrChange w:id="183" w:author="Bruno Lardosa" w:date="2021-09-15T19:55:00Z">
            <w:rPr/>
          </w:rPrChange>
        </w:rPr>
        <w:t>C</w:t>
      </w:r>
      <w:r w:rsidRPr="00BE5F56">
        <w:rPr>
          <w:highlight w:val="green"/>
          <w:rPrChange w:id="184" w:author="Bruno Lardosa" w:date="2021-09-15T19:55:00Z">
            <w:rPr/>
          </w:rPrChange>
        </w:rPr>
        <w:t xml:space="preserve">onselho de </w:t>
      </w:r>
      <w:r w:rsidR="00E43F25" w:rsidRPr="00BE5F56">
        <w:rPr>
          <w:highlight w:val="green"/>
          <w:rPrChange w:id="185" w:author="Bruno Lardosa" w:date="2021-09-15T19:55:00Z">
            <w:rPr/>
          </w:rPrChange>
        </w:rPr>
        <w:t>A</w:t>
      </w:r>
      <w:r w:rsidRPr="00BE5F56">
        <w:rPr>
          <w:highlight w:val="green"/>
          <w:rPrChange w:id="186" w:author="Bruno Lardosa" w:date="2021-09-15T19:55:00Z">
            <w:rPr/>
          </w:rPrChange>
        </w:rPr>
        <w:t xml:space="preserve">dministração da </w:t>
      </w:r>
      <w:r w:rsidR="00557B16" w:rsidRPr="00BE5F56">
        <w:rPr>
          <w:highlight w:val="green"/>
          <w:rPrChange w:id="187" w:author="Bruno Lardosa" w:date="2021-09-15T19:55:00Z">
            <w:rPr/>
          </w:rPrChange>
        </w:rPr>
        <w:t>Apolo Tubulars</w:t>
      </w:r>
      <w:r w:rsidRPr="00BE5F56">
        <w:rPr>
          <w:highlight w:val="green"/>
          <w:rPrChange w:id="188" w:author="Bruno Lardosa" w:date="2021-09-15T19:55:00Z">
            <w:rPr/>
          </w:rPrChange>
        </w:rPr>
        <w:t xml:space="preserve"> realizada em </w:t>
      </w:r>
      <w:r w:rsidRPr="00BE5F56">
        <w:rPr>
          <w:highlight w:val="green"/>
          <w:rPrChange w:id="189" w:author="Bruno Lardosa" w:date="2021-09-15T19:55:00Z">
            <w:rPr>
              <w:highlight w:val="yellow"/>
            </w:rPr>
          </w:rPrChange>
        </w:rPr>
        <w:t>[</w:t>
      </w:r>
      <w:r w:rsidRPr="00BE5F56">
        <w:rPr>
          <w:highlight w:val="green"/>
          <w:rPrChange w:id="190" w:author="Bruno Lardosa" w:date="2021-09-15T19:55:00Z">
            <w:rPr>
              <w:highlight w:val="yellow"/>
            </w:rPr>
          </w:rPrChange>
        </w:rPr>
        <w:sym w:font="Symbol" w:char="F0B7"/>
      </w:r>
      <w:r w:rsidRPr="00BE5F56">
        <w:rPr>
          <w:highlight w:val="green"/>
          <w:rPrChange w:id="191" w:author="Bruno Lardosa" w:date="2021-09-15T19:55:00Z">
            <w:rPr>
              <w:highlight w:val="yellow"/>
            </w:rPr>
          </w:rPrChange>
        </w:rPr>
        <w:t>]</w:t>
      </w:r>
      <w:r w:rsidRPr="00BE5F56">
        <w:rPr>
          <w:highlight w:val="green"/>
          <w:rPrChange w:id="192" w:author="Bruno Lardosa" w:date="2021-09-15T19:55:00Z">
            <w:rPr/>
          </w:rPrChange>
        </w:rPr>
        <w:t xml:space="preserve"> de </w:t>
      </w:r>
      <w:r w:rsidRPr="00BE5F56">
        <w:rPr>
          <w:highlight w:val="green"/>
          <w:rPrChange w:id="193" w:author="Bruno Lardosa" w:date="2021-09-15T19:55:00Z">
            <w:rPr>
              <w:highlight w:val="yellow"/>
            </w:rPr>
          </w:rPrChange>
        </w:rPr>
        <w:t>[</w:t>
      </w:r>
      <w:r w:rsidRPr="00BE5F56">
        <w:rPr>
          <w:highlight w:val="green"/>
          <w:rPrChange w:id="194" w:author="Bruno Lardosa" w:date="2021-09-15T19:55:00Z">
            <w:rPr>
              <w:highlight w:val="yellow"/>
            </w:rPr>
          </w:rPrChange>
        </w:rPr>
        <w:sym w:font="Symbol" w:char="F0B7"/>
      </w:r>
      <w:r w:rsidRPr="00BE5F56">
        <w:rPr>
          <w:highlight w:val="green"/>
          <w:rPrChange w:id="195" w:author="Bruno Lardosa" w:date="2021-09-15T19:55:00Z">
            <w:rPr>
              <w:highlight w:val="yellow"/>
            </w:rPr>
          </w:rPrChange>
        </w:rPr>
        <w:t>]</w:t>
      </w:r>
      <w:r w:rsidRPr="00BE5F56">
        <w:rPr>
          <w:highlight w:val="green"/>
          <w:rPrChange w:id="196" w:author="Bruno Lardosa" w:date="2021-09-15T19:55:00Z">
            <w:rPr/>
          </w:rPrChange>
        </w:rPr>
        <w:t xml:space="preserve"> de 2021</w:t>
      </w:r>
      <w:r w:rsidR="00557B16" w:rsidRPr="00BE5F56">
        <w:rPr>
          <w:highlight w:val="green"/>
          <w:rPrChange w:id="197" w:author="Bruno Lardosa" w:date="2021-09-15T19:55:00Z">
            <w:rPr/>
          </w:rPrChange>
        </w:rPr>
        <w:t xml:space="preserve"> (“</w:t>
      </w:r>
      <w:r w:rsidR="00557B16" w:rsidRPr="00BE5F56">
        <w:rPr>
          <w:b/>
          <w:highlight w:val="green"/>
          <w:rPrChange w:id="198" w:author="Bruno Lardosa" w:date="2021-09-15T19:55:00Z">
            <w:rPr>
              <w:b/>
            </w:rPr>
          </w:rPrChange>
        </w:rPr>
        <w:t>Aprovação Apolo Tubulars</w:t>
      </w:r>
      <w:r w:rsidR="00557B16" w:rsidRPr="00BE5F56">
        <w:rPr>
          <w:highlight w:val="green"/>
          <w:rPrChange w:id="199" w:author="Bruno Lardosa" w:date="2021-09-15T19:55:00Z">
            <w:rPr/>
          </w:rPrChange>
        </w:rPr>
        <w:t>” e, em conjunto com a Aprovação Apolo Tubo</w:t>
      </w:r>
      <w:r w:rsidR="00913C6F" w:rsidRPr="00BE5F56">
        <w:rPr>
          <w:highlight w:val="green"/>
          <w:rPrChange w:id="200" w:author="Bruno Lardosa" w:date="2021-09-15T19:55:00Z">
            <w:rPr/>
          </w:rPrChange>
        </w:rPr>
        <w:t>s</w:t>
      </w:r>
      <w:r w:rsidR="00557B16" w:rsidRPr="00BE5F56">
        <w:rPr>
          <w:highlight w:val="green"/>
          <w:rPrChange w:id="201" w:author="Bruno Lardosa" w:date="2021-09-15T19:55:00Z">
            <w:rPr/>
          </w:rPrChange>
        </w:rPr>
        <w:t>, a Aprovação Dexxos e a</w:t>
      </w:r>
      <w:r w:rsidR="000540E2" w:rsidRPr="00BE5F56">
        <w:rPr>
          <w:highlight w:val="green"/>
          <w:rPrChange w:id="202" w:author="Bruno Lardosa" w:date="2021-09-15T19:55:00Z">
            <w:rPr/>
          </w:rPrChange>
        </w:rPr>
        <w:t>s</w:t>
      </w:r>
      <w:r w:rsidR="00557B16" w:rsidRPr="00BE5F56">
        <w:rPr>
          <w:highlight w:val="green"/>
          <w:rPrChange w:id="203" w:author="Bruno Lardosa" w:date="2021-09-15T19:55:00Z">
            <w:rPr/>
          </w:rPrChange>
        </w:rPr>
        <w:t xml:space="preserve"> </w:t>
      </w:r>
      <w:r w:rsidR="000540E2" w:rsidRPr="00BE5F56">
        <w:rPr>
          <w:highlight w:val="green"/>
          <w:rPrChange w:id="204" w:author="Bruno Lardosa" w:date="2021-09-15T19:55:00Z">
            <w:rPr/>
          </w:rPrChange>
        </w:rPr>
        <w:t xml:space="preserve">Aprovações </w:t>
      </w:r>
      <w:r w:rsidR="00557B16" w:rsidRPr="00BE5F56">
        <w:rPr>
          <w:highlight w:val="green"/>
          <w:rPrChange w:id="205" w:author="Bruno Lardosa" w:date="2021-09-15T19:55:00Z">
            <w:rPr/>
          </w:rPrChange>
        </w:rPr>
        <w:t>Emissora, “</w:t>
      </w:r>
      <w:r w:rsidR="00557B16" w:rsidRPr="00BE5F56">
        <w:rPr>
          <w:b/>
          <w:highlight w:val="green"/>
          <w:rPrChange w:id="206" w:author="Bruno Lardosa" w:date="2021-09-15T19:55:00Z">
            <w:rPr>
              <w:b/>
            </w:rPr>
          </w:rPrChange>
        </w:rPr>
        <w:t>Atos Societários</w:t>
      </w:r>
      <w:r w:rsidR="00557B16" w:rsidRPr="00BE5F56">
        <w:rPr>
          <w:highlight w:val="green"/>
          <w:rPrChange w:id="207" w:author="Bruno Lardosa" w:date="2021-09-15T19:55:00Z">
            <w:rPr/>
          </w:rPrChange>
        </w:rPr>
        <w:t>”)</w:t>
      </w:r>
      <w:r w:rsidRPr="00BE5F56">
        <w:rPr>
          <w:highlight w:val="green"/>
          <w:rPrChange w:id="208" w:author="Bruno Lardosa" w:date="2021-09-15T19:55:00Z">
            <w:rPr/>
          </w:rPrChange>
        </w:rPr>
        <w:t xml:space="preserve">, em conformidade com o </w:t>
      </w:r>
      <w:r w:rsidR="000242AF" w:rsidRPr="00BE5F56">
        <w:rPr>
          <w:highlight w:val="green"/>
          <w:rPrChange w:id="209" w:author="Bruno Lardosa" w:date="2021-09-15T19:55:00Z">
            <w:rPr/>
          </w:rPrChange>
        </w:rPr>
        <w:t xml:space="preserve">artigo 20, </w:t>
      </w:r>
      <w:r w:rsidRPr="00BE5F56">
        <w:rPr>
          <w:highlight w:val="green"/>
          <w:rPrChange w:id="210" w:author="Bruno Lardosa" w:date="2021-09-15T19:55:00Z">
            <w:rPr/>
          </w:rPrChange>
        </w:rPr>
        <w:t xml:space="preserve">do estatuto social da </w:t>
      </w:r>
      <w:r w:rsidR="00557B16" w:rsidRPr="00BE5F56">
        <w:rPr>
          <w:highlight w:val="green"/>
          <w:rPrChange w:id="211" w:author="Bruno Lardosa" w:date="2021-09-15T19:55:00Z">
            <w:rPr/>
          </w:rPrChange>
        </w:rPr>
        <w:t>Apolo Tubulars</w:t>
      </w:r>
      <w:r w:rsidRPr="00BE5F56">
        <w:rPr>
          <w:highlight w:val="green"/>
          <w:rPrChange w:id="212" w:author="Bruno Lardosa" w:date="2021-09-15T19:55:00Z">
            <w:rPr/>
          </w:rPrChange>
        </w:rPr>
        <w:t>.</w:t>
      </w:r>
      <w:r w:rsidR="00557B16" w:rsidRPr="00BE5F56">
        <w:rPr>
          <w:highlight w:val="green"/>
          <w:rPrChange w:id="213" w:author="Bruno Lardosa" w:date="2021-09-15T19:55:00Z">
            <w:rPr/>
          </w:rPrChange>
        </w:rPr>
        <w:t xml:space="preserve"> </w:t>
      </w:r>
    </w:p>
    <w:p w14:paraId="0854CC8A" w14:textId="77777777" w:rsidR="008466A8" w:rsidRPr="0045539C" w:rsidRDefault="009945DA">
      <w:pPr>
        <w:pStyle w:val="Level1"/>
        <w:tabs>
          <w:tab w:val="clear" w:pos="680"/>
        </w:tabs>
        <w:spacing w:before="140" w:after="0"/>
        <w:jc w:val="center"/>
      </w:pPr>
      <w:bookmarkStart w:id="214" w:name="_Toc327379522"/>
      <w:bookmarkStart w:id="215" w:name="_Ref436153289"/>
      <w:bookmarkStart w:id="216" w:name="_Ref479181828"/>
      <w:bookmarkStart w:id="217" w:name="_Ref508981972"/>
      <w:bookmarkStart w:id="218" w:name="_Ref508982112"/>
      <w:bookmarkStart w:id="219" w:name="_Ref509497153"/>
      <w:bookmarkStart w:id="220" w:name="_Ref516844806"/>
      <w:bookmarkStart w:id="221" w:name="_Ref516844807"/>
      <w:bookmarkStart w:id="222" w:name="_Ref521622967"/>
      <w:bookmarkStart w:id="223" w:name="_Ref4486028"/>
      <w:bookmarkEnd w:id="6"/>
      <w:r w:rsidRPr="0045539C">
        <w:t xml:space="preserve">CLÁUSULA SEGUNDA - </w:t>
      </w:r>
      <w:r w:rsidR="008466A8" w:rsidRPr="0045539C">
        <w:t>REQUISITOS</w:t>
      </w:r>
      <w:bookmarkEnd w:id="214"/>
      <w:bookmarkEnd w:id="215"/>
      <w:bookmarkEnd w:id="216"/>
      <w:bookmarkEnd w:id="217"/>
      <w:bookmarkEnd w:id="218"/>
      <w:bookmarkEnd w:id="219"/>
      <w:bookmarkEnd w:id="220"/>
      <w:bookmarkEnd w:id="221"/>
      <w:bookmarkEnd w:id="222"/>
      <w:bookmarkEnd w:id="22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224" w:name="_DV_M27"/>
      <w:bookmarkStart w:id="225" w:name="_DV_M28"/>
      <w:bookmarkStart w:id="226" w:name="_DV_M29"/>
      <w:bookmarkEnd w:id="224"/>
      <w:bookmarkEnd w:id="225"/>
      <w:bookmarkEnd w:id="226"/>
      <w:r w:rsidRPr="0045539C">
        <w:t xml:space="preserve">A Oferta será realizada </w:t>
      </w:r>
      <w:r w:rsidRPr="00984F72">
        <w:rPr>
          <w:szCs w:val="20"/>
        </w:rPr>
        <w:t xml:space="preserve">nos termos da Instrução CVM 476 e das demais disposições legais e regulamentares aplicáveis, estando, portanto, nos termos do artigo 6º da Instrução CVM 476, automaticamente dispensada do registro de </w:t>
      </w:r>
      <w:r w:rsidRPr="00984F72">
        <w:rPr>
          <w:szCs w:val="20"/>
        </w:rPr>
        <w:lastRenderedPageBreak/>
        <w:t>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27"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22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28" w:name="_Hlk75885030"/>
      <w:r w:rsidRPr="004339E3">
        <w:t>do inciso I</w:t>
      </w:r>
      <w:bookmarkEnd w:id="228"/>
      <w:r w:rsidRPr="004339E3">
        <w:t xml:space="preserve"> do artigo 16 e do inciso V do artigo 18 do “</w:t>
      </w:r>
      <w:bookmarkStart w:id="229" w:name="_Hlk34649907"/>
      <w:r w:rsidRPr="00FC3F27">
        <w:rPr>
          <w:i/>
          <w:iCs/>
        </w:rPr>
        <w:t>Código ANBIMA para Ofertas Públicas</w:t>
      </w:r>
      <w:bookmarkEnd w:id="229"/>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3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30"/>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31" w:name="_Ref498605939"/>
      <w:bookmarkStart w:id="232"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3" w:name="_Hlk67930379"/>
      <w:r w:rsidR="00ED2E3F" w:rsidRPr="0045539C">
        <w:rPr>
          <w:szCs w:val="20"/>
        </w:rPr>
        <w:t>e do artigo 289</w:t>
      </w:r>
      <w:r w:rsidR="00A542AA" w:rsidRPr="0045539C">
        <w:rPr>
          <w:szCs w:val="20"/>
        </w:rPr>
        <w:t xml:space="preserve"> </w:t>
      </w:r>
      <w:bookmarkEnd w:id="233"/>
      <w:r w:rsidR="00A542AA" w:rsidRPr="0045539C">
        <w:rPr>
          <w:szCs w:val="20"/>
        </w:rPr>
        <w:t>da Lei das Sociedades por Ações</w:t>
      </w:r>
      <w:bookmarkEnd w:id="231"/>
      <w:r w:rsidR="00CF61B9" w:rsidRPr="0045539C">
        <w:rPr>
          <w:szCs w:val="20"/>
        </w:rPr>
        <w:t>.</w:t>
      </w:r>
      <w:r w:rsidR="00712190" w:rsidRPr="0045539C">
        <w:rPr>
          <w:szCs w:val="20"/>
        </w:rPr>
        <w:t xml:space="preserve"> </w:t>
      </w:r>
      <w:bookmarkEnd w:id="232"/>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0B2F2196" w:rsidR="00222B18" w:rsidRDefault="00CB1CFA">
      <w:pPr>
        <w:pStyle w:val="Level3"/>
        <w:widowControl w:val="0"/>
        <w:spacing w:before="140" w:after="0"/>
      </w:pPr>
      <w:bookmarkStart w:id="234"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35"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35"/>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36" w:name="_Hlk74145948"/>
      <w:r w:rsidRPr="000847F6">
        <w:t>, nos termos do artigo 6°, inciso II, da Lei n°</w:t>
      </w:r>
      <w:r w:rsidR="00E10AF1">
        <w:t> </w:t>
      </w:r>
      <w:r w:rsidRPr="000847F6">
        <w:t>14.030, de 28 de julho de 2020 (“</w:t>
      </w:r>
      <w:r w:rsidRPr="000847F6">
        <w:rPr>
          <w:b/>
          <w:bCs/>
        </w:rPr>
        <w:t>Lei 14.030</w:t>
      </w:r>
      <w:r w:rsidRPr="000847F6">
        <w:t>”)</w:t>
      </w:r>
      <w:bookmarkEnd w:id="236"/>
      <w:r w:rsidR="00E10AF1">
        <w:t>.</w:t>
      </w:r>
      <w:r>
        <w:t xml:space="preserve"> </w:t>
      </w:r>
      <w:r w:rsidR="00222B18" w:rsidRPr="00A14DF4">
        <w:t>A Emissora encaminhará ao Agente Fiduciário cópia eletrônica (</w:t>
      </w:r>
      <w:r w:rsidR="006F73AE">
        <w:t>PDF</w:t>
      </w:r>
      <w:r w:rsidR="00222B18" w:rsidRPr="00A14DF4">
        <w:t>) da</w:t>
      </w:r>
      <w:ins w:id="237" w:author="Carlos Padua" w:date="2021-09-22T16:49:00Z">
        <w:r w:rsidR="00401195">
          <w:t>s</w:t>
        </w:r>
      </w:ins>
      <w:r w:rsidR="00222B18" w:rsidRPr="00A14DF4">
        <w:t xml:space="preserve"> ata</w:t>
      </w:r>
      <w:r w:rsidR="00557B16">
        <w:t>s</w:t>
      </w:r>
      <w:r w:rsidR="00222B18" w:rsidRPr="00A14DF4">
        <w:t xml:space="preserve"> </w:t>
      </w:r>
      <w:del w:id="238" w:author="Carlos Padua" w:date="2021-09-16T15:35:00Z">
        <w:r w:rsidR="00222B18" w:rsidRPr="00A14DF4" w:rsidDel="007C37BC">
          <w:delText>d</w:delText>
        </w:r>
        <w:r w:rsidR="00222B18" w:rsidDel="007C37BC">
          <w:delText>a</w:delText>
        </w:r>
        <w:r w:rsidR="00557B16" w:rsidDel="007C37BC">
          <w:delText>s</w:delText>
        </w:r>
        <w:r w:rsidR="00222B18" w:rsidRPr="00A14DF4" w:rsidDel="007C37BC">
          <w:delText xml:space="preserve"> </w:delText>
        </w:r>
      </w:del>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39" w:name="_Ref440286795"/>
      <w:bookmarkStart w:id="240" w:name="_Ref435651343"/>
      <w:bookmarkStart w:id="241" w:name="_Ref508981152"/>
      <w:bookmarkStart w:id="242" w:name="_Ref6861845"/>
      <w:bookmarkEnd w:id="23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9"/>
      <w:r w:rsidR="008466A8" w:rsidRPr="0045539C">
        <w:rPr>
          <w:rFonts w:cs="Arial"/>
          <w:b/>
          <w:szCs w:val="20"/>
        </w:rPr>
        <w:t xml:space="preserve"> </w:t>
      </w:r>
      <w:bookmarkStart w:id="243" w:name="_Hlk71652878"/>
      <w:bookmarkEnd w:id="240"/>
      <w:r w:rsidR="002D4D02" w:rsidRPr="0045539C">
        <w:rPr>
          <w:rFonts w:cs="Arial"/>
          <w:b/>
          <w:szCs w:val="20"/>
        </w:rPr>
        <w:t>e seus eventuais aditamentos</w:t>
      </w:r>
      <w:bookmarkEnd w:id="243"/>
      <w:r w:rsidR="009071F5" w:rsidRPr="0045539C">
        <w:rPr>
          <w:rFonts w:cs="Arial"/>
          <w:b/>
          <w:szCs w:val="20"/>
        </w:rPr>
        <w:t xml:space="preserve"> na </w:t>
      </w:r>
      <w:r w:rsidR="00065B24" w:rsidRPr="0045539C">
        <w:rPr>
          <w:rFonts w:cs="Arial"/>
          <w:b/>
          <w:szCs w:val="20"/>
        </w:rPr>
        <w:t xml:space="preserve">Junta </w:t>
      </w:r>
      <w:r w:rsidR="00065B24" w:rsidRPr="0045539C">
        <w:rPr>
          <w:rFonts w:cs="Arial"/>
          <w:b/>
          <w:szCs w:val="20"/>
        </w:rPr>
        <w:lastRenderedPageBreak/>
        <w:t>Comercial competente</w:t>
      </w:r>
      <w:bookmarkEnd w:id="241"/>
      <w:bookmarkEnd w:id="242"/>
    </w:p>
    <w:p w14:paraId="6D0BCA4F" w14:textId="120AE10F" w:rsidR="00D50864" w:rsidRPr="0045539C" w:rsidRDefault="000C2DF6">
      <w:pPr>
        <w:pStyle w:val="Level3"/>
        <w:widowControl w:val="0"/>
        <w:spacing w:before="140" w:after="0"/>
        <w:rPr>
          <w:b/>
          <w:szCs w:val="20"/>
        </w:rPr>
      </w:pPr>
      <w:bookmarkStart w:id="244" w:name="_Ref498605952"/>
      <w:bookmarkStart w:id="24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3373F50" w:rsidR="009A4C0E" w:rsidRPr="000C1B76" w:rsidRDefault="00143C5B">
      <w:pPr>
        <w:pStyle w:val="Level3"/>
        <w:widowControl w:val="0"/>
        <w:spacing w:before="140" w:after="0"/>
        <w:rPr>
          <w:b/>
          <w:szCs w:val="20"/>
        </w:rPr>
      </w:pPr>
      <w:bookmarkStart w:id="246"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B94141">
        <w:rPr>
          <w:szCs w:val="20"/>
        </w:rPr>
        <w:t>2.4.3</w:t>
      </w:r>
      <w:r w:rsidR="008E7C19">
        <w:rPr>
          <w:szCs w:val="20"/>
        </w:rPr>
        <w:fldChar w:fldCharType="end"/>
      </w:r>
      <w:r w:rsidR="008E7C19">
        <w:rPr>
          <w:szCs w:val="20"/>
        </w:rPr>
        <w:t xml:space="preserve"> abaixo</w:t>
      </w:r>
      <w:r w:rsidR="008466A8" w:rsidRPr="0045539C">
        <w:rPr>
          <w:szCs w:val="20"/>
        </w:rPr>
        <w:t>.</w:t>
      </w:r>
      <w:bookmarkEnd w:id="244"/>
      <w:bookmarkEnd w:id="246"/>
      <w:r w:rsidR="009B140A" w:rsidRPr="0045539C">
        <w:rPr>
          <w:szCs w:val="20"/>
        </w:rPr>
        <w:t xml:space="preserve"> </w:t>
      </w:r>
    </w:p>
    <w:p w14:paraId="3E20C47B" w14:textId="402653E0" w:rsidR="00A803D1" w:rsidRDefault="00CB1CFA">
      <w:pPr>
        <w:pStyle w:val="Level3"/>
        <w:widowControl w:val="0"/>
        <w:spacing w:before="140" w:after="0"/>
      </w:pPr>
      <w:bookmarkStart w:id="247" w:name="_Ref77620990"/>
      <w:bookmarkStart w:id="248" w:name="_Ref440286167"/>
      <w:bookmarkStart w:id="249" w:name="_Ref435644706"/>
      <w:bookmarkEnd w:id="245"/>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247"/>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250" w:name="_Ref508981155"/>
      <w:bookmarkEnd w:id="248"/>
      <w:bookmarkEnd w:id="249"/>
      <w:r w:rsidRPr="0045539C">
        <w:rPr>
          <w:rFonts w:cs="Arial"/>
          <w:b/>
          <w:szCs w:val="20"/>
        </w:rPr>
        <w:t>Distribuição, Negociação e Custódia Eletrônica</w:t>
      </w:r>
      <w:bookmarkEnd w:id="25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3B7CA9AF" w:rsidR="004D3A6B" w:rsidRPr="0045539C" w:rsidRDefault="005D1CF1">
      <w:pPr>
        <w:pStyle w:val="Level4"/>
        <w:widowControl w:val="0"/>
        <w:spacing w:before="140" w:after="0"/>
        <w:rPr>
          <w:szCs w:val="20"/>
        </w:rPr>
      </w:pPr>
      <w:bookmarkStart w:id="25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252" w:name="_Hlk71656611"/>
      <w:r w:rsidRPr="0045539C">
        <w:t xml:space="preserve">B3 S.A. – Brasil, Bolsa, Balcão </w:t>
      </w:r>
      <w:del w:id="253" w:author="Carlos Padua" w:date="2021-09-22T16:54:00Z">
        <w:r w:rsidRPr="0045539C" w:rsidDel="00401195">
          <w:delText xml:space="preserve">– </w:delText>
        </w:r>
        <w:r w:rsidR="00A803D1" w:rsidDel="00401195">
          <w:delText>Balc</w:delText>
        </w:r>
        <w:r w:rsidR="00A803D1" w:rsidRPr="00A14DF4" w:rsidDel="00401195">
          <w:delText>ã</w:delText>
        </w:r>
        <w:r w:rsidR="00A803D1" w:rsidDel="00401195">
          <w:delText>o B3</w:delText>
        </w:r>
        <w:r w:rsidR="00A803D1" w:rsidRPr="00A14DF4" w:rsidDel="00401195">
          <w:delText xml:space="preserve"> </w:delText>
        </w:r>
      </w:del>
      <w:r w:rsidRPr="0045539C">
        <w:t>(</w:t>
      </w:r>
      <w:r w:rsidR="008E75F8" w:rsidRPr="0045539C">
        <w:t>“</w:t>
      </w:r>
      <w:r w:rsidRPr="0045539C">
        <w:rPr>
          <w:b/>
        </w:rPr>
        <w:t>B3</w:t>
      </w:r>
      <w:r w:rsidR="008E75F8" w:rsidRPr="0045539C">
        <w:t>”</w:t>
      </w:r>
      <w:r w:rsidRPr="0045539C">
        <w:t>)</w:t>
      </w:r>
      <w:bookmarkEnd w:id="252"/>
      <w:r w:rsidRPr="0045539C">
        <w:t>, sendo a distribuição liquidada financeiramente por meio da B3</w:t>
      </w:r>
      <w:r w:rsidR="004D3A6B" w:rsidRPr="0045539C">
        <w:rPr>
          <w:szCs w:val="20"/>
        </w:rPr>
        <w:t xml:space="preserve">; </w:t>
      </w:r>
      <w:del w:id="254" w:author="Carlos Padua" w:date="2021-09-16T15:36:00Z">
        <w:r w:rsidR="004D3A6B" w:rsidRPr="0045539C" w:rsidDel="007C37BC">
          <w:rPr>
            <w:szCs w:val="20"/>
          </w:rPr>
          <w:delText>e</w:delText>
        </w:r>
      </w:del>
      <w:bookmarkEnd w:id="251"/>
    </w:p>
    <w:p w14:paraId="3605DC76" w14:textId="7E10D7FB" w:rsidR="00A803D1" w:rsidRPr="0022739E" w:rsidRDefault="005D1CF1">
      <w:pPr>
        <w:pStyle w:val="Level4"/>
        <w:widowControl w:val="0"/>
        <w:spacing w:before="140" w:after="0"/>
        <w:rPr>
          <w:iCs/>
          <w:szCs w:val="20"/>
        </w:rPr>
      </w:pPr>
      <w:bookmarkStart w:id="255" w:name="_Ref65499313"/>
      <w:bookmarkStart w:id="25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por meio da B3</w:t>
      </w:r>
      <w:ins w:id="257" w:author="Carlos Padua" w:date="2021-09-16T15:36:00Z">
        <w:r w:rsidR="007C37BC">
          <w:t>; e</w:t>
        </w:r>
      </w:ins>
      <w:r w:rsidR="00A803D1">
        <w:t xml:space="preserve">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255"/>
    </w:p>
    <w:p w14:paraId="525147C9" w14:textId="116097D7" w:rsidR="004D3A6B" w:rsidRPr="0045539C" w:rsidRDefault="00AA11F5">
      <w:pPr>
        <w:pStyle w:val="Level3"/>
        <w:widowControl w:val="0"/>
        <w:spacing w:before="140" w:after="0"/>
        <w:rPr>
          <w:szCs w:val="20"/>
        </w:rPr>
      </w:pPr>
      <w:bookmarkStart w:id="258" w:name="_Ref2792611"/>
      <w:bookmarkStart w:id="259" w:name="_Ref2872145"/>
      <w:bookmarkEnd w:id="25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B94141">
        <w:t>2.5.1(</w:t>
      </w:r>
      <w:proofErr w:type="spellStart"/>
      <w:r w:rsidR="00B94141">
        <w:t>ii</w:t>
      </w:r>
      <w:proofErr w:type="spellEnd"/>
      <w:r w:rsidR="00B9414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260" w:name="_Hlk72997506"/>
      <w:r w:rsidR="00A803D1" w:rsidRPr="00A803D1">
        <w:t>Resolução da CVM nº 30, de 11 de maio de 2021</w:t>
      </w:r>
      <w:bookmarkEnd w:id="260"/>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261" w:name="_Hlk56602379"/>
      <w:r w:rsidR="00A803D1" w:rsidRPr="00A803D1">
        <w:t xml:space="preserve">11 </w:t>
      </w:r>
      <w:bookmarkEnd w:id="261"/>
      <w:r w:rsidR="00A803D1" w:rsidRPr="00A803D1">
        <w:t>da Resolução CVM 30 (“</w:t>
      </w:r>
      <w:r w:rsidR="00A803D1" w:rsidRPr="00A803D1">
        <w:rPr>
          <w:b/>
        </w:rPr>
        <w:t>Investidores Profissionais</w:t>
      </w:r>
      <w:r w:rsidR="00A803D1" w:rsidRPr="00A803D1">
        <w:t xml:space="preserve">”),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w:t>
      </w:r>
      <w:r w:rsidR="00A803D1" w:rsidRPr="00A803D1">
        <w:lastRenderedPageBreak/>
        <w:t xml:space="preserve">restrição à negociação entre Investidores Qualificados aqui prevista deixará de ser aplicável caso a Emissora venha a obter o registro de companhia aberta perante a CVM, nos termos do artigo 15, parágrafo </w:t>
      </w:r>
      <w:del w:id="262" w:author="Carlos Padua" w:date="2021-09-16T15:40:00Z">
        <w:r w:rsidR="00A803D1" w:rsidRPr="00A803D1" w:rsidDel="007C37BC">
          <w:delText>1º</w:delText>
        </w:r>
      </w:del>
      <w:ins w:id="263" w:author="Carlos Padua" w:date="2021-09-16T15:40:00Z">
        <w:r w:rsidR="007C37BC">
          <w:t>único</w:t>
        </w:r>
      </w:ins>
      <w:r w:rsidR="00A803D1" w:rsidRPr="00A803D1">
        <w:t>, da Instrução CVM 476</w:t>
      </w:r>
      <w:bookmarkStart w:id="264" w:name="_Hlk67507366"/>
      <w:bookmarkStart w:id="265" w:name="_Hlk67933346"/>
      <w:r w:rsidR="0096650B" w:rsidRPr="0096650B">
        <w:rPr>
          <w:szCs w:val="20"/>
        </w:rPr>
        <w:t>.</w:t>
      </w:r>
      <w:bookmarkEnd w:id="258"/>
      <w:bookmarkEnd w:id="259"/>
    </w:p>
    <w:p w14:paraId="756B70E3" w14:textId="77777777" w:rsidR="00946E83" w:rsidRPr="0045539C" w:rsidRDefault="00946E83">
      <w:pPr>
        <w:pStyle w:val="Level2"/>
        <w:widowControl w:val="0"/>
        <w:spacing w:before="140" w:after="0"/>
        <w:rPr>
          <w:rFonts w:cs="Arial"/>
          <w:b/>
          <w:szCs w:val="20"/>
        </w:rPr>
      </w:pPr>
      <w:bookmarkStart w:id="266" w:name="_Ref490155570"/>
      <w:bookmarkStart w:id="267" w:name="_Ref508981161"/>
      <w:bookmarkStart w:id="268" w:name="_Ref491421827"/>
      <w:bookmarkEnd w:id="264"/>
      <w:bookmarkEnd w:id="265"/>
      <w:r w:rsidRPr="0045539C">
        <w:rPr>
          <w:rFonts w:cs="Arial"/>
          <w:b/>
          <w:szCs w:val="20"/>
        </w:rPr>
        <w:t>Constituição da Fiança</w:t>
      </w:r>
      <w:bookmarkEnd w:id="266"/>
      <w:bookmarkEnd w:id="267"/>
    </w:p>
    <w:p w14:paraId="218EAA84" w14:textId="6BCA477B" w:rsidR="00D13813" w:rsidRPr="0045539C" w:rsidRDefault="00946E83">
      <w:pPr>
        <w:pStyle w:val="Level3"/>
        <w:widowControl w:val="0"/>
        <w:spacing w:before="140" w:after="0"/>
        <w:ind w:hanging="680"/>
      </w:pPr>
      <w:bookmarkStart w:id="269"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B9414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270"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270"/>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271" w:name="_Ref508981172"/>
      <w:bookmarkStart w:id="272" w:name="_Ref2838312"/>
      <w:bookmarkStart w:id="273" w:name="_Ref479230964"/>
      <w:bookmarkStart w:id="274" w:name="_Ref508981176"/>
      <w:bookmarkStart w:id="275" w:name="_Ref516682477"/>
      <w:bookmarkStart w:id="276" w:name="_Ref522091376"/>
      <w:bookmarkEnd w:id="268"/>
      <w:bookmarkEnd w:id="269"/>
      <w:r w:rsidRPr="0045539C">
        <w:rPr>
          <w:b/>
        </w:rPr>
        <w:t>Constituição da Alienação Fiduciária</w:t>
      </w:r>
      <w:bookmarkEnd w:id="271"/>
      <w:r w:rsidRPr="0045539C">
        <w:rPr>
          <w:b/>
        </w:rPr>
        <w:t xml:space="preserve"> de </w:t>
      </w:r>
      <w:bookmarkEnd w:id="272"/>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277" w:name="_Ref2346679"/>
      <w:bookmarkStart w:id="278" w:name="_Hlk77262692"/>
      <w:r w:rsidRPr="0045539C">
        <w:rPr>
          <w:rFonts w:cs="Arial"/>
          <w:b/>
          <w:szCs w:val="20"/>
        </w:rPr>
        <w:t xml:space="preserve">Constituição da </w:t>
      </w:r>
      <w:bookmarkEnd w:id="273"/>
      <w:bookmarkEnd w:id="274"/>
      <w:bookmarkEnd w:id="275"/>
      <w:r w:rsidR="008347A7" w:rsidRPr="0045539C">
        <w:rPr>
          <w:rFonts w:cs="Arial"/>
          <w:b/>
          <w:szCs w:val="20"/>
        </w:rPr>
        <w:t xml:space="preserve">Cessão Fiduciária de </w:t>
      </w:r>
      <w:bookmarkEnd w:id="276"/>
      <w:bookmarkEnd w:id="277"/>
      <w:r w:rsidR="00AC2330">
        <w:rPr>
          <w:rFonts w:cs="Arial"/>
          <w:b/>
          <w:szCs w:val="20"/>
        </w:rPr>
        <w:t>Recebíveis</w:t>
      </w:r>
    </w:p>
    <w:p w14:paraId="50A7072D" w14:textId="4F141CE0" w:rsidR="00690367" w:rsidRPr="0045539C" w:rsidRDefault="00690367">
      <w:pPr>
        <w:pStyle w:val="Level3"/>
        <w:spacing w:before="140" w:after="0"/>
      </w:pPr>
      <w:bookmarkStart w:id="279" w:name="_Ref490824048"/>
      <w:bookmarkStart w:id="280"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279"/>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281" w:name="_Ref509245377"/>
      <w:bookmarkStart w:id="282" w:name="_Toc327379523"/>
      <w:bookmarkEnd w:id="278"/>
      <w:bookmarkEnd w:id="280"/>
      <w:r w:rsidRPr="0045539C">
        <w:t xml:space="preserve">CLÁUSULA TERCEIRA - </w:t>
      </w:r>
      <w:r w:rsidR="00825656" w:rsidRPr="0045539C">
        <w:t>OBJETO SOCIAL DA EMISSORA</w:t>
      </w:r>
      <w:bookmarkEnd w:id="281"/>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proofErr w:type="spellStart"/>
      <w:r w:rsidR="00E7112A" w:rsidRPr="00136091">
        <w:rPr>
          <w:rFonts w:cs="Arial"/>
          <w:highlight w:val="yellow"/>
          <w:rPrChange w:id="283" w:author="Carlos Padua" w:date="2021-09-16T15:43:00Z">
            <w:rPr>
              <w:rFonts w:cs="Arial"/>
            </w:rPr>
          </w:rPrChange>
        </w:rPr>
        <w:t>oucador</w:t>
      </w:r>
      <w:proofErr w:type="spellEnd"/>
      <w:r w:rsidR="00E7112A">
        <w:rPr>
          <w:rFonts w:cs="Arial"/>
        </w:rPr>
        <w:t xml:space="preserve">,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w:t>
      </w:r>
      <w:r w:rsidR="00E7112A">
        <w:rPr>
          <w:rFonts w:cs="Arial"/>
        </w:rPr>
        <w:lastRenderedPageBreak/>
        <w:t xml:space="preserve">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284" w:name="_Ref479194326"/>
      <w:r w:rsidRPr="0045539C">
        <w:t xml:space="preserve">CLÁUSULA QUARTA - </w:t>
      </w:r>
      <w:r w:rsidR="00825656" w:rsidRPr="0045539C">
        <w:t>DESTINAÇÃO DOS RECURSOS</w:t>
      </w:r>
      <w:bookmarkEnd w:id="284"/>
    </w:p>
    <w:p w14:paraId="708DB49C" w14:textId="32ED1108" w:rsidR="00DF08A9" w:rsidRPr="0045539C" w:rsidRDefault="000E2DCC">
      <w:pPr>
        <w:pStyle w:val="Level2"/>
        <w:widowControl w:val="0"/>
        <w:spacing w:before="140" w:after="0"/>
        <w:rPr>
          <w:rFonts w:cs="Arial"/>
          <w:b/>
          <w:szCs w:val="20"/>
        </w:rPr>
      </w:pPr>
      <w:bookmarkStart w:id="285" w:name="_Ref264564155"/>
      <w:bookmarkStart w:id="286" w:name="_Ref502247064"/>
      <w:bookmarkStart w:id="287" w:name="_Ref435691066"/>
      <w:r w:rsidRPr="0045539C">
        <w:t>Os recursos</w:t>
      </w:r>
      <w:r w:rsidR="00316824" w:rsidRPr="0045539C">
        <w:t xml:space="preserve"> líquidos</w:t>
      </w:r>
      <w:r w:rsidRPr="0045539C">
        <w:t xml:space="preserve"> obtidos pela Emissora com a Emissão serão utilizados</w:t>
      </w:r>
      <w:bookmarkEnd w:id="285"/>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286"/>
      <w:r w:rsidR="00854F96">
        <w:t xml:space="preserve"> </w:t>
      </w:r>
    </w:p>
    <w:bookmarkEnd w:id="287"/>
    <w:p w14:paraId="0756B73E" w14:textId="37C1AFB8"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282"/>
      <w:r w:rsidR="00AE5383" w:rsidRPr="0045539C">
        <w:t xml:space="preserve"> E DAS DEBÊNTURES</w:t>
      </w:r>
      <w:ins w:id="288" w:author="Carlos Padua" w:date="2021-09-16T15:44:00Z">
        <w:r w:rsidR="00136091">
          <w:t xml:space="preserve"> </w:t>
        </w:r>
      </w:ins>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7288A4CC" w:rsidR="008466A8" w:rsidRPr="0045539C" w:rsidRDefault="004506D2">
      <w:pPr>
        <w:pStyle w:val="Level3"/>
        <w:widowControl w:val="0"/>
        <w:spacing w:before="140" w:after="0"/>
        <w:rPr>
          <w:szCs w:val="20"/>
        </w:rPr>
      </w:pPr>
      <w:bookmarkStart w:id="289"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289"/>
      <w:ins w:id="290" w:author="Carlos Padua" w:date="2021-09-22T17:18:00Z">
        <w:r w:rsidR="00265F11">
          <w:rPr>
            <w:szCs w:val="20"/>
          </w:rPr>
          <w:t xml:space="preserve"> </w:t>
        </w:r>
        <w:r w:rsidR="00265F11" w:rsidRPr="00265F11">
          <w:rPr>
            <w:b/>
            <w:bCs/>
            <w:smallCaps/>
            <w:szCs w:val="20"/>
            <w:rPrChange w:id="291" w:author="Carlos Padua" w:date="2021-09-22T17:19:00Z">
              <w:rPr>
                <w:szCs w:val="20"/>
              </w:rPr>
            </w:rPrChange>
          </w:rPr>
          <w:t>[</w:t>
        </w:r>
        <w:r w:rsidR="00265F11" w:rsidRPr="00265F11">
          <w:rPr>
            <w:b/>
            <w:bCs/>
            <w:smallCaps/>
            <w:szCs w:val="20"/>
            <w:highlight w:val="cyan"/>
            <w:rPrChange w:id="292" w:author="Carlos Padua" w:date="2021-09-22T17:19:00Z">
              <w:rPr>
                <w:szCs w:val="20"/>
              </w:rPr>
            </w:rPrChange>
          </w:rPr>
          <w:t xml:space="preserve">Nota Genial: </w:t>
        </w:r>
        <w:proofErr w:type="spellStart"/>
        <w:r w:rsidR="00265F11" w:rsidRPr="00265F11">
          <w:rPr>
            <w:b/>
            <w:bCs/>
            <w:smallCaps/>
            <w:szCs w:val="20"/>
            <w:highlight w:val="cyan"/>
            <w:rPrChange w:id="293" w:author="Carlos Padua" w:date="2021-09-22T17:19:00Z">
              <w:rPr>
                <w:szCs w:val="20"/>
              </w:rPr>
            </w:rPrChange>
          </w:rPr>
          <w:t>Lefosse</w:t>
        </w:r>
        <w:proofErr w:type="spellEnd"/>
        <w:r w:rsidR="00265F11" w:rsidRPr="00265F11">
          <w:rPr>
            <w:b/>
            <w:bCs/>
            <w:smallCaps/>
            <w:szCs w:val="20"/>
            <w:highlight w:val="cyan"/>
            <w:rPrChange w:id="294" w:author="Carlos Padua" w:date="2021-09-22T17:19:00Z">
              <w:rPr>
                <w:szCs w:val="20"/>
              </w:rPr>
            </w:rPrChange>
          </w:rPr>
          <w:t>, podemos prever possibilidade de Lote Adicional?</w:t>
        </w:r>
        <w:r w:rsidR="00265F11" w:rsidRPr="00265F11">
          <w:rPr>
            <w:b/>
            <w:bCs/>
            <w:smallCaps/>
            <w:szCs w:val="20"/>
            <w:rPrChange w:id="295" w:author="Carlos Padua" w:date="2021-09-22T17:19:00Z">
              <w:rPr>
                <w:szCs w:val="20"/>
              </w:rPr>
            </w:rPrChange>
          </w:rPr>
          <w:t>]</w:t>
        </w:r>
      </w:ins>
    </w:p>
    <w:p w14:paraId="1F71FEC7" w14:textId="77777777" w:rsidR="007C7503" w:rsidRPr="0045539C" w:rsidRDefault="007C7503">
      <w:pPr>
        <w:pStyle w:val="Level2"/>
        <w:widowControl w:val="0"/>
        <w:spacing w:before="140" w:after="0"/>
        <w:rPr>
          <w:rFonts w:cs="Arial"/>
          <w:b/>
          <w:szCs w:val="20"/>
        </w:rPr>
      </w:pPr>
      <w:bookmarkStart w:id="296" w:name="_Ref521692073"/>
      <w:r w:rsidRPr="0045539C">
        <w:rPr>
          <w:rFonts w:cs="Arial"/>
          <w:b/>
          <w:szCs w:val="20"/>
        </w:rPr>
        <w:t>Quantidade</w:t>
      </w:r>
      <w:r w:rsidR="00764A7B" w:rsidRPr="0045539C">
        <w:rPr>
          <w:rFonts w:cs="Arial"/>
          <w:b/>
          <w:szCs w:val="20"/>
        </w:rPr>
        <w:t xml:space="preserve"> de Debêntures</w:t>
      </w:r>
      <w:bookmarkEnd w:id="296"/>
    </w:p>
    <w:p w14:paraId="7347E8EA" w14:textId="05DDCF4E" w:rsidR="007C7503" w:rsidRDefault="004506D2">
      <w:pPr>
        <w:pStyle w:val="Level3"/>
        <w:widowControl w:val="0"/>
        <w:spacing w:before="140" w:after="0"/>
        <w:rPr>
          <w:szCs w:val="20"/>
        </w:rPr>
      </w:pPr>
      <w:bookmarkStart w:id="297"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297"/>
    </w:p>
    <w:p w14:paraId="04387ED6" w14:textId="64F55DC4"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B9414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7CA82F07" w:rsidR="00EE4739" w:rsidRPr="009D7BAB" w:rsidRDefault="00EE4739">
      <w:pPr>
        <w:pStyle w:val="Level3"/>
        <w:widowControl w:val="0"/>
        <w:spacing w:before="140" w:after="0"/>
        <w:rPr>
          <w:szCs w:val="20"/>
        </w:rPr>
      </w:pPr>
      <w:bookmarkStart w:id="298"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del w:id="299" w:author="Carlos Padua" w:date="2021-09-16T15:45:00Z">
        <w:r w:rsidR="00272909" w:rsidDel="00136091">
          <w:rPr>
            <w:b/>
            <w:szCs w:val="20"/>
          </w:rPr>
          <w:delText>Agente de Liquidação</w:delText>
        </w:r>
      </w:del>
      <w:ins w:id="300" w:author="Carlos Padua" w:date="2021-09-16T15:45:00Z">
        <w:r w:rsidR="00136091">
          <w:rPr>
            <w:b/>
            <w:szCs w:val="20"/>
          </w:rPr>
          <w:t>Banco Liquidante</w:t>
        </w:r>
      </w:ins>
      <w:r w:rsidRPr="009D7BAB">
        <w:rPr>
          <w:szCs w:val="20"/>
        </w:rPr>
        <w:t xml:space="preserve">”, </w:t>
      </w:r>
      <w:r w:rsidRPr="009D7BAB">
        <w:rPr>
          <w:szCs w:val="20"/>
        </w:rPr>
        <w:lastRenderedPageBreak/>
        <w:t xml:space="preserve">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5B210E83"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ins w:id="301" w:author="Carlos Padua" w:date="2021-09-16T15:45:00Z">
        <w:r w:rsidR="00136091">
          <w:rPr>
            <w:szCs w:val="20"/>
          </w:rPr>
          <w:t>a</w:t>
        </w:r>
      </w:ins>
      <w:r w:rsidRPr="009D7BAB">
        <w:rPr>
          <w:szCs w:val="20"/>
        </w:rPr>
        <w:t xml:space="preserve">o Escriturador na prestação dos serviços relativos às Debêntures). </w:t>
      </w:r>
    </w:p>
    <w:bookmarkEnd w:id="298"/>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302" w:name="_Ref4483360"/>
      <w:bookmarkStart w:id="303"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302"/>
      <w:bookmarkEnd w:id="303"/>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304"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304"/>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305"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w:t>
      </w:r>
      <w:r w:rsidRPr="0045539C">
        <w:lastRenderedPageBreak/>
        <w:t xml:space="preserve">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306" w:name="_Hlk71658045"/>
      <w:bookmarkEnd w:id="305"/>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5B4CA89" w:rsidR="008466A8" w:rsidRPr="00435CA2" w:rsidRDefault="008C0C2C">
      <w:pPr>
        <w:pStyle w:val="Level2"/>
        <w:widowControl w:val="0"/>
        <w:spacing w:before="140" w:after="0"/>
        <w:rPr>
          <w:rFonts w:cs="Arial"/>
          <w:b/>
          <w:szCs w:val="20"/>
        </w:rPr>
      </w:pPr>
      <w:bookmarkStart w:id="307" w:name="_Hlk71656458"/>
      <w:bookmarkEnd w:id="306"/>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ins w:id="308" w:author="Carlos Padua" w:date="2021-09-16T15:49:00Z">
        <w:r w:rsidR="00136091" w:rsidRPr="00136091">
          <w:rPr>
            <w:rFonts w:cs="Arial"/>
            <w:b/>
            <w:smallCaps/>
            <w:szCs w:val="20"/>
            <w:rPrChange w:id="309" w:author="Carlos Padua" w:date="2021-09-16T15:50:00Z">
              <w:rPr>
                <w:rFonts w:cs="Arial"/>
                <w:b/>
                <w:szCs w:val="20"/>
              </w:rPr>
            </w:rPrChange>
          </w:rPr>
          <w:t>[</w:t>
        </w:r>
        <w:r w:rsidR="00136091" w:rsidRPr="00265F11">
          <w:rPr>
            <w:rFonts w:cs="Arial"/>
            <w:b/>
            <w:smallCaps/>
            <w:szCs w:val="20"/>
            <w:highlight w:val="cyan"/>
            <w:rPrChange w:id="310" w:author="Carlos Padua" w:date="2021-09-22T17:21:00Z">
              <w:rPr>
                <w:rFonts w:cs="Arial"/>
                <w:b/>
                <w:szCs w:val="20"/>
              </w:rPr>
            </w:rPrChange>
          </w:rPr>
          <w:t xml:space="preserve">Nota Genial: </w:t>
        </w:r>
      </w:ins>
      <w:ins w:id="311" w:author="Carlos Padua" w:date="2021-09-22T17:21:00Z">
        <w:r w:rsidR="00265F11" w:rsidRPr="00265F11">
          <w:rPr>
            <w:rFonts w:cs="Arial"/>
            <w:b/>
            <w:smallCaps/>
            <w:szCs w:val="20"/>
            <w:highlight w:val="cyan"/>
            <w:rPrChange w:id="312" w:author="Carlos Padua" w:date="2021-09-22T17:21:00Z">
              <w:rPr>
                <w:rFonts w:cs="Arial"/>
                <w:b/>
                <w:smallCaps/>
                <w:szCs w:val="20"/>
              </w:rPr>
            </w:rPrChange>
          </w:rPr>
          <w:t>EXCLUIR BOOKBUILDING</w:t>
        </w:r>
      </w:ins>
      <w:ins w:id="313" w:author="Carlos Padua" w:date="2021-09-16T15:50:00Z">
        <w:r w:rsidR="00136091" w:rsidRPr="00136091">
          <w:rPr>
            <w:rFonts w:cs="Arial"/>
            <w:b/>
            <w:smallCaps/>
            <w:szCs w:val="20"/>
            <w:rPrChange w:id="314" w:author="Carlos Padua" w:date="2021-09-16T15:50:00Z">
              <w:rPr>
                <w:rFonts w:cs="Arial"/>
                <w:b/>
                <w:szCs w:val="20"/>
              </w:rPr>
            </w:rPrChange>
          </w:rPr>
          <w:t>]</w:t>
        </w:r>
      </w:ins>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315" w:name="_DV_M176"/>
      <w:bookmarkStart w:id="316" w:name="_DV_M182"/>
      <w:bookmarkStart w:id="317" w:name="_DV_M184"/>
      <w:bookmarkStart w:id="318" w:name="_Ref80890622"/>
      <w:bookmarkStart w:id="319" w:name="_Ref435688993"/>
      <w:bookmarkEnd w:id="315"/>
      <w:bookmarkEnd w:id="316"/>
      <w:bookmarkEnd w:id="317"/>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318"/>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lastRenderedPageBreak/>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35D99003"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Taxa DI, de ordem k, expressa ao dia, calculada com </w:t>
      </w:r>
      <w:del w:id="320" w:author="Carlos Padua" w:date="2021-09-16T15:56:00Z">
        <w:r w:rsidRPr="0045539C" w:rsidDel="007053F6">
          <w:rPr>
            <w:rFonts w:eastAsia="SimSun"/>
            <w:lang w:eastAsia="zh-CN"/>
          </w:rPr>
          <w:delText xml:space="preserve">8 </w:delText>
        </w:r>
      </w:del>
      <w:ins w:id="321" w:author="Carlos Padua" w:date="2021-09-16T15:56:00Z">
        <w:r w:rsidR="007053F6">
          <w:rPr>
            <w:rFonts w:eastAsia="SimSun"/>
            <w:lang w:eastAsia="zh-CN"/>
          </w:rPr>
          <w:t>9</w:t>
        </w:r>
        <w:r w:rsidR="007053F6" w:rsidRPr="0045539C">
          <w:rPr>
            <w:rFonts w:eastAsia="SimSun"/>
            <w:lang w:eastAsia="zh-CN"/>
          </w:rPr>
          <w:t xml:space="preserve"> </w:t>
        </w:r>
      </w:ins>
      <w:r w:rsidRPr="0045539C">
        <w:rPr>
          <w:rFonts w:eastAsia="SimSun"/>
          <w:lang w:eastAsia="zh-CN"/>
        </w:rPr>
        <w:t>(</w:t>
      </w:r>
      <w:del w:id="322" w:author="Carlos Padua" w:date="2021-09-16T15:56:00Z">
        <w:r w:rsidRPr="0045539C" w:rsidDel="007053F6">
          <w:rPr>
            <w:rFonts w:eastAsia="SimSun"/>
            <w:lang w:eastAsia="zh-CN"/>
          </w:rPr>
          <w:delText>oito</w:delText>
        </w:r>
      </w:del>
      <w:ins w:id="323" w:author="Carlos Padua" w:date="2021-09-16T15:56:00Z">
        <w:r w:rsidR="007053F6">
          <w:rPr>
            <w:rFonts w:eastAsia="SimSun"/>
            <w:lang w:eastAsia="zh-CN"/>
          </w:rPr>
          <w:t>nove</w:t>
        </w:r>
      </w:ins>
      <w:r w:rsidRPr="0045539C">
        <w:rPr>
          <w:rFonts w:eastAsia="SimSun"/>
          <w:lang w:eastAsia="zh-CN"/>
        </w:rPr>
        <w:t>)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3BEBC800"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ins w:id="324" w:author="Carlos Padua" w:date="2021-09-16T15:57:00Z">
        <w:r w:rsidR="007053F6">
          <w:rPr>
            <w:rFonts w:eastAsia="SimSun"/>
            <w:color w:val="000000"/>
            <w:lang w:eastAsia="zh-CN"/>
          </w:rPr>
          <w:t xml:space="preserve">entre 6 e 7, </w:t>
        </w:r>
      </w:ins>
      <w:r w:rsidR="00FD2673">
        <w:t xml:space="preserve">determinada taxa de juros a ser </w:t>
      </w:r>
      <w:r w:rsidR="00FD2673" w:rsidRPr="007053F6">
        <w:rPr>
          <w:highlight w:val="cyan"/>
          <w:rPrChange w:id="325" w:author="Carlos Padua" w:date="2021-09-16T15:52:00Z">
            <w:rPr/>
          </w:rPrChange>
        </w:rPr>
        <w:t xml:space="preserve">apurada no Procedimento de </w:t>
      </w:r>
      <w:r w:rsidR="00FD2673" w:rsidRPr="007053F6">
        <w:rPr>
          <w:i/>
          <w:iCs/>
          <w:highlight w:val="cyan"/>
          <w:rPrChange w:id="326" w:author="Carlos Padua" w:date="2021-09-16T15:52:00Z">
            <w:rPr>
              <w:i/>
              <w:iCs/>
            </w:rPr>
          </w:rPrChange>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319"/>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w:t>
      </w:r>
      <w:r w:rsidRPr="0045539C">
        <w:lastRenderedPageBreak/>
        <w:t>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327" w:name="_Ref440269418"/>
      <w:bookmarkStart w:id="328" w:name="_DV_C96"/>
      <w:bookmarkEnd w:id="307"/>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020FA98" w:rsidR="008E202B" w:rsidRPr="00FB725B" w:rsidRDefault="006F1C3D" w:rsidP="00D441B4">
      <w:pPr>
        <w:pStyle w:val="Level3"/>
        <w:widowControl w:val="0"/>
        <w:spacing w:before="140" w:after="0"/>
      </w:pPr>
      <w:bookmarkStart w:id="329" w:name="_Ref137107438"/>
      <w:bookmarkStart w:id="330" w:name="_Ref168843123"/>
      <w:bookmarkStart w:id="331" w:name="_Ref210749176"/>
      <w:bookmarkStart w:id="332" w:name="_Ref479166224"/>
      <w:r w:rsidRPr="00FB725B">
        <w:t xml:space="preserve">Na hipótese de extinção, limitação e/ou não divulgação da Taxa DI por mais de </w:t>
      </w:r>
      <w:r w:rsidR="000136F7" w:rsidRPr="00FB725B">
        <w:t xml:space="preserve">5 </w:t>
      </w:r>
      <w:r w:rsidRPr="00FB725B">
        <w:t>(cinco) Dias Úteis</w:t>
      </w:r>
      <w:r w:rsidR="005D5466" w:rsidRPr="00FB725B">
        <w:t xml:space="preserve"> </w:t>
      </w:r>
      <w:r w:rsidRPr="00FB725B">
        <w:t xml:space="preserve">consecutivos após a data esperada para sua apuração e/ou divulgação ou no caso de impossibilidade de aplicação da Taxa DI à Remuneração </w:t>
      </w:r>
      <w:r w:rsidR="008A3564" w:rsidRPr="00FB725B">
        <w:t>das Debêntures</w:t>
      </w:r>
      <w:r w:rsidRPr="00FB725B">
        <w:t xml:space="preserve"> por proibição legal ou judicial,</w:t>
      </w:r>
      <w:r w:rsidR="00F8557D" w:rsidRPr="00FB725B">
        <w:rPr>
          <w:rFonts w:ascii="Tahoma" w:eastAsia="Times New Roman" w:hAnsi="Tahoma" w:cs="Tahoma"/>
          <w:szCs w:val="20"/>
        </w:rPr>
        <w:t xml:space="preserve"> </w:t>
      </w:r>
      <w:r w:rsidR="00F8557D" w:rsidRPr="00FB725B">
        <w:t>será utilizada,</w:t>
      </w:r>
      <w:r w:rsidR="007362A1" w:rsidRPr="00FB725B">
        <w:t xml:space="preserve"> o índice</w:t>
      </w:r>
      <w:r w:rsidR="0017058D" w:rsidRPr="00FB725B">
        <w:t xml:space="preserve"> que vier a</w:t>
      </w:r>
      <w:r w:rsidR="005D5466" w:rsidRPr="00FB725B">
        <w:t xml:space="preserve"> </w:t>
      </w:r>
      <w:r w:rsidR="00F8557D" w:rsidRPr="00FB725B">
        <w:t>substitu</w:t>
      </w:r>
      <w:r w:rsidR="0017058D" w:rsidRPr="00FB725B">
        <w:t>í-lo legalmente</w:t>
      </w:r>
      <w:r w:rsidR="00F8557D" w:rsidRPr="00FB725B">
        <w:t xml:space="preserve">. Caso não haja </w:t>
      </w:r>
      <w:r w:rsidR="001C5F35" w:rsidRPr="00FB725B">
        <w:t>um substituto legal</w:t>
      </w:r>
      <w:r w:rsidR="00F8557D" w:rsidRPr="00FB725B">
        <w:t xml:space="preserve"> para a Taxa DI,</w:t>
      </w:r>
      <w:r w:rsidRPr="00FB725B">
        <w:t xml:space="preserve"> o Agente Fiduciário deverá, nos termos da Cláusula </w:t>
      </w:r>
      <w:r w:rsidRPr="00FB725B">
        <w:fldChar w:fldCharType="begin"/>
      </w:r>
      <w:r w:rsidRPr="00FB725B">
        <w:instrText xml:space="preserve"> REF _Ref479186175 \r \p \h </w:instrText>
      </w:r>
      <w:r w:rsidR="0083335A" w:rsidRPr="00FB725B">
        <w:rPr>
          <w:rPrChange w:id="333" w:author="Carlos Padua" w:date="2021-09-20T15:15:00Z">
            <w:rPr>
              <w:highlight w:val="cyan"/>
            </w:rPr>
          </w:rPrChange>
        </w:rPr>
        <w:instrText xml:space="preserve"> \* MERGEFORMAT </w:instrText>
      </w:r>
      <w:r w:rsidRPr="00FB725B">
        <w:rPr>
          <w:rPrChange w:id="334" w:author="Carlos Padua" w:date="2021-09-20T15:15:00Z">
            <w:rPr/>
          </w:rPrChange>
        </w:rPr>
        <w:fldChar w:fldCharType="separate"/>
      </w:r>
      <w:r w:rsidR="00B94141" w:rsidRPr="00FB725B">
        <w:t>11 abaixo</w:t>
      </w:r>
      <w:r w:rsidRPr="00FB725B">
        <w:fldChar w:fldCharType="end"/>
      </w:r>
      <w:r w:rsidRPr="00FB725B">
        <w:t xml:space="preserve">, em até </w:t>
      </w:r>
      <w:r w:rsidR="00B316E9" w:rsidRPr="00FB725B">
        <w:t>2 </w:t>
      </w:r>
      <w:r w:rsidRPr="00FB725B">
        <w:t>(dois) Dias Úteis</w:t>
      </w:r>
      <w:r w:rsidR="00B316E9" w:rsidRPr="00FB725B">
        <w:rPr>
          <w:szCs w:val="20"/>
        </w:rPr>
        <w:t xml:space="preserve"> </w:t>
      </w:r>
      <w:r w:rsidRPr="00FB725B">
        <w:t xml:space="preserve">contados: </w:t>
      </w:r>
      <w:r w:rsidRPr="00FB725B">
        <w:rPr>
          <w:b/>
        </w:rPr>
        <w:t>(i)</w:t>
      </w:r>
      <w:r w:rsidRPr="00FB725B">
        <w:t xml:space="preserve"> do </w:t>
      </w:r>
      <w:r w:rsidR="001C5F35" w:rsidRPr="00FB725B">
        <w:t>fim</w:t>
      </w:r>
      <w:r w:rsidRPr="00FB725B">
        <w:t xml:space="preserve"> </w:t>
      </w:r>
      <w:ins w:id="335" w:author="Carlos Padua" w:date="2021-09-16T16:00:00Z">
        <w:r w:rsidR="007053F6" w:rsidRPr="00FB725B">
          <w:t xml:space="preserve">do </w:t>
        </w:r>
      </w:ins>
      <w:r w:rsidRPr="00FB725B">
        <w:t xml:space="preserve">prazo </w:t>
      </w:r>
      <w:r w:rsidR="000136F7" w:rsidRPr="00FB725B">
        <w:t>de</w:t>
      </w:r>
      <w:r w:rsidRPr="00FB725B">
        <w:t xml:space="preserve"> </w:t>
      </w:r>
      <w:r w:rsidR="001C5F35" w:rsidRPr="00FB725B">
        <w:t>5 (cinco) Dias Úteis</w:t>
      </w:r>
      <w:r w:rsidRPr="00FB725B">
        <w:t xml:space="preserve">; ou </w:t>
      </w:r>
      <w:r w:rsidRPr="00FB725B">
        <w:rPr>
          <w:b/>
        </w:rPr>
        <w:t>(</w:t>
      </w:r>
      <w:proofErr w:type="spellStart"/>
      <w:r w:rsidRPr="00FB725B">
        <w:rPr>
          <w:b/>
        </w:rPr>
        <w:t>ii</w:t>
      </w:r>
      <w:proofErr w:type="spellEnd"/>
      <w:r w:rsidRPr="00FB725B">
        <w:rPr>
          <w:b/>
        </w:rPr>
        <w:t>)</w:t>
      </w:r>
      <w:r w:rsidRPr="00FB725B">
        <w:t xml:space="preserve"> do primeiro dia em que a Taxa DI não possa ser utilizada por proibição legal ou judicial, convocar Assembleia Geral (conforme abaixo</w:t>
      </w:r>
      <w:r w:rsidR="00D47AFE" w:rsidRPr="00FB725B">
        <w:t xml:space="preserve"> definid</w:t>
      </w:r>
      <w:r w:rsidR="001C5F35" w:rsidRPr="00FB725B">
        <w:t>a</w:t>
      </w:r>
      <w:r w:rsidRPr="00FB725B">
        <w:t xml:space="preserve">) para deliberar, em comum acordo com a Emissora e com os </w:t>
      </w:r>
      <w:r w:rsidR="008E202B" w:rsidRPr="00FB725B">
        <w:t>Debenturistas</w:t>
      </w:r>
      <w:r w:rsidRPr="00FB725B">
        <w:t xml:space="preserve"> e observada a regulamentação aplicável, sobre o novo parâmetro de remuneração das </w:t>
      </w:r>
      <w:r w:rsidR="008E202B" w:rsidRPr="00FB725B">
        <w:t>Debêntures</w:t>
      </w:r>
      <w:r w:rsidRPr="00FB725B">
        <w:t xml:space="preserve"> a ser aplicado, observadas as disposições da Cláusula </w:t>
      </w:r>
      <w:r w:rsidRPr="00FB725B">
        <w:fldChar w:fldCharType="begin"/>
      </w:r>
      <w:r w:rsidRPr="00FB725B">
        <w:instrText xml:space="preserve"> REF _Ref479186175 \r \p \h </w:instrText>
      </w:r>
      <w:r w:rsidR="0083335A" w:rsidRPr="00FB725B">
        <w:rPr>
          <w:rPrChange w:id="336" w:author="Carlos Padua" w:date="2021-09-20T15:15:00Z">
            <w:rPr>
              <w:highlight w:val="cyan"/>
            </w:rPr>
          </w:rPrChange>
        </w:rPr>
        <w:instrText xml:space="preserve"> \* MERGEFORMAT </w:instrText>
      </w:r>
      <w:r w:rsidRPr="00FB725B">
        <w:rPr>
          <w:rPrChange w:id="337" w:author="Carlos Padua" w:date="2021-09-20T15:15:00Z">
            <w:rPr/>
          </w:rPrChange>
        </w:rPr>
        <w:fldChar w:fldCharType="separate"/>
      </w:r>
      <w:r w:rsidR="00B94141" w:rsidRPr="00FB725B">
        <w:t>11 abaixo</w:t>
      </w:r>
      <w:r w:rsidRPr="00FB725B">
        <w:fldChar w:fldCharType="end"/>
      </w:r>
      <w:r w:rsidRPr="00FB725B">
        <w:t>, relativas aos quóruns para instalação e deliberação da Assembleia Geral (</w:t>
      </w:r>
      <w:r w:rsidR="008E75F8" w:rsidRPr="00FB725B">
        <w:t>“</w:t>
      </w:r>
      <w:r w:rsidRPr="00FB725B">
        <w:rPr>
          <w:b/>
        </w:rPr>
        <w:t>Taxa Substitutiva</w:t>
      </w:r>
      <w:r w:rsidR="008E75F8" w:rsidRPr="00FB725B">
        <w:t>”</w:t>
      </w:r>
      <w:r w:rsidRPr="00FB725B">
        <w:t xml:space="preserve">). Até a deliberação da Taxa Substitutiva, a última Taxa DI divulgada será utilizada na apuração do </w:t>
      </w:r>
      <w:proofErr w:type="spellStart"/>
      <w:r w:rsidRPr="00FB725B">
        <w:t>FatorDI</w:t>
      </w:r>
      <w:proofErr w:type="spellEnd"/>
      <w:r w:rsidRPr="00FB725B">
        <w:t xml:space="preserve"> quando do cálculo de quaisquer obrigações previstas nesta </w:t>
      </w:r>
      <w:r w:rsidR="008E202B" w:rsidRPr="00FB725B">
        <w:t>Escritura de Emissão</w:t>
      </w:r>
      <w:r w:rsidRPr="00FB725B">
        <w:t xml:space="preserve">, não sendo devidas quaisquer compensações entre a Emissora </w:t>
      </w:r>
      <w:r w:rsidR="008E202B" w:rsidRPr="00FB725B">
        <w:t>e os Debenturistas</w:t>
      </w:r>
      <w:r w:rsidRPr="00FB725B">
        <w:t xml:space="preserve">, quando da deliberação </w:t>
      </w:r>
      <w:bookmarkEnd w:id="329"/>
      <w:bookmarkEnd w:id="330"/>
      <w:bookmarkEnd w:id="331"/>
      <w:r w:rsidRPr="00FB725B">
        <w:t>da Taxa Substitutiva.</w:t>
      </w:r>
      <w:bookmarkEnd w:id="332"/>
      <w:r w:rsidR="00F86252" w:rsidRPr="00FB725B">
        <w:t xml:space="preserve"> </w:t>
      </w:r>
    </w:p>
    <w:p w14:paraId="1F3A2B87" w14:textId="1E0D43BD"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B9414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B9414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327"/>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328"/>
    <w:p w14:paraId="15A491A5" w14:textId="78559EFB"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ins w:id="338" w:author="Carlos Padua" w:date="2021-09-20T15:16:00Z">
        <w:r w:rsidR="00FB725B">
          <w:rPr>
            <w:rFonts w:cs="Arial"/>
            <w:b/>
            <w:smallCaps/>
            <w:szCs w:val="20"/>
          </w:rPr>
          <w:t xml:space="preserve"> </w:t>
        </w:r>
        <w:r w:rsidR="00FB725B" w:rsidRPr="00FB725B">
          <w:rPr>
            <w:rFonts w:cs="Arial"/>
            <w:b/>
            <w:smallCaps/>
            <w:szCs w:val="20"/>
            <w:highlight w:val="cyan"/>
            <w:rPrChange w:id="339" w:author="Carlos Padua" w:date="2021-09-20T15:16:00Z">
              <w:rPr>
                <w:rFonts w:cs="Arial"/>
                <w:b/>
                <w:smallCaps/>
                <w:szCs w:val="20"/>
              </w:rPr>
            </w:rPrChange>
          </w:rPr>
          <w:t>[Nota Genial: Pendente de definição da data de emissão]</w:t>
        </w:r>
      </w:ins>
    </w:p>
    <w:p w14:paraId="657411E0" w14:textId="6AEC0306" w:rsidR="00CD4367" w:rsidRPr="00984F72" w:rsidRDefault="00CD4367">
      <w:pPr>
        <w:pStyle w:val="Level3"/>
        <w:widowControl w:val="0"/>
        <w:spacing w:before="140" w:after="0"/>
        <w:rPr>
          <w:b/>
          <w:bCs/>
          <w:szCs w:val="20"/>
        </w:rPr>
      </w:pPr>
      <w:bookmarkStart w:id="340"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340"/>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341" w:name="_Ref440552532"/>
      <w:r w:rsidRPr="0045539C">
        <w:rPr>
          <w:rFonts w:cs="Arial"/>
          <w:b/>
          <w:szCs w:val="20"/>
        </w:rPr>
        <w:t>Pagamento do Valor Nominal Unitário</w:t>
      </w:r>
      <w:bookmarkEnd w:id="341"/>
    </w:p>
    <w:p w14:paraId="66F82259" w14:textId="3BCB0D2B" w:rsidR="00BF19F9" w:rsidRPr="0045539C" w:rsidRDefault="00BF19F9">
      <w:pPr>
        <w:pStyle w:val="Level3"/>
        <w:spacing w:before="140" w:after="0"/>
        <w:ind w:left="1360" w:hanging="680"/>
      </w:pPr>
      <w:bookmarkStart w:id="342"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342"/>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343" w:name="_Ref77952888"/>
      <w:bookmarkStart w:id="344" w:name="_Hlk71656920"/>
      <w:r w:rsidRPr="0045539C">
        <w:rPr>
          <w:rFonts w:cs="Arial"/>
          <w:b/>
          <w:szCs w:val="20"/>
        </w:rPr>
        <w:t>Resgate Antecipado Facultativo</w:t>
      </w:r>
      <w:r w:rsidR="0094470E">
        <w:rPr>
          <w:rFonts w:cs="Arial"/>
          <w:b/>
          <w:szCs w:val="20"/>
        </w:rPr>
        <w:t xml:space="preserve"> </w:t>
      </w:r>
      <w:bookmarkEnd w:id="343"/>
    </w:p>
    <w:p w14:paraId="1DF2EDB5" w14:textId="70D1CCF8" w:rsidR="00973A70" w:rsidRPr="0085781F" w:rsidRDefault="003B2ACE">
      <w:pPr>
        <w:pStyle w:val="Level3"/>
        <w:widowControl w:val="0"/>
        <w:spacing w:before="140" w:after="0"/>
        <w:rPr>
          <w:b/>
          <w:szCs w:val="20"/>
        </w:rPr>
      </w:pPr>
      <w:bookmarkStart w:id="345" w:name="_Ref481077719"/>
      <w:bookmarkStart w:id="346"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B9414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w:t>
      </w:r>
      <w:r w:rsidRPr="003B2ACE">
        <w:rPr>
          <w:bCs/>
          <w:szCs w:val="20"/>
        </w:rPr>
        <w:lastRenderedPageBreak/>
        <w:t xml:space="preserve">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0FB5BAA4"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w:t>
      </w:r>
      <w:del w:id="347" w:author="Carlos Padua" w:date="2021-09-20T15:32:00Z">
        <w:r w:rsidRPr="0085781F" w:rsidDel="005C3D49">
          <w:rPr>
            <w:bCs/>
            <w:szCs w:val="20"/>
          </w:rPr>
          <w:delText xml:space="preserve">Agente </w:delText>
        </w:r>
      </w:del>
      <w:ins w:id="348" w:author="Carlos Padua" w:date="2021-09-20T15:32:00Z">
        <w:r w:rsidR="005C3D49">
          <w:rPr>
            <w:bCs/>
            <w:szCs w:val="20"/>
          </w:rPr>
          <w:t>Banco</w:t>
        </w:r>
        <w:r w:rsidR="005C3D49" w:rsidRPr="0085781F">
          <w:rPr>
            <w:bCs/>
            <w:szCs w:val="20"/>
          </w:rPr>
          <w:t xml:space="preserve"> </w:t>
        </w:r>
      </w:ins>
      <w:del w:id="349" w:author="Carlos Padua" w:date="2021-09-20T15:34:00Z">
        <w:r w:rsidRPr="0085781F" w:rsidDel="00956C87">
          <w:rPr>
            <w:bCs/>
            <w:szCs w:val="20"/>
          </w:rPr>
          <w:delText>de Liquidação</w:delText>
        </w:r>
      </w:del>
      <w:ins w:id="350" w:author="Carlos Padua" w:date="2021-09-20T15:34:00Z">
        <w:r w:rsidR="00956C87">
          <w:rPr>
            <w:bCs/>
            <w:szCs w:val="20"/>
          </w:rPr>
          <w:t>Liquidante</w:t>
        </w:r>
      </w:ins>
      <w:r w:rsidRPr="0085781F">
        <w:rPr>
          <w:bCs/>
          <w:szCs w:val="20"/>
        </w:rPr>
        <w:t xml:space="preserve">; ou </w:t>
      </w:r>
      <w:r w:rsidRPr="0085781F">
        <w:rPr>
          <w:b/>
          <w:bCs/>
          <w:szCs w:val="20"/>
        </w:rPr>
        <w:t>(b)</w:t>
      </w:r>
      <w:r w:rsidRPr="0085781F">
        <w:rPr>
          <w:bCs/>
          <w:szCs w:val="20"/>
        </w:rPr>
        <w:t xml:space="preserve"> conforme o caso, pela instituição financeira contratada para este fim. </w:t>
      </w:r>
      <w:ins w:id="351" w:author="Carlos Padua" w:date="2021-09-20T15:32:00Z">
        <w:r w:rsidR="005C3D49" w:rsidRPr="00956C87">
          <w:rPr>
            <w:b/>
            <w:smallCaps/>
            <w:szCs w:val="20"/>
            <w:rPrChange w:id="352" w:author="Carlos Padua" w:date="2021-09-20T15:35:00Z">
              <w:rPr>
                <w:bCs/>
                <w:szCs w:val="20"/>
              </w:rPr>
            </w:rPrChange>
          </w:rPr>
          <w:t>[</w:t>
        </w:r>
        <w:r w:rsidR="005C3D49" w:rsidRPr="00956C87">
          <w:rPr>
            <w:b/>
            <w:smallCaps/>
            <w:szCs w:val="20"/>
            <w:highlight w:val="cyan"/>
            <w:rPrChange w:id="353" w:author="Carlos Padua" w:date="2021-09-20T15:35:00Z">
              <w:rPr>
                <w:bCs/>
                <w:szCs w:val="20"/>
              </w:rPr>
            </w:rPrChange>
          </w:rPr>
          <w:t xml:space="preserve">Nota Genial: </w:t>
        </w:r>
      </w:ins>
      <w:ins w:id="354" w:author="Carlos Padua" w:date="2021-09-20T15:34:00Z">
        <w:r w:rsidR="00956C87" w:rsidRPr="00956C87">
          <w:rPr>
            <w:b/>
            <w:smallCaps/>
            <w:szCs w:val="20"/>
            <w:highlight w:val="cyan"/>
            <w:rPrChange w:id="355" w:author="Carlos Padua" w:date="2021-09-20T15:35:00Z">
              <w:rPr>
                <w:bCs/>
                <w:szCs w:val="20"/>
              </w:rPr>
            </w:rPrChange>
          </w:rPr>
          <w:t xml:space="preserve">ajustar para </w:t>
        </w:r>
      </w:ins>
      <w:ins w:id="356" w:author="Carlos Padua" w:date="2021-09-20T15:35:00Z">
        <w:r w:rsidR="00956C87" w:rsidRPr="00956C87">
          <w:rPr>
            <w:b/>
            <w:smallCaps/>
            <w:szCs w:val="20"/>
            <w:highlight w:val="cyan"/>
            <w:rPrChange w:id="357" w:author="Carlos Padua" w:date="2021-09-20T15:35:00Z">
              <w:rPr>
                <w:bCs/>
                <w:szCs w:val="20"/>
              </w:rPr>
            </w:rPrChange>
          </w:rPr>
          <w:t>Banco Liquidante</w:t>
        </w:r>
        <w:r w:rsidR="00956C87" w:rsidRPr="00956C87">
          <w:rPr>
            <w:b/>
            <w:smallCaps/>
            <w:szCs w:val="20"/>
            <w:rPrChange w:id="358" w:author="Carlos Padua" w:date="2021-09-20T15:35:00Z">
              <w:rPr>
                <w:bCs/>
                <w:szCs w:val="20"/>
              </w:rPr>
            </w:rPrChange>
          </w:rPr>
          <w:t>]</w:t>
        </w:r>
      </w:ins>
      <w:ins w:id="359" w:author="Carlos Padua" w:date="2021-09-20T15:34:00Z">
        <w:r w:rsidR="00956C87">
          <w:rPr>
            <w:bCs/>
            <w:szCs w:val="20"/>
          </w:rPr>
          <w:t xml:space="preserve"> </w:t>
        </w:r>
      </w:ins>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190B3891"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B9414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360" w:name="_Ref4157064"/>
      <w:bookmarkStart w:id="361" w:name="_Ref4476752"/>
      <w:bookmarkStart w:id="362" w:name="_Ref6763201"/>
      <w:bookmarkEnd w:id="345"/>
      <w:bookmarkEnd w:id="346"/>
      <w:r>
        <w:t xml:space="preserve"> </w:t>
      </w:r>
      <w:bookmarkEnd w:id="360"/>
      <w:bookmarkEnd w:id="361"/>
      <w:bookmarkEnd w:id="362"/>
      <w:r w:rsidR="00FC3983" w:rsidRPr="0045539C">
        <w:rPr>
          <w:b/>
        </w:rPr>
        <w:t xml:space="preserve">Amortização Extraordinária Facultativa </w:t>
      </w:r>
    </w:p>
    <w:p w14:paraId="4F9B9DE6" w14:textId="54408989" w:rsidR="00E83A13" w:rsidRDefault="00E83A13">
      <w:pPr>
        <w:pStyle w:val="Level3"/>
        <w:spacing w:before="140" w:after="0"/>
      </w:pPr>
      <w:bookmarkStart w:id="363"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19603B9"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B9414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w:t>
      </w:r>
      <w:r w:rsidR="00951868" w:rsidRPr="0045539C">
        <w:lastRenderedPageBreak/>
        <w:t xml:space="preserve">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364" w:name="_Ref4477053"/>
      <w:bookmarkStart w:id="365"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364"/>
      <w:bookmarkEnd w:id="365"/>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366" w:name="_Hlk71657254"/>
      <w:bookmarkEnd w:id="344"/>
      <w:bookmarkEnd w:id="363"/>
      <w:r w:rsidRPr="00553A30">
        <w:rPr>
          <w:rFonts w:cs="Arial"/>
          <w:b/>
          <w:szCs w:val="20"/>
        </w:rPr>
        <w:t>Amortização Extraordinária Obrigatória</w:t>
      </w:r>
      <w:r>
        <w:rPr>
          <w:rFonts w:cs="Arial"/>
          <w:b/>
          <w:szCs w:val="20"/>
        </w:rPr>
        <w:t xml:space="preserve"> </w:t>
      </w:r>
    </w:p>
    <w:p w14:paraId="3007594E" w14:textId="67808E42" w:rsidR="00553A30" w:rsidRPr="00555AE1" w:rsidRDefault="00673B7E" w:rsidP="00555AE1">
      <w:pPr>
        <w:pStyle w:val="Level3"/>
        <w:spacing w:before="140" w:after="0"/>
      </w:pPr>
      <w:bookmarkStart w:id="367" w:name="_Hlk78382368"/>
      <w:r>
        <w:t xml:space="preserve">Em até 10 (dez) Dias Úteis contados </w:t>
      </w:r>
      <w:r w:rsidR="009659BF">
        <w:t>do recebimento</w:t>
      </w:r>
      <w:del w:id="368" w:author="Carlos Padua" w:date="2021-09-20T15:46:00Z">
        <w:r w:rsidR="004E44FD" w:rsidDel="00B67518">
          <w:delText>[</w:delText>
        </w:r>
      </w:del>
      <w:r w:rsidR="004E44FD">
        <w:t>, pela Emissora,</w:t>
      </w:r>
      <w:del w:id="369" w:author="Carlos Padua" w:date="2021-09-20T15:46:00Z">
        <w:r w:rsidR="004E44FD" w:rsidDel="00B67518">
          <w:delText>]</w:delText>
        </w:r>
      </w:del>
      <w:r w:rsidR="009659BF">
        <w:t xml:space="preserve"> dos recursos decorrentes </w:t>
      </w:r>
      <w:r>
        <w:t>da</w:t>
      </w:r>
      <w:r w:rsidR="000657C7" w:rsidRPr="00555AE1">
        <w:t xml:space="preserve"> alienação de qualquer </w:t>
      </w:r>
      <w:ins w:id="370" w:author="Carlos Padua" w:date="2021-09-20T15:46:00Z">
        <w:r w:rsidR="00EF5A69">
          <w:t>d</w:t>
        </w:r>
      </w:ins>
      <w:del w:id="371" w:author="Carlos Padua" w:date="2021-09-20T15:46:00Z">
        <w:r w:rsidR="000657C7" w:rsidRPr="00555AE1" w:rsidDel="00EF5A69">
          <w:delText>n</w:delText>
        </w:r>
      </w:del>
      <w:r w:rsidR="000657C7" w:rsidRPr="00555AE1">
        <w:t xml:space="preserve">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alienação de qualquer dos Imóveis</w:t>
      </w:r>
      <w:ins w:id="372" w:author="Bruno Lardosa" w:date="2021-09-15T19:55:00Z">
        <w:r w:rsidR="00553A30" w:rsidRPr="00EE20AC">
          <w:t xml:space="preserve">, </w:t>
        </w:r>
        <w:r w:rsidR="00A903B7">
          <w:t>líquidos de tributos incidentes e custas e despesas incorridas com a alienação</w:t>
        </w:r>
      </w:ins>
      <w:r w:rsidR="00553A30" w:rsidRPr="00EE20AC">
        <w:t xml:space="preserve">,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w:t>
      </w:r>
      <w:r w:rsidR="00553A30" w:rsidRPr="00EE20AC">
        <w:lastRenderedPageBreak/>
        <w:t xml:space="preserve">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r w:rsidR="0066791B">
        <w:rPr>
          <w:b/>
          <w:bCs/>
        </w:rPr>
        <w:t xml:space="preserve"> </w:t>
      </w:r>
      <w:r w:rsidR="0066791B" w:rsidRPr="00B94141">
        <w:rPr>
          <w:b/>
          <w:bCs/>
          <w:smallCaps/>
        </w:rPr>
        <w:t>[</w:t>
      </w:r>
      <w:r w:rsidR="0066791B" w:rsidRPr="00B94141">
        <w:rPr>
          <w:b/>
          <w:bCs/>
          <w:smallCaps/>
          <w:highlight w:val="cyan"/>
        </w:rPr>
        <w:t xml:space="preserve">Nota Genial: </w:t>
      </w:r>
      <w:r w:rsidR="001B7C44">
        <w:rPr>
          <w:b/>
          <w:bCs/>
          <w:smallCaps/>
          <w:highlight w:val="cyan"/>
        </w:rPr>
        <w:t xml:space="preserve">Lefosse, </w:t>
      </w:r>
      <w:r w:rsidR="0066791B" w:rsidRPr="00B94141">
        <w:rPr>
          <w:b/>
          <w:bCs/>
          <w:smallCaps/>
          <w:highlight w:val="cyan"/>
        </w:rPr>
        <w:t>conseguimos verificar?</w:t>
      </w:r>
      <w:r w:rsidR="0066791B" w:rsidRPr="00B94141">
        <w:rPr>
          <w:b/>
          <w:bCs/>
          <w:smallCaps/>
        </w:rPr>
        <w:t>]</w:t>
      </w:r>
      <w:r w:rsidR="00DA6857">
        <w:rPr>
          <w:b/>
          <w:bCs/>
          <w:smallCaps/>
        </w:rPr>
        <w:t xml:space="preserve"> [</w:t>
      </w:r>
      <w:r w:rsidR="00DA6857" w:rsidRPr="00B94141">
        <w:rPr>
          <w:b/>
          <w:bCs/>
          <w:smallCaps/>
          <w:highlight w:val="yellow"/>
        </w:rPr>
        <w:t xml:space="preserve">NOTA LEFOSSE: AINDA HÁ PENDÊNCIAS REFERENTES </w:t>
      </w:r>
      <w:proofErr w:type="spellStart"/>
      <w:r w:rsidR="00DA6857" w:rsidRPr="00B94141">
        <w:rPr>
          <w:b/>
          <w:bCs/>
          <w:smallCaps/>
          <w:highlight w:val="yellow"/>
        </w:rPr>
        <w:t>àS</w:t>
      </w:r>
      <w:proofErr w:type="spellEnd"/>
      <w:r w:rsidR="00DA6857" w:rsidRPr="00B94141">
        <w:rPr>
          <w:b/>
          <w:bCs/>
          <w:smallCaps/>
          <w:highlight w:val="yellow"/>
        </w:rPr>
        <w:t xml:space="preserve"> MATRÍCULAS NO ÂMBITO DA DD</w:t>
      </w:r>
      <w:r w:rsidR="00DA6857">
        <w:rPr>
          <w:b/>
          <w:bCs/>
          <w:smallCaps/>
        </w:rPr>
        <w:t>]</w:t>
      </w:r>
      <w:ins w:id="373" w:author="Carlos Padua" w:date="2021-09-20T15:48:00Z">
        <w:r w:rsidR="00440673">
          <w:rPr>
            <w:b/>
            <w:bCs/>
            <w:smallCaps/>
          </w:rPr>
          <w:t xml:space="preserve"> [</w:t>
        </w:r>
        <w:r w:rsidR="00440673" w:rsidRPr="00E55593">
          <w:rPr>
            <w:b/>
            <w:bCs/>
            <w:smallCaps/>
            <w:highlight w:val="cyan"/>
            <w:rPrChange w:id="374" w:author="Carlos Padua" w:date="2021-09-20T15:51:00Z">
              <w:rPr>
                <w:b/>
                <w:bCs/>
                <w:smallCaps/>
              </w:rPr>
            </w:rPrChange>
          </w:rPr>
          <w:t xml:space="preserve">Nota Genial: </w:t>
        </w:r>
        <w:r w:rsidR="00F911B7" w:rsidRPr="00E55593">
          <w:rPr>
            <w:b/>
            <w:bCs/>
            <w:smallCaps/>
            <w:highlight w:val="cyan"/>
            <w:rPrChange w:id="375" w:author="Carlos Padua" w:date="2021-09-20T15:51:00Z">
              <w:rPr>
                <w:b/>
                <w:bCs/>
                <w:smallCaps/>
              </w:rPr>
            </w:rPrChange>
          </w:rPr>
          <w:t xml:space="preserve">a proporção das garantias </w:t>
        </w:r>
        <w:r w:rsidR="00B4168C" w:rsidRPr="00E55593">
          <w:rPr>
            <w:b/>
            <w:bCs/>
            <w:smallCaps/>
            <w:highlight w:val="cyan"/>
            <w:rPrChange w:id="376" w:author="Carlos Padua" w:date="2021-09-20T15:51:00Z">
              <w:rPr>
                <w:b/>
                <w:bCs/>
                <w:smallCaps/>
              </w:rPr>
            </w:rPrChange>
          </w:rPr>
          <w:t xml:space="preserve">tem que ser mantida após a venda -&gt; </w:t>
        </w:r>
        <w:proofErr w:type="spellStart"/>
        <w:r w:rsidR="00B4168C" w:rsidRPr="00E55593">
          <w:rPr>
            <w:b/>
            <w:bCs/>
            <w:smallCaps/>
            <w:highlight w:val="cyan"/>
            <w:rPrChange w:id="377" w:author="Carlos Padua" w:date="2021-09-20T15:51:00Z">
              <w:rPr>
                <w:b/>
                <w:bCs/>
                <w:smallCaps/>
              </w:rPr>
            </w:rPrChange>
          </w:rPr>
          <w:t>ex</w:t>
        </w:r>
        <w:proofErr w:type="spellEnd"/>
        <w:r w:rsidR="00B4168C" w:rsidRPr="00E55593">
          <w:rPr>
            <w:b/>
            <w:bCs/>
            <w:smallCaps/>
            <w:highlight w:val="cyan"/>
            <w:rPrChange w:id="378" w:author="Carlos Padua" w:date="2021-09-20T15:51:00Z">
              <w:rPr>
                <w:b/>
                <w:bCs/>
                <w:smallCaps/>
              </w:rPr>
            </w:rPrChange>
          </w:rPr>
          <w:t>: imóvel equivale a 20% da dívida = 20% da dívida amortizada</w:t>
        </w:r>
      </w:ins>
      <w:ins w:id="379" w:author="Carlos Padua" w:date="2021-09-20T15:49:00Z">
        <w:r w:rsidR="003F0CF9" w:rsidRPr="00E55593">
          <w:rPr>
            <w:b/>
            <w:bCs/>
            <w:smallCaps/>
            <w:highlight w:val="cyan"/>
            <w:rPrChange w:id="380" w:author="Carlos Padua" w:date="2021-09-20T15:51:00Z">
              <w:rPr>
                <w:b/>
                <w:bCs/>
                <w:smallCaps/>
              </w:rPr>
            </w:rPrChange>
          </w:rPr>
          <w:t xml:space="preserve"> //</w:t>
        </w:r>
      </w:ins>
      <w:ins w:id="381" w:author="Carlos Padua" w:date="2021-09-20T15:50:00Z">
        <w:r w:rsidR="00503E53" w:rsidRPr="00E55593">
          <w:rPr>
            <w:b/>
            <w:bCs/>
            <w:smallCaps/>
            <w:highlight w:val="cyan"/>
            <w:rPrChange w:id="382" w:author="Carlos Padua" w:date="2021-09-20T15:51:00Z">
              <w:rPr>
                <w:b/>
                <w:bCs/>
                <w:smallCaps/>
              </w:rPr>
            </w:rPrChange>
          </w:rPr>
          <w:t xml:space="preserve"> </w:t>
        </w:r>
      </w:ins>
      <w:ins w:id="383" w:author="Carlos Padua" w:date="2021-09-20T15:51:00Z">
        <w:r w:rsidR="00E55593" w:rsidRPr="00E55593">
          <w:rPr>
            <w:b/>
            <w:bCs/>
            <w:smallCaps/>
            <w:highlight w:val="cyan"/>
            <w:rPrChange w:id="384" w:author="Carlos Padua" w:date="2021-09-20T15:51:00Z">
              <w:rPr>
                <w:b/>
                <w:bCs/>
                <w:smallCaps/>
              </w:rPr>
            </w:rPrChange>
          </w:rPr>
          <w:t>agente fiduciário deverá figurar como interveniente na escritura de venda do imóvel</w:t>
        </w:r>
        <w:r w:rsidR="00E55593">
          <w:rPr>
            <w:b/>
            <w:bCs/>
            <w:smallCaps/>
          </w:rPr>
          <w:t>]</w:t>
        </w:r>
      </w:ins>
      <w:ins w:id="385" w:author="Carlos Padua" w:date="2021-09-20T15:49:00Z">
        <w:r w:rsidR="003F0CF9">
          <w:rPr>
            <w:b/>
            <w:bCs/>
            <w:smallCaps/>
          </w:rPr>
          <w:t xml:space="preserve"> </w:t>
        </w:r>
      </w:ins>
    </w:p>
    <w:p w14:paraId="76762B5C" w14:textId="08DFD415"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B9414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w:t>
      </w:r>
      <w:r w:rsidRPr="00EE20AC">
        <w:lastRenderedPageBreak/>
        <w:t xml:space="preserve">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367"/>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386"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387" w:name="_Ref509243874"/>
      <w:bookmarkEnd w:id="366"/>
      <w:bookmarkEnd w:id="386"/>
      <w:r w:rsidRPr="0045539C">
        <w:rPr>
          <w:rFonts w:cs="Arial"/>
          <w:b/>
          <w:szCs w:val="20"/>
        </w:rPr>
        <w:t>Local de Pagamento</w:t>
      </w:r>
      <w:bookmarkEnd w:id="387"/>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388" w:name="_Ref65499440"/>
      <w:bookmarkStart w:id="389" w:name="_Hlk71658167"/>
      <w:r w:rsidRPr="0045539C">
        <w:rPr>
          <w:rFonts w:cs="Arial"/>
          <w:b/>
          <w:szCs w:val="20"/>
        </w:rPr>
        <w:t>Prorrogação dos Prazos</w:t>
      </w:r>
      <w:bookmarkEnd w:id="38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390" w:name="_Ref508983538"/>
      <w:bookmarkStart w:id="391" w:name="_Hlk71657942"/>
      <w:bookmarkEnd w:id="389"/>
      <w:r w:rsidRPr="0045539C">
        <w:rPr>
          <w:rFonts w:cs="Arial"/>
          <w:b/>
          <w:szCs w:val="20"/>
        </w:rPr>
        <w:lastRenderedPageBreak/>
        <w:t>Encargos Moratórios</w:t>
      </w:r>
      <w:bookmarkEnd w:id="390"/>
    </w:p>
    <w:p w14:paraId="15CF0ADC" w14:textId="4762B149"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w:t>
      </w:r>
      <w:del w:id="392" w:author="Bruno Lardosa" w:date="2021-09-15T19:55:00Z">
        <w:r w:rsidRPr="0045539C">
          <w:delText>, irredutível e de natureza não compensatória</w:delText>
        </w:r>
      </w:del>
      <w:r w:rsidRPr="0045539C">
        <w:t xml:space="preserve">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w:t>
      </w:r>
      <w:del w:id="393" w:author="Bruno Lardosa" w:date="2021-09-15T19:55:00Z">
        <w:r w:rsidRPr="0045539C">
          <w:delText xml:space="preserve">não compensatórios, </w:delText>
        </w:r>
      </w:del>
      <w:r w:rsidRPr="0045539C">
        <w:t xml:space="preserve">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ins w:id="394" w:author="Carlos Padua" w:date="2021-09-22T18:06:00Z">
        <w:r w:rsidR="00A864B0">
          <w:t xml:space="preserve"> </w:t>
        </w:r>
        <w:r w:rsidR="00A864B0" w:rsidRPr="00A864B0">
          <w:rPr>
            <w:b/>
            <w:bCs/>
            <w:smallCaps/>
            <w:rPrChange w:id="395" w:author="Carlos Padua" w:date="2021-09-22T18:06:00Z">
              <w:rPr/>
            </w:rPrChange>
          </w:rPr>
          <w:t>[</w:t>
        </w:r>
        <w:r w:rsidR="00A864B0" w:rsidRPr="00A864B0">
          <w:rPr>
            <w:b/>
            <w:bCs/>
            <w:smallCaps/>
            <w:highlight w:val="cyan"/>
            <w:rPrChange w:id="396" w:author="Carlos Padua" w:date="2021-09-22T18:06:00Z">
              <w:rPr/>
            </w:rPrChange>
          </w:rPr>
          <w:t>Nota Genial: ok com os ajustes</w:t>
        </w:r>
        <w:r w:rsidR="00A864B0" w:rsidRPr="00A864B0">
          <w:rPr>
            <w:b/>
            <w:bCs/>
            <w:smallCaps/>
            <w:rPrChange w:id="397" w:author="Carlos Padua" w:date="2021-09-22T18:06:00Z">
              <w:rPr/>
            </w:rPrChange>
          </w:rPr>
          <w:t>]</w:t>
        </w:r>
      </w:ins>
    </w:p>
    <w:p w14:paraId="42E060E1" w14:textId="77777777" w:rsidR="008466A8" w:rsidRPr="0045539C" w:rsidRDefault="008466A8">
      <w:pPr>
        <w:pStyle w:val="Level2"/>
        <w:widowControl w:val="0"/>
        <w:spacing w:before="140" w:after="0"/>
        <w:rPr>
          <w:rFonts w:cs="Arial"/>
          <w:szCs w:val="20"/>
        </w:rPr>
      </w:pPr>
      <w:bookmarkStart w:id="398" w:name="_DV_M210"/>
      <w:bookmarkStart w:id="399" w:name="_Ref3276263"/>
      <w:bookmarkEnd w:id="391"/>
      <w:bookmarkEnd w:id="398"/>
      <w:r w:rsidRPr="0045539C">
        <w:rPr>
          <w:rFonts w:cs="Arial"/>
          <w:b/>
          <w:szCs w:val="20"/>
        </w:rPr>
        <w:t>Decadência dos Direitos aos Acréscimos</w:t>
      </w:r>
      <w:bookmarkEnd w:id="399"/>
    </w:p>
    <w:p w14:paraId="34F1721A" w14:textId="2B367567"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B9414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400" w:name="_Ref435655112"/>
      <w:r w:rsidRPr="0045539C">
        <w:rPr>
          <w:rFonts w:cs="Arial"/>
          <w:b/>
          <w:szCs w:val="20"/>
        </w:rPr>
        <w:t>Publicidade</w:t>
      </w:r>
      <w:bookmarkEnd w:id="400"/>
    </w:p>
    <w:p w14:paraId="4D99E350" w14:textId="5662E2CF" w:rsidR="003D2982" w:rsidRPr="0045539C" w:rsidRDefault="001828E0">
      <w:pPr>
        <w:pStyle w:val="Level3"/>
        <w:widowControl w:val="0"/>
        <w:spacing w:before="140" w:after="0"/>
        <w:rPr>
          <w:b/>
          <w:szCs w:val="20"/>
        </w:rPr>
      </w:pPr>
      <w:bookmarkStart w:id="401" w:name="_Ref508572745"/>
      <w:bookmarkStart w:id="40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40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402"/>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403"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403"/>
    </w:p>
    <w:p w14:paraId="5324A0C7" w14:textId="0FE53ACD" w:rsidR="008E548F" w:rsidRPr="0045539C" w:rsidRDefault="008E548F">
      <w:pPr>
        <w:pStyle w:val="Level3"/>
        <w:widowControl w:val="0"/>
        <w:spacing w:before="140" w:after="0"/>
      </w:pPr>
      <w:r w:rsidRPr="0045539C">
        <w:t xml:space="preserve">O Debenturista que tenha apresentado documentação comprobatória de sua </w:t>
      </w:r>
      <w:r w:rsidRPr="0045539C">
        <w:lastRenderedPageBreak/>
        <w:t xml:space="preserve">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688046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404" w:name="_DV_M232"/>
      <w:bookmarkStart w:id="405" w:name="_Ref65499509"/>
      <w:bookmarkStart w:id="406" w:name="_Hlk71657853"/>
      <w:bookmarkEnd w:id="404"/>
      <w:r w:rsidRPr="0045539C">
        <w:rPr>
          <w:rFonts w:cs="Arial"/>
          <w:b/>
          <w:szCs w:val="20"/>
        </w:rPr>
        <w:t>Direito ao Recebimento dos Pagamentos</w:t>
      </w:r>
      <w:bookmarkEnd w:id="405"/>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406"/>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407" w:name="_Ref516659883"/>
      <w:bookmarkStart w:id="408" w:name="_Ref479197610"/>
      <w:r w:rsidRPr="0045539C">
        <w:rPr>
          <w:rFonts w:cs="Arial"/>
          <w:b/>
          <w:szCs w:val="20"/>
        </w:rPr>
        <w:t>Garantias</w:t>
      </w:r>
      <w:r w:rsidR="001828E0" w:rsidRPr="0045539C">
        <w:rPr>
          <w:rFonts w:cs="Arial"/>
          <w:b/>
          <w:szCs w:val="20"/>
        </w:rPr>
        <w:t xml:space="preserve"> Reais</w:t>
      </w:r>
      <w:bookmarkEnd w:id="407"/>
      <w:r w:rsidR="0073305C">
        <w:rPr>
          <w:rFonts w:cs="Arial"/>
          <w:b/>
          <w:szCs w:val="20"/>
        </w:rPr>
        <w:t xml:space="preserve"> </w:t>
      </w:r>
    </w:p>
    <w:p w14:paraId="3ECBE8D3" w14:textId="6EC7EF84" w:rsidR="00295A29" w:rsidRPr="0045539C" w:rsidRDefault="00295A29">
      <w:pPr>
        <w:pStyle w:val="Level3"/>
        <w:widowControl w:val="0"/>
        <w:spacing w:before="140" w:after="0"/>
      </w:pPr>
      <w:bookmarkStart w:id="409" w:name="_Ref4485221"/>
      <w:bookmarkStart w:id="410" w:name="_Ref479324215"/>
      <w:bookmarkEnd w:id="408"/>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411"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411"/>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409"/>
      <w:r w:rsidR="004E44FD" w:rsidRPr="004E4F34">
        <w:rPr>
          <w:b/>
          <w:highlight w:val="yellow"/>
        </w:rPr>
        <w:t>[</w:t>
      </w:r>
      <w:r w:rsidR="004E44FD" w:rsidRPr="004E44FD">
        <w:rPr>
          <w:b/>
          <w:bCs/>
          <w:highlight w:val="yellow"/>
        </w:rPr>
        <w:t xml:space="preserve">NOTA LEFOSSE: </w:t>
      </w:r>
      <w:r w:rsidR="004E44FD" w:rsidRPr="004E44FD">
        <w:rPr>
          <w:b/>
          <w:bCs/>
          <w:highlight w:val="yellow"/>
        </w:rPr>
        <w:lastRenderedPageBreak/>
        <w:t xml:space="preserve">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412" w:name="_Ref535169016"/>
      <w:bookmarkStart w:id="413" w:name="_Ref522017889"/>
      <w:bookmarkStart w:id="414"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412"/>
      <w:bookmarkEnd w:id="413"/>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415"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414"/>
      <w:bookmarkEnd w:id="415"/>
      <w:r w:rsidR="009A07E2">
        <w:t xml:space="preserve"> </w:t>
      </w:r>
    </w:p>
    <w:p w14:paraId="2D101833" w14:textId="5A3FE059" w:rsidR="00633913" w:rsidRPr="00FC3F27" w:rsidRDefault="00A76E18">
      <w:pPr>
        <w:pStyle w:val="Level3"/>
        <w:widowControl w:val="0"/>
        <w:spacing w:before="140" w:after="0"/>
      </w:pPr>
      <w:bookmarkStart w:id="416" w:name="_Ref77547949"/>
      <w:bookmarkStart w:id="417" w:name="_Ref431142386"/>
      <w:bookmarkStart w:id="418" w:name="_Ref2846313"/>
      <w:bookmarkStart w:id="419" w:name="_Ref491421794"/>
      <w:bookmarkStart w:id="420"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416"/>
      <w:r w:rsidR="006D48B7">
        <w:t xml:space="preserve"> </w:t>
      </w:r>
    </w:p>
    <w:p w14:paraId="158914F7" w14:textId="0BD3C626" w:rsidR="006A7C42" w:rsidRPr="006D48B7" w:rsidRDefault="006A7C42">
      <w:pPr>
        <w:pStyle w:val="Level3"/>
        <w:widowControl w:val="0"/>
        <w:spacing w:before="140" w:after="0"/>
      </w:pPr>
      <w:r w:rsidRPr="006D48B7">
        <w:lastRenderedPageBreak/>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40F63E2E"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B9414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w:t>
      </w:r>
      <w:del w:id="421" w:author="Carlos Padua" w:date="2021-09-20T16:00:00Z">
        <w:r w:rsidR="00FA550C" w:rsidRPr="00FC3F27" w:rsidDel="00733477">
          <w:delText>r</w:delText>
        </w:r>
      </w:del>
      <w:r w:rsidR="00FA550C" w:rsidRPr="00FC3F27">
        <w:t xml:space="preserve">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1739C892"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del w:id="422" w:author="Carlos Padua" w:date="2021-09-20T16:01:00Z">
        <w:r w:rsidR="00905AC4" w:rsidRPr="00555AE1" w:rsidDel="00733477">
          <w:rPr>
            <w:highlight w:val="yellow"/>
          </w:rPr>
          <w:delText>[</w:delText>
        </w:r>
        <w:r w:rsidR="00905AC4" w:rsidRPr="00555AE1" w:rsidDel="00733477">
          <w:rPr>
            <w:highlight w:val="yellow"/>
          </w:rPr>
          <w:sym w:font="Symbol" w:char="F0B7"/>
        </w:r>
        <w:r w:rsidR="00905AC4" w:rsidRPr="00555AE1" w:rsidDel="00733477">
          <w:rPr>
            <w:highlight w:val="yellow"/>
          </w:rPr>
          <w:delText>]</w:delText>
        </w:r>
        <w:r w:rsidR="00905AC4" w:rsidDel="00733477">
          <w:delText xml:space="preserve">% </w:delText>
        </w:r>
      </w:del>
      <w:ins w:id="423" w:author="Carlos Padua" w:date="2021-09-20T16:01:00Z">
        <w:r w:rsidR="00733477">
          <w:t>1</w:t>
        </w:r>
      </w:ins>
      <w:ins w:id="424" w:author="Carlos Padua" w:date="2021-09-22T17:24:00Z">
        <w:r w:rsidR="00F83D36">
          <w:t>0</w:t>
        </w:r>
      </w:ins>
      <w:ins w:id="425" w:author="Carlos Padua" w:date="2021-09-20T16:01:00Z">
        <w:r w:rsidR="00733477">
          <w:t xml:space="preserve">0% </w:t>
        </w:r>
      </w:ins>
      <w:del w:id="426" w:author="Carlos Padua" w:date="2021-09-20T16:02:00Z">
        <w:r w:rsidR="00905AC4" w:rsidDel="00733477">
          <w:delText>(</w:delText>
        </w:r>
        <w:r w:rsidR="00905AC4" w:rsidDel="00733477">
          <w:rPr>
            <w:highlight w:val="yellow"/>
          </w:rPr>
          <w:delText>[</w:delText>
        </w:r>
        <w:r w:rsidR="00905AC4" w:rsidDel="00733477">
          <w:rPr>
            <w:highlight w:val="yellow"/>
          </w:rPr>
          <w:sym w:font="Symbol" w:char="F0B7"/>
        </w:r>
        <w:r w:rsidR="00905AC4" w:rsidDel="00733477">
          <w:rPr>
            <w:highlight w:val="yellow"/>
          </w:rPr>
          <w:delText>]</w:delText>
        </w:r>
        <w:r w:rsidR="00905AC4" w:rsidDel="00733477">
          <w:delText xml:space="preserve"> </w:delText>
        </w:r>
      </w:del>
      <w:ins w:id="427" w:author="Carlos Padua" w:date="2021-09-20T16:02:00Z">
        <w:r w:rsidR="00733477">
          <w:t>(</w:t>
        </w:r>
      </w:ins>
      <w:ins w:id="428" w:author="Carlos Padua" w:date="2021-09-22T17:24:00Z">
        <w:r w:rsidR="00F83D36">
          <w:t>cem</w:t>
        </w:r>
      </w:ins>
      <w:ins w:id="429" w:author="Carlos Padua" w:date="2021-09-20T16:02:00Z">
        <w:r w:rsidR="00733477">
          <w:t xml:space="preserve"> </w:t>
        </w:r>
      </w:ins>
      <w:r w:rsidR="00905AC4">
        <w:t xml:space="preserve">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del w:id="430" w:author="Carlos Padua" w:date="2021-09-20T16:02:00Z">
        <w:r w:rsidR="00846299" w:rsidDel="00733477">
          <w:delText>[</w:delText>
        </w:r>
        <w:r w:rsidR="004E44FD" w:rsidRPr="00555AE1" w:rsidDel="00733477">
          <w:rPr>
            <w:b/>
            <w:highlight w:val="yellow"/>
          </w:rPr>
          <w:delText xml:space="preserve">NOTA LEFOSSE: </w:delText>
        </w:r>
        <w:r w:rsidR="004E44FD" w:rsidDel="00733477">
          <w:rPr>
            <w:b/>
            <w:highlight w:val="yellow"/>
          </w:rPr>
          <w:delText xml:space="preserve">(I) </w:delText>
        </w:r>
        <w:r w:rsidR="004E44FD" w:rsidRPr="00555AE1" w:rsidDel="00733477">
          <w:rPr>
            <w:b/>
            <w:highlight w:val="yellow"/>
          </w:rPr>
          <w:delText>SUGERIMOS INDICAR O PERCENTUAL PARA LIBERAÇÃO DE GARANTIA DE FORMA A EVITAR QUE O PROCEDIMENTO SEJA REPETIDO COM FREQUÊNCIA (II) A DEFINIR SE HAVERÁ ORDEM PARA LIBERAÇÃO DOS IMÓVEIS</w:delText>
        </w:r>
        <w:r w:rsidR="00846299" w:rsidDel="00733477">
          <w:delText>]</w:delText>
        </w:r>
        <w:r w:rsidR="005D79A0" w:rsidDel="00733477">
          <w:delText xml:space="preserve"> </w:delText>
        </w:r>
      </w:del>
      <w:ins w:id="431" w:author="Carlos Padua" w:date="2021-09-22T17:24:00Z">
        <w:r w:rsidR="00F83D36" w:rsidRPr="00F83D36">
          <w:rPr>
            <w:b/>
            <w:bCs/>
            <w:smallCaps/>
            <w:rPrChange w:id="432" w:author="Carlos Padua" w:date="2021-09-22T17:24:00Z">
              <w:rPr/>
            </w:rPrChange>
          </w:rPr>
          <w:t>[</w:t>
        </w:r>
        <w:r w:rsidR="00F83D36" w:rsidRPr="00F83D36">
          <w:rPr>
            <w:b/>
            <w:bCs/>
            <w:smallCaps/>
            <w:highlight w:val="cyan"/>
            <w:rPrChange w:id="433" w:author="Carlos Padua" w:date="2021-09-22T17:24:00Z">
              <w:rPr/>
            </w:rPrChange>
          </w:rPr>
          <w:t>Nota Genial: não teremos ordem para liberação dos imóveis</w:t>
        </w:r>
        <w:r w:rsidR="00F83D36" w:rsidRPr="00F83D36">
          <w:rPr>
            <w:b/>
            <w:bCs/>
            <w:smallCaps/>
            <w:rPrChange w:id="434" w:author="Carlos Padua" w:date="2021-09-22T17:24:00Z">
              <w:rPr/>
            </w:rPrChange>
          </w:rPr>
          <w:t>]</w:t>
        </w:r>
      </w:ins>
    </w:p>
    <w:p w14:paraId="0B2204BD" w14:textId="77A5C1FE" w:rsidR="00295A29" w:rsidRPr="0045539C" w:rsidRDefault="00295A29">
      <w:pPr>
        <w:pStyle w:val="Level2"/>
        <w:widowControl w:val="0"/>
        <w:spacing w:before="140" w:after="0"/>
        <w:rPr>
          <w:b/>
        </w:rPr>
      </w:pPr>
      <w:r w:rsidRPr="0045539C">
        <w:rPr>
          <w:b/>
        </w:rPr>
        <w:t>Garantia</w:t>
      </w:r>
      <w:bookmarkEnd w:id="417"/>
      <w:r w:rsidRPr="0045539C">
        <w:rPr>
          <w:b/>
        </w:rPr>
        <w:t xml:space="preserve"> Fidejussória</w:t>
      </w:r>
      <w:bookmarkEnd w:id="418"/>
      <w:bookmarkEnd w:id="419"/>
      <w:bookmarkEnd w:id="420"/>
    </w:p>
    <w:bookmarkEnd w:id="410"/>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713F76B5" w:rsidR="00633ABC" w:rsidRPr="0045539C" w:rsidRDefault="005A3726">
      <w:pPr>
        <w:pStyle w:val="Level3"/>
        <w:widowControl w:val="0"/>
        <w:spacing w:before="140" w:after="0"/>
      </w:pPr>
      <w:bookmarkStart w:id="435" w:name="_Ref491420653"/>
      <w:bookmarkStart w:id="43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w:t>
      </w:r>
      <w:r w:rsidR="00295A29" w:rsidRPr="0045539C">
        <w:lastRenderedPageBreak/>
        <w:t>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43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81413B">
        <w:t xml:space="preserve"> </w:t>
      </w:r>
      <w:r w:rsidR="007875CF" w:rsidRPr="0045539C">
        <w:t>acima</w:t>
      </w:r>
      <w:r w:rsidR="00295A29" w:rsidRPr="0045539C">
        <w:t>.</w:t>
      </w:r>
      <w:bookmarkEnd w:id="436"/>
      <w:r w:rsidR="00094471" w:rsidRPr="0045539C">
        <w:t xml:space="preserve"> </w:t>
      </w:r>
    </w:p>
    <w:p w14:paraId="61979D8D" w14:textId="54EBDACF" w:rsidR="00633ABC" w:rsidRPr="006573D1" w:rsidRDefault="005E43F4">
      <w:pPr>
        <w:pStyle w:val="Level3"/>
        <w:widowControl w:val="0"/>
        <w:spacing w:before="140" w:after="0"/>
        <w:rPr>
          <w:b/>
          <w:highlight w:val="cyan"/>
          <w:rPrChange w:id="437" w:author="Carlos Padua" w:date="2021-09-20T16:10:00Z">
            <w:rPr>
              <w:b/>
            </w:rPr>
          </w:rPrChange>
        </w:rPr>
      </w:pPr>
      <w:r w:rsidRPr="006573D1">
        <w:rPr>
          <w:highlight w:val="cyan"/>
          <w:rPrChange w:id="438" w:author="Carlos Padua" w:date="2021-09-20T16:10:00Z">
            <w:rPr/>
          </w:rPrChange>
        </w:rPr>
        <w:t>Os</w:t>
      </w:r>
      <w:r w:rsidR="009A24A3" w:rsidRPr="006573D1">
        <w:rPr>
          <w:highlight w:val="cyan"/>
          <w:rPrChange w:id="439" w:author="Carlos Padua" w:date="2021-09-20T16:10:00Z">
            <w:rPr/>
          </w:rPrChange>
        </w:rPr>
        <w:t xml:space="preserve"> </w:t>
      </w:r>
      <w:r w:rsidR="00F55AE8" w:rsidRPr="006573D1">
        <w:rPr>
          <w:highlight w:val="cyan"/>
          <w:rPrChange w:id="440" w:author="Carlos Padua" w:date="2021-09-20T16:10:00Z">
            <w:rPr/>
          </w:rPrChange>
        </w:rPr>
        <w:t>Fiador</w:t>
      </w:r>
      <w:r w:rsidRPr="006573D1">
        <w:rPr>
          <w:highlight w:val="cyan"/>
          <w:rPrChange w:id="441" w:author="Carlos Padua" w:date="2021-09-20T16:10:00Z">
            <w:rPr/>
          </w:rPrChange>
        </w:rPr>
        <w:t>es</w:t>
      </w:r>
      <w:r w:rsidR="00F55AE8" w:rsidRPr="006573D1">
        <w:rPr>
          <w:highlight w:val="cyan"/>
          <w:rPrChange w:id="442" w:author="Carlos Padua" w:date="2021-09-20T16:10:00Z">
            <w:rPr/>
          </w:rPrChange>
        </w:rPr>
        <w:t xml:space="preserve"> </w:t>
      </w:r>
      <w:r w:rsidR="00633ABC" w:rsidRPr="006573D1">
        <w:rPr>
          <w:highlight w:val="cyan"/>
          <w:rPrChange w:id="443" w:author="Carlos Padua" w:date="2021-09-20T16:10:00Z">
            <w:rPr/>
          </w:rPrChange>
        </w:rPr>
        <w:t>expressamente renuncia</w:t>
      </w:r>
      <w:r w:rsidRPr="006573D1">
        <w:rPr>
          <w:highlight w:val="cyan"/>
          <w:rPrChange w:id="444" w:author="Carlos Padua" w:date="2021-09-20T16:10:00Z">
            <w:rPr/>
          </w:rPrChange>
        </w:rPr>
        <w:t>m</w:t>
      </w:r>
      <w:r w:rsidR="00633ABC" w:rsidRPr="006573D1">
        <w:rPr>
          <w:highlight w:val="cyan"/>
          <w:rPrChange w:id="445" w:author="Carlos Padua" w:date="2021-09-20T16:10:00Z">
            <w:rPr/>
          </w:rPrChange>
        </w:rPr>
        <w:t xml:space="preserve"> aos benefícios de ordem, direitos e faculdades de exoneração de qualquer natureza previstos nos artigos 333, parágrafo único, 364, 366,</w:t>
      </w:r>
      <w:r w:rsidR="003A113C" w:rsidRPr="006573D1">
        <w:rPr>
          <w:highlight w:val="cyan"/>
          <w:rPrChange w:id="446" w:author="Carlos Padua" w:date="2021-09-20T16:10:00Z">
            <w:rPr/>
          </w:rPrChange>
        </w:rPr>
        <w:t xml:space="preserve"> 368,</w:t>
      </w:r>
      <w:r w:rsidR="00633ABC" w:rsidRPr="006573D1">
        <w:rPr>
          <w:highlight w:val="cyan"/>
          <w:rPrChange w:id="447" w:author="Carlos Padua" w:date="2021-09-20T16:10:00Z">
            <w:rPr/>
          </w:rPrChange>
        </w:rPr>
        <w:t xml:space="preserve"> </w:t>
      </w:r>
      <w:r w:rsidR="00F55AE8" w:rsidRPr="006573D1">
        <w:rPr>
          <w:highlight w:val="cyan"/>
          <w:rPrChange w:id="448" w:author="Carlos Padua" w:date="2021-09-20T16:10:00Z">
            <w:rPr/>
          </w:rPrChange>
        </w:rPr>
        <w:t>821,</w:t>
      </w:r>
      <w:r w:rsidR="003A113C" w:rsidRPr="006573D1">
        <w:rPr>
          <w:highlight w:val="cyan"/>
          <w:rPrChange w:id="449" w:author="Carlos Padua" w:date="2021-09-20T16:10:00Z">
            <w:rPr/>
          </w:rPrChange>
        </w:rPr>
        <w:t xml:space="preserve"> 824,</w:t>
      </w:r>
      <w:r w:rsidR="00F55AE8" w:rsidRPr="006573D1">
        <w:rPr>
          <w:highlight w:val="cyan"/>
          <w:rPrChange w:id="450" w:author="Carlos Padua" w:date="2021-09-20T16:10:00Z">
            <w:rPr/>
          </w:rPrChange>
        </w:rPr>
        <w:t xml:space="preserve"> </w:t>
      </w:r>
      <w:r w:rsidR="00633ABC" w:rsidRPr="006573D1">
        <w:rPr>
          <w:highlight w:val="cyan"/>
          <w:rPrChange w:id="451" w:author="Carlos Padua" w:date="2021-09-20T16:10:00Z">
            <w:rPr/>
          </w:rPrChange>
        </w:rPr>
        <w:t>827,</w:t>
      </w:r>
      <w:r w:rsidR="003A113C" w:rsidRPr="006573D1">
        <w:rPr>
          <w:highlight w:val="cyan"/>
          <w:rPrChange w:id="452" w:author="Carlos Padua" w:date="2021-09-20T16:10:00Z">
            <w:rPr/>
          </w:rPrChange>
        </w:rPr>
        <w:t xml:space="preserve"> 829,</w:t>
      </w:r>
      <w:r w:rsidR="00633ABC" w:rsidRPr="006573D1">
        <w:rPr>
          <w:highlight w:val="cyan"/>
          <w:rPrChange w:id="453" w:author="Carlos Padua" w:date="2021-09-20T16:10:00Z">
            <w:rPr/>
          </w:rPrChange>
        </w:rPr>
        <w:t xml:space="preserve"> 834, 835, 837, 838 e 839 todos </w:t>
      </w:r>
      <w:r w:rsidR="00AB40FA" w:rsidRPr="006573D1">
        <w:rPr>
          <w:highlight w:val="cyan"/>
          <w:rPrChange w:id="454" w:author="Carlos Padua" w:date="2021-09-20T16:10:00Z">
            <w:rPr/>
          </w:rPrChange>
        </w:rPr>
        <w:t xml:space="preserve">do </w:t>
      </w:r>
      <w:r w:rsidR="00A540D1" w:rsidRPr="006573D1">
        <w:rPr>
          <w:highlight w:val="cyan"/>
          <w:rPrChange w:id="455" w:author="Carlos Padua" w:date="2021-09-20T16:10:00Z">
            <w:rPr/>
          </w:rPrChange>
        </w:rPr>
        <w:t>Código Civil</w:t>
      </w:r>
      <w:r w:rsidR="00633ABC" w:rsidRPr="006573D1">
        <w:rPr>
          <w:highlight w:val="cyan"/>
          <w:rPrChange w:id="456" w:author="Carlos Padua" w:date="2021-09-20T16:10:00Z">
            <w:rPr/>
          </w:rPrChange>
        </w:rPr>
        <w:t xml:space="preserve">, e artigos 130, inciso II, e 794 da Lei nº 13.105, de 16 de março de 2015, conforme </w:t>
      </w:r>
      <w:r w:rsidR="00F55AE8" w:rsidRPr="006573D1">
        <w:rPr>
          <w:highlight w:val="cyan"/>
          <w:rPrChange w:id="457" w:author="Carlos Padua" w:date="2021-09-20T16:10:00Z">
            <w:rPr/>
          </w:rPrChange>
        </w:rPr>
        <w:t xml:space="preserve">em vigor </w:t>
      </w:r>
      <w:r w:rsidR="00633ABC" w:rsidRPr="006573D1">
        <w:rPr>
          <w:highlight w:val="cyan"/>
          <w:rPrChange w:id="458" w:author="Carlos Padua" w:date="2021-09-20T16:10:00Z">
            <w:rPr/>
          </w:rPrChange>
        </w:rPr>
        <w:t>(</w:t>
      </w:r>
      <w:r w:rsidR="008E75F8" w:rsidRPr="006573D1">
        <w:rPr>
          <w:highlight w:val="cyan"/>
          <w:rPrChange w:id="459" w:author="Carlos Padua" w:date="2021-09-20T16:10:00Z">
            <w:rPr/>
          </w:rPrChange>
        </w:rPr>
        <w:t>“</w:t>
      </w:r>
      <w:r w:rsidR="00633ABC" w:rsidRPr="006573D1">
        <w:rPr>
          <w:b/>
          <w:highlight w:val="cyan"/>
          <w:rPrChange w:id="460" w:author="Carlos Padua" w:date="2021-09-20T16:10:00Z">
            <w:rPr>
              <w:b/>
            </w:rPr>
          </w:rPrChange>
        </w:rPr>
        <w:t>Código de Processo Civil</w:t>
      </w:r>
      <w:r w:rsidR="008E75F8" w:rsidRPr="006573D1">
        <w:rPr>
          <w:highlight w:val="cyan"/>
          <w:rPrChange w:id="461" w:author="Carlos Padua" w:date="2021-09-20T16:10:00Z">
            <w:rPr/>
          </w:rPrChange>
        </w:rPr>
        <w:t>”</w:t>
      </w:r>
      <w:r w:rsidR="00633ABC" w:rsidRPr="006573D1">
        <w:rPr>
          <w:highlight w:val="cyan"/>
          <w:rPrChange w:id="462" w:author="Carlos Padua" w:date="2021-09-20T16:10:00Z">
            <w:rPr/>
          </w:rPrChange>
        </w:rPr>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w:t>
      </w:r>
      <w:r w:rsidRPr="0045539C">
        <w:lastRenderedPageBreak/>
        <w:t>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463" w:name="_Ref516666996"/>
      <w:bookmarkStart w:id="46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463"/>
    </w:p>
    <w:p w14:paraId="05E1A30D" w14:textId="3B509D56"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B9414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w:t>
      </w:r>
      <w:r w:rsidRPr="0045539C">
        <w:lastRenderedPageBreak/>
        <w:t>(conforme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465" w:name="_Hlk67511287"/>
      <w:r w:rsidRPr="0045539C">
        <w:t>O prazo de colocação e distribuição pública das Debêntures seguirá as regras definidas na Instrução CVM 476</w:t>
      </w:r>
      <w:r w:rsidR="00915ADF" w:rsidRPr="0045539C">
        <w:t>;</w:t>
      </w:r>
    </w:p>
    <w:bookmarkEnd w:id="465"/>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466"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467" w:name="_Hlk12262429"/>
      <w:r w:rsidRPr="00E21E1A">
        <w:t>e do artigo 5-A da Instrução CVM 476</w:t>
      </w:r>
      <w:bookmarkEnd w:id="467"/>
      <w:r w:rsidRPr="00E21E1A">
        <w:t xml:space="preserve">, desde que haja colocação de, pelo menos, o montante </w:t>
      </w:r>
      <w:r w:rsidRPr="005B255C">
        <w:t xml:space="preserve">de </w:t>
      </w:r>
      <w:del w:id="468" w:author="Carlos Padua" w:date="2021-09-20T16:14:00Z">
        <w:r w:rsidR="007516EE" w:rsidRPr="00555AE1" w:rsidDel="006573D1">
          <w:delText>[</w:delText>
        </w:r>
      </w:del>
      <w:r w:rsidR="007516EE" w:rsidRPr="005B255C">
        <w:t>40.000 (</w:t>
      </w:r>
      <w:r w:rsidR="007516EE">
        <w:t>quarenta mil</w:t>
      </w:r>
      <w:r w:rsidR="007516EE" w:rsidRPr="00E21E1A">
        <w:t>)</w:t>
      </w:r>
      <w:del w:id="469" w:author="Carlos Padua" w:date="2021-09-20T16:15:00Z">
        <w:r w:rsidR="007516EE" w:rsidDel="006573D1">
          <w:delText>]</w:delText>
        </w:r>
      </w:del>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w:t>
      </w:r>
      <w:r>
        <w:lastRenderedPageBreak/>
        <w:t>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32AF1209" w:rsidR="004E2C5E" w:rsidDel="006573D1" w:rsidRDefault="00B84464" w:rsidP="00FC3F27">
      <w:pPr>
        <w:pStyle w:val="Level2"/>
        <w:spacing w:before="140" w:after="0"/>
        <w:rPr>
          <w:del w:id="470" w:author="Carlos Padua" w:date="2021-09-20T16:15:00Z"/>
        </w:rPr>
      </w:pPr>
      <w:del w:id="471" w:author="Carlos Padua" w:date="2021-09-20T16:15:00Z">
        <w:r w:rsidRPr="004E2C5E" w:rsidDel="006573D1">
          <w:rPr>
            <w:b/>
            <w:bCs/>
          </w:rPr>
          <w:delText xml:space="preserve">Procedimento de </w:delText>
        </w:r>
        <w:r w:rsidRPr="004E2C5E" w:rsidDel="006573D1">
          <w:rPr>
            <w:b/>
            <w:bCs/>
            <w:i/>
          </w:rPr>
          <w:delText>Bookbuilding</w:delText>
        </w:r>
        <w:r w:rsidR="004E2C5E" w:rsidRPr="00E21E1A" w:rsidDel="006573D1">
          <w:delText xml:space="preserve">: </w:delText>
        </w:r>
        <w:r w:rsidR="004E2C5E" w:rsidRPr="004E2C5E" w:rsidDel="006573D1">
          <w:delText xml:space="preserve">Será adotado o procedimento de coleta de intenções de investimento dos potenciais investidores, observado o disposto no artigo 3º da Instrução CVM 476 a ser organizado pelos Coordenadores, para a definição em conjunto com a Emissora: </w:delText>
        </w:r>
        <w:r w:rsidR="004E2C5E" w:rsidRPr="00FC3F27" w:rsidDel="006573D1">
          <w:rPr>
            <w:b/>
          </w:rPr>
          <w:delText>(</w:delText>
        </w:r>
        <w:r w:rsidR="00995F3F" w:rsidRPr="00FC3F27" w:rsidDel="006573D1">
          <w:rPr>
            <w:b/>
          </w:rPr>
          <w:delText>i</w:delText>
        </w:r>
        <w:r w:rsidR="004E2C5E" w:rsidRPr="00FC3F27" w:rsidDel="006573D1">
          <w:rPr>
            <w:b/>
          </w:rPr>
          <w:delText>)</w:delText>
        </w:r>
        <w:r w:rsidR="004E2C5E" w:rsidRPr="004E2C5E" w:rsidDel="006573D1">
          <w:delText xml:space="preserve"> da taxa final da Remuneração</w:delText>
        </w:r>
        <w:r w:rsidR="004E2C5E" w:rsidDel="006573D1">
          <w:delText xml:space="preserve"> das Debêntures</w:delText>
        </w:r>
        <w:r w:rsidR="004E2C5E" w:rsidRPr="004E2C5E" w:rsidDel="006573D1">
          <w:delText xml:space="preserve">; e </w:delText>
        </w:r>
        <w:r w:rsidR="004E2C5E" w:rsidRPr="00FC3F27" w:rsidDel="006573D1">
          <w:rPr>
            <w:b/>
          </w:rPr>
          <w:delText>(</w:delText>
        </w:r>
        <w:r w:rsidR="00995F3F" w:rsidRPr="00FC3F27" w:rsidDel="006573D1">
          <w:rPr>
            <w:b/>
          </w:rPr>
          <w:delText>ii</w:delText>
        </w:r>
        <w:r w:rsidR="004E2C5E" w:rsidRPr="00FC3F27" w:rsidDel="006573D1">
          <w:rPr>
            <w:b/>
          </w:rPr>
          <w:delText>)</w:delText>
        </w:r>
        <w:r w:rsidR="004E2C5E" w:rsidRPr="004E2C5E" w:rsidDel="006573D1">
          <w:delText xml:space="preserve"> do volume e da quantidade final de Debêntures emitidas, observadas as disposições constantes </w:delText>
        </w:r>
        <w:r w:rsidR="00995F3F" w:rsidDel="006573D1">
          <w:delText>d</w:delText>
        </w:r>
        <w:r w:rsidR="004E2C5E" w:rsidRPr="004E2C5E" w:rsidDel="006573D1">
          <w:delText>o Contrato de Distribuição (“</w:delText>
        </w:r>
        <w:r w:rsidR="004E2C5E" w:rsidRPr="004E2C5E" w:rsidDel="006573D1">
          <w:rPr>
            <w:b/>
            <w:bCs/>
          </w:rPr>
          <w:delText xml:space="preserve">Procedimento de </w:delText>
        </w:r>
        <w:r w:rsidR="004E2C5E" w:rsidRPr="004E2C5E" w:rsidDel="006573D1">
          <w:rPr>
            <w:b/>
            <w:bCs/>
            <w:i/>
          </w:rPr>
          <w:delText>Bookbuilding</w:delText>
        </w:r>
        <w:r w:rsidR="004E2C5E" w:rsidRPr="004E2C5E" w:rsidDel="006573D1">
          <w:delText>”)</w:delText>
        </w:r>
      </w:del>
      <w:ins w:id="472" w:author="Carlos Padua" w:date="2021-09-20T16:15:00Z">
        <w:r w:rsidR="006573D1">
          <w:t xml:space="preserve"> </w:t>
        </w:r>
      </w:ins>
    </w:p>
    <w:p w14:paraId="3F1B6028" w14:textId="6BD2D54A" w:rsidR="004E2C5E" w:rsidRPr="0045539C" w:rsidDel="006573D1" w:rsidRDefault="004E2C5E" w:rsidP="00FC3F27">
      <w:pPr>
        <w:pStyle w:val="Level3"/>
        <w:spacing w:before="140" w:after="0"/>
        <w:rPr>
          <w:del w:id="473" w:author="Carlos Padua" w:date="2021-09-20T16:16:00Z"/>
        </w:rPr>
      </w:pPr>
      <w:del w:id="474" w:author="Carlos Padua" w:date="2021-09-20T16:16:00Z">
        <w:r w:rsidRPr="004E2C5E" w:rsidDel="006573D1">
          <w:delText xml:space="preserve">O resultado do Procedimento de </w:delText>
        </w:r>
        <w:r w:rsidRPr="004E2C5E" w:rsidDel="006573D1">
          <w:rPr>
            <w:i/>
          </w:rPr>
          <w:delText xml:space="preserve">Bookbuilding </w:delText>
        </w:r>
        <w:r w:rsidRPr="004E2C5E" w:rsidDel="006573D1">
          <w:delText xml:space="preserve">deverá ser ratificado por meio de aditamento a esta Escritura de Emissão, a ser celebrado anteriormente à Primeira </w:delText>
        </w:r>
        <w:r w:rsidR="00A558BE" w:rsidDel="006573D1">
          <w:delText xml:space="preserve">Data de </w:delText>
        </w:r>
        <w:r w:rsidRPr="004E2C5E" w:rsidDel="006573D1">
          <w:delText xml:space="preserve">Integralização das Debêntures, que deverá ser inscrito na </w:delText>
        </w:r>
        <w:r w:rsidDel="006573D1">
          <w:delText>JUCERJA</w:delText>
        </w:r>
        <w:r w:rsidRPr="004E2C5E" w:rsidDel="006573D1">
          <w:delText xml:space="preserve"> e nos Cartórios de RTD, nos termos das Cláusulas </w:delText>
        </w:r>
        <w:r w:rsidR="00A558BE" w:rsidDel="006573D1">
          <w:fldChar w:fldCharType="begin"/>
        </w:r>
        <w:r w:rsidR="00A558BE" w:rsidDel="006573D1">
          <w:delInstrText xml:space="preserve"> REF _Ref508981152 \r \h </w:delInstrText>
        </w:r>
        <w:r w:rsidR="00A558BE" w:rsidDel="006573D1">
          <w:fldChar w:fldCharType="separate"/>
        </w:r>
        <w:r w:rsidR="00B94141" w:rsidDel="006573D1">
          <w:delText>2.4</w:delText>
        </w:r>
        <w:r w:rsidR="00A558BE" w:rsidDel="006573D1">
          <w:fldChar w:fldCharType="end"/>
        </w:r>
        <w:r w:rsidRPr="00A558BE" w:rsidDel="006573D1">
          <w:delText xml:space="preserve"> e </w:delText>
        </w:r>
        <w:r w:rsidR="00A558BE" w:rsidDel="006573D1">
          <w:fldChar w:fldCharType="begin"/>
        </w:r>
        <w:r w:rsidR="00A558BE" w:rsidDel="006573D1">
          <w:delInstrText xml:space="preserve"> REF _Ref508981161 \r \h </w:delInstrText>
        </w:r>
        <w:r w:rsidR="00A558BE" w:rsidDel="006573D1">
          <w:fldChar w:fldCharType="separate"/>
        </w:r>
        <w:r w:rsidR="00B94141" w:rsidDel="006573D1">
          <w:delText>2.6</w:delText>
        </w:r>
        <w:r w:rsidR="00A558BE" w:rsidDel="006573D1">
          <w:fldChar w:fldCharType="end"/>
        </w:r>
        <w:r w:rsidRPr="00A558BE" w:rsidDel="006573D1">
          <w:delText xml:space="preserve"> </w:delText>
        </w:r>
        <w:r w:rsidRPr="004E2C5E" w:rsidDel="006573D1">
          <w:delText>acima, respectivamente</w:delText>
        </w:r>
        <w:r w:rsidR="00A558BE" w:rsidDel="006573D1">
          <w:delText>,</w:delText>
        </w:r>
        <w:r w:rsidRPr="004E2C5E" w:rsidDel="006573D1">
          <w:delText xml:space="preserve"> sem necessidade de nova aprovação societária pela Emissora, nos termos da</w:delText>
        </w:r>
        <w:r w:rsidR="000540E2" w:rsidDel="006573D1">
          <w:delText>s</w:delText>
        </w:r>
        <w:r w:rsidRPr="004E2C5E" w:rsidDel="006573D1">
          <w:delText xml:space="preserve"> </w:delText>
        </w:r>
        <w:r w:rsidR="000540E2" w:rsidDel="006573D1">
          <w:delText xml:space="preserve">Aprovações </w:delText>
        </w:r>
        <w:r w:rsidDel="006573D1">
          <w:delText>Emissora</w:delText>
        </w:r>
        <w:r w:rsidRPr="004E2C5E" w:rsidDel="006573D1">
          <w:delText>, ou de realização de Assembleia Geral.</w:delText>
        </w:r>
      </w:del>
    </w:p>
    <w:p w14:paraId="0566B3F6" w14:textId="6E3F3430" w:rsidR="00625E86" w:rsidRPr="0045539C" w:rsidRDefault="00C767DA">
      <w:pPr>
        <w:pStyle w:val="Level1"/>
        <w:keepNext w:val="0"/>
        <w:keepLines w:val="0"/>
        <w:widowControl w:val="0"/>
        <w:spacing w:before="140" w:after="0"/>
        <w:jc w:val="center"/>
      </w:pPr>
      <w:bookmarkStart w:id="475" w:name="_Ref497842157"/>
      <w:bookmarkEnd w:id="466"/>
      <w:r w:rsidRPr="0045539C">
        <w:t xml:space="preserve">CLÁUSULA OITAVA - </w:t>
      </w:r>
      <w:r w:rsidR="00E87272" w:rsidRPr="0045539C">
        <w:t>VENCIMENTO ANTECIPADO</w:t>
      </w:r>
      <w:bookmarkStart w:id="476" w:name="_Ref435666640"/>
      <w:bookmarkEnd w:id="464"/>
      <w:bookmarkEnd w:id="475"/>
      <w:r w:rsidR="00C20E09">
        <w:t xml:space="preserve"> </w:t>
      </w:r>
    </w:p>
    <w:p w14:paraId="5012949F" w14:textId="16BCFDED" w:rsidR="0015036F" w:rsidRPr="00655E0E" w:rsidRDefault="0015036F" w:rsidP="00D441B4">
      <w:pPr>
        <w:pStyle w:val="Level2"/>
        <w:widowControl w:val="0"/>
        <w:spacing w:before="140" w:after="0"/>
      </w:pPr>
      <w:bookmarkStart w:id="477" w:name="_Ref507427659"/>
      <w:bookmarkStart w:id="478" w:name="_Ref392008548"/>
      <w:bookmarkStart w:id="479" w:name="_Ref435654812"/>
      <w:bookmarkStart w:id="480" w:name="_Ref439944675"/>
      <w:bookmarkStart w:id="481" w:name="_Ref435693772"/>
      <w:bookmarkEnd w:id="476"/>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B9414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B94141">
        <w:t>8.1.2</w:t>
      </w:r>
      <w:r w:rsidR="00D7633B">
        <w:fldChar w:fldCharType="end"/>
      </w:r>
      <w:r w:rsidRPr="004D4B5F">
        <w:rPr>
          <w:rPrChange w:id="482" w:author="Carlos Padua" w:date="2021-09-22T17:34:00Z">
            <w:rPr>
              <w:highlight w:val="yellow"/>
            </w:rPr>
          </w:rPrChange>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477"/>
      <w:r w:rsidR="00870818">
        <w:t xml:space="preserve"> </w:t>
      </w:r>
    </w:p>
    <w:p w14:paraId="73DC70B3" w14:textId="55C6FFA8" w:rsidR="001064A5" w:rsidRPr="0045539C" w:rsidRDefault="0015036F" w:rsidP="00D441B4">
      <w:pPr>
        <w:pStyle w:val="Level3"/>
        <w:spacing w:before="140" w:after="0"/>
        <w:rPr>
          <w:szCs w:val="20"/>
        </w:rPr>
      </w:pPr>
      <w:bookmarkStart w:id="483" w:name="_Ref356481657"/>
      <w:bookmarkStart w:id="484"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B9414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478"/>
      <w:bookmarkEnd w:id="479"/>
      <w:bookmarkEnd w:id="480"/>
      <w:bookmarkEnd w:id="483"/>
      <w:r w:rsidR="00BB1D99" w:rsidRPr="0045539C">
        <w:t xml:space="preserve"> </w:t>
      </w:r>
      <w:bookmarkEnd w:id="484"/>
    </w:p>
    <w:p w14:paraId="3523897F" w14:textId="395D2EF9" w:rsidR="00B84464" w:rsidRPr="00B84464" w:rsidRDefault="00B84464" w:rsidP="00FC3F27">
      <w:pPr>
        <w:pStyle w:val="Level4"/>
        <w:tabs>
          <w:tab w:val="clear" w:pos="2041"/>
          <w:tab w:val="num" w:pos="1361"/>
        </w:tabs>
        <w:spacing w:before="140" w:after="0"/>
        <w:ind w:left="1360"/>
      </w:pPr>
      <w:bookmarkStart w:id="485" w:name="_Ref137475231"/>
      <w:bookmarkStart w:id="486" w:name="_Ref149033996"/>
      <w:bookmarkStart w:id="487" w:name="_Ref164238998"/>
      <w:bookmarkStart w:id="488"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lastRenderedPageBreak/>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485"/>
    <w:bookmarkEnd w:id="486"/>
    <w:bookmarkEnd w:id="487"/>
    <w:bookmarkEnd w:id="488"/>
    <w:p w14:paraId="1FCA3FFD" w14:textId="7E5DD1D5"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del w:id="489" w:author="Carlos Padua" w:date="2021-09-22T17:34:00Z">
        <w:r w:rsidR="00FF1A91" w:rsidDel="00024075">
          <w:delText>[</w:delText>
        </w:r>
      </w:del>
      <w:r w:rsidRPr="009974FC">
        <w:t>R</w:t>
      </w:r>
      <w:r w:rsidR="000E2270" w:rsidRPr="007143EE">
        <w:t>$</w:t>
      </w:r>
      <w:del w:id="490" w:author="Carlos Padua" w:date="2021-09-22T17:47:00Z">
        <w:r w:rsidR="000E2270" w:rsidRPr="007143EE" w:rsidDel="005A46F7">
          <w:delText>50</w:delText>
        </w:r>
      </w:del>
      <w:ins w:id="491" w:author="Carlos Padua" w:date="2021-09-22T17:47:00Z">
        <w:r w:rsidR="005A46F7">
          <w:t>25</w:t>
        </w:r>
      </w:ins>
      <w:r w:rsidR="000E2270" w:rsidRPr="007143EE">
        <w:t>.000.000,00 (</w:t>
      </w:r>
      <w:del w:id="492" w:author="Carlos Padua" w:date="2021-09-22T17:47:00Z">
        <w:r w:rsidR="000E2270" w:rsidRPr="007143EE" w:rsidDel="005A46F7">
          <w:delText xml:space="preserve">cinquenta </w:delText>
        </w:r>
      </w:del>
      <w:ins w:id="493" w:author="Carlos Padua" w:date="2021-09-22T17:47:00Z">
        <w:r w:rsidR="005A46F7">
          <w:t>vinte e cinco</w:t>
        </w:r>
        <w:r w:rsidR="005A46F7" w:rsidRPr="007143EE">
          <w:t xml:space="preserve"> </w:t>
        </w:r>
      </w:ins>
      <w:r w:rsidR="000E2270" w:rsidRPr="007143EE">
        <w:t>milhões de</w:t>
      </w:r>
      <w:r w:rsidR="00FF1A91">
        <w:t xml:space="preserve"> reais</w:t>
      </w:r>
      <w:r w:rsidRPr="00575557">
        <w:t>)</w:t>
      </w:r>
      <w:del w:id="494" w:author="Carlos Padua" w:date="2021-09-22T17:35:00Z">
        <w:r w:rsidR="00FF1A91" w:rsidRPr="00575557" w:rsidDel="00024075">
          <w:delText>]</w:delText>
        </w:r>
      </w:del>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del w:id="495" w:author="Carlos Padua" w:date="2021-09-22T17:35:00Z">
        <w:r w:rsidR="00FF1A91" w:rsidRPr="004E4F34" w:rsidDel="00024075">
          <w:delText>[</w:delText>
        </w:r>
        <w:r w:rsidR="003B307A" w:rsidRPr="003B307A" w:rsidDel="00024075">
          <w:rPr>
            <w:b/>
            <w:bCs/>
            <w:highlight w:val="yellow"/>
          </w:rPr>
          <w:delText>NOTA LEFOSSE: TRESHOLD SOB VALIDAÇÃO</w:delText>
        </w:r>
        <w:r w:rsidR="003B307A" w:rsidRPr="00575557" w:rsidDel="00024075">
          <w:rPr>
            <w:b/>
            <w:bCs/>
            <w:highlight w:val="yellow"/>
          </w:rPr>
          <w:delText xml:space="preserve"> PELA GENIAL</w:delText>
        </w:r>
        <w:r w:rsidR="00FF1A91" w:rsidDel="00024075">
          <w:delText>]</w:delText>
        </w:r>
      </w:del>
      <w:ins w:id="496" w:author="Carlos Padua" w:date="2021-09-22T17:47:00Z">
        <w:r w:rsidR="005A46F7">
          <w:t xml:space="preserve"> </w:t>
        </w:r>
        <w:r w:rsidR="005A46F7" w:rsidRPr="005A46F7">
          <w:rPr>
            <w:b/>
            <w:bCs/>
            <w:smallCaps/>
            <w:rPrChange w:id="497" w:author="Carlos Padua" w:date="2021-09-22T17:47:00Z">
              <w:rPr/>
            </w:rPrChange>
          </w:rPr>
          <w:t>[</w:t>
        </w:r>
        <w:r w:rsidR="005A46F7" w:rsidRPr="005A46F7">
          <w:rPr>
            <w:b/>
            <w:bCs/>
            <w:smallCaps/>
            <w:highlight w:val="cyan"/>
            <w:rPrChange w:id="498" w:author="Carlos Padua" w:date="2021-09-22T17:47:00Z">
              <w:rPr/>
            </w:rPrChange>
          </w:rPr>
          <w:t>Nota Genial: 25MM para a Emissora e 50MM para os Fiadores</w:t>
        </w:r>
        <w:r w:rsidR="005A46F7" w:rsidRPr="005A46F7">
          <w:rPr>
            <w:b/>
            <w:bCs/>
            <w:smallCaps/>
            <w:highlight w:val="cyan"/>
            <w:rPrChange w:id="499" w:author="Carlos Padua" w:date="2021-09-22T17:47:00Z">
              <w:rPr>
                <w:b/>
                <w:bCs/>
                <w:smallCaps/>
              </w:rPr>
            </w:rPrChange>
          </w:rPr>
          <w:t xml:space="preserve"> – mesmo racional para situações similares</w:t>
        </w:r>
        <w:r w:rsidR="005A46F7" w:rsidRPr="005A46F7">
          <w:rPr>
            <w:b/>
            <w:bCs/>
            <w:smallCaps/>
            <w:rPrChange w:id="500" w:author="Carlos Padua" w:date="2021-09-22T17:47:00Z">
              <w:rPr/>
            </w:rPrChange>
          </w:rPr>
          <w:t>]</w:t>
        </w:r>
      </w:ins>
    </w:p>
    <w:p w14:paraId="7094AA7A" w14:textId="2804EF6A" w:rsidR="0022739E" w:rsidRDefault="0022739E">
      <w:pPr>
        <w:pStyle w:val="Level3"/>
        <w:spacing w:before="140" w:after="0"/>
      </w:pPr>
      <w:bookmarkStart w:id="501"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B9414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501"/>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lastRenderedPageBreak/>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del w:id="502" w:author="Carlos Padua" w:date="2021-09-22T17:35:00Z">
        <w:r w:rsidDel="00024075">
          <w:rPr>
            <w:b/>
            <w:bCs/>
            <w:smallCaps/>
          </w:rPr>
          <w:delText xml:space="preserve"> </w:delText>
        </w:r>
      </w:del>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xml:space="preserve">) subtraindo o somatório das rubricas (a) “Caixa e Equivalentes de Caixa” constante do Ativo Circulante; e (b) </w:t>
      </w:r>
      <w:r w:rsidRPr="004E4F34">
        <w:lastRenderedPageBreak/>
        <w:t>“Aplicações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40E8DD16"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del w:id="503" w:author="Carlos Padua" w:date="2021-09-22T17:35:00Z">
        <w:r w:rsidRPr="009F4445" w:rsidDel="00024075">
          <w:delText>.</w:delText>
        </w:r>
        <w:r w:rsidR="005B5E2A" w:rsidDel="00024075">
          <w:delText>[</w:delText>
        </w:r>
        <w:r w:rsidR="006A662B" w:rsidRPr="006A662B" w:rsidDel="00024075">
          <w:rPr>
            <w:b/>
            <w:highlight w:val="yellow"/>
          </w:rPr>
          <w:delText xml:space="preserve">NOTA </w:delText>
        </w:r>
        <w:r w:rsidR="006A662B" w:rsidRPr="00C329CE" w:rsidDel="00024075">
          <w:rPr>
            <w:b/>
            <w:highlight w:val="yellow"/>
          </w:rPr>
          <w:delText xml:space="preserve">LEFOSSE: </w:delText>
        </w:r>
        <w:r w:rsidR="000A08BE" w:rsidRPr="00BE5F56" w:rsidDel="00024075">
          <w:rPr>
            <w:b/>
            <w:highlight w:val="yellow"/>
          </w:rPr>
          <w:delText>GPC</w:delText>
        </w:r>
        <w:r w:rsidR="000A08BE" w:rsidRPr="00B94141" w:rsidDel="00024075">
          <w:rPr>
            <w:b/>
            <w:highlight w:val="yellow"/>
          </w:rPr>
          <w:delText>, FAVOR</w:delText>
        </w:r>
        <w:r w:rsidR="000A08BE" w:rsidRPr="00BE5F56" w:rsidDel="00024075">
          <w:rPr>
            <w:b/>
            <w:highlight w:val="yellow"/>
          </w:rPr>
          <w:delText xml:space="preserve"> CONFIRMAR</w:delText>
        </w:r>
        <w:r w:rsidR="005B5E2A" w:rsidRPr="00BE5F56" w:rsidDel="00024075">
          <w:delText>]</w:delText>
        </w:r>
      </w:del>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64648CD7" w14:textId="7A46B55C" w:rsidR="0022739E" w:rsidRPr="009974FC" w:rsidRDefault="002C3410" w:rsidP="00FC3F27">
      <w:pPr>
        <w:pStyle w:val="Level4"/>
        <w:tabs>
          <w:tab w:val="clear" w:pos="2041"/>
          <w:tab w:val="num" w:pos="1361"/>
        </w:tabs>
        <w:spacing w:before="140" w:after="0"/>
        <w:ind w:left="1360"/>
        <w:rPr>
          <w:del w:id="504" w:author="Bruno Lardosa" w:date="2021-09-15T19:55:00Z"/>
        </w:rPr>
      </w:pPr>
      <w:bookmarkStart w:id="505"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xml:space="preserve">, as portarias e instruções normativas </w:t>
      </w:r>
      <w:r w:rsidRPr="002C3410">
        <w:lastRenderedPageBreak/>
        <w:t>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ins w:id="506" w:author="Bruno Lardosa" w:date="2021-09-15T19:55:00Z">
        <w:r w:rsidR="006A16EB" w:rsidRPr="00FC22F9">
          <w:rPr>
            <w:b/>
            <w:bCs/>
            <w:i/>
            <w:iCs/>
            <w:highlight w:val="yellow"/>
          </w:rPr>
          <w:t>[Nota</w:t>
        </w:r>
        <w:r w:rsidR="006A16EB">
          <w:rPr>
            <w:b/>
            <w:bCs/>
            <w:i/>
            <w:iCs/>
            <w:highlight w:val="yellow"/>
          </w:rPr>
          <w:t xml:space="preserve"> PG</w:t>
        </w:r>
        <w:r w:rsidR="006A16EB" w:rsidRPr="00FC22F9">
          <w:rPr>
            <w:b/>
            <w:bCs/>
            <w:i/>
            <w:iCs/>
            <w:highlight w:val="yellow"/>
          </w:rPr>
          <w:t>: Item já é objeto de obrigação na Cláusula 9.1(</w:t>
        </w:r>
        <w:proofErr w:type="spellStart"/>
        <w:r w:rsidR="006A16EB" w:rsidRPr="00FC22F9">
          <w:rPr>
            <w:b/>
            <w:bCs/>
            <w:i/>
            <w:iCs/>
            <w:highlight w:val="yellow"/>
          </w:rPr>
          <w:t>xvii</w:t>
        </w:r>
        <w:proofErr w:type="spellEnd"/>
        <w:r w:rsidR="006A16EB" w:rsidRPr="00FC22F9">
          <w:rPr>
            <w:b/>
            <w:bCs/>
            <w:i/>
            <w:iCs/>
            <w:highlight w:val="yellow"/>
          </w:rPr>
          <w:t>).]</w:t>
        </w:r>
      </w:ins>
      <w:ins w:id="507" w:author="Carlos Padua" w:date="2021-09-22T17:38:00Z">
        <w:r w:rsidR="00024075">
          <w:rPr>
            <w:b/>
            <w:bCs/>
            <w:i/>
            <w:iCs/>
          </w:rPr>
          <w:t xml:space="preserve"> </w:t>
        </w:r>
        <w:r w:rsidR="00024075" w:rsidRPr="00024075">
          <w:rPr>
            <w:b/>
            <w:bCs/>
            <w:i/>
            <w:iCs/>
            <w:smallCaps/>
            <w:rPrChange w:id="508" w:author="Carlos Padua" w:date="2021-09-22T17:41:00Z">
              <w:rPr>
                <w:b/>
                <w:bCs/>
                <w:i/>
                <w:iCs/>
              </w:rPr>
            </w:rPrChange>
          </w:rPr>
          <w:t>[</w:t>
        </w:r>
        <w:r w:rsidR="00024075" w:rsidRPr="00024075">
          <w:rPr>
            <w:b/>
            <w:bCs/>
            <w:i/>
            <w:iCs/>
            <w:smallCaps/>
            <w:highlight w:val="cyan"/>
            <w:rPrChange w:id="509" w:author="Carlos Padua" w:date="2021-09-22T17:41:00Z">
              <w:rPr>
                <w:b/>
                <w:bCs/>
                <w:i/>
                <w:iCs/>
              </w:rPr>
            </w:rPrChange>
          </w:rPr>
          <w:t>Nota Genial: manter como não automátic</w:t>
        </w:r>
      </w:ins>
      <w:ins w:id="510" w:author="Carlos Padua" w:date="2021-09-22T17:40:00Z">
        <w:r w:rsidR="00024075" w:rsidRPr="00024075">
          <w:rPr>
            <w:b/>
            <w:bCs/>
            <w:i/>
            <w:iCs/>
            <w:smallCaps/>
            <w:highlight w:val="cyan"/>
            <w:rPrChange w:id="511" w:author="Carlos Padua" w:date="2021-09-22T17:41:00Z">
              <w:rPr>
                <w:b/>
                <w:bCs/>
                <w:i/>
                <w:iCs/>
              </w:rPr>
            </w:rPrChange>
          </w:rPr>
          <w:t xml:space="preserve">o – não podemos correr o risco de ter qualquer descumprimento relacionado a normas anticorrupção e contar com o prazo de 20 dias </w:t>
        </w:r>
      </w:ins>
      <w:ins w:id="512" w:author="Carlos Padua" w:date="2021-09-22T17:41:00Z">
        <w:r w:rsidR="00024075" w:rsidRPr="00024075">
          <w:rPr>
            <w:b/>
            <w:bCs/>
            <w:i/>
            <w:iCs/>
            <w:smallCaps/>
            <w:highlight w:val="cyan"/>
            <w:rPrChange w:id="513" w:author="Carlos Padua" w:date="2021-09-22T17:41:00Z">
              <w:rPr>
                <w:b/>
                <w:bCs/>
                <w:i/>
                <w:iCs/>
              </w:rPr>
            </w:rPrChange>
          </w:rPr>
          <w:t>do item “</w:t>
        </w:r>
        <w:proofErr w:type="spellStart"/>
        <w:r w:rsidR="00024075" w:rsidRPr="00024075">
          <w:rPr>
            <w:b/>
            <w:bCs/>
            <w:i/>
            <w:iCs/>
            <w:smallCaps/>
            <w:highlight w:val="cyan"/>
            <w:rPrChange w:id="514" w:author="Carlos Padua" w:date="2021-09-22T17:41:00Z">
              <w:rPr>
                <w:b/>
                <w:bCs/>
                <w:i/>
                <w:iCs/>
              </w:rPr>
            </w:rPrChange>
          </w:rPr>
          <w:t>ii</w:t>
        </w:r>
        <w:proofErr w:type="spellEnd"/>
        <w:r w:rsidR="00024075" w:rsidRPr="00024075">
          <w:rPr>
            <w:b/>
            <w:bCs/>
            <w:i/>
            <w:iCs/>
            <w:smallCaps/>
            <w:highlight w:val="cyan"/>
            <w:rPrChange w:id="515" w:author="Carlos Padua" w:date="2021-09-22T17:41:00Z">
              <w:rPr>
                <w:b/>
                <w:bCs/>
                <w:i/>
                <w:iCs/>
              </w:rPr>
            </w:rPrChange>
          </w:rPr>
          <w:t>” desta cláusula</w:t>
        </w:r>
        <w:r w:rsidR="00024075" w:rsidRPr="00024075">
          <w:rPr>
            <w:b/>
            <w:bCs/>
            <w:i/>
            <w:iCs/>
            <w:smallCaps/>
            <w:rPrChange w:id="516" w:author="Carlos Padua" w:date="2021-09-22T17:41:00Z">
              <w:rPr>
                <w:b/>
                <w:bCs/>
                <w:i/>
                <w:iCs/>
              </w:rPr>
            </w:rPrChange>
          </w:rPr>
          <w:t>]</w:t>
        </w:r>
      </w:ins>
    </w:p>
    <w:bookmarkEnd w:id="505"/>
    <w:p w14:paraId="679FB009" w14:textId="1FBDF8D9"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del w:id="517" w:author="Carlos Padua" w:date="2021-09-22T17:37:00Z">
        <w:r w:rsidR="003B307A" w:rsidDel="00024075">
          <w:delText>[</w:delText>
        </w:r>
      </w:del>
      <w:r w:rsidR="003B307A" w:rsidRPr="009974FC">
        <w:t>R</w:t>
      </w:r>
      <w:r w:rsidR="003B307A" w:rsidRPr="007143EE">
        <w:t>$50.000.000,00 (cinquenta milhões de</w:t>
      </w:r>
      <w:r w:rsidR="003B307A">
        <w:t xml:space="preserve"> reais</w:t>
      </w:r>
      <w:r w:rsidR="003B307A" w:rsidRPr="000039B9">
        <w:t>)</w:t>
      </w:r>
      <w:del w:id="518" w:author="Carlos Padua" w:date="2021-09-22T17:37:00Z">
        <w:r w:rsidR="003B307A" w:rsidRPr="000039B9" w:rsidDel="00024075">
          <w:delText>]</w:delText>
        </w:r>
      </w:del>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del w:id="519" w:author="Bruno Lardosa" w:date="2021-09-15T19:55:00Z">
        <w:r w:rsidR="003B307A" w:rsidRPr="004E4F34">
          <w:delText>[</w:delText>
        </w:r>
        <w:r w:rsidR="003B307A" w:rsidRPr="000039B9">
          <w:rPr>
            <w:b/>
            <w:bCs/>
            <w:highlight w:val="yellow"/>
          </w:rPr>
          <w:delText>NOTA LEFOSSE: T</w:delText>
        </w:r>
        <w:r w:rsidR="003B307A" w:rsidRPr="003B307A">
          <w:rPr>
            <w:b/>
            <w:bCs/>
            <w:highlight w:val="yellow"/>
          </w:rPr>
          <w:delText>RESHOLD SOB VALIDAÇÃO PELA GENIAL</w:delText>
        </w:r>
        <w:r w:rsidR="003B307A" w:rsidRPr="00575557">
          <w:rPr>
            <w:b/>
            <w:bCs/>
            <w:highlight w:val="yellow"/>
          </w:rPr>
          <w:delText>. VIDE AJUSTE PARA “DESCUMPRIMENTO”, A EXCEÇÃO DE QUITAÇÃO N</w:delText>
        </w:r>
        <w:r w:rsidR="003B307A">
          <w:rPr>
            <w:b/>
            <w:bCs/>
            <w:highlight w:val="yellow"/>
          </w:rPr>
          <w:delText>ÃO</w:delText>
        </w:r>
        <w:r w:rsidR="003B307A" w:rsidRPr="00575557">
          <w:rPr>
            <w:b/>
            <w:bCs/>
            <w:highlight w:val="yellow"/>
          </w:rPr>
          <w:delText xml:space="preserve"> SE </w:delText>
        </w:r>
        <w:r w:rsidR="003B307A">
          <w:rPr>
            <w:b/>
            <w:bCs/>
            <w:highlight w:val="yellow"/>
          </w:rPr>
          <w:delText>APLICA</w:delText>
        </w:r>
        <w:r w:rsidR="003B307A" w:rsidRPr="004E4F34">
          <w:rPr>
            <w:b/>
            <w:highlight w:val="yellow"/>
          </w:rPr>
          <w:delText>.</w:delText>
        </w:r>
        <w:r w:rsidR="003B307A" w:rsidRPr="004E4F34">
          <w:delText>]</w:delText>
        </w:r>
      </w:del>
    </w:p>
    <w:p w14:paraId="7431402E" w14:textId="505E6186"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del w:id="520" w:author="Carlos Padua" w:date="2021-09-22T17:37:00Z">
        <w:r w:rsidR="003B307A" w:rsidDel="00024075">
          <w:delText>[</w:delText>
        </w:r>
        <w:r w:rsidR="003B307A" w:rsidRPr="000039B9" w:rsidDel="00024075">
          <w:rPr>
            <w:b/>
            <w:bCs/>
            <w:highlight w:val="yellow"/>
          </w:rPr>
          <w:delText>NOTA LEFOSSE: TRESHOLD SOB VALIDAÇÃO PELA GENIAL.</w:delText>
        </w:r>
        <w:r w:rsidR="003B307A" w:rsidRPr="00575557" w:rsidDel="00024075">
          <w:delText>]</w:delText>
        </w:r>
      </w:del>
    </w:p>
    <w:p w14:paraId="12D20C82" w14:textId="044E4EB6"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del w:id="521" w:author="Carlos Padua" w:date="2021-09-22T17:42:00Z">
        <w:r w:rsidR="003B307A" w:rsidDel="00024075">
          <w:delText>[</w:delText>
        </w:r>
      </w:del>
      <w:r w:rsidR="003B307A" w:rsidRPr="009974FC">
        <w:t>R</w:t>
      </w:r>
      <w:r w:rsidR="003B307A" w:rsidRPr="007143EE">
        <w:t>$50.000.000,00 (cinquenta milhões de</w:t>
      </w:r>
      <w:r w:rsidR="003B307A">
        <w:t xml:space="preserve"> reais</w:t>
      </w:r>
      <w:r w:rsidR="003B307A" w:rsidRPr="000039B9">
        <w:t>)</w:t>
      </w:r>
      <w:del w:id="522" w:author="Carlos Padua" w:date="2021-09-22T17:42:00Z">
        <w:r w:rsidR="003B307A" w:rsidRPr="000039B9" w:rsidDel="00024075">
          <w:delText>]</w:delText>
        </w:r>
      </w:del>
      <w:r w:rsidRPr="009974FC">
        <w:t>, ou seu equivalente em outras moedas, não sanado no prazo de 15 (quinze) dias</w:t>
      </w:r>
      <w:ins w:id="523" w:author="Carlos Padua" w:date="2021-09-22T17:42:00Z">
        <w:r w:rsidR="00024075">
          <w:t xml:space="preserve"> corridos</w:t>
        </w:r>
      </w:ins>
      <w:r w:rsidRPr="009974FC">
        <w:t xml:space="preserve"> contado da data do respectivo inadimplemento, sendo que o prazo previsto neste inciso não se aplica às obrigações para as quais tenha sido estipulado prazo de cura específico;</w:t>
      </w:r>
      <w:r w:rsidR="00FE2637" w:rsidRPr="004E4F34">
        <w:t xml:space="preserve"> </w:t>
      </w:r>
      <w:del w:id="524" w:author="Carlos Padua" w:date="2021-09-22T17:42:00Z">
        <w:r w:rsidR="003B307A" w:rsidRPr="004E4F34" w:rsidDel="00024075">
          <w:delText>[</w:delText>
        </w:r>
        <w:r w:rsidR="003B307A" w:rsidRPr="000039B9" w:rsidDel="00024075">
          <w:rPr>
            <w:b/>
            <w:bCs/>
            <w:highlight w:val="yellow"/>
          </w:rPr>
          <w:delText>NOTA LEFOSSE: TRESHOLD SOB VALIDAÇÃO PELA GENIAL</w:delText>
        </w:r>
        <w:r w:rsidR="003B307A" w:rsidRPr="004E4F34" w:rsidDel="00024075">
          <w:rPr>
            <w:b/>
            <w:highlight w:val="yellow"/>
          </w:rPr>
          <w:delText>.</w:delText>
        </w:r>
        <w:r w:rsidR="003B307A" w:rsidRPr="004E4F34" w:rsidDel="00024075">
          <w:delText>]</w:delText>
        </w:r>
      </w:del>
      <w:ins w:id="525" w:author="Carlos Padua" w:date="2021-09-22T17:48:00Z">
        <w:r w:rsidR="005A46F7">
          <w:t xml:space="preserve"> </w:t>
        </w:r>
        <w:r w:rsidR="005A46F7" w:rsidRPr="005A46F7">
          <w:rPr>
            <w:b/>
            <w:bCs/>
            <w:smallCaps/>
            <w:rPrChange w:id="526" w:author="Carlos Padua" w:date="2021-09-22T17:48:00Z">
              <w:rPr/>
            </w:rPrChange>
          </w:rPr>
          <w:t>[</w:t>
        </w:r>
        <w:r w:rsidR="005A46F7" w:rsidRPr="005A46F7">
          <w:rPr>
            <w:b/>
            <w:bCs/>
            <w:smallCaps/>
            <w:highlight w:val="cyan"/>
            <w:rPrChange w:id="527" w:author="Carlos Padua" w:date="2021-09-22T17:48:00Z">
              <w:rPr/>
            </w:rPrChange>
          </w:rPr>
          <w:t>Nota Genial: 25MM para Emissora e 50MM para os Fiadores</w:t>
        </w:r>
        <w:r w:rsidR="005A46F7" w:rsidRPr="005A46F7">
          <w:rPr>
            <w:b/>
            <w:bCs/>
            <w:smallCaps/>
            <w:rPrChange w:id="528" w:author="Carlos Padua" w:date="2021-09-22T17:48:00Z">
              <w:rPr/>
            </w:rPrChange>
          </w:rPr>
          <w:t>]</w:t>
        </w:r>
      </w:ins>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lastRenderedPageBreak/>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47F0F997" w:rsidR="00012007" w:rsidRPr="0045539C" w:rsidRDefault="00012007" w:rsidP="00D441B4">
      <w:pPr>
        <w:pStyle w:val="Level2"/>
        <w:widowControl w:val="0"/>
        <w:spacing w:before="140" w:after="0"/>
      </w:pPr>
      <w:bookmarkStart w:id="529" w:name="_Ref130283217"/>
      <w:bookmarkStart w:id="530" w:name="_Ref169028300"/>
      <w:bookmarkStart w:id="531" w:name="_Ref278369126"/>
      <w:bookmarkStart w:id="532" w:name="_Ref474855533"/>
      <w:bookmarkEnd w:id="481"/>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B9414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529"/>
      <w:bookmarkEnd w:id="530"/>
      <w:bookmarkEnd w:id="531"/>
    </w:p>
    <w:p w14:paraId="34F9A350" w14:textId="689C3566" w:rsidR="00C767DA" w:rsidRPr="0045539C" w:rsidRDefault="00012007">
      <w:pPr>
        <w:pStyle w:val="Level2"/>
        <w:widowControl w:val="0"/>
        <w:spacing w:before="140" w:after="0"/>
        <w:rPr>
          <w:rFonts w:cs="Arial"/>
          <w:b/>
          <w:szCs w:val="20"/>
        </w:rPr>
      </w:pPr>
      <w:bookmarkStart w:id="533" w:name="_Ref516847073"/>
      <w:bookmarkStart w:id="534" w:name="_Ref130283218"/>
      <w:bookmarkStart w:id="535"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B9414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26BDBCE1" w:rsidR="00C767DA" w:rsidRPr="0045539C" w:rsidRDefault="00C767DA" w:rsidP="00D441B4">
      <w:pPr>
        <w:pStyle w:val="Level2"/>
        <w:widowControl w:val="0"/>
        <w:spacing w:before="140" w:after="0"/>
        <w:rPr>
          <w:rFonts w:cs="Arial"/>
          <w:b/>
          <w:szCs w:val="20"/>
        </w:rPr>
      </w:pPr>
      <w:bookmarkStart w:id="536" w:name="_Ref392008629"/>
      <w:bookmarkStart w:id="537" w:name="_Ref439944731"/>
      <w:bookmarkStart w:id="538" w:name="_Ref516847253"/>
      <w:bookmarkStart w:id="539"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9414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536"/>
      <w:bookmarkEnd w:id="537"/>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024075">
        <w:rPr>
          <w:rPrChange w:id="540" w:author="Carlos Padua" w:date="2021-09-22T17:42:00Z">
            <w:rPr>
              <w:highlight w:val="yellow"/>
            </w:rPr>
          </w:rPrChange>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538"/>
      <w:r w:rsidR="00EE5A4C" w:rsidRPr="0045539C">
        <w:rPr>
          <w:rFonts w:cs="Arial"/>
          <w:szCs w:val="20"/>
        </w:rPr>
        <w:t xml:space="preserve"> </w:t>
      </w:r>
      <w:bookmarkEnd w:id="539"/>
    </w:p>
    <w:p w14:paraId="268D5A5E" w14:textId="4B76F2AE" w:rsidR="00C767DA" w:rsidRPr="0045539C" w:rsidRDefault="00C767DA" w:rsidP="00D441B4">
      <w:pPr>
        <w:pStyle w:val="Level2"/>
        <w:widowControl w:val="0"/>
        <w:spacing w:before="140" w:after="0"/>
        <w:rPr>
          <w:rFonts w:cs="Arial"/>
          <w:szCs w:val="20"/>
        </w:rPr>
      </w:pPr>
      <w:bookmarkStart w:id="541" w:name="_Ref416258031"/>
      <w:bookmarkStart w:id="542"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B9414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B9414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541"/>
      <w:bookmarkEnd w:id="542"/>
      <w:r w:rsidR="00B8755A">
        <w:rPr>
          <w:rFonts w:cs="Arial"/>
          <w:szCs w:val="20"/>
        </w:rPr>
        <w:t xml:space="preserve"> </w:t>
      </w:r>
    </w:p>
    <w:p w14:paraId="017C3649" w14:textId="5A0A1013" w:rsidR="00F019F2" w:rsidRPr="0045539C" w:rsidRDefault="00F019F2">
      <w:pPr>
        <w:pStyle w:val="Level2"/>
        <w:widowControl w:val="0"/>
        <w:spacing w:before="140" w:after="0"/>
      </w:pPr>
      <w:bookmarkStart w:id="543" w:name="_Ref514689054"/>
      <w:bookmarkStart w:id="544" w:name="_Ref470625528"/>
      <w:bookmarkStart w:id="545" w:name="_Ref507429726"/>
      <w:bookmarkStart w:id="546" w:name="_Ref514359861"/>
      <w:bookmarkStart w:id="547" w:name="_Ref510432575"/>
      <w:r w:rsidRPr="0045539C">
        <w:t>N</w:t>
      </w:r>
      <w:bookmarkStart w:id="548" w:name="_Ref534176563"/>
      <w:r w:rsidRPr="0045539C">
        <w:t xml:space="preserve">a ocorrência do vencimento antecipado das Debêntures, a Emissora obriga-se a </w:t>
      </w:r>
      <w:r>
        <w:t>pagar</w:t>
      </w:r>
      <w:r w:rsidRPr="0045539C">
        <w:t xml:space="preserve"> a totalidade das Debêntures</w:t>
      </w:r>
      <w:bookmarkStart w:id="549"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549"/>
      <w:r w:rsidRPr="0045539C">
        <w:t xml:space="preserve">, observados os procedimentos estabelecidos </w:t>
      </w:r>
      <w:r w:rsidR="00E01395">
        <w:t>nos itens</w:t>
      </w:r>
      <w:r w:rsidRPr="0045539C">
        <w:t xml:space="preserve"> abaixo.</w:t>
      </w:r>
      <w:bookmarkEnd w:id="543"/>
      <w:bookmarkEnd w:id="548"/>
      <w:r w:rsidRPr="0045539C">
        <w:t xml:space="preserve"> </w:t>
      </w:r>
      <w:bookmarkEnd w:id="544"/>
    </w:p>
    <w:bookmarkEnd w:id="545"/>
    <w:bookmarkEnd w:id="546"/>
    <w:bookmarkEnd w:id="547"/>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550" w:name="_Ref470204567"/>
      <w:r w:rsidRPr="0045539C">
        <w:t>o</w:t>
      </w:r>
      <w:bookmarkEnd w:id="550"/>
      <w:r w:rsidRPr="0045539C">
        <w:t xml:space="preserve"> das Debêntures</w:t>
      </w:r>
      <w:bookmarkStart w:id="551" w:name="_Ref474855556"/>
      <w:r w:rsidRPr="0045539C">
        <w:t>.</w:t>
      </w:r>
      <w:bookmarkEnd w:id="551"/>
      <w:r w:rsidRPr="0045539C">
        <w:t xml:space="preserve"> </w:t>
      </w:r>
    </w:p>
    <w:p w14:paraId="34F03792" w14:textId="2EEF5374" w:rsidR="00062CEB" w:rsidRPr="0045539C" w:rsidRDefault="00012007">
      <w:pPr>
        <w:pStyle w:val="Level2"/>
        <w:widowControl w:val="0"/>
        <w:spacing w:before="140" w:after="0"/>
        <w:rPr>
          <w:rFonts w:cs="Arial"/>
          <w:szCs w:val="20"/>
        </w:rPr>
      </w:pPr>
      <w:bookmarkStart w:id="552" w:name="_DV_C43"/>
      <w:bookmarkStart w:id="553" w:name="_Ref359943492"/>
      <w:bookmarkStart w:id="554" w:name="_Ref483833148"/>
      <w:bookmarkEnd w:id="533"/>
      <w:bookmarkEnd w:id="534"/>
      <w:bookmarkEnd w:id="535"/>
      <w:bookmarkEnd w:id="552"/>
      <w:r w:rsidRPr="0045539C">
        <w:lastRenderedPageBreak/>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532"/>
      <w:bookmarkEnd w:id="553"/>
      <w:bookmarkEnd w:id="554"/>
    </w:p>
    <w:p w14:paraId="7E90A4CA" w14:textId="0A83B2F0" w:rsidR="00ED1701" w:rsidRPr="0045539C" w:rsidRDefault="00010A0A">
      <w:pPr>
        <w:pStyle w:val="Level1"/>
        <w:keepNext w:val="0"/>
        <w:keepLines w:val="0"/>
        <w:widowControl w:val="0"/>
        <w:spacing w:before="140" w:after="0"/>
        <w:jc w:val="center"/>
      </w:pPr>
      <w:bookmarkStart w:id="555" w:name="_DV_M446"/>
      <w:bookmarkStart w:id="556" w:name="_DV_M447"/>
      <w:bookmarkStart w:id="557" w:name="_DV_M448"/>
      <w:bookmarkStart w:id="558" w:name="_DV_M449"/>
      <w:bookmarkStart w:id="559" w:name="_DV_M450"/>
      <w:bookmarkStart w:id="560" w:name="_Ref2839556"/>
      <w:bookmarkEnd w:id="555"/>
      <w:bookmarkEnd w:id="556"/>
      <w:bookmarkEnd w:id="557"/>
      <w:bookmarkEnd w:id="558"/>
      <w:bookmarkEnd w:id="559"/>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560"/>
    </w:p>
    <w:p w14:paraId="0E0EE7E6" w14:textId="53325EE3" w:rsidR="00ED1701" w:rsidRPr="00E50984" w:rsidRDefault="00ED1701">
      <w:pPr>
        <w:pStyle w:val="Level2"/>
        <w:widowControl w:val="0"/>
        <w:spacing w:before="140" w:after="0"/>
        <w:rPr>
          <w:rFonts w:cs="Arial"/>
          <w:szCs w:val="20"/>
        </w:rPr>
      </w:pPr>
      <w:bookmarkStart w:id="561"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561"/>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562" w:name="_Ref507429088"/>
      <w:bookmarkStart w:id="563" w:name="_Ref2839573"/>
      <w:bookmarkStart w:id="564" w:name="_Ref2885253"/>
      <w:bookmarkStart w:id="565" w:name="_Ref501635536"/>
      <w:r w:rsidRPr="00384055">
        <w:t>fornecer ao Agente Fiduciário</w:t>
      </w:r>
      <w:bookmarkEnd w:id="562"/>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563"/>
      <w:bookmarkEnd w:id="564"/>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566" w:name="_Ref521064217"/>
      <w:r w:rsidRPr="0045539C">
        <w:t xml:space="preserve">fornecer ao Agente </w:t>
      </w:r>
      <w:r w:rsidR="008E75F8" w:rsidRPr="0045539C">
        <w:t>Fiduciário</w:t>
      </w:r>
      <w:r w:rsidRPr="0045539C">
        <w:t>:</w:t>
      </w:r>
      <w:r w:rsidR="00B8755A">
        <w:t xml:space="preserve"> </w:t>
      </w:r>
    </w:p>
    <w:p w14:paraId="1A5E5BC9" w14:textId="5DF904B2"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567" w:name="_Ref521064225"/>
      <w:bookmarkEnd w:id="566"/>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B9414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567"/>
      <w:r w:rsidR="005F0CAF" w:rsidRPr="00835E82">
        <w:t xml:space="preserve"> </w:t>
      </w:r>
    </w:p>
    <w:p w14:paraId="30F3FA86" w14:textId="7519BE8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B94141">
        <w:t>(i)</w:t>
      </w:r>
      <w:r w:rsidR="00012007" w:rsidRPr="00793C6F">
        <w:fldChar w:fldCharType="end"/>
      </w:r>
      <w:r w:rsidR="00012007" w:rsidRPr="00793C6F">
        <w:t xml:space="preserve"> acima, declaração firmada por representantes legais da Emissora, na forma de seu estatuto </w:t>
      </w:r>
      <w:r w:rsidR="00012007" w:rsidRPr="00793C6F">
        <w:lastRenderedPageBreak/>
        <w:t>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lastRenderedPageBreak/>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565"/>
    <w:p w14:paraId="0A0289E7" w14:textId="4916E001"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r w:rsidR="00183436" w:rsidRPr="007143EE">
        <w:t xml:space="preserve">dos Fiadores ou por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por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e </w:t>
      </w:r>
      <w:r w:rsidR="005B255C" w:rsidRPr="00575557">
        <w:rPr>
          <w:b/>
        </w:rPr>
        <w:t>(b)</w:t>
      </w:r>
      <w:r w:rsidR="005B255C" w:rsidRPr="00575557">
        <w:t xml:space="preserve"> por garantias cujo valor agregado não exceda </w:t>
      </w:r>
      <w:del w:id="568" w:author="Carlos Padua" w:date="2021-09-22T17:43:00Z">
        <w:r w:rsidR="003B307A" w:rsidRPr="00575557" w:rsidDel="00024075">
          <w:delText>[</w:delText>
        </w:r>
      </w:del>
      <w:r w:rsidR="003B307A" w:rsidRPr="00575557">
        <w:t>R$</w:t>
      </w:r>
      <w:del w:id="569" w:author="Carlos Padua" w:date="2021-09-22T17:46:00Z">
        <w:r w:rsidR="00527420" w:rsidDel="005A46F7">
          <w:delText>50</w:delText>
        </w:r>
      </w:del>
      <w:ins w:id="570" w:author="Carlos Padua" w:date="2021-09-22T17:46:00Z">
        <w:r w:rsidR="005A46F7">
          <w:t>25</w:t>
        </w:r>
      </w:ins>
      <w:r w:rsidR="003B307A" w:rsidRPr="00575557">
        <w:t>.000.000,00 (</w:t>
      </w:r>
      <w:del w:id="571" w:author="Carlos Padua" w:date="2021-09-22T17:46:00Z">
        <w:r w:rsidR="003B307A" w:rsidRPr="00575557" w:rsidDel="005A46F7">
          <w:delText xml:space="preserve">cinquenta </w:delText>
        </w:r>
      </w:del>
      <w:ins w:id="572" w:author="Carlos Padua" w:date="2021-09-22T17:46:00Z">
        <w:r w:rsidR="005A46F7">
          <w:t>vinte e cinco</w:t>
        </w:r>
        <w:r w:rsidR="005A46F7" w:rsidRPr="00575557">
          <w:t xml:space="preserve"> </w:t>
        </w:r>
      </w:ins>
      <w:r w:rsidR="003B307A" w:rsidRPr="00575557">
        <w:t>milhões</w:t>
      </w:r>
      <w:r w:rsidR="003B307A" w:rsidRPr="004E4F34">
        <w:t xml:space="preserve"> de </w:t>
      </w:r>
      <w:r w:rsidR="003B307A" w:rsidRPr="00575557">
        <w:t>reais)</w:t>
      </w:r>
      <w:del w:id="573" w:author="Carlos Padua" w:date="2021-09-22T17:43:00Z">
        <w:r w:rsidR="003B307A" w:rsidRPr="00575557" w:rsidDel="00024075">
          <w:delText>]</w:delText>
        </w:r>
      </w:del>
      <w:r w:rsidR="005B255C" w:rsidRPr="00BD0C7B">
        <w:t>;</w:t>
      </w:r>
      <w:r w:rsidR="005B255C">
        <w:t xml:space="preserve"> </w:t>
      </w:r>
      <w:del w:id="574" w:author="Carlos Padua" w:date="2021-09-22T17:43:00Z">
        <w:r w:rsidR="00BD0C7B" w:rsidDel="00024075">
          <w:delText>[</w:delText>
        </w:r>
        <w:r w:rsidR="00BD0C7B" w:rsidRPr="003B307A" w:rsidDel="00024075">
          <w:rPr>
            <w:b/>
            <w:bCs/>
            <w:highlight w:val="yellow"/>
          </w:rPr>
          <w:delText>NOTA LEFOSSE: TRESHOLD SOB VALIDAÇÃO</w:delText>
        </w:r>
        <w:r w:rsidR="00BD0C7B" w:rsidRPr="000039B9" w:rsidDel="00024075">
          <w:rPr>
            <w:b/>
            <w:bCs/>
            <w:highlight w:val="yellow"/>
          </w:rPr>
          <w:delText xml:space="preserve"> PE</w:delText>
        </w:r>
        <w:r w:rsidR="00BD0C7B" w:rsidRPr="00EE32AC" w:rsidDel="00024075">
          <w:rPr>
            <w:b/>
            <w:bCs/>
            <w:highlight w:val="yellow"/>
          </w:rPr>
          <w:delText>LA GENIAL</w:delText>
        </w:r>
        <w:r w:rsidR="00EE32AC" w:rsidRPr="00575557" w:rsidDel="00024075">
          <w:rPr>
            <w:b/>
            <w:bCs/>
            <w:highlight w:val="yellow"/>
          </w:rPr>
          <w:delText>. RESTRIÇÕES AOS FIADORES NO ITEM (IV) DA CLÁUSULA 9.2</w:delText>
        </w:r>
        <w:r w:rsidR="00BD0C7B" w:rsidDel="00024075">
          <w:delText xml:space="preserve">] </w:delText>
        </w:r>
      </w:del>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272DE10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B9414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EE55D4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w:t>
      </w:r>
      <w:del w:id="575" w:author="Bruno Lardosa" w:date="2021-09-15T19:55:00Z">
        <w:r w:rsidR="00A32E85">
          <w:rPr>
            <w:w w:val="0"/>
          </w:rPr>
          <w:delText>e</w:delText>
        </w:r>
      </w:del>
      <w:ins w:id="576" w:author="Bruno Lardosa" w:date="2021-09-15T19:55:00Z">
        <w:r w:rsidR="00A903B7">
          <w:rPr>
            <w:w w:val="0"/>
          </w:rPr>
          <w:t>(conforme definido abaixo) e Legislação</w:t>
        </w:r>
      </w:ins>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5AE5F7F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del w:id="577" w:author="Bruno Lardosa" w:date="2021-09-15T19:55:00Z">
        <w:r w:rsidR="00612BB4">
          <w:rPr>
            <w:w w:val="0"/>
          </w:rPr>
          <w:delText>[</w:delText>
        </w:r>
      </w:del>
      <w:r w:rsidRPr="00BE5F56">
        <w:rPr>
          <w:w w:val="0"/>
        </w:rPr>
        <w:t>ativos florestais</w:t>
      </w:r>
      <w:del w:id="578" w:author="Bruno Lardosa" w:date="2021-09-15T19:55:00Z">
        <w:r w:rsidR="00612BB4">
          <w:rPr>
            <w:w w:val="0"/>
          </w:rPr>
          <w:delText>]</w:delText>
        </w:r>
        <w:r w:rsidRPr="00612BB4">
          <w:rPr>
            <w:w w:val="0"/>
          </w:rPr>
          <w:delText>)</w:delText>
        </w:r>
      </w:del>
      <w:ins w:id="579" w:author="Bruno Lardosa" w:date="2021-09-15T19:55:00Z">
        <w:r w:rsidRPr="00612BB4">
          <w:rPr>
            <w:w w:val="0"/>
          </w:rPr>
          <w:t>)</w:t>
        </w:r>
      </w:ins>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0F97BD6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B94141">
        <w:t>8.1.2(xi)</w:t>
      </w:r>
      <w:r w:rsidR="00FD435D">
        <w:fldChar w:fldCharType="end"/>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4367E6DD"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w:t>
      </w:r>
      <w:del w:id="580" w:author="Bruno Lardosa" w:date="2021-09-15T19:55:00Z">
        <w:r w:rsidRPr="008D2D02">
          <w:rPr>
            <w:w w:val="0"/>
          </w:rPr>
          <w:delText>toda</w:delText>
        </w:r>
        <w:r w:rsidR="00540562" w:rsidRPr="008D2D02">
          <w:rPr>
            <w:w w:val="0"/>
          </w:rPr>
          <w:delText>s</w:delText>
        </w:r>
        <w:r w:rsidRPr="00FC3F27">
          <w:rPr>
            <w:w w:val="0"/>
          </w:rPr>
          <w:delText xml:space="preserve"> e qua</w:delText>
        </w:r>
        <w:r w:rsidR="00540562">
          <w:rPr>
            <w:w w:val="0"/>
          </w:rPr>
          <w:delText>is</w:delText>
        </w:r>
        <w:r w:rsidRPr="00FC3F27">
          <w:rPr>
            <w:w w:val="0"/>
          </w:rPr>
          <w:delText xml:space="preserve">quer </w:delText>
        </w:r>
        <w:r w:rsidR="00540562">
          <w:rPr>
            <w:w w:val="0"/>
          </w:rPr>
          <w:delText>Leis Anticorrupção</w:delText>
        </w:r>
        <w:r w:rsidRPr="00FC3F27">
          <w:rPr>
            <w:w w:val="0"/>
          </w:rPr>
          <w:delText>,</w:delText>
        </w:r>
      </w:del>
      <w:ins w:id="581" w:author="Bruno Lardosa" w:date="2021-09-15T19:55:00Z">
        <w:r w:rsidR="00A903B7" w:rsidRPr="00473432">
          <w:t>qualquer das normas relativas a atos de corrupção em geral, crimes contra a ordem</w:t>
        </w:r>
        <w:r w:rsidR="00A903B7"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00A903B7" w:rsidRPr="00FC3F27">
          <w:rPr>
            <w:i/>
          </w:rPr>
          <w:t xml:space="preserve">US </w:t>
        </w:r>
        <w:proofErr w:type="spellStart"/>
        <w:r w:rsidR="00A903B7" w:rsidRPr="00FC3F27">
          <w:rPr>
            <w:i/>
          </w:rPr>
          <w:t>Foreign</w:t>
        </w:r>
        <w:proofErr w:type="spellEnd"/>
        <w:r w:rsidR="00A903B7" w:rsidRPr="00FC3F27">
          <w:rPr>
            <w:i/>
          </w:rPr>
          <w:t xml:space="preserve"> </w:t>
        </w:r>
        <w:proofErr w:type="spellStart"/>
        <w:r w:rsidR="00A903B7" w:rsidRPr="00FC3F27">
          <w:rPr>
            <w:i/>
          </w:rPr>
          <w:t>Corrupt</w:t>
        </w:r>
        <w:proofErr w:type="spellEnd"/>
        <w:r w:rsidR="00A903B7" w:rsidRPr="00FC3F27">
          <w:rPr>
            <w:i/>
          </w:rPr>
          <w:t xml:space="preserve"> </w:t>
        </w:r>
        <w:proofErr w:type="spellStart"/>
        <w:r w:rsidR="00A903B7" w:rsidRPr="00FC3F27">
          <w:rPr>
            <w:i/>
          </w:rPr>
          <w:t>Practices</w:t>
        </w:r>
        <w:proofErr w:type="spellEnd"/>
        <w:r w:rsidR="00A903B7" w:rsidRPr="00FC3F27">
          <w:rPr>
            <w:i/>
          </w:rPr>
          <w:t xml:space="preserve"> </w:t>
        </w:r>
        <w:proofErr w:type="spellStart"/>
        <w:r w:rsidR="00A903B7" w:rsidRPr="00FC3F27">
          <w:rPr>
            <w:i/>
          </w:rPr>
          <w:t>Act</w:t>
        </w:r>
        <w:proofErr w:type="spellEnd"/>
        <w:r w:rsidR="00A903B7" w:rsidRPr="002C3410">
          <w:t xml:space="preserve"> (FCPA) e pelo </w:t>
        </w:r>
        <w:r w:rsidR="00A903B7" w:rsidRPr="00FC3F27">
          <w:rPr>
            <w:i/>
          </w:rPr>
          <w:t xml:space="preserve">UK </w:t>
        </w:r>
        <w:proofErr w:type="spellStart"/>
        <w:r w:rsidR="00A903B7" w:rsidRPr="00FC3F27">
          <w:rPr>
            <w:i/>
          </w:rPr>
          <w:t>Bribery</w:t>
        </w:r>
        <w:proofErr w:type="spellEnd"/>
        <w:r w:rsidR="00A903B7" w:rsidRPr="00FC3F27">
          <w:rPr>
            <w:i/>
          </w:rPr>
          <w:t xml:space="preserve"> </w:t>
        </w:r>
        <w:proofErr w:type="spellStart"/>
        <w:r w:rsidR="00A903B7" w:rsidRPr="00FC3F27">
          <w:rPr>
            <w:i/>
          </w:rPr>
          <w:t>Act</w:t>
        </w:r>
        <w:proofErr w:type="spellEnd"/>
        <w:r w:rsidR="00A903B7" w:rsidRPr="002C3410">
          <w:t>, conforme aplicáveis</w:t>
        </w:r>
        <w:r w:rsidR="00A903B7">
          <w:t xml:space="preserve"> à Emissora</w:t>
        </w:r>
        <w:r w:rsidR="00A903B7"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rsidR="00A903B7">
          <w:t>ssora (“</w:t>
        </w:r>
        <w:r w:rsidR="00A903B7" w:rsidRPr="00FC3F27">
          <w:rPr>
            <w:b/>
          </w:rPr>
          <w:t>Leis Anticorrupção</w:t>
        </w:r>
        <w:r w:rsidR="00A903B7">
          <w:t>”)</w:t>
        </w:r>
        <w:r w:rsidRPr="00FC3F27">
          <w:rPr>
            <w:w w:val="0"/>
          </w:rPr>
          <w:t>,</w:t>
        </w:r>
      </w:ins>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w:t>
      </w:r>
      <w:r w:rsidRPr="00FC3F27">
        <w:rPr>
          <w:w w:val="0"/>
        </w:rPr>
        <w:lastRenderedPageBreak/>
        <w:t xml:space="preserve">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582"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582"/>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583"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583"/>
      <w:r w:rsidR="00D36321">
        <w:rPr>
          <w:w w:val="0"/>
        </w:rPr>
        <w:t xml:space="preserve"> </w:t>
      </w:r>
    </w:p>
    <w:p w14:paraId="55633BA8" w14:textId="67EAF653"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B94141">
        <w:rPr>
          <w:w w:val="0"/>
        </w:rPr>
        <w:t>(</w:t>
      </w:r>
      <w:proofErr w:type="spellStart"/>
      <w:r w:rsidR="00B94141">
        <w:rPr>
          <w:w w:val="0"/>
        </w:rPr>
        <w:t>xix</w:t>
      </w:r>
      <w:proofErr w:type="spellEnd"/>
      <w:r w:rsidR="00B94141">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B94141">
        <w:rPr>
          <w:w w:val="0"/>
        </w:rPr>
        <w:t>(</w:t>
      </w:r>
      <w:proofErr w:type="spellStart"/>
      <w:r w:rsidR="00B94141">
        <w:rPr>
          <w:w w:val="0"/>
        </w:rPr>
        <w:t>xx</w:t>
      </w:r>
      <w:proofErr w:type="spellEnd"/>
      <w:r w:rsidR="00B94141">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584" w:name="_Ref168844078"/>
      <w:r w:rsidR="00B429B3" w:rsidRPr="009447AD">
        <w:rPr>
          <w:w w:val="0"/>
        </w:rPr>
        <w:t>;</w:t>
      </w:r>
      <w:r w:rsidR="00B429B3">
        <w:rPr>
          <w:w w:val="0"/>
        </w:rPr>
        <w:t xml:space="preserve"> e</w:t>
      </w:r>
      <w:r w:rsidR="00D36321" w:rsidRPr="00E15A27">
        <w:rPr>
          <w:w w:val="0"/>
        </w:rPr>
        <w:t xml:space="preserve"> </w:t>
      </w:r>
    </w:p>
    <w:p w14:paraId="1577F306" w14:textId="5638DDF5" w:rsidR="009447AD" w:rsidRPr="009447AD" w:rsidRDefault="009447AD">
      <w:pPr>
        <w:pStyle w:val="Level4"/>
        <w:widowControl w:val="0"/>
        <w:tabs>
          <w:tab w:val="clear" w:pos="2041"/>
          <w:tab w:val="num" w:pos="1361"/>
        </w:tabs>
        <w:spacing w:before="140" w:after="0"/>
        <w:ind w:left="1360"/>
        <w:rPr>
          <w:w w:val="0"/>
        </w:rPr>
      </w:pPr>
      <w:r w:rsidRPr="00E15A27">
        <w:lastRenderedPageBreak/>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 xml:space="preserve">arte </w:t>
      </w:r>
      <w:r w:rsidR="00E15A27" w:rsidRPr="00BE5F56">
        <w:rPr>
          <w:b/>
        </w:rPr>
        <w:t>R</w:t>
      </w:r>
      <w:r w:rsidRPr="00BE5F56">
        <w:rPr>
          <w:b/>
        </w:rPr>
        <w:t>elacionada</w:t>
      </w:r>
      <w:r w:rsidR="00BE44E4">
        <w:t>”)</w:t>
      </w:r>
      <w:r w:rsidRPr="00E15A27">
        <w:t xml:space="preserve">, exceto </w:t>
      </w:r>
      <w:del w:id="585" w:author="Bruno Lardosa" w:date="2021-09-15T19:55:00Z">
        <w:r w:rsidRPr="00B94141">
          <w:rPr>
            <w:b/>
          </w:rPr>
          <w:delText>(</w:delText>
        </w:r>
        <w:r w:rsidR="00954405" w:rsidRPr="00B94141">
          <w:rPr>
            <w:b/>
          </w:rPr>
          <w:delText>c</w:delText>
        </w:r>
        <w:r w:rsidRPr="00B94141">
          <w:rPr>
            <w:b/>
          </w:rPr>
          <w:delText>)</w:delText>
        </w:r>
        <w:r w:rsidRPr="00E15A27">
          <w:delText xml:space="preserve"> </w:delText>
        </w:r>
        <w:r w:rsidR="00954405">
          <w:delText>se tais</w:delText>
        </w:r>
      </w:del>
      <w:ins w:id="586" w:author="Bruno Lardosa" w:date="2021-09-15T19:55:00Z">
        <w:r w:rsidR="00BE5F56">
          <w:t xml:space="preserve">por </w:t>
        </w:r>
        <w:r w:rsidRPr="00BE5F56">
          <w:rPr>
            <w:b/>
          </w:rPr>
          <w:t>(</w:t>
        </w:r>
        <w:r w:rsidR="00BE5F56">
          <w:t>A</w:t>
        </w:r>
        <w:r w:rsidRPr="00B94141">
          <w:rPr>
            <w:b/>
          </w:rPr>
          <w:t>)</w:t>
        </w:r>
      </w:ins>
      <w:r w:rsidRPr="00E15A27">
        <w:t xml:space="preserve"> </w:t>
      </w:r>
      <w:r w:rsidR="00954405">
        <w:t xml:space="preserve">operações com Partes Relacionadas </w:t>
      </w:r>
      <w:del w:id="587" w:author="Bruno Lardosa" w:date="2021-09-15T19:55:00Z">
        <w:r w:rsidR="00954405">
          <w:delText>tiverem</w:delText>
        </w:r>
      </w:del>
      <w:ins w:id="588" w:author="Bruno Lardosa" w:date="2021-09-15T19:55:00Z">
        <w:r w:rsidR="00BE5F56">
          <w:t>em</w:t>
        </w:r>
      </w:ins>
      <w:r w:rsidR="00BE5F56">
        <w:t xml:space="preserve"> </w:t>
      </w:r>
      <w:r w:rsidRPr="00E15A27">
        <w:t>montante</w:t>
      </w:r>
      <w:r w:rsidR="008E0EF3">
        <w:t xml:space="preserve"> </w:t>
      </w:r>
      <w:ins w:id="589" w:author="Bruno Lardosa" w:date="2021-09-15T19:55:00Z">
        <w:r w:rsidR="00BE5F56">
          <w:t xml:space="preserve">individual (ou conjunto, no caso de operações relacionadas) </w:t>
        </w:r>
      </w:ins>
      <w:r w:rsidRPr="00E15A27">
        <w:t xml:space="preserve">não </w:t>
      </w:r>
      <w:r w:rsidR="00954405">
        <w:t xml:space="preserve">superior a </w:t>
      </w:r>
      <w:r w:rsidRPr="00E15A27">
        <w:t>R$10.000.000,00 (dez milhões de reais)</w:t>
      </w:r>
      <w:r w:rsidR="00232911" w:rsidRPr="00E15A27">
        <w:t>;</w:t>
      </w:r>
      <w:r w:rsidRPr="00E15A27">
        <w:t xml:space="preserve"> </w:t>
      </w:r>
      <w:del w:id="590" w:author="Bruno Lardosa" w:date="2021-09-15T19:55:00Z">
        <w:r w:rsidR="00232911" w:rsidRPr="00E15A27">
          <w:delText>ou</w:delText>
        </w:r>
        <w:r w:rsidRPr="00E15A27">
          <w:delText xml:space="preserve"> </w:delText>
        </w:r>
        <w:r w:rsidRPr="00B94141">
          <w:rPr>
            <w:b/>
          </w:rPr>
          <w:delText>(</w:delText>
        </w:r>
        <w:r w:rsidR="00954405" w:rsidRPr="00B94141">
          <w:rPr>
            <w:b/>
          </w:rPr>
          <w:delText>d</w:delText>
        </w:r>
      </w:del>
      <w:ins w:id="591" w:author="Bruno Lardosa" w:date="2021-09-15T19:55:00Z">
        <w:r w:rsidR="00BE5F56">
          <w:t xml:space="preserve">e </w:t>
        </w:r>
        <w:r w:rsidRPr="00BE5F56">
          <w:rPr>
            <w:b/>
          </w:rPr>
          <w:t>(</w:t>
        </w:r>
        <w:r w:rsidR="00BE5F56">
          <w:t>B</w:t>
        </w:r>
      </w:ins>
      <w:r w:rsidRPr="00B94141">
        <w:rPr>
          <w:b/>
        </w:rPr>
        <w:t>)</w:t>
      </w:r>
      <w:r w:rsidRPr="00B94141">
        <w:t xml:space="preserve"> operações </w:t>
      </w:r>
      <w:r w:rsidR="008E0EF3">
        <w:t xml:space="preserve">de qualquer valor </w:t>
      </w:r>
      <w:r w:rsidRPr="00B94141">
        <w:t>realizadas junto a qualquer dos Fiadores</w:t>
      </w:r>
      <w:r w:rsidR="00E15A27">
        <w:t xml:space="preserve">, </w:t>
      </w:r>
      <w:r w:rsidR="001C3D2C" w:rsidRPr="00B94141">
        <w:rPr>
          <w:b/>
          <w:bCs/>
          <w:smallCaps/>
        </w:rPr>
        <w:t>[</w:t>
      </w:r>
      <w:r w:rsidR="001C3D2C" w:rsidRPr="00B94141">
        <w:rPr>
          <w:b/>
          <w:bCs/>
          <w:smallCaps/>
          <w:highlight w:val="cyan"/>
        </w:rPr>
        <w:t>Nota DCM Genial: para mim ainda não faz sentido, uma vez que a definição “Partes Relacionadas” engloba acionista controlador, direto ou indireto, sendo que os Fiadores podem ser considerados como controladores da Emissora</w:t>
      </w:r>
      <w:r w:rsidR="001C3D2C" w:rsidRPr="00B94141">
        <w:rPr>
          <w:b/>
          <w:bCs/>
          <w:smallCaps/>
        </w:rPr>
        <w:t>]</w:t>
      </w:r>
      <w:r w:rsidR="00BE44E4">
        <w:rPr>
          <w:b/>
          <w:bCs/>
          <w:smallCaps/>
        </w:rPr>
        <w:t xml:space="preserve"> </w:t>
      </w:r>
      <w:r w:rsidR="00BE44E4" w:rsidRPr="00BE5F56">
        <w:rPr>
          <w:b/>
          <w:smallCaps/>
        </w:rPr>
        <w:t>[</w:t>
      </w:r>
      <w:r w:rsidR="00BE44E4" w:rsidRPr="00BE5F56">
        <w:rPr>
          <w:b/>
          <w:smallCaps/>
          <w:highlight w:val="cyan"/>
        </w:rPr>
        <w:t xml:space="preserve">Nota </w:t>
      </w:r>
      <w:r w:rsidR="00BE44E4" w:rsidRPr="00B94141">
        <w:rPr>
          <w:b/>
          <w:bCs/>
          <w:smallCaps/>
          <w:highlight w:val="cyan"/>
        </w:rPr>
        <w:t xml:space="preserve">Genial: </w:t>
      </w:r>
      <w:r w:rsidR="00BE44E4" w:rsidRPr="00B94141">
        <w:rPr>
          <w:b/>
          <w:highlight w:val="cyan"/>
        </w:rPr>
        <w:t>Considerando que os fiadores são partes relacionadas, entendo que o item (</w:t>
      </w:r>
      <w:proofErr w:type="spellStart"/>
      <w:r w:rsidR="00BE44E4" w:rsidRPr="00B94141">
        <w:rPr>
          <w:b/>
          <w:highlight w:val="cyan"/>
        </w:rPr>
        <w:t>ii</w:t>
      </w:r>
      <w:proofErr w:type="spellEnd"/>
      <w:r w:rsidR="00BE44E4" w:rsidRPr="00B94141">
        <w:rPr>
          <w:b/>
          <w:highlight w:val="cyan"/>
        </w:rPr>
        <w:t xml:space="preserve">) ficou sem sentido. O que foi conversado é que operações </w:t>
      </w:r>
      <w:proofErr w:type="spellStart"/>
      <w:r w:rsidR="00BE44E4" w:rsidRPr="00B94141">
        <w:rPr>
          <w:b/>
          <w:highlight w:val="cyan"/>
        </w:rPr>
        <w:t>intercompany</w:t>
      </w:r>
      <w:proofErr w:type="spellEnd"/>
      <w:r w:rsidR="00BE44E4" w:rsidRPr="00B94141">
        <w:rPr>
          <w:b/>
          <w:highlight w:val="cyan"/>
        </w:rPr>
        <w:t xml:space="preserve"> de até R$10MM estariam liberadas.</w:t>
      </w:r>
      <w:r w:rsidR="00BE44E4">
        <w:t>]</w:t>
      </w:r>
      <w:r w:rsidR="0021540B">
        <w:t xml:space="preserve"> [</w:t>
      </w:r>
      <w:r w:rsidR="0021540B" w:rsidRPr="00B94141">
        <w:rPr>
          <w:b/>
          <w:highlight w:val="yellow"/>
        </w:rPr>
        <w:t xml:space="preserve">NOTA LEFOSSE: CIA/GENIAL, FAVOR AVALIAR REDAÇÃO SUGERIDA, SENDO PERMITIDAS OPERAÇÕES COM PARTES RELACIONADAS ATÉ 10MM </w:t>
      </w:r>
      <w:r w:rsidR="00FF1240">
        <w:rPr>
          <w:b/>
          <w:highlight w:val="yellow"/>
        </w:rPr>
        <w:t>OU</w:t>
      </w:r>
      <w:r w:rsidR="0021540B" w:rsidRPr="00B94141">
        <w:rPr>
          <w:b/>
          <w:highlight w:val="yellow"/>
        </w:rPr>
        <w:t xml:space="preserve"> COM OS FIADORES</w:t>
      </w:r>
      <w:r w:rsidR="0021540B">
        <w:t>]</w:t>
      </w:r>
      <w:ins w:id="592" w:author="Carlos Padua" w:date="2021-09-22T17:45:00Z">
        <w:r w:rsidR="005A46F7">
          <w:t xml:space="preserve"> </w:t>
        </w:r>
        <w:r w:rsidR="005A46F7" w:rsidRPr="005A46F7">
          <w:rPr>
            <w:b/>
            <w:bCs/>
            <w:smallCaps/>
            <w:rPrChange w:id="593" w:author="Carlos Padua" w:date="2021-09-22T17:45:00Z">
              <w:rPr/>
            </w:rPrChange>
          </w:rPr>
          <w:t>[</w:t>
        </w:r>
        <w:r w:rsidR="005A46F7" w:rsidRPr="005A46F7">
          <w:rPr>
            <w:b/>
            <w:bCs/>
            <w:smallCaps/>
            <w:highlight w:val="cyan"/>
            <w:rPrChange w:id="594" w:author="Carlos Padua" w:date="2021-09-22T17:45:00Z">
              <w:rPr/>
            </w:rPrChange>
          </w:rPr>
          <w:t>Nota Genial: ok</w:t>
        </w:r>
        <w:r w:rsidR="005A46F7" w:rsidRPr="005A46F7">
          <w:rPr>
            <w:b/>
            <w:bCs/>
            <w:smallCaps/>
            <w:rPrChange w:id="595" w:author="Carlos Padua" w:date="2021-09-22T17:45:00Z">
              <w:rPr/>
            </w:rPrChange>
          </w:rPr>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596"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596"/>
    </w:p>
    <w:p w14:paraId="2F01750B" w14:textId="77777777" w:rsidR="00AC631C" w:rsidRPr="00384055" w:rsidRDefault="00AC631C">
      <w:pPr>
        <w:pStyle w:val="Level5"/>
        <w:tabs>
          <w:tab w:val="clear" w:pos="2721"/>
          <w:tab w:val="left" w:pos="2041"/>
        </w:tabs>
        <w:spacing w:before="140" w:after="0"/>
        <w:ind w:left="2041"/>
      </w:pPr>
      <w:bookmarkStart w:id="597" w:name="_Hlk67512844"/>
      <w:r w:rsidRPr="00384055">
        <w:t>preparar suas demonstrações financeiras</w:t>
      </w:r>
      <w:bookmarkStart w:id="598" w:name="_DV_C53"/>
      <w:r w:rsidRPr="00384055">
        <w:t xml:space="preserve"> de encerramento de exercício</w:t>
      </w:r>
      <w:bookmarkStart w:id="599" w:name="_DV_M74"/>
      <w:bookmarkEnd w:id="598"/>
      <w:bookmarkEnd w:id="599"/>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600" w:name="_DV_M75"/>
      <w:bookmarkEnd w:id="600"/>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601"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601"/>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24AF3A7" w:rsidR="00AC631C" w:rsidRPr="000938AB" w:rsidRDefault="00AC631C">
      <w:pPr>
        <w:pStyle w:val="Level5"/>
        <w:tabs>
          <w:tab w:val="clear" w:pos="2721"/>
          <w:tab w:val="left" w:pos="2041"/>
        </w:tabs>
        <w:spacing w:before="140" w:after="0"/>
        <w:ind w:left="2041"/>
      </w:pPr>
      <w:bookmarkStart w:id="602"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B94141">
        <w:t>(</w:t>
      </w:r>
      <w:proofErr w:type="spellStart"/>
      <w:r w:rsidR="00B94141">
        <w:t>xxiii</w:t>
      </w:r>
      <w:proofErr w:type="spellEnd"/>
      <w:r w:rsidR="00B9414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602"/>
    </w:p>
    <w:p w14:paraId="5A93801C" w14:textId="588807DB" w:rsidR="00AC631C" w:rsidRPr="000938AB" w:rsidRDefault="00AC631C">
      <w:pPr>
        <w:pStyle w:val="Level5"/>
        <w:tabs>
          <w:tab w:val="clear" w:pos="2721"/>
          <w:tab w:val="left" w:pos="2041"/>
        </w:tabs>
        <w:spacing w:before="140" w:after="0"/>
        <w:ind w:left="2041"/>
      </w:pPr>
      <w:r w:rsidRPr="000938AB">
        <w:t xml:space="preserve">observar as disposições da </w:t>
      </w:r>
      <w:del w:id="603" w:author="Bruno Lardosa" w:date="2021-09-15T19:55:00Z">
        <w:r w:rsidRPr="000938AB">
          <w:delText>Instrução da</w:delText>
        </w:r>
      </w:del>
      <w:ins w:id="604" w:author="Bruno Lardosa" w:date="2021-09-15T19:55:00Z">
        <w:r w:rsidR="00A903B7">
          <w:t>Resolução</w:t>
        </w:r>
      </w:ins>
      <w:r w:rsidRPr="000938AB">
        <w:t xml:space="preserve"> CVM nº </w:t>
      </w:r>
      <w:del w:id="605" w:author="Bruno Lardosa" w:date="2021-09-15T19:55:00Z">
        <w:r w:rsidRPr="000938AB">
          <w:delText>358</w:delText>
        </w:r>
      </w:del>
      <w:ins w:id="606" w:author="Bruno Lardosa" w:date="2021-09-15T19:55:00Z">
        <w:r w:rsidR="00A903B7">
          <w:t>44</w:t>
        </w:r>
      </w:ins>
      <w:r w:rsidRPr="000938AB">
        <w:t xml:space="preserve">, de </w:t>
      </w:r>
      <w:del w:id="607" w:author="Bruno Lardosa" w:date="2021-09-15T19:55:00Z">
        <w:r w:rsidRPr="000938AB">
          <w:delText>3</w:delText>
        </w:r>
      </w:del>
      <w:ins w:id="608" w:author="Bruno Lardosa" w:date="2021-09-15T19:55:00Z">
        <w:r w:rsidR="00A903B7">
          <w:t>2</w:t>
        </w:r>
        <w:r w:rsidR="00A903B7" w:rsidRPr="000938AB">
          <w:t>3</w:t>
        </w:r>
      </w:ins>
      <w:r w:rsidRPr="000938AB">
        <w:t xml:space="preserve"> de </w:t>
      </w:r>
      <w:del w:id="609" w:author="Bruno Lardosa" w:date="2021-09-15T19:55:00Z">
        <w:r w:rsidRPr="000938AB">
          <w:delText>janeiro</w:delText>
        </w:r>
      </w:del>
      <w:ins w:id="610" w:author="Bruno Lardosa" w:date="2021-09-15T19:55:00Z">
        <w:r w:rsidR="00A903B7">
          <w:t>agosto</w:t>
        </w:r>
      </w:ins>
      <w:r w:rsidRPr="000938AB">
        <w:t xml:space="preserve"> de </w:t>
      </w:r>
      <w:del w:id="611" w:author="Bruno Lardosa" w:date="2021-09-15T19:55:00Z">
        <w:r w:rsidRPr="000938AB">
          <w:delText>2002</w:delText>
        </w:r>
      </w:del>
      <w:ins w:id="612" w:author="Bruno Lardosa" w:date="2021-09-15T19:55:00Z">
        <w:r w:rsidR="00A903B7" w:rsidRPr="000938AB">
          <w:t>20</w:t>
        </w:r>
        <w:r w:rsidR="00A903B7">
          <w:t>21</w:t>
        </w:r>
      </w:ins>
      <w:r w:rsidRPr="000938AB">
        <w:t xml:space="preserve">, conforme </w:t>
      </w:r>
      <w:r w:rsidR="000F22EF">
        <w:t>em vigor</w:t>
      </w:r>
      <w:r w:rsidRPr="000938AB">
        <w:t xml:space="preserve"> (“</w:t>
      </w:r>
      <w:del w:id="613" w:author="Bruno Lardosa" w:date="2021-09-15T19:55:00Z">
        <w:r w:rsidRPr="000938AB">
          <w:rPr>
            <w:b/>
          </w:rPr>
          <w:delText>Instrução</w:delText>
        </w:r>
      </w:del>
      <w:ins w:id="614" w:author="Bruno Lardosa" w:date="2021-09-15T19:55:00Z">
        <w:r w:rsidR="00A903B7">
          <w:rPr>
            <w:b/>
          </w:rPr>
          <w:t>Resolução</w:t>
        </w:r>
      </w:ins>
      <w:r w:rsidRPr="000938AB">
        <w:rPr>
          <w:b/>
        </w:rPr>
        <w:t xml:space="preserve"> CVM </w:t>
      </w:r>
      <w:del w:id="615" w:author="Bruno Lardosa" w:date="2021-09-15T19:55:00Z">
        <w:r w:rsidRPr="000938AB">
          <w:rPr>
            <w:b/>
          </w:rPr>
          <w:delText>358</w:delText>
        </w:r>
      </w:del>
      <w:ins w:id="616" w:author="Bruno Lardosa" w:date="2021-09-15T19:55:00Z">
        <w:r w:rsidR="00A903B7">
          <w:rPr>
            <w:b/>
          </w:rPr>
          <w:t>44</w:t>
        </w:r>
      </w:ins>
      <w:r w:rsidRPr="000938AB">
        <w:t>”), no que se refere a dever de sigilo e vedações à negociação;</w:t>
      </w:r>
    </w:p>
    <w:p w14:paraId="67A6A3C3" w14:textId="6EE1ECA0"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del w:id="617" w:author="Bruno Lardosa" w:date="2021-09-15T19:55:00Z">
        <w:r w:rsidRPr="000938AB">
          <w:delText>Instrução</w:delText>
        </w:r>
      </w:del>
      <w:ins w:id="618" w:author="Bruno Lardosa" w:date="2021-09-15T19:55:00Z">
        <w:r w:rsidR="00A903B7">
          <w:t>Resolução</w:t>
        </w:r>
      </w:ins>
      <w:r w:rsidRPr="000938AB">
        <w:t xml:space="preserve"> CVM </w:t>
      </w:r>
      <w:del w:id="619" w:author="Bruno Lardosa" w:date="2021-09-15T19:55:00Z">
        <w:r w:rsidRPr="000938AB">
          <w:delText>358</w:delText>
        </w:r>
      </w:del>
      <w:ins w:id="620" w:author="Bruno Lardosa" w:date="2021-09-15T19:55:00Z">
        <w:r w:rsidR="00A903B7">
          <w:t>44</w:t>
        </w:r>
      </w:ins>
      <w:r w:rsidRPr="000938AB">
        <w:t xml:space="preserve">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lastRenderedPageBreak/>
        <w:t xml:space="preserve">fornecer todas as informações solicitadas pela CVM, pela ANBIMA e pela B3; </w:t>
      </w:r>
    </w:p>
    <w:p w14:paraId="3F64D192" w14:textId="58AFBD63"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B9414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621"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05FD10B5"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del w:id="622" w:author="Carlos Padua" w:date="2021-09-22T17:45:00Z">
        <w:r w:rsidR="00EE32AC" w:rsidRPr="000039B9" w:rsidDel="005A46F7">
          <w:delText>[</w:delText>
        </w:r>
      </w:del>
      <w:r w:rsidR="00EE32AC" w:rsidRPr="000039B9">
        <w:t>R$</w:t>
      </w:r>
      <w:del w:id="623" w:author="Carlos Padua" w:date="2021-09-22T17:45:00Z">
        <w:r w:rsidR="00EE32AC" w:rsidRPr="000039B9" w:rsidDel="005A46F7">
          <w:delText>50</w:delText>
        </w:r>
      </w:del>
      <w:ins w:id="624" w:author="Carlos Padua" w:date="2021-09-22T17:46:00Z">
        <w:r w:rsidR="005A46F7">
          <w:t>50</w:t>
        </w:r>
      </w:ins>
      <w:r w:rsidR="00EE32AC" w:rsidRPr="000039B9">
        <w:t>.000.000,00 (cinquenta milhões de reais)</w:t>
      </w:r>
      <w:del w:id="625" w:author="Carlos Padua" w:date="2021-09-22T17:45:00Z">
        <w:r w:rsidR="00EE32AC" w:rsidRPr="000039B9" w:rsidDel="005A46F7">
          <w:delText>]</w:delText>
        </w:r>
      </w:del>
      <w:r w:rsidRPr="00B84464">
        <w:t>;</w:t>
      </w:r>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 xml:space="preserve">atuando em </w:t>
      </w:r>
      <w:r w:rsidR="00730BD8" w:rsidRPr="000039B9">
        <w:lastRenderedPageBreak/>
        <w:t>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124D942E"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B9414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B94141">
        <w:rPr>
          <w:w w:val="0"/>
        </w:rPr>
        <w:t>10.2.1(</w:t>
      </w:r>
      <w:proofErr w:type="spellStart"/>
      <w:r w:rsidR="00B94141">
        <w:rPr>
          <w:w w:val="0"/>
        </w:rPr>
        <w:t>xii</w:t>
      </w:r>
      <w:proofErr w:type="spellEnd"/>
      <w:r w:rsidR="00B94141">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597"/>
    <w:bookmarkEnd w:id="621"/>
    <w:p w14:paraId="585D0948" w14:textId="69E85718" w:rsidR="008422E2" w:rsidRPr="00E50984" w:rsidRDefault="008422E2">
      <w:pPr>
        <w:pStyle w:val="Level2"/>
        <w:widowControl w:val="0"/>
        <w:spacing w:before="140" w:after="0"/>
        <w:rPr>
          <w:w w:val="0"/>
        </w:rPr>
      </w:pPr>
      <w:r w:rsidRPr="0045539C">
        <w:rPr>
          <w:w w:val="0"/>
        </w:rPr>
        <w:t xml:space="preserve">Entende-se por </w:t>
      </w:r>
      <w:r w:rsidR="002A1F46">
        <w:rPr>
          <w:w w:val="0"/>
        </w:rPr>
        <w:t>[</w:t>
      </w:r>
      <w:r w:rsidR="004E5558">
        <w:rPr>
          <w:w w:val="0"/>
        </w:rPr>
        <w:t>(1)</w:t>
      </w:r>
      <w:r w:rsidR="002A1F46">
        <w:rPr>
          <w:w w:val="0"/>
        </w:rPr>
        <w:t>]</w:t>
      </w:r>
      <w:r w:rsidR="004E5558">
        <w:rPr>
          <w:w w:val="0"/>
        </w:rPr>
        <w:t xml:space="preserve">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del w:id="626" w:author="Bruno Lardosa" w:date="2021-09-15T19:55:00Z">
        <w:r w:rsidR="00E349D4">
          <w:rPr>
            <w:w w:val="0"/>
          </w:rPr>
          <w:delText>c</w:delText>
        </w:r>
        <w:r w:rsidR="009B4DB8">
          <w:rPr>
            <w:w w:val="0"/>
          </w:rPr>
          <w:delText>ontroladas</w:delText>
        </w:r>
      </w:del>
      <w:ins w:id="627" w:author="Bruno Lardosa" w:date="2021-09-15T19:55:00Z">
        <w:r w:rsidR="00BE5F56">
          <w:rPr>
            <w:w w:val="0"/>
          </w:rPr>
          <w:t>C</w:t>
        </w:r>
        <w:r w:rsidR="009B4DB8">
          <w:rPr>
            <w:w w:val="0"/>
          </w:rPr>
          <w:t>ontroladas</w:t>
        </w:r>
        <w:r w:rsidR="00BE5F56">
          <w:rPr>
            <w:w w:val="0"/>
          </w:rPr>
          <w:t xml:space="preserve"> Relevantes</w:t>
        </w:r>
      </w:ins>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w:t>
      </w:r>
      <w:r w:rsidRPr="00E50984">
        <w:rPr>
          <w:w w:val="0"/>
        </w:rPr>
        <w:lastRenderedPageBreak/>
        <w:t>suspensão nas atividades da Emissora</w:t>
      </w:r>
      <w:r w:rsidR="006F10CC">
        <w:rPr>
          <w:w w:val="0"/>
        </w:rPr>
        <w:t>, de quaisquer dos Fiadores</w:t>
      </w:r>
      <w:r w:rsidRPr="00E50984">
        <w:rPr>
          <w:w w:val="0"/>
        </w:rPr>
        <w:t xml:space="preserve"> e/ou de qualquer de suas </w:t>
      </w:r>
      <w:del w:id="628" w:author="Bruno Lardosa" w:date="2021-09-15T19:55:00Z">
        <w:r w:rsidR="00E349D4">
          <w:rPr>
            <w:w w:val="0"/>
          </w:rPr>
          <w:delText>c</w:delText>
        </w:r>
        <w:r w:rsidR="009B4DB8" w:rsidRPr="00E50984">
          <w:rPr>
            <w:w w:val="0"/>
          </w:rPr>
          <w:delText>ontroladas</w:delText>
        </w:r>
        <w:r w:rsidR="00E349D4">
          <w:rPr>
            <w:w w:val="0"/>
          </w:rPr>
          <w:delText>, diretas ou indiretas</w:delText>
        </w:r>
      </w:del>
      <w:ins w:id="629" w:author="Bruno Lardosa" w:date="2021-09-15T19:55:00Z">
        <w:r w:rsidR="00BE5F56">
          <w:rPr>
            <w:w w:val="0"/>
          </w:rPr>
          <w:t>C</w:t>
        </w:r>
        <w:r w:rsidR="009B4DB8" w:rsidRPr="00E50984">
          <w:rPr>
            <w:w w:val="0"/>
          </w:rPr>
          <w:t>ontroladas</w:t>
        </w:r>
        <w:r w:rsidR="00BE5F56">
          <w:rPr>
            <w:w w:val="0"/>
          </w:rPr>
          <w:t xml:space="preserve"> Relevantes</w:t>
        </w:r>
      </w:ins>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2A1F46">
        <w:rPr>
          <w:w w:val="0"/>
        </w:rPr>
        <w:t>[</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002A1F46">
        <w:rPr>
          <w:w w:val="0"/>
        </w:rPr>
        <w:t>]</w:t>
      </w:r>
      <w:r w:rsidRPr="00E50984">
        <w:rPr>
          <w:w w:val="0"/>
        </w:rPr>
        <w:t>.</w:t>
      </w:r>
      <w:r w:rsidR="006F10CC">
        <w:rPr>
          <w:w w:val="0"/>
        </w:rPr>
        <w:t xml:space="preserve"> </w:t>
      </w:r>
      <w:r w:rsidR="002627BC">
        <w:rPr>
          <w:w w:val="0"/>
        </w:rPr>
        <w:t xml:space="preserve"> [</w:t>
      </w:r>
      <w:r w:rsidR="002627BC" w:rsidRPr="00B94141">
        <w:rPr>
          <w:b/>
          <w:bCs/>
          <w:smallCaps/>
          <w:w w:val="0"/>
          <w:highlight w:val="cyan"/>
        </w:rPr>
        <w:t xml:space="preserve">Nota DCM Genial: </w:t>
      </w:r>
      <w:r w:rsidR="002627BC">
        <w:rPr>
          <w:b/>
          <w:bCs/>
          <w:smallCaps/>
          <w:w w:val="0"/>
          <w:highlight w:val="cyan"/>
        </w:rPr>
        <w:t xml:space="preserve">entendi o racional, mas </w:t>
      </w:r>
      <w:r w:rsidR="002627BC" w:rsidRPr="00B94141">
        <w:rPr>
          <w:b/>
          <w:bCs/>
          <w:smallCaps/>
          <w:w w:val="0"/>
          <w:highlight w:val="cyan"/>
        </w:rPr>
        <w:t xml:space="preserve">não estou de acordo, que data de verificação? Quem fará essa verificação? </w:t>
      </w:r>
      <w:r w:rsidR="00105382" w:rsidRPr="00B94141">
        <w:rPr>
          <w:b/>
          <w:bCs/>
          <w:smallCaps/>
          <w:w w:val="0"/>
          <w:highlight w:val="cyan"/>
        </w:rPr>
        <w:t xml:space="preserve">talvez ajustar a </w:t>
      </w:r>
      <w:proofErr w:type="gramStart"/>
      <w:r w:rsidR="00105382" w:rsidRPr="00B94141">
        <w:rPr>
          <w:b/>
          <w:bCs/>
          <w:smallCaps/>
          <w:w w:val="0"/>
          <w:highlight w:val="cyan"/>
        </w:rPr>
        <w:t>redação</w:t>
      </w:r>
      <w:r w:rsidR="002627BC" w:rsidRPr="00B94141">
        <w:rPr>
          <w:smallCaps/>
          <w:w w:val="0"/>
        </w:rPr>
        <w:t>]</w:t>
      </w:r>
      <w:r w:rsidR="00955A82">
        <w:rPr>
          <w:smallCaps/>
          <w:w w:val="0"/>
        </w:rPr>
        <w:t>[</w:t>
      </w:r>
      <w:proofErr w:type="gramEnd"/>
      <w:r w:rsidR="00955A82" w:rsidRPr="00BE5F56">
        <w:rPr>
          <w:smallCaps/>
          <w:w w:val="0"/>
          <w:highlight w:val="cyan"/>
        </w:rPr>
        <w:t>JURGENIAL: Não temos como aceitar, pois efeito adverso relevante deve ser para o grupo</w:t>
      </w:r>
      <w:del w:id="630" w:author="Bruno Lardosa" w:date="2021-09-15T19:55:00Z">
        <w:r w:rsidR="00955A82">
          <w:rPr>
            <w:smallCaps/>
            <w:w w:val="0"/>
          </w:rPr>
          <w:delText>]</w:delText>
        </w:r>
        <w:r w:rsidR="002A1F46">
          <w:rPr>
            <w:smallCaps/>
            <w:w w:val="0"/>
          </w:rPr>
          <w:delText xml:space="preserve"> [</w:delText>
        </w:r>
      </w:del>
      <w:ins w:id="631" w:author="Bruno Lardosa" w:date="2021-09-15T19:55:00Z">
        <w:r w:rsidR="00955A82">
          <w:rPr>
            <w:smallCaps/>
            <w:w w:val="0"/>
          </w:rPr>
          <w:t>]</w:t>
        </w:r>
        <w:r w:rsidR="00BE5F56">
          <w:rPr>
            <w:smallCaps/>
            <w:w w:val="0"/>
          </w:rPr>
          <w:t>[</w:t>
        </w:r>
      </w:ins>
      <w:r w:rsidR="002A1F46" w:rsidRPr="00B94141">
        <w:rPr>
          <w:b/>
          <w:smallCaps/>
          <w:w w:val="0"/>
          <w:highlight w:val="yellow"/>
        </w:rPr>
        <w:t>NOTA LEFOSSE: SUGESTÃO DA CIA INCLUIR O TRECHO EM COLCHETES</w:t>
      </w:r>
      <w:r w:rsidR="009B53AF" w:rsidRPr="00B94141">
        <w:rPr>
          <w:b/>
          <w:smallCaps/>
          <w:w w:val="0"/>
          <w:highlight w:val="yellow"/>
        </w:rPr>
        <w:t>. FAVOR ESCLARECER ONDE SERIA APLICADO O CONCEITO DE “CONTROLADA RELEVANTE”</w:t>
      </w:r>
      <w:r w:rsidR="002A1F46">
        <w:rPr>
          <w:smallCaps/>
          <w:w w:val="0"/>
        </w:rPr>
        <w:t>]</w:t>
      </w:r>
      <w:ins w:id="632" w:author="Bruno Lardosa" w:date="2021-09-15T19:55:00Z">
        <w:r w:rsidR="00BE5F56" w:rsidRPr="00BE5F56">
          <w:rPr>
            <w:b/>
            <w:i/>
            <w:smallCaps/>
            <w:w w:val="0"/>
            <w:highlight w:val="yellow"/>
          </w:rPr>
          <w:t xml:space="preserve"> [</w:t>
        </w:r>
        <w:r w:rsidR="00BE5F56" w:rsidRPr="00E10221">
          <w:rPr>
            <w:b/>
            <w:bCs/>
            <w:i/>
            <w:iCs/>
            <w:smallCaps/>
            <w:w w:val="0"/>
            <w:highlight w:val="yellow"/>
          </w:rPr>
          <w:t>Nota: O evento deve ter relevância. Do contrário, o fechamento de uma controlada inoperante seria um Efeito Adverso Relevante.</w:t>
        </w:r>
        <w:r w:rsidR="00BE5F56">
          <w:rPr>
            <w:b/>
            <w:bCs/>
            <w:i/>
            <w:iCs/>
            <w:smallCaps/>
            <w:w w:val="0"/>
          </w:rPr>
          <w:t>]</w:t>
        </w:r>
      </w:ins>
      <w:ins w:id="633" w:author="Carlos Padua" w:date="2021-09-22T17:49:00Z">
        <w:r w:rsidR="009E67F3">
          <w:rPr>
            <w:b/>
            <w:bCs/>
            <w:i/>
            <w:iCs/>
            <w:smallCaps/>
            <w:w w:val="0"/>
          </w:rPr>
          <w:t xml:space="preserve"> [</w:t>
        </w:r>
        <w:r w:rsidR="009E67F3" w:rsidRPr="009E67F3">
          <w:rPr>
            <w:b/>
            <w:bCs/>
            <w:i/>
            <w:iCs/>
            <w:smallCaps/>
            <w:w w:val="0"/>
            <w:highlight w:val="cyan"/>
            <w:rPrChange w:id="634" w:author="Carlos Padua" w:date="2021-09-22T17:49:00Z">
              <w:rPr>
                <w:b/>
                <w:bCs/>
                <w:i/>
                <w:iCs/>
                <w:smallCaps/>
                <w:w w:val="0"/>
              </w:rPr>
            </w:rPrChange>
          </w:rPr>
          <w:t>Nota Genial: ok com o conceito</w:t>
        </w:r>
        <w:r w:rsidR="009E67F3">
          <w:rPr>
            <w:b/>
            <w:bCs/>
            <w:i/>
            <w:iCs/>
            <w:smallCaps/>
            <w:w w:val="0"/>
          </w:rPr>
          <w:t>]</w:t>
        </w:r>
      </w:ins>
    </w:p>
    <w:bookmarkEnd w:id="584"/>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635"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636" w:name="_Ref521622931"/>
      <w:r w:rsidRPr="0045539C">
        <w:rPr>
          <w:rFonts w:cs="Arial"/>
          <w:b/>
          <w:w w:val="0"/>
          <w:szCs w:val="20"/>
        </w:rPr>
        <w:t>Declarações</w:t>
      </w:r>
      <w:bookmarkEnd w:id="636"/>
    </w:p>
    <w:p w14:paraId="39E40864" w14:textId="77777777" w:rsidR="00C870C1" w:rsidRPr="0045539C" w:rsidRDefault="00C870C1">
      <w:pPr>
        <w:pStyle w:val="Level3"/>
        <w:widowControl w:val="0"/>
        <w:spacing w:before="140" w:after="0"/>
        <w:rPr>
          <w:szCs w:val="20"/>
        </w:rPr>
      </w:pPr>
      <w:bookmarkStart w:id="637" w:name="_DV_M303"/>
      <w:bookmarkStart w:id="638" w:name="_DV_M304"/>
      <w:bookmarkStart w:id="639" w:name="_DV_M305"/>
      <w:bookmarkStart w:id="640" w:name="_DV_M306"/>
      <w:bookmarkStart w:id="641" w:name="_DV_M307"/>
      <w:bookmarkStart w:id="642" w:name="_DV_M308"/>
      <w:bookmarkStart w:id="643" w:name="_DV_M309"/>
      <w:bookmarkStart w:id="644" w:name="_DV_M310"/>
      <w:bookmarkStart w:id="645" w:name="_DV_M313"/>
      <w:bookmarkStart w:id="646" w:name="_DV_M314"/>
      <w:bookmarkEnd w:id="637"/>
      <w:bookmarkEnd w:id="638"/>
      <w:bookmarkEnd w:id="639"/>
      <w:bookmarkEnd w:id="640"/>
      <w:bookmarkEnd w:id="641"/>
      <w:bookmarkEnd w:id="642"/>
      <w:bookmarkEnd w:id="643"/>
      <w:bookmarkEnd w:id="644"/>
      <w:bookmarkEnd w:id="645"/>
      <w:bookmarkEnd w:id="646"/>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lastRenderedPageBreak/>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647"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647"/>
    </w:p>
    <w:p w14:paraId="76F878F3" w14:textId="2DFA92B4" w:rsidR="007730F4" w:rsidRPr="00384055" w:rsidRDefault="007730F4">
      <w:pPr>
        <w:pStyle w:val="Level4"/>
        <w:widowControl w:val="0"/>
        <w:spacing w:before="140" w:after="0"/>
        <w:rPr>
          <w:szCs w:val="20"/>
        </w:rPr>
      </w:pPr>
      <w:bookmarkStart w:id="648" w:name="_Ref80906042"/>
      <w:bookmarkStart w:id="649" w:name="_DV_X471"/>
      <w:bookmarkStart w:id="65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648"/>
    </w:p>
    <w:p w14:paraId="35450CBF" w14:textId="77777777" w:rsidR="00C870C1" w:rsidRPr="00384055" w:rsidRDefault="00C870C1">
      <w:pPr>
        <w:pStyle w:val="Level4"/>
        <w:widowControl w:val="0"/>
        <w:spacing w:before="140" w:after="0"/>
        <w:rPr>
          <w:w w:val="0"/>
          <w:szCs w:val="20"/>
        </w:rPr>
      </w:pPr>
      <w:bookmarkStart w:id="651" w:name="_DV_C423"/>
      <w:bookmarkEnd w:id="649"/>
      <w:bookmarkEnd w:id="650"/>
      <w:r w:rsidRPr="00384055">
        <w:rPr>
          <w:szCs w:val="20"/>
        </w:rPr>
        <w:t>está devidamente qualificado a exercer as atividades de agente fiduciário, nos termos da regulamentação aplicável vigente;</w:t>
      </w:r>
      <w:bookmarkEnd w:id="651"/>
    </w:p>
    <w:p w14:paraId="3506C8A4" w14:textId="77777777" w:rsidR="00C870C1" w:rsidRPr="00E50984" w:rsidRDefault="00C870C1">
      <w:pPr>
        <w:pStyle w:val="Level4"/>
        <w:widowControl w:val="0"/>
        <w:spacing w:before="140" w:after="0"/>
        <w:rPr>
          <w:w w:val="0"/>
          <w:szCs w:val="20"/>
        </w:rPr>
      </w:pPr>
      <w:bookmarkStart w:id="652" w:name="_DV_X465"/>
      <w:bookmarkStart w:id="653"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654" w:name="_DV_C426"/>
      <w:bookmarkEnd w:id="652"/>
      <w:bookmarkEnd w:id="653"/>
      <w:r w:rsidRPr="00E50984">
        <w:rPr>
          <w:szCs w:val="20"/>
        </w:rPr>
        <w:t>, vinculativa e eficaz</w:t>
      </w:r>
      <w:bookmarkStart w:id="655" w:name="_DV_X467"/>
      <w:bookmarkStart w:id="656" w:name="_DV_C427"/>
      <w:bookmarkEnd w:id="654"/>
      <w:r w:rsidRPr="00E50984">
        <w:rPr>
          <w:szCs w:val="20"/>
        </w:rPr>
        <w:t xml:space="preserve"> do Agente Fiduciário, exequível de acordo com os seus termos e condições;</w:t>
      </w:r>
      <w:bookmarkEnd w:id="655"/>
      <w:bookmarkEnd w:id="656"/>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C0C024E"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w:t>
      </w:r>
      <w:r w:rsidRPr="0045539C">
        <w:rPr>
          <w:w w:val="0"/>
          <w:szCs w:val="20"/>
        </w:rPr>
        <w:lastRenderedPageBreak/>
        <w:t xml:space="preserve">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B94141">
        <w:rPr>
          <w:w w:val="0"/>
          <w:szCs w:val="20"/>
        </w:rPr>
        <w:t>(</w:t>
      </w:r>
      <w:proofErr w:type="spellStart"/>
      <w:r w:rsidR="00B94141">
        <w:rPr>
          <w:w w:val="0"/>
          <w:szCs w:val="20"/>
        </w:rPr>
        <w:t>xviii</w:t>
      </w:r>
      <w:proofErr w:type="spellEnd"/>
      <w:r w:rsidR="00B9414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657"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657"/>
    </w:p>
    <w:p w14:paraId="1D960B6C" w14:textId="4A698C9C"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B9414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658" w:name="_Ref2884713"/>
      <w:r w:rsidRPr="0045539C">
        <w:rPr>
          <w:rFonts w:cs="Arial"/>
          <w:b/>
          <w:szCs w:val="20"/>
        </w:rPr>
        <w:t>Remuneração do Agente Fiduciário</w:t>
      </w:r>
      <w:bookmarkEnd w:id="658"/>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65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xml:space="preserve">) PIS (Contribuição ao </w:t>
      </w:r>
      <w:r w:rsidRPr="00760C75">
        <w:rPr>
          <w:szCs w:val="20"/>
        </w:rPr>
        <w:lastRenderedPageBreak/>
        <w:t>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659"/>
    <w:p w14:paraId="3ECA898B" w14:textId="037AB0F5"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w:t>
      </w:r>
      <w:del w:id="660" w:author="Bruno Lardosa" w:date="2021-09-15T19:55:00Z">
        <w:r w:rsidRPr="0045539C">
          <w:rPr>
            <w:szCs w:val="20"/>
          </w:rPr>
          <w:delText>, irredutível e de natureza não compensatória</w:delText>
        </w:r>
      </w:del>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ins w:id="661" w:author="Carlos Padua" w:date="2021-09-22T18:05:00Z">
        <w:r w:rsidR="00A864B0">
          <w:rPr>
            <w:szCs w:val="20"/>
          </w:rPr>
          <w:t xml:space="preserve"> </w:t>
        </w:r>
        <w:r w:rsidR="00A864B0" w:rsidRPr="00A864B0">
          <w:rPr>
            <w:b/>
            <w:bCs/>
            <w:smallCaps/>
            <w:szCs w:val="20"/>
            <w:rPrChange w:id="662" w:author="Carlos Padua" w:date="2021-09-22T18:05:00Z">
              <w:rPr>
                <w:szCs w:val="20"/>
              </w:rPr>
            </w:rPrChange>
          </w:rPr>
          <w:t>[</w:t>
        </w:r>
        <w:r w:rsidR="00A864B0" w:rsidRPr="00A864B0">
          <w:rPr>
            <w:b/>
            <w:bCs/>
            <w:smallCaps/>
            <w:szCs w:val="20"/>
            <w:highlight w:val="cyan"/>
            <w:rPrChange w:id="663" w:author="Carlos Padua" w:date="2021-09-22T18:05:00Z">
              <w:rPr>
                <w:szCs w:val="20"/>
              </w:rPr>
            </w:rPrChange>
          </w:rPr>
          <w:t>Nota Genial: ok</w:t>
        </w:r>
        <w:r w:rsidR="00A864B0" w:rsidRPr="00A864B0">
          <w:rPr>
            <w:b/>
            <w:bCs/>
            <w:smallCaps/>
            <w:szCs w:val="20"/>
            <w:rPrChange w:id="664" w:author="Carlos Padua" w:date="2021-09-22T18:05:00Z">
              <w:rPr>
                <w:szCs w:val="20"/>
              </w:rPr>
            </w:rPrChange>
          </w:rPr>
          <w:t>]</w:t>
        </w:r>
      </w:ins>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lastRenderedPageBreak/>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665" w:name="_Ref435693021"/>
      <w:r w:rsidR="00C870C1" w:rsidRPr="0045539C">
        <w:rPr>
          <w:rFonts w:cs="Arial"/>
          <w:b/>
          <w:szCs w:val="20"/>
        </w:rPr>
        <w:t>Substituição</w:t>
      </w:r>
      <w:bookmarkEnd w:id="665"/>
    </w:p>
    <w:p w14:paraId="76521749" w14:textId="40D555EB" w:rsidR="005B5A25" w:rsidRPr="0045539C" w:rsidRDefault="005B5A25">
      <w:pPr>
        <w:pStyle w:val="Level3"/>
        <w:widowControl w:val="0"/>
        <w:tabs>
          <w:tab w:val="left" w:pos="720"/>
          <w:tab w:val="left" w:pos="2366"/>
        </w:tabs>
        <w:spacing w:before="140" w:after="0"/>
        <w:rPr>
          <w:szCs w:val="20"/>
        </w:rPr>
      </w:pPr>
      <w:bookmarkStart w:id="666"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666"/>
    </w:p>
    <w:p w14:paraId="465434F2" w14:textId="28426D2E"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B9414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93C6C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B9414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 xml:space="preserve">O Agente Fiduciário iniciará o exercício de suas funções a partir da data da presente Escritura de Emissão ou, no caso de agente fiduciário substituto, no dia </w:t>
      </w:r>
      <w:r w:rsidRPr="0045539C">
        <w:rPr>
          <w:szCs w:val="20"/>
        </w:rPr>
        <w:lastRenderedPageBreak/>
        <w:t>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A69EB2E"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B94141">
        <w:rPr>
          <w:szCs w:val="20"/>
        </w:rPr>
        <w:t>(</w:t>
      </w:r>
      <w:proofErr w:type="spellStart"/>
      <w:r w:rsidR="00B94141">
        <w:rPr>
          <w:szCs w:val="20"/>
        </w:rPr>
        <w:t>xix</w:t>
      </w:r>
      <w:proofErr w:type="spellEnd"/>
      <w:r w:rsidR="00B9414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lastRenderedPageBreak/>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310C89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B9414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667"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667"/>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lastRenderedPageBreak/>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668"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668"/>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F74437B" w:rsidR="00C870C1" w:rsidRPr="0045539C" w:rsidRDefault="00471625" w:rsidP="00D441B4">
      <w:pPr>
        <w:pStyle w:val="Level4"/>
        <w:widowControl w:val="0"/>
        <w:spacing w:before="140" w:after="0"/>
        <w:rPr>
          <w:szCs w:val="20"/>
        </w:rPr>
      </w:pPr>
      <w:bookmarkStart w:id="669"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B94141">
        <w:rPr>
          <w:szCs w:val="20"/>
        </w:rPr>
        <w:t>(</w:t>
      </w:r>
      <w:proofErr w:type="spellStart"/>
      <w:r w:rsidR="00B94141">
        <w:rPr>
          <w:szCs w:val="20"/>
        </w:rPr>
        <w:t>xix</w:t>
      </w:r>
      <w:proofErr w:type="spellEnd"/>
      <w:r w:rsidR="00B9414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669"/>
    </w:p>
    <w:p w14:paraId="5B1FF0D1" w14:textId="63FEC981" w:rsidR="00C870C1" w:rsidRPr="0045539C" w:rsidRDefault="00C870C1">
      <w:pPr>
        <w:pStyle w:val="Level4"/>
        <w:widowControl w:val="0"/>
        <w:spacing w:before="140" w:after="0"/>
        <w:rPr>
          <w:szCs w:val="20"/>
        </w:rPr>
      </w:pPr>
      <w:bookmarkStart w:id="670" w:name="_DV_M347"/>
      <w:bookmarkStart w:id="671" w:name="_DV_M348"/>
      <w:bookmarkStart w:id="672" w:name="_DV_M349"/>
      <w:bookmarkStart w:id="673" w:name="_DV_M350"/>
      <w:bookmarkEnd w:id="670"/>
      <w:bookmarkEnd w:id="671"/>
      <w:bookmarkEnd w:id="672"/>
      <w:bookmarkEnd w:id="673"/>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w:t>
      </w:r>
      <w:r w:rsidRPr="0045539C">
        <w:rPr>
          <w:szCs w:val="20"/>
        </w:rPr>
        <w:lastRenderedPageBreak/>
        <w:t>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674" w:name="_Ref509481260"/>
      <w:bookmarkStart w:id="675" w:name="_Ref435692555"/>
      <w:r w:rsidRPr="0045539C">
        <w:rPr>
          <w:rFonts w:cs="Arial"/>
          <w:b/>
          <w:szCs w:val="20"/>
        </w:rPr>
        <w:t>Atribuições Específicas</w:t>
      </w:r>
      <w:bookmarkEnd w:id="674"/>
    </w:p>
    <w:p w14:paraId="74467B24" w14:textId="15D27BE8" w:rsidR="00B47305" w:rsidRPr="0045539C" w:rsidRDefault="00B47305">
      <w:pPr>
        <w:pStyle w:val="Level3"/>
        <w:widowControl w:val="0"/>
        <w:spacing w:before="140" w:after="0"/>
      </w:pPr>
      <w:bookmarkStart w:id="676"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677" w:name="_Ref497982741"/>
      <w:bookmarkEnd w:id="676"/>
      <w:r w:rsidRPr="0045539C">
        <w:rPr>
          <w:rFonts w:cs="Arial"/>
          <w:b/>
          <w:szCs w:val="20"/>
        </w:rPr>
        <w:t>Despesas</w:t>
      </w:r>
      <w:bookmarkEnd w:id="675"/>
      <w:bookmarkEnd w:id="677"/>
    </w:p>
    <w:p w14:paraId="40B3F053" w14:textId="56C6CA10" w:rsidR="00324CDB" w:rsidRPr="0045539C" w:rsidRDefault="00CB7100">
      <w:pPr>
        <w:pStyle w:val="Level3"/>
        <w:widowControl w:val="0"/>
        <w:spacing w:before="140" w:after="0"/>
        <w:rPr>
          <w:b/>
          <w:szCs w:val="20"/>
        </w:rPr>
      </w:pPr>
      <w:bookmarkStart w:id="678"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w:t>
      </w:r>
      <w:r w:rsidRPr="0045539C">
        <w:lastRenderedPageBreak/>
        <w:t xml:space="preserve">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679" w:name="_Ref479186175"/>
      <w:bookmarkEnd w:id="678"/>
      <w:r w:rsidRPr="0045539C">
        <w:t xml:space="preserve">CLÁUSULA ONZE - </w:t>
      </w:r>
      <w:r w:rsidR="00E87272" w:rsidRPr="0045539C">
        <w:t>ASSEMBLEIA GERAL</w:t>
      </w:r>
      <w:r w:rsidR="00CB7100" w:rsidRPr="0045539C">
        <w:t xml:space="preserve"> DE DEBENTURISTAS</w:t>
      </w:r>
      <w:bookmarkEnd w:id="635"/>
      <w:bookmarkEnd w:id="679"/>
    </w:p>
    <w:p w14:paraId="6B3F64F7" w14:textId="4E6B6AB3" w:rsidR="00883CD7" w:rsidRPr="0045539C" w:rsidRDefault="00CB7100">
      <w:pPr>
        <w:pStyle w:val="Level2"/>
        <w:widowControl w:val="0"/>
        <w:spacing w:before="140" w:after="0"/>
      </w:pPr>
      <w:bookmarkStart w:id="680" w:name="_Ref480905626"/>
      <w:bookmarkStart w:id="681"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680"/>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28B3F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B9414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682" w:name="_Ref501570468"/>
      <w:r w:rsidRPr="0045539C">
        <w:rPr>
          <w:b/>
        </w:rPr>
        <w:t>Forma de Convocação</w:t>
      </w:r>
    </w:p>
    <w:p w14:paraId="4EBD1169" w14:textId="3E170E7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682"/>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lastRenderedPageBreak/>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683"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684"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683"/>
      <w:bookmarkEnd w:id="684"/>
      <w:r w:rsidR="00EE5A4C" w:rsidRPr="0045539C">
        <w:t xml:space="preserve"> </w:t>
      </w:r>
    </w:p>
    <w:p w14:paraId="0FCCDDF6" w14:textId="663CDF07" w:rsidR="00E14F6C" w:rsidRPr="0045539C" w:rsidRDefault="00CB7100">
      <w:pPr>
        <w:pStyle w:val="Level3"/>
        <w:widowControl w:val="0"/>
        <w:spacing w:before="140" w:after="0"/>
      </w:pPr>
      <w:r w:rsidRPr="0045539C">
        <w:t>As deliberações relativas</w:t>
      </w:r>
      <w:ins w:id="685" w:author="Bruno Lardosa" w:date="2021-09-15T19:55:00Z">
        <w:r w:rsidRPr="0045539C">
          <w:t xml:space="preserve"> </w:t>
        </w:r>
        <w:r w:rsidR="00A903B7">
          <w:t>(a)</w:t>
        </w:r>
      </w:ins>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ins w:id="686" w:author="Bruno Lardosa" w:date="2021-09-15T19:55:00Z">
        <w:r w:rsidR="00A903B7">
          <w:rPr>
            <w:szCs w:val="20"/>
          </w:rPr>
          <w:t xml:space="preserve">e </w:t>
        </w:r>
      </w:ins>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BE5F56">
        <w:rPr>
          <w:rPrChange w:id="687" w:author="Bruno Lardosa" w:date="2021-09-15T19:55:00Z">
            <w:rPr>
              <w:b/>
            </w:rPr>
          </w:rPrChange>
        </w:rPr>
        <w:t>(</w:t>
      </w:r>
      <w:del w:id="688" w:author="Bruno Lardosa" w:date="2021-09-15T19:55:00Z">
        <w:r w:rsidR="00C91893" w:rsidRPr="0045539C">
          <w:rPr>
            <w:b/>
            <w:szCs w:val="20"/>
          </w:rPr>
          <w:delText>viii</w:delText>
        </w:r>
        <w:r w:rsidR="001306D1" w:rsidRPr="0045539C">
          <w:rPr>
            <w:b/>
            <w:szCs w:val="20"/>
          </w:rPr>
          <w:delText>)</w:delText>
        </w:r>
        <w:r w:rsidR="001306D1" w:rsidRPr="0045539C">
          <w:rPr>
            <w:szCs w:val="20"/>
          </w:rPr>
          <w:delText xml:space="preserve"> </w:delText>
        </w:r>
      </w:del>
      <w:ins w:id="689" w:author="Bruno Lardosa" w:date="2021-09-15T19:55:00Z">
        <w:r w:rsidR="00A903B7">
          <w:rPr>
            <w:szCs w:val="20"/>
          </w:rPr>
          <w:t>b)</w:t>
        </w:r>
        <w:r w:rsidR="00A903B7" w:rsidRPr="0045539C">
          <w:rPr>
            <w:szCs w:val="20"/>
          </w:rPr>
          <w:t xml:space="preserve"> </w:t>
        </w:r>
        <w:r w:rsidR="00A903B7">
          <w:rPr>
            <w:szCs w:val="20"/>
          </w:rPr>
          <w:t>à liberação de qualquer</w:t>
        </w:r>
        <w:r w:rsidR="001306D1" w:rsidRPr="0045539C">
          <w:rPr>
            <w:szCs w:val="20"/>
          </w:rPr>
          <w:t xml:space="preserve"> </w:t>
        </w:r>
      </w:ins>
      <w:r w:rsidR="00C91893" w:rsidRPr="0045539C">
        <w:rPr>
          <w:szCs w:val="20"/>
        </w:rPr>
        <w:t>das Garantias</w:t>
      </w:r>
      <w:del w:id="690" w:author="Bruno Lardosa" w:date="2021-09-15T19:55:00Z">
        <w:r w:rsidR="00C91893" w:rsidRPr="0045539C">
          <w:delText>,</w:delText>
        </w:r>
      </w:del>
      <w:ins w:id="691" w:author="Bruno Lardosa" w:date="2021-09-15T19:55:00Z">
        <w:r w:rsidR="00A903B7">
          <w:rPr>
            <w:szCs w:val="20"/>
          </w:rPr>
          <w:t xml:space="preserve"> (exceto se já previstas nos documentos da Emissão)</w:t>
        </w:r>
        <w:r w:rsidR="00C91893" w:rsidRPr="0045539C">
          <w:t>,</w:t>
        </w:r>
      </w:ins>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69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69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xml:space="preserve">, </w:t>
      </w:r>
      <w:r w:rsidRPr="0045539C">
        <w:lastRenderedPageBreak/>
        <w:t>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693" w:name="_DV_M404"/>
      <w:bookmarkStart w:id="694" w:name="_Ref439859919"/>
      <w:bookmarkStart w:id="695" w:name="_Ref4485889"/>
      <w:bookmarkEnd w:id="681"/>
      <w:bookmarkEnd w:id="693"/>
      <w:r w:rsidRPr="0045539C">
        <w:t xml:space="preserve">CLÁUSULA DOZE - </w:t>
      </w:r>
      <w:r w:rsidR="00E87272" w:rsidRPr="0045539C">
        <w:t>DECLARAÇÕES E GARANTIAS DA EMISSORA</w:t>
      </w:r>
      <w:bookmarkEnd w:id="694"/>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695"/>
      <w:r w:rsidR="00EA3192">
        <w:t xml:space="preserve"> </w:t>
      </w:r>
    </w:p>
    <w:p w14:paraId="44654CAD" w14:textId="2859B60B" w:rsidR="003E5EF4" w:rsidRPr="00E50984" w:rsidRDefault="007723CB">
      <w:pPr>
        <w:pStyle w:val="Level2"/>
        <w:widowControl w:val="0"/>
        <w:spacing w:before="140" w:after="0"/>
        <w:rPr>
          <w:rFonts w:cs="Arial"/>
          <w:szCs w:val="20"/>
        </w:rPr>
      </w:pPr>
      <w:bookmarkStart w:id="696"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696"/>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 xml:space="preserve">esta Escritura de Emissão, os Contratos de Garantia e quaisquer outros documentos da Emissão, e as obrigações aqui e ali previstas, constituem obrigações lícitas, válidas, vinculantes e eficazes da Emissora, exequíveis de </w:t>
      </w:r>
      <w:r w:rsidRPr="009974FC">
        <w:lastRenderedPageBreak/>
        <w:t>acordo com os seus termos e condições, com força de título executivo extrajudicial nos termos do artigo 784 do Código de Processo Civil Brasileiro nesta data em vigor;</w:t>
      </w:r>
    </w:p>
    <w:p w14:paraId="15A30C38" w14:textId="0E55FAF7"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ins w:id="697" w:author="Carlos Padua" w:date="2021-09-22T17:51:00Z">
        <w:r w:rsidR="009E67F3">
          <w:t xml:space="preserve"> </w:t>
        </w:r>
        <w:r w:rsidR="009E67F3" w:rsidRPr="009E67F3">
          <w:rPr>
            <w:b/>
            <w:bCs/>
            <w:smallCaps/>
            <w:rPrChange w:id="698" w:author="Carlos Padua" w:date="2021-09-22T17:51:00Z">
              <w:rPr/>
            </w:rPrChange>
          </w:rPr>
          <w:t>[</w:t>
        </w:r>
        <w:r w:rsidR="009E67F3" w:rsidRPr="009E67F3">
          <w:rPr>
            <w:b/>
            <w:bCs/>
            <w:smallCaps/>
            <w:highlight w:val="cyan"/>
            <w:rPrChange w:id="699" w:author="Carlos Padua" w:date="2021-09-22T17:52:00Z">
              <w:rPr/>
            </w:rPrChange>
          </w:rPr>
          <w:t>Nota Genial: De acordo – foi possível a verificação?</w:t>
        </w:r>
        <w:r w:rsidR="009E67F3" w:rsidRPr="009E67F3">
          <w:rPr>
            <w:b/>
            <w:bCs/>
            <w:smallCaps/>
            <w:rPrChange w:id="700" w:author="Carlos Padua" w:date="2021-09-22T17:51:00Z">
              <w:rPr/>
            </w:rPrChange>
          </w:rPr>
          <w:t>]</w:t>
        </w:r>
      </w:ins>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3950F1B4"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del w:id="701" w:author="Carlos Padua" w:date="2021-09-22T17:53:00Z">
        <w:r w:rsidR="009B4B4F" w:rsidRPr="004E4F34" w:rsidDel="009E67F3">
          <w:delText>[</w:delText>
        </w:r>
        <w:r w:rsidR="009B4B4F" w:rsidRPr="00575557" w:rsidDel="009E67F3">
          <w:rPr>
            <w:b/>
            <w:bCs/>
            <w:highlight w:val="yellow"/>
          </w:rPr>
          <w:delText>NOTA LEFOSSE: AJUSTE SOB VALIDAÇÃO DA GENIAL</w:delText>
        </w:r>
        <w:r w:rsidR="009B4B4F" w:rsidDel="009E67F3">
          <w:delText>]</w:delText>
        </w:r>
      </w:del>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w:t>
      </w:r>
      <w:r w:rsidRPr="009974FC">
        <w:lastRenderedPageBreak/>
        <w:t xml:space="preserve">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2107E8BA" w:rsidR="00DA6958" w:rsidRPr="00B94141" w:rsidRDefault="00DA6958" w:rsidP="00FC3F27">
      <w:pPr>
        <w:pStyle w:val="Level4"/>
        <w:tabs>
          <w:tab w:val="clear" w:pos="2041"/>
          <w:tab w:val="num" w:pos="1361"/>
        </w:tabs>
        <w:spacing w:before="140" w:after="0"/>
        <w:ind w:left="1360"/>
        <w:rPr>
          <w:highlight w:val="cyan"/>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r w:rsidR="007A7E51" w:rsidRPr="008D5E25">
        <w:t>, em qualquer de tais casos,</w:t>
      </w:r>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8D5E25">
        <w:t xml:space="preserve"> </w:t>
      </w:r>
      <w:r w:rsidR="008D5E25" w:rsidRPr="008D5E25">
        <w:rPr>
          <w:b/>
          <w:bCs/>
          <w:i/>
          <w:iCs/>
          <w:highlight w:val="cyan"/>
        </w:rPr>
        <w:t>[Nota</w:t>
      </w:r>
      <w:r w:rsidR="005730A3">
        <w:rPr>
          <w:b/>
          <w:bCs/>
          <w:i/>
          <w:iCs/>
          <w:highlight w:val="cyan"/>
        </w:rPr>
        <w:t xml:space="preserve"> GPC</w:t>
      </w:r>
      <w:r w:rsidR="008D5E25" w:rsidRPr="008D5E25">
        <w:rPr>
          <w:b/>
          <w:bCs/>
          <w:i/>
          <w:iCs/>
          <w:highlight w:val="cyan"/>
        </w:rPr>
        <w:t>: redação necessária para evitar conflito com declaração (</w:t>
      </w:r>
      <w:proofErr w:type="spellStart"/>
      <w:r w:rsidR="008D5E25" w:rsidRPr="008D5E25">
        <w:rPr>
          <w:b/>
          <w:bCs/>
          <w:i/>
          <w:iCs/>
          <w:highlight w:val="cyan"/>
        </w:rPr>
        <w:t>xv</w:t>
      </w:r>
      <w:proofErr w:type="spellEnd"/>
      <w:r w:rsidR="008D5E25" w:rsidRPr="008D5E25">
        <w:rPr>
          <w:b/>
          <w:bCs/>
          <w:i/>
          <w:iCs/>
          <w:highlight w:val="cyan"/>
        </w:rPr>
        <w:t>) abaixo).]</w:t>
      </w:r>
    </w:p>
    <w:p w14:paraId="6C3A2A09" w14:textId="409EB306"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del w:id="702" w:author="Carlos Padua" w:date="2021-09-22T17:53:00Z">
        <w:r w:rsidR="009B4B4F" w:rsidRPr="009B4B4F" w:rsidDel="009E67F3">
          <w:delText>[</w:delText>
        </w:r>
      </w:del>
      <w:r w:rsidR="009B4B4F" w:rsidRPr="009B4B4F">
        <w:t>R$</w:t>
      </w:r>
      <w:del w:id="703" w:author="Carlos Padua" w:date="2021-09-22T17:53:00Z">
        <w:r w:rsidR="009B4B4F" w:rsidRPr="009B4B4F" w:rsidDel="009E67F3">
          <w:delText>50</w:delText>
        </w:r>
      </w:del>
      <w:ins w:id="704" w:author="Carlos Padua" w:date="2021-09-22T17:53:00Z">
        <w:r w:rsidR="009E67F3">
          <w:t>25</w:t>
        </w:r>
      </w:ins>
      <w:r w:rsidR="009B4B4F" w:rsidRPr="009B4B4F">
        <w:t>.000.000,00 (</w:t>
      </w:r>
      <w:del w:id="705" w:author="Carlos Padua" w:date="2021-09-22T17:53:00Z">
        <w:r w:rsidR="009B4B4F" w:rsidRPr="009B4B4F" w:rsidDel="009E67F3">
          <w:delText xml:space="preserve">cinquenta </w:delText>
        </w:r>
      </w:del>
      <w:ins w:id="706" w:author="Carlos Padua" w:date="2021-09-22T17:53:00Z">
        <w:r w:rsidR="009E67F3">
          <w:t>vinte e cinco</w:t>
        </w:r>
        <w:r w:rsidR="009E67F3" w:rsidRPr="009B4B4F">
          <w:t xml:space="preserve"> </w:t>
        </w:r>
      </w:ins>
      <w:r w:rsidR="009B4B4F" w:rsidRPr="009B4B4F">
        <w:t>milhões de reais)</w:t>
      </w:r>
      <w:del w:id="707" w:author="Carlos Padua" w:date="2021-09-22T17:53:00Z">
        <w:r w:rsidR="009B4B4F" w:rsidRPr="009B4B4F" w:rsidDel="009E67F3">
          <w:delText>]</w:delText>
        </w:r>
      </w:del>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w:t>
      </w:r>
      <w:r w:rsidRPr="00F357EE">
        <w:lastRenderedPageBreak/>
        <w:t>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708"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708"/>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lastRenderedPageBreak/>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709" w:name="_DV_M357"/>
      <w:bookmarkStart w:id="710" w:name="_DV_M358"/>
      <w:bookmarkStart w:id="711" w:name="_DV_M359"/>
      <w:bookmarkStart w:id="712" w:name="_DV_M360"/>
      <w:bookmarkStart w:id="713" w:name="_DV_M361"/>
      <w:bookmarkStart w:id="714" w:name="_DV_M362"/>
      <w:bookmarkStart w:id="715" w:name="_DV_M363"/>
      <w:bookmarkStart w:id="716" w:name="_DV_M364"/>
      <w:bookmarkStart w:id="717" w:name="_DV_M365"/>
      <w:bookmarkStart w:id="718" w:name="_DV_M366"/>
      <w:bookmarkStart w:id="719" w:name="_DV_M367"/>
      <w:bookmarkStart w:id="720" w:name="_DV_M368"/>
      <w:bookmarkStart w:id="721" w:name="_DV_M369"/>
      <w:bookmarkStart w:id="722" w:name="_DV_M370"/>
      <w:bookmarkStart w:id="723" w:name="_DV_M371"/>
      <w:bookmarkStart w:id="724" w:name="_DV_M372"/>
      <w:bookmarkStart w:id="725" w:name="_DV_M373"/>
      <w:bookmarkStart w:id="726" w:name="_DV_M374"/>
      <w:bookmarkStart w:id="727" w:name="_DV_M161"/>
      <w:bookmarkStart w:id="728" w:name="_DV_M165"/>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lastRenderedPageBreak/>
        <w:t>Para a Emissora</w:t>
      </w:r>
      <w:r w:rsidRPr="0045539C">
        <w:rPr>
          <w:szCs w:val="20"/>
        </w:rPr>
        <w:t>:</w:t>
      </w:r>
      <w:r w:rsidR="00B7007C" w:rsidRPr="0045539C">
        <w:rPr>
          <w:szCs w:val="20"/>
        </w:rPr>
        <w:t xml:space="preserve"> </w:t>
      </w:r>
    </w:p>
    <w:p w14:paraId="75402D6E" w14:textId="4CC3581E"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proofErr w:type="gramStart"/>
      <w:r>
        <w:rPr>
          <w:b w:val="0"/>
          <w:sz w:val="20"/>
          <w:szCs w:val="20"/>
        </w:rPr>
        <w:t>RJ</w:t>
      </w:r>
      <w:r w:rsidRPr="0045539C">
        <w:rPr>
          <w:b w:val="0"/>
          <w:sz w:val="20"/>
          <w:szCs w:val="20"/>
        </w:rPr>
        <w:t xml:space="preserve">, </w:t>
      </w:r>
      <w:r w:rsidR="00B7007C" w:rsidRPr="0045539C">
        <w:rPr>
          <w:b w:val="0"/>
          <w:sz w:val="20"/>
          <w:szCs w:val="20"/>
        </w:rPr>
        <w:t xml:space="preserve"> CEP</w:t>
      </w:r>
      <w:proofErr w:type="gramEnd"/>
      <w:r w:rsidR="00B7007C" w:rsidRPr="0045539C">
        <w:rPr>
          <w:b w:val="0"/>
          <w:sz w:val="20"/>
          <w:szCs w:val="20"/>
        </w:rPr>
        <w:t xml:space="preserve"> </w:t>
      </w:r>
      <w:r w:rsidRPr="00B55825">
        <w:rPr>
          <w:b w:val="0"/>
          <w:sz w:val="20"/>
          <w:szCs w:val="20"/>
        </w:rPr>
        <w:t>21650-001</w:t>
      </w:r>
    </w:p>
    <w:p w14:paraId="39E15C80" w14:textId="7D184F2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28A1D70D"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63C3CAA3"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729"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729"/>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730"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730"/>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lastRenderedPageBreak/>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731" w:name="_DV_M133"/>
      <w:bookmarkStart w:id="732" w:name="_DV_M134"/>
      <w:bookmarkEnd w:id="731"/>
      <w:bookmarkEnd w:id="73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73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733"/>
    </w:p>
    <w:p w14:paraId="3D0D1A20" w14:textId="5454DECB"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B9414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734" w:name="_DV_M428"/>
      <w:bookmarkEnd w:id="734"/>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735" w:name="_DV_M430"/>
      <w:bookmarkEnd w:id="735"/>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w:t>
      </w:r>
      <w:r w:rsidR="00683BB0" w:rsidRPr="0045539C">
        <w:rPr>
          <w:szCs w:val="20"/>
        </w:rPr>
        <w:lastRenderedPageBreak/>
        <w:t>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F25C323"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B9414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B9414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lastRenderedPageBreak/>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8414E45"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744" w:name="_DV_M783"/>
      <w:bookmarkStart w:id="745" w:name="_DV_M784"/>
      <w:bookmarkStart w:id="746" w:name="_DV_M785"/>
      <w:bookmarkStart w:id="747" w:name="_DV_M786"/>
      <w:bookmarkStart w:id="748" w:name="_DV_M787"/>
      <w:bookmarkStart w:id="749" w:name="_DV_M788"/>
      <w:bookmarkStart w:id="750" w:name="_DV_M789"/>
      <w:bookmarkStart w:id="751" w:name="_DV_M790"/>
      <w:bookmarkStart w:id="752" w:name="_DV_M791"/>
      <w:bookmarkStart w:id="753" w:name="_DV_M792"/>
      <w:bookmarkStart w:id="754" w:name="_DV_M793"/>
      <w:bookmarkStart w:id="755" w:name="_DV_M794"/>
      <w:bookmarkStart w:id="756" w:name="_DV_M795"/>
      <w:bookmarkStart w:id="757" w:name="_DV_M796"/>
      <w:bookmarkStart w:id="758" w:name="_DV_M797"/>
      <w:bookmarkStart w:id="759" w:name="_DV_M798"/>
      <w:bookmarkStart w:id="760" w:name="_DV_M799"/>
      <w:bookmarkStart w:id="761" w:name="_DV_M800"/>
      <w:bookmarkStart w:id="762" w:name="_DV_M801"/>
      <w:bookmarkStart w:id="763" w:name="_DV_M802"/>
      <w:bookmarkStart w:id="764" w:name="_DV_M803"/>
      <w:bookmarkStart w:id="765" w:name="_DV_M804"/>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650C" w14:textId="77777777" w:rsidR="00401195" w:rsidRDefault="00401195">
      <w:r>
        <w:separator/>
      </w:r>
    </w:p>
  </w:endnote>
  <w:endnote w:type="continuationSeparator" w:id="0">
    <w:p w14:paraId="39C8B5FC" w14:textId="77777777" w:rsidR="00401195" w:rsidRDefault="00401195">
      <w:r>
        <w:continuationSeparator/>
      </w:r>
    </w:p>
  </w:endnote>
  <w:endnote w:type="continuationNotice" w:id="1">
    <w:p w14:paraId="16D00FF8" w14:textId="77777777" w:rsidR="00401195" w:rsidRDefault="0040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BA26" w14:textId="77777777" w:rsidR="00401195" w:rsidRDefault="00401195">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401195" w:rsidRPr="00DF1F2D" w:rsidRDefault="00401195"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401195" w:rsidRPr="00DF1F2D" w:rsidRDefault="00401195"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401195" w:rsidRPr="00C40881" w:rsidRDefault="00401195">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401195" w:rsidRPr="008B7041" w:rsidRDefault="00401195">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01195" w:rsidRPr="008B7041" w:rsidRDefault="00401195"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401195" w:rsidRPr="00965D27" w:rsidRDefault="00401195"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401195" w:rsidRPr="004D79E2" w:rsidRDefault="00401195"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6791B" w:rsidRPr="004D79E2" w:rsidRDefault="0066791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A624" w14:textId="77777777" w:rsidR="00401195" w:rsidRDefault="00401195">
      <w:r>
        <w:separator/>
      </w:r>
    </w:p>
  </w:footnote>
  <w:footnote w:type="continuationSeparator" w:id="0">
    <w:p w14:paraId="3CE06581" w14:textId="77777777" w:rsidR="00401195" w:rsidRDefault="00401195">
      <w:r>
        <w:continuationSeparator/>
      </w:r>
    </w:p>
  </w:footnote>
  <w:footnote w:type="continuationNotice" w:id="1">
    <w:p w14:paraId="0E24F14D" w14:textId="77777777" w:rsidR="00401195" w:rsidRDefault="00401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48375592" w:rsidR="00401195" w:rsidRDefault="00401195"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10CAD1CB" w:rsidR="00401195" w:rsidDel="00FB725B" w:rsidRDefault="00401195" w:rsidP="00F45901">
    <w:pPr>
      <w:pStyle w:val="Cabealho"/>
      <w:jc w:val="right"/>
      <w:rPr>
        <w:del w:id="736" w:author="Carlos Padua" w:date="2021-09-20T15:13:00Z"/>
        <w:rFonts w:ascii="Arial" w:hAnsi="Arial"/>
        <w:b/>
        <w:sz w:val="20"/>
        <w:lang w:val="pt-BR"/>
      </w:rPr>
    </w:pPr>
    <w:del w:id="737" w:author="Carlos Padua" w:date="2021-09-20T15:13:00Z">
      <w:r w:rsidDel="00FB725B">
        <w:rPr>
          <w:rFonts w:ascii="Arial" w:hAnsi="Arial"/>
          <w:b/>
          <w:sz w:val="20"/>
          <w:lang w:val="pt-BR"/>
        </w:rPr>
        <w:delText>15.09.2021</w:delText>
      </w:r>
    </w:del>
  </w:p>
  <w:p w14:paraId="131D9FB6" w14:textId="4E54CB23" w:rsidR="00401195" w:rsidRDefault="00401195" w:rsidP="00F45901">
    <w:pPr>
      <w:pStyle w:val="Cabealho"/>
      <w:jc w:val="right"/>
      <w:rPr>
        <w:ins w:id="738" w:author="Bruno Lardosa" w:date="2021-09-15T19:55:00Z"/>
        <w:rFonts w:ascii="Arial" w:hAnsi="Arial"/>
        <w:b/>
        <w:sz w:val="20"/>
        <w:lang w:val="pt-BR"/>
      </w:rPr>
    </w:pPr>
    <w:ins w:id="739" w:author="Bruno Lardosa" w:date="2021-09-15T19:55:00Z">
      <w:del w:id="740" w:author="Carlos Padua" w:date="2021-09-20T15:13:00Z">
        <w:r w:rsidDel="00FB725B">
          <w:rPr>
            <w:rFonts w:ascii="Arial" w:hAnsi="Arial"/>
            <w:b/>
            <w:sz w:val="20"/>
            <w:lang w:val="pt-BR"/>
          </w:rPr>
          <w:delText>Comentários PG – 15.09.2021</w:delText>
        </w:r>
      </w:del>
    </w:ins>
    <w:ins w:id="741" w:author="Carlos Padua" w:date="2021-09-20T15:13:00Z">
      <w:r>
        <w:rPr>
          <w:rFonts w:ascii="Arial" w:hAnsi="Arial"/>
          <w:b/>
          <w:sz w:val="20"/>
          <w:lang w:val="pt-BR"/>
        </w:rPr>
        <w:t>2</w:t>
      </w:r>
    </w:ins>
    <w:ins w:id="742" w:author="Carlos Padua" w:date="2021-09-22T16:50:00Z">
      <w:r>
        <w:rPr>
          <w:rFonts w:ascii="Arial" w:hAnsi="Arial"/>
          <w:b/>
          <w:sz w:val="20"/>
          <w:lang w:val="pt-BR"/>
        </w:rPr>
        <w:t>2</w:t>
      </w:r>
    </w:ins>
    <w:ins w:id="743" w:author="Carlos Padua" w:date="2021-09-20T15:13:00Z">
      <w:r>
        <w:rPr>
          <w:rFonts w:ascii="Arial" w:hAnsi="Arial"/>
          <w:b/>
          <w:sz w:val="20"/>
          <w:lang w:val="pt-BR"/>
        </w:rPr>
        <w:t>/09 – PGA + Genial</w:t>
      </w:r>
    </w:ins>
  </w:p>
  <w:p w14:paraId="13CFAC4C" w14:textId="77777777" w:rsidR="00401195" w:rsidRPr="00F45901" w:rsidRDefault="00401195"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075"/>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091"/>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5F11"/>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2D4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0CF9"/>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195"/>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73"/>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4B5F"/>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3E5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7"/>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49"/>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3D1"/>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3F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477"/>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9C3"/>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7BC"/>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CD8"/>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1D83"/>
    <w:rsid w:val="0083221B"/>
    <w:rsid w:val="008324CD"/>
    <w:rsid w:val="008328FA"/>
    <w:rsid w:val="00832FE5"/>
    <w:rsid w:val="00833282"/>
    <w:rsid w:val="0083335A"/>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2B"/>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C87"/>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7F3"/>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4B0"/>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68C"/>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518"/>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5593"/>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5A69"/>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D3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B7"/>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7D4"/>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25B"/>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2D6D50DA-B879-44BD-A71C-6A3BAC5556CA}">
  <ds:schemaRefs>
    <ds:schemaRef ds:uri="http://schemas.openxmlformats.org/officeDocument/2006/bibliography"/>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65</Pages>
  <Words>25136</Words>
  <Characters>145053</Characters>
  <Application>Microsoft Office Word</Application>
  <DocSecurity>0</DocSecurity>
  <Lines>1208</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169850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Carlos Padua</cp:lastModifiedBy>
  <cp:revision>8</cp:revision>
  <cp:lastPrinted>2021-09-13T16:41:00Z</cp:lastPrinted>
  <dcterms:created xsi:type="dcterms:W3CDTF">2021-09-16T12:21:00Z</dcterms:created>
  <dcterms:modified xsi:type="dcterms:W3CDTF">2021-09-22T21:06:00Z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