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95286A">
      <w:pPr>
        <w:pStyle w:val="Heading"/>
        <w:rPr>
          <w:sz w:val="20"/>
        </w:rPr>
        <w:pPrChange w:id="0" w:author="Carlos Padua" w:date="2021-07-22T21:37:00Z">
          <w:pPr>
            <w:pStyle w:val="Heading"/>
            <w:widowControl w:val="0"/>
            <w:spacing w:before="140" w:after="0"/>
          </w:pPr>
        </w:pPrChange>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ins w:id="1" w:author="Carlos Padua" w:date="2021-07-22T21:37:00Z">
        <w:r w:rsidR="0095286A">
          <w:t xml:space="preserve"> </w:t>
        </w:r>
      </w:ins>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06E3384D" w:rsidR="00BC4686" w:rsidRPr="0045539C"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41DDBAE2" w:rsidR="00BC4686"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1BD8DBE9" w:rsidR="00337AB6" w:rsidRPr="0045539C"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2923BC6E" w:rsidR="00BC4686" w:rsidRPr="0045539C" w:rsidRDefault="000E398A">
      <w:pPr>
        <w:widowControl w:val="0"/>
        <w:tabs>
          <w:tab w:val="left" w:pos="2366"/>
        </w:tabs>
        <w:spacing w:before="140" w:line="290" w:lineRule="auto"/>
        <w:jc w:val="center"/>
        <w:rPr>
          <w:rFonts w:ascii="Arial" w:hAnsi="Arial" w:cs="Arial"/>
          <w:sz w:val="20"/>
        </w:rPr>
      </w:pP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3F4C1C59"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B827A2">
        <w:rPr>
          <w:i/>
          <w:iCs/>
        </w:rPr>
        <w:t>QPC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2" w:name="_Hlk71652115"/>
      <w:r w:rsidR="0060012F" w:rsidRPr="0045539C">
        <w:t>Cadastro Nacional da Pessoa Jurídica do Ministério da Economia (“</w:t>
      </w:r>
      <w:bookmarkStart w:id="3" w:name="_Hlk43396018"/>
      <w:r w:rsidR="0060012F" w:rsidRPr="0045539C">
        <w:rPr>
          <w:b/>
        </w:rPr>
        <w:t>CNPJ/ME</w:t>
      </w:r>
      <w:r w:rsidR="0060012F" w:rsidRPr="0045539C">
        <w:t>”)</w:t>
      </w:r>
      <w:r w:rsidR="00BC4686" w:rsidRPr="0045539C">
        <w:t xml:space="preserve"> </w:t>
      </w:r>
      <w:bookmarkEnd w:id="2"/>
      <w:r w:rsidR="00BC4686" w:rsidRPr="0045539C">
        <w:t xml:space="preserve">sob o </w:t>
      </w:r>
      <w:r w:rsidRPr="0045539C">
        <w:t>nº</w:t>
      </w:r>
      <w:r>
        <w:t xml:space="preserve"> </w:t>
      </w:r>
      <w:r w:rsidRPr="00FC3F27">
        <w:t>90.195.892/0001-16</w:t>
      </w:r>
      <w:bookmarkEnd w:id="3"/>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1D987C74"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1C87ABCD"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r w:rsidR="00FB6CFD">
        <w:t>[</w:t>
      </w:r>
      <w:r w:rsidR="00FB6CFD" w:rsidRPr="00FC3F27">
        <w:rPr>
          <w:b/>
          <w:bCs/>
          <w:highlight w:val="yellow"/>
        </w:rPr>
        <w:t>NOTA LEFOSSE: FAVOR INFORMAR QUALIFICAÇÃO DOS FIADORES</w:t>
      </w:r>
      <w:r w:rsidR="00FB6CFD">
        <w:t>]</w:t>
      </w:r>
      <w:ins w:id="4" w:author="Carlos Padua" w:date="2021-07-22T17:35:00Z">
        <w:r w:rsidR="006F73AE">
          <w:t xml:space="preserve"> </w:t>
        </w:r>
        <w:r w:rsidR="006F73AE" w:rsidRPr="006F73AE">
          <w:rPr>
            <w:b/>
            <w:bCs/>
            <w:smallCaps/>
            <w:rPrChange w:id="5" w:author="Carlos Padua" w:date="2021-07-22T17:37:00Z">
              <w:rPr/>
            </w:rPrChange>
          </w:rPr>
          <w:t>[</w:t>
        </w:r>
        <w:r w:rsidR="006F73AE" w:rsidRPr="006F73AE">
          <w:rPr>
            <w:b/>
            <w:bCs/>
            <w:smallCaps/>
            <w:highlight w:val="cyan"/>
            <w:rPrChange w:id="6" w:author="Carlos Padua" w:date="2021-07-22T17:37:00Z">
              <w:rPr/>
            </w:rPrChange>
          </w:rPr>
          <w:t xml:space="preserve">Nota DCM Genial: </w:t>
        </w:r>
      </w:ins>
      <w:ins w:id="7" w:author="Carlos Padua" w:date="2021-07-22T17:36:00Z">
        <w:r w:rsidR="006F73AE" w:rsidRPr="006F73AE">
          <w:rPr>
            <w:b/>
            <w:bCs/>
            <w:smallCaps/>
            <w:highlight w:val="cyan"/>
            <w:rPrChange w:id="8" w:author="Carlos Padua" w:date="2021-07-22T17:37:00Z">
              <w:rPr/>
            </w:rPrChange>
          </w:rPr>
          <w:t xml:space="preserve">São 3 </w:t>
        </w:r>
        <w:proofErr w:type="spellStart"/>
        <w:r w:rsidR="006F73AE" w:rsidRPr="006F73AE">
          <w:rPr>
            <w:b/>
            <w:bCs/>
            <w:smallCaps/>
            <w:highlight w:val="cyan"/>
            <w:rPrChange w:id="9" w:author="Carlos Padua" w:date="2021-07-22T17:37:00Z">
              <w:rPr/>
            </w:rPrChange>
          </w:rPr>
          <w:t>PJs</w:t>
        </w:r>
        <w:proofErr w:type="spellEnd"/>
        <w:r w:rsidR="006F73AE" w:rsidRPr="006F73AE">
          <w:rPr>
            <w:b/>
            <w:bCs/>
            <w:smallCaps/>
            <w:highlight w:val="cyan"/>
            <w:rPrChange w:id="10" w:author="Carlos Padua" w:date="2021-07-22T17:37:00Z">
              <w:rPr/>
            </w:rPrChange>
          </w:rPr>
          <w:t xml:space="preserve"> do</w:t>
        </w:r>
      </w:ins>
      <w:ins w:id="11" w:author="Carlos Padua" w:date="2021-07-22T17:37:00Z">
        <w:r w:rsidR="006F73AE" w:rsidRPr="006F73AE">
          <w:rPr>
            <w:b/>
            <w:bCs/>
            <w:smallCaps/>
            <w:highlight w:val="cyan"/>
            <w:rPrChange w:id="12" w:author="Carlos Padua" w:date="2021-07-22T17:37:00Z">
              <w:rPr/>
            </w:rPrChange>
          </w:rPr>
          <w:t xml:space="preserve"> mesmo grupo –</w:t>
        </w:r>
      </w:ins>
      <w:ins w:id="13" w:author="Carlos Padua" w:date="2021-07-22T21:24:00Z">
        <w:r w:rsidR="00973A70">
          <w:rPr>
            <w:b/>
            <w:bCs/>
            <w:smallCaps/>
            <w:highlight w:val="cyan"/>
          </w:rPr>
          <w:t xml:space="preserve"> </w:t>
        </w:r>
      </w:ins>
      <w:ins w:id="14" w:author="Carlos Padua" w:date="2021-07-22T17:37:00Z">
        <w:r w:rsidR="006F73AE" w:rsidRPr="006F73AE">
          <w:rPr>
            <w:b/>
            <w:bCs/>
            <w:smallCaps/>
            <w:highlight w:val="cyan"/>
            <w:rPrChange w:id="15" w:author="Carlos Padua" w:date="2021-07-22T17:37:00Z">
              <w:rPr/>
            </w:rPrChange>
          </w:rPr>
          <w:t xml:space="preserve">Time </w:t>
        </w:r>
        <w:proofErr w:type="spellStart"/>
        <w:r w:rsidR="006F73AE" w:rsidRPr="006F73AE">
          <w:rPr>
            <w:b/>
            <w:bCs/>
            <w:smallCaps/>
            <w:highlight w:val="cyan"/>
            <w:rPrChange w:id="16" w:author="Carlos Padua" w:date="2021-07-22T17:37:00Z">
              <w:rPr/>
            </w:rPrChange>
          </w:rPr>
          <w:t>Dexxos</w:t>
        </w:r>
        <w:proofErr w:type="spellEnd"/>
        <w:r w:rsidR="006F73AE" w:rsidRPr="006F73AE">
          <w:rPr>
            <w:b/>
            <w:bCs/>
            <w:smallCaps/>
            <w:highlight w:val="cyan"/>
            <w:rPrChange w:id="17" w:author="Carlos Padua" w:date="2021-07-22T17:37:00Z">
              <w:rPr/>
            </w:rPrChange>
          </w:rPr>
          <w:t>, favor informar a qualificação das fiadores</w:t>
        </w:r>
        <w:r w:rsidR="006F73AE" w:rsidRPr="006F73AE">
          <w:rPr>
            <w:b/>
            <w:bCs/>
            <w:smallCaps/>
            <w:rPrChange w:id="18" w:author="Carlos Padua" w:date="2021-07-22T17:37:00Z">
              <w:rPr/>
            </w:rPrChange>
          </w:rPr>
          <w:t>]</w:t>
        </w:r>
      </w:ins>
    </w:p>
    <w:p w14:paraId="2F6582CD" w14:textId="21B49508" w:rsidR="00BC4686" w:rsidRPr="0045539C" w:rsidRDefault="00B827A2">
      <w:pPr>
        <w:pStyle w:val="Parties"/>
        <w:widowControl w:val="0"/>
        <w:spacing w:before="140" w:after="0"/>
      </w:pPr>
      <w:r w:rsidRPr="00FC3F27">
        <w:rPr>
          <w:b/>
          <w:bCs/>
          <w:highlight w:val="yellow"/>
        </w:rPr>
        <w:t>[</w:t>
      </w:r>
      <w:r w:rsidRPr="00FC3F27">
        <w:rPr>
          <w:b/>
          <w:bCs/>
          <w:highlight w:val="yellow"/>
        </w:rPr>
        <w:sym w:font="Symbol" w:char="F0B7"/>
      </w:r>
      <w:r w:rsidRPr="00FC3F27">
        <w:rPr>
          <w:b/>
          <w:bCs/>
          <w:highlight w:val="yellow"/>
        </w:rPr>
        <w:t>]</w:t>
      </w:r>
      <w:r w:rsidRPr="007100BC">
        <w:t xml:space="preserve">, </w:t>
      </w:r>
      <w:r w:rsidRPr="007100BC">
        <w:rPr>
          <w:highlight w:val="yellow"/>
        </w:rPr>
        <w:t>[</w:t>
      </w:r>
      <w:r w:rsidRPr="007100BC">
        <w:rPr>
          <w:highlight w:val="yellow"/>
        </w:rPr>
        <w:sym w:font="Symbol" w:char="F0B7"/>
      </w:r>
      <w:r w:rsidRPr="007100BC">
        <w:rPr>
          <w:highlight w:val="yellow"/>
        </w:rPr>
        <w:t>]</w:t>
      </w:r>
      <w:r>
        <w:t xml:space="preserve">, portador do documento de identidade nº </w:t>
      </w:r>
      <w:r w:rsidRPr="007100BC">
        <w:rPr>
          <w:highlight w:val="yellow"/>
        </w:rPr>
        <w:t>[</w:t>
      </w:r>
      <w:r w:rsidRPr="007100BC">
        <w:rPr>
          <w:highlight w:val="yellow"/>
        </w:rPr>
        <w:sym w:font="Symbol" w:char="F0B7"/>
      </w:r>
      <w:r w:rsidRPr="007100BC">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inscrito no Cadastro de Pessoa Física da Receita Federal (“</w:t>
      </w:r>
      <w:r>
        <w:rPr>
          <w:b/>
        </w:rPr>
        <w:t>CPF</w:t>
      </w:r>
      <w:r>
        <w:t xml:space="preserve">”) sob o nº </w:t>
      </w:r>
      <w:r w:rsidRPr="007100BC">
        <w:rPr>
          <w:highlight w:val="yellow"/>
        </w:rPr>
        <w:t>[</w:t>
      </w:r>
      <w:r w:rsidRPr="007100BC">
        <w:rPr>
          <w:highlight w:val="yellow"/>
        </w:rPr>
        <w:sym w:font="Symbol" w:char="F0B7"/>
      </w:r>
      <w:r w:rsidRPr="007100BC">
        <w:rPr>
          <w:highlight w:val="yellow"/>
        </w:rPr>
        <w:t>]</w:t>
      </w:r>
      <w:r>
        <w:t xml:space="preserve">, residente e domiciliado na </w:t>
      </w:r>
      <w:r w:rsidRPr="00CE398A">
        <w:rPr>
          <w:highlight w:val="yellow"/>
        </w:rPr>
        <w:t>[</w:t>
      </w:r>
      <w:r w:rsidRPr="00CE398A">
        <w:rPr>
          <w:highlight w:val="yellow"/>
        </w:rPr>
        <w:sym w:font="Symbol" w:char="F0B7"/>
      </w:r>
      <w:r w:rsidRPr="00CE398A">
        <w:rPr>
          <w:highlight w:val="yellow"/>
        </w:rPr>
        <w:t>]</w:t>
      </w:r>
      <w:r w:rsidR="00BC4686" w:rsidRPr="0045539C">
        <w:t xml:space="preserve">; </w:t>
      </w:r>
    </w:p>
    <w:p w14:paraId="7292A455" w14:textId="1EC9CAC2" w:rsidR="00B827A2" w:rsidRPr="0045539C" w:rsidRDefault="00B827A2">
      <w:pPr>
        <w:pStyle w:val="Parties"/>
        <w:widowControl w:val="0"/>
        <w:spacing w:before="140" w:after="0"/>
      </w:pPr>
      <w:r w:rsidRPr="001D561D">
        <w:rPr>
          <w:b/>
          <w:bCs/>
          <w:highlight w:val="yellow"/>
        </w:rPr>
        <w:t>[</w:t>
      </w:r>
      <w:r w:rsidRPr="001D561D">
        <w:rPr>
          <w:b/>
          <w:bCs/>
          <w:highlight w:val="yellow"/>
        </w:rPr>
        <w:sym w:font="Symbol" w:char="F0B7"/>
      </w:r>
      <w:r w:rsidRPr="001D561D">
        <w:rPr>
          <w:b/>
          <w:bCs/>
          <w:highlight w:val="yellow"/>
        </w:rPr>
        <w:t>]</w:t>
      </w:r>
      <w:r w:rsidRPr="007100BC">
        <w:t xml:space="preserve">, </w:t>
      </w:r>
      <w:r w:rsidRPr="007100BC">
        <w:rPr>
          <w:highlight w:val="yellow"/>
        </w:rPr>
        <w:t>[</w:t>
      </w:r>
      <w:r w:rsidRPr="007100BC">
        <w:rPr>
          <w:highlight w:val="yellow"/>
        </w:rPr>
        <w:sym w:font="Symbol" w:char="F0B7"/>
      </w:r>
      <w:r w:rsidRPr="007100BC">
        <w:rPr>
          <w:highlight w:val="yellow"/>
        </w:rPr>
        <w:t>]</w:t>
      </w:r>
      <w:r>
        <w:t xml:space="preserve">, portador do documento de identidade nº </w:t>
      </w:r>
      <w:r w:rsidRPr="007100BC">
        <w:rPr>
          <w:highlight w:val="yellow"/>
        </w:rPr>
        <w:t>[</w:t>
      </w:r>
      <w:r w:rsidRPr="007100BC">
        <w:rPr>
          <w:highlight w:val="yellow"/>
        </w:rPr>
        <w:sym w:font="Symbol" w:char="F0B7"/>
      </w:r>
      <w:r w:rsidRPr="007100BC">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xml:space="preserve">, inscrito no </w:t>
      </w:r>
      <w:r w:rsidRPr="00FC3F27">
        <w:t>CPF</w:t>
      </w:r>
      <w:r>
        <w:t xml:space="preserve"> sob o nº </w:t>
      </w:r>
      <w:r w:rsidRPr="007100BC">
        <w:rPr>
          <w:highlight w:val="yellow"/>
        </w:rPr>
        <w:t>[</w:t>
      </w:r>
      <w:r w:rsidRPr="007100BC">
        <w:rPr>
          <w:highlight w:val="yellow"/>
        </w:rPr>
        <w:sym w:font="Symbol" w:char="F0B7"/>
      </w:r>
      <w:r w:rsidRPr="007100BC">
        <w:rPr>
          <w:highlight w:val="yellow"/>
        </w:rPr>
        <w:t>]</w:t>
      </w:r>
      <w:r>
        <w:t xml:space="preserve">, residente e domiciliado na </w:t>
      </w:r>
      <w:r w:rsidRPr="00CE398A">
        <w:rPr>
          <w:highlight w:val="yellow"/>
        </w:rPr>
        <w:t>[</w:t>
      </w:r>
      <w:r w:rsidRPr="00CE398A">
        <w:rPr>
          <w:highlight w:val="yellow"/>
        </w:rPr>
        <w:sym w:font="Symbol" w:char="F0B7"/>
      </w:r>
      <w:r w:rsidRPr="00CE398A">
        <w:rPr>
          <w:highlight w:val="yellow"/>
        </w:rPr>
        <w:t>]</w:t>
      </w:r>
      <w:r w:rsidRPr="0045539C">
        <w:t xml:space="preserve">; </w:t>
      </w:r>
    </w:p>
    <w:p w14:paraId="6A563518" w14:textId="5405808D" w:rsidR="00204FE7" w:rsidRPr="00222B18" w:rsidRDefault="00B827A2">
      <w:pPr>
        <w:pStyle w:val="Parties"/>
        <w:widowControl w:val="0"/>
        <w:spacing w:before="140" w:after="0"/>
        <w:rPr>
          <w:rFonts w:cs="Arial"/>
          <w:b/>
        </w:rPr>
      </w:pPr>
      <w:r w:rsidRPr="00222B18">
        <w:rPr>
          <w:b/>
          <w:bCs/>
          <w:highlight w:val="yellow"/>
        </w:rPr>
        <w:t>[</w:t>
      </w:r>
      <w:r w:rsidRPr="001D561D">
        <w:rPr>
          <w:b/>
          <w:bCs/>
          <w:highlight w:val="yellow"/>
        </w:rPr>
        <w:sym w:font="Symbol" w:char="F0B7"/>
      </w:r>
      <w:r w:rsidRPr="00222B18">
        <w:rPr>
          <w:b/>
          <w:bCs/>
          <w:highlight w:val="yellow"/>
        </w:rPr>
        <w:t>]</w:t>
      </w:r>
      <w:r w:rsidRPr="007100BC">
        <w:t xml:space="preserve">, </w:t>
      </w:r>
      <w:r w:rsidRPr="00222B18">
        <w:rPr>
          <w:highlight w:val="yellow"/>
        </w:rPr>
        <w:t>[</w:t>
      </w:r>
      <w:r w:rsidRPr="007100BC">
        <w:rPr>
          <w:highlight w:val="yellow"/>
        </w:rPr>
        <w:sym w:font="Symbol" w:char="F0B7"/>
      </w:r>
      <w:r w:rsidRPr="00222B18">
        <w:rPr>
          <w:highlight w:val="yellow"/>
        </w:rPr>
        <w:t>]</w:t>
      </w:r>
      <w:r>
        <w:t xml:space="preserve">, portador do documento de identidade nº </w:t>
      </w:r>
      <w:r w:rsidRPr="00222B18">
        <w:rPr>
          <w:highlight w:val="yellow"/>
        </w:rPr>
        <w:t>[</w:t>
      </w:r>
      <w:r w:rsidRPr="007100BC">
        <w:rPr>
          <w:highlight w:val="yellow"/>
        </w:rPr>
        <w:sym w:font="Symbol" w:char="F0B7"/>
      </w:r>
      <w:r w:rsidRPr="00222B18">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xml:space="preserve">, inscrito no </w:t>
      </w:r>
      <w:r w:rsidRPr="00FC3F27">
        <w:t>CPF</w:t>
      </w:r>
      <w:r>
        <w:t xml:space="preserve"> sob o nº </w:t>
      </w:r>
      <w:r w:rsidRPr="00222B18">
        <w:rPr>
          <w:highlight w:val="yellow"/>
        </w:rPr>
        <w:t>[</w:t>
      </w:r>
      <w:r w:rsidRPr="007100BC">
        <w:rPr>
          <w:highlight w:val="yellow"/>
        </w:rPr>
        <w:sym w:font="Symbol" w:char="F0B7"/>
      </w:r>
      <w:r w:rsidRPr="00222B18">
        <w:rPr>
          <w:highlight w:val="yellow"/>
        </w:rPr>
        <w:t>]</w:t>
      </w:r>
      <w:r>
        <w:t xml:space="preserve">, residente e domiciliado na </w:t>
      </w:r>
      <w:r w:rsidRPr="00222B18">
        <w:rPr>
          <w:highlight w:val="yellow"/>
        </w:rPr>
        <w:t>[</w:t>
      </w:r>
      <w:r w:rsidRPr="00CE398A">
        <w:rPr>
          <w:highlight w:val="yellow"/>
        </w:rPr>
        <w:sym w:font="Symbol" w:char="F0B7"/>
      </w:r>
      <w:r w:rsidRPr="00222B18">
        <w:rPr>
          <w:highlight w:val="yellow"/>
        </w:rPr>
        <w:t>]</w:t>
      </w:r>
      <w:r w:rsidR="00090580">
        <w:t xml:space="preserve"> </w:t>
      </w:r>
      <w:r w:rsidR="00CE4C49">
        <w:t>(em conjunto</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BFAFFDE" w:rsidR="00FA6FB1" w:rsidRPr="0045539C" w:rsidRDefault="009F6FDA">
      <w:pPr>
        <w:pStyle w:val="Level2"/>
        <w:widowControl w:val="0"/>
        <w:spacing w:before="140" w:after="0"/>
      </w:pPr>
      <w:bookmarkStart w:id="19" w:name="_Hlk71652441"/>
      <w:r w:rsidRPr="0045539C">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xml:space="preserve">), para distribuição pública, com </w:t>
      </w:r>
      <w:r w:rsidRPr="0045539C">
        <w:lastRenderedPageBreak/>
        <w:t>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Emissora, </w:t>
      </w:r>
      <w:r w:rsidR="00B827A2">
        <w:t>[</w:t>
      </w:r>
      <w:r w:rsidR="00B827A2" w:rsidRPr="00FC3F27">
        <w:rPr>
          <w:highlight w:val="yellow"/>
        </w:rPr>
        <w:t>a constituição da Alienação Fiduciária de Imóveis pela Emissora (conforme abaixo definida)</w:t>
      </w:r>
      <w:r w:rsidR="00FB6CF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FE0E4E">
        <w:t>[</w:t>
      </w:r>
      <w:r w:rsidR="00022F33" w:rsidRPr="00FC3F27">
        <w:rPr>
          <w:highlight w:val="yellow"/>
        </w:rPr>
        <w:t>do</w:t>
      </w:r>
      <w:r w:rsidR="00966A5B" w:rsidRPr="00FC3F27">
        <w:rPr>
          <w:highlight w:val="yellow"/>
        </w:rPr>
        <w:t xml:space="preserve"> </w:t>
      </w:r>
      <w:r w:rsidR="008153AE" w:rsidRPr="00FC3F27">
        <w:rPr>
          <w:highlight w:val="yellow"/>
        </w:rPr>
        <w:t>Contrato de Alienação Fiduciária de Imóveis (conforme abaixo definido)</w:t>
      </w:r>
      <w:r w:rsidR="00FE0E4E">
        <w:t>]</w:t>
      </w:r>
      <w:r w:rsidR="00F00A2B" w:rsidRPr="0045539C">
        <w:t xml:space="preserve">, </w:t>
      </w:r>
      <w:r w:rsidR="00841624">
        <w:t>bem como a</w:t>
      </w:r>
      <w:r w:rsidR="00841624" w:rsidRPr="004339E3">
        <w:t xml:space="preserve"> autorização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20" w:name="_DV_M20"/>
      <w:bookmarkEnd w:id="20"/>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39556B" w:rsidRPr="00FC3F27">
        <w:rPr>
          <w:b/>
          <w:bCs/>
          <w:highlight w:val="yellow"/>
        </w:rPr>
        <w:t xml:space="preserve">FAVOR </w:t>
      </w:r>
      <w:r w:rsidR="000B04FC">
        <w:rPr>
          <w:b/>
          <w:bCs/>
          <w:highlight w:val="yellow"/>
        </w:rPr>
        <w:t xml:space="preserve">(I) </w:t>
      </w:r>
      <w:r w:rsidR="0039556B" w:rsidRPr="00FC3F27">
        <w:rPr>
          <w:b/>
          <w:bCs/>
          <w:highlight w:val="yellow"/>
        </w:rPr>
        <w:t>CONFIRMAR SE OS IMÓVEIS ALIENADOS SÃO DE PROPRIEDADE DA EMISSORA</w:t>
      </w:r>
      <w:r w:rsidR="000B04FC" w:rsidRPr="00FC3F27">
        <w:rPr>
          <w:b/>
          <w:bCs/>
          <w:highlight w:val="yellow"/>
        </w:rPr>
        <w:t xml:space="preserve"> E (II) DISPONIBILIZAR CÓPIA DO ESTATUTO SOCIAL ATUALIZADO DA EMISSORA</w:t>
      </w:r>
      <w:r w:rsidR="00FB6CFD">
        <w:t>]</w:t>
      </w:r>
    </w:p>
    <w:p w14:paraId="0854CC8A" w14:textId="77777777" w:rsidR="008466A8" w:rsidRPr="0045539C" w:rsidRDefault="009945DA">
      <w:pPr>
        <w:pStyle w:val="Level1"/>
        <w:tabs>
          <w:tab w:val="clear" w:pos="680"/>
        </w:tabs>
        <w:spacing w:before="140" w:after="0"/>
        <w:jc w:val="center"/>
      </w:pPr>
      <w:bookmarkStart w:id="21" w:name="_Toc327379522"/>
      <w:bookmarkStart w:id="22" w:name="_Ref436153289"/>
      <w:bookmarkStart w:id="23" w:name="_Ref479181828"/>
      <w:bookmarkStart w:id="24" w:name="_Ref508981972"/>
      <w:bookmarkStart w:id="25" w:name="_Ref508982112"/>
      <w:bookmarkStart w:id="26" w:name="_Ref509497153"/>
      <w:bookmarkStart w:id="27" w:name="_Ref516844806"/>
      <w:bookmarkStart w:id="28" w:name="_Ref516844807"/>
      <w:bookmarkStart w:id="29" w:name="_Ref521622967"/>
      <w:bookmarkStart w:id="30" w:name="_Ref4486028"/>
      <w:bookmarkEnd w:id="19"/>
      <w:r w:rsidRPr="0045539C">
        <w:t xml:space="preserve">CLÁUSULA SEGUNDA - </w:t>
      </w:r>
      <w:r w:rsidR="008466A8" w:rsidRPr="0045539C">
        <w:t>REQUISITOS</w:t>
      </w:r>
      <w:bookmarkEnd w:id="21"/>
      <w:bookmarkEnd w:id="22"/>
      <w:bookmarkEnd w:id="23"/>
      <w:bookmarkEnd w:id="24"/>
      <w:bookmarkEnd w:id="25"/>
      <w:bookmarkEnd w:id="26"/>
      <w:bookmarkEnd w:id="27"/>
      <w:bookmarkEnd w:id="28"/>
      <w:bookmarkEnd w:id="29"/>
      <w:bookmarkEnd w:id="30"/>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31" w:name="_DV_M27"/>
      <w:bookmarkStart w:id="32" w:name="_DV_M28"/>
      <w:bookmarkStart w:id="33" w:name="_DV_M29"/>
      <w:bookmarkEnd w:id="31"/>
      <w:bookmarkEnd w:id="32"/>
      <w:bookmarkEnd w:id="33"/>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34"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34"/>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35" w:name="_Hlk75885030"/>
      <w:r w:rsidRPr="004339E3">
        <w:t>do inciso I</w:t>
      </w:r>
      <w:bookmarkEnd w:id="35"/>
      <w:r w:rsidRPr="004339E3">
        <w:t xml:space="preserve"> do artigo 16 e do inciso V do artigo 18 do “</w:t>
      </w:r>
      <w:bookmarkStart w:id="36" w:name="_Hlk34649907"/>
      <w:r w:rsidRPr="00FC3F27">
        <w:rPr>
          <w:i/>
          <w:iCs/>
        </w:rPr>
        <w:t>Código ANBIMA para Ofertas Públicas</w:t>
      </w:r>
      <w:bookmarkEnd w:id="36"/>
      <w:r w:rsidRPr="004339E3">
        <w:t xml:space="preserve">” </w:t>
      </w:r>
      <w:r w:rsidRPr="00FC3F27">
        <w:t>atualmente em vigor</w:t>
      </w:r>
      <w:r w:rsidRPr="004339E3">
        <w:t>.</w:t>
      </w:r>
    </w:p>
    <w:p w14:paraId="18F446C4" w14:textId="403B524F" w:rsidR="008466A8" w:rsidRPr="0045539C" w:rsidRDefault="00DD7F84">
      <w:pPr>
        <w:pStyle w:val="Level2"/>
        <w:widowControl w:val="0"/>
        <w:spacing w:before="140" w:after="0"/>
        <w:rPr>
          <w:b/>
          <w:szCs w:val="20"/>
        </w:rPr>
      </w:pPr>
      <w:bookmarkStart w:id="37"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r w:rsidR="00FB6CFD">
        <w:rPr>
          <w:b/>
          <w:szCs w:val="20"/>
        </w:rPr>
        <w:t>a</w:t>
      </w:r>
      <w:r w:rsidR="00FB6CFD" w:rsidRPr="0045539C">
        <w:rPr>
          <w:b/>
          <w:szCs w:val="20"/>
        </w:rPr>
        <w:t xml:space="preserve"> </w:t>
      </w:r>
      <w:bookmarkEnd w:id="37"/>
      <w:r w:rsidR="00FB6CFD">
        <w:rPr>
          <w:b/>
          <w:szCs w:val="20"/>
        </w:rPr>
        <w:t>AGE Emissora</w:t>
      </w:r>
      <w:r w:rsidR="00DC3061" w:rsidRPr="0045539C">
        <w:rPr>
          <w:b/>
          <w:szCs w:val="20"/>
        </w:rPr>
        <w:t xml:space="preserve"> </w:t>
      </w:r>
    </w:p>
    <w:p w14:paraId="6E4B871F" w14:textId="213B2593" w:rsidR="00CF61B9" w:rsidRDefault="00AA4657">
      <w:pPr>
        <w:pStyle w:val="Level3"/>
        <w:widowControl w:val="0"/>
        <w:spacing w:before="140" w:after="0"/>
        <w:rPr>
          <w:szCs w:val="20"/>
        </w:rPr>
      </w:pPr>
      <w:bookmarkStart w:id="38" w:name="_Ref498605939"/>
      <w:bookmarkStart w:id="39" w:name="_Ref77512339"/>
      <w:r w:rsidRPr="0045539C">
        <w:rPr>
          <w:szCs w:val="20"/>
        </w:rPr>
        <w:t>A ata d</w:t>
      </w:r>
      <w:r w:rsidR="005513C5" w:rsidRPr="0045539C">
        <w:rPr>
          <w:szCs w:val="20"/>
        </w:rPr>
        <w:t>a AGE Emissora será arquivada</w:t>
      </w:r>
      <w:r w:rsidR="008466A8" w:rsidRPr="0045539C">
        <w:rPr>
          <w:szCs w:val="20"/>
        </w:rPr>
        <w:t xml:space="preserve"> 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00E602F8" w:rsidRPr="0045539C">
        <w:rPr>
          <w:szCs w:val="20"/>
        </w:rPr>
        <w:t xml:space="preserve">publicada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40" w:name="_Hlk67930379"/>
      <w:r w:rsidR="00ED2E3F" w:rsidRPr="0045539C">
        <w:rPr>
          <w:szCs w:val="20"/>
        </w:rPr>
        <w:t>e do artigo 289</w:t>
      </w:r>
      <w:r w:rsidR="00A542AA" w:rsidRPr="0045539C">
        <w:rPr>
          <w:szCs w:val="20"/>
        </w:rPr>
        <w:t xml:space="preserve"> </w:t>
      </w:r>
      <w:bookmarkEnd w:id="40"/>
      <w:r w:rsidR="00A542AA" w:rsidRPr="0045539C">
        <w:rPr>
          <w:szCs w:val="20"/>
        </w:rPr>
        <w:t>da Lei das Sociedades por Ações</w:t>
      </w:r>
      <w:bookmarkEnd w:id="38"/>
      <w:r w:rsidR="00CF61B9" w:rsidRPr="0045539C">
        <w:rPr>
          <w:szCs w:val="20"/>
        </w:rPr>
        <w:t>.</w:t>
      </w:r>
      <w:r w:rsidR="00712190" w:rsidRPr="0045539C">
        <w:rPr>
          <w:szCs w:val="20"/>
        </w:rPr>
        <w:t xml:space="preserve"> </w:t>
      </w:r>
      <w:bookmarkEnd w:id="39"/>
    </w:p>
    <w:p w14:paraId="2DF58073" w14:textId="106D602C" w:rsidR="00222B18" w:rsidRDefault="00CB1CFA">
      <w:pPr>
        <w:pStyle w:val="Level3"/>
        <w:widowControl w:val="0"/>
        <w:spacing w:before="140" w:after="0"/>
      </w:pPr>
      <w:bookmarkStart w:id="41" w:name="_Hlk77260926"/>
      <w:r>
        <w:t xml:space="preserve">Caso, quando da realização do </w:t>
      </w:r>
      <w:r w:rsidRPr="00B42E93">
        <w:t>protocol</w:t>
      </w:r>
      <w:r>
        <w:t>o</w:t>
      </w:r>
      <w:r w:rsidRPr="00B42E93">
        <w:t xml:space="preserve"> para arquivamento</w:t>
      </w:r>
      <w:r>
        <w:t xml:space="preserve"> d</w:t>
      </w:r>
      <w:r w:rsidR="00E10AF1">
        <w:t>a AGE Emissora</w:t>
      </w:r>
      <w:r>
        <w:t xml:space="preserve">, </w:t>
      </w:r>
      <w:r>
        <w:lastRenderedPageBreak/>
        <w:t>a JUCE</w:t>
      </w:r>
      <w:r w:rsidR="00E10AF1">
        <w:t xml:space="preserve">RJA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E10AF1">
        <w:t>a AGE Emissora</w:t>
      </w:r>
      <w:r w:rsidRPr="000847F6">
        <w:t xml:space="preserve"> ser</w:t>
      </w:r>
      <w:r w:rsidR="00E10AF1">
        <w:t>á</w:t>
      </w:r>
      <w:r w:rsidRPr="000847F6">
        <w:t xml:space="preserve"> (i) protocolada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42" w:name="_Hlk67930631"/>
      <w:r w:rsidRPr="000847F6">
        <w:t xml:space="preserve">da data </w:t>
      </w:r>
      <w:r>
        <w:t xml:space="preserve">em que </w:t>
      </w:r>
      <w:r w:rsidRPr="00C67E65">
        <w:t xml:space="preserve">em que a </w:t>
      </w:r>
      <w:r>
        <w:t>JUCE</w:t>
      </w:r>
      <w:r w:rsidR="00E10AF1">
        <w:t xml:space="preserve">RJA </w:t>
      </w:r>
      <w:r w:rsidRPr="00C67E65">
        <w:t xml:space="preserve">restabelecer </w:t>
      </w:r>
      <w:bookmarkEnd w:id="42"/>
      <w:r w:rsidRPr="00C67E65">
        <w:t>a prestação regular de seus serviços</w:t>
      </w:r>
      <w:r w:rsidRPr="000847F6">
        <w:t>, (</w:t>
      </w:r>
      <w:proofErr w:type="spellStart"/>
      <w:r w:rsidRPr="000847F6">
        <w:t>ii</w:t>
      </w:r>
      <w:proofErr w:type="spellEnd"/>
      <w:r w:rsidRPr="000847F6">
        <w:t xml:space="preserve">) arquivada no prazo de 30 (trinta) dias contados da data em que a </w:t>
      </w:r>
      <w:r>
        <w:t>JUCE</w:t>
      </w:r>
      <w:r w:rsidR="00E10AF1">
        <w:t xml:space="preserve">RJA </w:t>
      </w:r>
      <w:r w:rsidRPr="000847F6">
        <w:t>restabelecer a prestação regular dos seus serviços</w:t>
      </w:r>
      <w:bookmarkStart w:id="43" w:name="_Hlk74145948"/>
      <w:r w:rsidRPr="000847F6">
        <w:t>, nos termos do artigo 6°, inciso II, da Lei n°</w:t>
      </w:r>
      <w:r w:rsidR="00E10AF1">
        <w:t> </w:t>
      </w:r>
      <w:r w:rsidRPr="000847F6">
        <w:t>14.030, de 28 de julho de 2020 (“</w:t>
      </w:r>
      <w:r w:rsidRPr="000847F6">
        <w:rPr>
          <w:b/>
          <w:bCs/>
        </w:rPr>
        <w:t>Lei 14.030</w:t>
      </w:r>
      <w:r w:rsidRPr="000847F6">
        <w:t>”)</w:t>
      </w:r>
      <w:bookmarkEnd w:id="43"/>
      <w:r w:rsidR="00E10AF1">
        <w:t>.</w:t>
      </w:r>
      <w:r>
        <w:t xml:space="preserve"> </w:t>
      </w:r>
      <w:r w:rsidR="00222B18" w:rsidRPr="00A14DF4">
        <w:t>A Emissora encaminhará ao Agente Fiduciário cópia eletrônica (</w:t>
      </w:r>
      <w:del w:id="44" w:author="Carlos Padua" w:date="2021-07-22T17:41:00Z">
        <w:r w:rsidR="00222B18" w:rsidRPr="00A14DF4" w:rsidDel="006F73AE">
          <w:delText>em arquivo pdf</w:delText>
        </w:r>
      </w:del>
      <w:ins w:id="45" w:author="Carlos Padua" w:date="2021-07-22T17:41:00Z">
        <w:r w:rsidR="006F73AE">
          <w:t>PDF</w:t>
        </w:r>
      </w:ins>
      <w:r w:rsidR="00222B18" w:rsidRPr="00A14DF4">
        <w:t>) da ata d</w:t>
      </w:r>
      <w:r w:rsidR="00222B18">
        <w:t>a</w:t>
      </w:r>
      <w:r w:rsidR="00222B18" w:rsidRPr="00A14DF4">
        <w:t xml:space="preserve"> </w:t>
      </w:r>
      <w:r w:rsidR="00222B18">
        <w:t xml:space="preserve">AGE Emissora </w:t>
      </w:r>
      <w:r w:rsidR="00222B18" w:rsidRPr="00A14DF4">
        <w:t xml:space="preserve">devidamente arquivada na </w:t>
      </w:r>
      <w:r w:rsidR="00E06503">
        <w:rPr>
          <w:szCs w:val="20"/>
        </w:rPr>
        <w:t>JUCERJA</w:t>
      </w:r>
      <w:r w:rsidR="00222B18" w:rsidRPr="00A14DF4">
        <w:t xml:space="preserve"> 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46" w:name="_Ref440286795"/>
      <w:bookmarkStart w:id="47" w:name="_Ref435651343"/>
      <w:bookmarkStart w:id="48" w:name="_Ref508981152"/>
      <w:bookmarkStart w:id="49" w:name="_Ref6861845"/>
      <w:bookmarkEnd w:id="41"/>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46"/>
      <w:r w:rsidR="008466A8" w:rsidRPr="0045539C">
        <w:rPr>
          <w:rFonts w:cs="Arial"/>
          <w:b/>
          <w:szCs w:val="20"/>
        </w:rPr>
        <w:t xml:space="preserve"> </w:t>
      </w:r>
      <w:bookmarkStart w:id="50" w:name="_Hlk71652878"/>
      <w:bookmarkEnd w:id="47"/>
      <w:r w:rsidR="002D4D02" w:rsidRPr="0045539C">
        <w:rPr>
          <w:rFonts w:cs="Arial"/>
          <w:b/>
          <w:szCs w:val="20"/>
        </w:rPr>
        <w:t>e seus eventuais aditamentos</w:t>
      </w:r>
      <w:bookmarkEnd w:id="50"/>
      <w:r w:rsidR="009071F5" w:rsidRPr="0045539C">
        <w:rPr>
          <w:rFonts w:cs="Arial"/>
          <w:b/>
          <w:szCs w:val="20"/>
        </w:rPr>
        <w:t xml:space="preserve"> na </w:t>
      </w:r>
      <w:r w:rsidR="00065B24" w:rsidRPr="0045539C">
        <w:rPr>
          <w:rFonts w:cs="Arial"/>
          <w:b/>
          <w:szCs w:val="20"/>
        </w:rPr>
        <w:t>Junta Comercial competente</w:t>
      </w:r>
      <w:bookmarkEnd w:id="48"/>
      <w:bookmarkEnd w:id="49"/>
    </w:p>
    <w:p w14:paraId="6D0BCA4F" w14:textId="207AD2C0" w:rsidR="00D50864" w:rsidRPr="0045539C" w:rsidRDefault="000C2DF6">
      <w:pPr>
        <w:pStyle w:val="Level3"/>
        <w:widowControl w:val="0"/>
        <w:spacing w:before="140" w:after="0"/>
        <w:rPr>
          <w:b/>
          <w:szCs w:val="20"/>
        </w:rPr>
      </w:pPr>
      <w:bookmarkStart w:id="51" w:name="_Ref498605952"/>
      <w:bookmarkStart w:id="52"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del w:id="53" w:author="Carlos Padua" w:date="2021-07-22T17:41:00Z">
        <w:r w:rsidR="00222B18" w:rsidRPr="0045539C" w:rsidDel="006F73AE">
          <w:rPr>
            <w:szCs w:val="20"/>
          </w:rPr>
          <w:delText xml:space="preserve"> </w:delText>
        </w:r>
      </w:del>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D5B3DE" w:rsidR="009A4C0E" w:rsidRPr="000C1B76" w:rsidRDefault="00143C5B">
      <w:pPr>
        <w:pStyle w:val="Level3"/>
        <w:widowControl w:val="0"/>
        <w:spacing w:before="140" w:after="0"/>
        <w:rPr>
          <w:b/>
          <w:szCs w:val="20"/>
        </w:rPr>
      </w:pPr>
      <w:bookmarkStart w:id="54"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FC3F27">
        <w:rPr>
          <w:szCs w:val="20"/>
        </w:rPr>
        <w:t>2.4.3</w:t>
      </w:r>
      <w:r w:rsidR="008E7C19">
        <w:rPr>
          <w:szCs w:val="20"/>
        </w:rPr>
        <w:fldChar w:fldCharType="end"/>
      </w:r>
      <w:r w:rsidR="008E7C19">
        <w:rPr>
          <w:szCs w:val="20"/>
        </w:rPr>
        <w:t xml:space="preserve"> abaixo</w:t>
      </w:r>
      <w:r w:rsidR="008466A8" w:rsidRPr="0045539C">
        <w:rPr>
          <w:szCs w:val="20"/>
        </w:rPr>
        <w:t>.</w:t>
      </w:r>
      <w:bookmarkEnd w:id="51"/>
      <w:bookmarkEnd w:id="54"/>
      <w:r w:rsidR="009B140A" w:rsidRPr="0045539C">
        <w:rPr>
          <w:szCs w:val="20"/>
        </w:rPr>
        <w:t xml:space="preserve"> </w:t>
      </w:r>
    </w:p>
    <w:p w14:paraId="3E20C47B" w14:textId="402653E0" w:rsidR="00A803D1" w:rsidRDefault="00CB1CFA">
      <w:pPr>
        <w:pStyle w:val="Level3"/>
        <w:widowControl w:val="0"/>
        <w:spacing w:before="140" w:after="0"/>
      </w:pPr>
      <w:bookmarkStart w:id="55" w:name="_Ref77620990"/>
      <w:bookmarkStart w:id="56" w:name="_Ref440286167"/>
      <w:bookmarkStart w:id="57" w:name="_Ref435644706"/>
      <w:bookmarkEnd w:id="52"/>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55"/>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58" w:name="_Ref508981155"/>
      <w:bookmarkEnd w:id="56"/>
      <w:bookmarkEnd w:id="57"/>
      <w:r w:rsidRPr="0045539C">
        <w:rPr>
          <w:rFonts w:cs="Arial"/>
          <w:b/>
          <w:szCs w:val="20"/>
        </w:rPr>
        <w:t>Distribuição, Negociação e Custódia Eletrônica</w:t>
      </w:r>
      <w:bookmarkEnd w:id="58"/>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59"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60"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60"/>
      <w:r w:rsidRPr="0045539C">
        <w:t>, sendo a distribuição liquidada financeiramente por meio da B3</w:t>
      </w:r>
      <w:r w:rsidR="004D3A6B" w:rsidRPr="0045539C">
        <w:rPr>
          <w:szCs w:val="20"/>
        </w:rPr>
        <w:t>; e</w:t>
      </w:r>
      <w:bookmarkEnd w:id="59"/>
    </w:p>
    <w:p w14:paraId="3605DC76" w14:textId="2CAD2F67" w:rsidR="00A803D1" w:rsidRPr="0022739E" w:rsidRDefault="005D1CF1">
      <w:pPr>
        <w:pStyle w:val="Level4"/>
        <w:widowControl w:val="0"/>
        <w:spacing w:before="140" w:after="0"/>
        <w:rPr>
          <w:iCs/>
          <w:szCs w:val="20"/>
        </w:rPr>
      </w:pPr>
      <w:bookmarkStart w:id="61" w:name="_Ref65499313"/>
      <w:bookmarkStart w:id="62"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lastRenderedPageBreak/>
        <w:t>cust</w:t>
      </w:r>
      <w:r w:rsidR="00A803D1">
        <w:t>ó</w:t>
      </w:r>
      <w:r w:rsidRPr="0045539C">
        <w:t>dia eletr</w:t>
      </w:r>
      <w:r w:rsidR="00A803D1">
        <w:t>ô</w:t>
      </w:r>
      <w:r w:rsidRPr="0045539C">
        <w:t>nica na B3</w:t>
      </w:r>
      <w:r w:rsidR="00595D71" w:rsidRPr="0045539C">
        <w:rPr>
          <w:iCs/>
          <w:szCs w:val="20"/>
        </w:rPr>
        <w:t>.</w:t>
      </w:r>
      <w:bookmarkEnd w:id="61"/>
    </w:p>
    <w:p w14:paraId="525147C9" w14:textId="0041FA54" w:rsidR="004D3A6B" w:rsidRPr="0045539C" w:rsidRDefault="00AA11F5">
      <w:pPr>
        <w:pStyle w:val="Level3"/>
        <w:widowControl w:val="0"/>
        <w:spacing w:before="140" w:after="0"/>
        <w:rPr>
          <w:szCs w:val="20"/>
        </w:rPr>
      </w:pPr>
      <w:bookmarkStart w:id="63" w:name="_Ref2792611"/>
      <w:bookmarkStart w:id="64" w:name="_Ref2872145"/>
      <w:bookmarkEnd w:id="62"/>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FC3F27">
        <w:t>2.5.1(</w:t>
      </w:r>
      <w:proofErr w:type="spellStart"/>
      <w:r w:rsidR="00FC3F27">
        <w:t>ii</w:t>
      </w:r>
      <w:proofErr w:type="spellEnd"/>
      <w:r w:rsidR="00FC3F27">
        <w:t>)</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65" w:name="_Hlk72997506"/>
      <w:r w:rsidR="00A803D1" w:rsidRPr="00A803D1">
        <w:t>Resolução da CVM nº 30, de 11 de maio de 2021</w:t>
      </w:r>
      <w:bookmarkEnd w:id="65"/>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66" w:name="_Hlk56602379"/>
      <w:r w:rsidR="00A803D1" w:rsidRPr="00A803D1">
        <w:t xml:space="preserve">11 </w:t>
      </w:r>
      <w:bookmarkEnd w:id="66"/>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67" w:name="_Hlk67507366"/>
      <w:bookmarkStart w:id="68" w:name="_Hlk67933346"/>
      <w:r w:rsidR="0096650B" w:rsidRPr="0096650B">
        <w:rPr>
          <w:szCs w:val="20"/>
        </w:rPr>
        <w:t>.</w:t>
      </w:r>
      <w:bookmarkEnd w:id="63"/>
      <w:bookmarkEnd w:id="64"/>
    </w:p>
    <w:p w14:paraId="133BBA6C" w14:textId="4E3A17C2" w:rsidR="00E4336C" w:rsidRPr="0045539C" w:rsidRDefault="00A803D1">
      <w:pPr>
        <w:pStyle w:val="Level3"/>
        <w:widowControl w:val="0"/>
        <w:spacing w:before="140" w:after="0"/>
        <w:rPr>
          <w:szCs w:val="20"/>
        </w:rPr>
      </w:pPr>
      <w:bookmarkStart w:id="69" w:name="_Ref2872115"/>
      <w:bookmarkStart w:id="70" w:name="_Ref490155570"/>
      <w:bookmarkStart w:id="71" w:name="_Ref491421827"/>
      <w:bookmarkEnd w:id="67"/>
      <w:bookmarkEnd w:id="68"/>
      <w:r w:rsidRPr="00A803D1">
        <w:t>O prazo de 90 (noventa) dias para restrição de negociação das Debêntures referido acima não será aplicável ao Coordenador</w:t>
      </w:r>
      <w:r>
        <w:t xml:space="preserve"> Líder</w:t>
      </w:r>
      <w:r w:rsidRPr="00A803D1">
        <w:t xml:space="preserve"> (conforme abaixo definido) </w:t>
      </w:r>
      <w:r w:rsidRPr="00C20E09">
        <w:rPr>
          <w:highlight w:val="yellow"/>
          <w:rPrChange w:id="72" w:author="Carlos Padua" w:date="2021-07-22T21:56:00Z">
            <w:rPr/>
          </w:rPrChange>
        </w:rPr>
        <w:t>para as Debêntures que tenham sido subscritas e integralizadas em razão do exercício da garantia firme de colocação, nos termos do Contrato de Distribuição (conforme abaixo definido)</w:t>
      </w:r>
      <w:r w:rsidRPr="00A803D1">
        <w:t>, observado o disposto no inciso II do artigo 13 da Instrução CVM 476, desde que sejam observados os requisitos estabelecidos no parágrafo único do artigo 13 da Instrução CVM 476</w:t>
      </w:r>
      <w:r w:rsidR="00AA11F5" w:rsidRPr="0045539C">
        <w:t>.</w:t>
      </w:r>
      <w:bookmarkEnd w:id="69"/>
      <w:ins w:id="73" w:author="Carlos Padua" w:date="2021-07-22T21:56:00Z">
        <w:r w:rsidR="00C20E09">
          <w:t xml:space="preserve"> </w:t>
        </w:r>
        <w:r w:rsidR="00C20E09" w:rsidRPr="00C20E09">
          <w:rPr>
            <w:b/>
            <w:bCs/>
            <w:smallCaps/>
            <w:rPrChange w:id="74" w:author="Carlos Padua" w:date="2021-07-22T21:57:00Z">
              <w:rPr/>
            </w:rPrChange>
          </w:rPr>
          <w:t>[</w:t>
        </w:r>
        <w:r w:rsidR="00C20E09" w:rsidRPr="00C20E09">
          <w:rPr>
            <w:b/>
            <w:bCs/>
            <w:smallCaps/>
            <w:highlight w:val="cyan"/>
            <w:rPrChange w:id="75" w:author="Carlos Padua" w:date="2021-07-22T21:57:00Z">
              <w:rPr/>
            </w:rPrChange>
          </w:rPr>
          <w:t>Nota DCM Genial: não teremos garantia firme – colocação em melhores esforços</w:t>
        </w:r>
        <w:r w:rsidR="00C20E09" w:rsidRPr="00C20E09">
          <w:rPr>
            <w:b/>
            <w:bCs/>
            <w:smallCaps/>
            <w:rPrChange w:id="76" w:author="Carlos Padua" w:date="2021-07-22T21:57:00Z">
              <w:rPr/>
            </w:rPrChange>
          </w:rPr>
          <w:t>]</w:t>
        </w:r>
      </w:ins>
    </w:p>
    <w:p w14:paraId="756B70E3" w14:textId="77777777" w:rsidR="00946E83" w:rsidRPr="0045539C" w:rsidRDefault="00946E83">
      <w:pPr>
        <w:pStyle w:val="Level2"/>
        <w:widowControl w:val="0"/>
        <w:spacing w:before="140" w:after="0"/>
        <w:rPr>
          <w:rFonts w:cs="Arial"/>
          <w:b/>
          <w:szCs w:val="20"/>
        </w:rPr>
      </w:pPr>
      <w:bookmarkStart w:id="77" w:name="_Ref508981161"/>
      <w:r w:rsidRPr="0045539C">
        <w:rPr>
          <w:rFonts w:cs="Arial"/>
          <w:b/>
          <w:szCs w:val="20"/>
        </w:rPr>
        <w:t>Constituição da Fiança</w:t>
      </w:r>
      <w:bookmarkEnd w:id="70"/>
      <w:bookmarkEnd w:id="77"/>
    </w:p>
    <w:p w14:paraId="218EAA84" w14:textId="66E1FE08" w:rsidR="00D13813" w:rsidRPr="0045539C" w:rsidRDefault="00946E83">
      <w:pPr>
        <w:pStyle w:val="Level3"/>
        <w:widowControl w:val="0"/>
        <w:spacing w:before="140" w:after="0"/>
        <w:ind w:hanging="680"/>
      </w:pPr>
      <w:bookmarkStart w:id="78"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FC3F27">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79"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79"/>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r w:rsidR="00A803D1">
        <w:rPr>
          <w:b/>
          <w:szCs w:val="20"/>
        </w:rPr>
        <w:t>[</w:t>
      </w:r>
      <w:r w:rsidR="00A803D1" w:rsidRPr="006B2D48">
        <w:rPr>
          <w:b/>
          <w:szCs w:val="20"/>
          <w:highlight w:val="yellow"/>
        </w:rPr>
        <w:t>NOTA LEFOSSE: AJUSTAREMOS A RED</w:t>
      </w:r>
      <w:r w:rsidR="00A803D1" w:rsidRPr="00A803D1">
        <w:rPr>
          <w:b/>
          <w:szCs w:val="20"/>
          <w:highlight w:val="yellow"/>
        </w:rPr>
        <w:t xml:space="preserve">AÇÃO NA HIPÓTESE DE FIADORES </w:t>
      </w:r>
      <w:r w:rsidR="00C97C67">
        <w:rPr>
          <w:b/>
          <w:szCs w:val="20"/>
          <w:highlight w:val="yellow"/>
        </w:rPr>
        <w:t>DOMICILIADOS</w:t>
      </w:r>
      <w:r w:rsidR="00A803D1" w:rsidRPr="00A803D1">
        <w:rPr>
          <w:b/>
          <w:szCs w:val="20"/>
          <w:highlight w:val="yellow"/>
        </w:rPr>
        <w:t xml:space="preserve"> </w:t>
      </w:r>
      <w:r w:rsidR="00A803D1" w:rsidRPr="00FC3F27">
        <w:rPr>
          <w:b/>
          <w:szCs w:val="20"/>
          <w:highlight w:val="yellow"/>
        </w:rPr>
        <w:t>EM OUTROS ESTADOS</w:t>
      </w:r>
      <w:r w:rsidR="00A803D1">
        <w:rPr>
          <w:b/>
          <w:szCs w:val="20"/>
        </w:rPr>
        <w:t>]</w:t>
      </w:r>
    </w:p>
    <w:p w14:paraId="69320A96" w14:textId="3E2894BA" w:rsidR="00F939AA" w:rsidRPr="0045539C" w:rsidRDefault="00F939AA">
      <w:pPr>
        <w:pStyle w:val="Level2"/>
        <w:widowControl w:val="0"/>
        <w:spacing w:before="140" w:after="0"/>
        <w:rPr>
          <w:rFonts w:cs="Arial"/>
          <w:b/>
          <w:szCs w:val="20"/>
        </w:rPr>
      </w:pPr>
      <w:bookmarkStart w:id="80" w:name="_Ref508981172"/>
      <w:bookmarkStart w:id="81" w:name="_Ref2838312"/>
      <w:bookmarkStart w:id="82" w:name="_Ref479230964"/>
      <w:bookmarkStart w:id="83" w:name="_Ref508981176"/>
      <w:bookmarkStart w:id="84" w:name="_Ref516682477"/>
      <w:bookmarkStart w:id="85" w:name="_Ref522091376"/>
      <w:bookmarkEnd w:id="71"/>
      <w:bookmarkEnd w:id="78"/>
      <w:r w:rsidRPr="0045539C">
        <w:rPr>
          <w:b/>
        </w:rPr>
        <w:t>Constituição da Alienação Fiduciária</w:t>
      </w:r>
      <w:bookmarkEnd w:id="80"/>
      <w:r w:rsidRPr="0045539C">
        <w:rPr>
          <w:b/>
        </w:rPr>
        <w:t xml:space="preserve"> de </w:t>
      </w:r>
      <w:bookmarkEnd w:id="81"/>
      <w:r w:rsidR="00E71D91">
        <w:rPr>
          <w:b/>
        </w:rPr>
        <w:t>Imóveis</w:t>
      </w:r>
    </w:p>
    <w:p w14:paraId="40BD12E9" w14:textId="7C5FAC10" w:rsidR="00F939AA" w:rsidRPr="000136F7" w:rsidRDefault="005C5640">
      <w:pPr>
        <w:pStyle w:val="Level3"/>
        <w:widowControl w:val="0"/>
        <w:spacing w:before="140" w:after="0"/>
        <w:ind w:hanging="680"/>
        <w:rPr>
          <w:b/>
        </w:rPr>
      </w:pPr>
      <w:del w:id="86" w:author="Carlos Padua" w:date="2021-07-22T21:58:00Z">
        <w:r w:rsidRPr="000136F7" w:rsidDel="00C20E09">
          <w:rPr>
            <w:szCs w:val="20"/>
          </w:rPr>
          <w:delText>Sem prejuízo das demais formalidades previstas</w:delText>
        </w:r>
        <w:r w:rsidRPr="000136F7" w:rsidDel="00C20E09">
          <w:delText xml:space="preserve"> no Contrato de Alienação Fiduciária de </w:delText>
        </w:r>
        <w:r w:rsidR="00E71D91" w:rsidDel="00C20E09">
          <w:delText>Imóveis</w:delText>
        </w:r>
        <w:r w:rsidRPr="000136F7" w:rsidDel="00C20E09">
          <w:delText>, a</w:delText>
        </w:r>
      </w:del>
      <w:ins w:id="87" w:author="Carlos Padua" w:date="2021-07-22T21:58:00Z">
        <w:r w:rsidR="00C20E09">
          <w:rPr>
            <w:szCs w:val="20"/>
          </w:rPr>
          <w:t>A</w:t>
        </w:r>
      </w:ins>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w:t>
      </w:r>
      <w:r w:rsidR="00F939AA" w:rsidRPr="00835E82">
        <w:lastRenderedPageBreak/>
        <w:t xml:space="preserve">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88" w:name="_Ref2346679"/>
      <w:bookmarkStart w:id="89" w:name="_Hlk77262692"/>
      <w:r w:rsidRPr="0045539C">
        <w:rPr>
          <w:rFonts w:cs="Arial"/>
          <w:b/>
          <w:szCs w:val="20"/>
        </w:rPr>
        <w:t xml:space="preserve">Constituição da </w:t>
      </w:r>
      <w:bookmarkEnd w:id="82"/>
      <w:bookmarkEnd w:id="83"/>
      <w:bookmarkEnd w:id="84"/>
      <w:r w:rsidR="008347A7" w:rsidRPr="0045539C">
        <w:rPr>
          <w:rFonts w:cs="Arial"/>
          <w:b/>
          <w:szCs w:val="20"/>
        </w:rPr>
        <w:t xml:space="preserve">Cessão Fiduciária de </w:t>
      </w:r>
      <w:bookmarkEnd w:id="85"/>
      <w:bookmarkEnd w:id="88"/>
      <w:r w:rsidR="00AC2330">
        <w:rPr>
          <w:rFonts w:cs="Arial"/>
          <w:b/>
          <w:szCs w:val="20"/>
        </w:rPr>
        <w:t>Recebíveis</w:t>
      </w:r>
    </w:p>
    <w:p w14:paraId="50A7072D" w14:textId="4F141CE0" w:rsidR="00690367" w:rsidRPr="0045539C" w:rsidRDefault="00690367">
      <w:pPr>
        <w:pStyle w:val="Level3"/>
        <w:spacing w:before="140" w:after="0"/>
      </w:pPr>
      <w:bookmarkStart w:id="90" w:name="_Ref490824048"/>
      <w:bookmarkStart w:id="91"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90"/>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92" w:name="_Ref509245377"/>
      <w:bookmarkStart w:id="93" w:name="_Toc327379523"/>
      <w:bookmarkEnd w:id="89"/>
      <w:bookmarkEnd w:id="91"/>
      <w:r w:rsidRPr="0045539C">
        <w:t xml:space="preserve">CLÁUSULA TERCEIRA - </w:t>
      </w:r>
      <w:r w:rsidR="00825656" w:rsidRPr="0045539C">
        <w:t>OBJETO SOCIAL DA EMISSORA</w:t>
      </w:r>
      <w:bookmarkEnd w:id="92"/>
    </w:p>
    <w:p w14:paraId="262F6549" w14:textId="2F95421B"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854F96" w:rsidRPr="00FC3F27">
        <w:rPr>
          <w:rFonts w:cs="Arial"/>
          <w:szCs w:val="20"/>
          <w:highlight w:val="yellow"/>
        </w:rPr>
        <w:t>[</w:t>
      </w:r>
      <w:r w:rsidR="00854F96" w:rsidRPr="00FC3F27">
        <w:rPr>
          <w:rFonts w:cs="Arial"/>
          <w:szCs w:val="20"/>
          <w:highlight w:val="yellow"/>
        </w:rPr>
        <w:sym w:font="Symbol" w:char="F0B7"/>
      </w:r>
      <w:r w:rsidR="00854F96" w:rsidRPr="00FC3F27">
        <w:rPr>
          <w:rFonts w:cs="Arial"/>
          <w:szCs w:val="20"/>
          <w:highlight w:val="yellow"/>
        </w:rPr>
        <w:t>]</w:t>
      </w:r>
      <w:r w:rsidRPr="00984F72">
        <w:rPr>
          <w:rFonts w:cs="Arial"/>
        </w:rPr>
        <w:t>.</w:t>
      </w:r>
      <w:r w:rsidR="00854F96">
        <w:rPr>
          <w:rFonts w:cs="Arial"/>
        </w:rPr>
        <w:t xml:space="preserve"> [</w:t>
      </w:r>
      <w:r w:rsidR="00854F96" w:rsidRPr="00FC3F27">
        <w:rPr>
          <w:rFonts w:cs="Arial"/>
          <w:b/>
          <w:bCs/>
          <w:highlight w:val="yellow"/>
        </w:rPr>
        <w:t xml:space="preserve">NOTA LEFOSSE: A SER PREENCHIDO </w:t>
      </w:r>
      <w:r w:rsidR="008D36F5" w:rsidRPr="00FC3F27">
        <w:rPr>
          <w:rFonts w:cs="Arial"/>
          <w:b/>
          <w:bCs/>
          <w:highlight w:val="yellow"/>
        </w:rPr>
        <w:t>CONFORME ESTATUTO SOCIAL A SER DISPONIBILIZADO</w:t>
      </w:r>
      <w:r w:rsidR="00854F96">
        <w:rPr>
          <w:rFonts w:cs="Arial"/>
        </w:rPr>
        <w:t>]</w:t>
      </w:r>
    </w:p>
    <w:p w14:paraId="043E995A" w14:textId="77777777" w:rsidR="00825656" w:rsidRPr="0045539C" w:rsidRDefault="00236246">
      <w:pPr>
        <w:pStyle w:val="Level1"/>
        <w:keepNext w:val="0"/>
        <w:keepLines w:val="0"/>
        <w:widowControl w:val="0"/>
        <w:spacing w:before="140" w:after="0"/>
        <w:jc w:val="center"/>
      </w:pPr>
      <w:bookmarkStart w:id="94" w:name="_Ref479194326"/>
      <w:r w:rsidRPr="0045539C">
        <w:t xml:space="preserve">CLÁUSULA QUARTA - </w:t>
      </w:r>
      <w:r w:rsidR="00825656" w:rsidRPr="0045539C">
        <w:t>DESTINAÇÃO DOS RECURSOS</w:t>
      </w:r>
      <w:bookmarkEnd w:id="94"/>
    </w:p>
    <w:p w14:paraId="708DB49C" w14:textId="5E4C31B4" w:rsidR="00DF08A9" w:rsidRPr="0045539C" w:rsidRDefault="000E2DCC">
      <w:pPr>
        <w:pStyle w:val="Level2"/>
        <w:widowControl w:val="0"/>
        <w:spacing w:before="140" w:after="0"/>
        <w:rPr>
          <w:rFonts w:cs="Arial"/>
          <w:b/>
          <w:szCs w:val="20"/>
        </w:rPr>
      </w:pPr>
      <w:bookmarkStart w:id="95" w:name="_Ref264564155"/>
      <w:bookmarkStart w:id="96" w:name="_Ref502247064"/>
      <w:bookmarkStart w:id="97" w:name="_Ref435691066"/>
      <w:r w:rsidRPr="0045539C">
        <w:t>Os recursos</w:t>
      </w:r>
      <w:r w:rsidR="00316824" w:rsidRPr="0045539C">
        <w:t xml:space="preserve"> líquidos</w:t>
      </w:r>
      <w:r w:rsidRPr="0045539C">
        <w:t xml:space="preserve"> obtidos pela Emissora com a Emissão serão utilizados</w:t>
      </w:r>
      <w:bookmarkEnd w:id="95"/>
      <w:r w:rsidR="00C25B94" w:rsidRPr="0045539C">
        <w:t xml:space="preserve"> </w:t>
      </w:r>
      <w:r w:rsidR="00265AE0" w:rsidRPr="0045539C">
        <w:t xml:space="preserve">pela Emissora </w:t>
      </w:r>
      <w:r w:rsidRPr="0045539C">
        <w:t xml:space="preserve">para </w:t>
      </w:r>
      <w:r w:rsidR="00854F96" w:rsidRPr="00FC3F27">
        <w:rPr>
          <w:highlight w:val="yellow"/>
        </w:rPr>
        <w:t>[</w:t>
      </w:r>
      <w:r w:rsidR="00854F96" w:rsidRPr="00FC3F27">
        <w:rPr>
          <w:highlight w:val="yellow"/>
        </w:rPr>
        <w:sym w:font="Symbol" w:char="F0B7"/>
      </w:r>
      <w:r w:rsidR="00854F96" w:rsidRPr="00FC3F27">
        <w:rPr>
          <w:highlight w:val="yellow"/>
        </w:rPr>
        <w:t>]</w:t>
      </w:r>
      <w:r w:rsidR="00472478" w:rsidRPr="0045539C">
        <w:t>.</w:t>
      </w:r>
      <w:bookmarkEnd w:id="96"/>
      <w:r w:rsidR="00854F96">
        <w:t xml:space="preserve"> [</w:t>
      </w:r>
      <w:r w:rsidR="00854F96" w:rsidRPr="00FC3F27">
        <w:rPr>
          <w:b/>
          <w:bCs/>
          <w:highlight w:val="yellow"/>
        </w:rPr>
        <w:t>NOTA LEFOSSE: FAVOR INFORMAR</w:t>
      </w:r>
      <w:r w:rsidR="00854F96">
        <w:t>]</w:t>
      </w:r>
      <w:ins w:id="98" w:author="Carlos Padua" w:date="2021-07-22T21:52:00Z">
        <w:r w:rsidR="00F612C2">
          <w:t xml:space="preserve"> </w:t>
        </w:r>
      </w:ins>
      <w:ins w:id="99" w:author="Carlos Padua" w:date="2021-07-22T21:53:00Z">
        <w:r w:rsidR="00F612C2" w:rsidRPr="00F612C2">
          <w:rPr>
            <w:b/>
            <w:bCs/>
            <w:smallCaps/>
            <w:rPrChange w:id="100" w:author="Carlos Padua" w:date="2021-07-22T21:53:00Z">
              <w:rPr/>
            </w:rPrChange>
          </w:rPr>
          <w:t>[</w:t>
        </w:r>
        <w:r w:rsidR="00F612C2" w:rsidRPr="00F612C2">
          <w:rPr>
            <w:b/>
            <w:bCs/>
            <w:smallCaps/>
            <w:highlight w:val="cyan"/>
            <w:rPrChange w:id="101" w:author="Carlos Padua" w:date="2021-07-22T21:54:00Z">
              <w:rPr/>
            </w:rPrChange>
          </w:rPr>
          <w:t xml:space="preserve">Nota DCM Genial: capital de giro – </w:t>
        </w:r>
        <w:proofErr w:type="spellStart"/>
        <w:r w:rsidR="00F612C2" w:rsidRPr="00F612C2">
          <w:rPr>
            <w:b/>
            <w:bCs/>
            <w:smallCaps/>
            <w:highlight w:val="cyan"/>
            <w:rPrChange w:id="102" w:author="Carlos Padua" w:date="2021-07-22T21:54:00Z">
              <w:rPr/>
            </w:rPrChange>
          </w:rPr>
          <w:t>Dexxos</w:t>
        </w:r>
        <w:proofErr w:type="spellEnd"/>
        <w:r w:rsidR="00F612C2" w:rsidRPr="00F612C2">
          <w:rPr>
            <w:b/>
            <w:bCs/>
            <w:smallCaps/>
            <w:highlight w:val="cyan"/>
            <w:rPrChange w:id="103" w:author="Carlos Padua" w:date="2021-07-22T21:54:00Z">
              <w:rPr/>
            </w:rPrChange>
          </w:rPr>
          <w:t xml:space="preserve"> confirmar</w:t>
        </w:r>
        <w:r w:rsidR="00F612C2" w:rsidRPr="00F612C2">
          <w:rPr>
            <w:b/>
            <w:bCs/>
            <w:smallCaps/>
            <w:rPrChange w:id="104" w:author="Carlos Padua" w:date="2021-07-22T21:53:00Z">
              <w:rPr/>
            </w:rPrChange>
          </w:rPr>
          <w:t>]</w:t>
        </w:r>
      </w:ins>
    </w:p>
    <w:bookmarkEnd w:id="97"/>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93"/>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176ED476" w:rsidR="008466A8" w:rsidRPr="0045539C" w:rsidRDefault="004506D2">
      <w:pPr>
        <w:pStyle w:val="Level3"/>
        <w:widowControl w:val="0"/>
        <w:spacing w:before="140" w:after="0"/>
        <w:rPr>
          <w:szCs w:val="20"/>
        </w:rPr>
      </w:pPr>
      <w:bookmarkStart w:id="105"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proofErr w:type="gramStart"/>
      <w:r w:rsidR="008E75F8" w:rsidRPr="0045539C">
        <w:rPr>
          <w:szCs w:val="20"/>
        </w:rPr>
        <w:t>”</w:t>
      </w:r>
      <w:r w:rsidRPr="0045539C">
        <w:rPr>
          <w:szCs w:val="20"/>
        </w:rPr>
        <w:t>)</w:t>
      </w:r>
      <w:r w:rsidR="00525E34">
        <w:rPr>
          <w:szCs w:val="20"/>
        </w:rPr>
        <w:t>[</w:t>
      </w:r>
      <w:proofErr w:type="gramEnd"/>
      <w:r w:rsidR="00841624" w:rsidRPr="00A612FB">
        <w:t xml:space="preserve">, podendo ser diminuído </w:t>
      </w:r>
      <w:r w:rsidR="00841624" w:rsidRPr="00EA11ED">
        <w:t>em razão da Distribuição Parcial</w:t>
      </w:r>
      <w:r w:rsidR="00525E34">
        <w:t>]</w:t>
      </w:r>
      <w:r w:rsidRPr="0045539C">
        <w:rPr>
          <w:szCs w:val="20"/>
        </w:rPr>
        <w:t>.</w:t>
      </w:r>
      <w:bookmarkEnd w:id="105"/>
    </w:p>
    <w:p w14:paraId="1F71FEC7" w14:textId="77777777" w:rsidR="007C7503" w:rsidRPr="0045539C" w:rsidRDefault="007C7503">
      <w:pPr>
        <w:pStyle w:val="Level2"/>
        <w:widowControl w:val="0"/>
        <w:spacing w:before="140" w:after="0"/>
        <w:rPr>
          <w:rFonts w:cs="Arial"/>
          <w:b/>
          <w:szCs w:val="20"/>
        </w:rPr>
      </w:pPr>
      <w:bookmarkStart w:id="106" w:name="_Ref521692073"/>
      <w:r w:rsidRPr="0045539C">
        <w:rPr>
          <w:rFonts w:cs="Arial"/>
          <w:b/>
          <w:szCs w:val="20"/>
        </w:rPr>
        <w:t>Quantidade</w:t>
      </w:r>
      <w:r w:rsidR="00764A7B" w:rsidRPr="0045539C">
        <w:rPr>
          <w:rFonts w:cs="Arial"/>
          <w:b/>
          <w:szCs w:val="20"/>
        </w:rPr>
        <w:t xml:space="preserve"> de Debêntures</w:t>
      </w:r>
      <w:bookmarkEnd w:id="106"/>
    </w:p>
    <w:p w14:paraId="7347E8EA" w14:textId="7C8A8B3F" w:rsidR="007C7503" w:rsidRDefault="004506D2">
      <w:pPr>
        <w:pStyle w:val="Level3"/>
        <w:widowControl w:val="0"/>
        <w:spacing w:before="140" w:after="0"/>
        <w:rPr>
          <w:szCs w:val="20"/>
        </w:rPr>
      </w:pPr>
      <w:bookmarkStart w:id="107" w:name="_Ref521622474"/>
      <w:r w:rsidRPr="0045539C">
        <w:rPr>
          <w:szCs w:val="20"/>
        </w:rPr>
        <w:t xml:space="preserve">Serão emitidas </w:t>
      </w:r>
      <w:r w:rsidR="00B20E51">
        <w:rPr>
          <w:szCs w:val="20"/>
        </w:rPr>
        <w:t>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mil)</w:t>
      </w:r>
      <w:r w:rsidR="00B20E51">
        <w:rPr>
          <w:szCs w:val="20"/>
        </w:rPr>
        <w:t>]</w:t>
      </w:r>
      <w:r w:rsidR="00D30E50">
        <w:rPr>
          <w:szCs w:val="20"/>
        </w:rPr>
        <w:t xml:space="preserve"> </w:t>
      </w:r>
      <w:proofErr w:type="gramStart"/>
      <w:r w:rsidRPr="0045539C">
        <w:rPr>
          <w:szCs w:val="20"/>
        </w:rPr>
        <w:t>Debêntures</w:t>
      </w:r>
      <w:r w:rsidR="00525E34">
        <w:rPr>
          <w:szCs w:val="20"/>
        </w:rPr>
        <w:t>[</w:t>
      </w:r>
      <w:proofErr w:type="gramEnd"/>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00525E34">
        <w:rPr>
          <w:szCs w:val="20"/>
        </w:rPr>
        <w:t>]</w:t>
      </w:r>
      <w:r w:rsidRPr="0045539C">
        <w:rPr>
          <w:szCs w:val="20"/>
        </w:rPr>
        <w:t>.</w:t>
      </w:r>
      <w:bookmarkEnd w:id="107"/>
    </w:p>
    <w:p w14:paraId="04387ED6" w14:textId="2832ED5A" w:rsidR="00E21E1A" w:rsidRPr="0045539C" w:rsidRDefault="00525E34">
      <w:pPr>
        <w:pStyle w:val="Level3"/>
        <w:widowControl w:val="0"/>
        <w:spacing w:before="140" w:after="0"/>
        <w:rPr>
          <w:szCs w:val="20"/>
        </w:rPr>
      </w:pPr>
      <w:r>
        <w:rPr>
          <w:szCs w:val="20"/>
        </w:rPr>
        <w:t>[</w:t>
      </w:r>
      <w:r w:rsidR="00E21E1A" w:rsidRPr="00E21E1A">
        <w:rPr>
          <w:szCs w:val="20"/>
        </w:rPr>
        <w:t>Na hipótese de</w:t>
      </w:r>
      <w:r w:rsidR="005B32DD">
        <w:rPr>
          <w:szCs w:val="20"/>
        </w:rPr>
        <w:t xml:space="preserve"> Distribuição Parcial</w:t>
      </w:r>
      <w:r w:rsidR="00E21E1A" w:rsidRPr="00E21E1A">
        <w:rPr>
          <w:szCs w:val="20"/>
        </w:rPr>
        <w:t xml:space="preserve">, a quantidade de Debêntures prevista na Cláusula </w:t>
      </w:r>
      <w:r w:rsidR="00E21E1A">
        <w:rPr>
          <w:szCs w:val="20"/>
        </w:rPr>
        <w:fldChar w:fldCharType="begin"/>
      </w:r>
      <w:r w:rsidR="00E21E1A">
        <w:rPr>
          <w:szCs w:val="20"/>
        </w:rPr>
        <w:instrText xml:space="preserve"> REF _Ref521622474 \r \h </w:instrText>
      </w:r>
      <w:r w:rsidR="00E21E1A">
        <w:rPr>
          <w:szCs w:val="20"/>
        </w:rPr>
      </w:r>
      <w:r w:rsidR="00E21E1A">
        <w:rPr>
          <w:szCs w:val="20"/>
        </w:rPr>
        <w:fldChar w:fldCharType="separate"/>
      </w:r>
      <w:r w:rsidR="00FC3F27">
        <w:rPr>
          <w:szCs w:val="20"/>
        </w:rPr>
        <w:t>5.3.1</w:t>
      </w:r>
      <w:r w:rsidR="00E21E1A">
        <w:rPr>
          <w:szCs w:val="20"/>
        </w:rPr>
        <w:fldChar w:fldCharType="end"/>
      </w:r>
      <w:r w:rsidR="00E21E1A"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00E21E1A" w:rsidRPr="00E21E1A">
        <w:rPr>
          <w:szCs w:val="20"/>
        </w:rPr>
        <w:t xml:space="preserve">, sem necessidade de nova aprovação societária pela Emissora, dado que a aprovação societária para o aditamento desta Escritura de Emissão aqui referido foi devidamente obtida na </w:t>
      </w:r>
      <w:r w:rsidR="00841624">
        <w:rPr>
          <w:szCs w:val="20"/>
        </w:rPr>
        <w:t xml:space="preserve">AGE </w:t>
      </w:r>
      <w:r w:rsidR="00E21E1A" w:rsidRPr="00E21E1A">
        <w:rPr>
          <w:szCs w:val="20"/>
        </w:rPr>
        <w:t xml:space="preserve">Emissora, conforme mencionado na Cláusula 1.1 acima, ou de realização de Assembleia Geral de </w:t>
      </w:r>
      <w:r w:rsidR="00E21E1A" w:rsidRPr="00E21E1A">
        <w:rPr>
          <w:szCs w:val="20"/>
        </w:rPr>
        <w:lastRenderedPageBreak/>
        <w:t>Debenturistas (conforme definido abaixo)</w:t>
      </w:r>
      <w:r w:rsidR="00E21E1A">
        <w:rPr>
          <w:szCs w:val="20"/>
        </w:rPr>
        <w:t>.</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68AC8B14"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proofErr w:type="spellStart"/>
      <w:r w:rsidR="00581C0E" w:rsidRPr="0045539C">
        <w:rPr>
          <w:rFonts w:cs="Arial"/>
          <w:b/>
          <w:szCs w:val="20"/>
        </w:rPr>
        <w:t>Escriturador</w:t>
      </w:r>
      <w:proofErr w:type="spellEnd"/>
      <w:ins w:id="108" w:author="Carlos Padua" w:date="2021-07-22T18:11:00Z">
        <w:r w:rsidR="00575745">
          <w:rPr>
            <w:rFonts w:cs="Arial"/>
            <w:b/>
            <w:szCs w:val="20"/>
          </w:rPr>
          <w:t xml:space="preserve"> </w:t>
        </w:r>
        <w:r w:rsidR="00575745" w:rsidRPr="00575745">
          <w:rPr>
            <w:rFonts w:cs="Arial"/>
            <w:b/>
            <w:smallCaps/>
            <w:szCs w:val="20"/>
            <w:rPrChange w:id="109" w:author="Carlos Padua" w:date="2021-07-22T18:11:00Z">
              <w:rPr>
                <w:rFonts w:cs="Arial"/>
                <w:b/>
                <w:szCs w:val="20"/>
              </w:rPr>
            </w:rPrChange>
          </w:rPr>
          <w:t>[</w:t>
        </w:r>
        <w:r w:rsidR="00575745" w:rsidRPr="00575745">
          <w:rPr>
            <w:rFonts w:cs="Arial"/>
            <w:b/>
            <w:smallCaps/>
            <w:szCs w:val="20"/>
            <w:highlight w:val="cyan"/>
            <w:rPrChange w:id="110" w:author="Carlos Padua" w:date="2021-07-22T18:11:00Z">
              <w:rPr>
                <w:rFonts w:cs="Arial"/>
                <w:b/>
                <w:szCs w:val="20"/>
              </w:rPr>
            </w:rPrChange>
          </w:rPr>
          <w:t>Nota DCM Genial: Pavarini</w:t>
        </w:r>
        <w:r w:rsidR="00575745" w:rsidRPr="00575745">
          <w:rPr>
            <w:rFonts w:cs="Arial"/>
            <w:b/>
            <w:smallCaps/>
            <w:szCs w:val="20"/>
            <w:rPrChange w:id="111" w:author="Carlos Padua" w:date="2021-07-22T18:11:00Z">
              <w:rPr>
                <w:rFonts w:cs="Arial"/>
                <w:b/>
                <w:szCs w:val="20"/>
              </w:rPr>
            </w:rPrChange>
          </w:rPr>
          <w:t>]</w:t>
        </w:r>
      </w:ins>
    </w:p>
    <w:p w14:paraId="606DAE5B" w14:textId="62E94814" w:rsidR="00EE4739" w:rsidRPr="009D7BAB" w:rsidRDefault="00EE4739">
      <w:pPr>
        <w:pStyle w:val="Level3"/>
        <w:widowControl w:val="0"/>
        <w:spacing w:before="140" w:after="0"/>
        <w:rPr>
          <w:szCs w:val="20"/>
        </w:rPr>
      </w:pPr>
      <w:bookmarkStart w:id="112" w:name="_Ref264701885"/>
      <w:r w:rsidRPr="009D7BAB">
        <w:rPr>
          <w:szCs w:val="20"/>
        </w:rPr>
        <w:t xml:space="preserve">A instituição prestadora dos serviços de banco liquidante das Debêntures é o </w:t>
      </w:r>
      <w:r w:rsidR="00854F96" w:rsidRPr="00FC3F27">
        <w:rPr>
          <w:b/>
          <w:szCs w:val="20"/>
          <w:highlight w:val="yellow"/>
        </w:rPr>
        <w:t>[</w:t>
      </w:r>
      <w:r w:rsidR="00854F96" w:rsidRPr="00FC3F27">
        <w:rPr>
          <w:b/>
          <w:szCs w:val="20"/>
          <w:highlight w:val="yellow"/>
        </w:rPr>
        <w:sym w:font="Symbol" w:char="F0B7"/>
      </w:r>
      <w:r w:rsidR="00854F96" w:rsidRPr="00FC3F27">
        <w:rPr>
          <w:b/>
          <w:szCs w:val="20"/>
          <w:highlight w:val="yellow"/>
        </w:rPr>
        <w:t>]</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w:t>
      </w:r>
      <w:proofErr w:type="gramStart"/>
      <w:r w:rsidRPr="009D7BAB">
        <w:rPr>
          <w:szCs w:val="20"/>
        </w:rPr>
        <w:t>suceder o</w:t>
      </w:r>
      <w:proofErr w:type="gramEnd"/>
      <w:r w:rsidRPr="009D7BAB">
        <w:rPr>
          <w:szCs w:val="20"/>
        </w:rPr>
        <w:t xml:space="preserve"> Banco Liquidante na prestação dos serviços relativos às Debêntures). </w:t>
      </w:r>
      <w:r w:rsidR="00854F96">
        <w:rPr>
          <w:szCs w:val="20"/>
        </w:rPr>
        <w:t>[</w:t>
      </w:r>
      <w:r w:rsidR="00854F96" w:rsidRPr="00FC3F27">
        <w:rPr>
          <w:b/>
          <w:bCs/>
          <w:szCs w:val="20"/>
          <w:highlight w:val="yellow"/>
        </w:rPr>
        <w:t>NOTA LEFOSSE: FAVOR INFORMAR</w:t>
      </w:r>
      <w:r w:rsidR="00854F96">
        <w:rPr>
          <w:szCs w:val="20"/>
        </w:rPr>
        <w:t>]</w:t>
      </w:r>
    </w:p>
    <w:p w14:paraId="478656D1" w14:textId="2461C464"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00854F96" w:rsidRPr="00FC3F27">
        <w:rPr>
          <w:b/>
          <w:szCs w:val="20"/>
          <w:highlight w:val="yellow"/>
        </w:rPr>
        <w:t>[</w:t>
      </w:r>
      <w:r w:rsidR="00854F96" w:rsidRPr="00FC3F27">
        <w:rPr>
          <w:b/>
          <w:szCs w:val="20"/>
          <w:highlight w:val="yellow"/>
        </w:rPr>
        <w:sym w:font="Symbol" w:char="F0B7"/>
      </w:r>
      <w:r w:rsidR="00854F96" w:rsidRPr="00FC3F27">
        <w:rPr>
          <w:b/>
          <w:szCs w:val="20"/>
          <w:highlight w:val="yellow"/>
        </w:rPr>
        <w:t>]</w:t>
      </w:r>
      <w:r w:rsidR="009D7BAB" w:rsidRPr="009D7BAB">
        <w:rPr>
          <w:szCs w:val="20"/>
        </w:rPr>
        <w:t xml:space="preserve"> </w:t>
      </w:r>
      <w:r w:rsidRPr="009D7BAB">
        <w:rPr>
          <w:szCs w:val="20"/>
        </w:rPr>
        <w:t>(“</w:t>
      </w:r>
      <w:proofErr w:type="spellStart"/>
      <w:r w:rsidRPr="009D7BAB">
        <w:rPr>
          <w:b/>
          <w:szCs w:val="20"/>
        </w:rPr>
        <w:t>Escriturador</w:t>
      </w:r>
      <w:proofErr w:type="spellEnd"/>
      <w:r w:rsidRPr="009D7BAB">
        <w:rPr>
          <w:szCs w:val="20"/>
        </w:rPr>
        <w:t xml:space="preserve">”, cuja definição inclui qualquer outra instituição que venha a </w:t>
      </w:r>
      <w:proofErr w:type="gramStart"/>
      <w:r w:rsidR="00AB4AF3" w:rsidRPr="009D7BAB">
        <w:rPr>
          <w:szCs w:val="20"/>
        </w:rPr>
        <w:t xml:space="preserve">suceder </w:t>
      </w:r>
      <w:r w:rsidRPr="009D7BAB">
        <w:rPr>
          <w:szCs w:val="20"/>
        </w:rPr>
        <w:t>o</w:t>
      </w:r>
      <w:proofErr w:type="gramEnd"/>
      <w:r w:rsidRPr="009D7BAB">
        <w:rPr>
          <w:szCs w:val="20"/>
        </w:rPr>
        <w:t xml:space="preserve"> </w:t>
      </w:r>
      <w:proofErr w:type="spellStart"/>
      <w:r w:rsidRPr="009D7BAB">
        <w:rPr>
          <w:szCs w:val="20"/>
        </w:rPr>
        <w:t>Escriturador</w:t>
      </w:r>
      <w:proofErr w:type="spellEnd"/>
      <w:r w:rsidRPr="009D7BAB">
        <w:rPr>
          <w:szCs w:val="20"/>
        </w:rPr>
        <w:t xml:space="preserve"> na prestação dos serviços relativos às Debêntures). </w:t>
      </w:r>
      <w:r w:rsidR="00854F96">
        <w:rPr>
          <w:szCs w:val="20"/>
        </w:rPr>
        <w:t>[</w:t>
      </w:r>
      <w:r w:rsidR="00854F96" w:rsidRPr="001D561D">
        <w:rPr>
          <w:b/>
          <w:bCs/>
          <w:szCs w:val="20"/>
          <w:highlight w:val="yellow"/>
        </w:rPr>
        <w:t>NOTA LEFOSSE: FAVOR INFORMAR</w:t>
      </w:r>
      <w:r w:rsidR="00854F96">
        <w:rPr>
          <w:szCs w:val="20"/>
        </w:rPr>
        <w:t>]</w:t>
      </w:r>
    </w:p>
    <w:bookmarkEnd w:id="112"/>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063CCA72"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r w:rsidRPr="00FC3F27">
        <w:rPr>
          <w:b/>
          <w:szCs w:val="20"/>
          <w:highlight w:val="yellow"/>
        </w:rPr>
        <w:t>NOTA LEFOSSE: FAVOR INFORMAR SE HAVERÁ RATING</w:t>
      </w:r>
      <w:r>
        <w:rPr>
          <w:szCs w:val="20"/>
        </w:rPr>
        <w:t>]</w:t>
      </w:r>
      <w:ins w:id="113" w:author="Carlos Padua" w:date="2021-07-22T18:11:00Z">
        <w:r w:rsidR="00575745">
          <w:rPr>
            <w:szCs w:val="20"/>
          </w:rPr>
          <w:t xml:space="preserve"> </w:t>
        </w:r>
        <w:r w:rsidR="00575745" w:rsidRPr="00575745">
          <w:rPr>
            <w:b/>
            <w:bCs/>
            <w:smallCaps/>
            <w:szCs w:val="20"/>
            <w:rPrChange w:id="114" w:author="Carlos Padua" w:date="2021-07-22T18:11:00Z">
              <w:rPr>
                <w:szCs w:val="20"/>
              </w:rPr>
            </w:rPrChange>
          </w:rPr>
          <w:t>[</w:t>
        </w:r>
        <w:r w:rsidR="00575745" w:rsidRPr="00575745">
          <w:rPr>
            <w:b/>
            <w:bCs/>
            <w:smallCaps/>
            <w:szCs w:val="20"/>
            <w:highlight w:val="cyan"/>
            <w:rPrChange w:id="115" w:author="Carlos Padua" w:date="2021-07-22T18:11:00Z">
              <w:rPr>
                <w:szCs w:val="20"/>
              </w:rPr>
            </w:rPrChange>
          </w:rPr>
          <w:t>Nota DCM Genial: não teremos rating</w:t>
        </w:r>
        <w:r w:rsidR="00575745" w:rsidRPr="00575745">
          <w:rPr>
            <w:b/>
            <w:bCs/>
            <w:smallCaps/>
            <w:szCs w:val="20"/>
            <w:rPrChange w:id="116" w:author="Carlos Padua" w:date="2021-07-22T18:11:00Z">
              <w:rPr>
                <w:szCs w:val="20"/>
              </w:rPr>
            </w:rPrChange>
          </w:rPr>
          <w:t>]</w:t>
        </w:r>
      </w:ins>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0BC8F5FB"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del w:id="117" w:author="Carlos Padua" w:date="2021-07-22T21:38:00Z">
        <w:r w:rsidR="00854F96" w:rsidRPr="00FC3F27" w:rsidDel="0095286A">
          <w:rPr>
            <w:highlight w:val="yellow"/>
          </w:rPr>
          <w:delText>[</w:delText>
        </w:r>
        <w:r w:rsidR="00854F96" w:rsidRPr="00FC3F27" w:rsidDel="0095286A">
          <w:rPr>
            <w:highlight w:val="yellow"/>
          </w:rPr>
          <w:sym w:font="Symbol" w:char="F0B7"/>
        </w:r>
        <w:r w:rsidR="00854F96" w:rsidRPr="00FC3F27" w:rsidDel="0095286A">
          <w:rPr>
            <w:highlight w:val="yellow"/>
          </w:rPr>
          <w:delText>]</w:delText>
        </w:r>
        <w:r w:rsidR="00854F96" w:rsidDel="0095286A">
          <w:delText xml:space="preserve"> </w:delText>
        </w:r>
      </w:del>
      <w:ins w:id="118" w:author="Carlos Padua" w:date="2021-07-22T21:38:00Z">
        <w:r w:rsidR="0095286A">
          <w:t xml:space="preserve">18 </w:t>
        </w:r>
      </w:ins>
      <w:r w:rsidR="009E2268">
        <w:t xml:space="preserve">de </w:t>
      </w:r>
      <w:del w:id="119" w:author="Carlos Padua" w:date="2021-07-22T21:38:00Z">
        <w:r w:rsidR="00854F96" w:rsidRPr="00FC3F27" w:rsidDel="0095286A">
          <w:rPr>
            <w:highlight w:val="yellow"/>
          </w:rPr>
          <w:delText>[</w:delText>
        </w:r>
        <w:r w:rsidR="00854F96" w:rsidRPr="00FC3F27" w:rsidDel="0095286A">
          <w:rPr>
            <w:highlight w:val="yellow"/>
          </w:rPr>
          <w:sym w:font="Symbol" w:char="F0B7"/>
        </w:r>
        <w:r w:rsidR="00854F96" w:rsidRPr="00FC3F27" w:rsidDel="0095286A">
          <w:rPr>
            <w:highlight w:val="yellow"/>
          </w:rPr>
          <w:delText>]</w:delText>
        </w:r>
        <w:r w:rsidR="00854F96" w:rsidDel="0095286A">
          <w:delText xml:space="preserve"> </w:delText>
        </w:r>
      </w:del>
      <w:ins w:id="120" w:author="Carlos Padua" w:date="2021-07-22T21:38:00Z">
        <w:r w:rsidR="0095286A">
          <w:t xml:space="preserve">agosto </w:t>
        </w:r>
      </w:ins>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121" w:name="_Ref4483360"/>
      <w:bookmarkStart w:id="122"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121"/>
      <w:bookmarkEnd w:id="122"/>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1023EFEB"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del w:id="123" w:author="Carlos Padua" w:date="2021-07-22T21:38:00Z">
        <w:r w:rsidR="00614EEC" w:rsidRPr="00B20E51" w:rsidDel="0095286A">
          <w:delText>[</w:delText>
        </w:r>
        <w:r w:rsidR="00614EEC" w:rsidRPr="00B20E51" w:rsidDel="0095286A">
          <w:sym w:font="Symbol" w:char="F0B7"/>
        </w:r>
        <w:r w:rsidR="00614EEC" w:rsidRPr="00B20E51" w:rsidDel="0095286A">
          <w:delText xml:space="preserve">] </w:delText>
        </w:r>
      </w:del>
      <w:ins w:id="124" w:author="Carlos Padua" w:date="2021-07-22T21:38:00Z">
        <w:r w:rsidR="0095286A">
          <w:t>18</w:t>
        </w:r>
        <w:r w:rsidR="0095286A" w:rsidRPr="00B20E51">
          <w:t xml:space="preserve"> </w:t>
        </w:r>
      </w:ins>
      <w:r w:rsidR="009E2268" w:rsidRPr="00B20E51">
        <w:t xml:space="preserve">de </w:t>
      </w:r>
      <w:del w:id="125" w:author="Carlos Padua" w:date="2021-07-22T21:38:00Z">
        <w:r w:rsidR="00614EEC" w:rsidRPr="00B20E51" w:rsidDel="0095286A">
          <w:delText>[</w:delText>
        </w:r>
        <w:r w:rsidR="00614EEC" w:rsidRPr="00B20E51" w:rsidDel="0095286A">
          <w:sym w:font="Symbol" w:char="F0B7"/>
        </w:r>
        <w:r w:rsidR="00614EEC" w:rsidRPr="00B20E51" w:rsidDel="0095286A">
          <w:delText xml:space="preserve">] </w:delText>
        </w:r>
      </w:del>
      <w:ins w:id="126" w:author="Carlos Padua" w:date="2021-07-22T21:38:00Z">
        <w:r w:rsidR="0095286A">
          <w:t>agosto</w:t>
        </w:r>
        <w:r w:rsidR="0095286A" w:rsidRPr="00B20E51">
          <w:t xml:space="preserve"> </w:t>
        </w:r>
      </w:ins>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127"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127"/>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1F9720BF" w:rsidR="008466A8" w:rsidRPr="00835E82" w:rsidRDefault="00CB19D9">
      <w:pPr>
        <w:pStyle w:val="Level3"/>
        <w:widowControl w:val="0"/>
        <w:spacing w:before="140" w:after="0"/>
        <w:rPr>
          <w:b/>
          <w:szCs w:val="20"/>
        </w:rPr>
      </w:pPr>
      <w:r w:rsidRPr="000136F7">
        <w:rPr>
          <w:szCs w:val="20"/>
        </w:rPr>
        <w:t xml:space="preserve">O valor nominal unitário das Debêntures será de </w:t>
      </w:r>
      <w:r w:rsidR="00954543">
        <w:rPr>
          <w:szCs w:val="20"/>
        </w:rPr>
        <w:t>[</w:t>
      </w:r>
      <w:r w:rsidRPr="000136F7">
        <w:rPr>
          <w:szCs w:val="20"/>
        </w:rPr>
        <w:t xml:space="preserve">R$ </w:t>
      </w:r>
      <w:r w:rsidR="00543763">
        <w:rPr>
          <w:szCs w:val="20"/>
        </w:rPr>
        <w:t>1.000,00</w:t>
      </w:r>
      <w:r w:rsidR="00543763" w:rsidRPr="000136F7">
        <w:rPr>
          <w:szCs w:val="20"/>
        </w:rPr>
        <w:t xml:space="preserve"> (</w:t>
      </w:r>
      <w:r w:rsidR="00543763">
        <w:rPr>
          <w:szCs w:val="20"/>
        </w:rPr>
        <w:t>mil reais</w:t>
      </w:r>
      <w:r w:rsidR="00543763" w:rsidRPr="009171BD">
        <w:rPr>
          <w:szCs w:val="20"/>
        </w:rPr>
        <w:t>)</w:t>
      </w:r>
      <w:r w:rsidR="00954543">
        <w:rPr>
          <w:szCs w:val="20"/>
        </w:rPr>
        <w:t>]</w:t>
      </w:r>
      <w:r w:rsidR="00543763" w:rsidRPr="009171BD">
        <w:rPr>
          <w:szCs w:val="20"/>
        </w:rPr>
        <w:t xml:space="preserve">, </w:t>
      </w:r>
      <w:r w:rsidRPr="009171BD">
        <w:rPr>
          <w:szCs w:val="20"/>
        </w:rPr>
        <w:t xml:space="preserve">na Data </w:t>
      </w:r>
      <w:r w:rsidRPr="009171BD">
        <w:rPr>
          <w:szCs w:val="20"/>
        </w:rPr>
        <w:lastRenderedPageBreak/>
        <w:t>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128"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129" w:name="_Hlk71658045"/>
      <w:bookmarkEnd w:id="128"/>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130" w:name="_Hlk71656458"/>
      <w:bookmarkEnd w:id="12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56B3709C" w:rsidR="006F1C3D" w:rsidRPr="0045539C" w:rsidRDefault="00212ED2">
      <w:pPr>
        <w:pStyle w:val="Level3"/>
        <w:rPr>
          <w:szCs w:val="20"/>
        </w:rPr>
        <w:pPrChange w:id="131" w:author="Carlos Padua" w:date="2021-07-22T18:16:00Z">
          <w:pPr>
            <w:pStyle w:val="Level3"/>
            <w:widowControl w:val="0"/>
            <w:spacing w:before="140" w:after="0"/>
          </w:pPr>
        </w:pPrChange>
      </w:pPr>
      <w:bookmarkStart w:id="132" w:name="_DV_M176"/>
      <w:bookmarkStart w:id="133" w:name="_DV_M182"/>
      <w:bookmarkStart w:id="134" w:name="_DV_M184"/>
      <w:bookmarkStart w:id="135" w:name="_Ref435688993"/>
      <w:bookmarkEnd w:id="132"/>
      <w:bookmarkEnd w:id="133"/>
      <w:bookmarkEnd w:id="134"/>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EB69E1">
        <w:t>[</w:t>
      </w:r>
      <w:r w:rsidR="00356C8C">
        <w:t xml:space="preserve">entre </w:t>
      </w:r>
      <w:r w:rsidR="00356C8C" w:rsidRPr="00FC3F27">
        <w:rPr>
          <w:b/>
        </w:rPr>
        <w:t>(</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proofErr w:type="spellStart"/>
      <w:r w:rsidR="00356C8C">
        <w:rPr>
          <w:b/>
          <w:bCs/>
        </w:rPr>
        <w:t>ii</w:t>
      </w:r>
      <w:proofErr w:type="spellEnd"/>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EB69E1">
        <w:t>]</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r w:rsidR="00EB69E1">
        <w:rPr>
          <w:szCs w:val="20"/>
        </w:rPr>
        <w:t>[</w:t>
      </w:r>
      <w:r w:rsidR="00EB69E1" w:rsidRPr="00FC3F27">
        <w:rPr>
          <w:b/>
          <w:szCs w:val="20"/>
          <w:highlight w:val="yellow"/>
        </w:rPr>
        <w:t>NOTA LEFOSSE: FAVOR CONFIRMAR SE A TAXA SERÁ FIXA OU DEFINIDA EM BOOK</w:t>
      </w:r>
      <w:r w:rsidR="00EB69E1">
        <w:rPr>
          <w:szCs w:val="20"/>
        </w:rPr>
        <w:t>]</w:t>
      </w:r>
      <w:ins w:id="136" w:author="Carlos Padua" w:date="2021-07-22T18:16:00Z">
        <w:r w:rsidR="00575745">
          <w:rPr>
            <w:szCs w:val="20"/>
          </w:rPr>
          <w:t xml:space="preserve"> </w:t>
        </w:r>
        <w:r w:rsidR="00575745" w:rsidRPr="00575745">
          <w:rPr>
            <w:b/>
            <w:bCs/>
            <w:smallCaps/>
            <w:szCs w:val="20"/>
            <w:rPrChange w:id="137" w:author="Carlos Padua" w:date="2021-07-22T18:16:00Z">
              <w:rPr>
                <w:szCs w:val="20"/>
              </w:rPr>
            </w:rPrChange>
          </w:rPr>
          <w:t>[</w:t>
        </w:r>
        <w:r w:rsidR="00575745" w:rsidRPr="00575745">
          <w:rPr>
            <w:b/>
            <w:bCs/>
            <w:smallCaps/>
            <w:szCs w:val="20"/>
            <w:highlight w:val="cyan"/>
            <w:rPrChange w:id="138" w:author="Carlos Padua" w:date="2021-07-22T18:16:00Z">
              <w:rPr>
                <w:szCs w:val="20"/>
              </w:rPr>
            </w:rPrChange>
          </w:rPr>
          <w:t>Nota DCM Genial: Bookbuilding</w:t>
        </w:r>
        <w:r w:rsidR="00575745" w:rsidRPr="00575745">
          <w:rPr>
            <w:b/>
            <w:bCs/>
            <w:smallCaps/>
            <w:szCs w:val="20"/>
            <w:rPrChange w:id="139" w:author="Carlos Padua" w:date="2021-07-22T18:16:00Z">
              <w:rPr>
                <w:szCs w:val="20"/>
              </w:rPr>
            </w:rPrChange>
          </w:rPr>
          <w:t>]</w:t>
        </w:r>
      </w:ins>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lastRenderedPageBreak/>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7AFD888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50025A" w:rsidRPr="00FC3F27">
        <w:rPr>
          <w:rFonts w:eastAsia="SimSun"/>
          <w:color w:val="000000"/>
          <w:highlight w:val="yellow"/>
          <w:lang w:eastAsia="zh-CN"/>
        </w:rPr>
        <w:t>[</w:t>
      </w:r>
      <w:r w:rsidR="0050025A" w:rsidRPr="00FC3F27">
        <w:rPr>
          <w:rFonts w:eastAsia="SimSun"/>
          <w:color w:val="000000"/>
          <w:highlight w:val="yellow"/>
          <w:lang w:eastAsia="zh-CN"/>
        </w:rPr>
        <w:sym w:font="Symbol" w:char="F0B7"/>
      </w:r>
      <w:r w:rsidR="0050025A" w:rsidRPr="00FC3F27">
        <w:rPr>
          <w:rFonts w:eastAsia="SimSun"/>
          <w:color w:val="000000"/>
          <w:highlight w:val="yellow"/>
          <w:lang w:eastAsia="zh-CN"/>
        </w:rPr>
        <w:t>]</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135"/>
    <w:p w14:paraId="2B0206E3" w14:textId="5116984B" w:rsidR="006F1C3D" w:rsidRPr="0045539C" w:rsidRDefault="00D81FEC">
      <w:pPr>
        <w:pStyle w:val="Level3"/>
        <w:widowControl w:val="0"/>
        <w:spacing w:before="140" w:after="0"/>
      </w:pPr>
      <w:r w:rsidRPr="0045539C">
        <w:lastRenderedPageBreak/>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140" w:name="_Ref440269418"/>
      <w:bookmarkStart w:id="141" w:name="_DV_C96"/>
      <w:bookmarkEnd w:id="130"/>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E5587E8" w:rsidR="008E202B" w:rsidRPr="0045539C" w:rsidRDefault="006F1C3D" w:rsidP="00D441B4">
      <w:pPr>
        <w:pStyle w:val="Level3"/>
        <w:widowControl w:val="0"/>
        <w:spacing w:before="140" w:after="0"/>
      </w:pPr>
      <w:bookmarkStart w:id="142" w:name="_Ref137107438"/>
      <w:bookmarkStart w:id="143" w:name="_Ref168843123"/>
      <w:bookmarkStart w:id="144" w:name="_Ref210749176"/>
      <w:bookmarkStart w:id="145"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142"/>
      <w:bookmarkEnd w:id="143"/>
      <w:bookmarkEnd w:id="144"/>
      <w:r w:rsidRPr="0045539C">
        <w:t>da Taxa Substitutiva.</w:t>
      </w:r>
      <w:bookmarkEnd w:id="145"/>
      <w:r w:rsidR="00F86252">
        <w:t xml:space="preserve"> </w:t>
      </w:r>
    </w:p>
    <w:p w14:paraId="1F3A2B87" w14:textId="4200217F"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FC3F27">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FC3F27">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w:t>
      </w:r>
      <w:r w:rsidRPr="0045539C">
        <w:lastRenderedPageBreak/>
        <w:t>utilizada a última Taxa DI divulgada oficialmente.</w:t>
      </w:r>
      <w:bookmarkEnd w:id="140"/>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141"/>
    <w:p w14:paraId="15A491A5" w14:textId="57A34802"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ins w:id="146" w:author="Carlos Padua" w:date="2021-07-22T21:38:00Z">
        <w:r w:rsidR="0095286A">
          <w:rPr>
            <w:rFonts w:cs="Arial"/>
            <w:b/>
            <w:szCs w:val="20"/>
          </w:rPr>
          <w:t xml:space="preserve"> </w:t>
        </w:r>
        <w:r w:rsidR="0095286A" w:rsidRPr="0095286A">
          <w:rPr>
            <w:rFonts w:cs="Arial"/>
            <w:b/>
            <w:smallCaps/>
            <w:szCs w:val="20"/>
            <w:rPrChange w:id="147" w:author="Carlos Padua" w:date="2021-07-22T21:38:00Z">
              <w:rPr>
                <w:rFonts w:cs="Arial"/>
                <w:b/>
                <w:szCs w:val="20"/>
              </w:rPr>
            </w:rPrChange>
          </w:rPr>
          <w:t>[</w:t>
        </w:r>
        <w:r w:rsidR="0095286A" w:rsidRPr="0095286A">
          <w:rPr>
            <w:rFonts w:cs="Arial"/>
            <w:b/>
            <w:smallCaps/>
            <w:szCs w:val="20"/>
            <w:highlight w:val="cyan"/>
            <w:rPrChange w:id="148" w:author="Carlos Padua" w:date="2021-07-22T21:38:00Z">
              <w:rPr>
                <w:rFonts w:cs="Arial"/>
                <w:b/>
                <w:szCs w:val="20"/>
              </w:rPr>
            </w:rPrChange>
          </w:rPr>
          <w:t>Nota DCM Genial: curva da debênture será encaminhada posteriormente</w:t>
        </w:r>
        <w:r w:rsidR="0095286A" w:rsidRPr="0095286A">
          <w:rPr>
            <w:rFonts w:cs="Arial"/>
            <w:b/>
            <w:smallCaps/>
            <w:szCs w:val="20"/>
            <w:rPrChange w:id="149" w:author="Carlos Padua" w:date="2021-07-22T21:38:00Z">
              <w:rPr>
                <w:rFonts w:cs="Arial"/>
                <w:b/>
                <w:szCs w:val="20"/>
              </w:rPr>
            </w:rPrChange>
          </w:rPr>
          <w:t>]</w:t>
        </w:r>
      </w:ins>
    </w:p>
    <w:p w14:paraId="657411E0" w14:textId="59A23584" w:rsidR="00CD4367" w:rsidRPr="00984F72" w:rsidRDefault="00CD4367">
      <w:pPr>
        <w:pStyle w:val="Level3"/>
        <w:widowControl w:val="0"/>
        <w:spacing w:before="140" w:after="0"/>
        <w:rPr>
          <w:b/>
          <w:bCs/>
          <w:szCs w:val="20"/>
        </w:rPr>
      </w:pPr>
      <w:bookmarkStart w:id="150"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150"/>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DE4615">
        <w:rPr>
          <w:szCs w:val="20"/>
        </w:rPr>
        <w:t>[</w:t>
      </w:r>
      <w:r w:rsidR="009C7927" w:rsidRPr="004339E3">
        <w:t xml:space="preserve">sem qualquer carência, </w:t>
      </w:r>
      <w:r w:rsidR="00DE4615">
        <w:t>]</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r w:rsidR="00DE4615">
        <w:rPr>
          <w:szCs w:val="20"/>
        </w:rPr>
        <w:t>[</w:t>
      </w:r>
      <w:r w:rsidR="00DE4615" w:rsidRPr="00FC3F27">
        <w:rPr>
          <w:b/>
          <w:szCs w:val="20"/>
          <w:highlight w:val="yellow"/>
        </w:rPr>
        <w:t>NOTA LEFOSSE: FAVOR CONFIRMAR SE A CARÊNCIA SERÁ APENAS PARA O PRINCIPAL</w:t>
      </w:r>
      <w:r w:rsidR="00DE4615">
        <w:rPr>
          <w:szCs w:val="20"/>
        </w:rPr>
        <w:t>]</w:t>
      </w:r>
      <w:ins w:id="151" w:author="Carlos Padua" w:date="2021-07-22T17:43:00Z">
        <w:r w:rsidR="006F73AE">
          <w:rPr>
            <w:szCs w:val="20"/>
          </w:rPr>
          <w:t xml:space="preserve"> </w:t>
        </w:r>
        <w:r w:rsidR="006F73AE" w:rsidRPr="006F73AE">
          <w:rPr>
            <w:b/>
            <w:bCs/>
            <w:smallCaps/>
            <w:szCs w:val="20"/>
            <w:rPrChange w:id="152" w:author="Carlos Padua" w:date="2021-07-22T17:44:00Z">
              <w:rPr>
                <w:szCs w:val="20"/>
              </w:rPr>
            </w:rPrChange>
          </w:rPr>
          <w:t>[</w:t>
        </w:r>
        <w:r w:rsidR="006F73AE" w:rsidRPr="006F73AE">
          <w:rPr>
            <w:b/>
            <w:bCs/>
            <w:smallCaps/>
            <w:szCs w:val="20"/>
            <w:highlight w:val="cyan"/>
            <w:rPrChange w:id="153" w:author="Carlos Padua" w:date="2021-07-22T17:44:00Z">
              <w:rPr>
                <w:szCs w:val="20"/>
              </w:rPr>
            </w:rPrChange>
          </w:rPr>
          <w:t>Nota DCM G</w:t>
        </w:r>
      </w:ins>
      <w:ins w:id="154" w:author="Carlos Padua" w:date="2021-07-22T17:44:00Z">
        <w:r w:rsidR="006F73AE" w:rsidRPr="006F73AE">
          <w:rPr>
            <w:b/>
            <w:bCs/>
            <w:smallCaps/>
            <w:szCs w:val="20"/>
            <w:highlight w:val="cyan"/>
            <w:rPrChange w:id="155" w:author="Carlos Padua" w:date="2021-07-22T17:44:00Z">
              <w:rPr>
                <w:szCs w:val="20"/>
              </w:rPr>
            </w:rPrChange>
          </w:rPr>
          <w:t>enial: carência apenas do principal</w:t>
        </w:r>
        <w:r w:rsidR="006F73AE" w:rsidRPr="006F73AE">
          <w:rPr>
            <w:b/>
            <w:bCs/>
            <w:smallCaps/>
            <w:szCs w:val="20"/>
            <w:rPrChange w:id="156" w:author="Carlos Padua" w:date="2021-07-22T17:44:00Z">
              <w:rPr>
                <w:szCs w:val="20"/>
              </w:rPr>
            </w:rPrChange>
          </w:rPr>
          <w:t>]</w:t>
        </w:r>
      </w:ins>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157" w:name="_Ref440552532"/>
      <w:r w:rsidRPr="0045539C">
        <w:rPr>
          <w:rFonts w:cs="Arial"/>
          <w:b/>
          <w:szCs w:val="20"/>
        </w:rPr>
        <w:t>Pagamento do Valor Nominal Unitário</w:t>
      </w:r>
      <w:bookmarkEnd w:id="157"/>
    </w:p>
    <w:p w14:paraId="66F82259" w14:textId="3BCB0D2B" w:rsidR="00BF19F9" w:rsidRPr="0045539C" w:rsidRDefault="00BF19F9">
      <w:pPr>
        <w:pStyle w:val="Level3"/>
        <w:spacing w:before="140" w:after="0"/>
        <w:ind w:left="1360" w:hanging="680"/>
      </w:pPr>
      <w:bookmarkStart w:id="158"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158"/>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32774333" w:rsidR="00FB04D0" w:rsidRPr="0045539C" w:rsidRDefault="00FB04D0">
      <w:pPr>
        <w:pStyle w:val="Level2"/>
        <w:widowControl w:val="0"/>
        <w:spacing w:before="140" w:after="0"/>
        <w:rPr>
          <w:rFonts w:cs="Arial"/>
          <w:b/>
          <w:szCs w:val="20"/>
        </w:rPr>
      </w:pPr>
      <w:bookmarkStart w:id="159" w:name="_Hlk71656920"/>
      <w:r w:rsidRPr="0045539C">
        <w:rPr>
          <w:rFonts w:cs="Arial"/>
          <w:b/>
          <w:szCs w:val="20"/>
        </w:rPr>
        <w:t>Resgate Antecipado Facultativo</w:t>
      </w:r>
      <w:r w:rsidR="0094470E">
        <w:rPr>
          <w:rFonts w:cs="Arial"/>
          <w:b/>
          <w:szCs w:val="20"/>
        </w:rPr>
        <w:t xml:space="preserve"> </w:t>
      </w:r>
      <w:del w:id="160" w:author="Carlos Padua" w:date="2021-07-22T21:31:00Z">
        <w:r w:rsidR="0094470E" w:rsidDel="00973A70">
          <w:rPr>
            <w:rFonts w:cs="Arial"/>
            <w:b/>
            <w:szCs w:val="20"/>
          </w:rPr>
          <w:delText>[</w:delText>
        </w:r>
        <w:r w:rsidR="0094470E" w:rsidRPr="00FC3F27" w:rsidDel="00973A70">
          <w:rPr>
            <w:rFonts w:cs="Arial"/>
            <w:b/>
            <w:szCs w:val="20"/>
            <w:highlight w:val="yellow"/>
          </w:rPr>
          <w:delText xml:space="preserve">NOTA LEFOSSE: FAVOR INFORMAR POSSIBILIDADE DE RESGATE ANTECIPADO FACULTATIVO. EM CASO DE AFIRMATIVA, INFORMAR </w:delText>
        </w:r>
        <w:r w:rsidR="001B7761" w:rsidDel="00973A70">
          <w:rPr>
            <w:rFonts w:cs="Arial"/>
            <w:b/>
            <w:szCs w:val="20"/>
            <w:highlight w:val="yellow"/>
          </w:rPr>
          <w:delText xml:space="preserve">PRAZOS, </w:delText>
        </w:r>
        <w:r w:rsidR="001B7761" w:rsidRPr="00FC3F27" w:rsidDel="00973A70">
          <w:rPr>
            <w:rFonts w:cs="Arial"/>
            <w:b/>
            <w:szCs w:val="20"/>
            <w:highlight w:val="yellow"/>
          </w:rPr>
          <w:delText>PRÊMIOS</w:delText>
        </w:r>
        <w:r w:rsidR="001B7761" w:rsidDel="00973A70">
          <w:rPr>
            <w:rFonts w:cs="Arial"/>
            <w:b/>
            <w:szCs w:val="20"/>
            <w:highlight w:val="yellow"/>
          </w:rPr>
          <w:delText xml:space="preserve"> E HIPÓTESE DE RESGATE PARCIAL</w:delText>
        </w:r>
        <w:r w:rsidR="001B7761" w:rsidRPr="00FC3F27" w:rsidDel="00973A70">
          <w:rPr>
            <w:rFonts w:cs="Arial"/>
            <w:b/>
            <w:szCs w:val="20"/>
            <w:highlight w:val="yellow"/>
          </w:rPr>
          <w:delText>, SE APLICÁVEL</w:delText>
        </w:r>
        <w:r w:rsidR="001B7761" w:rsidDel="00973A70">
          <w:rPr>
            <w:rFonts w:cs="Arial"/>
            <w:b/>
            <w:szCs w:val="20"/>
          </w:rPr>
          <w:delText>]</w:delText>
        </w:r>
      </w:del>
    </w:p>
    <w:p w14:paraId="1DF2EDB5" w14:textId="24C2EFAD" w:rsidR="00973A70" w:rsidRPr="00973A70" w:rsidRDefault="003B2ACE">
      <w:pPr>
        <w:pStyle w:val="Level3"/>
        <w:widowControl w:val="0"/>
        <w:spacing w:before="140" w:after="0"/>
        <w:rPr>
          <w:ins w:id="161" w:author="Carlos Padua" w:date="2021-07-22T21:27:00Z"/>
          <w:b/>
          <w:szCs w:val="20"/>
          <w:rPrChange w:id="162" w:author="Carlos Padua" w:date="2021-07-22T21:27:00Z">
            <w:rPr>
              <w:ins w:id="163" w:author="Carlos Padua" w:date="2021-07-22T21:27:00Z"/>
              <w:bCs/>
              <w:szCs w:val="20"/>
            </w:rPr>
          </w:rPrChange>
        </w:rPr>
      </w:pPr>
      <w:bookmarkStart w:id="164" w:name="_Ref481077719"/>
      <w:bookmarkStart w:id="165" w:name="_Ref522709370"/>
      <w:ins w:id="166" w:author="Carlos Padua" w:date="2021-07-22T19:04:00Z">
        <w:r w:rsidRPr="003B2ACE">
          <w:rPr>
            <w:bCs/>
            <w:szCs w:val="20"/>
          </w:rPr>
          <w:t>A Emissora poderá, a partir de 1</w:t>
        </w:r>
      </w:ins>
      <w:ins w:id="167" w:author="Carlos Padua" w:date="2021-07-22T21:31:00Z">
        <w:r w:rsidR="00973A70">
          <w:rPr>
            <w:bCs/>
            <w:szCs w:val="20"/>
          </w:rPr>
          <w:t>5</w:t>
        </w:r>
      </w:ins>
      <w:ins w:id="168" w:author="Carlos Padua" w:date="2021-07-22T19:04:00Z">
        <w:r w:rsidRPr="003B2ACE">
          <w:rPr>
            <w:bCs/>
            <w:szCs w:val="20"/>
          </w:rPr>
          <w:t xml:space="preserve"> de </w:t>
        </w:r>
      </w:ins>
      <w:ins w:id="169" w:author="Carlos Padua" w:date="2021-07-22T21:24:00Z">
        <w:r w:rsidR="00973A70">
          <w:rPr>
            <w:bCs/>
            <w:szCs w:val="20"/>
          </w:rPr>
          <w:t>agosto</w:t>
        </w:r>
      </w:ins>
      <w:ins w:id="170" w:author="Carlos Padua" w:date="2021-07-22T19:04:00Z">
        <w:r w:rsidRPr="003B2ACE">
          <w:rPr>
            <w:bCs/>
            <w:szCs w:val="20"/>
          </w:rPr>
          <w:t xml:space="preserve"> de 2023 (inclusive), a seu exclusivo critério, desde que não esteja em curso um Evento de Vencimento Antecipado, realizar o resgate antecipado facultativo total ou parcial das Debêntures (“</w:t>
        </w:r>
        <w:r w:rsidRPr="003B2ACE">
          <w:rPr>
            <w:bCs/>
            <w:szCs w:val="20"/>
            <w:u w:val="single"/>
          </w:rPr>
          <w:t>Resgate Antecipado Facultativo</w:t>
        </w:r>
        <w:r w:rsidRPr="003B2ACE">
          <w:rPr>
            <w:bCs/>
            <w:szCs w:val="20"/>
          </w:rPr>
          <w:t xml:space="preserve">”), e desde que, cumulativamente: (1) a Emissora, com, no mínimo, 10 (dez) dias de antecedência, comunique os Debenturistas acerca da intenção de realizar resgate antecipado facultativo por meio de publicação de anúncio nos termos da Cláusula 4.18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Debêntures; (c) a quantidade de Debêntures que será objeto de Resgate Antecipado Facultativo; e (d) demais informações consideradas relevantes pela Emissora para a operacionalização do resgate antecipado facultativo das Debêntures; (2) a B3, o Agente de Liquidação e o </w:t>
        </w:r>
        <w:proofErr w:type="spellStart"/>
        <w:r w:rsidRPr="003B2ACE">
          <w:rPr>
            <w:bCs/>
            <w:szCs w:val="20"/>
          </w:rPr>
          <w:t>Escriturador</w:t>
        </w:r>
        <w:proofErr w:type="spellEnd"/>
        <w:r w:rsidRPr="003B2ACE">
          <w:rPr>
            <w:bCs/>
            <w:szCs w:val="20"/>
          </w:rPr>
          <w:t xml:space="preserve"> sejam comunicados, pela Emissora, acerca da realização do resgate antecipado facultativo com, no mínimo, 3 (três) Dias Úteis de antecedência da respectiva data do resgate antecipado facultativo; e (3) o resgate antecipado facultativo das </w:t>
        </w:r>
        <w:r w:rsidRPr="003B2ACE">
          <w:rPr>
            <w:bCs/>
            <w:szCs w:val="20"/>
          </w:rPr>
          <w:lastRenderedPageBreak/>
          <w:t xml:space="preserve">Debêntures seja realizado pelo Valor Nominal Unitário ou saldo do Valor Nominal Unitário das Debêntures, conforme o caso, acrescido da Remuneração, calculada </w:t>
        </w:r>
        <w:r w:rsidRPr="003B2ACE">
          <w:rPr>
            <w:bCs/>
            <w:i/>
            <w:szCs w:val="20"/>
          </w:rPr>
          <w:t xml:space="preserve">pro rata </w:t>
        </w:r>
        <w:proofErr w:type="spellStart"/>
        <w:r w:rsidRPr="003B2ACE">
          <w:rPr>
            <w:bCs/>
            <w:i/>
            <w:szCs w:val="20"/>
          </w:rPr>
          <w:t>temporis</w:t>
        </w:r>
        <w:proofErr w:type="spellEnd"/>
        <w:r w:rsidRPr="003B2ACE">
          <w:rPr>
            <w:bCs/>
            <w:szCs w:val="20"/>
          </w:rPr>
          <w:t xml:space="preserve"> desde a Primeira Data de Integralização ou a Data de Pagamento de Remuneração imediatamente anterior, conforme o caso, até a data do efetivo pagamento, acrescido de prêmio </w:t>
        </w:r>
        <w:r w:rsidRPr="003B2ACE">
          <w:rPr>
            <w:bCs/>
            <w:i/>
            <w:szCs w:val="20"/>
          </w:rPr>
          <w:t>flat</w:t>
        </w:r>
        <w:r w:rsidRPr="003B2ACE">
          <w:rPr>
            <w:bCs/>
            <w:szCs w:val="20"/>
          </w:rPr>
          <w:t>, conforme tabela abaixo ("</w:t>
        </w:r>
        <w:r w:rsidRPr="003B2ACE">
          <w:rPr>
            <w:bCs/>
            <w:szCs w:val="20"/>
            <w:u w:val="single"/>
          </w:rPr>
          <w:t>Prêmio</w:t>
        </w:r>
        <w:r w:rsidRPr="003B2ACE">
          <w:rPr>
            <w:bCs/>
            <w:szCs w:val="20"/>
          </w:rPr>
          <w:t>"), incidente sobre o montante objeto de Resgate Antecipado Facultativo:</w:t>
        </w:r>
      </w:ins>
    </w:p>
    <w:p w14:paraId="0D3C63F4" w14:textId="77777777" w:rsidR="00973A70" w:rsidRPr="00973A70" w:rsidRDefault="00973A70" w:rsidP="00973A70">
      <w:pPr>
        <w:pStyle w:val="Level3"/>
        <w:widowControl w:val="0"/>
        <w:numPr>
          <w:ilvl w:val="0"/>
          <w:numId w:val="0"/>
        </w:numPr>
        <w:spacing w:before="140" w:after="0"/>
        <w:ind w:left="1361"/>
        <w:rPr>
          <w:ins w:id="171" w:author="Carlos Padua" w:date="2021-07-22T21:25:00Z"/>
          <w:b/>
          <w:szCs w:val="20"/>
          <w:rPrChange w:id="172" w:author="Carlos Padua" w:date="2021-07-22T21:25:00Z">
            <w:rPr>
              <w:ins w:id="173" w:author="Carlos Padua" w:date="2021-07-22T21:25:00Z"/>
              <w:bCs/>
              <w:szCs w:val="20"/>
            </w:rPr>
          </w:rPrChange>
        </w:rPr>
        <w:pPrChange w:id="174" w:author="Carlos Padua" w:date="2021-07-22T21:27:00Z">
          <w:pPr>
            <w:pStyle w:val="Level3"/>
            <w:widowControl w:val="0"/>
            <w:spacing w:before="140" w:after="0"/>
          </w:pPr>
        </w:pPrChange>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5" w:author="Carlos Padua" w:date="2021-07-22T21:2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394"/>
        <w:gridCol w:w="2829"/>
        <w:tblGridChange w:id="176">
          <w:tblGrid>
            <w:gridCol w:w="4304"/>
            <w:gridCol w:w="4190"/>
          </w:tblGrid>
        </w:tblGridChange>
      </w:tblGrid>
      <w:tr w:rsidR="00973A70" w:rsidRPr="009974FC" w14:paraId="168F266C" w14:textId="77777777" w:rsidTr="00973A70">
        <w:trPr>
          <w:ins w:id="177" w:author="Carlos Padua" w:date="2021-07-22T21:26:00Z"/>
        </w:trPr>
        <w:tc>
          <w:tcPr>
            <w:tcW w:w="4394" w:type="dxa"/>
            <w:shd w:val="clear" w:color="auto" w:fill="auto"/>
            <w:vAlign w:val="center"/>
            <w:tcPrChange w:id="178" w:author="Carlos Padua" w:date="2021-07-22T21:28:00Z">
              <w:tcPr>
                <w:tcW w:w="4960" w:type="dxa"/>
                <w:shd w:val="clear" w:color="auto" w:fill="auto"/>
                <w:vAlign w:val="center"/>
              </w:tcPr>
            </w:tcPrChange>
          </w:tcPr>
          <w:p w14:paraId="33DB7BE9" w14:textId="77777777" w:rsidR="00973A70" w:rsidRPr="009974FC" w:rsidRDefault="00973A70" w:rsidP="0095286A">
            <w:pPr>
              <w:jc w:val="center"/>
              <w:rPr>
                <w:ins w:id="179" w:author="Carlos Padua" w:date="2021-07-22T21:26:00Z"/>
                <w:b/>
                <w:smallCaps/>
                <w:sz w:val="22"/>
                <w:szCs w:val="22"/>
              </w:rPr>
            </w:pPr>
            <w:ins w:id="180" w:author="Carlos Padua" w:date="2021-07-22T21:26:00Z">
              <w:r w:rsidRPr="009974FC">
                <w:rPr>
                  <w:b/>
                  <w:smallCaps/>
                  <w:sz w:val="22"/>
                  <w:szCs w:val="22"/>
                </w:rPr>
                <w:t>Período de Resgate Antecipado Facultativo</w:t>
              </w:r>
            </w:ins>
          </w:p>
        </w:tc>
        <w:tc>
          <w:tcPr>
            <w:tcW w:w="2829" w:type="dxa"/>
            <w:shd w:val="clear" w:color="auto" w:fill="auto"/>
            <w:vAlign w:val="center"/>
            <w:tcPrChange w:id="181" w:author="Carlos Padua" w:date="2021-07-22T21:28:00Z">
              <w:tcPr>
                <w:tcW w:w="4960" w:type="dxa"/>
                <w:shd w:val="clear" w:color="auto" w:fill="auto"/>
                <w:vAlign w:val="center"/>
              </w:tcPr>
            </w:tcPrChange>
          </w:tcPr>
          <w:p w14:paraId="062D652D" w14:textId="77777777" w:rsidR="00973A70" w:rsidRPr="009974FC" w:rsidRDefault="00973A70" w:rsidP="0095286A">
            <w:pPr>
              <w:jc w:val="center"/>
              <w:rPr>
                <w:ins w:id="182" w:author="Carlos Padua" w:date="2021-07-22T21:26:00Z"/>
                <w:b/>
                <w:smallCaps/>
                <w:sz w:val="22"/>
                <w:szCs w:val="22"/>
              </w:rPr>
            </w:pPr>
            <w:ins w:id="183" w:author="Carlos Padua" w:date="2021-07-22T21:26:00Z">
              <w:r w:rsidRPr="009974FC">
                <w:rPr>
                  <w:b/>
                  <w:smallCaps/>
                  <w:sz w:val="22"/>
                  <w:szCs w:val="22"/>
                </w:rPr>
                <w:t>Prêmio (</w:t>
              </w:r>
              <w:r w:rsidRPr="009974FC">
                <w:rPr>
                  <w:b/>
                  <w:i/>
                  <w:smallCaps/>
                  <w:sz w:val="22"/>
                  <w:szCs w:val="22"/>
                </w:rPr>
                <w:t>flat</w:t>
              </w:r>
              <w:r w:rsidRPr="009974FC">
                <w:rPr>
                  <w:b/>
                  <w:smallCaps/>
                  <w:sz w:val="22"/>
                  <w:szCs w:val="22"/>
                </w:rPr>
                <w:t>)</w:t>
              </w:r>
            </w:ins>
          </w:p>
        </w:tc>
      </w:tr>
      <w:tr w:rsidR="00973A70" w:rsidRPr="009974FC" w14:paraId="5065CB74" w14:textId="77777777" w:rsidTr="00973A70">
        <w:trPr>
          <w:ins w:id="184" w:author="Carlos Padua" w:date="2021-07-22T21:26:00Z"/>
        </w:trPr>
        <w:tc>
          <w:tcPr>
            <w:tcW w:w="4394" w:type="dxa"/>
            <w:shd w:val="clear" w:color="auto" w:fill="auto"/>
            <w:tcPrChange w:id="185" w:author="Carlos Padua" w:date="2021-07-22T21:28:00Z">
              <w:tcPr>
                <w:tcW w:w="4960" w:type="dxa"/>
                <w:shd w:val="clear" w:color="auto" w:fill="auto"/>
              </w:tcPr>
            </w:tcPrChange>
          </w:tcPr>
          <w:p w14:paraId="0CC1C41F" w14:textId="612B417E" w:rsidR="00973A70" w:rsidRPr="009974FC" w:rsidRDefault="00973A70" w:rsidP="0095286A">
            <w:pPr>
              <w:rPr>
                <w:ins w:id="186" w:author="Carlos Padua" w:date="2021-07-22T21:26:00Z"/>
                <w:sz w:val="22"/>
                <w:szCs w:val="22"/>
              </w:rPr>
            </w:pPr>
            <w:ins w:id="187" w:author="Carlos Padua" w:date="2021-07-22T21:26:00Z">
              <w:r w:rsidRPr="009974FC">
                <w:rPr>
                  <w:sz w:val="22"/>
                  <w:szCs w:val="22"/>
                </w:rPr>
                <w:t>Entre 1</w:t>
              </w:r>
            </w:ins>
            <w:ins w:id="188" w:author="Carlos Padua" w:date="2021-07-22T21:28:00Z">
              <w:r>
                <w:rPr>
                  <w:sz w:val="22"/>
                  <w:szCs w:val="22"/>
                </w:rPr>
                <w:t>5</w:t>
              </w:r>
            </w:ins>
            <w:ins w:id="189" w:author="Carlos Padua" w:date="2021-07-22T21:26:00Z">
              <w:r w:rsidRPr="009974FC">
                <w:rPr>
                  <w:sz w:val="22"/>
                  <w:szCs w:val="22"/>
                </w:rPr>
                <w:t xml:space="preserve"> de </w:t>
              </w:r>
            </w:ins>
            <w:ins w:id="190" w:author="Carlos Padua" w:date="2021-07-22T21:28:00Z">
              <w:r>
                <w:rPr>
                  <w:sz w:val="22"/>
                  <w:szCs w:val="22"/>
                </w:rPr>
                <w:t>agosto</w:t>
              </w:r>
            </w:ins>
            <w:ins w:id="191" w:author="Carlos Padua" w:date="2021-07-22T21:26:00Z">
              <w:r w:rsidRPr="009974FC">
                <w:rPr>
                  <w:sz w:val="22"/>
                  <w:szCs w:val="22"/>
                </w:rPr>
                <w:t xml:space="preserve"> de 202</w:t>
              </w:r>
            </w:ins>
            <w:ins w:id="192" w:author="Carlos Padua" w:date="2021-07-22T21:28:00Z">
              <w:r>
                <w:rPr>
                  <w:sz w:val="22"/>
                  <w:szCs w:val="22"/>
                </w:rPr>
                <w:t>3</w:t>
              </w:r>
            </w:ins>
            <w:ins w:id="193" w:author="Carlos Padua" w:date="2021-07-22T21:26:00Z">
              <w:r w:rsidRPr="009974FC">
                <w:rPr>
                  <w:sz w:val="22"/>
                  <w:szCs w:val="22"/>
                </w:rPr>
                <w:t>, inclusive, e 1</w:t>
              </w:r>
            </w:ins>
            <w:ins w:id="194" w:author="Carlos Padua" w:date="2021-07-22T21:28:00Z">
              <w:r>
                <w:rPr>
                  <w:sz w:val="22"/>
                  <w:szCs w:val="22"/>
                </w:rPr>
                <w:t>5</w:t>
              </w:r>
            </w:ins>
            <w:ins w:id="195" w:author="Carlos Padua" w:date="2021-07-22T21:26:00Z">
              <w:r w:rsidRPr="009974FC">
                <w:rPr>
                  <w:sz w:val="22"/>
                  <w:szCs w:val="22"/>
                </w:rPr>
                <w:t xml:space="preserve"> de </w:t>
              </w:r>
            </w:ins>
            <w:ins w:id="196" w:author="Carlos Padua" w:date="2021-07-22T21:29:00Z">
              <w:r>
                <w:rPr>
                  <w:sz w:val="22"/>
                  <w:szCs w:val="22"/>
                </w:rPr>
                <w:t>ago</w:t>
              </w:r>
            </w:ins>
            <w:ins w:id="197" w:author="Carlos Padua" w:date="2021-07-22T21:30:00Z">
              <w:r>
                <w:rPr>
                  <w:sz w:val="22"/>
                  <w:szCs w:val="22"/>
                </w:rPr>
                <w:t>sto</w:t>
              </w:r>
            </w:ins>
            <w:ins w:id="198" w:author="Carlos Padua" w:date="2021-07-22T21:26:00Z">
              <w:r w:rsidRPr="009974FC">
                <w:rPr>
                  <w:sz w:val="22"/>
                  <w:szCs w:val="22"/>
                </w:rPr>
                <w:t xml:space="preserve"> de 202</w:t>
              </w:r>
            </w:ins>
            <w:ins w:id="199" w:author="Carlos Padua" w:date="2021-07-22T21:28:00Z">
              <w:r>
                <w:rPr>
                  <w:sz w:val="22"/>
                  <w:szCs w:val="22"/>
                </w:rPr>
                <w:t>4</w:t>
              </w:r>
            </w:ins>
            <w:ins w:id="200" w:author="Carlos Padua" w:date="2021-07-22T21:26:00Z">
              <w:r w:rsidRPr="009974FC">
                <w:rPr>
                  <w:sz w:val="22"/>
                  <w:szCs w:val="22"/>
                </w:rPr>
                <w:t>, exclusive</w:t>
              </w:r>
            </w:ins>
          </w:p>
        </w:tc>
        <w:tc>
          <w:tcPr>
            <w:tcW w:w="2829" w:type="dxa"/>
            <w:shd w:val="clear" w:color="auto" w:fill="auto"/>
            <w:vAlign w:val="center"/>
            <w:tcPrChange w:id="201" w:author="Carlos Padua" w:date="2021-07-22T21:28:00Z">
              <w:tcPr>
                <w:tcW w:w="4960" w:type="dxa"/>
                <w:shd w:val="clear" w:color="auto" w:fill="auto"/>
                <w:vAlign w:val="center"/>
              </w:tcPr>
            </w:tcPrChange>
          </w:tcPr>
          <w:p w14:paraId="008D864C" w14:textId="549C9564" w:rsidR="00973A70" w:rsidRPr="009974FC" w:rsidRDefault="00973A70" w:rsidP="0095286A">
            <w:pPr>
              <w:jc w:val="center"/>
              <w:rPr>
                <w:ins w:id="202" w:author="Carlos Padua" w:date="2021-07-22T21:26:00Z"/>
                <w:sz w:val="22"/>
                <w:szCs w:val="22"/>
              </w:rPr>
            </w:pPr>
            <w:ins w:id="203" w:author="Carlos Padua" w:date="2021-07-22T21:27:00Z">
              <w:r>
                <w:rPr>
                  <w:sz w:val="22"/>
                  <w:szCs w:val="22"/>
                </w:rPr>
                <w:t>2,00</w:t>
              </w:r>
            </w:ins>
            <w:ins w:id="204" w:author="Carlos Padua" w:date="2021-07-22T21:26:00Z">
              <w:r w:rsidRPr="009974FC">
                <w:rPr>
                  <w:sz w:val="22"/>
                  <w:szCs w:val="22"/>
                </w:rPr>
                <w:t>%</w:t>
              </w:r>
            </w:ins>
            <w:ins w:id="205" w:author="Carlos Padua" w:date="2021-07-22T21:27:00Z">
              <w:r>
                <w:rPr>
                  <w:sz w:val="22"/>
                  <w:szCs w:val="22"/>
                </w:rPr>
                <w:t xml:space="preserve"> (dois inteiros por cento)</w:t>
              </w:r>
            </w:ins>
          </w:p>
        </w:tc>
      </w:tr>
      <w:tr w:rsidR="00973A70" w:rsidRPr="009974FC" w14:paraId="7D53B28D" w14:textId="77777777" w:rsidTr="00973A70">
        <w:trPr>
          <w:ins w:id="206" w:author="Carlos Padua" w:date="2021-07-22T21:26:00Z"/>
        </w:trPr>
        <w:tc>
          <w:tcPr>
            <w:tcW w:w="4394" w:type="dxa"/>
            <w:shd w:val="clear" w:color="auto" w:fill="auto"/>
            <w:tcPrChange w:id="207" w:author="Carlos Padua" w:date="2021-07-22T21:28:00Z">
              <w:tcPr>
                <w:tcW w:w="4960" w:type="dxa"/>
                <w:shd w:val="clear" w:color="auto" w:fill="auto"/>
              </w:tcPr>
            </w:tcPrChange>
          </w:tcPr>
          <w:p w14:paraId="6C3B03AC" w14:textId="3B8F3DBA" w:rsidR="00973A70" w:rsidRPr="009974FC" w:rsidRDefault="00973A70" w:rsidP="00973A70">
            <w:pPr>
              <w:rPr>
                <w:ins w:id="208" w:author="Carlos Padua" w:date="2021-07-22T21:26:00Z"/>
                <w:sz w:val="22"/>
                <w:szCs w:val="22"/>
              </w:rPr>
            </w:pPr>
            <w:ins w:id="209" w:author="Carlos Padua" w:date="2021-07-22T21:29:00Z">
              <w:r w:rsidRPr="009974FC">
                <w:rPr>
                  <w:sz w:val="22"/>
                  <w:szCs w:val="22"/>
                </w:rPr>
                <w:t>Entre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4</w:t>
              </w:r>
              <w:r w:rsidRPr="009974FC">
                <w:rPr>
                  <w:sz w:val="22"/>
                  <w:szCs w:val="22"/>
                </w:rPr>
                <w:t>, inclusive, e 1</w:t>
              </w:r>
              <w:r>
                <w:rPr>
                  <w:sz w:val="22"/>
                  <w:szCs w:val="22"/>
                </w:rPr>
                <w:t>5</w:t>
              </w:r>
              <w:r w:rsidRPr="009974FC">
                <w:rPr>
                  <w:sz w:val="22"/>
                  <w:szCs w:val="22"/>
                </w:rPr>
                <w:t xml:space="preserve"> de </w:t>
              </w:r>
            </w:ins>
            <w:ins w:id="210" w:author="Carlos Padua" w:date="2021-07-22T21:30:00Z">
              <w:r>
                <w:rPr>
                  <w:sz w:val="22"/>
                  <w:szCs w:val="22"/>
                </w:rPr>
                <w:t>agosto</w:t>
              </w:r>
            </w:ins>
            <w:ins w:id="211" w:author="Carlos Padua" w:date="2021-07-22T21:29:00Z">
              <w:r w:rsidRPr="009974FC">
                <w:rPr>
                  <w:sz w:val="22"/>
                  <w:szCs w:val="22"/>
                </w:rPr>
                <w:t xml:space="preserve"> de 202</w:t>
              </w:r>
              <w:r>
                <w:rPr>
                  <w:sz w:val="22"/>
                  <w:szCs w:val="22"/>
                </w:rPr>
                <w:t>5</w:t>
              </w:r>
              <w:r w:rsidRPr="009974FC">
                <w:rPr>
                  <w:sz w:val="22"/>
                  <w:szCs w:val="22"/>
                </w:rPr>
                <w:t>, exclusive</w:t>
              </w:r>
            </w:ins>
          </w:p>
        </w:tc>
        <w:tc>
          <w:tcPr>
            <w:tcW w:w="2829" w:type="dxa"/>
            <w:shd w:val="clear" w:color="auto" w:fill="auto"/>
            <w:vAlign w:val="center"/>
            <w:tcPrChange w:id="212" w:author="Carlos Padua" w:date="2021-07-22T21:28:00Z">
              <w:tcPr>
                <w:tcW w:w="4960" w:type="dxa"/>
                <w:shd w:val="clear" w:color="auto" w:fill="auto"/>
                <w:vAlign w:val="center"/>
              </w:tcPr>
            </w:tcPrChange>
          </w:tcPr>
          <w:p w14:paraId="2F08BD52" w14:textId="0AEBBD84" w:rsidR="00973A70" w:rsidRPr="009974FC" w:rsidRDefault="00973A70" w:rsidP="00973A70">
            <w:pPr>
              <w:jc w:val="center"/>
              <w:rPr>
                <w:ins w:id="213" w:author="Carlos Padua" w:date="2021-07-22T21:26:00Z"/>
                <w:sz w:val="22"/>
                <w:szCs w:val="22"/>
              </w:rPr>
            </w:pPr>
            <w:ins w:id="214" w:author="Carlos Padua" w:date="2021-07-22T21:26:00Z">
              <w:r w:rsidRPr="009974FC">
                <w:rPr>
                  <w:sz w:val="22"/>
                  <w:szCs w:val="22"/>
                </w:rPr>
                <w:t>1,</w:t>
              </w:r>
            </w:ins>
            <w:ins w:id="215" w:author="Carlos Padua" w:date="2021-07-22T21:29:00Z">
              <w:r>
                <w:rPr>
                  <w:sz w:val="22"/>
                  <w:szCs w:val="22"/>
                </w:rPr>
                <w:t>75</w:t>
              </w:r>
            </w:ins>
            <w:ins w:id="216" w:author="Carlos Padua" w:date="2021-07-22T21:26:00Z">
              <w:r w:rsidRPr="009974FC">
                <w:rPr>
                  <w:sz w:val="22"/>
                  <w:szCs w:val="22"/>
                </w:rPr>
                <w:t>%</w:t>
              </w:r>
            </w:ins>
            <w:ins w:id="217" w:author="Carlos Padua" w:date="2021-07-22T21:27:00Z">
              <w:r>
                <w:rPr>
                  <w:sz w:val="22"/>
                  <w:szCs w:val="22"/>
                </w:rPr>
                <w:t xml:space="preserve"> (um inteiro </w:t>
              </w:r>
            </w:ins>
            <w:ins w:id="218" w:author="Carlos Padua" w:date="2021-07-22T21:28:00Z">
              <w:r>
                <w:rPr>
                  <w:sz w:val="22"/>
                  <w:szCs w:val="22"/>
                </w:rPr>
                <w:t xml:space="preserve">e setenta e cinco centésimos </w:t>
              </w:r>
            </w:ins>
            <w:ins w:id="219" w:author="Carlos Padua" w:date="2021-07-22T21:27:00Z">
              <w:r>
                <w:rPr>
                  <w:sz w:val="22"/>
                  <w:szCs w:val="22"/>
                </w:rPr>
                <w:t>por cento)</w:t>
              </w:r>
            </w:ins>
          </w:p>
        </w:tc>
      </w:tr>
      <w:tr w:rsidR="00973A70" w:rsidRPr="009974FC" w14:paraId="79A9BBEC" w14:textId="77777777" w:rsidTr="00973A70">
        <w:trPr>
          <w:ins w:id="220" w:author="Carlos Padua" w:date="2021-07-22T21:26:00Z"/>
        </w:trPr>
        <w:tc>
          <w:tcPr>
            <w:tcW w:w="4394" w:type="dxa"/>
            <w:shd w:val="clear" w:color="auto" w:fill="auto"/>
            <w:tcPrChange w:id="221" w:author="Carlos Padua" w:date="2021-07-22T21:28:00Z">
              <w:tcPr>
                <w:tcW w:w="4960" w:type="dxa"/>
                <w:shd w:val="clear" w:color="auto" w:fill="auto"/>
              </w:tcPr>
            </w:tcPrChange>
          </w:tcPr>
          <w:p w14:paraId="0EF5BB2B" w14:textId="25C94EAF" w:rsidR="00973A70" w:rsidRPr="009974FC" w:rsidRDefault="00973A70" w:rsidP="00973A70">
            <w:pPr>
              <w:rPr>
                <w:ins w:id="222" w:author="Carlos Padua" w:date="2021-07-22T21:26:00Z"/>
                <w:sz w:val="22"/>
                <w:szCs w:val="22"/>
              </w:rPr>
            </w:pPr>
            <w:ins w:id="223" w:author="Carlos Padua" w:date="2021-07-22T21:29:00Z">
              <w:r w:rsidRPr="009974FC">
                <w:rPr>
                  <w:sz w:val="22"/>
                  <w:szCs w:val="22"/>
                </w:rPr>
                <w:t>Entre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5</w:t>
              </w:r>
              <w:r w:rsidRPr="009974FC">
                <w:rPr>
                  <w:sz w:val="22"/>
                  <w:szCs w:val="22"/>
                </w:rPr>
                <w:t>, inclusive, e 1</w:t>
              </w:r>
              <w:r>
                <w:rPr>
                  <w:sz w:val="22"/>
                  <w:szCs w:val="22"/>
                </w:rPr>
                <w:t>5</w:t>
              </w:r>
              <w:r w:rsidRPr="009974FC">
                <w:rPr>
                  <w:sz w:val="22"/>
                  <w:szCs w:val="22"/>
                </w:rPr>
                <w:t xml:space="preserve"> de </w:t>
              </w:r>
            </w:ins>
            <w:ins w:id="224" w:author="Carlos Padua" w:date="2021-07-22T21:30:00Z">
              <w:r>
                <w:rPr>
                  <w:sz w:val="22"/>
                  <w:szCs w:val="22"/>
                </w:rPr>
                <w:t>agosto</w:t>
              </w:r>
            </w:ins>
            <w:ins w:id="225" w:author="Carlos Padua" w:date="2021-07-22T21:29:00Z">
              <w:r w:rsidRPr="009974FC">
                <w:rPr>
                  <w:sz w:val="22"/>
                  <w:szCs w:val="22"/>
                </w:rPr>
                <w:t xml:space="preserve"> de 202</w:t>
              </w:r>
              <w:r>
                <w:rPr>
                  <w:sz w:val="22"/>
                  <w:szCs w:val="22"/>
                </w:rPr>
                <w:t>6</w:t>
              </w:r>
              <w:r w:rsidRPr="009974FC">
                <w:rPr>
                  <w:sz w:val="22"/>
                  <w:szCs w:val="22"/>
                </w:rPr>
                <w:t>, exclusive</w:t>
              </w:r>
            </w:ins>
          </w:p>
        </w:tc>
        <w:tc>
          <w:tcPr>
            <w:tcW w:w="2829" w:type="dxa"/>
            <w:shd w:val="clear" w:color="auto" w:fill="auto"/>
            <w:vAlign w:val="center"/>
            <w:tcPrChange w:id="226" w:author="Carlos Padua" w:date="2021-07-22T21:28:00Z">
              <w:tcPr>
                <w:tcW w:w="4960" w:type="dxa"/>
                <w:shd w:val="clear" w:color="auto" w:fill="auto"/>
                <w:vAlign w:val="center"/>
              </w:tcPr>
            </w:tcPrChange>
          </w:tcPr>
          <w:p w14:paraId="041A227D" w14:textId="1ED1CF3D" w:rsidR="00973A70" w:rsidRPr="009974FC" w:rsidRDefault="00973A70" w:rsidP="00973A70">
            <w:pPr>
              <w:jc w:val="center"/>
              <w:rPr>
                <w:ins w:id="227" w:author="Carlos Padua" w:date="2021-07-22T21:26:00Z"/>
                <w:sz w:val="22"/>
                <w:szCs w:val="22"/>
              </w:rPr>
            </w:pPr>
            <w:ins w:id="228" w:author="Carlos Padua" w:date="2021-07-22T21:29:00Z">
              <w:r>
                <w:rPr>
                  <w:sz w:val="22"/>
                  <w:szCs w:val="22"/>
                </w:rPr>
                <w:t>1,5</w:t>
              </w:r>
            </w:ins>
            <w:ins w:id="229" w:author="Carlos Padua" w:date="2021-07-22T21:26:00Z">
              <w:r w:rsidRPr="009974FC">
                <w:rPr>
                  <w:sz w:val="22"/>
                  <w:szCs w:val="22"/>
                </w:rPr>
                <w:t>%</w:t>
              </w:r>
            </w:ins>
            <w:ins w:id="230" w:author="Carlos Padua" w:date="2021-07-22T21:28:00Z">
              <w:r>
                <w:rPr>
                  <w:sz w:val="22"/>
                  <w:szCs w:val="22"/>
                </w:rPr>
                <w:t xml:space="preserve"> (um inteiro e cinco décimos por cento)</w:t>
              </w:r>
            </w:ins>
          </w:p>
        </w:tc>
      </w:tr>
    </w:tbl>
    <w:p w14:paraId="1506DD68" w14:textId="77777777" w:rsidR="00973A70" w:rsidRPr="00973A70" w:rsidRDefault="00973A70" w:rsidP="00973A70">
      <w:pPr>
        <w:pStyle w:val="Level3"/>
        <w:widowControl w:val="0"/>
        <w:numPr>
          <w:ilvl w:val="0"/>
          <w:numId w:val="0"/>
        </w:numPr>
        <w:spacing w:before="140" w:after="0"/>
        <w:ind w:left="1361"/>
        <w:rPr>
          <w:ins w:id="231" w:author="Carlos Padua" w:date="2021-07-22T21:25:00Z"/>
          <w:b/>
          <w:szCs w:val="20"/>
          <w:rPrChange w:id="232" w:author="Carlos Padua" w:date="2021-07-22T21:25:00Z">
            <w:rPr>
              <w:ins w:id="233" w:author="Carlos Padua" w:date="2021-07-22T21:25:00Z"/>
              <w:bCs/>
              <w:szCs w:val="20"/>
            </w:rPr>
          </w:rPrChange>
        </w:rPr>
        <w:pPrChange w:id="234" w:author="Carlos Padua" w:date="2021-07-22T21:25:00Z">
          <w:pPr>
            <w:pStyle w:val="Level3"/>
            <w:widowControl w:val="0"/>
            <w:spacing w:before="140" w:after="0"/>
          </w:pPr>
        </w:pPrChange>
      </w:pPr>
    </w:p>
    <w:p w14:paraId="7EBD78C4" w14:textId="5205B12E" w:rsidR="00973A70" w:rsidRPr="00973A70" w:rsidRDefault="00973A70" w:rsidP="00973A70">
      <w:pPr>
        <w:pStyle w:val="Level3"/>
        <w:widowControl w:val="0"/>
        <w:spacing w:before="140" w:after="0"/>
        <w:rPr>
          <w:ins w:id="235" w:author="Carlos Padua" w:date="2021-07-22T21:30:00Z"/>
          <w:bCs/>
          <w:szCs w:val="20"/>
          <w:rPrChange w:id="236" w:author="Carlos Padua" w:date="2021-07-22T21:31:00Z">
            <w:rPr>
              <w:ins w:id="237" w:author="Carlos Padua" w:date="2021-07-22T21:30:00Z"/>
              <w:sz w:val="22"/>
              <w:szCs w:val="22"/>
            </w:rPr>
          </w:rPrChange>
        </w:rPr>
        <w:pPrChange w:id="238" w:author="Carlos Padua" w:date="2021-07-22T21:31:00Z">
          <w:pPr>
            <w:tabs>
              <w:tab w:val="left" w:pos="1418"/>
            </w:tabs>
          </w:pPr>
        </w:pPrChange>
      </w:pPr>
      <w:ins w:id="239" w:author="Carlos Padua" w:date="2021-07-22T21:30:00Z">
        <w:r w:rsidRPr="00973A70">
          <w:rPr>
            <w:bCs/>
            <w:szCs w:val="20"/>
            <w:rPrChange w:id="240" w:author="Carlos Padua" w:date="2021-07-22T21:31:00Z">
              <w:rPr>
                <w:sz w:val="22"/>
                <w:szCs w:val="22"/>
              </w:rPr>
            </w:rPrChange>
          </w:rPr>
          <w:t>Os pagamentos a que fazem jus as Debêntures serão efetuados pela Emissora: (i) utilizando-se os procedimentos adotados pela B3 para as Debêntures custodiadas eletronicamente na B3; ou (</w:t>
        </w:r>
        <w:proofErr w:type="spellStart"/>
        <w:r w:rsidRPr="00973A70">
          <w:rPr>
            <w:bCs/>
            <w:szCs w:val="20"/>
            <w:rPrChange w:id="241" w:author="Carlos Padua" w:date="2021-07-22T21:31:00Z">
              <w:rPr>
                <w:sz w:val="22"/>
                <w:szCs w:val="22"/>
              </w:rPr>
            </w:rPrChange>
          </w:rPr>
          <w:t>ii</w:t>
        </w:r>
        <w:proofErr w:type="spellEnd"/>
        <w:r w:rsidRPr="00973A70">
          <w:rPr>
            <w:bCs/>
            <w:szCs w:val="20"/>
            <w:rPrChange w:id="242" w:author="Carlos Padua" w:date="2021-07-22T21:31:00Z">
              <w:rPr>
                <w:sz w:val="22"/>
                <w:szCs w:val="22"/>
              </w:rPr>
            </w:rPrChange>
          </w:rPr>
          <w:t xml:space="preserve">) na hipótese de as Debêntures não estarem custodiadas eletronicamente na B3: (a) na sede da Emissora ou do Agente de Liquidação; ou (b) conforme o caso, pela instituição financeira contratada para este fim. </w:t>
        </w:r>
      </w:ins>
    </w:p>
    <w:p w14:paraId="30270041" w14:textId="0CF3390B" w:rsidR="00973A70" w:rsidRPr="00973A70" w:rsidRDefault="00973A70" w:rsidP="00973A70">
      <w:pPr>
        <w:pStyle w:val="Level3"/>
        <w:widowControl w:val="0"/>
        <w:spacing w:before="140" w:after="0"/>
        <w:rPr>
          <w:ins w:id="243" w:author="Carlos Padua" w:date="2021-07-22T21:30:00Z"/>
          <w:bCs/>
          <w:szCs w:val="20"/>
          <w:rPrChange w:id="244" w:author="Carlos Padua" w:date="2021-07-22T21:31:00Z">
            <w:rPr>
              <w:ins w:id="245" w:author="Carlos Padua" w:date="2021-07-22T21:30:00Z"/>
              <w:sz w:val="22"/>
              <w:szCs w:val="22"/>
            </w:rPr>
          </w:rPrChange>
        </w:rPr>
        <w:pPrChange w:id="246" w:author="Carlos Padua" w:date="2021-07-22T21:31:00Z">
          <w:pPr>
            <w:tabs>
              <w:tab w:val="left" w:pos="1418"/>
            </w:tabs>
          </w:pPr>
        </w:pPrChange>
      </w:pPr>
      <w:ins w:id="247" w:author="Carlos Padua" w:date="2021-07-22T21:30:00Z">
        <w:r w:rsidRPr="00973A70">
          <w:rPr>
            <w:bCs/>
            <w:szCs w:val="20"/>
            <w:rPrChange w:id="248" w:author="Carlos Padua" w:date="2021-07-22T21:31:00Z">
              <w:rPr>
                <w:sz w:val="22"/>
                <w:szCs w:val="22"/>
              </w:rPr>
            </w:rPrChange>
          </w:rPr>
          <w:t>Na hipótese de Resgate Antecipado Facultativo parcial das Debêntures, será adotado o critério de sorteio, a ser coordenado pelo Agente Fiduciário, nos termos do artigo 55, §2º da Lei das Sociedades por Ações. Para as Debêntures custodiadas eletronicamente na B3, todas as etapas do processo de validação do Resgate Antecipado Facultativo parcial, tais como habilitação dos Debenturistas, qualificação, sorteio, apuração, definição de rateio e de validação das quantidades de Debêntures a serem resgatadas por Debenturista, serão realizadas fora do âmbito da B3.</w:t>
        </w:r>
      </w:ins>
    </w:p>
    <w:p w14:paraId="674AA414" w14:textId="0103799F" w:rsidR="00973A70" w:rsidRPr="00973A70" w:rsidRDefault="00973A70" w:rsidP="00973A70">
      <w:pPr>
        <w:pStyle w:val="Level3"/>
        <w:widowControl w:val="0"/>
        <w:spacing w:before="140" w:after="0"/>
        <w:rPr>
          <w:ins w:id="249" w:author="Carlos Padua" w:date="2021-07-22T21:30:00Z"/>
          <w:bCs/>
          <w:szCs w:val="20"/>
          <w:rPrChange w:id="250" w:author="Carlos Padua" w:date="2021-07-22T21:32:00Z">
            <w:rPr>
              <w:ins w:id="251" w:author="Carlos Padua" w:date="2021-07-22T21:30:00Z"/>
              <w:sz w:val="22"/>
              <w:szCs w:val="22"/>
            </w:rPr>
          </w:rPrChange>
        </w:rPr>
        <w:pPrChange w:id="252" w:author="Carlos Padua" w:date="2021-07-22T21:32:00Z">
          <w:pPr>
            <w:tabs>
              <w:tab w:val="left" w:pos="1418"/>
            </w:tabs>
          </w:pPr>
        </w:pPrChange>
      </w:pPr>
      <w:ins w:id="253" w:author="Carlos Padua" w:date="2021-07-22T21:30:00Z">
        <w:r w:rsidRPr="00973A70">
          <w:rPr>
            <w:bCs/>
            <w:szCs w:val="20"/>
            <w:rPrChange w:id="254" w:author="Carlos Padua" w:date="2021-07-22T21:31:00Z">
              <w:rPr>
                <w:sz w:val="22"/>
                <w:szCs w:val="22"/>
              </w:rPr>
            </w:rPrChange>
          </w:rPr>
          <w:t>As Debêntures resgatadas antecipadamente serão canceladas.</w:t>
        </w:r>
      </w:ins>
    </w:p>
    <w:p w14:paraId="1DCE1F01" w14:textId="5160EC83" w:rsidR="00973A70" w:rsidRPr="00973A70" w:rsidRDefault="00973A70" w:rsidP="00973A70">
      <w:pPr>
        <w:pStyle w:val="Level3"/>
        <w:widowControl w:val="0"/>
        <w:spacing w:before="140" w:after="0"/>
        <w:rPr>
          <w:ins w:id="255" w:author="Carlos Padua" w:date="2021-07-22T21:25:00Z"/>
          <w:bCs/>
          <w:szCs w:val="20"/>
        </w:rPr>
      </w:pPr>
      <w:ins w:id="256" w:author="Carlos Padua" w:date="2021-07-22T21:30:00Z">
        <w:r w:rsidRPr="00973A70">
          <w:rPr>
            <w:bCs/>
            <w:szCs w:val="20"/>
            <w:rPrChange w:id="257" w:author="Carlos Padua" w:date="2021-07-22T21:31:00Z">
              <w:rPr>
                <w:sz w:val="22"/>
                <w:szCs w:val="22"/>
              </w:rPr>
            </w:rPrChange>
          </w:rPr>
          <w:t xml:space="preserve">Caso o pagamento do resgate antecipado ocorra em data que coincida com qualquer data de pagamento do Valor Nominal Unitário das Debêntures e/ou da Remuneração, o prêmio previsto nesta Cláusula </w:t>
        </w:r>
      </w:ins>
      <w:ins w:id="258" w:author="Carlos Padua" w:date="2021-07-22T21:33:00Z">
        <w:r>
          <w:rPr>
            <w:bCs/>
            <w:szCs w:val="20"/>
          </w:rPr>
          <w:t>5</w:t>
        </w:r>
      </w:ins>
      <w:ins w:id="259" w:author="Carlos Padua" w:date="2021-07-22T21:30:00Z">
        <w:r w:rsidRPr="00973A70">
          <w:rPr>
            <w:bCs/>
            <w:szCs w:val="20"/>
            <w:rPrChange w:id="260" w:author="Carlos Padua" w:date="2021-07-22T21:31:00Z">
              <w:rPr>
                <w:sz w:val="22"/>
                <w:szCs w:val="22"/>
              </w:rPr>
            </w:rPrChange>
          </w:rPr>
          <w:t>.1</w:t>
        </w:r>
      </w:ins>
      <w:ins w:id="261" w:author="Carlos Padua" w:date="2021-07-22T21:33:00Z">
        <w:r>
          <w:rPr>
            <w:bCs/>
            <w:szCs w:val="20"/>
          </w:rPr>
          <w:t>8</w:t>
        </w:r>
      </w:ins>
      <w:ins w:id="262" w:author="Carlos Padua" w:date="2021-07-22T21:30:00Z">
        <w:r w:rsidRPr="00973A70">
          <w:rPr>
            <w:bCs/>
            <w:szCs w:val="20"/>
            <w:rPrChange w:id="263" w:author="Carlos Padua" w:date="2021-07-22T21:31:00Z">
              <w:rPr>
                <w:sz w:val="22"/>
                <w:szCs w:val="22"/>
              </w:rPr>
            </w:rPrChange>
          </w:rPr>
          <w:t xml:space="preserve"> incidirá sobre o valor do resgate antecipado, líquido de tais pagamentos do Valor Nominal Unitário das Debêntures e/ou da Remuneração, se devidamente realizados, nos termos desta Escritura de Emissão.</w:t>
        </w:r>
      </w:ins>
    </w:p>
    <w:p w14:paraId="71121DA5" w14:textId="436892A2" w:rsidR="00B57F3F" w:rsidRPr="0045539C" w:rsidRDefault="00B57F3F">
      <w:pPr>
        <w:pStyle w:val="Level3"/>
        <w:widowControl w:val="0"/>
        <w:spacing w:before="140" w:after="0"/>
        <w:rPr>
          <w:b/>
          <w:szCs w:val="20"/>
        </w:rPr>
      </w:pPr>
      <w:del w:id="264" w:author="Carlos Padua" w:date="2021-07-22T19:04:00Z">
        <w:r w:rsidRPr="0045539C" w:rsidDel="003B2ACE">
          <w:rPr>
            <w:bCs/>
            <w:szCs w:val="20"/>
          </w:rPr>
          <w:delText>A Emissora poderá</w:delText>
        </w:r>
        <w:r w:rsidR="008324CD" w:rsidDel="003B2ACE">
          <w:rPr>
            <w:bCs/>
            <w:szCs w:val="20"/>
          </w:rPr>
          <w:delText>[</w:delText>
        </w:r>
        <w:r w:rsidRPr="00FC3F27" w:rsidDel="003B2ACE">
          <w:rPr>
            <w:bCs/>
            <w:szCs w:val="20"/>
            <w:highlight w:val="yellow"/>
          </w:rPr>
          <w:delText xml:space="preserve">, </w:delText>
        </w:r>
        <w:r w:rsidR="008C6CFE" w:rsidRPr="00FC3F27" w:rsidDel="003B2ACE">
          <w:rPr>
            <w:szCs w:val="20"/>
            <w:highlight w:val="yellow"/>
          </w:rPr>
          <w:delText xml:space="preserve">a </w:delText>
        </w:r>
        <w:r w:rsidR="006A2ECF" w:rsidRPr="00FC3F27" w:rsidDel="003B2ACE">
          <w:rPr>
            <w:szCs w:val="20"/>
            <w:highlight w:val="yellow"/>
          </w:rPr>
          <w:delText>qualquer momento</w:delText>
        </w:r>
        <w:r w:rsidR="00DE0A5B" w:rsidRPr="00FC3F27" w:rsidDel="003B2ACE">
          <w:rPr>
            <w:szCs w:val="20"/>
            <w:highlight w:val="yellow"/>
          </w:rPr>
          <w:delText xml:space="preserve"> a partir da Data de Emissão</w:delText>
        </w:r>
        <w:r w:rsidR="008324CD" w:rsidDel="003B2ACE">
          <w:rPr>
            <w:szCs w:val="20"/>
          </w:rPr>
          <w:delText>]</w:delText>
        </w:r>
        <w:r w:rsidR="00BE41C3" w:rsidRPr="0045539C" w:rsidDel="003B2ACE">
          <w:rPr>
            <w:szCs w:val="20"/>
          </w:rPr>
          <w:delText>,</w:delText>
        </w:r>
        <w:r w:rsidRPr="0045539C" w:rsidDel="003B2ACE">
          <w:rPr>
            <w:szCs w:val="20"/>
          </w:rPr>
          <w:delText xml:space="preserve"> </w:delText>
        </w:r>
        <w:r w:rsidR="002D6630" w:rsidRPr="0045539C" w:rsidDel="003B2ACE">
          <w:rPr>
            <w:szCs w:val="20"/>
          </w:rPr>
          <w:delText xml:space="preserve">e </w:delText>
        </w:r>
        <w:r w:rsidR="002D6630" w:rsidRPr="0045539C" w:rsidDel="003B2ACE">
          <w:rPr>
            <w:szCs w:val="26"/>
          </w:rPr>
          <w:delText xml:space="preserve">a seu exclusivo critério, </w:delText>
        </w:r>
        <w:r w:rsidRPr="0045539C" w:rsidDel="003B2ACE">
          <w:rPr>
            <w:szCs w:val="20"/>
          </w:rPr>
          <w:delText xml:space="preserve">realizar o resgate antecipado facultativo </w:delText>
        </w:r>
        <w:r w:rsidR="008324CD" w:rsidDel="003B2ACE">
          <w:rPr>
            <w:szCs w:val="20"/>
          </w:rPr>
          <w:delText>[</w:delText>
        </w:r>
        <w:r w:rsidRPr="00FC3F27" w:rsidDel="003B2ACE">
          <w:rPr>
            <w:szCs w:val="20"/>
            <w:highlight w:val="yellow"/>
          </w:rPr>
          <w:delText xml:space="preserve">da totalidade </w:delText>
        </w:r>
        <w:r w:rsidR="00DC461E" w:rsidRPr="00FC3F27" w:rsidDel="003B2ACE">
          <w:rPr>
            <w:rFonts w:cs="Tahoma"/>
            <w:szCs w:val="22"/>
            <w:highlight w:val="yellow"/>
          </w:rPr>
          <w:delText>(sendo vedado o resgate parcial)</w:delText>
        </w:r>
        <w:r w:rsidR="008324CD" w:rsidDel="003B2ACE">
          <w:rPr>
            <w:rFonts w:cs="Tahoma"/>
            <w:szCs w:val="22"/>
          </w:rPr>
          <w:delText>]</w:delText>
        </w:r>
        <w:r w:rsidR="00DC461E" w:rsidRPr="0045539C" w:rsidDel="003B2ACE">
          <w:rPr>
            <w:rFonts w:cs="Tahoma"/>
            <w:szCs w:val="22"/>
          </w:rPr>
          <w:delText xml:space="preserve"> </w:delText>
        </w:r>
        <w:r w:rsidRPr="0045539C" w:rsidDel="003B2ACE">
          <w:rPr>
            <w:szCs w:val="20"/>
          </w:rPr>
          <w:delText>das Debêntures, com o consequente cancelamento de tais Debêntures (</w:delText>
        </w:r>
        <w:r w:rsidR="008E75F8" w:rsidRPr="0045539C" w:rsidDel="003B2ACE">
          <w:rPr>
            <w:szCs w:val="20"/>
          </w:rPr>
          <w:delText>“</w:delText>
        </w:r>
        <w:r w:rsidRPr="0045539C" w:rsidDel="003B2ACE">
          <w:rPr>
            <w:b/>
            <w:szCs w:val="20"/>
          </w:rPr>
          <w:delText>Resgate Antecipado Facultativo</w:delText>
        </w:r>
        <w:r w:rsidR="008E75F8" w:rsidRPr="0045539C" w:rsidDel="003B2ACE">
          <w:rPr>
            <w:szCs w:val="20"/>
          </w:rPr>
          <w:delText>”</w:delText>
        </w:r>
        <w:r w:rsidRPr="0045539C" w:rsidDel="003B2ACE">
          <w:rPr>
            <w:szCs w:val="20"/>
          </w:rPr>
          <w:delText>)</w:delText>
        </w:r>
        <w:r w:rsidR="001E6303" w:rsidRPr="0045539C" w:rsidDel="003B2ACE">
          <w:rPr>
            <w:szCs w:val="20"/>
          </w:rPr>
          <w:delText xml:space="preserve">, </w:delText>
        </w:r>
        <w:r w:rsidR="001E6303" w:rsidRPr="0045539C" w:rsidDel="003B2ACE">
          <w:rPr>
            <w:snapToGrid w:val="0"/>
            <w:szCs w:val="20"/>
          </w:rPr>
          <w:delText xml:space="preserve">de acordo com os termos e condições previstos </w:delText>
        </w:r>
        <w:bookmarkEnd w:id="164"/>
        <w:r w:rsidR="00DC461E" w:rsidRPr="0045539C" w:rsidDel="003B2ACE">
          <w:rPr>
            <w:snapToGrid w:val="0"/>
            <w:szCs w:val="20"/>
          </w:rPr>
          <w:delText>nas Cláusulas abaixo</w:delText>
        </w:r>
        <w:r w:rsidR="00D12FA6" w:rsidRPr="0045539C" w:rsidDel="003B2ACE">
          <w:rPr>
            <w:snapToGrid w:val="0"/>
            <w:szCs w:val="20"/>
          </w:rPr>
          <w:delText>:</w:delText>
        </w:r>
      </w:del>
      <w:bookmarkEnd w:id="165"/>
      <w:r w:rsidR="00916D20" w:rsidRPr="0045539C">
        <w:rPr>
          <w:snapToGrid w:val="0"/>
          <w:szCs w:val="20"/>
        </w:rPr>
        <w:t xml:space="preserve"> </w:t>
      </w:r>
    </w:p>
    <w:p w14:paraId="5F08313C" w14:textId="19B20AB7" w:rsidR="00324CDB" w:rsidRPr="0045539C" w:rsidDel="00973A70" w:rsidRDefault="00DC461E">
      <w:pPr>
        <w:pStyle w:val="Level4"/>
        <w:widowControl w:val="0"/>
        <w:spacing w:before="140" w:after="0"/>
        <w:rPr>
          <w:del w:id="265" w:author="Carlos Padua" w:date="2021-07-22T21:25:00Z"/>
        </w:rPr>
      </w:pPr>
      <w:del w:id="266" w:author="Carlos Padua" w:date="2021-07-22T21:25:00Z">
        <w:r w:rsidRPr="0045539C" w:rsidDel="00973A70">
          <w:delText xml:space="preserve">A </w:delText>
        </w:r>
        <w:r w:rsidR="00324CDB" w:rsidRPr="0045539C" w:rsidDel="00973A70">
          <w:delText xml:space="preserve">Emissora deverá comunicar aos Debenturistas por meio de publicação de anúncio, nos termos da Cláusula </w:delText>
        </w:r>
        <w:r w:rsidR="00346820" w:rsidDel="00973A70">
          <w:fldChar w:fldCharType="begin"/>
        </w:r>
        <w:r w:rsidR="00346820" w:rsidDel="00973A70">
          <w:delInstrText xml:space="preserve"> REF _Ref435655112 \r \h </w:delInstrText>
        </w:r>
        <w:r w:rsidR="00346820" w:rsidDel="00973A70">
          <w:fldChar w:fldCharType="separate"/>
        </w:r>
        <w:r w:rsidR="00FC3F27" w:rsidDel="00973A70">
          <w:delText>5.25</w:delText>
        </w:r>
        <w:r w:rsidR="00346820" w:rsidDel="00973A70">
          <w:fldChar w:fldCharType="end"/>
        </w:r>
        <w:r w:rsidR="009171BD" w:rsidDel="00973A70">
          <w:delText xml:space="preserve"> </w:delText>
        </w:r>
        <w:r w:rsidR="002D6630" w:rsidRPr="0045539C" w:rsidDel="00973A70">
          <w:delText>abaixo</w:delText>
        </w:r>
        <w:r w:rsidR="00324CDB" w:rsidRPr="0045539C" w:rsidDel="00973A70">
          <w:delText>, ou,</w:delText>
        </w:r>
        <w:r w:rsidRPr="0045539C" w:rsidDel="00973A70">
          <w:delText xml:space="preserve"> alternativamente</w:delText>
        </w:r>
        <w:r w:rsidR="00324CDB" w:rsidRPr="0045539C" w:rsidDel="00973A70">
          <w:delText xml:space="preserve">, por meio de comunicado individual a ser </w:delText>
        </w:r>
        <w:r w:rsidR="00895B62" w:rsidRPr="0045539C" w:rsidDel="00973A70">
          <w:delText xml:space="preserve">encaminhada </w:delText>
        </w:r>
        <w:r w:rsidR="00324CDB" w:rsidRPr="0045539C" w:rsidDel="00973A70">
          <w:delText xml:space="preserve">pela Emissora a cada Debenturista, com cópia para o Agente Fiduciário, acerca da realização do Resgate Antecipado Facultativo, com, no mínimo, </w:delText>
        </w:r>
        <w:r w:rsidR="00325E6F" w:rsidRPr="0045539C" w:rsidDel="00973A70">
          <w:delText xml:space="preserve">5 </w:delText>
        </w:r>
        <w:r w:rsidR="00324CDB" w:rsidRPr="0045539C" w:rsidDel="00973A70">
          <w:delText>(</w:delText>
        </w:r>
        <w:r w:rsidR="00325E6F" w:rsidRPr="0045539C" w:rsidDel="00973A70">
          <w:delText>cinco</w:delText>
        </w:r>
        <w:r w:rsidR="00324CDB" w:rsidRPr="0045539C" w:rsidDel="00973A70">
          <w:delText xml:space="preserve">) </w:delText>
        </w:r>
        <w:r w:rsidR="00324CDB" w:rsidRPr="0045539C" w:rsidDel="00973A70">
          <w:lastRenderedPageBreak/>
          <w:delText>Dias Úteis de antecedência da data do Resgate Antecipado Facultativo. Tal comunicado deverá conter os termos e condições do Resgate Antecipado Facultativo, que incluem, mas não se limitam</w:delText>
        </w:r>
        <w:r w:rsidR="003A0C74" w:rsidRPr="0045539C" w:rsidDel="00973A70">
          <w:delText>:</w:delText>
        </w:r>
        <w:r w:rsidR="00324CDB" w:rsidRPr="0045539C" w:rsidDel="00973A70">
          <w:delText xml:space="preserve"> </w:delText>
        </w:r>
        <w:r w:rsidR="00324CDB" w:rsidRPr="0045539C" w:rsidDel="00973A70">
          <w:rPr>
            <w:b/>
          </w:rPr>
          <w:delText>(</w:delText>
        </w:r>
        <w:r w:rsidRPr="0045539C" w:rsidDel="00973A70">
          <w:rPr>
            <w:b/>
          </w:rPr>
          <w:delText>i</w:delText>
        </w:r>
        <w:r w:rsidR="00324CDB" w:rsidRPr="0045539C" w:rsidDel="00973A70">
          <w:rPr>
            <w:b/>
          </w:rPr>
          <w:delText>)</w:delText>
        </w:r>
        <w:r w:rsidR="00324CDB" w:rsidRPr="0045539C" w:rsidDel="00973A70">
          <w:delText xml:space="preserve"> a data do Resgate Antecipado Facultativo</w:delText>
        </w:r>
        <w:r w:rsidR="00951868" w:rsidRPr="0045539C" w:rsidDel="00973A70">
          <w:delText>,</w:delText>
        </w:r>
        <w:r w:rsidR="003A0C74" w:rsidRPr="0045539C" w:rsidDel="00973A70">
          <w:rPr>
            <w:rFonts w:ascii="Tahoma" w:hAnsi="Tahoma" w:cs="Tahoma"/>
            <w:bCs/>
            <w:szCs w:val="20"/>
          </w:rPr>
          <w:delText xml:space="preserve"> </w:delText>
        </w:r>
        <w:r w:rsidR="003A0C74" w:rsidRPr="0045539C" w:rsidDel="00973A70">
          <w:rPr>
            <w:bCs/>
          </w:rPr>
          <w:delText>que deverá, obrigatoriamente, ser um Dia Útil</w:delText>
        </w:r>
        <w:r w:rsidR="00324CDB" w:rsidRPr="0045539C" w:rsidDel="00973A70">
          <w:rPr>
            <w:bCs/>
          </w:rPr>
          <w:delText>;</w:delText>
        </w:r>
        <w:r w:rsidR="00324CDB" w:rsidRPr="0045539C" w:rsidDel="00973A70">
          <w:delText xml:space="preserve"> </w:delText>
        </w:r>
        <w:r w:rsidR="00324CDB" w:rsidRPr="0045539C" w:rsidDel="00973A70">
          <w:rPr>
            <w:b/>
          </w:rPr>
          <w:delText>(</w:delText>
        </w:r>
        <w:r w:rsidRPr="0045539C" w:rsidDel="00973A70">
          <w:rPr>
            <w:b/>
          </w:rPr>
          <w:delText>ii</w:delText>
        </w:r>
        <w:r w:rsidR="00324CDB" w:rsidRPr="0045539C" w:rsidDel="00973A70">
          <w:rPr>
            <w:b/>
          </w:rPr>
          <w:delText>)</w:delText>
        </w:r>
        <w:r w:rsidR="00324CDB" w:rsidRPr="0045539C" w:rsidDel="00973A70">
          <w:delText xml:space="preserve"> menção ao Valor do Resgate Antecipado Facultativo (conforme abaixo definido); e </w:delText>
        </w:r>
        <w:r w:rsidR="00324CDB" w:rsidRPr="0045539C" w:rsidDel="00973A70">
          <w:rPr>
            <w:b/>
          </w:rPr>
          <w:delText>(</w:delText>
        </w:r>
        <w:r w:rsidRPr="0045539C" w:rsidDel="00973A70">
          <w:rPr>
            <w:b/>
          </w:rPr>
          <w:delText>iii</w:delText>
        </w:r>
        <w:r w:rsidR="00324CDB" w:rsidRPr="0045539C" w:rsidDel="00973A70">
          <w:rPr>
            <w:b/>
          </w:rPr>
          <w:delText>)</w:delText>
        </w:r>
        <w:r w:rsidR="00324CDB" w:rsidRPr="0045539C" w:rsidDel="00973A70">
          <w:delText xml:space="preserve"> quaisquer outras informações necessárias à operacionalização do Resgate Antecipado Facultativo;</w:delText>
        </w:r>
      </w:del>
    </w:p>
    <w:p w14:paraId="5855B305" w14:textId="6C6A7577" w:rsidR="0087438D" w:rsidRPr="000136F7" w:rsidDel="00973A70" w:rsidRDefault="00DC461E">
      <w:pPr>
        <w:pStyle w:val="Level4"/>
        <w:widowControl w:val="0"/>
        <w:spacing w:before="140" w:after="0"/>
        <w:rPr>
          <w:del w:id="267" w:author="Carlos Padua" w:date="2021-07-22T21:25:00Z"/>
        </w:rPr>
      </w:pPr>
      <w:bookmarkStart w:id="268" w:name="_Ref480808857"/>
      <w:del w:id="269" w:author="Carlos Padua" w:date="2021-07-22T21:25:00Z">
        <w:r w:rsidRPr="0045539C" w:rsidDel="00973A70">
          <w:delText xml:space="preserve">O </w:delText>
        </w:r>
        <w:r w:rsidR="00B57F3F" w:rsidRPr="0045539C" w:rsidDel="00973A70">
          <w:delText>valor a ser pago em relação a cada uma das Debêntures objeto do Resgate Antecipado Facultativo será equivalente</w:delText>
        </w:r>
        <w:r w:rsidR="00FC43B5" w:rsidRPr="0045539C" w:rsidDel="00973A70">
          <w:delText xml:space="preserve"> </w:delText>
        </w:r>
        <w:r w:rsidR="00B57F3F" w:rsidRPr="0045539C" w:rsidDel="00973A70">
          <w:delText>ao seu respectivo Valor Nominal Unitário ou</w:delText>
        </w:r>
        <w:r w:rsidR="006224B2" w:rsidRPr="0045539C" w:rsidDel="00973A70">
          <w:delText xml:space="preserve"> </w:delText>
        </w:r>
        <w:r w:rsidRPr="0045539C" w:rsidDel="00973A70">
          <w:delText xml:space="preserve">saldo </w:delText>
        </w:r>
        <w:r w:rsidR="00943DC2" w:rsidRPr="0045539C" w:rsidDel="00973A70">
          <w:delText>do Valor Nominal Unitário</w:delText>
        </w:r>
        <w:r w:rsidR="00B57F3F" w:rsidRPr="0045539C" w:rsidDel="00973A70">
          <w:delText>, conforme o caso</w:delText>
        </w:r>
        <w:r w:rsidRPr="0045539C" w:rsidDel="00973A70">
          <w:delText xml:space="preserve">, </w:delText>
        </w:r>
        <w:r w:rsidR="00B57F3F" w:rsidRPr="0045539C" w:rsidDel="00973A70">
          <w:delText>acrescido</w:delText>
        </w:r>
        <w:r w:rsidR="003A0C74" w:rsidRPr="0045539C" w:rsidDel="00973A70">
          <w:delText>:</w:delText>
        </w:r>
        <w:r w:rsidR="00B57F3F" w:rsidRPr="0045539C" w:rsidDel="00973A70">
          <w:delText xml:space="preserve"> </w:delText>
        </w:r>
        <w:r w:rsidRPr="0045539C" w:rsidDel="00973A70">
          <w:rPr>
            <w:b/>
          </w:rPr>
          <w:delText>(i)</w:delText>
        </w:r>
        <w:r w:rsidRPr="0045539C" w:rsidDel="00973A70">
          <w:delText xml:space="preserve"> </w:delText>
        </w:r>
        <w:r w:rsidR="00B57F3F" w:rsidRPr="0045539C" w:rsidDel="00973A70">
          <w:delText>da</w:delText>
        </w:r>
        <w:r w:rsidRPr="0045539C" w:rsidDel="00973A70">
          <w:delText xml:space="preserve"> R</w:delText>
        </w:r>
        <w:r w:rsidR="00B57F3F" w:rsidRPr="0045539C" w:rsidDel="00973A70">
          <w:delText xml:space="preserve">emuneração, calculada </w:delText>
        </w:r>
        <w:r w:rsidR="00B57F3F" w:rsidRPr="0045539C" w:rsidDel="00973A70">
          <w:rPr>
            <w:i/>
          </w:rPr>
          <w:delText>pro rata temporis</w:delText>
        </w:r>
        <w:r w:rsidR="00B57F3F" w:rsidRPr="0045539C" w:rsidDel="00973A70">
          <w:delText xml:space="preserve">, desde a </w:delText>
        </w:r>
        <w:r w:rsidR="00F54044" w:rsidRPr="0045539C" w:rsidDel="00973A70">
          <w:delText>Primeira Data de Integralização</w:delText>
        </w:r>
        <w:r w:rsidR="00B57F3F" w:rsidRPr="0045539C" w:rsidDel="00973A70">
          <w:delText xml:space="preserve"> ou da </w:delText>
        </w:r>
        <w:r w:rsidRPr="0045539C" w:rsidDel="00973A70">
          <w:delText>Data de Pagamento da Remuneração</w:delText>
        </w:r>
        <w:r w:rsidR="00B57F3F" w:rsidRPr="0045539C" w:rsidDel="00973A70">
          <w:delText xml:space="preserve"> imediatamente anterior, conforme o caso, até a data do efetivo pagamento do Resgate Antecipado Facultativo</w:delText>
        </w:r>
        <w:r w:rsidRPr="0045539C" w:rsidDel="00973A70">
          <w:delText>;</w:delText>
        </w:r>
        <w:r w:rsidR="000F3DD5" w:rsidRPr="0045539C" w:rsidDel="00973A70">
          <w:delText xml:space="preserve"> e</w:delText>
        </w:r>
        <w:r w:rsidR="00B57F3F" w:rsidRPr="0045539C" w:rsidDel="00973A70">
          <w:delText xml:space="preserve"> </w:delText>
        </w:r>
        <w:r w:rsidRPr="0045539C" w:rsidDel="00973A70">
          <w:rPr>
            <w:b/>
          </w:rPr>
          <w:delText>(ii)</w:delText>
        </w:r>
        <w:r w:rsidRPr="0045539C" w:rsidDel="00973A70">
          <w:delText xml:space="preserve"> </w:delText>
        </w:r>
        <w:r w:rsidR="00B57F3F" w:rsidRPr="0045539C" w:rsidDel="00973A70">
          <w:delText>dos Encargos Moratórios devidos e não pagos até a data do referido resgate, se for o caso</w:delText>
        </w:r>
        <w:r w:rsidRPr="00835E82" w:rsidDel="00973A70">
          <w:delText xml:space="preserve">, </w:delText>
        </w:r>
        <w:r w:rsidR="00B57F3F" w:rsidRPr="00835E82" w:rsidDel="00973A70">
          <w:delText>e</w:delText>
        </w:r>
        <w:r w:rsidR="006A2ECF" w:rsidRPr="00835E82" w:rsidDel="00973A70">
          <w:delText xml:space="preserve">; </w:delText>
        </w:r>
        <w:r w:rsidR="006A2ECF" w:rsidRPr="00835E82" w:rsidDel="00973A70">
          <w:rPr>
            <w:b/>
          </w:rPr>
          <w:delText>(iii)</w:delText>
        </w:r>
        <w:r w:rsidR="00B57F3F" w:rsidRPr="00835E82" w:rsidDel="00973A70">
          <w:delText xml:space="preserve"> </w:delText>
        </w:r>
        <w:r w:rsidR="0051782D" w:rsidRPr="00835E82" w:rsidDel="00973A70">
          <w:delText xml:space="preserve">do </w:delText>
        </w:r>
        <w:r w:rsidR="00FF6E09" w:rsidRPr="00835E82" w:rsidDel="00973A70">
          <w:delText>p</w:delText>
        </w:r>
        <w:r w:rsidR="00450412" w:rsidRPr="00835E82" w:rsidDel="00973A70">
          <w:delText>rêmio</w:delText>
        </w:r>
        <w:r w:rsidR="00F3616B" w:rsidRPr="00835E82" w:rsidDel="00973A70">
          <w:delText>,</w:delText>
        </w:r>
        <w:r w:rsidR="002C4F06" w:rsidDel="00973A70">
          <w:delText xml:space="preserve"> </w:delText>
        </w:r>
        <w:r w:rsidR="002C4F06" w:rsidRPr="00E908DB" w:rsidDel="00973A70">
          <w:rPr>
            <w:i/>
          </w:rPr>
          <w:delText>flat</w:delText>
        </w:r>
        <w:r w:rsidR="002C4F06" w:rsidDel="00973A70">
          <w:delText>,</w:delText>
        </w:r>
        <w:r w:rsidR="00F3616B" w:rsidRPr="00835E82" w:rsidDel="00973A70">
          <w:delText xml:space="preserve"> </w:delText>
        </w:r>
        <w:r w:rsidR="00E83A13" w:rsidDel="00973A70">
          <w:delText>[</w:delText>
        </w:r>
        <w:r w:rsidR="00E83A13" w:rsidRPr="00FC3F27" w:rsidDel="00973A70">
          <w:rPr>
            <w:highlight w:val="yellow"/>
          </w:rPr>
          <w:delText>de [</w:delText>
        </w:r>
        <w:r w:rsidR="00E83A13" w:rsidRPr="00FC3F27" w:rsidDel="00973A70">
          <w:rPr>
            <w:highlight w:val="yellow"/>
          </w:rPr>
          <w:sym w:font="Symbol" w:char="F0B7"/>
        </w:r>
        <w:r w:rsidR="00E83A13" w:rsidRPr="00FC3F27" w:rsidDel="00973A70">
          <w:rPr>
            <w:highlight w:val="yellow"/>
          </w:rPr>
          <w:delText>]% (</w:delText>
        </w:r>
        <w:r w:rsidR="00E83A13" w:rsidRPr="00E83A13" w:rsidDel="00973A70">
          <w:rPr>
            <w:highlight w:val="yellow"/>
          </w:rPr>
          <w:delText>[</w:delText>
        </w:r>
        <w:r w:rsidR="00E83A13" w:rsidRPr="00E83A13" w:rsidDel="00973A70">
          <w:rPr>
            <w:highlight w:val="yellow"/>
          </w:rPr>
          <w:sym w:font="Symbol" w:char="F0B7"/>
        </w:r>
        <w:r w:rsidR="00E83A13" w:rsidRPr="00E83A13" w:rsidDel="00973A70">
          <w:rPr>
            <w:highlight w:val="yellow"/>
          </w:rPr>
          <w:delText>]</w:delText>
        </w:r>
        <w:r w:rsidR="00E83A13" w:rsidRPr="00FC3F27" w:rsidDel="00973A70">
          <w:rPr>
            <w:highlight w:val="yellow"/>
          </w:rPr>
          <w:delText xml:space="preserve"> por cento)</w:delText>
        </w:r>
        <w:r w:rsidR="00E83A13" w:rsidDel="00973A70">
          <w:delText xml:space="preserve">] </w:delText>
        </w:r>
        <w:r w:rsidR="00F3616B" w:rsidRPr="00835E82" w:rsidDel="00973A70">
          <w:delText xml:space="preserve">incidente sobre o </w:delText>
        </w:r>
        <w:r w:rsidRPr="00835E82" w:rsidDel="00973A70">
          <w:delText>Valor Nominal Unitário, ou saldo do Valor Nominal Unitário</w:delText>
        </w:r>
        <w:r w:rsidRPr="000136F7" w:rsidDel="00973A70">
          <w:delText xml:space="preserve"> (</w:delText>
        </w:r>
        <w:r w:rsidR="008E75F8" w:rsidRPr="000136F7" w:rsidDel="00973A70">
          <w:delText>“</w:delText>
        </w:r>
        <w:r w:rsidRPr="000136F7" w:rsidDel="00973A70">
          <w:rPr>
            <w:b/>
          </w:rPr>
          <w:delText>Valor do Resgate Antecipado Facultativo</w:delText>
        </w:r>
        <w:r w:rsidR="008E75F8" w:rsidRPr="000136F7" w:rsidDel="00973A70">
          <w:delText>”</w:delText>
        </w:r>
        <w:r w:rsidR="00E83A13" w:rsidDel="00973A70">
          <w:delText xml:space="preserve"> e </w:delText>
        </w:r>
        <w:r w:rsidR="00E83A13" w:rsidRPr="00835E82" w:rsidDel="00973A70">
          <w:delText>“</w:delText>
        </w:r>
        <w:r w:rsidR="00E83A13" w:rsidRPr="00835E82" w:rsidDel="00973A70">
          <w:rPr>
            <w:b/>
          </w:rPr>
          <w:delText>Prêmio</w:delText>
        </w:r>
        <w:r w:rsidR="00E83A13" w:rsidDel="00973A70">
          <w:rPr>
            <w:b/>
          </w:rPr>
          <w:delText xml:space="preserve"> do Resgate Antecipado Facultativo</w:delText>
        </w:r>
        <w:r w:rsidR="00E83A13" w:rsidRPr="00835E82" w:rsidDel="00973A70">
          <w:delText>”</w:delText>
        </w:r>
        <w:r w:rsidR="00E83A13" w:rsidDel="00973A70">
          <w:delText>, respectivamente</w:delText>
        </w:r>
        <w:r w:rsidRPr="000136F7" w:rsidDel="00973A70">
          <w:delText>)</w:delText>
        </w:r>
        <w:r w:rsidR="00E83A13" w:rsidDel="00973A70">
          <w:delText>.</w:delText>
        </w:r>
        <w:bookmarkEnd w:id="268"/>
      </w:del>
    </w:p>
    <w:p w14:paraId="04A2E4DA" w14:textId="3F77224F" w:rsidR="00B11748" w:rsidRPr="0045539C" w:rsidDel="00973A70" w:rsidRDefault="00DC461E">
      <w:pPr>
        <w:pStyle w:val="Level4"/>
        <w:widowControl w:val="0"/>
        <w:spacing w:before="140" w:after="0"/>
        <w:rPr>
          <w:del w:id="270" w:author="Carlos Padua" w:date="2021-07-22T21:25:00Z"/>
        </w:rPr>
      </w:pPr>
      <w:bookmarkStart w:id="271" w:name="_Hlk74585384"/>
      <w:del w:id="272" w:author="Carlos Padua" w:date="2021-07-22T21:25:00Z">
        <w:r w:rsidRPr="0045539C" w:rsidDel="00973A70">
          <w:delText xml:space="preserve">O </w:delText>
        </w:r>
        <w:r w:rsidR="00B11748" w:rsidRPr="0045539C" w:rsidDel="00973A70">
          <w:delText xml:space="preserve">Resgate Antecipado Facultativo, com relação às Debêntures que estejam </w:delText>
        </w:r>
        <w:r w:rsidR="006941FA" w:rsidRPr="0045539C" w:rsidDel="00973A70">
          <w:delText xml:space="preserve">custodiadas </w:delText>
        </w:r>
        <w:r w:rsidR="00B11748" w:rsidRPr="0045539C" w:rsidDel="00973A70">
          <w:delText xml:space="preserve">eletronicamente na </w:delText>
        </w:r>
        <w:r w:rsidR="00955579" w:rsidRPr="0045539C" w:rsidDel="00973A70">
          <w:delText>B3</w:delText>
        </w:r>
        <w:r w:rsidRPr="0045539C" w:rsidDel="00973A70">
          <w:delText>,</w:delText>
        </w:r>
        <w:r w:rsidR="00955579" w:rsidRPr="0045539C" w:rsidDel="00973A70">
          <w:delText xml:space="preserve"> </w:delText>
        </w:r>
        <w:r w:rsidR="00B11748" w:rsidRPr="0045539C" w:rsidDel="00973A70">
          <w:delText xml:space="preserve">deverá ocorrer de acordo com os procedimentos da </w:delText>
        </w:r>
        <w:r w:rsidR="00091CFC" w:rsidRPr="0045539C" w:rsidDel="00973A70">
          <w:delText>B3</w:delText>
        </w:r>
        <w:r w:rsidRPr="0045539C" w:rsidDel="00973A70">
          <w:delText>,</w:delText>
        </w:r>
        <w:r w:rsidR="00091CFC" w:rsidRPr="0045539C" w:rsidDel="00973A70">
          <w:delText xml:space="preserve"> </w:delText>
        </w:r>
        <w:r w:rsidR="00B11748" w:rsidRPr="0045539C" w:rsidDel="00973A70">
          <w:delText xml:space="preserve">e caso não estejam </w:delText>
        </w:r>
        <w:r w:rsidR="006941FA" w:rsidRPr="0045539C" w:rsidDel="00973A70">
          <w:delText xml:space="preserve">custodiadas </w:delText>
        </w:r>
        <w:r w:rsidR="00B11748" w:rsidRPr="0045539C" w:rsidDel="00973A70">
          <w:delText xml:space="preserve">eletronicamente na </w:delText>
        </w:r>
        <w:r w:rsidR="00955579" w:rsidRPr="0045539C" w:rsidDel="00973A70">
          <w:delText>B3</w:delText>
        </w:r>
        <w:r w:rsidR="00B11748" w:rsidRPr="0045539C" w:rsidDel="00973A70">
          <w:delText>, será realizado em conformidade com os procedimentos operacionais do Escriturador</w:delText>
        </w:r>
        <w:r w:rsidR="00D12FA6" w:rsidRPr="0045539C" w:rsidDel="00973A70">
          <w:delText xml:space="preserve">; </w:delText>
        </w:r>
      </w:del>
    </w:p>
    <w:bookmarkEnd w:id="271"/>
    <w:p w14:paraId="3ADD9A93" w14:textId="5B4102AD" w:rsidR="005E2C0B" w:rsidRPr="0045539C" w:rsidDel="00973A70" w:rsidRDefault="008324CD">
      <w:pPr>
        <w:pStyle w:val="Level4"/>
        <w:widowControl w:val="0"/>
        <w:spacing w:before="140" w:after="0"/>
        <w:rPr>
          <w:del w:id="273" w:author="Carlos Padua" w:date="2021-07-22T21:25:00Z"/>
        </w:rPr>
      </w:pPr>
      <w:del w:id="274" w:author="Carlos Padua" w:date="2021-07-22T21:25:00Z">
        <w:r w:rsidDel="00973A70">
          <w:delText>[</w:delText>
        </w:r>
        <w:r w:rsidR="00FB04D0" w:rsidRPr="00FC3F27" w:rsidDel="00973A70">
          <w:rPr>
            <w:highlight w:val="yellow"/>
          </w:rPr>
          <w:delText>Não será permitido o Resgate Antecipado</w:delText>
        </w:r>
        <w:r w:rsidR="00077E41" w:rsidRPr="00FC3F27" w:rsidDel="00973A70">
          <w:rPr>
            <w:highlight w:val="yellow"/>
          </w:rPr>
          <w:delText xml:space="preserve"> Facultativo</w:delText>
        </w:r>
        <w:r w:rsidR="00FB04D0" w:rsidRPr="00FC3F27" w:rsidDel="00973A70">
          <w:rPr>
            <w:highlight w:val="yellow"/>
          </w:rPr>
          <w:delText xml:space="preserve"> parcial das Debêntures</w:delText>
        </w:r>
        <w:r w:rsidR="005E2C0B" w:rsidRPr="00FC3F27" w:rsidDel="00973A70">
          <w:rPr>
            <w:highlight w:val="yellow"/>
          </w:rPr>
          <w:delText>; e</w:delText>
        </w:r>
        <w:r w:rsidDel="00973A70">
          <w:delText>]</w:delText>
        </w:r>
      </w:del>
    </w:p>
    <w:p w14:paraId="78323A50" w14:textId="6982F2FB" w:rsidR="00FB04D0" w:rsidRPr="0045539C" w:rsidDel="00973A70" w:rsidRDefault="005E2C0B">
      <w:pPr>
        <w:pStyle w:val="Level4"/>
        <w:widowControl w:val="0"/>
        <w:spacing w:before="140" w:after="0"/>
        <w:rPr>
          <w:del w:id="275" w:author="Carlos Padua" w:date="2021-07-22T21:25:00Z"/>
        </w:rPr>
      </w:pPr>
      <w:bookmarkStart w:id="276" w:name="_Hlk74587844"/>
      <w:del w:id="277" w:author="Carlos Padua" w:date="2021-07-22T21:25:00Z">
        <w:r w:rsidRPr="0045539C" w:rsidDel="00973A70">
          <w:delText>a Emissora deverá, com antecedência mínima de 3 (três) Dias Úteis da respectiva data do Resgate Antecipado Facultativo, comunicar ao Escriturador, ao Banco Liquidante e à B3 a respectiva data do Resgate Antecipado Facultativo</w:delText>
        </w:r>
        <w:r w:rsidR="00FB04D0" w:rsidRPr="0045539C" w:rsidDel="00973A70">
          <w:delText>.</w:delText>
        </w:r>
      </w:del>
    </w:p>
    <w:p w14:paraId="1CB3A676" w14:textId="767C9DB6" w:rsidR="00E963E5" w:rsidRDefault="008324CD">
      <w:pPr>
        <w:pStyle w:val="Level3"/>
        <w:widowControl w:val="0"/>
        <w:spacing w:before="140" w:after="0"/>
      </w:pPr>
      <w:bookmarkStart w:id="278" w:name="_Ref4157064"/>
      <w:bookmarkStart w:id="279" w:name="_Ref4476752"/>
      <w:bookmarkEnd w:id="276"/>
      <w:del w:id="280" w:author="Carlos Padua" w:date="2021-07-22T21:25:00Z">
        <w:r w:rsidDel="00973A70">
          <w:delText>[</w:delText>
        </w:r>
        <w:r w:rsidR="00E963E5" w:rsidRPr="00FC3F27" w:rsidDel="00973A70">
          <w:rPr>
            <w:highlight w:val="yellow"/>
          </w:rPr>
          <w:delText>Na hipótese de a data de Resgate Antecipado Facultativo coincidir com uma Data de Pagamento do Valor Nominal Unitário, o Prêmio do Resgate Antecipado Facultativo incidirá somente sobre o saldo</w:delText>
        </w:r>
        <w:r w:rsidR="00A32024" w:rsidRPr="00FC3F27" w:rsidDel="00973A70">
          <w:rPr>
            <w:highlight w:val="yellow"/>
          </w:rPr>
          <w:delText xml:space="preserve"> do</w:delText>
        </w:r>
        <w:r w:rsidR="00E963E5" w:rsidRPr="00FC3F27" w:rsidDel="00973A70">
          <w:rPr>
            <w:highlight w:val="yellow"/>
          </w:rPr>
          <w:delText xml:space="preserve"> Valor Nominal Unitário após o pagamento da parcela de amortização programada na Data de Pagamento.</w:delText>
        </w:r>
        <w:r w:rsidDel="00973A70">
          <w:delText>]</w:delText>
        </w:r>
      </w:del>
    </w:p>
    <w:p w14:paraId="164DF9A4" w14:textId="52984AAE" w:rsidR="00FC3983" w:rsidRPr="0045539C" w:rsidRDefault="00355121">
      <w:pPr>
        <w:pStyle w:val="Level2"/>
        <w:spacing w:before="140" w:after="0"/>
        <w:rPr>
          <w:b/>
        </w:rPr>
      </w:pPr>
      <w:bookmarkStart w:id="281" w:name="_Ref6763201"/>
      <w:r>
        <w:t xml:space="preserve"> </w:t>
      </w:r>
      <w:bookmarkEnd w:id="278"/>
      <w:bookmarkEnd w:id="279"/>
      <w:bookmarkEnd w:id="281"/>
      <w:r w:rsidR="00FC3983" w:rsidRPr="0045539C">
        <w:rPr>
          <w:b/>
        </w:rPr>
        <w:t xml:space="preserve">Amortização Extraordinária Facultativa </w:t>
      </w:r>
    </w:p>
    <w:p w14:paraId="4F9B9DE6" w14:textId="75271F0A" w:rsidR="00E83A13" w:rsidRDefault="00E83A13">
      <w:pPr>
        <w:pStyle w:val="Level3"/>
        <w:spacing w:before="140" w:after="0"/>
      </w:pPr>
      <w:bookmarkStart w:id="282" w:name="_Ref481076786"/>
      <w:r w:rsidRPr="0005059B">
        <w:t xml:space="preserve">A </w:t>
      </w:r>
      <w:r>
        <w:t>Emissora</w:t>
      </w:r>
      <w:r w:rsidRPr="0005059B">
        <w:t xml:space="preserve"> poderá, a seu exclusivo critério, e observado os termos e condições do Contrato de </w:t>
      </w:r>
      <w:r>
        <w:t>Alienação Fiduciária de Imóveis</w:t>
      </w:r>
      <w:r w:rsidRPr="0005059B">
        <w:t xml:space="preserve">, utilizar, total ou parcialmente, os recursos decorrentes da </w:t>
      </w:r>
      <w:r w:rsidR="00C1540E">
        <w:t xml:space="preserve">eventual </w:t>
      </w:r>
      <w:r>
        <w:t xml:space="preserve">alienação </w:t>
      </w:r>
      <w:r w:rsidR="00C1540E">
        <w:t xml:space="preserve">de qualquer </w:t>
      </w:r>
      <w:r>
        <w:t xml:space="preserve">dos Imóveis (conforme abaixo definido), para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674E51">
        <w:t xml:space="preserve">, ou </w:t>
      </w:r>
      <w:r>
        <w:rPr>
          <w:rFonts w:eastAsiaTheme="minorHAnsi" w:cstheme="minorHAnsi"/>
        </w:rPr>
        <w:t>R$</w:t>
      </w:r>
      <w:r w:rsidR="00C1540E">
        <w:rPr>
          <w:rFonts w:eastAsiaTheme="minorHAnsi" w:cstheme="minorHAnsi"/>
        </w:rPr>
        <w:t> </w:t>
      </w:r>
      <w:r>
        <w:rPr>
          <w:rFonts w:eastAsiaTheme="minorHAnsi" w:cstheme="minorHAnsi"/>
        </w:rPr>
        <w:t>29.330.000,00 (vinte e nove milhões e trezentos e trinta mil reais)</w:t>
      </w:r>
      <w:r w:rsidR="00674E51">
        <w:rPr>
          <w:rFonts w:eastAsiaTheme="minorHAnsi" w:cstheme="minorHAnsi"/>
        </w:rPr>
        <w:t>, o que for menor</w:t>
      </w:r>
      <w:r w:rsidRPr="0005059B">
        <w:t xml:space="preserve"> (“</w:t>
      </w:r>
      <w:r w:rsidRPr="0005059B">
        <w:rPr>
          <w:b/>
        </w:rPr>
        <w:t>Amortização Extraordinária Facultativa</w:t>
      </w:r>
      <w:r w:rsidRPr="0005059B">
        <w:t xml:space="preserve">”), </w:t>
      </w:r>
      <w:r w:rsidRPr="0005059B">
        <w:rPr>
          <w:snapToGrid w:val="0"/>
        </w:rPr>
        <w:t>de acordo com os termos e condições previstos abaixo</w:t>
      </w:r>
      <w:r w:rsidRPr="0005059B">
        <w:t>:</w:t>
      </w:r>
    </w:p>
    <w:p w14:paraId="0AEA8DA5" w14:textId="346564DD" w:rsidR="00FC3983" w:rsidRPr="0045539C" w:rsidRDefault="00E83A13">
      <w:pPr>
        <w:pStyle w:val="Level4"/>
        <w:spacing w:before="140" w:after="0"/>
      </w:pPr>
      <w:r>
        <w:lastRenderedPageBreak/>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FC3F27">
        <w:t>5.25</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674E51">
        <w:t xml:space="preserve">, ou </w:t>
      </w:r>
      <w:r w:rsidR="00674E51">
        <w:rPr>
          <w:rFonts w:eastAsiaTheme="minorHAnsi" w:cstheme="minorHAnsi"/>
        </w:rPr>
        <w:t>R$ 29.330.000,00 (vinte e nove milhões e trezentos e trinta mil reais), o que for menor</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6A0D0401" w:rsidR="000136F7" w:rsidRPr="009171BD" w:rsidRDefault="002703B3">
      <w:pPr>
        <w:pStyle w:val="Level4"/>
        <w:spacing w:before="140" w:after="0"/>
      </w:pPr>
      <w:bookmarkStart w:id="283" w:name="_Ref4477053"/>
      <w:bookmarkStart w:id="284" w:name="_Ref480796992"/>
      <w:r w:rsidRPr="009171BD">
        <w:t xml:space="preserve">a Amortização Extraordinária Facultativa será realizada mediante o pagamento </w:t>
      </w:r>
      <w:r w:rsidR="00C1540E">
        <w:t xml:space="preserve">(a)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00EF11C8">
        <w:t xml:space="preserve">, ou </w:t>
      </w:r>
      <w:r w:rsidR="00EF11C8">
        <w:rPr>
          <w:rFonts w:eastAsiaTheme="minorHAnsi" w:cstheme="minorHAnsi"/>
        </w:rPr>
        <w:t>R$ 29.330.000,00 (vinte e nove milhões e trezentos e trinta mil reais), o que for menor</w:t>
      </w:r>
      <w:r w:rsidRPr="009171BD">
        <w:t xml:space="preserve">; </w:t>
      </w:r>
      <w:r w:rsidR="00C1540E">
        <w:t xml:space="preserve">(b) </w:t>
      </w:r>
      <w:r w:rsidRPr="009171BD">
        <w:t>acrescida da Remuneração</w:t>
      </w:r>
      <w:r>
        <w:t>, em relação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w:t>
      </w:r>
      <w:r w:rsidRPr="000136F7">
        <w:t xml:space="preserve"> (“</w:t>
      </w:r>
      <w:r w:rsidRPr="000136F7">
        <w:rPr>
          <w:b/>
        </w:rPr>
        <w:t xml:space="preserve">Valor </w:t>
      </w:r>
      <w:r>
        <w:rPr>
          <w:b/>
        </w:rPr>
        <w:t>da Amortização Extraordinária Facultativa</w:t>
      </w:r>
      <w:r w:rsidRPr="000136F7">
        <w:t>”)</w:t>
      </w:r>
      <w:r w:rsidR="008324CD">
        <w:t>.</w:t>
      </w:r>
      <w:bookmarkEnd w:id="283"/>
      <w:bookmarkEnd w:id="284"/>
      <w:r w:rsidR="00C1540E">
        <w:t>[</w:t>
      </w:r>
      <w:r w:rsidR="00C1540E" w:rsidRPr="00FC3F27">
        <w:rPr>
          <w:b/>
          <w:highlight w:val="yellow"/>
        </w:rPr>
        <w:t>NOTA LEFOSSE: FAVOR INFORMAR SE HAVERÁ PRÊMIO</w:t>
      </w:r>
      <w:r w:rsidR="00C1540E">
        <w:t>]</w:t>
      </w:r>
      <w:ins w:id="285" w:author="Carlos Padua" w:date="2021-07-22T21:35:00Z">
        <w:r w:rsidR="005E51E2">
          <w:t xml:space="preserve"> </w:t>
        </w:r>
        <w:r w:rsidR="005E51E2" w:rsidRPr="005E51E2">
          <w:rPr>
            <w:b/>
            <w:bCs/>
            <w:smallCaps/>
            <w:rPrChange w:id="286" w:author="Carlos Padua" w:date="2021-07-22T21:35:00Z">
              <w:rPr/>
            </w:rPrChange>
          </w:rPr>
          <w:t>[</w:t>
        </w:r>
        <w:r w:rsidR="005E51E2" w:rsidRPr="005E51E2">
          <w:rPr>
            <w:b/>
            <w:bCs/>
            <w:smallCaps/>
            <w:highlight w:val="cyan"/>
            <w:rPrChange w:id="287" w:author="Carlos Padua" w:date="2021-07-22T21:36:00Z">
              <w:rPr/>
            </w:rPrChange>
          </w:rPr>
          <w:t>Nota DCM Genial: Ainda sob avaliação</w:t>
        </w:r>
        <w:r w:rsidR="005E51E2" w:rsidRPr="005E51E2">
          <w:rPr>
            <w:b/>
            <w:bCs/>
            <w:smallCaps/>
            <w:rPrChange w:id="288" w:author="Carlos Padua" w:date="2021-07-22T21:35:00Z">
              <w:rPr/>
            </w:rPrChange>
          </w:rPr>
          <w:t>]</w:t>
        </w:r>
      </w:ins>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05EF8E69"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45539C" w:rsidRDefault="00FB04D0">
      <w:pPr>
        <w:pStyle w:val="Level2"/>
        <w:tabs>
          <w:tab w:val="clear" w:pos="680"/>
        </w:tabs>
        <w:spacing w:before="140" w:after="0"/>
        <w:rPr>
          <w:rFonts w:cs="Arial"/>
          <w:b/>
          <w:szCs w:val="20"/>
        </w:rPr>
      </w:pPr>
      <w:bookmarkStart w:id="289" w:name="_Hlk71657254"/>
      <w:bookmarkEnd w:id="159"/>
      <w:bookmarkEnd w:id="282"/>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290"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xml:space="preserve">) por valor superior ao Valor Nominal Unitário ou saldo do Valor Nominal Unitário das </w:t>
      </w:r>
      <w:r w:rsidRPr="000938AB">
        <w:lastRenderedPageBreak/>
        <w:t>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291" w:name="_Ref509243874"/>
      <w:bookmarkEnd w:id="289"/>
      <w:bookmarkEnd w:id="290"/>
      <w:r w:rsidRPr="0045539C">
        <w:rPr>
          <w:rFonts w:cs="Arial"/>
          <w:b/>
          <w:szCs w:val="20"/>
        </w:rPr>
        <w:t>Local de Pagamento</w:t>
      </w:r>
      <w:bookmarkEnd w:id="291"/>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292" w:name="_Ref65499440"/>
      <w:bookmarkStart w:id="293" w:name="_Hlk71658167"/>
      <w:r w:rsidRPr="0045539C">
        <w:rPr>
          <w:rFonts w:cs="Arial"/>
          <w:b/>
          <w:szCs w:val="20"/>
        </w:rPr>
        <w:t>Prorrogação dos Prazos</w:t>
      </w:r>
      <w:bookmarkEnd w:id="292"/>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294" w:name="_Ref508983538"/>
      <w:bookmarkStart w:id="295" w:name="_Hlk71657942"/>
      <w:bookmarkEnd w:id="293"/>
      <w:r w:rsidRPr="0045539C">
        <w:rPr>
          <w:rFonts w:cs="Arial"/>
          <w:b/>
          <w:szCs w:val="20"/>
        </w:rPr>
        <w:t>Encargos Moratórios</w:t>
      </w:r>
      <w:bookmarkEnd w:id="294"/>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296" w:name="_DV_M210"/>
      <w:bookmarkStart w:id="297" w:name="_Ref3276263"/>
      <w:bookmarkEnd w:id="295"/>
      <w:bookmarkEnd w:id="296"/>
      <w:r w:rsidRPr="0045539C">
        <w:rPr>
          <w:rFonts w:cs="Arial"/>
          <w:b/>
          <w:szCs w:val="20"/>
        </w:rPr>
        <w:t>Decadência dos Direitos aos Acréscimos</w:t>
      </w:r>
      <w:bookmarkEnd w:id="297"/>
    </w:p>
    <w:p w14:paraId="34F1721A" w14:textId="6460E332"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w:t>
      </w:r>
      <w:r w:rsidRPr="0045539C">
        <w:rPr>
          <w:szCs w:val="20"/>
        </w:rPr>
        <w:lastRenderedPageBreak/>
        <w:t xml:space="preserve">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FC3F27">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298" w:name="_Ref435655112"/>
      <w:r w:rsidRPr="0045539C">
        <w:rPr>
          <w:rFonts w:cs="Arial"/>
          <w:b/>
          <w:szCs w:val="20"/>
        </w:rPr>
        <w:t>Publicidade</w:t>
      </w:r>
      <w:bookmarkEnd w:id="298"/>
    </w:p>
    <w:p w14:paraId="4D99E350" w14:textId="5662E2CF" w:rsidR="003D2982" w:rsidRPr="0045539C" w:rsidRDefault="001828E0">
      <w:pPr>
        <w:pStyle w:val="Level3"/>
        <w:widowControl w:val="0"/>
        <w:spacing w:before="140" w:after="0"/>
        <w:rPr>
          <w:b/>
          <w:szCs w:val="20"/>
        </w:rPr>
      </w:pPr>
      <w:bookmarkStart w:id="299" w:name="_Ref508572745"/>
      <w:bookmarkStart w:id="300"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299"/>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300"/>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301"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301"/>
    </w:p>
    <w:p w14:paraId="5324A0C7" w14:textId="2FB93688"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FC3F27">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609C40F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FC3F27">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302" w:name="_DV_M232"/>
      <w:bookmarkStart w:id="303" w:name="_Ref65499509"/>
      <w:bookmarkStart w:id="304" w:name="_Hlk71657853"/>
      <w:bookmarkEnd w:id="302"/>
      <w:r w:rsidRPr="0045539C">
        <w:rPr>
          <w:rFonts w:cs="Arial"/>
          <w:b/>
          <w:szCs w:val="20"/>
        </w:rPr>
        <w:lastRenderedPageBreak/>
        <w:t>Direito ao Recebimento dos Pagamentos</w:t>
      </w:r>
      <w:bookmarkEnd w:id="303"/>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304"/>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305" w:name="_Ref516659883"/>
      <w:bookmarkStart w:id="306" w:name="_Ref479197610"/>
      <w:r w:rsidRPr="0045539C">
        <w:rPr>
          <w:rFonts w:cs="Arial"/>
          <w:b/>
          <w:szCs w:val="20"/>
        </w:rPr>
        <w:t>Garantias</w:t>
      </w:r>
      <w:r w:rsidR="001828E0" w:rsidRPr="0045539C">
        <w:rPr>
          <w:rFonts w:cs="Arial"/>
          <w:b/>
          <w:szCs w:val="20"/>
        </w:rPr>
        <w:t xml:space="preserve"> Reais</w:t>
      </w:r>
      <w:bookmarkEnd w:id="305"/>
    </w:p>
    <w:p w14:paraId="3ECBE8D3" w14:textId="5192412D" w:rsidR="00295A29" w:rsidRPr="0045539C" w:rsidRDefault="00295A29">
      <w:pPr>
        <w:pStyle w:val="Level3"/>
        <w:widowControl w:val="0"/>
        <w:spacing w:before="140" w:after="0"/>
      </w:pPr>
      <w:bookmarkStart w:id="307" w:name="_Ref4485221"/>
      <w:bookmarkStart w:id="308" w:name="_Ref479324215"/>
      <w:bookmarkEnd w:id="306"/>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w:t>
      </w:r>
      <w:bookmarkStart w:id="309"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Banco Liquidante, ao </w:t>
      </w:r>
      <w:proofErr w:type="spellStart"/>
      <w:r w:rsidR="00796536" w:rsidRPr="00E50984">
        <w:rPr>
          <w:snapToGrid w:val="0"/>
        </w:rPr>
        <w:t>Escriturador</w:t>
      </w:r>
      <w:proofErr w:type="spellEnd"/>
      <w:r w:rsidR="00796536" w:rsidRPr="00E50984">
        <w:rPr>
          <w:snapToGrid w:val="0"/>
        </w:rPr>
        <w:t xml:space="preserve">,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309"/>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307"/>
    </w:p>
    <w:p w14:paraId="2FAFBD0C" w14:textId="256422AD" w:rsidR="001443E7" w:rsidRPr="0045539C" w:rsidRDefault="009C5FFE">
      <w:pPr>
        <w:pStyle w:val="Level4"/>
        <w:widowControl w:val="0"/>
        <w:spacing w:before="140" w:after="0"/>
        <w:ind w:hanging="682"/>
        <w:rPr>
          <w:szCs w:val="20"/>
        </w:rPr>
      </w:pPr>
      <w:bookmarkStart w:id="310" w:name="_Ref535169016"/>
      <w:bookmarkStart w:id="311" w:name="_Ref522017889"/>
      <w:bookmarkStart w:id="312" w:name="_Ref401068819"/>
      <w:r>
        <w:t>a</w:t>
      </w:r>
      <w:r w:rsidRPr="0045539C">
        <w:t xml:space="preserve">lienação </w:t>
      </w:r>
      <w:r w:rsidR="00F0092D" w:rsidRPr="0045539C">
        <w:t>fiduciária, em caráter irrevogável e irretratá</w:t>
      </w:r>
      <w:r w:rsidR="00F0092D" w:rsidRPr="00A078A5">
        <w:t xml:space="preserve">vel, </w:t>
      </w:r>
      <w:r w:rsidR="00770966" w:rsidRPr="00A078A5">
        <w:t>[</w:t>
      </w:r>
      <w:r w:rsidR="00F0092D" w:rsidRPr="00A078A5">
        <w:t>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w:t>
      </w:r>
      <w:r w:rsidR="00770966" w:rsidRPr="00394A75">
        <w:t>[</w:t>
      </w:r>
      <w:r w:rsidR="00AB5F57" w:rsidRPr="00394A75">
        <w:t xml:space="preserve">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770966" w:rsidRPr="00FC3F27">
        <w:rPr>
          <w:highlight w:val="yellow"/>
        </w:rPr>
        <w:t>[</w:t>
      </w:r>
      <w:r w:rsidR="00770966" w:rsidRPr="00FC3F27">
        <w:rPr>
          <w:highlight w:val="yellow"/>
        </w:rPr>
        <w:sym w:font="Symbol" w:char="F0B7"/>
      </w:r>
      <w:r w:rsidR="00770966"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310"/>
      <w:bookmarkEnd w:id="311"/>
      <w:r w:rsidR="008F036E" w:rsidRPr="0045539C">
        <w:rPr>
          <w:szCs w:val="20"/>
        </w:rPr>
        <w:t xml:space="preserve"> </w:t>
      </w:r>
      <w:r w:rsidR="00AB40FA" w:rsidRPr="0045539C">
        <w:rPr>
          <w:szCs w:val="20"/>
        </w:rPr>
        <w:t>e</w:t>
      </w:r>
      <w:r w:rsidR="00E327D2">
        <w:rPr>
          <w:szCs w:val="20"/>
        </w:rPr>
        <w:t xml:space="preserve"> </w:t>
      </w:r>
    </w:p>
    <w:p w14:paraId="03F43966" w14:textId="1A1CA3ED" w:rsidR="009A1A8B" w:rsidRPr="006D48B7" w:rsidRDefault="009C5FFE">
      <w:pPr>
        <w:pStyle w:val="Level4"/>
        <w:widowControl w:val="0"/>
        <w:spacing w:before="140" w:after="0"/>
        <w:ind w:hanging="682"/>
        <w:rPr>
          <w:szCs w:val="20"/>
        </w:rPr>
      </w:pPr>
      <w:bookmarkStart w:id="313"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 xml:space="preserve">a totalidade dos direitos creditórios presentes e futuros, </w:t>
      </w:r>
      <w:r w:rsidR="00862CB0">
        <w:rPr>
          <w:szCs w:val="26"/>
        </w:rPr>
        <w:lastRenderedPageBreak/>
        <w:t>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0B5281">
        <w:t xml:space="preserve"> </w:t>
      </w:r>
      <w:r w:rsidR="000B5281" w:rsidRPr="0045539C">
        <w:t>(“</w:t>
      </w:r>
      <w:r w:rsidR="000B5281" w:rsidRPr="0045539C">
        <w:rPr>
          <w:b/>
        </w:rPr>
        <w:t>Cessão Fiduciária de Recebíveis</w:t>
      </w:r>
      <w:r w:rsidR="000B5281" w:rsidRPr="0045539C">
        <w:t xml:space="preserve">” e, em conjunto com a Alienação Fiduciária de </w:t>
      </w:r>
      <w:r w:rsidR="000B5281">
        <w:t>Imóveis</w:t>
      </w:r>
      <w:r w:rsidR="000B5281" w:rsidRPr="0045539C">
        <w:t>, “</w:t>
      </w:r>
      <w:r w:rsidR="000B5281" w:rsidRPr="0045539C">
        <w:rPr>
          <w:b/>
        </w:rPr>
        <w:t>Garantias Reais</w:t>
      </w:r>
      <w:r w:rsidR="000B5281" w:rsidRPr="0045539C">
        <w:t>”)</w:t>
      </w:r>
      <w:r w:rsidR="0075651D">
        <w:t xml:space="preserve">, conforme venham a ser permitidos, </w:t>
      </w:r>
      <w:r w:rsidR="001445D9" w:rsidRPr="0045539C">
        <w:t>nos termos e condições estabelecidos no</w:t>
      </w:r>
      <w:r w:rsidR="000F32B4">
        <w:t xml:space="preserve"> Contrato de Cessão Fiduciária de Recebíveis</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312"/>
      <w:bookmarkEnd w:id="313"/>
    </w:p>
    <w:p w14:paraId="2D101833" w14:textId="704F2A18" w:rsidR="00633913" w:rsidRPr="00FC3F27" w:rsidRDefault="00A76E18">
      <w:pPr>
        <w:pStyle w:val="Level3"/>
        <w:widowControl w:val="0"/>
        <w:spacing w:before="140" w:after="0"/>
      </w:pPr>
      <w:bookmarkStart w:id="314" w:name="_Ref77547949"/>
      <w:bookmarkStart w:id="315" w:name="_Ref431142386"/>
      <w:bookmarkStart w:id="316" w:name="_Ref2846313"/>
      <w:bookmarkStart w:id="317" w:name="_Ref491421794"/>
      <w:bookmarkStart w:id="318"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ins w:id="319" w:author="Carlos Padua" w:date="2021-07-22T17:49:00Z">
        <w:r w:rsidR="001B4D28">
          <w:t>s</w:t>
        </w:r>
      </w:ins>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314"/>
      <w:r w:rsidR="006D48B7">
        <w:t xml:space="preserve"> [</w:t>
      </w:r>
      <w:r w:rsidR="006D48B7" w:rsidRPr="00FC3F27">
        <w:rPr>
          <w:b/>
          <w:highlight w:val="yellow"/>
        </w:rPr>
        <w:t>NOTA LEFOSSE: FAVOR CONFIRMAR</w:t>
      </w:r>
      <w:r w:rsidR="006D48B7">
        <w:t>]</w:t>
      </w:r>
      <w:ins w:id="320" w:author="Carlos Padua" w:date="2021-07-22T17:49:00Z">
        <w:r w:rsidR="001B4D28">
          <w:t xml:space="preserve"> </w:t>
        </w:r>
        <w:r w:rsidR="001B4D28" w:rsidRPr="001B4D28">
          <w:rPr>
            <w:b/>
            <w:bCs/>
            <w:smallCaps/>
            <w:rPrChange w:id="321" w:author="Carlos Padua" w:date="2021-07-22T17:50:00Z">
              <w:rPr/>
            </w:rPrChange>
          </w:rPr>
          <w:t>[</w:t>
        </w:r>
        <w:r w:rsidR="001B4D28" w:rsidRPr="001B4D28">
          <w:rPr>
            <w:b/>
            <w:bCs/>
            <w:smallCaps/>
            <w:highlight w:val="cyan"/>
            <w:rPrChange w:id="322" w:author="Carlos Padua" w:date="2021-07-22T17:50:00Z">
              <w:rPr/>
            </w:rPrChange>
          </w:rPr>
          <w:t>Nota DCM Genial: ok</w:t>
        </w:r>
        <w:r w:rsidR="001B4D28" w:rsidRPr="001B4D28">
          <w:rPr>
            <w:b/>
            <w:bCs/>
            <w:smallCaps/>
            <w:rPrChange w:id="323" w:author="Carlos Padua" w:date="2021-07-22T17:50:00Z">
              <w:rPr/>
            </w:rPrChange>
          </w:rPr>
          <w:t>]</w:t>
        </w:r>
      </w:ins>
    </w:p>
    <w:p w14:paraId="158914F7" w14:textId="0C0BB491" w:rsidR="006A7C42" w:rsidRPr="006D48B7" w:rsidRDefault="006A7C42">
      <w:pPr>
        <w:pStyle w:val="Level3"/>
        <w:widowControl w:val="0"/>
        <w:spacing w:before="140" w:after="0"/>
      </w:pPr>
      <w:r w:rsidRPr="006D48B7">
        <w:t>O Índice de Cobertura será verificado [</w:t>
      </w:r>
      <w:r w:rsidR="00E368EA" w:rsidRPr="006D48B7">
        <w:t>anualmente</w:t>
      </w:r>
      <w:r w:rsidRPr="006D48B7">
        <w:t>] [pelo Agente Fiduciário]</w:t>
      </w:r>
      <w:r w:rsidR="00E368EA" w:rsidRPr="006D48B7">
        <w:t>, pelo período de vigência e/ou até liquidação integral das Debêntures</w:t>
      </w:r>
      <w:r w:rsidRPr="006D48B7">
        <w:t>, por meio da soma dos valores atualizados dos Imóveis</w:t>
      </w:r>
      <w:r w:rsidR="0061546F" w:rsidRPr="00143524">
        <w:t>, conforme apurados nos respectivos laudos de avaliação atualizados,</w:t>
      </w:r>
      <w:r w:rsidR="0061546F">
        <w:t xml:space="preserve"> e dos recebíveis,</w:t>
      </w:r>
      <w:r w:rsidR="00E368EA" w:rsidRPr="006D48B7">
        <w:t xml:space="preserve"> nos termos do</w:t>
      </w:r>
      <w:r w:rsidR="0061546F">
        <w:t>s</w:t>
      </w:r>
      <w:r w:rsidR="00E368EA" w:rsidRPr="006D48B7">
        <w:t xml:space="preserve"> Contrato</w:t>
      </w:r>
      <w:r w:rsidR="0061546F">
        <w:t>s</w:t>
      </w:r>
      <w:r w:rsidR="00E368EA" w:rsidRPr="006D48B7">
        <w:t xml:space="preserve"> de </w:t>
      </w:r>
      <w:r w:rsidR="0061546F">
        <w:t>Garantia</w:t>
      </w:r>
      <w:r w:rsidRPr="006D48B7">
        <w:t>.</w:t>
      </w:r>
    </w:p>
    <w:p w14:paraId="59547ECD" w14:textId="673A9573"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FC3F27">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4DEEB1F4" w:rsidR="00633913" w:rsidRPr="006D48B7" w:rsidRDefault="00633913">
      <w:pPr>
        <w:pStyle w:val="Level3"/>
        <w:widowControl w:val="0"/>
        <w:spacing w:before="140" w:after="0"/>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0B2204BD" w14:textId="77A5C1FE" w:rsidR="00295A29" w:rsidRPr="0045539C" w:rsidRDefault="00295A29">
      <w:pPr>
        <w:pStyle w:val="Level2"/>
        <w:widowControl w:val="0"/>
        <w:spacing w:before="140" w:after="0"/>
        <w:rPr>
          <w:b/>
        </w:rPr>
      </w:pPr>
      <w:r w:rsidRPr="0045539C">
        <w:rPr>
          <w:b/>
        </w:rPr>
        <w:t>Garantia</w:t>
      </w:r>
      <w:bookmarkEnd w:id="315"/>
      <w:r w:rsidRPr="0045539C">
        <w:rPr>
          <w:b/>
        </w:rPr>
        <w:t xml:space="preserve"> Fidejussória</w:t>
      </w:r>
      <w:bookmarkEnd w:id="316"/>
      <w:bookmarkEnd w:id="317"/>
      <w:bookmarkEnd w:id="318"/>
    </w:p>
    <w:bookmarkEnd w:id="308"/>
    <w:p w14:paraId="7FD1ACBA" w14:textId="696A2A2C" w:rsidR="00295A29" w:rsidRPr="0045539C" w:rsidRDefault="00295A29">
      <w:pPr>
        <w:pStyle w:val="Level3"/>
        <w:widowControl w:val="0"/>
        <w:spacing w:before="140" w:after="0"/>
        <w:rPr>
          <w:color w:val="000000"/>
        </w:rPr>
      </w:pPr>
      <w:r w:rsidRPr="0045539C">
        <w:lastRenderedPageBreak/>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389A30B0" w:rsidR="00633ABC" w:rsidRPr="0045539C" w:rsidRDefault="005A3726">
      <w:pPr>
        <w:pStyle w:val="Level3"/>
        <w:widowControl w:val="0"/>
        <w:spacing w:before="140" w:after="0"/>
      </w:pPr>
      <w:bookmarkStart w:id="324" w:name="_Ref491420653"/>
      <w:bookmarkStart w:id="325"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324"/>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FC3F27">
        <w:t>5.25</w:t>
      </w:r>
      <w:r w:rsidR="00E01395">
        <w:fldChar w:fldCharType="end"/>
      </w:r>
      <w:r w:rsidR="0081413B">
        <w:t xml:space="preserve"> </w:t>
      </w:r>
      <w:r w:rsidR="007875CF" w:rsidRPr="0045539C">
        <w:t>acima</w:t>
      </w:r>
      <w:r w:rsidR="00295A29" w:rsidRPr="0045539C">
        <w:t>.</w:t>
      </w:r>
      <w:bookmarkEnd w:id="325"/>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proofErr w:type="spellStart"/>
      <w:r w:rsidR="000D02FE">
        <w:rPr>
          <w:b/>
        </w:rPr>
        <w:t>ii</w:t>
      </w:r>
      <w:proofErr w:type="spellEnd"/>
      <w:r w:rsidR="003A113C" w:rsidRPr="00835E82">
        <w:rPr>
          <w:b/>
        </w:rPr>
        <w:t>)</w:t>
      </w:r>
      <w:r w:rsidR="003A113C" w:rsidRPr="0045539C">
        <w:t xml:space="preserve"> qualquer novação ou não exercício de qualquer direito dos Debenturistas contra a Emissora; e </w:t>
      </w:r>
      <w:r w:rsidR="003A113C" w:rsidRPr="00835E82">
        <w:rPr>
          <w:b/>
        </w:rPr>
        <w:t>(</w:t>
      </w:r>
      <w:proofErr w:type="spellStart"/>
      <w:r w:rsidR="000D02FE">
        <w:rPr>
          <w:b/>
        </w:rPr>
        <w:t>iii</w:t>
      </w:r>
      <w:proofErr w:type="spellEnd"/>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 xml:space="preserve">contado da </w:t>
      </w:r>
      <w:r w:rsidR="00A540D1" w:rsidRPr="0045539C">
        <w:rPr>
          <w:szCs w:val="18"/>
        </w:rPr>
        <w:lastRenderedPageBreak/>
        <w:t>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418FEADC" w14:textId="0A7415B0" w:rsidR="00BA69C2" w:rsidRPr="00384055" w:rsidDel="006D46CD" w:rsidRDefault="00BA69C2">
      <w:pPr>
        <w:pStyle w:val="Level3"/>
        <w:widowControl w:val="0"/>
        <w:spacing w:before="140" w:after="0"/>
        <w:rPr>
          <w:del w:id="326" w:author="Carlos Padua" w:date="2021-07-22T17:50:00Z"/>
          <w:color w:val="000000"/>
        </w:rPr>
      </w:pPr>
      <w:del w:id="327" w:author="Carlos Padua" w:date="2021-07-22T17:50:00Z">
        <w:r w:rsidDel="006D46CD">
          <w:rPr>
            <w:color w:val="000000"/>
          </w:rPr>
          <w:delText>[</w:delText>
        </w:r>
        <w:r w:rsidRPr="00BA69C2" w:rsidDel="006D46CD">
          <w:rPr>
            <w:color w:val="000000"/>
          </w:rPr>
          <w:delText xml:space="preserve">Os cônjuges dos </w:delText>
        </w:r>
        <w:r w:rsidDel="006D46CD">
          <w:rPr>
            <w:color w:val="000000"/>
          </w:rPr>
          <w:delText>Fiadores</w:delText>
        </w:r>
        <w:r w:rsidRPr="00BA69C2" w:rsidDel="006D46CD">
          <w:rPr>
            <w:color w:val="000000"/>
          </w:rPr>
          <w:delText>, conforme aplicável, para os fins do artigo 1.647, inciso III d</w:delText>
        </w:r>
        <w:r w:rsidR="00BF5B9E" w:rsidDel="006D46CD">
          <w:rPr>
            <w:color w:val="000000"/>
          </w:rPr>
          <w:delText>o Código Civil</w:delText>
        </w:r>
        <w:r w:rsidRPr="00BA69C2" w:rsidDel="006D46CD">
          <w:rPr>
            <w:color w:val="000000"/>
          </w:rPr>
          <w:delText xml:space="preserve">, manifestaram sua integral concordância e aceitação em relação </w:delText>
        </w:r>
        <w:r w:rsidR="00BF5B9E" w:rsidDel="006D46CD">
          <w:rPr>
            <w:color w:val="000000"/>
          </w:rPr>
          <w:delText>à Fiança</w:delText>
        </w:r>
        <w:r w:rsidRPr="00BA69C2" w:rsidDel="006D46CD">
          <w:rPr>
            <w:color w:val="000000"/>
          </w:rPr>
          <w:delText xml:space="preserve"> prestad</w:delText>
        </w:r>
        <w:r w:rsidR="00BF5B9E" w:rsidDel="006D46CD">
          <w:rPr>
            <w:color w:val="000000"/>
          </w:rPr>
          <w:delText>a</w:delText>
        </w:r>
        <w:r w:rsidRPr="00BA69C2" w:rsidDel="006D46CD">
          <w:rPr>
            <w:color w:val="000000"/>
          </w:rPr>
          <w:delText xml:space="preserve"> no âmbito desta </w:delText>
        </w:r>
        <w:r w:rsidR="00BF5B9E" w:rsidDel="006D46CD">
          <w:rPr>
            <w:color w:val="000000"/>
          </w:rPr>
          <w:delText>Escritura de Emissão</w:delText>
        </w:r>
        <w:r w:rsidRPr="00BA69C2" w:rsidDel="006D46CD">
          <w:rPr>
            <w:color w:val="000000"/>
          </w:rPr>
          <w:delText xml:space="preserve">, anuindo com todos os termos e condições que a regem, previstos no presente instrumento e por estipulação legal, declarando conhecer integralmente e autorizar todas as obrigações assumidas pelo seu cônjuge nesta </w:delText>
        </w:r>
        <w:r w:rsidR="00BF5B9E" w:rsidDel="006D46CD">
          <w:rPr>
            <w:color w:val="000000"/>
          </w:rPr>
          <w:delText>Escritura de Emissão</w:delText>
        </w:r>
        <w:r w:rsidRPr="00BA69C2" w:rsidDel="006D46CD">
          <w:rPr>
            <w:color w:val="000000"/>
          </w:rPr>
          <w:delText>.</w:delText>
        </w:r>
        <w:r w:rsidR="00BF5B9E" w:rsidDel="006D46CD">
          <w:rPr>
            <w:color w:val="000000"/>
          </w:rPr>
          <w:delText>] [</w:delText>
        </w:r>
        <w:r w:rsidR="00BF5B9E" w:rsidRPr="00FC3F27" w:rsidDel="006D46CD">
          <w:rPr>
            <w:b/>
            <w:color w:val="000000"/>
            <w:highlight w:val="yellow"/>
          </w:rPr>
          <w:delText>NOTA LEFOSSE: A DEPENDER DO ESTADO CIVIL E REGIME DE CASAMENTO DOS FIADORES</w:delText>
        </w:r>
        <w:r w:rsidR="00BF5B9E" w:rsidDel="006D46CD">
          <w:rPr>
            <w:color w:val="000000"/>
          </w:rPr>
          <w:delText>]</w:delText>
        </w:r>
      </w:del>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2B320451" w:rsidR="00052720" w:rsidRDefault="00A540D1">
      <w:pPr>
        <w:pStyle w:val="Level2"/>
        <w:widowControl w:val="0"/>
        <w:spacing w:before="140" w:after="0"/>
      </w:pPr>
      <w:r w:rsidRPr="0045539C">
        <w:rPr>
          <w:b/>
        </w:rPr>
        <w:t xml:space="preserve">Colocação e Procedimento de Distribuição. </w:t>
      </w:r>
      <w:r w:rsidR="00E21E1A" w:rsidRPr="00FC3F27">
        <w:rPr>
          <w:bCs/>
        </w:rPr>
        <w:t xml:space="preserve">As Debêntures serão objeto de oferta pública de distribuição com esforços restritos, nos termos da Lei do Mercado de Valores Mobiliários, da Instrução CVM 476 e das demais disposições legais e regulamentares aplicáveis, sob o regime de </w:t>
      </w:r>
      <w:r w:rsidR="008A16B7">
        <w:rPr>
          <w:bCs/>
        </w:rPr>
        <w:t>[</w:t>
      </w:r>
      <w:r w:rsidR="00E21E1A" w:rsidRPr="00FC3F27">
        <w:rPr>
          <w:bCs/>
        </w:rPr>
        <w:t>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w:t>
      </w:r>
      <w:r w:rsidR="00525E34">
        <w:rPr>
          <w:bCs/>
        </w:rPr>
        <w:t>[</w:t>
      </w:r>
      <w:r w:rsidR="00E21E1A" w:rsidRPr="00FC3F27">
        <w:rPr>
          <w:bCs/>
        </w:rPr>
        <w:t>, observada a possibilidade de Distribuição Parcial (conforme definido abaixo)</w:t>
      </w:r>
      <w:r w:rsidR="00525E34">
        <w:rPr>
          <w:bCs/>
        </w:rPr>
        <w:t>]</w:t>
      </w:r>
      <w:r w:rsidR="00E21E1A" w:rsidRPr="00FC3F27">
        <w:rPr>
          <w:bCs/>
        </w:rPr>
        <w:t>,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r w:rsidR="00E21E1A">
        <w:t>[</w:t>
      </w:r>
      <w:r w:rsidR="00E21E1A" w:rsidRPr="00FC3F27">
        <w:rPr>
          <w:b/>
          <w:bCs/>
          <w:highlight w:val="yellow"/>
        </w:rPr>
        <w:t>NOTA LEFOSSE: FAVOR CONFIRMAR DISTRIBUIÇÃO EM REGIME DE MELHORES ESFORÇOS</w:t>
      </w:r>
      <w:r w:rsidR="00E21E1A">
        <w:t>]</w:t>
      </w:r>
      <w:ins w:id="328" w:author="Carlos Padua" w:date="2021-07-22T17:50:00Z">
        <w:r w:rsidR="006D46CD">
          <w:t xml:space="preserve"> </w:t>
        </w:r>
        <w:r w:rsidR="006D46CD" w:rsidRPr="006D46CD">
          <w:rPr>
            <w:b/>
            <w:bCs/>
            <w:smallCaps/>
            <w:rPrChange w:id="329" w:author="Carlos Padua" w:date="2021-07-22T17:50:00Z">
              <w:rPr/>
            </w:rPrChange>
          </w:rPr>
          <w:t>[</w:t>
        </w:r>
        <w:r w:rsidR="006D46CD" w:rsidRPr="006D46CD">
          <w:rPr>
            <w:b/>
            <w:bCs/>
            <w:smallCaps/>
            <w:highlight w:val="cyan"/>
            <w:rPrChange w:id="330" w:author="Carlos Padua" w:date="2021-07-22T17:50:00Z">
              <w:rPr/>
            </w:rPrChange>
          </w:rPr>
          <w:t>Nota DCM Genial: ok</w:t>
        </w:r>
        <w:r w:rsidR="006D46CD" w:rsidRPr="006D46CD">
          <w:rPr>
            <w:b/>
            <w:bCs/>
            <w:smallCaps/>
            <w:rPrChange w:id="331" w:author="Carlos Padua" w:date="2021-07-22T17:50:00Z">
              <w:rPr/>
            </w:rPrChange>
          </w:rPr>
          <w:t>]</w:t>
        </w:r>
      </w:ins>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w:t>
      </w:r>
      <w:proofErr w:type="spellStart"/>
      <w:r w:rsidRPr="00FC3F27">
        <w:rPr>
          <w:b/>
          <w:szCs w:val="20"/>
        </w:rPr>
        <w:t>ii</w:t>
      </w:r>
      <w:proofErr w:type="spellEnd"/>
      <w:r w:rsidRPr="00FC3F27">
        <w:rPr>
          <w:b/>
          <w:szCs w:val="20"/>
        </w:rPr>
        <w:t>)</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w:t>
      </w:r>
      <w:r w:rsidRPr="0045539C">
        <w:rPr>
          <w:szCs w:val="20"/>
        </w:rPr>
        <w:lastRenderedPageBreak/>
        <w:t>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332" w:name="_Ref516666996"/>
      <w:bookmarkStart w:id="333"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332"/>
    </w:p>
    <w:p w14:paraId="05E1A30D" w14:textId="602F56AC"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FC3F27">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334" w:name="_Hlk67511287"/>
      <w:r w:rsidRPr="0045539C">
        <w:t>O prazo de colocação e distribuição pública das Debêntures seguirá as regras definidas na Instrução CVM 476</w:t>
      </w:r>
      <w:r w:rsidR="00915ADF" w:rsidRPr="0045539C">
        <w:t>;</w:t>
      </w:r>
    </w:p>
    <w:bookmarkEnd w:id="334"/>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335"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42801733" w:rsidR="00E21E1A" w:rsidRDefault="00525E34" w:rsidP="00FC3F27">
      <w:pPr>
        <w:pStyle w:val="Level2"/>
        <w:spacing w:before="140" w:after="0"/>
      </w:pPr>
      <w:r>
        <w:rPr>
          <w:b/>
        </w:rPr>
        <w:t>[</w:t>
      </w:r>
      <w:r w:rsidR="00E21E1A" w:rsidRPr="00E21E1A">
        <w:rPr>
          <w:b/>
        </w:rPr>
        <w:t>Distribuição Parcial</w:t>
      </w:r>
      <w:r w:rsidR="00E21E1A" w:rsidRPr="00E21E1A">
        <w:t xml:space="preserve">: Será admitida a distribuição parcial das Debêntures, nos termos do artigo 30, parágrafo 2º, da Instrução CVM n.º 400, de 29 de dezembro de 2003, </w:t>
      </w:r>
      <w:r w:rsidR="00E21E1A" w:rsidRPr="00E21E1A">
        <w:lastRenderedPageBreak/>
        <w:t>conforme alterada (“</w:t>
      </w:r>
      <w:r w:rsidR="00E21E1A" w:rsidRPr="00FC3F27">
        <w:rPr>
          <w:b/>
          <w:bCs/>
        </w:rPr>
        <w:t>Instrução CVM 400</w:t>
      </w:r>
      <w:r w:rsidR="00E21E1A" w:rsidRPr="00E21E1A">
        <w:t xml:space="preserve">”) </w:t>
      </w:r>
      <w:bookmarkStart w:id="336" w:name="_Hlk12262429"/>
      <w:r w:rsidR="00E21E1A" w:rsidRPr="00E21E1A">
        <w:t>e do artigo 5-A da Instrução CVM 476</w:t>
      </w:r>
      <w:bookmarkEnd w:id="336"/>
      <w:r w:rsidR="00E21E1A" w:rsidRPr="00E21E1A">
        <w:t xml:space="preserve">, desde que haja colocação de, pelo menos, o montante de </w:t>
      </w:r>
      <w:r w:rsidR="005B32DD" w:rsidRPr="00FC3F27">
        <w:rPr>
          <w:highlight w:val="yellow"/>
        </w:rPr>
        <w:t>[</w:t>
      </w:r>
      <w:r w:rsidR="005B32DD" w:rsidRPr="00FC3F27">
        <w:rPr>
          <w:highlight w:val="yellow"/>
        </w:rPr>
        <w:sym w:font="Symbol" w:char="F0B7"/>
      </w:r>
      <w:r w:rsidR="005B32DD" w:rsidRPr="00FC3F27">
        <w:rPr>
          <w:highlight w:val="yellow"/>
        </w:rPr>
        <w:t>]</w:t>
      </w:r>
      <w:r w:rsidR="00E21E1A" w:rsidRPr="00E21E1A">
        <w:t xml:space="preserve"> (</w:t>
      </w:r>
      <w:r w:rsidR="005B32DD" w:rsidRPr="00FC3F27">
        <w:rPr>
          <w:highlight w:val="yellow"/>
        </w:rPr>
        <w:t>[</w:t>
      </w:r>
      <w:r w:rsidR="005B32DD" w:rsidRPr="00FC3F27">
        <w:rPr>
          <w:highlight w:val="yellow"/>
        </w:rPr>
        <w:sym w:font="Symbol" w:char="F0B7"/>
      </w:r>
      <w:r w:rsidR="005B32DD" w:rsidRPr="00FC3F27">
        <w:rPr>
          <w:highlight w:val="yellow"/>
        </w:rPr>
        <w:t>]</w:t>
      </w:r>
      <w:r w:rsidR="00E21E1A" w:rsidRPr="00E21E1A">
        <w:t>) Debêntures</w:t>
      </w:r>
      <w:r w:rsidR="00C0754D">
        <w:t>, no valor de R$ </w:t>
      </w:r>
      <w:r w:rsidR="00C0754D" w:rsidRPr="00FC3F27">
        <w:rPr>
          <w:highlight w:val="yellow"/>
        </w:rPr>
        <w:t>[</w:t>
      </w:r>
      <w:r w:rsidR="00C0754D" w:rsidRPr="00FC3F27">
        <w:rPr>
          <w:highlight w:val="yellow"/>
        </w:rPr>
        <w:sym w:font="Symbol" w:char="F0B7"/>
      </w:r>
      <w:r w:rsidR="00C0754D" w:rsidRPr="00FC3F27">
        <w:rPr>
          <w:highlight w:val="yellow"/>
        </w:rPr>
        <w:t>]</w:t>
      </w:r>
      <w:r w:rsidR="00C0754D">
        <w:t xml:space="preserve"> (</w:t>
      </w:r>
      <w:r w:rsidR="00C0754D">
        <w:rPr>
          <w:highlight w:val="yellow"/>
        </w:rPr>
        <w:t>[</w:t>
      </w:r>
      <w:r w:rsidR="00C0754D">
        <w:rPr>
          <w:highlight w:val="yellow"/>
        </w:rPr>
        <w:sym w:font="Symbol" w:char="F0B7"/>
      </w:r>
      <w:r w:rsidR="00C0754D">
        <w:rPr>
          <w:highlight w:val="yellow"/>
        </w:rPr>
        <w:t>]</w:t>
      </w:r>
      <w:r w:rsidR="00C0754D">
        <w:t xml:space="preserve"> reais)</w:t>
      </w:r>
      <w:r w:rsidR="00E21E1A" w:rsidRPr="00E21E1A">
        <w:t xml:space="preserve"> (“</w:t>
      </w:r>
      <w:r w:rsidR="00E21E1A" w:rsidRPr="00FC3F27">
        <w:rPr>
          <w:b/>
          <w:bCs/>
        </w:rPr>
        <w:t>Quantidade Mínima da Emissão</w:t>
      </w:r>
      <w:r w:rsidR="00E21E1A" w:rsidRPr="00E21E1A">
        <w:t>” e “</w:t>
      </w:r>
      <w:r w:rsidR="00E21E1A" w:rsidRPr="00FC3F27">
        <w:rPr>
          <w:b/>
          <w:bCs/>
        </w:rPr>
        <w:t>Distribuição Parcial</w:t>
      </w:r>
      <w:r w:rsidR="00E21E1A" w:rsidRPr="00E21E1A">
        <w:t>”)</w:t>
      </w:r>
      <w:r w:rsidR="005B32DD">
        <w:t>. [</w:t>
      </w:r>
      <w:r w:rsidR="005B32DD" w:rsidRPr="00FC3F27">
        <w:rPr>
          <w:b/>
          <w:bCs/>
          <w:highlight w:val="yellow"/>
        </w:rPr>
        <w:t xml:space="preserve">NOTA LEFOSSE: </w:t>
      </w:r>
      <w:r w:rsidR="00C0754D">
        <w:rPr>
          <w:b/>
          <w:bCs/>
          <w:highlight w:val="yellow"/>
        </w:rPr>
        <w:t xml:space="preserve">GENIAL, </w:t>
      </w:r>
      <w:r w:rsidR="005B32DD" w:rsidRPr="00FC3F27">
        <w:rPr>
          <w:b/>
          <w:bCs/>
          <w:highlight w:val="yellow"/>
        </w:rPr>
        <w:t>FAVOR</w:t>
      </w:r>
      <w:r w:rsidR="00C0754D">
        <w:rPr>
          <w:b/>
          <w:bCs/>
          <w:highlight w:val="yellow"/>
        </w:rPr>
        <w:t xml:space="preserve"> CONFIRMAR SE HAVERÁ DISTRIBUIÇÃO PARCIAL. EM CASO POSITIVO, GENTILEZA</w:t>
      </w:r>
      <w:r w:rsidR="005B32DD" w:rsidRPr="00FC3F27">
        <w:rPr>
          <w:b/>
          <w:bCs/>
          <w:highlight w:val="yellow"/>
        </w:rPr>
        <w:t xml:space="preserve"> INFORMAR QUANTIDADE MÍNIMA</w:t>
      </w:r>
      <w:r w:rsidR="005B32DD">
        <w:t>]</w:t>
      </w:r>
      <w:ins w:id="337" w:author="Carlos Padua" w:date="2021-07-22T21:43:00Z">
        <w:r w:rsidR="0095286A">
          <w:t xml:space="preserve"> </w:t>
        </w:r>
        <w:r w:rsidR="0095286A" w:rsidRPr="00F612C2">
          <w:rPr>
            <w:b/>
            <w:bCs/>
            <w:smallCaps/>
            <w:rPrChange w:id="338" w:author="Carlos Padua" w:date="2021-07-22T21:45:00Z">
              <w:rPr/>
            </w:rPrChange>
          </w:rPr>
          <w:t>[</w:t>
        </w:r>
        <w:r w:rsidR="0095286A" w:rsidRPr="00F612C2">
          <w:rPr>
            <w:b/>
            <w:bCs/>
            <w:smallCaps/>
            <w:highlight w:val="cyan"/>
            <w:rPrChange w:id="339" w:author="Carlos Padua" w:date="2021-07-22T21:45:00Z">
              <w:rPr/>
            </w:rPrChange>
          </w:rPr>
          <w:t xml:space="preserve">Nota DCM Genial: Precisamos informar a quantidade agora? Ou apenas prever que </w:t>
        </w:r>
      </w:ins>
      <w:ins w:id="340" w:author="Carlos Padua" w:date="2021-07-22T21:44:00Z">
        <w:r w:rsidR="00F612C2" w:rsidRPr="00F612C2">
          <w:rPr>
            <w:b/>
            <w:bCs/>
            <w:smallCaps/>
            <w:highlight w:val="cyan"/>
            <w:rPrChange w:id="341" w:author="Carlos Padua" w:date="2021-07-22T21:45:00Z">
              <w:rPr/>
            </w:rPrChange>
          </w:rPr>
          <w:t>poderá ocorrer</w:t>
        </w:r>
      </w:ins>
      <w:ins w:id="342" w:author="Carlos Padua" w:date="2021-07-22T21:43:00Z">
        <w:r w:rsidR="0095286A" w:rsidRPr="00F612C2">
          <w:rPr>
            <w:b/>
            <w:bCs/>
            <w:smallCaps/>
            <w:highlight w:val="cyan"/>
            <w:rPrChange w:id="343" w:author="Carlos Padua" w:date="2021-07-22T21:45:00Z">
              <w:rPr/>
            </w:rPrChange>
          </w:rPr>
          <w:t xml:space="preserve"> distribuição parcial e</w:t>
        </w:r>
      </w:ins>
      <w:ins w:id="344" w:author="Carlos Padua" w:date="2021-07-22T21:44:00Z">
        <w:r w:rsidR="00F612C2" w:rsidRPr="00F612C2">
          <w:rPr>
            <w:b/>
            <w:bCs/>
            <w:smallCaps/>
            <w:highlight w:val="cyan"/>
            <w:rPrChange w:id="345" w:author="Carlos Padua" w:date="2021-07-22T21:45:00Z">
              <w:rPr/>
            </w:rPrChange>
          </w:rPr>
          <w:t xml:space="preserve"> cancelamos o que não for distribuído? </w:t>
        </w:r>
        <w:proofErr w:type="spellStart"/>
        <w:r w:rsidR="00F612C2" w:rsidRPr="00F612C2">
          <w:rPr>
            <w:b/>
            <w:bCs/>
            <w:smallCaps/>
            <w:highlight w:val="cyan"/>
            <w:rPrChange w:id="346" w:author="Carlos Padua" w:date="2021-07-22T21:45:00Z">
              <w:rPr/>
            </w:rPrChange>
          </w:rPr>
          <w:t>Ex</w:t>
        </w:r>
        <w:proofErr w:type="spellEnd"/>
        <w:r w:rsidR="00F612C2" w:rsidRPr="00F612C2">
          <w:rPr>
            <w:b/>
            <w:bCs/>
            <w:smallCaps/>
            <w:highlight w:val="cyan"/>
            <w:rPrChange w:id="347" w:author="Carlos Padua" w:date="2021-07-22T21:45:00Z">
              <w:rPr/>
            </w:rPrChange>
          </w:rPr>
          <w:t xml:space="preserve">: até 60MM, caso coloquemos </w:t>
        </w:r>
      </w:ins>
      <w:ins w:id="348" w:author="Carlos Padua" w:date="2021-07-22T21:45:00Z">
        <w:r w:rsidR="00F612C2" w:rsidRPr="00F612C2">
          <w:rPr>
            <w:b/>
            <w:bCs/>
            <w:smallCaps/>
            <w:highlight w:val="cyan"/>
            <w:rPrChange w:id="349" w:author="Carlos Padua" w:date="2021-07-22T21:45:00Z">
              <w:rPr/>
            </w:rPrChange>
          </w:rPr>
          <w:t>40MM, cancelamos os outros 20</w:t>
        </w:r>
        <w:r w:rsidR="00F612C2" w:rsidRPr="00F612C2">
          <w:rPr>
            <w:b/>
            <w:bCs/>
            <w:smallCaps/>
            <w:rPrChange w:id="350" w:author="Carlos Padua" w:date="2021-07-22T21:45:00Z">
              <w:rPr/>
            </w:rPrChange>
          </w:rPr>
          <w:t>]</w:t>
        </w:r>
      </w:ins>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6073292F"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r w:rsidR="00525E34">
        <w:t>]</w:t>
      </w:r>
    </w:p>
    <w:p w14:paraId="1BF4F868" w14:textId="4B09A89F" w:rsidR="004E2C5E" w:rsidRDefault="00EB69E1" w:rsidP="00FC3F27">
      <w:pPr>
        <w:pStyle w:val="Level2"/>
        <w:spacing w:before="140" w:after="0"/>
      </w:pPr>
      <w:r>
        <w:rPr>
          <w:b/>
          <w:bCs/>
        </w:rPr>
        <w:t>[</w:t>
      </w:r>
      <w:r w:rsidR="00B84464" w:rsidRPr="004E2C5E">
        <w:rPr>
          <w:b/>
          <w:bCs/>
        </w:rPr>
        <w:t xml:space="preserve">Procedimento de </w:t>
      </w:r>
      <w:r w:rsidR="00B84464"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proofErr w:type="spellStart"/>
      <w:r w:rsidR="00995F3F" w:rsidRPr="00FC3F27">
        <w:rPr>
          <w:b/>
        </w:rPr>
        <w:t>ii</w:t>
      </w:r>
      <w:proofErr w:type="spellEnd"/>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5F139227" w:rsidR="004E2C5E" w:rsidRPr="0045539C" w:rsidRDefault="004E2C5E" w:rsidP="00FC3F27">
      <w:pPr>
        <w:pStyle w:val="Level3"/>
        <w:spacing w:before="140" w:after="0"/>
      </w:pPr>
      <w:r w:rsidRPr="004E2C5E">
        <w:lastRenderedPageBreak/>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FC3F27">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FC3F27">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 AGE</w:t>
      </w:r>
      <w:r>
        <w:t xml:space="preserve"> Emissora</w:t>
      </w:r>
      <w:r w:rsidRPr="004E2C5E">
        <w:t>, ou de realização de Assembleia Geral.</w:t>
      </w:r>
      <w:r w:rsidR="00EB69E1">
        <w:t>]</w:t>
      </w:r>
    </w:p>
    <w:p w14:paraId="0566B3F6" w14:textId="608737BC" w:rsidR="00625E86" w:rsidRPr="0045539C" w:rsidRDefault="00C767DA">
      <w:pPr>
        <w:pStyle w:val="Level1"/>
        <w:keepNext w:val="0"/>
        <w:keepLines w:val="0"/>
        <w:widowControl w:val="0"/>
        <w:spacing w:before="140" w:after="0"/>
        <w:jc w:val="center"/>
      </w:pPr>
      <w:bookmarkStart w:id="351" w:name="_Ref497842157"/>
      <w:bookmarkEnd w:id="335"/>
      <w:r w:rsidRPr="0045539C">
        <w:t xml:space="preserve">CLÁUSULA OITAVA - </w:t>
      </w:r>
      <w:r w:rsidR="00E87272" w:rsidRPr="0045539C">
        <w:t>VENCIMENTO ANTECIPADO</w:t>
      </w:r>
      <w:bookmarkStart w:id="352" w:name="_Ref435666640"/>
      <w:bookmarkEnd w:id="333"/>
      <w:bookmarkEnd w:id="351"/>
      <w:ins w:id="353" w:author="Carlos Padua" w:date="2021-07-22T22:03:00Z">
        <w:r w:rsidR="00C20E09">
          <w:t xml:space="preserve"> </w:t>
        </w:r>
        <w:r w:rsidR="00C20E09" w:rsidRPr="00C20E09">
          <w:rPr>
            <w:smallCaps/>
            <w:rPrChange w:id="354" w:author="Carlos Padua" w:date="2021-07-22T22:04:00Z">
              <w:rPr/>
            </w:rPrChange>
          </w:rPr>
          <w:t>[</w:t>
        </w:r>
        <w:r w:rsidR="00C20E09" w:rsidRPr="00C20E09">
          <w:rPr>
            <w:smallCaps/>
            <w:highlight w:val="cyan"/>
            <w:rPrChange w:id="355" w:author="Carlos Padua" w:date="2021-07-22T22:04:00Z">
              <w:rPr/>
            </w:rPrChange>
          </w:rPr>
          <w:t xml:space="preserve">Nota DCM Genial: </w:t>
        </w:r>
      </w:ins>
      <w:ins w:id="356" w:author="Carlos Padua" w:date="2021-07-22T22:04:00Z">
        <w:r w:rsidR="00C20E09" w:rsidRPr="00C20E09">
          <w:rPr>
            <w:smallCaps/>
            <w:highlight w:val="cyan"/>
            <w:rPrChange w:id="357" w:author="Carlos Padua" w:date="2021-07-22T22:04:00Z">
              <w:rPr/>
            </w:rPrChange>
          </w:rPr>
          <w:t xml:space="preserve">Eventos de Vencimento Antecipado pendentes de análise no âmbito da DD, tanto das contingências, quanto de eventuais impactos/implicações do plano de Recuperação Judicial da </w:t>
        </w:r>
        <w:proofErr w:type="spellStart"/>
        <w:r w:rsidR="00C20E09" w:rsidRPr="00C20E09">
          <w:rPr>
            <w:smallCaps/>
            <w:highlight w:val="cyan"/>
            <w:rPrChange w:id="358" w:author="Carlos Padua" w:date="2021-07-22T22:04:00Z">
              <w:rPr/>
            </w:rPrChange>
          </w:rPr>
          <w:t>Dexxos</w:t>
        </w:r>
        <w:proofErr w:type="spellEnd"/>
        <w:r w:rsidR="00C20E09" w:rsidRPr="00C20E09">
          <w:rPr>
            <w:smallCaps/>
            <w:rPrChange w:id="359" w:author="Carlos Padua" w:date="2021-07-22T22:04:00Z">
              <w:rPr/>
            </w:rPrChange>
          </w:rPr>
          <w:t>]</w:t>
        </w:r>
      </w:ins>
    </w:p>
    <w:p w14:paraId="5012949F" w14:textId="74F2D0CB" w:rsidR="0015036F" w:rsidRPr="00655E0E" w:rsidRDefault="0015036F" w:rsidP="00D441B4">
      <w:pPr>
        <w:pStyle w:val="Level2"/>
        <w:widowControl w:val="0"/>
        <w:spacing w:before="140" w:after="0"/>
      </w:pPr>
      <w:bookmarkStart w:id="360" w:name="_Ref507427659"/>
      <w:bookmarkStart w:id="361" w:name="_Ref392008548"/>
      <w:bookmarkStart w:id="362" w:name="_Ref435654812"/>
      <w:bookmarkStart w:id="363" w:name="_Ref439944675"/>
      <w:bookmarkStart w:id="364" w:name="_Ref435693772"/>
      <w:bookmarkEnd w:id="352"/>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C3F27">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FC3F27">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C3F27">
        <w:t>8.1.1</w:t>
      </w:r>
      <w:r w:rsidR="00405D1E" w:rsidRPr="00984F72">
        <w:fldChar w:fldCharType="end"/>
      </w:r>
      <w:r w:rsidRPr="00655E0E">
        <w:t xml:space="preserve"> e </w:t>
      </w:r>
      <w:r w:rsidR="00012007" w:rsidRPr="006D46CD">
        <w:rPr>
          <w:highlight w:val="yellow"/>
          <w:rPrChange w:id="365" w:author="Carlos Padua" w:date="2021-07-22T17:51:00Z">
            <w:rPr/>
          </w:rPrChange>
        </w:rPr>
        <w:fldChar w:fldCharType="begin"/>
      </w:r>
      <w:r w:rsidR="00012007" w:rsidRPr="006D46CD">
        <w:rPr>
          <w:highlight w:val="yellow"/>
          <w:rPrChange w:id="366" w:author="Carlos Padua" w:date="2021-07-22T17:51:00Z">
            <w:rPr/>
          </w:rPrChange>
        </w:rPr>
        <w:instrText xml:space="preserve"> REF _Ref356481704 \r \p \h </w:instrText>
      </w:r>
      <w:r w:rsidR="008B23D1" w:rsidRPr="006D46CD">
        <w:rPr>
          <w:highlight w:val="yellow"/>
          <w:rPrChange w:id="367" w:author="Carlos Padua" w:date="2021-07-22T17:51:00Z">
            <w:rPr/>
          </w:rPrChange>
        </w:rPr>
        <w:instrText xml:space="preserve"> \* MERGEFORMAT </w:instrText>
      </w:r>
      <w:r w:rsidR="00012007" w:rsidRPr="006D46CD">
        <w:rPr>
          <w:highlight w:val="yellow"/>
          <w:rPrChange w:id="368" w:author="Carlos Padua" w:date="2021-07-22T17:51:00Z">
            <w:rPr>
              <w:highlight w:val="yellow"/>
            </w:rPr>
          </w:rPrChange>
        </w:rPr>
      </w:r>
      <w:r w:rsidR="00012007" w:rsidRPr="006D46CD">
        <w:rPr>
          <w:highlight w:val="yellow"/>
          <w:rPrChange w:id="369" w:author="Carlos Padua" w:date="2021-07-22T17:51:00Z">
            <w:rPr/>
          </w:rPrChange>
        </w:rPr>
        <w:fldChar w:fldCharType="separate"/>
      </w:r>
      <w:proofErr w:type="spellStart"/>
      <w:r w:rsidR="00FC3F27" w:rsidRPr="006D46CD">
        <w:rPr>
          <w:b/>
          <w:bCs/>
          <w:highlight w:val="yellow"/>
          <w:rPrChange w:id="370" w:author="Carlos Padua" w:date="2021-07-22T17:51:00Z">
            <w:rPr>
              <w:b/>
              <w:bCs/>
              <w:lang w:val="en-US"/>
            </w:rPr>
          </w:rPrChange>
        </w:rPr>
        <w:t>Error</w:t>
      </w:r>
      <w:proofErr w:type="spellEnd"/>
      <w:r w:rsidR="00FC3F27" w:rsidRPr="006D46CD">
        <w:rPr>
          <w:b/>
          <w:bCs/>
          <w:highlight w:val="yellow"/>
          <w:rPrChange w:id="371" w:author="Carlos Padua" w:date="2021-07-22T17:51:00Z">
            <w:rPr>
              <w:b/>
              <w:bCs/>
              <w:lang w:val="en-US"/>
            </w:rPr>
          </w:rPrChange>
        </w:rPr>
        <w:t xml:space="preserve">! </w:t>
      </w:r>
      <w:proofErr w:type="spellStart"/>
      <w:r w:rsidR="00FC3F27" w:rsidRPr="006D46CD">
        <w:rPr>
          <w:b/>
          <w:bCs/>
          <w:highlight w:val="yellow"/>
          <w:rPrChange w:id="372" w:author="Carlos Padua" w:date="2021-07-22T17:51:00Z">
            <w:rPr>
              <w:b/>
              <w:bCs/>
              <w:lang w:val="en-US"/>
            </w:rPr>
          </w:rPrChange>
        </w:rPr>
        <w:t>Reference</w:t>
      </w:r>
      <w:proofErr w:type="spellEnd"/>
      <w:r w:rsidR="00FC3F27" w:rsidRPr="006D46CD">
        <w:rPr>
          <w:b/>
          <w:bCs/>
          <w:highlight w:val="yellow"/>
          <w:rPrChange w:id="373" w:author="Carlos Padua" w:date="2021-07-22T17:51:00Z">
            <w:rPr>
              <w:b/>
              <w:bCs/>
              <w:lang w:val="en-US"/>
            </w:rPr>
          </w:rPrChange>
        </w:rPr>
        <w:t xml:space="preserve"> </w:t>
      </w:r>
      <w:proofErr w:type="spellStart"/>
      <w:r w:rsidR="00FC3F27" w:rsidRPr="006D46CD">
        <w:rPr>
          <w:b/>
          <w:bCs/>
          <w:highlight w:val="yellow"/>
          <w:rPrChange w:id="374" w:author="Carlos Padua" w:date="2021-07-22T17:51:00Z">
            <w:rPr>
              <w:b/>
              <w:bCs/>
              <w:lang w:val="en-US"/>
            </w:rPr>
          </w:rPrChange>
        </w:rPr>
        <w:t>source</w:t>
      </w:r>
      <w:proofErr w:type="spellEnd"/>
      <w:r w:rsidR="00FC3F27" w:rsidRPr="006D46CD">
        <w:rPr>
          <w:b/>
          <w:bCs/>
          <w:highlight w:val="yellow"/>
          <w:rPrChange w:id="375" w:author="Carlos Padua" w:date="2021-07-22T17:51:00Z">
            <w:rPr>
              <w:b/>
              <w:bCs/>
              <w:lang w:val="en-US"/>
            </w:rPr>
          </w:rPrChange>
        </w:rPr>
        <w:t xml:space="preserve"> </w:t>
      </w:r>
      <w:proofErr w:type="spellStart"/>
      <w:r w:rsidR="00FC3F27" w:rsidRPr="006D46CD">
        <w:rPr>
          <w:b/>
          <w:bCs/>
          <w:highlight w:val="yellow"/>
          <w:rPrChange w:id="376" w:author="Carlos Padua" w:date="2021-07-22T17:51:00Z">
            <w:rPr>
              <w:b/>
              <w:bCs/>
              <w:lang w:val="en-US"/>
            </w:rPr>
          </w:rPrChange>
        </w:rPr>
        <w:t>not</w:t>
      </w:r>
      <w:proofErr w:type="spellEnd"/>
      <w:r w:rsidR="00FC3F27" w:rsidRPr="006D46CD">
        <w:rPr>
          <w:b/>
          <w:bCs/>
          <w:highlight w:val="yellow"/>
          <w:rPrChange w:id="377" w:author="Carlos Padua" w:date="2021-07-22T17:51:00Z">
            <w:rPr>
              <w:b/>
              <w:bCs/>
              <w:lang w:val="en-US"/>
            </w:rPr>
          </w:rPrChange>
        </w:rPr>
        <w:t xml:space="preserve"> </w:t>
      </w:r>
      <w:proofErr w:type="spellStart"/>
      <w:r w:rsidR="00FC3F27" w:rsidRPr="006D46CD">
        <w:rPr>
          <w:b/>
          <w:bCs/>
          <w:highlight w:val="yellow"/>
          <w:rPrChange w:id="378" w:author="Carlos Padua" w:date="2021-07-22T17:51:00Z">
            <w:rPr>
              <w:b/>
              <w:bCs/>
              <w:lang w:val="en-US"/>
            </w:rPr>
          </w:rPrChange>
        </w:rPr>
        <w:t>found</w:t>
      </w:r>
      <w:proofErr w:type="spellEnd"/>
      <w:r w:rsidR="00FC3F27" w:rsidRPr="006D46CD">
        <w:rPr>
          <w:b/>
          <w:bCs/>
          <w:highlight w:val="yellow"/>
          <w:rPrChange w:id="379" w:author="Carlos Padua" w:date="2021-07-22T17:51:00Z">
            <w:rPr>
              <w:b/>
              <w:bCs/>
              <w:lang w:val="en-US"/>
            </w:rPr>
          </w:rPrChange>
        </w:rPr>
        <w:t>.</w:t>
      </w:r>
      <w:r w:rsidR="00012007" w:rsidRPr="006D46CD">
        <w:rPr>
          <w:highlight w:val="yellow"/>
          <w:rPrChange w:id="380" w:author="Carlos Padua" w:date="2021-07-22T17:51:00Z">
            <w:rPr/>
          </w:rPrChange>
        </w:rPr>
        <w:fldChar w:fldCharType="end"/>
      </w:r>
      <w:r w:rsidRPr="006D46CD">
        <w:rPr>
          <w:highlight w:val="yellow"/>
          <w:rPrChange w:id="381" w:author="Carlos Padua" w:date="2021-07-22T17:51:00Z">
            <w:rPr/>
          </w:rPrChange>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360"/>
    </w:p>
    <w:p w14:paraId="73DC70B3" w14:textId="3E76E9E2" w:rsidR="001064A5" w:rsidRPr="0045539C" w:rsidRDefault="0015036F" w:rsidP="00D441B4">
      <w:pPr>
        <w:pStyle w:val="Level3"/>
        <w:spacing w:before="140" w:after="0"/>
        <w:rPr>
          <w:szCs w:val="20"/>
        </w:rPr>
      </w:pPr>
      <w:bookmarkStart w:id="382" w:name="_Ref356481657"/>
      <w:bookmarkStart w:id="383"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FC3F27">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361"/>
      <w:bookmarkEnd w:id="362"/>
      <w:bookmarkEnd w:id="363"/>
      <w:bookmarkEnd w:id="382"/>
      <w:r w:rsidR="00BB1D99" w:rsidRPr="0045539C">
        <w:t xml:space="preserve"> </w:t>
      </w:r>
      <w:bookmarkEnd w:id="383"/>
    </w:p>
    <w:p w14:paraId="3523897F" w14:textId="7FF9181A" w:rsidR="00B84464" w:rsidRPr="00B84464" w:rsidRDefault="00B84464" w:rsidP="00FC3F27">
      <w:pPr>
        <w:pStyle w:val="Level4"/>
        <w:tabs>
          <w:tab w:val="clear" w:pos="2041"/>
          <w:tab w:val="num" w:pos="1361"/>
        </w:tabs>
        <w:spacing w:before="140" w:after="0"/>
        <w:ind w:left="1360"/>
      </w:pPr>
      <w:bookmarkStart w:id="384" w:name="_Ref137475231"/>
      <w:bookmarkStart w:id="385" w:name="_Ref149033996"/>
      <w:bookmarkStart w:id="386" w:name="_Ref164238998"/>
      <w:bookmarkStart w:id="387" w:name="_Ref535362776"/>
      <w:r w:rsidRPr="00B84464">
        <w:t xml:space="preserve">não </w:t>
      </w:r>
      <w:r w:rsidR="00D441B4">
        <w:t>observância</w:t>
      </w:r>
      <w:r w:rsidRPr="00B84464">
        <w:t>, pela Emissora, das obrigações pecuniárias devidas aos Debenturistas, nas datas previstas nesta Escritura de Emissão, não regularizadas no prazo de 2 (dois) Dias Úteis contados do inadimplemento;</w:t>
      </w:r>
    </w:p>
    <w:p w14:paraId="2C23F3F3" w14:textId="4DF93ABA" w:rsidR="00B84464" w:rsidRPr="00B84464" w:rsidRDefault="00B84464" w:rsidP="00FC3F27">
      <w:pPr>
        <w:pStyle w:val="Level4"/>
        <w:tabs>
          <w:tab w:val="clear" w:pos="2041"/>
          <w:tab w:val="num" w:pos="1361"/>
        </w:tabs>
        <w:spacing w:before="140" w:after="0"/>
        <w:ind w:left="1360"/>
      </w:pPr>
      <w:r w:rsidRPr="00B84464">
        <w:t>prestação de garantia fidejussória (fiança ou aval) pela Emissora</w:t>
      </w:r>
      <w:r w:rsidR="00D441B4" w:rsidRPr="00D441B4">
        <w:t xml:space="preserve"> </w:t>
      </w:r>
      <w:r w:rsidR="00D441B4" w:rsidRPr="00B84464">
        <w:t>e/ou suas controladas diretas ou indiretas</w:t>
      </w:r>
      <w:r w:rsidR="00D441B4">
        <w:t xml:space="preserve"> e/ou</w:t>
      </w:r>
      <w:r w:rsidR="000B5281">
        <w:t xml:space="preserve"> </w:t>
      </w:r>
      <w:r w:rsidR="00D441B4">
        <w:t>por qualquer dos</w:t>
      </w:r>
      <w:r w:rsidR="000B5281">
        <w:t xml:space="preserve"> Fiadores</w:t>
      </w:r>
      <w:r w:rsidRPr="00B84464">
        <w:t xml:space="preserve">, exceto quando tal garantia for prestada no âmbito de operações financeiras </w:t>
      </w:r>
      <w:r w:rsidR="00D441B4">
        <w:t>realizadas</w:t>
      </w:r>
      <w:r w:rsidRPr="00B84464">
        <w:t xml:space="preserve"> pela Emissora ou por qualquer de suas controladas diretas ou indiretas;</w:t>
      </w:r>
    </w:p>
    <w:p w14:paraId="56FB8523" w14:textId="6A0BA064" w:rsidR="00B84464" w:rsidRPr="00B84464" w:rsidRDefault="00B84464" w:rsidP="00FC3F2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e/ou suas controladas diretas ou indiretas, salvo se o requerimento tiver sido elidido no prazo legal ou </w:t>
      </w:r>
      <w:r w:rsidR="008B51E4">
        <w:t xml:space="preserve">decorrer de </w:t>
      </w:r>
      <w:r w:rsidRPr="00B84464">
        <w:t>erro ou má-fé de terceiros, desde que validamente comprovado o erro ou má-fé no prazo de 60 (sessenta) dias contados da data de ciência do referido requerimento;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1115C9E6"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tentar ou praticar qualquer ato visando </w:t>
      </w:r>
      <w:r w:rsidR="00E42D5C">
        <w:t xml:space="preserve">a </w:t>
      </w:r>
      <w:r w:rsidRPr="00B84464">
        <w:t xml:space="preserve">anular, questionar, revisar, cancelar ou repudiar, por meio judicial, extrajudicial ou arbitral,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p>
    <w:p w14:paraId="79D98E48" w14:textId="0BEF3474" w:rsidR="00B84464" w:rsidRPr="00B84464" w:rsidRDefault="00B84464" w:rsidP="00FC3F27">
      <w:pPr>
        <w:pStyle w:val="Level4"/>
        <w:tabs>
          <w:tab w:val="clear" w:pos="2041"/>
          <w:tab w:val="num" w:pos="1361"/>
        </w:tabs>
        <w:spacing w:before="140" w:after="0"/>
        <w:ind w:left="1360"/>
      </w:pPr>
      <w:r w:rsidRPr="00B84464">
        <w:lastRenderedPageBreak/>
        <w:t>mudança de controle, direto ou indireto (conforme definição de controle prevista no artigo 116 da Lei das Sociedades por Ações), da Emissora, sem prévia anuência dos Debenturistas representando, no mínimo, 75% (setenta e cinco por cento) das Debêntures em Circulação;</w:t>
      </w:r>
    </w:p>
    <w:p w14:paraId="7104C390" w14:textId="77777777" w:rsidR="00B84464" w:rsidRPr="00B84464" w:rsidRDefault="00B84464" w:rsidP="00FC3F27">
      <w:pPr>
        <w:pStyle w:val="Level4"/>
        <w:tabs>
          <w:tab w:val="clear" w:pos="2041"/>
          <w:tab w:val="num" w:pos="1361"/>
        </w:tabs>
        <w:spacing w:before="140" w:after="0"/>
        <w:ind w:left="1360"/>
      </w:pPr>
      <w:r w:rsidRPr="00B84464">
        <w:t>concessão de empréstimos, mútuos, adiantamentos ou qualquer forma de crédito pela Emissora a qualquer parte relacionada, exceto para suas controladas diretas ou indiretas;</w:t>
      </w:r>
    </w:p>
    <w:p w14:paraId="019CC0AF" w14:textId="66FF5FFF"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de </w:t>
      </w:r>
      <w:r w:rsidRPr="00B84464">
        <w:t>suas controladas</w:t>
      </w:r>
      <w:r w:rsidR="007B3B77">
        <w:t xml:space="preserve"> e/ou qualquer 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6E12B7E3" w:rsidR="00B84464" w:rsidRPr="00B84464" w:rsidRDefault="00B84464" w:rsidP="00FC3F27">
      <w:pPr>
        <w:pStyle w:val="Level4"/>
        <w:tabs>
          <w:tab w:val="clear" w:pos="2041"/>
          <w:tab w:val="num" w:pos="1361"/>
        </w:tabs>
        <w:spacing w:before="140" w:after="0"/>
        <w:ind w:left="1360"/>
      </w:pPr>
      <w:r w:rsidRPr="00B84464">
        <w:t xml:space="preserve">suspensão da negociação ou do registro de negociação das Debêntures junto à B3; </w:t>
      </w:r>
    </w:p>
    <w:p w14:paraId="3E79D9D3" w14:textId="23C50D4D" w:rsidR="00B84464" w:rsidRPr="00B84464" w:rsidRDefault="00B84464" w:rsidP="00FC3F27">
      <w:pPr>
        <w:pStyle w:val="Level4"/>
        <w:tabs>
          <w:tab w:val="clear" w:pos="2041"/>
          <w:tab w:val="num" w:pos="1361"/>
        </w:tabs>
        <w:spacing w:before="140" w:after="0"/>
        <w:ind w:left="1360"/>
      </w:pPr>
      <w:r w:rsidRPr="00B84464">
        <w:t>ocorrência das seguintes hipóteses mencionadas nos artigos 333 e 1.425 d</w:t>
      </w:r>
      <w:r w:rsidR="008756F2">
        <w:t>o</w:t>
      </w:r>
      <w:r w:rsidRPr="00B84464">
        <w:t xml:space="preserve"> </w:t>
      </w:r>
      <w:r w:rsidR="008756F2">
        <w:t>Código Civil</w:t>
      </w:r>
      <w:r w:rsidRPr="00B84464">
        <w:t xml:space="preserve"> </w:t>
      </w:r>
      <w:r w:rsidRPr="00FC3F27">
        <w:rPr>
          <w:b/>
        </w:rPr>
        <w:t>(a)</w:t>
      </w:r>
      <w:r w:rsidRPr="00B84464">
        <w:t xml:space="preserve"> se </w:t>
      </w:r>
      <w:r w:rsidR="00395C9F">
        <w:t>qualquer dos Imóveis</w:t>
      </w:r>
      <w:r w:rsidRPr="00B84464">
        <w:t xml:space="preserve"> for penhorado em execução por outro credor; </w:t>
      </w:r>
      <w:r w:rsidRPr="00FC3F27">
        <w:rPr>
          <w:b/>
        </w:rPr>
        <w:t>(b)</w:t>
      </w:r>
      <w:r w:rsidRPr="00B84464">
        <w:t xml:space="preserve"> se cessarem, ou caso se tornem insuficientes, as Garantias Reais das Debêntures, e a Emissora, intimada, se negar a reforçá-las; </w:t>
      </w:r>
      <w:r w:rsidRPr="00FC3F27">
        <w:rPr>
          <w:b/>
        </w:rPr>
        <w:t>(c)</w:t>
      </w:r>
      <w:r w:rsidRPr="00B84464">
        <w:t xml:space="preserve"> se, deteriorando-se, ou depreciando-se </w:t>
      </w:r>
      <w:r w:rsidR="00BF539E">
        <w:t>qualquer dos Imóveis</w:t>
      </w:r>
      <w:r w:rsidRPr="00B84464">
        <w:t xml:space="preserve">, restar desfalcada a garantia, e a Emissora, intimada, não a reforçar ou substituir; </w:t>
      </w:r>
      <w:r w:rsidRPr="00FC3F27">
        <w:rPr>
          <w:b/>
        </w:rPr>
        <w:t>(d)</w:t>
      </w:r>
      <w:r w:rsidRPr="00B84464">
        <w:t xml:space="preserve"> em caso de desapropriação dos bens dados em garantia;</w:t>
      </w:r>
      <w:r w:rsidR="0064042A">
        <w:t xml:space="preserve"> e</w:t>
      </w:r>
    </w:p>
    <w:bookmarkEnd w:id="384"/>
    <w:bookmarkEnd w:id="385"/>
    <w:bookmarkEnd w:id="386"/>
    <w:bookmarkEnd w:id="387"/>
    <w:p w14:paraId="1FCA3FFD" w14:textId="3AA48B69"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incluindo, mas não se limitando, àquelas oriundas de dívidas bancárias e operações de mercado de capitais, local ou internacional, em qualquer caso cujo valor individual ou agregado seja superior a R$</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reais);</w:t>
      </w:r>
      <w:r w:rsidR="0064042A">
        <w:t xml:space="preserve"> [</w:t>
      </w:r>
      <w:r w:rsidR="0064042A" w:rsidRPr="00FC3F27">
        <w:rPr>
          <w:b/>
          <w:highlight w:val="yellow"/>
        </w:rPr>
        <w:t>NOTA LEFOSSE: FAVOR INFORMAR THRESHOLD</w:t>
      </w:r>
      <w:r w:rsidR="0064042A">
        <w:t>]</w:t>
      </w:r>
      <w:ins w:id="388" w:author="Carlos Padua" w:date="2021-07-22T17:51:00Z">
        <w:r w:rsidR="006D46CD">
          <w:t xml:space="preserve"> </w:t>
        </w:r>
      </w:ins>
    </w:p>
    <w:p w14:paraId="7094AA7A" w14:textId="31B26F2A" w:rsidR="0022739E" w:rsidRDefault="0022739E">
      <w:pPr>
        <w:pStyle w:val="Level3"/>
        <w:spacing w:before="140" w:after="0"/>
      </w:pPr>
      <w:bookmarkStart w:id="389"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FC3F27">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389"/>
    </w:p>
    <w:p w14:paraId="5892EF76" w14:textId="29FE36FD" w:rsidR="00B54916" w:rsidRPr="00FC3F27" w:rsidRDefault="00B54916" w:rsidP="00FC3F27">
      <w:pPr>
        <w:pStyle w:val="Level4"/>
        <w:tabs>
          <w:tab w:val="clear" w:pos="2041"/>
          <w:tab w:val="num" w:pos="1361"/>
        </w:tabs>
        <w:spacing w:before="140" w:after="0"/>
        <w:ind w:left="1360"/>
      </w:pPr>
      <w:r w:rsidRPr="003566D0">
        <w:t xml:space="preserve">falecimento, declaração judicial em qualquer instância de incapacidade, ausência ou insolvência de qualquer dos Fiadores, sem que haja, no prazo de </w:t>
      </w:r>
      <w:r w:rsidR="00155D6A" w:rsidRPr="00FC3F27">
        <w:t>[</w:t>
      </w:r>
      <w:r w:rsidRPr="003566D0">
        <w:t>10 (dez) Dias Úteis</w:t>
      </w:r>
      <w:r w:rsidR="00155D6A" w:rsidRPr="00FC3F27">
        <w:t>]</w:t>
      </w:r>
      <w:r w:rsidRPr="003566D0">
        <w:t xml:space="preserve"> da ocorrência de qualquer dos eventos acima elencados, a substituição do respectivo </w:t>
      </w:r>
      <w:r w:rsidR="003566D0" w:rsidRPr="00FC3F27">
        <w:t>Fiador por outro devidamente aprovado pelos Debenturistas em Assembleia Geral</w:t>
      </w:r>
      <w:r w:rsidRPr="003566D0">
        <w:t>, mediante celebração de aditamento à presente Escritura de Emissão;</w:t>
      </w:r>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33CCF2FF" w:rsidR="00721E83" w:rsidRPr="00B84464" w:rsidRDefault="00721E83" w:rsidP="00FC3F27">
      <w:pPr>
        <w:pStyle w:val="Level4"/>
        <w:tabs>
          <w:tab w:val="clear" w:pos="2041"/>
          <w:tab w:val="num" w:pos="1361"/>
        </w:tabs>
        <w:spacing w:before="140" w:after="0"/>
        <w:ind w:left="1360"/>
      </w:pPr>
      <w:r w:rsidRPr="00B84464">
        <w:t xml:space="preserve">falta de cumprimento pela Emissora de qualquer obrigação não pecuniária prevista na Escritura de Emissão, não sanada em 15 (quinze) dias corridos, contados da data do recebimento, pela Emissora, de aviso escrito que lhe for enviado pelo Agente Fiduciário; </w:t>
      </w:r>
    </w:p>
    <w:p w14:paraId="29649AB0" w14:textId="4F89C27D" w:rsidR="00721E83" w:rsidRDefault="00721E83" w:rsidP="00FC3F27">
      <w:pPr>
        <w:pStyle w:val="Level4"/>
        <w:tabs>
          <w:tab w:val="clear" w:pos="2041"/>
          <w:tab w:val="num" w:pos="1361"/>
        </w:tabs>
        <w:spacing w:before="140" w:after="0"/>
        <w:ind w:left="1360"/>
      </w:pPr>
      <w:r w:rsidRPr="00B84464">
        <w:lastRenderedPageBreak/>
        <w:t xml:space="preserve">caso provem-se falsas ou revelem-se incorretas ou enganosas,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E413732" w:rsidR="00721E83" w:rsidRPr="00B84464" w:rsidRDefault="00721E83" w:rsidP="00FC3F27">
      <w:pPr>
        <w:pStyle w:val="Level4"/>
        <w:tabs>
          <w:tab w:val="clear" w:pos="2041"/>
          <w:tab w:val="num" w:pos="1361"/>
        </w:tabs>
        <w:spacing w:before="140" w:after="0"/>
        <w:ind w:left="1360"/>
      </w:pPr>
      <w:r w:rsidRPr="00B84464">
        <w:t xml:space="preserve">alteração ou modificação do objeto social da Emissora que possa alterar substancialmente o ramo de negócios atualmente </w:t>
      </w:r>
      <w:proofErr w:type="gramStart"/>
      <w:r w:rsidRPr="00B84464">
        <w:t>explorado ;</w:t>
      </w:r>
      <w:proofErr w:type="gramEnd"/>
    </w:p>
    <w:p w14:paraId="1CF00F32" w14:textId="5359412D"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que envolva a Emissora e/ou </w:t>
      </w:r>
      <w:r w:rsidR="00FA2BAD">
        <w:t xml:space="preserve">qualquer de </w:t>
      </w:r>
      <w:r w:rsidRPr="00B84464">
        <w:t>suas controladas diretas ou indiretas (exceto operações de incorporação ou fusão entre controladas da Emissora), sem a prévia anuência dos Debenturistas representando, no mínimo, 75% (setenta e cinco por cento) das Debêntures em Circulação;</w:t>
      </w:r>
    </w:p>
    <w:p w14:paraId="7165CD89" w14:textId="036B33E2" w:rsidR="0022739E" w:rsidRPr="00B84464" w:rsidRDefault="0022739E" w:rsidP="00FC3F27">
      <w:pPr>
        <w:pStyle w:val="Level4"/>
        <w:tabs>
          <w:tab w:val="clear" w:pos="2041"/>
          <w:tab w:val="num" w:pos="1361"/>
        </w:tabs>
        <w:spacing w:before="140" w:after="0"/>
        <w:ind w:left="1360"/>
      </w:pPr>
      <w:r w:rsidRPr="00B84464">
        <w:t>a Emissora e/ou suas controladas diretas ou indiretas realizar, direta ou indiretamente, qualquer transação ou série de transações (incluindo, entre outras, compra, venda, arrendamento, aluguel, transferência, contribuição de ativos ou direitos ou permuta de bens ou direitos) com qualquer pessoa ou entidade relacionada (exceto com controladas diretas e indiretas);</w:t>
      </w:r>
    </w:p>
    <w:p w14:paraId="3BE5D90A" w14:textId="13F44B39"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77777777" w:rsidR="0022739E" w:rsidRPr="00B84464" w:rsidRDefault="0022739E" w:rsidP="00FC3F27">
      <w:pPr>
        <w:pStyle w:val="Level4"/>
        <w:tabs>
          <w:tab w:val="clear" w:pos="2041"/>
          <w:tab w:val="num" w:pos="1361"/>
        </w:tabs>
        <w:spacing w:before="140" w:after="0"/>
        <w:ind w:left="1360"/>
      </w:pPr>
      <w:r w:rsidRPr="00B84464">
        <w:t xml:space="preserve">descumprimento da destinação dos recursos captados por meio da Oferta, conforme prevista na Cláusula </w:t>
      </w:r>
      <w:r>
        <w:t>Quarta</w:t>
      </w:r>
      <w:r w:rsidRPr="00B84464">
        <w:t xml:space="preserve"> desta Escritura de Emissão;</w:t>
      </w:r>
    </w:p>
    <w:p w14:paraId="37ED1C88" w14:textId="4A8D6DBB" w:rsidR="0022739E" w:rsidRDefault="0022739E" w:rsidP="00FC3F27">
      <w:pPr>
        <w:pStyle w:val="Level4"/>
        <w:tabs>
          <w:tab w:val="clear" w:pos="2041"/>
          <w:tab w:val="num" w:pos="1361"/>
        </w:tabs>
        <w:spacing w:before="140" w:after="0"/>
        <w:ind w:left="1360"/>
      </w:pPr>
      <w:r w:rsidRPr="00B84464">
        <w:t xml:space="preserve">não renovação, cancelamento, revogação ou suspensão das autorizações, concessões, alvarás e licenças, inclusive ambientais, necessários para o regular exercício das atividades desenvolvidas pela Emissora e/ou </w:t>
      </w:r>
      <w:r w:rsidR="007F4C7E">
        <w:t xml:space="preserve">qualquer de </w:t>
      </w:r>
      <w:r w:rsidRPr="00B84464">
        <w:t xml:space="preserve">suas controladas diretas ou indiretas, não regularizados no prazo de </w:t>
      </w:r>
      <w:r w:rsidR="007F4C7E">
        <w:t>[</w:t>
      </w:r>
      <w:r w:rsidRPr="00B84464">
        <w:t>45 (quarenta e cinco)</w:t>
      </w:r>
      <w:r w:rsidR="007F4C7E">
        <w:t>]</w:t>
      </w:r>
      <w:r w:rsidRPr="00B84464">
        <w:t xml:space="preserve"> dias; </w:t>
      </w:r>
    </w:p>
    <w:p w14:paraId="17C47673" w14:textId="33743001" w:rsidR="0022739E" w:rsidRPr="00B84464" w:rsidRDefault="0022739E" w:rsidP="00FC3F27">
      <w:pPr>
        <w:pStyle w:val="Level4"/>
        <w:tabs>
          <w:tab w:val="clear" w:pos="2041"/>
          <w:tab w:val="num" w:pos="1361"/>
        </w:tabs>
        <w:spacing w:before="140" w:after="0"/>
        <w:ind w:left="1360"/>
      </w:pPr>
      <w:r w:rsidRPr="00B84464">
        <w:t>descumprimento</w:t>
      </w:r>
      <w:r w:rsidR="007F4C7E">
        <w:t>, pela Emissora e/ou qualquer de suas controladas, diretas ou indiretas,</w:t>
      </w:r>
      <w:r w:rsidRPr="00B84464">
        <w:t xml:space="preserve"> de qualquer decisão administrativa de entidade regulatória contra a qual não seja obtido efeito suspensivo no prazo de até 10 (dez) Dias Úteis;</w:t>
      </w:r>
    </w:p>
    <w:p w14:paraId="6700E96D" w14:textId="43BC0941"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r w:rsidR="007F4C7E" w:rsidRPr="00FC3F27">
        <w:rPr>
          <w:b/>
          <w:highlight w:val="yellow"/>
        </w:rPr>
        <w:t>NOTA LEFOSSE: FAVOR CONFIRMAR COVENANTS FINANCEIROS</w:t>
      </w:r>
      <w:r w:rsidR="007F4C7E">
        <w:t>]</w:t>
      </w:r>
    </w:p>
    <w:p w14:paraId="2907D7A9" w14:textId="0A18DD3B" w:rsidR="0022739E" w:rsidRPr="009F4445" w:rsidRDefault="0022739E" w:rsidP="00FC3F27">
      <w:pPr>
        <w:pStyle w:val="Level4"/>
        <w:numPr>
          <w:ilvl w:val="0"/>
          <w:numId w:val="0"/>
        </w:numPr>
        <w:spacing w:before="140" w:after="0"/>
        <w:ind w:left="1429"/>
      </w:pPr>
      <w:r>
        <w:t xml:space="preserve">(a) </w:t>
      </w:r>
      <w:r w:rsidRPr="009F4445">
        <w:rPr>
          <w:u w:val="single"/>
        </w:rPr>
        <w:t>Dívida Líquida / EBITDA</w:t>
      </w:r>
      <w:r w:rsidRPr="009F4445">
        <w:t xml:space="preserve">: igual ou menor que </w:t>
      </w:r>
      <w:del w:id="390" w:author="Carlos Padua" w:date="2021-07-22T17:58:00Z">
        <w:r w:rsidRPr="009F4445" w:rsidDel="00EE2F61">
          <w:delText>4,0</w:delText>
        </w:r>
      </w:del>
      <w:ins w:id="391" w:author="Carlos Padua" w:date="2021-07-22T17:58:00Z">
        <w:r w:rsidR="00EE2F61">
          <w:t>3,5</w:t>
        </w:r>
      </w:ins>
      <w:r w:rsidRPr="009F4445">
        <w:t>x para o período de 20</w:t>
      </w:r>
      <w:r>
        <w:t>21</w:t>
      </w:r>
      <w:r w:rsidRPr="009F4445">
        <w:t xml:space="preserve"> e igual ou menor que 3</w:t>
      </w:r>
      <w:del w:id="392" w:author="Carlos Padua" w:date="2021-07-22T17:58:00Z">
        <w:r w:rsidRPr="009F4445" w:rsidDel="00EE2F61">
          <w:delText>,5</w:delText>
        </w:r>
      </w:del>
      <w:ins w:id="393" w:author="Carlos Padua" w:date="2021-07-22T17:58:00Z">
        <w:r w:rsidR="00EE2F61">
          <w:t>0</w:t>
        </w:r>
      </w:ins>
      <w:r w:rsidRPr="009F4445">
        <w:t>x para os anos subsequentes; e</w:t>
      </w:r>
    </w:p>
    <w:p w14:paraId="2CE938CD" w14:textId="5A594ADA" w:rsidR="0022739E" w:rsidRPr="0045539C" w:rsidRDefault="0022739E" w:rsidP="00FC3F27">
      <w:pPr>
        <w:pStyle w:val="Level4"/>
        <w:numPr>
          <w:ilvl w:val="0"/>
          <w:numId w:val="0"/>
        </w:numPr>
        <w:spacing w:before="140" w:after="0"/>
        <w:ind w:left="1360"/>
      </w:pPr>
      <w:r w:rsidRPr="001D561D">
        <w:t xml:space="preserve">(b) </w:t>
      </w:r>
      <w:r w:rsidRPr="009F4445">
        <w:rPr>
          <w:u w:val="single"/>
        </w:rPr>
        <w:t>EBITDA / Despesa Financeira Líquida</w:t>
      </w:r>
      <w:r w:rsidRPr="009F4445">
        <w:t xml:space="preserve">: igual ou maior que (i) </w:t>
      </w:r>
      <w:del w:id="394" w:author="Carlos Padua" w:date="2021-07-22T18:08:00Z">
        <w:r w:rsidRPr="009F4445" w:rsidDel="00945B03">
          <w:delText>1,25</w:delText>
        </w:r>
      </w:del>
      <w:ins w:id="395" w:author="Carlos Padua" w:date="2021-07-22T18:08:00Z">
        <w:r w:rsidR="00945B03">
          <w:t>2,5</w:t>
        </w:r>
      </w:ins>
      <w:r w:rsidRPr="009F4445">
        <w:t>x para o período de 20</w:t>
      </w:r>
      <w:r>
        <w:t>21</w:t>
      </w:r>
      <w:r w:rsidRPr="009F4445">
        <w:t>, (</w:t>
      </w:r>
      <w:proofErr w:type="spellStart"/>
      <w:r w:rsidRPr="009F4445">
        <w:t>ii</w:t>
      </w:r>
      <w:proofErr w:type="spellEnd"/>
      <w:r w:rsidRPr="009F4445">
        <w:t xml:space="preserve">) </w:t>
      </w:r>
      <w:del w:id="396" w:author="Carlos Padua" w:date="2021-07-22T18:08:00Z">
        <w:r w:rsidRPr="009F4445" w:rsidDel="00945B03">
          <w:delText>1</w:delText>
        </w:r>
      </w:del>
      <w:ins w:id="397" w:author="Carlos Padua" w:date="2021-07-22T18:08:00Z">
        <w:r w:rsidR="00945B03">
          <w:t>2</w:t>
        </w:r>
      </w:ins>
      <w:r w:rsidRPr="009F4445">
        <w:t>,75x para o período de 202</w:t>
      </w:r>
      <w:r>
        <w:t>2</w:t>
      </w:r>
      <w:r w:rsidRPr="009F4445">
        <w:t xml:space="preserve"> e (</w:t>
      </w:r>
      <w:proofErr w:type="spellStart"/>
      <w:r w:rsidRPr="009F4445">
        <w:t>iii</w:t>
      </w:r>
      <w:proofErr w:type="spellEnd"/>
      <w:r w:rsidRPr="009F4445">
        <w:t xml:space="preserve">) </w:t>
      </w:r>
      <w:del w:id="398" w:author="Carlos Padua" w:date="2021-07-22T18:08:00Z">
        <w:r w:rsidRPr="009F4445" w:rsidDel="00945B03">
          <w:delText>2</w:delText>
        </w:r>
      </w:del>
      <w:ins w:id="399" w:author="Carlos Padua" w:date="2021-07-22T18:08:00Z">
        <w:r w:rsidR="00945B03">
          <w:t>3</w:t>
        </w:r>
      </w:ins>
      <w:r w:rsidRPr="009F4445">
        <w:t>,0x para o período de 202</w:t>
      </w:r>
      <w:r>
        <w:t>3</w:t>
      </w:r>
      <w:r w:rsidRPr="009F4445">
        <w:t xml:space="preserve"> e anos subsequentes.</w:t>
      </w:r>
    </w:p>
    <w:p w14:paraId="0A34D21D" w14:textId="77777777" w:rsidR="0022739E" w:rsidRPr="009F4445" w:rsidRDefault="0022739E" w:rsidP="00FC3F27">
      <w:pPr>
        <w:pStyle w:val="Level4"/>
        <w:numPr>
          <w:ilvl w:val="0"/>
          <w:numId w:val="0"/>
        </w:numPr>
        <w:spacing w:before="140" w:after="0"/>
        <w:ind w:left="1360"/>
      </w:pPr>
      <w:r w:rsidRPr="009F4445">
        <w:t>Para fins desta Escritura de Emissão:</w:t>
      </w:r>
    </w:p>
    <w:p w14:paraId="2935FB01" w14:textId="77777777" w:rsidR="0022739E" w:rsidRPr="009F4445" w:rsidRDefault="0022739E" w:rsidP="00FC3F27">
      <w:pPr>
        <w:pStyle w:val="Level4"/>
        <w:numPr>
          <w:ilvl w:val="0"/>
          <w:numId w:val="0"/>
        </w:numPr>
        <w:spacing w:before="140" w:after="0"/>
        <w:ind w:left="1360"/>
      </w:pPr>
      <w:r w:rsidRPr="009F4445">
        <w:lastRenderedPageBreak/>
        <w:t>“</w:t>
      </w:r>
      <w:r w:rsidRPr="009F4445">
        <w:rPr>
          <w:u w:val="single"/>
        </w:rPr>
        <w:t>Dívida Líquida</w:t>
      </w:r>
      <w:r w:rsidRPr="009F4445">
        <w:t>” significa (i) o somatório das rubricas (a) “Empréstimos e Financiamentos”, constante do Passivo Circulante e do Passivo não Circulante; e (b) “Debêntures”, constante do Passivo Circulante e do Passivo não Circulante (ou rubricas que vierem a substituí-las no futuro); (</w:t>
      </w:r>
      <w:proofErr w:type="spellStart"/>
      <w:r w:rsidRPr="009F4445">
        <w:t>ii</w:t>
      </w:r>
      <w:proofErr w:type="spellEnd"/>
      <w:r w:rsidRPr="009F4445">
        <w:t>)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9F4445">
        <w:rPr>
          <w:u w:val="single"/>
        </w:rPr>
        <w:t>CVM</w:t>
      </w:r>
      <w:r w:rsidRPr="009F4445">
        <w:t>”);</w:t>
      </w:r>
    </w:p>
    <w:p w14:paraId="16EB1DAC" w14:textId="77777777" w:rsidR="0022739E" w:rsidRPr="009F4445" w:rsidRDefault="0022739E" w:rsidP="00FC3F27">
      <w:pPr>
        <w:pStyle w:val="Level4"/>
        <w:numPr>
          <w:ilvl w:val="0"/>
          <w:numId w:val="0"/>
        </w:numPr>
        <w:spacing w:before="140" w:after="0"/>
        <w:ind w:left="1360"/>
      </w:pPr>
      <w:r w:rsidRPr="009F4445">
        <w:t>“</w:t>
      </w:r>
      <w:r w:rsidRPr="009F4445">
        <w:rPr>
          <w:u w:val="single"/>
        </w:rPr>
        <w:t>EBITDA</w:t>
      </w:r>
      <w:r w:rsidRPr="009F4445">
        <w:t>” é o EBITDA Ajustado anual conforme informado nas demonstrações financeiras consolidadas da Emissora;  o “EBITDA Ajustado” é calculado pelo somatório (i) do resultado líquido do período; (</w:t>
      </w:r>
      <w:proofErr w:type="spellStart"/>
      <w:r w:rsidRPr="009F4445">
        <w:t>ii</w:t>
      </w:r>
      <w:proofErr w:type="spellEnd"/>
      <w:r w:rsidRPr="009F4445">
        <w:t>) do imposto de renda e contribuição social sobre o lucro e participações minoritárias, (</w:t>
      </w:r>
      <w:proofErr w:type="spellStart"/>
      <w:r w:rsidRPr="009F4445">
        <w:t>iii</w:t>
      </w:r>
      <w:proofErr w:type="spellEnd"/>
      <w:r w:rsidRPr="009F4445">
        <w:t>) das despesas de depreciação, amortização e exaustão, (</w:t>
      </w:r>
      <w:proofErr w:type="spellStart"/>
      <w:r w:rsidRPr="009F4445">
        <w:t>iv</w:t>
      </w:r>
      <w:proofErr w:type="spellEnd"/>
      <w:r w:rsidRPr="009F4445">
        <w:t>) das provisões conforme informadas nas demonstrações financeiras consolidadas da Emissora, (v) das despesas financeiras deduzidas das receitas financeiras, (vi) das despesas com variação cambial sobre os ativos e passivos financeiros deduzidas das receitas com variação cambial sobre os ativos e passivos financeiros, (</w:t>
      </w:r>
      <w:proofErr w:type="spellStart"/>
      <w:r w:rsidRPr="009F4445">
        <w:t>vii</w:t>
      </w:r>
      <w:proofErr w:type="spellEnd"/>
      <w:r w:rsidRPr="009F4445">
        <w:t>) das despesas não recorrentes ou não operacionais deduzidas das receitas não recorrentes ou não operacionais, (</w:t>
      </w:r>
      <w:proofErr w:type="spellStart"/>
      <w:r w:rsidRPr="009F4445">
        <w:t>viii</w:t>
      </w:r>
      <w:proofErr w:type="spellEnd"/>
      <w:r w:rsidRPr="009F4445">
        <w:t xml:space="preserve">) do </w:t>
      </w:r>
      <w:r w:rsidRPr="009F4445">
        <w:rPr>
          <w:i/>
        </w:rPr>
        <w:t xml:space="preserve">stock </w:t>
      </w:r>
      <w:proofErr w:type="spellStart"/>
      <w:r w:rsidRPr="009F4445">
        <w:rPr>
          <w:i/>
        </w:rPr>
        <w:t>option</w:t>
      </w:r>
      <w:proofErr w:type="spellEnd"/>
      <w:r w:rsidRPr="009F4445">
        <w:t xml:space="preserve"> ou participação de administradores conforme informada nas demonstrações financeiras consolidadas da Emissora, (</w:t>
      </w:r>
      <w:proofErr w:type="spellStart"/>
      <w:r w:rsidRPr="009F4445">
        <w:t>ix</w:t>
      </w:r>
      <w:proofErr w:type="spellEnd"/>
      <w:r w:rsidRPr="009F4445">
        <w:t xml:space="preserve">) da variação do valor justo dos ativos biológicos conforme informado nas demonstrações financeiras consolidadas da Emissora; (x) do </w:t>
      </w:r>
      <w:proofErr w:type="spellStart"/>
      <w:r w:rsidRPr="009F4445">
        <w:rPr>
          <w:i/>
        </w:rPr>
        <w:t>impairment</w:t>
      </w:r>
      <w:proofErr w:type="spellEnd"/>
      <w:r w:rsidRPr="009F4445">
        <w:t xml:space="preserve"> de ativos e investimentos sem efeito caixa; (xi) do lucro ou prejuízo de equivalência patrimonial; e (</w:t>
      </w:r>
      <w:proofErr w:type="spellStart"/>
      <w:r w:rsidRPr="009F4445">
        <w:t>xii</w:t>
      </w:r>
      <w:proofErr w:type="spellEnd"/>
      <w:r w:rsidRPr="009F4445">
        <w:t>) das despesas extemporâneas relacionadas a processos fiscais deduzidas as receitas extemporâneas relacionadas a processos fiscais.</w:t>
      </w:r>
    </w:p>
    <w:p w14:paraId="54DE0DD3" w14:textId="77777777" w:rsidR="0022739E" w:rsidRPr="0045539C" w:rsidRDefault="0022739E" w:rsidP="00FC3F27">
      <w:pPr>
        <w:pStyle w:val="Level4"/>
        <w:numPr>
          <w:ilvl w:val="0"/>
          <w:numId w:val="0"/>
        </w:numPr>
        <w:spacing w:before="140" w:after="0"/>
        <w:ind w:left="1360"/>
      </w:pPr>
      <w:r w:rsidRPr="009F4445">
        <w:t>“</w:t>
      </w:r>
      <w:r w:rsidRPr="009F4445">
        <w:rPr>
          <w:u w:val="single"/>
        </w:rPr>
        <w:t>Despesa Financeira Líquida</w:t>
      </w:r>
      <w:r w:rsidRPr="009F4445">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9F4445"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3647C3B7" w:rsidR="0022739E" w:rsidRPr="009974FC" w:rsidRDefault="002C3410" w:rsidP="00FC3F27">
      <w:pPr>
        <w:pStyle w:val="Level4"/>
        <w:tabs>
          <w:tab w:val="clear" w:pos="2041"/>
          <w:tab w:val="num" w:pos="1361"/>
        </w:tabs>
        <w:spacing w:before="140" w:after="0"/>
        <w:ind w:left="1360"/>
      </w:pPr>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e/ou por qualquer dos Fiadores </w:t>
      </w:r>
      <w:r w:rsidRPr="002C3410">
        <w:t xml:space="preserve">e/ou seus respectivos sócios, administradores, representantes e/ou prepostos, conforme aplicável, de qualquer das normas relativas a atos de corrupção em geral, crimes contra a ordem </w:t>
      </w:r>
      <w:r w:rsidRPr="002C3410">
        <w:lastRenderedPageBreak/>
        <w:t xml:space="preserve">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 xml:space="preserve">US </w:t>
      </w:r>
      <w:proofErr w:type="spellStart"/>
      <w:r w:rsidRPr="00FC3F27">
        <w:rPr>
          <w:i/>
        </w:rPr>
        <w:t>Foreign</w:t>
      </w:r>
      <w:proofErr w:type="spellEnd"/>
      <w:r w:rsidRPr="00FC3F27">
        <w:rPr>
          <w:i/>
        </w:rPr>
        <w:t xml:space="preserve"> </w:t>
      </w:r>
      <w:proofErr w:type="spellStart"/>
      <w:r w:rsidRPr="00FC3F27">
        <w:rPr>
          <w:i/>
        </w:rPr>
        <w:t>Corrupt</w:t>
      </w:r>
      <w:proofErr w:type="spellEnd"/>
      <w:r w:rsidRPr="00FC3F27">
        <w:rPr>
          <w:i/>
        </w:rPr>
        <w:t xml:space="preserve"> </w:t>
      </w:r>
      <w:proofErr w:type="spellStart"/>
      <w:r w:rsidRPr="00FC3F27">
        <w:rPr>
          <w:i/>
        </w:rPr>
        <w:t>Practices</w:t>
      </w:r>
      <w:proofErr w:type="spellEnd"/>
      <w:r w:rsidRPr="00FC3F27">
        <w:rPr>
          <w:i/>
        </w:rPr>
        <w:t xml:space="preserve"> </w:t>
      </w:r>
      <w:proofErr w:type="spellStart"/>
      <w:r w:rsidRPr="00FC3F27">
        <w:rPr>
          <w:i/>
        </w:rPr>
        <w:t>Act</w:t>
      </w:r>
      <w:proofErr w:type="spellEnd"/>
      <w:r w:rsidRPr="002C3410">
        <w:t xml:space="preserve"> (FCPA) e pelo </w:t>
      </w:r>
      <w:r w:rsidRPr="00FC3F27">
        <w:rPr>
          <w:i/>
        </w:rPr>
        <w:t xml:space="preserve">UK </w:t>
      </w:r>
      <w:proofErr w:type="spellStart"/>
      <w:r w:rsidRPr="00FC3F27">
        <w:rPr>
          <w:i/>
        </w:rPr>
        <w:t>Bribery</w:t>
      </w:r>
      <w:proofErr w:type="spellEnd"/>
      <w:r w:rsidRPr="00FC3F27">
        <w:rPr>
          <w:i/>
        </w:rPr>
        <w:t xml:space="preserve"> </w:t>
      </w:r>
      <w:proofErr w:type="spellStart"/>
      <w:r w:rsidRPr="00FC3F27">
        <w:rPr>
          <w:i/>
        </w:rPr>
        <w:t>Act</w:t>
      </w:r>
      <w:proofErr w:type="spellEnd"/>
      <w:r w:rsidRPr="002C3410">
        <w:t>, conforme aplicáveis,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p>
    <w:p w14:paraId="679FB009" w14:textId="07B5D840" w:rsidR="0022739E" w:rsidRPr="009974FC" w:rsidRDefault="0022739E" w:rsidP="00FC3F27">
      <w:pPr>
        <w:pStyle w:val="Level4"/>
        <w:tabs>
          <w:tab w:val="clear" w:pos="2041"/>
          <w:tab w:val="num" w:pos="1361"/>
        </w:tabs>
        <w:spacing w:before="140" w:after="0"/>
        <w:ind w:left="1360"/>
      </w:pPr>
      <w:r w:rsidRPr="009974FC">
        <w:t xml:space="preserve">existência, de qualquer decisão judicial, administrativa e/ou arbitral com exigibilidade imediata, ou processos semelhantes não sujeitos a recurso, contra a Emissora </w:t>
      </w:r>
      <w:r w:rsidR="0021377D">
        <w:t xml:space="preserve">e/ou qualquer dos Fiadores </w:t>
      </w:r>
      <w:r w:rsidRPr="009974FC">
        <w:t>em valor, individual ou agregado, igual ou superior a R$</w:t>
      </w:r>
      <w:r w:rsidR="00B85419">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reais), ou seu equivalente em outras moedas;</w:t>
      </w:r>
    </w:p>
    <w:p w14:paraId="7431402E" w14:textId="39EECF0D"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exceto se, em até 10 (dez) dias contados da data do respectivo protesto, tiver sido validamente comprovado ao Agente Fiduciário que o protesto foi cancelado ou suspenso ou, ainda, que foi realizado por erro ou má-fé;</w:t>
      </w:r>
    </w:p>
    <w:p w14:paraId="12D20C82" w14:textId="5BA5A56F"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de qualquer dívida ou obrigação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não sanado no prazo de 15 (quinze) dias contado da data do respectivo inadimplemento, sendo que o prazo previsto neste inciso não se aplica às obrigações para as quais tenha sido estipulado prazo de cura específico;</w:t>
      </w:r>
    </w:p>
    <w:p w14:paraId="3AA6C51B" w14:textId="177E692C"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B85419">
        <w:t>[</w:t>
      </w:r>
      <w:r w:rsidRPr="009974FC">
        <w:t>30% (trinta por cento)</w:t>
      </w:r>
      <w:r w:rsidR="00B85419">
        <w:t>]</w:t>
      </w:r>
      <w:r w:rsidRPr="009974FC">
        <w:t xml:space="preserve"> dos ativos totais da Emissora, com base nas demonstrações financeiras consolidadas e auditadas de período imediatamente anterior à data do evento; e</w:t>
      </w:r>
    </w:p>
    <w:p w14:paraId="7D263A55" w14:textId="3BB71CA8" w:rsidR="0022739E" w:rsidRPr="0022739E" w:rsidRDefault="0022739E" w:rsidP="00FC3F27">
      <w:pPr>
        <w:pStyle w:val="Level4"/>
        <w:tabs>
          <w:tab w:val="clear" w:pos="2041"/>
          <w:tab w:val="num" w:pos="1361"/>
        </w:tabs>
        <w:spacing w:before="140" w:after="0"/>
        <w:ind w:left="1360"/>
      </w:pPr>
      <w:r w:rsidRPr="009974FC">
        <w:t>utilização dos recursos líquidos obtidos com a Emissão em atividades para as quais não possua, conforme aplicável, licença e/ou autorização ambiental válida, vigente e/ou eficaz, conforme exigido pela Legislação Socioambiental</w:t>
      </w:r>
      <w:r>
        <w:t>.</w:t>
      </w:r>
    </w:p>
    <w:p w14:paraId="799A714E" w14:textId="584D62BF" w:rsidR="00012007" w:rsidRPr="0045539C" w:rsidRDefault="00012007" w:rsidP="00D441B4">
      <w:pPr>
        <w:pStyle w:val="Level2"/>
        <w:widowControl w:val="0"/>
        <w:spacing w:before="140" w:after="0"/>
      </w:pPr>
      <w:bookmarkStart w:id="400" w:name="_Ref130283217"/>
      <w:bookmarkStart w:id="401" w:name="_Ref169028300"/>
      <w:bookmarkStart w:id="402" w:name="_Ref278369126"/>
      <w:bookmarkStart w:id="403" w:name="_Ref474855533"/>
      <w:bookmarkEnd w:id="364"/>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FC3F27">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400"/>
      <w:bookmarkEnd w:id="401"/>
      <w:bookmarkEnd w:id="402"/>
    </w:p>
    <w:p w14:paraId="34F9A350" w14:textId="388E2355" w:rsidR="00C767DA" w:rsidRPr="0045539C" w:rsidRDefault="00012007">
      <w:pPr>
        <w:pStyle w:val="Level2"/>
        <w:widowControl w:val="0"/>
        <w:spacing w:before="140" w:after="0"/>
        <w:rPr>
          <w:rFonts w:cs="Arial"/>
          <w:b/>
          <w:szCs w:val="20"/>
        </w:rPr>
      </w:pPr>
      <w:bookmarkStart w:id="404" w:name="_Ref516847073"/>
      <w:bookmarkStart w:id="405" w:name="_Ref130283218"/>
      <w:bookmarkStart w:id="406" w:name="_Ref507604342"/>
      <w:r w:rsidRPr="0045539C">
        <w:rPr>
          <w:szCs w:val="18"/>
        </w:rPr>
        <w:t xml:space="preserve">Ocorrendo qualquer dos Eventos de Vencimento Antecipado Não Automático </w:t>
      </w:r>
      <w:r w:rsidRPr="0045539C">
        <w:rPr>
          <w:szCs w:val="18"/>
        </w:rPr>
        <w:lastRenderedPageBreak/>
        <w:t>(observados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FC3F27">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34A3F7F5" w:rsidR="00C767DA" w:rsidRPr="0045539C" w:rsidRDefault="00C767DA" w:rsidP="00D441B4">
      <w:pPr>
        <w:pStyle w:val="Level2"/>
        <w:widowControl w:val="0"/>
        <w:spacing w:before="140" w:after="0"/>
        <w:rPr>
          <w:rFonts w:cs="Arial"/>
          <w:b/>
          <w:szCs w:val="20"/>
        </w:rPr>
      </w:pPr>
      <w:bookmarkStart w:id="407" w:name="_Ref392008629"/>
      <w:bookmarkStart w:id="408" w:name="_Ref439944731"/>
      <w:bookmarkStart w:id="409"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C3F27">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FA74F9">
        <w:rPr>
          <w:rFonts w:cs="Arial"/>
          <w:szCs w:val="20"/>
        </w:rPr>
        <w:t>[</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FA74F9">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407"/>
      <w:bookmarkEnd w:id="408"/>
      <w:r w:rsidRPr="0045539C">
        <w:rPr>
          <w:rFonts w:cs="Arial"/>
          <w:szCs w:val="20"/>
        </w:rPr>
        <w:t>.</w:t>
      </w:r>
      <w:bookmarkEnd w:id="409"/>
      <w:r w:rsidR="00EE5A4C" w:rsidRPr="0045539C">
        <w:rPr>
          <w:rFonts w:cs="Arial"/>
          <w:szCs w:val="20"/>
        </w:rPr>
        <w:t xml:space="preserve"> </w:t>
      </w:r>
      <w:r w:rsidR="00FA74F9">
        <w:rPr>
          <w:rFonts w:cs="Arial"/>
          <w:szCs w:val="20"/>
        </w:rPr>
        <w:t>[</w:t>
      </w:r>
      <w:r w:rsidR="00FA74F9" w:rsidRPr="00FC3F27">
        <w:rPr>
          <w:rFonts w:cs="Arial"/>
          <w:b/>
          <w:szCs w:val="20"/>
          <w:highlight w:val="yellow"/>
        </w:rPr>
        <w:t>NOTA LEFOSSE: FAVOR CONFIRMAR QUORUM</w:t>
      </w:r>
      <w:r w:rsidR="00FA74F9">
        <w:rPr>
          <w:rFonts w:cs="Arial"/>
          <w:szCs w:val="20"/>
        </w:rPr>
        <w:t>]</w:t>
      </w:r>
    </w:p>
    <w:p w14:paraId="268D5A5E" w14:textId="7F05F8E9" w:rsidR="00C767DA" w:rsidRPr="0045539C" w:rsidRDefault="00C767DA" w:rsidP="00D441B4">
      <w:pPr>
        <w:pStyle w:val="Level2"/>
        <w:widowControl w:val="0"/>
        <w:spacing w:before="140" w:after="0"/>
        <w:rPr>
          <w:rFonts w:cs="Arial"/>
          <w:szCs w:val="20"/>
        </w:rPr>
      </w:pPr>
      <w:bookmarkStart w:id="410" w:name="_Ref416258031"/>
      <w:bookmarkStart w:id="411" w:name="_Ref392008814"/>
      <w:r w:rsidRPr="0045539C">
        <w:rPr>
          <w:rFonts w:cs="Arial"/>
          <w:szCs w:val="20"/>
        </w:rPr>
        <w:t xml:space="preserve">Na hipótese: </w:t>
      </w:r>
      <w:r w:rsidRPr="00FC3F27">
        <w:rPr>
          <w:rFonts w:cs="Arial"/>
          <w:b/>
          <w:szCs w:val="20"/>
        </w:rPr>
        <w:t>(i)</w:t>
      </w:r>
      <w:r w:rsidRPr="0045539C">
        <w:rPr>
          <w:rFonts w:cs="Arial"/>
          <w:szCs w:val="20"/>
        </w:rPr>
        <w:t xml:space="preserve"> da não instalação, em primeira e em segunda convocação, das referidas Assembleias Gerais de Debenturistas ou, ainda que instalada, não for obtido quórum em segunda convocação; ou </w:t>
      </w:r>
      <w:r w:rsidRPr="00FC3F27">
        <w:rPr>
          <w:rFonts w:cs="Arial"/>
          <w:b/>
          <w:szCs w:val="20"/>
        </w:rPr>
        <w:t>(</w:t>
      </w:r>
      <w:proofErr w:type="spellStart"/>
      <w:r w:rsidRPr="00FC3F27">
        <w:rPr>
          <w:rFonts w:cs="Arial"/>
          <w:b/>
          <w:szCs w:val="20"/>
        </w:rPr>
        <w:t>ii</w:t>
      </w:r>
      <w:proofErr w:type="spellEnd"/>
      <w:r w:rsidRPr="00FC3F27">
        <w:rPr>
          <w:rFonts w:cs="Arial"/>
          <w:b/>
          <w:szCs w:val="20"/>
        </w:rPr>
        <w:t>)</w:t>
      </w:r>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C3F27">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410"/>
      <w:bookmarkEnd w:id="411"/>
    </w:p>
    <w:p w14:paraId="017C3649" w14:textId="5A0A1013" w:rsidR="00F019F2" w:rsidRPr="0045539C" w:rsidRDefault="00F019F2">
      <w:pPr>
        <w:pStyle w:val="Level2"/>
        <w:widowControl w:val="0"/>
        <w:spacing w:before="140" w:after="0"/>
      </w:pPr>
      <w:bookmarkStart w:id="412" w:name="_Ref514689054"/>
      <w:bookmarkStart w:id="413" w:name="_Ref470625528"/>
      <w:bookmarkStart w:id="414" w:name="_Ref507429726"/>
      <w:bookmarkStart w:id="415" w:name="_Ref514359861"/>
      <w:bookmarkStart w:id="416" w:name="_Ref510432575"/>
      <w:r w:rsidRPr="0045539C">
        <w:t>N</w:t>
      </w:r>
      <w:bookmarkStart w:id="417" w:name="_Ref534176563"/>
      <w:r w:rsidRPr="0045539C">
        <w:t xml:space="preserve">a ocorrência do vencimento antecipado das Debêntures, a Emissora obriga-se a </w:t>
      </w:r>
      <w:r>
        <w:t>pagar</w:t>
      </w:r>
      <w:r w:rsidRPr="0045539C">
        <w:t xml:space="preserve"> a totalidade das Debêntures</w:t>
      </w:r>
      <w:bookmarkStart w:id="418"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418"/>
      <w:r w:rsidRPr="0045539C">
        <w:t xml:space="preserve">, observados os procedimentos estabelecidos </w:t>
      </w:r>
      <w:r w:rsidR="00E01395">
        <w:t>nos itens</w:t>
      </w:r>
      <w:r w:rsidRPr="0045539C">
        <w:t xml:space="preserve"> abaixo.</w:t>
      </w:r>
      <w:bookmarkEnd w:id="412"/>
      <w:bookmarkEnd w:id="417"/>
      <w:r w:rsidRPr="0045539C">
        <w:t xml:space="preserve"> </w:t>
      </w:r>
      <w:bookmarkEnd w:id="413"/>
    </w:p>
    <w:bookmarkEnd w:id="414"/>
    <w:bookmarkEnd w:id="415"/>
    <w:bookmarkEnd w:id="416"/>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419" w:name="_Ref470204567"/>
      <w:r w:rsidRPr="0045539C">
        <w:t>o</w:t>
      </w:r>
      <w:bookmarkEnd w:id="419"/>
      <w:r w:rsidRPr="0045539C">
        <w:t xml:space="preserve"> das Debêntures</w:t>
      </w:r>
      <w:bookmarkStart w:id="420" w:name="_Ref474855556"/>
      <w:r w:rsidRPr="0045539C">
        <w:t>.</w:t>
      </w:r>
      <w:bookmarkEnd w:id="420"/>
      <w:r w:rsidRPr="0045539C">
        <w:t xml:space="preserve"> </w:t>
      </w:r>
    </w:p>
    <w:p w14:paraId="34F03792" w14:textId="2EEF5374" w:rsidR="00062CEB" w:rsidRPr="0045539C" w:rsidRDefault="00012007">
      <w:pPr>
        <w:pStyle w:val="Level2"/>
        <w:widowControl w:val="0"/>
        <w:spacing w:before="140" w:after="0"/>
        <w:rPr>
          <w:rFonts w:cs="Arial"/>
          <w:szCs w:val="20"/>
        </w:rPr>
      </w:pPr>
      <w:bookmarkStart w:id="421" w:name="_DV_C43"/>
      <w:bookmarkStart w:id="422" w:name="_Ref359943492"/>
      <w:bookmarkStart w:id="423" w:name="_Ref483833148"/>
      <w:bookmarkEnd w:id="404"/>
      <w:bookmarkEnd w:id="405"/>
      <w:bookmarkEnd w:id="406"/>
      <w:bookmarkEnd w:id="421"/>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lastRenderedPageBreak/>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403"/>
      <w:bookmarkEnd w:id="422"/>
      <w:bookmarkEnd w:id="423"/>
    </w:p>
    <w:p w14:paraId="7E90A4CA" w14:textId="0A83B2F0" w:rsidR="00ED1701" w:rsidRPr="0045539C" w:rsidRDefault="00010A0A">
      <w:pPr>
        <w:pStyle w:val="Level1"/>
        <w:keepNext w:val="0"/>
        <w:keepLines w:val="0"/>
        <w:widowControl w:val="0"/>
        <w:spacing w:before="140" w:after="0"/>
        <w:jc w:val="center"/>
      </w:pPr>
      <w:bookmarkStart w:id="424" w:name="_DV_M446"/>
      <w:bookmarkStart w:id="425" w:name="_DV_M447"/>
      <w:bookmarkStart w:id="426" w:name="_DV_M448"/>
      <w:bookmarkStart w:id="427" w:name="_DV_M449"/>
      <w:bookmarkStart w:id="428" w:name="_DV_M450"/>
      <w:bookmarkStart w:id="429" w:name="_Ref2839556"/>
      <w:bookmarkEnd w:id="424"/>
      <w:bookmarkEnd w:id="425"/>
      <w:bookmarkEnd w:id="426"/>
      <w:bookmarkEnd w:id="427"/>
      <w:bookmarkEnd w:id="428"/>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429"/>
    </w:p>
    <w:p w14:paraId="0E0EE7E6" w14:textId="53325EE3" w:rsidR="00ED1701" w:rsidRPr="00E50984" w:rsidRDefault="00ED1701">
      <w:pPr>
        <w:pStyle w:val="Level2"/>
        <w:widowControl w:val="0"/>
        <w:spacing w:before="140" w:after="0"/>
        <w:rPr>
          <w:rFonts w:cs="Arial"/>
          <w:szCs w:val="20"/>
        </w:rPr>
      </w:pPr>
      <w:bookmarkStart w:id="430"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430"/>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431" w:name="_Ref507429088"/>
      <w:bookmarkStart w:id="432" w:name="_Ref2839573"/>
      <w:bookmarkStart w:id="433" w:name="_Ref2885253"/>
      <w:bookmarkStart w:id="434" w:name="_Ref501635536"/>
      <w:r w:rsidRPr="00384055">
        <w:t>fornecer ao Agente Fiduciário</w:t>
      </w:r>
      <w:bookmarkEnd w:id="431"/>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432"/>
      <w:bookmarkEnd w:id="433"/>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435" w:name="_Ref521064217"/>
      <w:r w:rsidRPr="0045539C">
        <w:t xml:space="preserve">fornecer ao Agente </w:t>
      </w:r>
      <w:r w:rsidR="008E75F8" w:rsidRPr="0045539C">
        <w:t>Fiduciário</w:t>
      </w:r>
      <w:r w:rsidRPr="0045539C">
        <w:t>:</w:t>
      </w:r>
    </w:p>
    <w:p w14:paraId="1A5E5BC9" w14:textId="424A457A"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436" w:name="_Ref521064225"/>
      <w:bookmarkEnd w:id="435"/>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FC3F27">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436"/>
      <w:r w:rsidR="005F0CAF" w:rsidRPr="00835E82">
        <w:t xml:space="preserve"> </w:t>
      </w:r>
    </w:p>
    <w:p w14:paraId="30F3FA86" w14:textId="6EA734F9"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FC3F27">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seus bens foram mantidos devidamente assegurados; </w:t>
      </w:r>
      <w:r w:rsidR="00012007" w:rsidRPr="00384055">
        <w:rPr>
          <w:b/>
        </w:rPr>
        <w:t>(</w:t>
      </w:r>
      <w:r w:rsidR="00813168">
        <w:rPr>
          <w:b/>
        </w:rPr>
        <w:t>b.4</w:t>
      </w:r>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w:t>
      </w:r>
      <w:r w:rsidR="00813168">
        <w:rPr>
          <w:b/>
        </w:rPr>
        <w:t>b.5</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lastRenderedPageBreak/>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41800626" w14:textId="34E1659C"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w:t>
      </w:r>
      <w:r w:rsidR="00540562">
        <w:rPr>
          <w:b/>
        </w:rPr>
        <w:t>f.1</w:t>
      </w:r>
      <w:r w:rsidRPr="00384055">
        <w:rPr>
          <w:b/>
        </w:rPr>
        <w:t>)</w:t>
      </w:r>
      <w:r w:rsidRPr="00384055">
        <w:t xml:space="preserve"> inadimplemento, pela Emissora de qualquer obrigação prevista nesta Escritura de Emissão </w:t>
      </w:r>
      <w:r w:rsidR="00540562">
        <w:t>ou em qualquer dos</w:t>
      </w:r>
      <w:r w:rsidRPr="00384055">
        <w:t xml:space="preserve"> Contratos de Garantia</w:t>
      </w:r>
      <w:r w:rsidRPr="00E50984">
        <w:t xml:space="preserve">, conforme aplicável; e/ou </w:t>
      </w:r>
      <w:r w:rsidRPr="00E50984">
        <w:rPr>
          <w:b/>
        </w:rPr>
        <w:t>(</w:t>
      </w:r>
      <w:r w:rsidR="00540562">
        <w:rPr>
          <w:b/>
        </w:rPr>
        <w:t>f.2</w:t>
      </w:r>
      <w:r w:rsidRPr="00E50984">
        <w:rPr>
          <w:b/>
        </w:rPr>
        <w:t>)</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434"/>
    <w:p w14:paraId="22DC86B7"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0FB48EB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FC3F27">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4D83F9C5" w14:textId="20F6E64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informar o Agente Fiduciário em até 2 (dois) Dias Úteis sobre a ocorrência de qualquer </w:t>
      </w:r>
      <w:r w:rsidR="008003B9">
        <w:rPr>
          <w:w w:val="0"/>
        </w:rPr>
        <w:t>Evento de Vencimento Antecipado</w:t>
      </w:r>
      <w:r w:rsidRPr="00FC3F27">
        <w:rPr>
          <w:w w:val="0"/>
        </w:rPr>
        <w:t xml:space="preserve">; </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lastRenderedPageBreak/>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175BD4A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ou dificulte de forma relevante o cumprimento, pela Emissora, de suas obrigações decorrentes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32735855"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comunicar ao Agente Fiduciário em até 2 (dois) Dias Úteis a ocorrência de quaisquer eventos ou situações que sejam de seu conhecimento e que possam afetar negativamente sua habilidade de efetuar o pontual cumprimento das obrigações, no todo ou em parte, assumidas nos termos desta Escritura de Emissão; </w:t>
      </w:r>
    </w:p>
    <w:p w14:paraId="27B6AEC4"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seus bens e ativos (com exceção de seus ativos florestais) devidamente segurados, conforme práticas correntes de mercado;</w:t>
      </w:r>
    </w:p>
    <w:p w14:paraId="19393347"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praticar qualquer ato em desacordo com o seu Estatuto Social e com esta Escritura de Emissão, em especial os que possam, direta ou indiretamente, comprometer o pontual e integral cumprimento das obrigações assumidas perante os Debenturistas;</w:t>
      </w:r>
    </w:p>
    <w:p w14:paraId="032D9F26"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p>
    <w:p w14:paraId="7C99C591"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obrigações assumidas nos termos desta Escritura de Emissão, inclusive no que tange à destinação dos recursos captados por meio da Emissão, nos Contratos de Garantia e nos demais documentos da Emissão;</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contratados durante o prazo de vigência das Debêntures, às suas expensas, o Agente de Liquidação, o </w:t>
      </w:r>
      <w:proofErr w:type="spellStart"/>
      <w:r w:rsidRPr="00FC3F27">
        <w:rPr>
          <w:w w:val="0"/>
        </w:rPr>
        <w:t>Escriturador</w:t>
      </w:r>
      <w:proofErr w:type="spellEnd"/>
      <w:r w:rsidRPr="00FC3F27">
        <w:rPr>
          <w:w w:val="0"/>
        </w:rPr>
        <w:t>, o Agente Fiduciário, o Banco Depositário e sistema de negociação no mercado secundário;</w:t>
      </w:r>
    </w:p>
    <w:p w14:paraId="0F1F583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 recolhimento de quaisquer tributos ou contribuições que incidam ou venham a incidir sobre a Emissão e que sejam de responsabilidade da Emissora;</w:t>
      </w:r>
    </w:p>
    <w:p w14:paraId="3DCB48DC"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sempre válidas e em vigor as licenças e autorizações relevantes, inclusive ambientais, para a boa condução dos negócios da Emissora, devendo, a Emissora, informar, imediatamente, ao Agente Fiduciário sobre a existência de manifestação desfavorável de qualquer autoridade, no sentido de revogação, não obtenção ou não renovação de tais licenças e autorizações, exceto no que se referir às licenças e/ou autorizações em processo de renovação tempestiva e/ou que estejam sendo discutidas de boa-fé pela Emissora, conforme aplicável, nas esferas judicial ou administrativa, desde que tal questionamento tenha efeito suspensivo, se aplicável;</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w:t>
      </w:r>
      <w:r w:rsidRPr="00FC3F27">
        <w:rPr>
          <w:w w:val="0"/>
        </w:rPr>
        <w:lastRenderedPageBreak/>
        <w:t xml:space="preserve">Debenturistas ou para realizar seus créditos, inclusive honorários advocatícios e outras despesas e custos incorridos em virtude da cobrança de qualquer quantia devida aos Debenturistas nos termos desta Escritura de Emissão; </w:t>
      </w:r>
    </w:p>
    <w:p w14:paraId="14ECC707" w14:textId="457AD495"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válidas e regulares, durante o prazo de vigência das Debêntures, as declarações e garantias apresentadas nesta Escritura de Emissão, nos Contratos de Garantia e nos demais documentos da Emissão, conforme aplicável</w:t>
      </w:r>
      <w:r w:rsidR="00803C14">
        <w:rPr>
          <w:w w:val="0"/>
        </w:rPr>
        <w:t>;</w:t>
      </w:r>
    </w:p>
    <w:p w14:paraId="335922B5" w14:textId="31BB47F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p>
    <w:p w14:paraId="647B427A" w14:textId="7BCA2DB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divulgar ao público informações referentes à Emissora, à Emissão e às Debêntures em desacordo com o disposto na regulamentação aplicável, incluindo, mas não se limitando, ao disposto na Instrução CVM 476 e no artigo 48 da Instrução CVM 400;</w:t>
      </w:r>
    </w:p>
    <w:p w14:paraId="37BE1941" w14:textId="15FDDB6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abster-se de negociar valores mobiliários de sua emissão até o envio da Comunicação de Encerramento, salvo nas hipóteses previstas no inciso II do artigo 48 da Instrução CVM 400;</w:t>
      </w:r>
    </w:p>
    <w:p w14:paraId="11E95F01" w14:textId="5E2BF5AE"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14:paraId="138EF43A" w14:textId="735089D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w:t>
      </w:r>
      <w:proofErr w:type="spellStart"/>
      <w:r w:rsidRPr="00FC3F27">
        <w:rPr>
          <w:w w:val="0"/>
        </w:rPr>
        <w:t>Escriturador</w:t>
      </w:r>
      <w:proofErr w:type="spellEnd"/>
      <w:r w:rsidRPr="00FC3F27">
        <w:rPr>
          <w:w w:val="0"/>
        </w:rPr>
        <w:t xml:space="preserve"> e Banco Depositário;</w:t>
      </w:r>
    </w:p>
    <w:p w14:paraId="1425C63C" w14:textId="5110C30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 tempestivamente o recolhimento de quaisquer tributos ou contribuições que incidam ou venham a incidir sobre a Emissão e que sejam de sua responsabilidade;</w:t>
      </w:r>
    </w:p>
    <w:p w14:paraId="1C22EEED" w14:textId="30B9862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observar, cumprir e/ou fazer cumprir, por seus funcionários (incluindo administradores e diretores) e pelos eventuais subcontratados da Emissora, toda</w:t>
      </w:r>
      <w:r w:rsidR="0054056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p>
    <w:p w14:paraId="1B603F1F" w14:textId="503C946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10 (dez) Dias Úteis da data em que tomar ciência, de que a Emissora, ou qualquer dos respectivos administradores, empregados ou mandatários, encontram-se envolvidos em investigação, inquérito, ação, procedimento e/ou processo judicial ou administrativo, </w:t>
      </w:r>
      <w:r w:rsidRPr="00FC3F27">
        <w:rPr>
          <w:w w:val="0"/>
        </w:rPr>
        <w:lastRenderedPageBreak/>
        <w:t xml:space="preserve">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Pr="00FC3F27">
        <w:rPr>
          <w:w w:val="0"/>
        </w:rPr>
        <w:t>fornecer</w:t>
      </w:r>
      <w:proofErr w:type="spellEnd"/>
      <w:r w:rsidRPr="00FC3F27">
        <w:rPr>
          <w:w w:val="0"/>
        </w:rPr>
        <w:t xml:space="preserve"> cópia de eventuais decisões proferidas e de quaisquer acordos judiciais ou extrajudiciais firmados no âmbito dos citados procedimentos;</w:t>
      </w:r>
    </w:p>
    <w:p w14:paraId="156BFE5E" w14:textId="3135F7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bem como fornecedores, contratados ou subcontratados de fazê-lo;</w:t>
      </w:r>
    </w:p>
    <w:p w14:paraId="2C581165" w14:textId="45B7834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Legislação Socioambiental</w:t>
      </w:r>
      <w:r w:rsidRPr="00FC3F27">
        <w:rPr>
          <w:w w:val="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p>
    <w:p w14:paraId="20381A26" w14:textId="477ED03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p>
    <w:p w14:paraId="55633BA8" w14:textId="7510DCC4" w:rsidR="00012007" w:rsidRPr="00384055"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sobre impactos socioambientais decorrentes de suas atividades e as formas de prevenção e contenção desses impactos; e </w:t>
      </w:r>
      <w:r w:rsidRPr="00FC3F27">
        <w:rPr>
          <w:b/>
          <w:w w:val="0"/>
        </w:rPr>
        <w:t>(</w:t>
      </w:r>
      <w:r w:rsidR="00532F8A" w:rsidRPr="00FC3F27">
        <w:rPr>
          <w:b/>
          <w:w w:val="0"/>
        </w:rPr>
        <w:t>b</w:t>
      </w:r>
      <w:r w:rsidRPr="00FC3F27">
        <w:rPr>
          <w:b/>
          <w:w w:val="0"/>
        </w:rPr>
        <w:t>)</w:t>
      </w:r>
      <w:r w:rsidRPr="00FC3F27">
        <w:rPr>
          <w:w w:val="0"/>
        </w:rPr>
        <w:t xml:space="preserve"> disponibilizar ao Agente Fiduciário cópia de estudos, laudos, relatórios, autorizações, licenças, alvarás, outorgas e suas renovações, suspensões, cancelamentos ou revogações relacionadas às suas atividades, caso aplicáveis</w:t>
      </w:r>
      <w:bookmarkStart w:id="437" w:name="_Ref168844078"/>
      <w:r w:rsidR="00B429B3">
        <w:rPr>
          <w:w w:val="0"/>
        </w:rPr>
        <w:t>; e</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438" w:name="_Ref62912185"/>
      <w:r w:rsidRPr="00384055">
        <w:rPr>
          <w:w w:val="0"/>
        </w:rPr>
        <w:t xml:space="preserve">sem prejuízo das demais obrigações previstas acima ou de outras obrigações expressamente previstas na regulamentação em vigor e nesta </w:t>
      </w:r>
      <w:r w:rsidR="008E75F8" w:rsidRPr="00384055">
        <w:t xml:space="preserve">Escritura de </w:t>
      </w:r>
      <w:r w:rsidR="008E75F8" w:rsidRPr="00384055">
        <w:lastRenderedPageBreak/>
        <w:t>Emissão</w:t>
      </w:r>
      <w:r w:rsidR="0018111F" w:rsidRPr="00384055">
        <w:t xml:space="preserve"> e nos Contratos de Garantia</w:t>
      </w:r>
      <w:r w:rsidRPr="00E50984">
        <w:rPr>
          <w:w w:val="0"/>
        </w:rPr>
        <w:t>, nos termos do artigo 17 da Instrução CVM 476:</w:t>
      </w:r>
      <w:bookmarkEnd w:id="438"/>
    </w:p>
    <w:p w14:paraId="2F01750B" w14:textId="77777777" w:rsidR="00AC631C" w:rsidRPr="00384055" w:rsidRDefault="00AC631C">
      <w:pPr>
        <w:pStyle w:val="Level5"/>
        <w:tabs>
          <w:tab w:val="clear" w:pos="2721"/>
          <w:tab w:val="left" w:pos="2041"/>
        </w:tabs>
        <w:spacing w:before="140" w:after="0"/>
        <w:ind w:left="2041"/>
      </w:pPr>
      <w:bookmarkStart w:id="439" w:name="_Hlk67512844"/>
      <w:r w:rsidRPr="00384055">
        <w:t>preparar suas demonstrações financeiras</w:t>
      </w:r>
      <w:bookmarkStart w:id="440" w:name="_DV_C53"/>
      <w:r w:rsidRPr="00384055">
        <w:t xml:space="preserve"> de encerramento de exercício</w:t>
      </w:r>
      <w:bookmarkStart w:id="441" w:name="_DV_M74"/>
      <w:bookmarkEnd w:id="440"/>
      <w:bookmarkEnd w:id="441"/>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442" w:name="_DV_M75"/>
      <w:bookmarkEnd w:id="442"/>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443"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443"/>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71261FE5" w:rsidR="00AC631C" w:rsidRPr="000938AB" w:rsidRDefault="00AC631C">
      <w:pPr>
        <w:pStyle w:val="Level5"/>
        <w:tabs>
          <w:tab w:val="clear" w:pos="2721"/>
          <w:tab w:val="left" w:pos="2041"/>
        </w:tabs>
        <w:spacing w:before="140" w:after="0"/>
        <w:ind w:left="2041"/>
      </w:pPr>
      <w:bookmarkStart w:id="444"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FC3F27">
        <w:t>(</w:t>
      </w:r>
      <w:proofErr w:type="spellStart"/>
      <w:r w:rsidR="00FC3F27">
        <w:t>xxxi</w:t>
      </w:r>
      <w:proofErr w:type="spellEnd"/>
      <w:r w:rsidR="00FC3F27">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444"/>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1A60C3B1"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FC3F27">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445" w:name="_Hlk67944487"/>
      <w:r w:rsidRPr="000938AB">
        <w:t>observar as disposições da regulamentação específica editada pela CVM, caso seja convocada, para realização de modo parcial ou exclusivamente digital, Assembleia Geral de Debenturistas.</w:t>
      </w:r>
    </w:p>
    <w:p w14:paraId="7CACCE37" w14:textId="1FBDD81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conforme aplicável, a: </w:t>
      </w:r>
    </w:p>
    <w:p w14:paraId="1F713FE2" w14:textId="2AAF47D3" w:rsidR="00813168" w:rsidRPr="008003B9" w:rsidRDefault="00813168" w:rsidP="00813168">
      <w:pPr>
        <w:pStyle w:val="Level4"/>
        <w:widowControl w:val="0"/>
        <w:tabs>
          <w:tab w:val="clear" w:pos="2041"/>
          <w:tab w:val="num" w:pos="1361"/>
        </w:tabs>
        <w:spacing w:before="140" w:after="0"/>
        <w:ind w:left="1360"/>
        <w:rPr>
          <w:w w:val="0"/>
        </w:rPr>
      </w:pPr>
      <w:r w:rsidRPr="008003B9">
        <w:rPr>
          <w:w w:val="0"/>
        </w:rPr>
        <w:t xml:space="preserve">informar o Agente Fiduciário em até 2 (dois) Dias Úteis sobre a ocorrência de qualquer </w:t>
      </w:r>
      <w:r w:rsidR="008003B9">
        <w:rPr>
          <w:w w:val="0"/>
        </w:rPr>
        <w:t>Evento de Vencimento Antecipado aplicável</w:t>
      </w:r>
      <w:r w:rsidRPr="008003B9">
        <w:rPr>
          <w:w w:val="0"/>
        </w:rPr>
        <w:t xml:space="preserve">; </w:t>
      </w:r>
    </w:p>
    <w:p w14:paraId="3B69E1AE"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comunicar ao Agente Fiduciário em até 2 (dois) Dias Úteis a ocorrência de quaisquer eventos ou situações que sejam de seu conhecimento e que possam afetar negativamente sua habilidade de efetuar o pontual cumprimento das obrigações, no todo ou em parte, assumidas nos termos desta Escritura de Emissão; </w:t>
      </w:r>
    </w:p>
    <w:p w14:paraId="6803AA0C"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lastRenderedPageBreak/>
        <w:t>manter seus bens e ativos (com exceção de seus ativos florestais) devidamente segurados, conforme práticas correntes de mercado;</w:t>
      </w:r>
    </w:p>
    <w:p w14:paraId="6F9F8664" w14:textId="6E6895F8"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não praticar qualquer ato em desacordo com esta Escritura de Emissão, em especial os que possam, direta ou indiretamente, comprometer o pontual e integral cumprimento das obrigações assumidas perante os Debenturistas;</w:t>
      </w:r>
    </w:p>
    <w:p w14:paraId="55F3AA14"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cumprir, em todos os aspectos relevantes, todas as leis, regras, regulamentos e ordens aplicáveis em qualquer jurisdição na qual realize negócios ou possua ativos;</w:t>
      </w:r>
    </w:p>
    <w:p w14:paraId="7FD0B5ED" w14:textId="62497AA8"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cumprir todas as obrigações assumidas nos termos desta Escritura de Emissão;</w:t>
      </w:r>
    </w:p>
    <w:p w14:paraId="69BEF181" w14:textId="1CC4F023"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manter válidas e regulares, durante o prazo de vigência das Debêntures, as declarações e garantias apresentadas nesta Escritura de Emissão</w:t>
      </w:r>
      <w:r w:rsidR="00803C14" w:rsidRPr="00FC3F27">
        <w:rPr>
          <w:w w:val="0"/>
        </w:rPr>
        <w:t>;</w:t>
      </w:r>
    </w:p>
    <w:p w14:paraId="0E560E18"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não divulgar ao público informações referentes à Emissora, à Emissão e às Debêntures em desacordo com o disposto na regulamentação aplicável, incluindo, mas não se limitando, ao disposto na Instrução CVM 476 e no artigo 48 da Instrução CVM 400;</w:t>
      </w:r>
    </w:p>
    <w:p w14:paraId="19DB0B0F"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14:paraId="3C05D158" w14:textId="2CAE9FAE"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observar, cumprir toda</w:t>
      </w:r>
      <w:r w:rsidR="00803C14" w:rsidRPr="00FC3F27">
        <w:rPr>
          <w:w w:val="0"/>
        </w:rPr>
        <w:t>s</w:t>
      </w:r>
      <w:r w:rsidRPr="003E7F6B">
        <w:rPr>
          <w:w w:val="0"/>
        </w:rPr>
        <w:t xml:space="preserve"> e qua</w:t>
      </w:r>
      <w:r w:rsidR="00803C14" w:rsidRPr="00FC3F27">
        <w:rPr>
          <w:w w:val="0"/>
        </w:rPr>
        <w:t>is</w:t>
      </w:r>
      <w:r w:rsidRPr="003E7F6B">
        <w:rPr>
          <w:w w:val="0"/>
        </w:rPr>
        <w:t xml:space="preserve">quer </w:t>
      </w:r>
      <w:r w:rsidR="00803C14" w:rsidRPr="00FC3F27">
        <w:rPr>
          <w:w w:val="0"/>
        </w:rPr>
        <w:t>Leis Anticorrupção</w:t>
      </w:r>
      <w:r w:rsidRPr="003E7F6B">
        <w:rPr>
          <w:w w:val="0"/>
        </w:rPr>
        <w:t xml:space="preserve">, devendo </w:t>
      </w:r>
      <w:r w:rsidRPr="00FC3F27">
        <w:rPr>
          <w:b/>
          <w:w w:val="0"/>
        </w:rPr>
        <w:t>(a)</w:t>
      </w:r>
      <w:r w:rsidRPr="003E7F6B">
        <w:rPr>
          <w:w w:val="0"/>
        </w:rPr>
        <w:t xml:space="preserve"> abster-se de praticar atos de corrupção e de agir de forma lesiva à administração pública nacional ou, conforme aplicável, estrangeira, no seu interesse ou para seu benefício, exclusivo ou não; </w:t>
      </w:r>
      <w:r w:rsidR="003E7F6B" w:rsidRPr="00FC3F27">
        <w:rPr>
          <w:w w:val="0"/>
        </w:rPr>
        <w:t xml:space="preserve">e </w:t>
      </w:r>
      <w:r w:rsidRPr="00FC3F27">
        <w:rPr>
          <w:b/>
          <w:w w:val="0"/>
        </w:rPr>
        <w:t>(</w:t>
      </w:r>
      <w:r w:rsidR="003E7F6B" w:rsidRPr="00FC3F27">
        <w:rPr>
          <w:b/>
          <w:w w:val="0"/>
        </w:rPr>
        <w:t>b</w:t>
      </w:r>
      <w:r w:rsidRPr="00FC3F27">
        <w:rPr>
          <w:b/>
          <w:w w:val="0"/>
        </w:rPr>
        <w:t>)</w:t>
      </w:r>
      <w:r w:rsidRPr="003E7F6B">
        <w:rPr>
          <w:w w:val="0"/>
        </w:rPr>
        <w:t xml:space="preserve"> caso tenha conhecimento de qualquer ato ou fato que viole aludidas normas, comunicar, em até 5 (cinco) Dias Úteis o Agente Fiduciário que poderá tomar todas as providências que entender necessárias;</w:t>
      </w:r>
    </w:p>
    <w:p w14:paraId="286B5C30" w14:textId="00C767BA"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bem como fornecedores, contratados ou subcontratados de fazê-lo;</w:t>
      </w:r>
      <w:r w:rsidR="003E7F6B">
        <w:rPr>
          <w:w w:val="0"/>
        </w:rPr>
        <w:t xml:space="preserve"> e</w:t>
      </w:r>
    </w:p>
    <w:p w14:paraId="0C2D8801" w14:textId="31CBAFB8"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3E7F6B" w:rsidRPr="00FC3F27">
        <w:rPr>
          <w:w w:val="0"/>
        </w:rPr>
        <w:t>a Legislação Socioambiental</w:t>
      </w:r>
      <w:r w:rsidRPr="003E7F6B">
        <w:rPr>
          <w:w w:val="0"/>
        </w:rPr>
        <w:t>, adotando todas as medidas e ações preventivas ou reparatórias, destinadas a evitar e corrigir eventuais danos ambientais apurados, preservando o meio ambiente e atendendo às determinações dos órgãos federais, estaduais e municipais que subsidiariamente venham a legislar ou regulamentar a Legislação Socioambiental</w:t>
      </w:r>
      <w:r w:rsidR="003E7F6B">
        <w:rPr>
          <w:w w:val="0"/>
        </w:rPr>
        <w:t>.</w:t>
      </w:r>
    </w:p>
    <w:bookmarkEnd w:id="439"/>
    <w:bookmarkEnd w:id="445"/>
    <w:p w14:paraId="585D0948" w14:textId="20C6C489"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xml:space="preserve"> qualquer interrupção ou suspensão nas atividades da Emissora e/ou de qualquer de suas </w:t>
      </w:r>
      <w:r w:rsidR="00E349D4">
        <w:rPr>
          <w:w w:val="0"/>
        </w:rPr>
        <w:t>c</w:t>
      </w:r>
      <w:r w:rsidR="009B4DB8" w:rsidRPr="00E50984">
        <w:rPr>
          <w:w w:val="0"/>
        </w:rPr>
        <w:t>ontroladas</w:t>
      </w:r>
      <w:r w:rsidR="00E349D4">
        <w:rPr>
          <w:w w:val="0"/>
        </w:rPr>
        <w:t>, diretas ou indiretas,</w:t>
      </w:r>
      <w:r w:rsidRPr="00E50984">
        <w:rPr>
          <w:w w:val="0"/>
        </w:rPr>
        <w:t xml:space="preserve"> que </w:t>
      </w:r>
      <w:r w:rsidRPr="00E50984">
        <w:rPr>
          <w:w w:val="0"/>
        </w:rPr>
        <w:lastRenderedPageBreak/>
        <w:t xml:space="preserve">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p>
    <w:bookmarkEnd w:id="437"/>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446"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447" w:name="_Ref521622931"/>
      <w:r w:rsidRPr="0045539C">
        <w:rPr>
          <w:rFonts w:cs="Arial"/>
          <w:b/>
          <w:w w:val="0"/>
          <w:szCs w:val="20"/>
        </w:rPr>
        <w:t>Declarações</w:t>
      </w:r>
      <w:bookmarkEnd w:id="447"/>
    </w:p>
    <w:p w14:paraId="39E40864" w14:textId="77777777" w:rsidR="00C870C1" w:rsidRPr="0045539C" w:rsidRDefault="00C870C1">
      <w:pPr>
        <w:pStyle w:val="Level3"/>
        <w:widowControl w:val="0"/>
        <w:spacing w:before="140" w:after="0"/>
        <w:rPr>
          <w:szCs w:val="20"/>
        </w:rPr>
      </w:pPr>
      <w:bookmarkStart w:id="448" w:name="_DV_M303"/>
      <w:bookmarkStart w:id="449" w:name="_DV_M304"/>
      <w:bookmarkStart w:id="450" w:name="_DV_M305"/>
      <w:bookmarkStart w:id="451" w:name="_DV_M306"/>
      <w:bookmarkStart w:id="452" w:name="_DV_M307"/>
      <w:bookmarkStart w:id="453" w:name="_DV_M308"/>
      <w:bookmarkStart w:id="454" w:name="_DV_M309"/>
      <w:bookmarkStart w:id="455" w:name="_DV_M310"/>
      <w:bookmarkStart w:id="456" w:name="_DV_M313"/>
      <w:bookmarkStart w:id="457" w:name="_DV_M314"/>
      <w:bookmarkEnd w:id="448"/>
      <w:bookmarkEnd w:id="449"/>
      <w:bookmarkEnd w:id="450"/>
      <w:bookmarkEnd w:id="451"/>
      <w:bookmarkEnd w:id="452"/>
      <w:bookmarkEnd w:id="453"/>
      <w:bookmarkEnd w:id="454"/>
      <w:bookmarkEnd w:id="455"/>
      <w:bookmarkEnd w:id="456"/>
      <w:bookmarkEnd w:id="457"/>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 xml:space="preserve">Escritura de </w:t>
      </w:r>
      <w:r w:rsidRPr="00E50984">
        <w:rPr>
          <w:szCs w:val="20"/>
        </w:rPr>
        <w:lastRenderedPageBreak/>
        <w:t>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2DFA92B4" w:rsidR="007730F4" w:rsidRPr="00384055" w:rsidRDefault="007730F4">
      <w:pPr>
        <w:pStyle w:val="Level4"/>
        <w:widowControl w:val="0"/>
        <w:spacing w:before="140" w:after="0"/>
        <w:rPr>
          <w:szCs w:val="20"/>
        </w:rPr>
      </w:pPr>
      <w:bookmarkStart w:id="458" w:name="_DV_X471"/>
      <w:bookmarkStart w:id="459"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460" w:name="_DV_C423"/>
      <w:bookmarkEnd w:id="458"/>
      <w:bookmarkEnd w:id="459"/>
      <w:r w:rsidRPr="00384055">
        <w:rPr>
          <w:szCs w:val="20"/>
        </w:rPr>
        <w:t>está devidamente qualificado a exercer as atividades de agente fiduciário, nos termos da regulamentação aplicável vigente;</w:t>
      </w:r>
      <w:bookmarkEnd w:id="460"/>
    </w:p>
    <w:p w14:paraId="3506C8A4" w14:textId="77777777" w:rsidR="00C870C1" w:rsidRPr="00E50984" w:rsidRDefault="00C870C1">
      <w:pPr>
        <w:pStyle w:val="Level4"/>
        <w:widowControl w:val="0"/>
        <w:spacing w:before="140" w:after="0"/>
        <w:rPr>
          <w:w w:val="0"/>
          <w:szCs w:val="20"/>
        </w:rPr>
      </w:pPr>
      <w:bookmarkStart w:id="461" w:name="_DV_X465"/>
      <w:bookmarkStart w:id="462"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463" w:name="_DV_C426"/>
      <w:bookmarkEnd w:id="461"/>
      <w:bookmarkEnd w:id="462"/>
      <w:r w:rsidRPr="00E50984">
        <w:rPr>
          <w:szCs w:val="20"/>
        </w:rPr>
        <w:t>, vinculativa e eficaz</w:t>
      </w:r>
      <w:bookmarkStart w:id="464" w:name="_DV_X467"/>
      <w:bookmarkStart w:id="465" w:name="_DV_C427"/>
      <w:bookmarkEnd w:id="463"/>
      <w:r w:rsidRPr="00E50984">
        <w:rPr>
          <w:szCs w:val="20"/>
        </w:rPr>
        <w:t xml:space="preserve"> do Agente Fiduciário, exequível de acordo com os seus termos e condições;</w:t>
      </w:r>
      <w:bookmarkEnd w:id="464"/>
      <w:bookmarkEnd w:id="465"/>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6DAB15A5"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FC3F27">
        <w:rPr>
          <w:w w:val="0"/>
          <w:szCs w:val="20"/>
        </w:rPr>
        <w:t>(</w:t>
      </w:r>
      <w:proofErr w:type="spellStart"/>
      <w:r w:rsidR="00FC3F27">
        <w:rPr>
          <w:w w:val="0"/>
          <w:szCs w:val="20"/>
        </w:rPr>
        <w:t>xviii</w:t>
      </w:r>
      <w:proofErr w:type="spellEnd"/>
      <w:r w:rsidR="00FC3F27">
        <w:rPr>
          <w:w w:val="0"/>
          <w:szCs w:val="20"/>
        </w:rPr>
        <w:t>) abaixo</w:t>
      </w:r>
      <w:r w:rsidR="005B5A25" w:rsidRPr="0045539C">
        <w:rPr>
          <w:w w:val="0"/>
          <w:szCs w:val="20"/>
        </w:rPr>
        <w:fldChar w:fldCharType="end"/>
      </w:r>
      <w:r w:rsidR="00C870C1" w:rsidRPr="0045539C">
        <w:rPr>
          <w:w w:val="0"/>
          <w:szCs w:val="20"/>
        </w:rPr>
        <w:t>; e</w:t>
      </w:r>
    </w:p>
    <w:p w14:paraId="1FB2F716" w14:textId="60C4F549" w:rsidR="00C06364" w:rsidRPr="00675FF8" w:rsidRDefault="00170303">
      <w:pPr>
        <w:pStyle w:val="Level4"/>
        <w:widowControl w:val="0"/>
        <w:spacing w:before="140" w:after="0"/>
        <w:rPr>
          <w:w w:val="0"/>
          <w:szCs w:val="20"/>
        </w:rPr>
      </w:pPr>
      <w:bookmarkStart w:id="466"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734031">
        <w:t xml:space="preserve"> [</w:t>
      </w:r>
      <w:r w:rsidR="00734031" w:rsidRPr="00FC3F27">
        <w:rPr>
          <w:b/>
          <w:bCs/>
          <w:highlight w:val="yellow"/>
        </w:rPr>
        <w:t>NOTA LEFOSSE: SIMPLIFIC, FAVOR INFORMAR</w:t>
      </w:r>
      <w:r w:rsidR="00734031">
        <w:t>]</w:t>
      </w:r>
    </w:p>
    <w:p w14:paraId="4BF902EB" w14:textId="77777777" w:rsidR="00C06364" w:rsidRDefault="00C06364" w:rsidP="00FC3F27">
      <w:pPr>
        <w:pStyle w:val="Level3"/>
        <w:numPr>
          <w:ilvl w:val="0"/>
          <w:numId w:val="0"/>
        </w:numPr>
        <w:spacing w:before="140" w:after="0"/>
        <w:ind w:left="2041"/>
      </w:pPr>
    </w:p>
    <w:p w14:paraId="05656310" w14:textId="155534B1" w:rsidR="00DB2274" w:rsidRPr="00FC3F27" w:rsidRDefault="005B5A25" w:rsidP="00FC3F27">
      <w:pPr>
        <w:pStyle w:val="Level3"/>
        <w:numPr>
          <w:ilvl w:val="0"/>
          <w:numId w:val="0"/>
        </w:numPr>
        <w:spacing w:before="140" w:after="0"/>
        <w:ind w:left="2041"/>
        <w:rPr>
          <w:w w:val="0"/>
          <w:szCs w:val="20"/>
          <w:highlight w:val="yellow"/>
        </w:rPr>
      </w:pPr>
      <w:r w:rsidRPr="0045539C">
        <w:t xml:space="preserve"> </w:t>
      </w:r>
      <w:bookmarkEnd w:id="466"/>
      <w:r w:rsidR="00734031" w:rsidRPr="00FC3F27">
        <w:rPr>
          <w:highlight w:val="yellow"/>
        </w:rPr>
        <w:t>[</w:t>
      </w:r>
      <w:r w:rsidR="00734031" w:rsidRPr="00FC3F27">
        <w:rPr>
          <w:highlight w:val="yellow"/>
        </w:rPr>
        <w:sym w:font="Symbol" w:char="F0B7"/>
      </w:r>
      <w:r w:rsidR="00734031" w:rsidRPr="00FC3F27">
        <w:rPr>
          <w:highlight w:val="yellow"/>
        </w:rPr>
        <w:t>]</w:t>
      </w:r>
    </w:p>
    <w:p w14:paraId="1D960B6C" w14:textId="22ADF4DA"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lastRenderedPageBreak/>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FC3F27">
        <w:rPr>
          <w:szCs w:val="20"/>
        </w:rPr>
        <w:t>10.4 abaixo</w:t>
      </w:r>
      <w:r w:rsidR="005B5A25" w:rsidRPr="0045539C">
        <w:rPr>
          <w:szCs w:val="20"/>
        </w:rPr>
        <w:fldChar w:fldCharType="end"/>
      </w:r>
      <w:r w:rsidRPr="0045539C">
        <w:rPr>
          <w:w w:val="0"/>
          <w:szCs w:val="20"/>
        </w:rPr>
        <w:t>.</w:t>
      </w:r>
    </w:p>
    <w:p w14:paraId="2040F7F5" w14:textId="45754A62" w:rsidR="00C870C1" w:rsidRPr="0045539C" w:rsidRDefault="00C870C1">
      <w:pPr>
        <w:pStyle w:val="Level2"/>
        <w:widowControl w:val="0"/>
        <w:spacing w:before="140" w:after="0"/>
        <w:rPr>
          <w:rFonts w:cs="Arial"/>
          <w:b/>
          <w:w w:val="0"/>
          <w:szCs w:val="20"/>
        </w:rPr>
      </w:pPr>
      <w:bookmarkStart w:id="467" w:name="_Ref2884713"/>
      <w:r w:rsidRPr="0045539C">
        <w:rPr>
          <w:rFonts w:cs="Arial"/>
          <w:b/>
          <w:szCs w:val="20"/>
        </w:rPr>
        <w:t>Remuneração do Agente Fiduciário</w:t>
      </w:r>
      <w:bookmarkEnd w:id="467"/>
      <w:r w:rsidR="008E5E21" w:rsidRPr="0045539C">
        <w:rPr>
          <w:rFonts w:cs="Arial"/>
          <w:b/>
          <w:szCs w:val="20"/>
        </w:rPr>
        <w:t xml:space="preserve"> </w:t>
      </w:r>
      <w:r w:rsidR="00DA6958">
        <w:rPr>
          <w:szCs w:val="20"/>
        </w:rPr>
        <w:t>[</w:t>
      </w:r>
      <w:r w:rsidR="00DA6958" w:rsidRPr="001D561D">
        <w:rPr>
          <w:b/>
          <w:bCs/>
          <w:szCs w:val="20"/>
          <w:highlight w:val="yellow"/>
        </w:rPr>
        <w:t>NOTA LEFOSSE: FAVOR INFORMAR</w:t>
      </w:r>
      <w:r w:rsidR="00DA6958">
        <w:rPr>
          <w:szCs w:val="20"/>
        </w:rPr>
        <w:t>]</w:t>
      </w:r>
    </w:p>
    <w:p w14:paraId="2F9005E1" w14:textId="01CF465A" w:rsidR="00B60AF4" w:rsidRPr="00B60AF4" w:rsidRDefault="00B60AF4">
      <w:pPr>
        <w:pStyle w:val="Level3"/>
        <w:widowControl w:val="0"/>
        <w:spacing w:before="140" w:after="0"/>
        <w:rPr>
          <w:szCs w:val="20"/>
        </w:rPr>
      </w:pPr>
      <w:bookmarkStart w:id="468"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734031" w:rsidRPr="00FC3F27">
        <w:rPr>
          <w:szCs w:val="20"/>
          <w:highlight w:val="yellow"/>
        </w:rPr>
        <w:t>[</w:t>
      </w:r>
      <w:r w:rsidR="00734031" w:rsidRPr="00FC3F27">
        <w:rPr>
          <w:szCs w:val="20"/>
          <w:highlight w:val="yellow"/>
        </w:rPr>
        <w:sym w:font="Symbol" w:char="F0B7"/>
      </w:r>
      <w:r w:rsidR="00734031" w:rsidRPr="00FC3F27">
        <w:rPr>
          <w:szCs w:val="20"/>
          <w:highlight w:val="yellow"/>
        </w:rPr>
        <w:t>]</w:t>
      </w:r>
      <w:r w:rsidR="00203FDA" w:rsidRPr="00D54869">
        <w:rPr>
          <w:szCs w:val="20"/>
        </w:rPr>
        <w:t xml:space="preserve"> (</w:t>
      </w:r>
      <w:r w:rsidR="00734031" w:rsidRPr="00FC3F27">
        <w:rPr>
          <w:szCs w:val="20"/>
          <w:highlight w:val="yellow"/>
        </w:rPr>
        <w:t>[</w:t>
      </w:r>
      <w:r w:rsidR="00734031" w:rsidRPr="00FC3F27">
        <w:rPr>
          <w:szCs w:val="20"/>
          <w:highlight w:val="yellow"/>
        </w:rPr>
        <w:sym w:font="Symbol" w:char="F0B7"/>
      </w:r>
      <w:r w:rsidR="00734031" w:rsidRPr="00FC3F27">
        <w:rPr>
          <w:szCs w:val="20"/>
          <w:highlight w:val="yellow"/>
        </w:rPr>
        <w:t>]</w:t>
      </w:r>
      <w:r w:rsidR="00734031">
        <w:rPr>
          <w:szCs w:val="20"/>
        </w:rPr>
        <w:t xml:space="preserve"> </w:t>
      </w:r>
      <w:r w:rsidR="00203FDA" w:rsidRPr="00D54869">
        <w:rPr>
          <w:szCs w:val="20"/>
        </w:rPr>
        <w:t xml:space="preserve">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0405E572"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C0194E">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13FFDC6"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C0194E">
        <w:t xml:space="preserve">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lastRenderedPageBreak/>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468"/>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469" w:name="_Ref435693021"/>
      <w:r w:rsidR="00C870C1" w:rsidRPr="0045539C">
        <w:rPr>
          <w:rFonts w:cs="Arial"/>
          <w:b/>
          <w:szCs w:val="20"/>
        </w:rPr>
        <w:t>Substituição</w:t>
      </w:r>
      <w:bookmarkEnd w:id="469"/>
    </w:p>
    <w:p w14:paraId="76521749" w14:textId="40D555EB" w:rsidR="005B5A25" w:rsidRPr="0045539C" w:rsidRDefault="005B5A25">
      <w:pPr>
        <w:pStyle w:val="Level3"/>
        <w:widowControl w:val="0"/>
        <w:tabs>
          <w:tab w:val="left" w:pos="720"/>
          <w:tab w:val="left" w:pos="2366"/>
        </w:tabs>
        <w:spacing w:before="140" w:after="0"/>
        <w:rPr>
          <w:szCs w:val="20"/>
        </w:rPr>
      </w:pPr>
      <w:bookmarkStart w:id="470"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470"/>
    </w:p>
    <w:p w14:paraId="465434F2" w14:textId="6F0E3B73" w:rsidR="005B5A25" w:rsidRPr="0045539C" w:rsidRDefault="005B5A25" w:rsidP="00D441B4">
      <w:pPr>
        <w:pStyle w:val="Level3"/>
        <w:widowControl w:val="0"/>
        <w:tabs>
          <w:tab w:val="left" w:pos="720"/>
          <w:tab w:val="left" w:pos="2366"/>
        </w:tabs>
        <w:spacing w:before="140" w:after="0"/>
        <w:rPr>
          <w:szCs w:val="20"/>
        </w:rPr>
      </w:pPr>
      <w:r w:rsidRPr="0045539C">
        <w:lastRenderedPageBreak/>
        <w:t xml:space="preserve">Na hipótese de a convocação referida na Cláusula </w:t>
      </w:r>
      <w:r w:rsidRPr="0045539C">
        <w:fldChar w:fldCharType="begin"/>
      </w:r>
      <w:r w:rsidRPr="0045539C">
        <w:instrText xml:space="preserve"> REF _Ref508790318 \r \p \h </w:instrText>
      </w:r>
      <w:r w:rsidRPr="0045539C">
        <w:fldChar w:fldCharType="separate"/>
      </w:r>
      <w:r w:rsidR="00FC3F27">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28132EBB"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FC3F27">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 xml:space="preserve">a Escritura </w:t>
      </w:r>
      <w:r w:rsidRPr="00E50984">
        <w:rPr>
          <w:szCs w:val="20"/>
        </w:rPr>
        <w:lastRenderedPageBreak/>
        <w:t>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7B004BA9"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FC3F27">
        <w:rPr>
          <w:szCs w:val="20"/>
        </w:rPr>
        <w:t>(</w:t>
      </w:r>
      <w:proofErr w:type="spellStart"/>
      <w:r w:rsidR="00FC3F27">
        <w:rPr>
          <w:szCs w:val="20"/>
        </w:rPr>
        <w:t>xix</w:t>
      </w:r>
      <w:proofErr w:type="spellEnd"/>
      <w:r w:rsidR="00FC3F27">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lastRenderedPageBreak/>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670D4B10"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FC3F27">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471"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471"/>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472"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lastRenderedPageBreak/>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472"/>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6BB0615" w:rsidR="00C870C1" w:rsidRPr="0045539C" w:rsidRDefault="00471625" w:rsidP="00D441B4">
      <w:pPr>
        <w:pStyle w:val="Level4"/>
        <w:widowControl w:val="0"/>
        <w:spacing w:before="140" w:after="0"/>
        <w:rPr>
          <w:szCs w:val="20"/>
        </w:rPr>
      </w:pPr>
      <w:bookmarkStart w:id="473"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FC3F27">
        <w:rPr>
          <w:szCs w:val="20"/>
        </w:rPr>
        <w:t>(</w:t>
      </w:r>
      <w:proofErr w:type="spellStart"/>
      <w:r w:rsidR="00FC3F27">
        <w:rPr>
          <w:szCs w:val="20"/>
        </w:rPr>
        <w:t>xix</w:t>
      </w:r>
      <w:proofErr w:type="spellEnd"/>
      <w:r w:rsidR="00FC3F27">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473"/>
    </w:p>
    <w:p w14:paraId="5B1FF0D1" w14:textId="77777777" w:rsidR="00C870C1" w:rsidRPr="0045539C" w:rsidRDefault="00C870C1">
      <w:pPr>
        <w:pStyle w:val="Level4"/>
        <w:widowControl w:val="0"/>
        <w:spacing w:before="140" w:after="0"/>
        <w:rPr>
          <w:szCs w:val="20"/>
        </w:rPr>
      </w:pPr>
      <w:bookmarkStart w:id="474" w:name="_DV_M347"/>
      <w:bookmarkStart w:id="475" w:name="_DV_M348"/>
      <w:bookmarkStart w:id="476" w:name="_DV_M349"/>
      <w:bookmarkStart w:id="477" w:name="_DV_M350"/>
      <w:bookmarkEnd w:id="474"/>
      <w:bookmarkEnd w:id="475"/>
      <w:bookmarkEnd w:id="476"/>
      <w:bookmarkEnd w:id="477"/>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lastRenderedPageBreak/>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478" w:name="_Ref509481260"/>
      <w:bookmarkStart w:id="479" w:name="_Ref435692555"/>
      <w:r w:rsidRPr="0045539C">
        <w:rPr>
          <w:rFonts w:cs="Arial"/>
          <w:b/>
          <w:szCs w:val="20"/>
        </w:rPr>
        <w:t>Atribuições Específicas</w:t>
      </w:r>
      <w:bookmarkEnd w:id="478"/>
    </w:p>
    <w:p w14:paraId="74467B24" w14:textId="15D27BE8" w:rsidR="00B47305" w:rsidRPr="0045539C" w:rsidRDefault="00B47305">
      <w:pPr>
        <w:pStyle w:val="Level3"/>
        <w:widowControl w:val="0"/>
        <w:spacing w:before="140" w:after="0"/>
      </w:pPr>
      <w:bookmarkStart w:id="480"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481" w:name="_Ref497982741"/>
      <w:bookmarkEnd w:id="480"/>
      <w:r w:rsidRPr="0045539C">
        <w:rPr>
          <w:rFonts w:cs="Arial"/>
          <w:b/>
          <w:szCs w:val="20"/>
        </w:rPr>
        <w:t>Despesas</w:t>
      </w:r>
      <w:bookmarkEnd w:id="479"/>
      <w:bookmarkEnd w:id="481"/>
    </w:p>
    <w:p w14:paraId="40B3F053" w14:textId="56C6CA10" w:rsidR="00324CDB" w:rsidRPr="0045539C" w:rsidRDefault="00CB7100">
      <w:pPr>
        <w:pStyle w:val="Level3"/>
        <w:widowControl w:val="0"/>
        <w:spacing w:before="140" w:after="0"/>
        <w:rPr>
          <w:b/>
          <w:szCs w:val="20"/>
        </w:rPr>
      </w:pPr>
      <w:bookmarkStart w:id="482"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483" w:name="_Ref479186175"/>
      <w:bookmarkEnd w:id="482"/>
      <w:r w:rsidRPr="0045539C">
        <w:t xml:space="preserve">CLÁUSULA ONZE - </w:t>
      </w:r>
      <w:r w:rsidR="00E87272" w:rsidRPr="0045539C">
        <w:t>ASSEMBLEIA GERAL</w:t>
      </w:r>
      <w:r w:rsidR="00CB7100" w:rsidRPr="0045539C">
        <w:t xml:space="preserve"> DE DEBENTURISTAS</w:t>
      </w:r>
      <w:bookmarkEnd w:id="446"/>
      <w:bookmarkEnd w:id="483"/>
    </w:p>
    <w:p w14:paraId="6B3F64F7" w14:textId="4E6B6AB3" w:rsidR="00883CD7" w:rsidRPr="0045539C" w:rsidRDefault="00CB7100">
      <w:pPr>
        <w:pStyle w:val="Level2"/>
        <w:widowControl w:val="0"/>
        <w:spacing w:before="140" w:after="0"/>
      </w:pPr>
      <w:bookmarkStart w:id="484" w:name="_Ref480905626"/>
      <w:bookmarkStart w:id="485" w:name="_Ref435698643"/>
      <w:r w:rsidRPr="0045539C">
        <w:rPr>
          <w:b/>
        </w:rPr>
        <w:lastRenderedPageBreak/>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484"/>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78C7512"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FC3F27">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486" w:name="_Ref501570468"/>
      <w:r w:rsidRPr="0045539C">
        <w:rPr>
          <w:b/>
        </w:rPr>
        <w:t>Forma de Convocação</w:t>
      </w:r>
    </w:p>
    <w:p w14:paraId="4EBD1169" w14:textId="2C5308F5"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FC3F27">
        <w:t>5.25</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486"/>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487" w:name="_Ref508635592"/>
      <w:r w:rsidRPr="0045539C">
        <w:rPr>
          <w:b/>
        </w:rPr>
        <w:t>Deliberações da Assembleia Geral</w:t>
      </w:r>
    </w:p>
    <w:p w14:paraId="54F58B18" w14:textId="397ED5C2" w:rsidR="00CB7100" w:rsidRPr="0045539C" w:rsidRDefault="00CB7100">
      <w:pPr>
        <w:pStyle w:val="Level3"/>
        <w:spacing w:before="140" w:after="0"/>
        <w:ind w:left="1360" w:hanging="680"/>
        <w:rPr>
          <w:b/>
        </w:rPr>
      </w:pPr>
      <w:bookmarkStart w:id="488" w:name="_Ref2814268"/>
      <w:r w:rsidRPr="0045539C">
        <w:lastRenderedPageBreak/>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9028E8">
        <w:t>[</w:t>
      </w:r>
      <w:r w:rsidR="00BE6C3B" w:rsidRPr="0045539C">
        <w:t>75</w:t>
      </w:r>
      <w:r w:rsidR="00817FA6" w:rsidRPr="0045539C">
        <w:t>% </w:t>
      </w:r>
      <w:r w:rsidR="004D493A" w:rsidRPr="0045539C">
        <w:t>(setenta e cinco por cento)</w:t>
      </w:r>
      <w:r w:rsidR="009028E8">
        <w:t>]</w:t>
      </w:r>
      <w:r w:rsidR="004D493A" w:rsidRPr="0045539C">
        <w:t xml:space="preserve">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487"/>
      <w:bookmarkEnd w:id="488"/>
      <w:r w:rsidR="00EE5A4C" w:rsidRPr="0045539C">
        <w:t xml:space="preserve"> </w:t>
      </w:r>
      <w:r w:rsidR="009028E8" w:rsidRPr="00FC3F27">
        <w:rPr>
          <w:b/>
          <w:highlight w:val="yellow"/>
        </w:rPr>
        <w:t>[NOTA LEFOSSE: FAVOR CONFIRMAR]</w:t>
      </w:r>
    </w:p>
    <w:p w14:paraId="0FCCDDF6" w14:textId="4117B90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272F1E">
        <w:t>[</w:t>
      </w:r>
      <w:r w:rsidR="00C91893" w:rsidRPr="0045539C">
        <w:t>90</w:t>
      </w:r>
      <w:r w:rsidR="00817FA6" w:rsidRPr="0045539C">
        <w:t>% </w:t>
      </w:r>
      <w:r w:rsidR="00C91893" w:rsidRPr="0045539C">
        <w:t>(noventa por cento)</w:t>
      </w:r>
      <w:r w:rsidR="00272F1E">
        <w:t>]</w:t>
      </w:r>
      <w:r w:rsidR="00C91893" w:rsidRPr="0045539C">
        <w:t xml:space="preserve"> das Debêntures em Circulação, em qualquer convocação.</w:t>
      </w:r>
      <w:r w:rsidR="00272F1E">
        <w:t xml:space="preserve"> </w:t>
      </w:r>
      <w:r w:rsidR="00272F1E" w:rsidRPr="00DA65DD">
        <w:rPr>
          <w:b/>
          <w:highlight w:val="yellow"/>
        </w:rPr>
        <w:t>[NOTA LEFOSSE: FAVOR CONFIRMAR]</w:t>
      </w:r>
    </w:p>
    <w:p w14:paraId="6B74291D" w14:textId="2AF2884E" w:rsidR="008E5A9C" w:rsidRPr="0045539C" w:rsidRDefault="008E5A9C">
      <w:pPr>
        <w:pStyle w:val="Level3"/>
        <w:spacing w:before="140" w:after="0"/>
        <w:ind w:left="1360" w:hanging="680"/>
        <w:rPr>
          <w:b/>
        </w:rPr>
      </w:pPr>
      <w:bookmarkStart w:id="489"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272F1E">
        <w:t>[</w:t>
      </w:r>
      <w:r w:rsidR="00BE6C3B" w:rsidRPr="0045539C">
        <w:t>90%</w:t>
      </w:r>
      <w:r w:rsidRPr="0045539C">
        <w:t xml:space="preserve"> </w:t>
      </w:r>
      <w:r w:rsidR="004D493A" w:rsidRPr="0045539C">
        <w:t>(noventa por cento)</w:t>
      </w:r>
      <w:r w:rsidR="00272F1E">
        <w:t>]</w:t>
      </w:r>
      <w:r w:rsidR="004D493A" w:rsidRPr="0045539C">
        <w:t xml:space="preserve"> </w:t>
      </w:r>
      <w:r w:rsidRPr="0045539C">
        <w:t xml:space="preserve">das Debêntures em Circulação. </w:t>
      </w:r>
      <w:r w:rsidR="00272F1E" w:rsidRPr="00DA65DD">
        <w:rPr>
          <w:b/>
          <w:highlight w:val="yellow"/>
        </w:rPr>
        <w:t>[NOTA LEFOSSE: FAVOR CONFIRMAR]</w:t>
      </w:r>
    </w:p>
    <w:bookmarkEnd w:id="489"/>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E50984" w:rsidRDefault="00010A0A">
      <w:pPr>
        <w:pStyle w:val="Level1"/>
        <w:keepNext w:val="0"/>
        <w:keepLines w:val="0"/>
        <w:widowControl w:val="0"/>
        <w:spacing w:before="140" w:after="0"/>
        <w:jc w:val="center"/>
      </w:pPr>
      <w:bookmarkStart w:id="490" w:name="_DV_M404"/>
      <w:bookmarkStart w:id="491" w:name="_Ref439859919"/>
      <w:bookmarkStart w:id="492" w:name="_Ref4485889"/>
      <w:bookmarkEnd w:id="485"/>
      <w:bookmarkEnd w:id="490"/>
      <w:r w:rsidRPr="0045539C">
        <w:t xml:space="preserve">CLÁUSULA DOZE - </w:t>
      </w:r>
      <w:r w:rsidR="00E87272" w:rsidRPr="0045539C">
        <w:t>DECLARAÇÕES E GARANTIAS DA EMISSORA</w:t>
      </w:r>
      <w:bookmarkEnd w:id="491"/>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492"/>
    </w:p>
    <w:p w14:paraId="44654CAD" w14:textId="2859B60B" w:rsidR="003E5EF4" w:rsidRPr="00E50984" w:rsidRDefault="007723CB">
      <w:pPr>
        <w:pStyle w:val="Level2"/>
        <w:widowControl w:val="0"/>
        <w:spacing w:before="140" w:after="0"/>
        <w:rPr>
          <w:rFonts w:cs="Arial"/>
          <w:szCs w:val="20"/>
        </w:rPr>
      </w:pPr>
      <w:bookmarkStart w:id="493" w:name="_Ref509498182"/>
      <w:r w:rsidRPr="00E50984">
        <w:rPr>
          <w:rFonts w:cs="Arial"/>
          <w:szCs w:val="20"/>
        </w:rPr>
        <w:t xml:space="preserve">Sem prejuízo das demais declarações prestadas nesta Escritura de Emissão e nos </w:t>
      </w:r>
      <w:r w:rsidRPr="00384055">
        <w:rPr>
          <w:rFonts w:cs="Arial"/>
          <w:szCs w:val="20"/>
        </w:rPr>
        <w:lastRenderedPageBreak/>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493"/>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r>
      <w:proofErr w:type="spellStart"/>
      <w:r w:rsidRPr="009974FC">
        <w:t>é</w:t>
      </w:r>
      <w:proofErr w:type="spellEnd"/>
      <w:r w:rsidRPr="009974FC">
        <w:t xml:space="preserve">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7ABF496F"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641A5138" w14:textId="77777777" w:rsidR="00DA6958" w:rsidRPr="009974FC" w:rsidRDefault="00DA6958" w:rsidP="00FC3F27">
      <w:pPr>
        <w:pStyle w:val="Level4"/>
        <w:tabs>
          <w:tab w:val="clear" w:pos="2041"/>
          <w:tab w:val="num" w:pos="1361"/>
        </w:tabs>
        <w:spacing w:before="140" w:after="0"/>
        <w:ind w:left="1360"/>
      </w:pPr>
      <w:r w:rsidRPr="009974FC">
        <w:t xml:space="preserve">está adimplente com o cumprimento das obrigações constantes desta Escritura de Emissão, dos Contratos de Garantia e de quaisquer outros documentos da </w:t>
      </w:r>
      <w:r w:rsidRPr="009974FC">
        <w:lastRenderedPageBreak/>
        <w:t>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77777777" w:rsidR="00DA6958" w:rsidRPr="009974FC" w:rsidRDefault="00DA6958" w:rsidP="00FC3F27">
      <w:pPr>
        <w:pStyle w:val="Level4"/>
        <w:tabs>
          <w:tab w:val="clear" w:pos="2041"/>
          <w:tab w:val="num" w:pos="1361"/>
        </w:tabs>
        <w:spacing w:before="140" w:after="0"/>
        <w:ind w:left="1360"/>
      </w:pPr>
      <w:r w:rsidRPr="009974FC">
        <w:tab/>
        <w:t>não omitiu ou omitirá qualquer fato que possa resultar em alteração substancial na situação econômico-financeira, operacional ou jurídica da Emissora;</w:t>
      </w:r>
    </w:p>
    <w:p w14:paraId="0FA1F944" w14:textId="6A80D964" w:rsidR="00DA6958" w:rsidRPr="009974FC" w:rsidRDefault="00DA6958" w:rsidP="00FC3F27">
      <w:pPr>
        <w:pStyle w:val="Level4"/>
        <w:tabs>
          <w:tab w:val="clear" w:pos="2041"/>
          <w:tab w:val="num" w:pos="1361"/>
        </w:tabs>
        <w:spacing w:before="140" w:after="0"/>
        <w:ind w:left="1360"/>
      </w:pPr>
      <w:r w:rsidRPr="009974FC">
        <w:tab/>
        <w:t xml:space="preserve">cumpre com o disposto na Legislação Socioambiental, inclusive de forma que </w:t>
      </w:r>
      <w:r w:rsidRPr="00FC3F27">
        <w:rPr>
          <w:b/>
        </w:rPr>
        <w:t>(a)</w:t>
      </w:r>
      <w:r w:rsidRPr="009974FC">
        <w:t xml:space="preserve"> não utiliza, direta ou indiretamente, trabalho em condições análogas às de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trabalho; </w:t>
      </w:r>
      <w:r w:rsidRPr="00FC3F27">
        <w:rPr>
          <w:b/>
        </w:rPr>
        <w:t>(e)</w:t>
      </w:r>
      <w:r w:rsidRPr="009974FC">
        <w:t xml:space="preserve"> det</w:t>
      </w:r>
      <w:r w:rsidR="00F14F9D">
        <w:t>é</w:t>
      </w:r>
      <w:r w:rsidRPr="009974FC">
        <w:t xml:space="preserve">m todas as permissões, licenças, autorizações e aprovações necessárias para o exercício de suas atividades, em conformidade com a Legislação Socioambiental; e </w:t>
      </w:r>
      <w:r w:rsidRPr="00FC3F27">
        <w:rPr>
          <w:b/>
        </w:rPr>
        <w:t>(f)</w:t>
      </w:r>
      <w:r w:rsidRPr="009974FC">
        <w:t xml:space="preserve"> possui todos os registros necessários, em conformidade com a legislação civil e ambiental aplicáveis;</w:t>
      </w:r>
    </w:p>
    <w:p w14:paraId="7DA7E410" w14:textId="6C20D367" w:rsidR="00DA6958" w:rsidRPr="009974FC" w:rsidRDefault="00DA6958" w:rsidP="00FC3F27">
      <w:pPr>
        <w:pStyle w:val="Level4"/>
        <w:tabs>
          <w:tab w:val="clear" w:pos="2041"/>
          <w:tab w:val="num" w:pos="1361"/>
        </w:tabs>
        <w:spacing w:before="140" w:after="0"/>
        <w:ind w:left="1360"/>
      </w:pPr>
      <w:r w:rsidRPr="009974FC">
        <w:tab/>
        <w:t>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desenvolvidas;</w:t>
      </w:r>
    </w:p>
    <w:p w14:paraId="72D82736" w14:textId="77777777" w:rsidR="00DA6958" w:rsidRPr="009974FC" w:rsidRDefault="00DA6958"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6C3A2A09" w14:textId="1708F90D" w:rsidR="00DA6958" w:rsidRPr="009974FC" w:rsidRDefault="00DA6958" w:rsidP="00FC3F27">
      <w:pPr>
        <w:pStyle w:val="Level4"/>
        <w:tabs>
          <w:tab w:val="clear" w:pos="2041"/>
          <w:tab w:val="num" w:pos="1361"/>
        </w:tabs>
        <w:spacing w:before="140" w:after="0"/>
        <w:ind w:left="1360"/>
      </w:pPr>
      <w:r w:rsidRPr="009974FC">
        <w:t>as Demonstrações Financeiras da Emissora relativas aos exercícios sociais encerrados em 31 de dezembro de 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w:t>
      </w:r>
      <w:r w:rsidRPr="009974FC">
        <w:lastRenderedPageBreak/>
        <w:t xml:space="preserve">do curso normal de seus negócios que seja relevante para a Emissora; </w:t>
      </w:r>
      <w:r w:rsidRPr="00FC3F27">
        <w:rPr>
          <w:b/>
        </w:rPr>
        <w:t>(c)</w:t>
      </w:r>
      <w:r w:rsidRPr="009974FC">
        <w:t xml:space="preserve"> declaração ou pagamento pela Emissora, de dividendos, juros sobre o capital próprio ou proventos de qualquer natureza; </w:t>
      </w:r>
      <w:r w:rsidRPr="00FC3F27">
        <w:rPr>
          <w:b/>
        </w:rPr>
        <w:t>(d)</w:t>
      </w:r>
      <w:r w:rsidRPr="009974FC">
        <w:t xml:space="preserve"> qualquer alteração no capital social ou aumento do endividamento da Emissora; e </w:t>
      </w:r>
      <w:r w:rsidRPr="00FC3F27">
        <w:rPr>
          <w:b/>
        </w:rPr>
        <w:t>(e)</w:t>
      </w:r>
      <w:r w:rsidRPr="009974FC">
        <w:t xml:space="preserve"> a contratação de novas dívidas pela Emissora;</w:t>
      </w:r>
    </w:p>
    <w:p w14:paraId="516EE052" w14:textId="425AFCD8" w:rsidR="00DA6958" w:rsidRPr="009974FC" w:rsidRDefault="00DA6958" w:rsidP="00FC3F27">
      <w:pPr>
        <w:pStyle w:val="Level4"/>
        <w:tabs>
          <w:tab w:val="clear" w:pos="2041"/>
          <w:tab w:val="num" w:pos="1361"/>
        </w:tabs>
        <w:spacing w:before="140" w:after="0"/>
        <w:ind w:left="1360"/>
      </w:pPr>
      <w:r w:rsidRPr="009974FC">
        <w:tab/>
        <w:t>está cumprindo todas as leis, regulamentos, normas administrativas e determinações dos órgãos governamentais, autarquias ou instâncias judiciais, administrativas e arbitrais aplicáveis ao exercício de suas atividades;</w:t>
      </w:r>
    </w:p>
    <w:p w14:paraId="1BAF949A" w14:textId="77777777" w:rsidR="00DA6958" w:rsidRPr="009974FC" w:rsidRDefault="00DA6958" w:rsidP="00FC3F27">
      <w:pPr>
        <w:pStyle w:val="Level4"/>
        <w:tabs>
          <w:tab w:val="clear" w:pos="2041"/>
          <w:tab w:val="num" w:pos="1361"/>
        </w:tabs>
        <w:spacing w:before="140" w:after="0"/>
        <w:ind w:left="1360"/>
      </w:pPr>
      <w:r w:rsidRPr="009974FC">
        <w:t>está em dia com o pagamento de todas as obrigações de natureza tributária (municipal, estadual e federal), trabalhista, previdenciária, ambiental e de quaisquer outras obrigações impostas por lei, exceto por aquelas questionadas de boa-fé no âmbito judicial ou administrativo;</w:t>
      </w:r>
    </w:p>
    <w:p w14:paraId="0F3E65FD" w14:textId="7C124831" w:rsidR="00DA6958" w:rsidRPr="009974FC" w:rsidRDefault="00DA6958" w:rsidP="00FC3F27">
      <w:pPr>
        <w:pStyle w:val="Level4"/>
        <w:tabs>
          <w:tab w:val="clear" w:pos="2041"/>
          <w:tab w:val="num" w:pos="1361"/>
        </w:tabs>
        <w:spacing w:before="140" w:after="0"/>
        <w:ind w:left="1360"/>
      </w:pPr>
      <w:r w:rsidRPr="009974FC">
        <w:t xml:space="preserve">inexiste, </w:t>
      </w:r>
      <w:r w:rsidRPr="00FC3F27">
        <w:rPr>
          <w:b/>
        </w:rPr>
        <w:t>(a)</w:t>
      </w:r>
      <w:r w:rsidRPr="009974FC">
        <w:t xml:space="preserve"> descumprimento de qualquer disposição contratual relevante, legal ou de qualquer outra ordem judicial, administrativa ou arbitral; ou </w:t>
      </w:r>
      <w:r w:rsidRPr="00FC3F27">
        <w:rPr>
          <w:b/>
        </w:rPr>
        <w:t>(b)</w:t>
      </w:r>
      <w:r w:rsidRPr="009974FC">
        <w:t xml:space="preserve"> qualquer processo ou procedimento, judicial, administrativo ou arbitral, inquérito ou qualquer outro tipo de investigação governamental, em qualquer dos casos deste inciso, </w:t>
      </w:r>
      <w:r w:rsidRPr="00FC3F27">
        <w:rPr>
          <w:b/>
        </w:rPr>
        <w:t>(</w:t>
      </w:r>
      <w:r w:rsidR="003E55AE" w:rsidRPr="00FC3F27">
        <w:rPr>
          <w:b/>
        </w:rPr>
        <w:t>b.1</w:t>
      </w:r>
      <w:r w:rsidRPr="00FC3F27">
        <w:rPr>
          <w:b/>
        </w:rPr>
        <w:t>)</w:t>
      </w:r>
      <w:r w:rsidRPr="009974FC">
        <w:t xml:space="preserve"> que possa afetar a Emissão ou os negócios da Emissora; ou </w:t>
      </w:r>
      <w:r w:rsidRPr="00FC3F27">
        <w:rPr>
          <w:b/>
        </w:rPr>
        <w:t>(</w:t>
      </w:r>
      <w:r w:rsidR="003E55AE" w:rsidRPr="00FC3F27">
        <w:rPr>
          <w:b/>
        </w:rPr>
        <w:t>b.2</w:t>
      </w:r>
      <w:r w:rsidRPr="00FC3F27">
        <w:rPr>
          <w:b/>
        </w:rPr>
        <w:t>)</w:t>
      </w:r>
      <w:r w:rsidRPr="009974FC">
        <w:t xml:space="preserve"> visando a anular, alterar, invalidar, questionar ou de qualquer forma afetar esta Escritura de Emissão, os Contratos de Garantia e/ou quaisquer outros documentos da Emissão;</w:t>
      </w:r>
    </w:p>
    <w:p w14:paraId="63919B2D" w14:textId="4A5716DD" w:rsidR="00DA6958" w:rsidRDefault="00DA6958" w:rsidP="00D441B4">
      <w:pPr>
        <w:pStyle w:val="Level4"/>
        <w:tabs>
          <w:tab w:val="clear" w:pos="2041"/>
          <w:tab w:val="num" w:pos="1361"/>
        </w:tabs>
        <w:spacing w:before="140" w:after="0"/>
        <w:ind w:left="1360"/>
      </w:pPr>
      <w:r w:rsidRPr="009974FC">
        <w:tab/>
        <w:t>possui todas as licenças, concessões, autorizações, permissões e alvarás, inclusive societárias, regulatórias e ambientais, exigidas pelas autoridades federais, estaduais, municipais ou reguladoras aplicáveis ao exercício de suas atividades, sendo que até a presente data a Emissora, não foi notificada acerca da revogação de quaisquer delas ou da existência de processo administrativo que tenha por objeto a revogação, suspensão ou cancelamento de quaisquer delas, exceto por aquelas em processo tempestivo de renovação</w:t>
      </w:r>
      <w:r w:rsidR="002665CE">
        <w:t>.</w:t>
      </w:r>
    </w:p>
    <w:p w14:paraId="63D0BD29" w14:textId="5987FCAB" w:rsidR="00FE4AB0" w:rsidRPr="009F2023" w:rsidRDefault="00FE4AB0" w:rsidP="00FE4AB0">
      <w:pPr>
        <w:pStyle w:val="Level2"/>
        <w:widowControl w:val="0"/>
        <w:spacing w:before="140" w:after="0"/>
        <w:rPr>
          <w:rFonts w:cs="Arial"/>
          <w:szCs w:val="20"/>
        </w:rPr>
      </w:pPr>
      <w:bookmarkStart w:id="494"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494"/>
      <w:r w:rsidRPr="009F2023">
        <w:rPr>
          <w:rFonts w:cs="Arial"/>
          <w:szCs w:val="20"/>
        </w:rPr>
        <w:t xml:space="preserve"> </w:t>
      </w:r>
    </w:p>
    <w:p w14:paraId="67579342" w14:textId="4F34CC42" w:rsidR="003E55AE" w:rsidRDefault="003E55AE" w:rsidP="003E55AE">
      <w:pPr>
        <w:pStyle w:val="Level4"/>
        <w:tabs>
          <w:tab w:val="clear" w:pos="2041"/>
          <w:tab w:val="num" w:pos="1361"/>
        </w:tabs>
        <w:spacing w:before="140" w:after="0"/>
        <w:ind w:left="1360"/>
      </w:pPr>
      <w:r w:rsidRPr="00FC3F27">
        <w:t>está devidamente autorizad</w:t>
      </w:r>
      <w:r w:rsidR="00272F1E">
        <w:t>o</w:t>
      </w:r>
      <w:r w:rsidRPr="00FC3F27">
        <w:t xml:space="preserve"> a celebrar esta Escritura de Emissão e a cumprir todas as obrigações previstas nesta Escritura de Emissão, tendo sido satisfeitos todos os requisitos legais e estatutários necessários para tanto;</w:t>
      </w:r>
    </w:p>
    <w:p w14:paraId="468C84E4" w14:textId="5F3EF0D1" w:rsidR="003E55AE" w:rsidRPr="00A14DF4" w:rsidRDefault="003E55AE" w:rsidP="00FC3F27">
      <w:pPr>
        <w:pStyle w:val="Level4"/>
        <w:tabs>
          <w:tab w:val="clear" w:pos="2041"/>
          <w:tab w:val="num" w:pos="1361"/>
        </w:tabs>
        <w:spacing w:before="140" w:after="0"/>
        <w:ind w:left="1360"/>
      </w:pPr>
      <w:r w:rsidRPr="00A14DF4">
        <w:t xml:space="preserve">a </w:t>
      </w:r>
      <w:r w:rsidRPr="00FC3F27">
        <w:t>celebração</w:t>
      </w:r>
      <w:r w:rsidRPr="00A14DF4">
        <w:t xml:space="preserve"> desta Escritura de Emissão e o cumprimento das obrigações aqui previstas não infringem qualquer obrigação anteriormente assumida </w:t>
      </w:r>
      <w:r>
        <w:t>pelo respectivo Fiador</w:t>
      </w:r>
      <w:r w:rsidRPr="00A14DF4">
        <w:t>;</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 xml:space="preserve">nenhum registro, consentimento, autorização, aprovação, licença, ordem de, ou qualificação perante qualquer autoridade governamental ou órgão regulatório é </w:t>
      </w:r>
      <w:r w:rsidRPr="00FC3F27">
        <w:lastRenderedPageBreak/>
        <w:t>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15F634B5" w:rsidR="003E55AE" w:rsidRPr="00FC3F27"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EF41B96" w:rsidR="003E55AE" w:rsidRPr="00FC3F27" w:rsidRDefault="003E55AE" w:rsidP="00FC3F27">
      <w:pPr>
        <w:pStyle w:val="Level4"/>
        <w:tabs>
          <w:tab w:val="clear" w:pos="2041"/>
          <w:tab w:val="num" w:pos="1361"/>
        </w:tabs>
        <w:spacing w:before="140" w:after="0"/>
        <w:ind w:left="1360"/>
      </w:pPr>
      <w:r w:rsidRPr="00FC3F27">
        <w:t xml:space="preserve">cumpre </w:t>
      </w:r>
      <w:r w:rsidR="009F2023">
        <w:t>a Legislação Socioambiental</w:t>
      </w:r>
      <w:r w:rsidRPr="00A14DF4">
        <w:t>;</w:t>
      </w:r>
    </w:p>
    <w:p w14:paraId="1DC161AD" w14:textId="5A8666DB" w:rsidR="003E55AE" w:rsidRPr="00FC3F27" w:rsidRDefault="003E55AE" w:rsidP="00FC3F27">
      <w:pPr>
        <w:pStyle w:val="Level4"/>
        <w:tabs>
          <w:tab w:val="clear" w:pos="2041"/>
          <w:tab w:val="num" w:pos="1361"/>
        </w:tabs>
        <w:spacing w:before="140" w:after="0"/>
        <w:ind w:left="1360"/>
      </w:pPr>
      <w:r w:rsidRPr="00FC3F27">
        <w:t>não há qualquer ação judicial, processo administrativo ou arbitral, inquérito ou outro tipo de investigação governamental, que possa vir a afetar a capacidade da de cada um d</w:t>
      </w:r>
      <w:r w:rsidR="009F2023">
        <w:t>o</w:t>
      </w:r>
      <w:r w:rsidRPr="00FC3F27">
        <w:t>s Fiador</w:t>
      </w:r>
      <w:r w:rsidR="009F2023">
        <w:t>e</w:t>
      </w:r>
      <w:r w:rsidRPr="00FC3F27">
        <w:t>s de cumprir com suas obrigações previstas nesta Escritura de Emissão;</w:t>
      </w:r>
    </w:p>
    <w:p w14:paraId="1ECCECFC" w14:textId="77777777" w:rsidR="003E55AE" w:rsidRPr="00FC3F27" w:rsidRDefault="003E55AE" w:rsidP="00FC3F27">
      <w:pPr>
        <w:pStyle w:val="Level4"/>
        <w:tabs>
          <w:tab w:val="clear" w:pos="2041"/>
          <w:tab w:val="num" w:pos="1361"/>
        </w:tabs>
        <w:spacing w:before="140" w:after="0"/>
        <w:ind w:left="1360"/>
      </w:pPr>
      <w:r w:rsidRPr="00FC3F27">
        <w:t xml:space="preserve">não omitiu nenhum fato, de qualquer natureza, que seja de seu conhecimento e que possa resultar em alteração substancial adversa da sua situação econômico-financeira, bem como jurídica sua em prejuízo dos </w:t>
      </w:r>
      <w:r w:rsidRPr="00A14DF4">
        <w:t>Debenturistas</w:t>
      </w:r>
      <w:r w:rsidRPr="00FC3F27">
        <w:t xml:space="preserve">; </w:t>
      </w:r>
    </w:p>
    <w:p w14:paraId="36AC4FCC" w14:textId="39D64F80"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4B1D1939" w:rsidR="003E55AE" w:rsidRPr="00FC3F27" w:rsidRDefault="003E55AE" w:rsidP="00FC3F27">
      <w:pPr>
        <w:pStyle w:val="Level4"/>
        <w:tabs>
          <w:tab w:val="clear" w:pos="2041"/>
          <w:tab w:val="num" w:pos="1361"/>
        </w:tabs>
        <w:spacing w:before="140" w:after="0"/>
        <w:ind w:left="1360"/>
      </w:pPr>
      <w:r w:rsidRPr="00FC3F27">
        <w:t xml:space="preserve">não há qualquer ligação entre a Emissora,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2212EEF7" w14:textId="67EAD76E" w:rsidR="00E12AFE" w:rsidRPr="0045539C" w:rsidRDefault="003303A8" w:rsidP="00D441B4">
      <w:pPr>
        <w:pStyle w:val="Level2"/>
        <w:widowControl w:val="0"/>
        <w:spacing w:before="140" w:after="0"/>
        <w:rPr>
          <w:rFonts w:cs="Arial"/>
          <w:szCs w:val="20"/>
        </w:rPr>
      </w:pPr>
      <w:bookmarkStart w:id="495" w:name="_DV_M357"/>
      <w:bookmarkStart w:id="496" w:name="_DV_M358"/>
      <w:bookmarkStart w:id="497" w:name="_DV_M359"/>
      <w:bookmarkStart w:id="498" w:name="_DV_M360"/>
      <w:bookmarkStart w:id="499" w:name="_DV_M361"/>
      <w:bookmarkStart w:id="500" w:name="_DV_M362"/>
      <w:bookmarkStart w:id="501" w:name="_DV_M363"/>
      <w:bookmarkStart w:id="502" w:name="_DV_M364"/>
      <w:bookmarkStart w:id="503" w:name="_DV_M365"/>
      <w:bookmarkStart w:id="504" w:name="_DV_M366"/>
      <w:bookmarkStart w:id="505" w:name="_DV_M367"/>
      <w:bookmarkStart w:id="506" w:name="_DV_M368"/>
      <w:bookmarkStart w:id="507" w:name="_DV_M369"/>
      <w:bookmarkStart w:id="508" w:name="_DV_M370"/>
      <w:bookmarkStart w:id="509" w:name="_DV_M371"/>
      <w:bookmarkStart w:id="510" w:name="_DV_M372"/>
      <w:bookmarkStart w:id="511" w:name="_DV_M373"/>
      <w:bookmarkStart w:id="512" w:name="_DV_M374"/>
      <w:bookmarkStart w:id="513" w:name="_DV_M161"/>
      <w:bookmarkStart w:id="514" w:name="_DV_M165"/>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FC3F27">
        <w:t>12.1 acima</w:t>
      </w:r>
      <w:r w:rsidRPr="0045539C">
        <w:fldChar w:fldCharType="end"/>
      </w:r>
      <w:r w:rsidRPr="0045539C">
        <w:t xml:space="preserve"> </w:t>
      </w:r>
      <w:r w:rsidR="00405E28" w:rsidRPr="0045539C">
        <w:t xml:space="preserve">e </w:t>
      </w:r>
      <w:r w:rsidR="001808C1">
        <w:fldChar w:fldCharType="begin"/>
      </w:r>
      <w:r w:rsidR="001808C1">
        <w:instrText xml:space="preserve"> REF _Ref77593427 \r \h </w:instrText>
      </w:r>
      <w:r w:rsidR="001808C1">
        <w:fldChar w:fldCharType="separate"/>
      </w:r>
      <w:r w:rsidR="00FC3F27">
        <w:t>12.2</w:t>
      </w:r>
      <w:r w:rsidR="001808C1">
        <w:fldChar w:fldCharType="end"/>
      </w:r>
      <w:r w:rsidR="00405E28" w:rsidRPr="0045539C">
        <w:t xml:space="preserve">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16BF7D0C"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NOTA LEFOSSE: FAVOR INFORMAR/CONFIRMAR</w:t>
      </w:r>
      <w:r w:rsidR="000F4EA6">
        <w:rPr>
          <w:rFonts w:cs="Arial"/>
          <w:szCs w:val="20"/>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124E9B95"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r>
      <w:r w:rsidR="003303A8" w:rsidRPr="0045539C">
        <w:rPr>
          <w:b w:val="0"/>
          <w:sz w:val="20"/>
          <w:szCs w:val="20"/>
        </w:rPr>
        <w:lastRenderedPageBreak/>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07123A6B"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B7007C"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64F4924" w14:textId="032080A7"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B7007C"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9E15C80" w14:textId="06CD2577"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41887FFB"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sz w:val="20"/>
          <w:szCs w:val="20"/>
          <w:highlight w:val="yellow"/>
        </w:rPr>
        <w:t>[</w:t>
      </w:r>
      <w:r w:rsidRPr="001D561D">
        <w:rPr>
          <w:sz w:val="20"/>
          <w:szCs w:val="20"/>
          <w:highlight w:val="yellow"/>
        </w:rPr>
        <w:sym w:font="Symbol" w:char="F0B7"/>
      </w:r>
      <w:r w:rsidRPr="001D561D">
        <w:rPr>
          <w:sz w:val="20"/>
          <w:szCs w:val="20"/>
          <w:highlight w:val="yellow"/>
        </w:rPr>
        <w:t>]</w:t>
      </w:r>
      <w:r w:rsidRPr="0045539C">
        <w:rPr>
          <w:sz w:val="20"/>
          <w:szCs w:val="20"/>
        </w:rPr>
        <w:br/>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2CA29C46"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Pr>
          <w:b w:val="0"/>
          <w:sz w:val="20"/>
          <w:szCs w:val="20"/>
        </w:rPr>
        <w:t xml:space="preserve">, CEP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5B0E18AC" w14:textId="00FAAE6E"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3504F70C"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342C3B"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4A1A7DAC" w14:textId="4F2178CE"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342C3B"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7554196E" w14:textId="410C8CD3" w:rsidR="00342C3B" w:rsidRPr="00FC3F27"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lang w:val="en-US"/>
        </w:rPr>
      </w:pPr>
      <w:r w:rsidRPr="00FC3F27">
        <w:rPr>
          <w:b w:val="0"/>
          <w:sz w:val="20"/>
          <w:szCs w:val="20"/>
          <w:lang w:val="en-US"/>
        </w:rPr>
        <w:t xml:space="preserve">At.: </w:t>
      </w:r>
      <w:r w:rsidR="001B3BD8" w:rsidRPr="00FC3F27">
        <w:rPr>
          <w:b w:val="0"/>
          <w:sz w:val="20"/>
          <w:szCs w:val="20"/>
          <w:highlight w:val="yellow"/>
          <w:lang w:val="en-US"/>
        </w:rPr>
        <w:t>[</w:t>
      </w:r>
      <w:r w:rsidR="001B3BD8" w:rsidRPr="00FC3F27">
        <w:rPr>
          <w:b w:val="0"/>
          <w:sz w:val="20"/>
          <w:szCs w:val="20"/>
          <w:highlight w:val="yellow"/>
        </w:rPr>
        <w:sym w:font="Symbol" w:char="F0B7"/>
      </w:r>
      <w:r w:rsidR="001B3BD8" w:rsidRPr="00FC3F27">
        <w:rPr>
          <w:b w:val="0"/>
          <w:sz w:val="20"/>
          <w:szCs w:val="20"/>
          <w:highlight w:val="yellow"/>
          <w:lang w:val="en-US"/>
        </w:rPr>
        <w:t>]</w:t>
      </w:r>
      <w:r w:rsidRPr="00FC3F27">
        <w:rPr>
          <w:b w:val="0"/>
          <w:sz w:val="20"/>
          <w:szCs w:val="20"/>
          <w:lang w:val="en-US"/>
        </w:rPr>
        <w:tab/>
      </w:r>
      <w:r w:rsidRPr="00FC3F27">
        <w:rPr>
          <w:b w:val="0"/>
          <w:sz w:val="20"/>
          <w:szCs w:val="20"/>
          <w:lang w:val="en-US"/>
        </w:rPr>
        <w:br/>
      </w:r>
      <w:r w:rsidR="007B5417" w:rsidRPr="00FC3F27">
        <w:rPr>
          <w:b w:val="0"/>
          <w:sz w:val="20"/>
          <w:szCs w:val="20"/>
          <w:lang w:val="en-US"/>
        </w:rPr>
        <w:t>Tel.: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Pr>
          <w:b w:val="0"/>
          <w:sz w:val="20"/>
          <w:szCs w:val="20"/>
          <w:lang w:val="en-US"/>
        </w:rPr>
        <w:t xml:space="preserve">)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sidDel="00C42C55">
        <w:rPr>
          <w:b w:val="0"/>
          <w:sz w:val="20"/>
          <w:szCs w:val="20"/>
          <w:lang w:val="en-US"/>
        </w:rPr>
        <w:t xml:space="preserve"> </w:t>
      </w:r>
      <w:r w:rsidR="007B5417" w:rsidRPr="00FC3F27">
        <w:rPr>
          <w:b w:val="0"/>
          <w:sz w:val="20"/>
          <w:szCs w:val="20"/>
          <w:lang w:val="en-US"/>
        </w:rPr>
        <w:br/>
        <w:t xml:space="preserve">E-mail: </w:t>
      </w:r>
      <w:hyperlink r:id="rId20" w:history="1">
        <w:r w:rsidR="003C6C2E" w:rsidRPr="00FC3F27">
          <w:rPr>
            <w:b w:val="0"/>
            <w:sz w:val="20"/>
            <w:szCs w:val="20"/>
            <w:highlight w:val="yellow"/>
            <w:lang w:val="en-US"/>
          </w:rPr>
          <w:t>[</w:t>
        </w:r>
      </w:hyperlink>
      <w:r w:rsidR="003C6C2E" w:rsidRPr="00FC3F27">
        <w:rPr>
          <w:b w:val="0"/>
          <w:sz w:val="20"/>
          <w:szCs w:val="20"/>
          <w:highlight w:val="yellow"/>
        </w:rPr>
        <w:sym w:font="Symbol" w:char="F0B7"/>
      </w:r>
      <w:r w:rsidR="003C6C2E" w:rsidRPr="00FC3F27">
        <w:rPr>
          <w:b w:val="0"/>
          <w:sz w:val="20"/>
          <w:szCs w:val="20"/>
          <w:highlight w:val="yellow"/>
        </w:rPr>
        <w:t>]</w:t>
      </w:r>
      <w:r w:rsidR="007B5417" w:rsidRPr="00FC3F27" w:rsidDel="00C42C55">
        <w:rPr>
          <w:b w:val="0"/>
          <w:sz w:val="20"/>
          <w:szCs w:val="20"/>
          <w:lang w:val="en-US"/>
        </w:rPr>
        <w:t xml:space="preserve"> </w:t>
      </w:r>
    </w:p>
    <w:p w14:paraId="37A5554F" w14:textId="77777777" w:rsidR="00342C3B" w:rsidRPr="00FC3F27" w:rsidRDefault="00342C3B">
      <w:pPr>
        <w:pStyle w:val="Level1"/>
        <w:keepNext w:val="0"/>
        <w:keepLines w:val="0"/>
        <w:widowControl w:val="0"/>
        <w:numPr>
          <w:ilvl w:val="0"/>
          <w:numId w:val="0"/>
        </w:numPr>
        <w:spacing w:before="140" w:after="0"/>
        <w:ind w:left="1276"/>
        <w:contextualSpacing/>
        <w:jc w:val="left"/>
        <w:rPr>
          <w:b w:val="0"/>
          <w:sz w:val="20"/>
          <w:szCs w:val="20"/>
          <w:lang w:val="en-US"/>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19834057" w:rsidR="0097640F" w:rsidRPr="00452EAE" w:rsidRDefault="003C6C2E">
      <w:pPr>
        <w:pStyle w:val="Level1"/>
        <w:keepNext w:val="0"/>
        <w:keepLines w:val="0"/>
        <w:widowControl w:val="0"/>
        <w:numPr>
          <w:ilvl w:val="0"/>
          <w:numId w:val="0"/>
        </w:numPr>
        <w:spacing w:before="140" w:after="0"/>
        <w:ind w:left="1276"/>
        <w:contextualSpacing/>
        <w:jc w:val="left"/>
        <w:rPr>
          <w:szCs w:val="20"/>
        </w:rPr>
      </w:pPr>
      <w:bookmarkStart w:id="515" w:name="_Hlk62768328"/>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97640F" w:rsidRPr="00984F72">
        <w:rPr>
          <w:sz w:val="20"/>
          <w:szCs w:val="20"/>
        </w:rPr>
        <w:t xml:space="preserve">, </w:t>
      </w:r>
    </w:p>
    <w:p w14:paraId="001D7EE5" w14:textId="7357A536" w:rsidR="0097640F" w:rsidRPr="00FC3F27" w:rsidRDefault="003C6C2E">
      <w:pPr>
        <w:pStyle w:val="Level1"/>
        <w:keepNext w:val="0"/>
        <w:keepLines w:val="0"/>
        <w:widowControl w:val="0"/>
        <w:numPr>
          <w:ilvl w:val="0"/>
          <w:numId w:val="0"/>
        </w:numPr>
        <w:spacing w:before="140" w:after="0"/>
        <w:ind w:left="1276"/>
        <w:contextualSpacing/>
        <w:jc w:val="left"/>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97640F" w:rsidRPr="00FC3F27">
        <w:rPr>
          <w:b w:val="0"/>
          <w:sz w:val="20"/>
          <w:szCs w:val="20"/>
          <w:highlight w:val="yellow"/>
        </w:rPr>
        <w:t xml:space="preserve"> </w:t>
      </w:r>
    </w:p>
    <w:p w14:paraId="65D6B44E" w14:textId="7348AD61"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7640F">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515"/>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25167A70" w:rsidR="00446A24" w:rsidRPr="00FC3F27" w:rsidRDefault="003C6C2E">
      <w:pPr>
        <w:pStyle w:val="Level1"/>
        <w:widowControl w:val="0"/>
        <w:numPr>
          <w:ilvl w:val="0"/>
          <w:numId w:val="0"/>
        </w:numPr>
        <w:spacing w:before="140" w:after="0"/>
        <w:ind w:left="1276"/>
        <w:contextualSpacing/>
        <w:rPr>
          <w:sz w:val="20"/>
          <w:szCs w:val="20"/>
          <w:highlight w:val="yellow"/>
        </w:rPr>
      </w:pPr>
      <w:r w:rsidRPr="00FC3F27">
        <w:rPr>
          <w:sz w:val="20"/>
          <w:szCs w:val="20"/>
          <w:highlight w:val="yellow"/>
        </w:rPr>
        <w:lastRenderedPageBreak/>
        <w:t>[</w:t>
      </w:r>
      <w:r w:rsidRPr="00FC3F27">
        <w:rPr>
          <w:sz w:val="20"/>
          <w:szCs w:val="20"/>
          <w:highlight w:val="yellow"/>
        </w:rPr>
        <w:sym w:font="Symbol" w:char="F0B7"/>
      </w:r>
      <w:r w:rsidRPr="00FC3F27">
        <w:rPr>
          <w:sz w:val="20"/>
          <w:szCs w:val="20"/>
          <w:highlight w:val="yellow"/>
        </w:rPr>
        <w:t>]</w:t>
      </w:r>
    </w:p>
    <w:p w14:paraId="6D64460D" w14:textId="16050399" w:rsidR="00446A24" w:rsidRPr="00FC3F27" w:rsidRDefault="003C6C2E">
      <w:pPr>
        <w:pStyle w:val="Level1"/>
        <w:widowControl w:val="0"/>
        <w:numPr>
          <w:ilvl w:val="0"/>
          <w:numId w:val="0"/>
        </w:numPr>
        <w:spacing w:before="140" w:after="0"/>
        <w:ind w:left="1276"/>
        <w:contextualSpacing/>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AE05FCD" w14:textId="7EE9BCA1"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446A24">
        <w:rPr>
          <w:b w:val="0"/>
          <w:sz w:val="20"/>
          <w:szCs w:val="20"/>
        </w:rPr>
        <w:t xml:space="preserve"> </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4CC817B5" w14:textId="67F66E0A"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At.: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33426B99" w14:textId="3293E2C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765BD0D1" w14:textId="6E6EB098"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003C6C2E" w:rsidRPr="00FC3F27">
          <w:rPr>
            <w:sz w:val="20"/>
            <w:highlight w:val="yellow"/>
          </w:rPr>
          <w:t>[</w:t>
        </w:r>
      </w:hyperlink>
      <w:r w:rsidR="003C6C2E" w:rsidRPr="00FC3F27">
        <w:rPr>
          <w:sz w:val="20"/>
          <w:highlight w:val="yellow"/>
        </w:rPr>
        <w:sym w:font="Symbol" w:char="F0B7"/>
      </w:r>
      <w:r w:rsidR="003C6C2E" w:rsidRPr="00FC3F27">
        <w:rPr>
          <w:sz w:val="20"/>
          <w:highlight w:val="yellow"/>
        </w:rPr>
        <w:t>]</w:t>
      </w:r>
    </w:p>
    <w:p w14:paraId="66FF994A" w14:textId="66A751A0" w:rsidR="00F75877" w:rsidRPr="0045539C" w:rsidRDefault="008466A8">
      <w:pPr>
        <w:pStyle w:val="Level2"/>
        <w:widowControl w:val="0"/>
        <w:spacing w:before="140" w:after="0"/>
        <w:rPr>
          <w:rFonts w:cs="Arial"/>
          <w:szCs w:val="20"/>
        </w:rPr>
      </w:pPr>
      <w:bookmarkStart w:id="516" w:name="_DV_M133"/>
      <w:bookmarkStart w:id="517" w:name="_DV_M134"/>
      <w:bookmarkEnd w:id="516"/>
      <w:bookmarkEnd w:id="517"/>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518"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518"/>
    </w:p>
    <w:p w14:paraId="3D0D1A20" w14:textId="317DCF69"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FC3F27">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519" w:name="_DV_M428"/>
      <w:bookmarkEnd w:id="519"/>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520" w:name="_DV_M430"/>
      <w:bookmarkEnd w:id="520"/>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lastRenderedPageBreak/>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01A3A007"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FC3F27">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FC3F27">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57BD434F"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lastRenderedPageBreak/>
        <w:t>Rio de Janeiro</w:t>
      </w:r>
      <w:r w:rsidR="00C71AE6" w:rsidRPr="0045539C">
        <w:rPr>
          <w:rFonts w:ascii="Arial" w:hAnsi="Arial" w:cs="Arial"/>
          <w:sz w:val="20"/>
          <w:szCs w:val="20"/>
        </w:rPr>
        <w:t xml:space="preserv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9E2268">
        <w:rPr>
          <w:rFonts w:ascii="Arial" w:hAnsi="Arial" w:cs="Arial"/>
          <w:sz w:val="20"/>
        </w:rPr>
        <w:t xml:space="preserve">de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7AA96627"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3F688FD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CA4879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6373CF39" w:rsidR="00D75353" w:rsidRPr="00FC3F27" w:rsidRDefault="000F4EA6">
      <w:pPr>
        <w:widowControl w:val="0"/>
        <w:spacing w:before="140" w:line="290" w:lineRule="auto"/>
        <w:jc w:val="center"/>
        <w:rPr>
          <w:rFonts w:ascii="Arial" w:hAnsi="Arial" w:cs="Arial"/>
          <w:sz w:val="20"/>
          <w:szCs w:val="20"/>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7827DC6B"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290095D0" w:rsidR="00E07D51" w:rsidRPr="00FC3F27" w:rsidRDefault="000F4EA6">
      <w:pPr>
        <w:widowControl w:val="0"/>
        <w:spacing w:before="140" w:line="290" w:lineRule="auto"/>
        <w:jc w:val="center"/>
        <w:rPr>
          <w:rFonts w:ascii="Arial" w:hAnsi="Arial" w:cs="Arial"/>
          <w:sz w:val="20"/>
          <w:szCs w:val="20"/>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2A45085E"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117A0321" w:rsidR="009949C8" w:rsidRPr="00FC3F27" w:rsidRDefault="000F4EA6">
      <w:pPr>
        <w:widowControl w:val="0"/>
        <w:spacing w:before="140" w:line="290" w:lineRule="auto"/>
        <w:jc w:val="center"/>
        <w:rPr>
          <w:caps/>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r w:rsidR="009949C8" w:rsidRPr="00FC3F27" w:rsidDel="00733DF8">
        <w:rPr>
          <w:rFonts w:ascii="Arial" w:hAnsi="Arial" w:cs="Arial"/>
          <w:b/>
          <w:caps/>
          <w:sz w:val="20"/>
          <w:highlight w:val="yellow"/>
        </w:rPr>
        <w:t xml:space="preserve"> </w:t>
      </w:r>
    </w:p>
    <w:p w14:paraId="539145ED" w14:textId="77777777" w:rsidR="009949C8" w:rsidRDefault="009949C8">
      <w:pPr>
        <w:pStyle w:val="para"/>
      </w:pPr>
    </w:p>
    <w:p w14:paraId="07348784" w14:textId="77777777" w:rsidR="009949C8" w:rsidRDefault="009949C8">
      <w:pPr>
        <w:pStyle w:val="para"/>
      </w:pPr>
    </w:p>
    <w:p w14:paraId="68D49A32" w14:textId="77777777" w:rsidR="00723306" w:rsidRPr="0045539C" w:rsidRDefault="00723306" w:rsidP="00FC3F27">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___________________________________</w:t>
      </w:r>
    </w:p>
    <w:p w14:paraId="3F2C5CA9" w14:textId="77777777" w:rsidR="00723306" w:rsidRPr="0045539C" w:rsidRDefault="00723306" w:rsidP="00FC3F27">
      <w:pPr>
        <w:widowControl w:val="0"/>
        <w:spacing w:before="140" w:line="290" w:lineRule="auto"/>
        <w:ind w:left="2268"/>
        <w:rPr>
          <w:rFonts w:ascii="Arial" w:hAnsi="Arial" w:cs="Arial"/>
          <w:sz w:val="20"/>
          <w:szCs w:val="20"/>
        </w:rPr>
      </w:pPr>
      <w:r w:rsidRPr="0045539C">
        <w:rPr>
          <w:rFonts w:ascii="Arial" w:hAnsi="Arial" w:cs="Arial"/>
          <w:sz w:val="20"/>
          <w:szCs w:val="20"/>
        </w:rPr>
        <w:t>CPF:</w:t>
      </w:r>
    </w:p>
    <w:p w14:paraId="4EF48B08" w14:textId="19D585F1" w:rsidR="003E0EF9" w:rsidRDefault="00723306" w:rsidP="00FC3F27">
      <w:pPr>
        <w:widowControl w:val="0"/>
        <w:spacing w:before="140" w:line="290" w:lineRule="auto"/>
        <w:ind w:left="2268"/>
        <w:rPr>
          <w:rFonts w:ascii="Arial" w:hAnsi="Arial" w:cs="Arial"/>
          <w:b/>
          <w:bCs/>
          <w:sz w:val="20"/>
          <w:szCs w:val="20"/>
        </w:rPr>
      </w:pPr>
      <w:r w:rsidRPr="0045539C">
        <w:t>R.G.:</w:t>
      </w:r>
    </w:p>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22C8A46A"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524" w:name="_DV_M783"/>
      <w:bookmarkStart w:id="525" w:name="_DV_M784"/>
      <w:bookmarkStart w:id="526" w:name="_DV_M785"/>
      <w:bookmarkStart w:id="527" w:name="_DV_M786"/>
      <w:bookmarkStart w:id="528" w:name="_DV_M787"/>
      <w:bookmarkStart w:id="529" w:name="_DV_M788"/>
      <w:bookmarkStart w:id="530" w:name="_DV_M789"/>
      <w:bookmarkStart w:id="531" w:name="_DV_M790"/>
      <w:bookmarkStart w:id="532" w:name="_DV_M791"/>
      <w:bookmarkStart w:id="533" w:name="_DV_M792"/>
      <w:bookmarkStart w:id="534" w:name="_DV_M793"/>
      <w:bookmarkStart w:id="535" w:name="_DV_M794"/>
      <w:bookmarkStart w:id="536" w:name="_DV_M795"/>
      <w:bookmarkStart w:id="537" w:name="_DV_M796"/>
      <w:bookmarkStart w:id="538" w:name="_DV_M797"/>
      <w:bookmarkStart w:id="539" w:name="_DV_M798"/>
      <w:bookmarkStart w:id="540" w:name="_DV_M799"/>
      <w:bookmarkStart w:id="541" w:name="_DV_M800"/>
      <w:bookmarkStart w:id="542" w:name="_DV_M801"/>
      <w:bookmarkStart w:id="543" w:name="_DV_M802"/>
      <w:bookmarkStart w:id="544" w:name="_DV_M803"/>
      <w:bookmarkStart w:id="545" w:name="_DV_M804"/>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7CA07" w14:textId="77777777" w:rsidR="0095286A" w:rsidRDefault="0095286A">
      <w:r>
        <w:separator/>
      </w:r>
    </w:p>
  </w:endnote>
  <w:endnote w:type="continuationSeparator" w:id="0">
    <w:p w14:paraId="62055232" w14:textId="77777777" w:rsidR="0095286A" w:rsidRDefault="0095286A">
      <w:r>
        <w:continuationSeparator/>
      </w:r>
    </w:p>
  </w:endnote>
  <w:endnote w:type="continuationNotice" w:id="1">
    <w:p w14:paraId="0A859787" w14:textId="77777777" w:rsidR="0095286A" w:rsidRDefault="00952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21D44073" w:rsidR="0095286A" w:rsidRDefault="0095286A">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95286A" w:rsidRPr="00DF1F2D" w:rsidRDefault="0095286A"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95286A" w:rsidRPr="00DF1F2D" w:rsidRDefault="0095286A"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95286A" w:rsidRPr="00C40881" w:rsidRDefault="0095286A">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95286A" w:rsidRPr="008B7041" w:rsidRDefault="0095286A">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95286A" w:rsidRPr="008B7041" w:rsidRDefault="0095286A"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95286A" w:rsidRPr="00965D27" w:rsidRDefault="0095286A"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95286A" w:rsidRPr="004D79E2" w:rsidRDefault="0095286A"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95286A" w:rsidRPr="004D79E2" w:rsidRDefault="0095286A"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7EBB5" w14:textId="77777777" w:rsidR="0095286A" w:rsidRDefault="0095286A">
      <w:r>
        <w:separator/>
      </w:r>
    </w:p>
  </w:footnote>
  <w:footnote w:type="continuationSeparator" w:id="0">
    <w:p w14:paraId="14D6EF7A" w14:textId="77777777" w:rsidR="0095286A" w:rsidRDefault="0095286A">
      <w:r>
        <w:continuationSeparator/>
      </w:r>
    </w:p>
  </w:footnote>
  <w:footnote w:type="continuationNotice" w:id="1">
    <w:p w14:paraId="6A3F6127" w14:textId="77777777" w:rsidR="0095286A" w:rsidRDefault="00952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5B2DB035" w:rsidR="0095286A" w:rsidRDefault="0095286A"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w:t>
    </w:r>
    <w:proofErr w:type="spellStart"/>
    <w:r>
      <w:rPr>
        <w:rFonts w:ascii="Arial" w:hAnsi="Arial"/>
        <w:b/>
        <w:sz w:val="20"/>
        <w:lang w:val="pt-BR"/>
      </w:rPr>
      <w:t>Lefosse</w:t>
    </w:r>
    <w:proofErr w:type="spellEnd"/>
    <w:r>
      <w:rPr>
        <w:rFonts w:ascii="Arial" w:hAnsi="Arial"/>
        <w:b/>
        <w:sz w:val="20"/>
        <w:lang w:val="pt-BR"/>
      </w:rPr>
      <w:t xml:space="preserve"> </w:t>
    </w:r>
    <w:ins w:id="521" w:author="Carlos Padua" w:date="2021-07-22T17:35:00Z">
      <w:r>
        <w:rPr>
          <w:rFonts w:ascii="Arial" w:hAnsi="Arial"/>
          <w:b/>
          <w:sz w:val="20"/>
          <w:lang w:val="pt-BR"/>
        </w:rPr>
        <w:t>+ comentários Genial</w:t>
      </w:r>
    </w:ins>
  </w:p>
  <w:p w14:paraId="575C6FA4" w14:textId="038E7C6C" w:rsidR="0095286A" w:rsidRDefault="0095286A" w:rsidP="00F45901">
    <w:pPr>
      <w:pStyle w:val="Cabealho"/>
      <w:jc w:val="right"/>
      <w:rPr>
        <w:rFonts w:ascii="Arial" w:hAnsi="Arial"/>
        <w:b/>
        <w:sz w:val="20"/>
        <w:lang w:val="pt-BR"/>
      </w:rPr>
    </w:pPr>
    <w:del w:id="522" w:author="Carlos Padua" w:date="2021-07-22T17:35:00Z">
      <w:r w:rsidDel="006F73AE">
        <w:rPr>
          <w:rFonts w:ascii="Arial" w:hAnsi="Arial"/>
          <w:b/>
          <w:sz w:val="20"/>
          <w:lang w:val="pt-BR"/>
        </w:rPr>
        <w:delText>19</w:delText>
      </w:r>
    </w:del>
    <w:ins w:id="523" w:author="Carlos Padua" w:date="2021-07-22T17:35:00Z">
      <w:r>
        <w:rPr>
          <w:rFonts w:ascii="Arial" w:hAnsi="Arial"/>
          <w:b/>
          <w:sz w:val="20"/>
          <w:lang w:val="pt-BR"/>
        </w:rPr>
        <w:t>22</w:t>
      </w:r>
    </w:ins>
    <w:r>
      <w:rPr>
        <w:rFonts w:ascii="Arial" w:hAnsi="Arial"/>
        <w:b/>
        <w:sz w:val="20"/>
        <w:lang w:val="pt-BR"/>
      </w:rPr>
      <w:t>.07.2021</w:t>
    </w:r>
  </w:p>
  <w:p w14:paraId="13CFAC4C" w14:textId="77777777" w:rsidR="0095286A" w:rsidRPr="00F45901" w:rsidRDefault="0095286A"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924F70"/>
    <w:multiLevelType w:val="multilevel"/>
    <w:tmpl w:val="CCAA28B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2"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6"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1"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6"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2"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5"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48"/>
  </w:num>
  <w:num w:numId="3">
    <w:abstractNumId w:val="32"/>
  </w:num>
  <w:num w:numId="4">
    <w:abstractNumId w:val="44"/>
  </w:num>
  <w:num w:numId="5">
    <w:abstractNumId w:val="4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2"/>
  </w:num>
  <w:num w:numId="12">
    <w:abstractNumId w:val="35"/>
  </w:num>
  <w:num w:numId="13">
    <w:abstractNumId w:val="48"/>
  </w:num>
  <w:num w:numId="14">
    <w:abstractNumId w:val="48"/>
  </w:num>
  <w:num w:numId="15">
    <w:abstractNumId w:val="48"/>
  </w:num>
  <w:num w:numId="16">
    <w:abstractNumId w:val="25"/>
  </w:num>
  <w:num w:numId="17">
    <w:abstractNumId w:val="38"/>
  </w:num>
  <w:num w:numId="18">
    <w:abstractNumId w:val="16"/>
  </w:num>
  <w:num w:numId="19">
    <w:abstractNumId w:val="48"/>
  </w:num>
  <w:num w:numId="20">
    <w:abstractNumId w:val="31"/>
  </w:num>
  <w:num w:numId="21">
    <w:abstractNumId w:val="48"/>
  </w:num>
  <w:num w:numId="22">
    <w:abstractNumId w:val="48"/>
  </w:num>
  <w:num w:numId="23">
    <w:abstractNumId w:val="48"/>
  </w:num>
  <w:num w:numId="24">
    <w:abstractNumId w:val="48"/>
  </w:num>
  <w:num w:numId="25">
    <w:abstractNumId w:val="48"/>
  </w:num>
  <w:num w:numId="26">
    <w:abstractNumId w:val="48"/>
  </w:num>
  <w:num w:numId="27">
    <w:abstractNumId w:val="48"/>
  </w:num>
  <w:num w:numId="28">
    <w:abstractNumId w:val="48"/>
  </w:num>
  <w:num w:numId="29">
    <w:abstractNumId w:val="48"/>
  </w:num>
  <w:num w:numId="30">
    <w:abstractNumId w:val="48"/>
  </w:num>
  <w:num w:numId="31">
    <w:abstractNumId w:val="48"/>
  </w:num>
  <w:num w:numId="32">
    <w:abstractNumId w:val="48"/>
  </w:num>
  <w:num w:numId="33">
    <w:abstractNumId w:val="48"/>
  </w:num>
  <w:num w:numId="34">
    <w:abstractNumId w:val="48"/>
  </w:num>
  <w:num w:numId="35">
    <w:abstractNumId w:val="48"/>
  </w:num>
  <w:num w:numId="36">
    <w:abstractNumId w:val="48"/>
  </w:num>
  <w:num w:numId="37">
    <w:abstractNumId w:val="48"/>
  </w:num>
  <w:num w:numId="38">
    <w:abstractNumId w:val="48"/>
    <w:lvlOverride w:ilvl="0">
      <w:startOverride w:val="12"/>
    </w:lvlOverride>
    <w:lvlOverride w:ilvl="1">
      <w:startOverride w:val="2"/>
    </w:lvlOverride>
  </w:num>
  <w:num w:numId="39">
    <w:abstractNumId w:val="48"/>
  </w:num>
  <w:num w:numId="40">
    <w:abstractNumId w:val="48"/>
  </w:num>
  <w:num w:numId="41">
    <w:abstractNumId w:val="48"/>
    <w:lvlOverride w:ilvl="0">
      <w:startOverride w:val="13"/>
    </w:lvlOverride>
    <w:lvlOverride w:ilvl="1">
      <w:startOverride w:val="1"/>
    </w:lvlOverride>
  </w:num>
  <w:num w:numId="42">
    <w:abstractNumId w:val="48"/>
  </w:num>
  <w:num w:numId="43">
    <w:abstractNumId w:val="48"/>
  </w:num>
  <w:num w:numId="44">
    <w:abstractNumId w:val="48"/>
  </w:num>
  <w:num w:numId="45">
    <w:abstractNumId w:val="48"/>
  </w:num>
  <w:num w:numId="46">
    <w:abstractNumId w:val="48"/>
  </w:num>
  <w:num w:numId="47">
    <w:abstractNumId w:val="48"/>
  </w:num>
  <w:num w:numId="48">
    <w:abstractNumId w:val="48"/>
  </w:num>
  <w:num w:numId="49">
    <w:abstractNumId w:val="48"/>
  </w:num>
  <w:num w:numId="50">
    <w:abstractNumId w:val="48"/>
  </w:num>
  <w:num w:numId="51">
    <w:abstractNumId w:val="22"/>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48"/>
  </w:num>
  <w:num w:numId="57">
    <w:abstractNumId w:val="48"/>
  </w:num>
  <w:num w:numId="58">
    <w:abstractNumId w:val="48"/>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48"/>
  </w:num>
  <w:num w:numId="62">
    <w:abstractNumId w:val="48"/>
  </w:num>
  <w:num w:numId="63">
    <w:abstractNumId w:val="48"/>
  </w:num>
  <w:num w:numId="64">
    <w:abstractNumId w:val="48"/>
  </w:num>
  <w:num w:numId="65">
    <w:abstractNumId w:val="48"/>
  </w:num>
  <w:num w:numId="66">
    <w:abstractNumId w:val="48"/>
  </w:num>
  <w:num w:numId="67">
    <w:abstractNumId w:val="48"/>
  </w:num>
  <w:num w:numId="68">
    <w:abstractNumId w:val="48"/>
  </w:num>
  <w:num w:numId="69">
    <w:abstractNumId w:val="48"/>
  </w:num>
  <w:num w:numId="70">
    <w:abstractNumId w:val="48"/>
  </w:num>
  <w:num w:numId="71">
    <w:abstractNumId w:val="48"/>
  </w:num>
  <w:num w:numId="72">
    <w:abstractNumId w:val="47"/>
  </w:num>
  <w:num w:numId="73">
    <w:abstractNumId w:val="17"/>
  </w:num>
  <w:num w:numId="74">
    <w:abstractNumId w:val="48"/>
  </w:num>
  <w:num w:numId="75">
    <w:abstractNumId w:val="48"/>
  </w:num>
  <w:num w:numId="76">
    <w:abstractNumId w:val="48"/>
  </w:num>
  <w:num w:numId="77">
    <w:abstractNumId w:val="48"/>
  </w:num>
  <w:num w:numId="78">
    <w:abstractNumId w:val="48"/>
  </w:num>
  <w:num w:numId="79">
    <w:abstractNumId w:val="48"/>
  </w:num>
  <w:num w:numId="80">
    <w:abstractNumId w:val="48"/>
  </w:num>
  <w:num w:numId="81">
    <w:abstractNumId w:val="17"/>
  </w:num>
  <w:num w:numId="82">
    <w:abstractNumId w:val="8"/>
  </w:num>
  <w:num w:numId="83">
    <w:abstractNumId w:val="17"/>
  </w:num>
  <w:num w:numId="84">
    <w:abstractNumId w:val="48"/>
  </w:num>
  <w:num w:numId="85">
    <w:abstractNumId w:val="48"/>
  </w:num>
  <w:num w:numId="86">
    <w:abstractNumId w:val="48"/>
  </w:num>
  <w:num w:numId="87">
    <w:abstractNumId w:val="48"/>
  </w:num>
  <w:num w:numId="88">
    <w:abstractNumId w:val="48"/>
  </w:num>
  <w:num w:numId="89">
    <w:abstractNumId w:val="48"/>
  </w:num>
  <w:num w:numId="90">
    <w:abstractNumId w:val="1"/>
  </w:num>
  <w:num w:numId="91">
    <w:abstractNumId w:val="48"/>
  </w:num>
  <w:num w:numId="92">
    <w:abstractNumId w:val="48"/>
  </w:num>
  <w:num w:numId="93">
    <w:abstractNumId w:val="48"/>
  </w:num>
  <w:num w:numId="94">
    <w:abstractNumId w:val="48"/>
  </w:num>
  <w:num w:numId="95">
    <w:abstractNumId w:val="48"/>
  </w:num>
  <w:num w:numId="96">
    <w:abstractNumId w:val="48"/>
  </w:num>
  <w:num w:numId="97">
    <w:abstractNumId w:val="48"/>
  </w:num>
  <w:num w:numId="98">
    <w:abstractNumId w:val="48"/>
  </w:num>
  <w:num w:numId="99">
    <w:abstractNumId w:val="48"/>
  </w:num>
  <w:num w:numId="100">
    <w:abstractNumId w:val="48"/>
  </w:num>
  <w:num w:numId="101">
    <w:abstractNumId w:val="48"/>
  </w:num>
  <w:num w:numId="102">
    <w:abstractNumId w:val="48"/>
  </w:num>
  <w:num w:numId="103">
    <w:abstractNumId w:val="48"/>
  </w:num>
  <w:num w:numId="104">
    <w:abstractNumId w:val="49"/>
  </w:num>
  <w:num w:numId="105">
    <w:abstractNumId w:val="49"/>
    <w:lvlOverride w:ilvl="0">
      <w:startOverride w:val="1"/>
    </w:lvlOverride>
  </w:num>
  <w:num w:numId="106">
    <w:abstractNumId w:val="48"/>
  </w:num>
  <w:num w:numId="107">
    <w:abstractNumId w:val="48"/>
  </w:num>
  <w:num w:numId="108">
    <w:abstractNumId w:val="48"/>
  </w:num>
  <w:num w:numId="109">
    <w:abstractNumId w:val="48"/>
  </w:num>
  <w:num w:numId="110">
    <w:abstractNumId w:val="48"/>
  </w:num>
  <w:num w:numId="111">
    <w:abstractNumId w:val="48"/>
  </w:num>
  <w:num w:numId="112">
    <w:abstractNumId w:val="48"/>
  </w:num>
  <w:num w:numId="113">
    <w:abstractNumId w:val="39"/>
  </w:num>
  <w:num w:numId="114">
    <w:abstractNumId w:val="48"/>
  </w:num>
  <w:num w:numId="115">
    <w:abstractNumId w:val="48"/>
  </w:num>
  <w:num w:numId="116">
    <w:abstractNumId w:val="48"/>
  </w:num>
  <w:num w:numId="117">
    <w:abstractNumId w:val="48"/>
  </w:num>
  <w:num w:numId="118">
    <w:abstractNumId w:val="48"/>
  </w:num>
  <w:num w:numId="119">
    <w:abstractNumId w:val="48"/>
  </w:num>
  <w:num w:numId="120">
    <w:abstractNumId w:val="48"/>
  </w:num>
  <w:num w:numId="121">
    <w:abstractNumId w:val="48"/>
  </w:num>
  <w:num w:numId="122">
    <w:abstractNumId w:val="24"/>
  </w:num>
  <w:num w:numId="123">
    <w:abstractNumId w:val="6"/>
  </w:num>
  <w:num w:numId="124">
    <w:abstractNumId w:val="48"/>
  </w:num>
  <w:num w:numId="125">
    <w:abstractNumId w:val="48"/>
  </w:num>
  <w:num w:numId="126">
    <w:abstractNumId w:val="48"/>
  </w:num>
  <w:num w:numId="127">
    <w:abstractNumId w:val="28"/>
  </w:num>
  <w:num w:numId="128">
    <w:abstractNumId w:val="50"/>
  </w:num>
  <w:num w:numId="129">
    <w:abstractNumId w:val="48"/>
  </w:num>
  <w:num w:numId="130">
    <w:abstractNumId w:val="42"/>
  </w:num>
  <w:num w:numId="131">
    <w:abstractNumId w:val="48"/>
  </w:num>
  <w:num w:numId="132">
    <w:abstractNumId w:val="36"/>
  </w:num>
  <w:num w:numId="133">
    <w:abstractNumId w:val="5"/>
  </w:num>
  <w:num w:numId="134">
    <w:abstractNumId w:val="30"/>
  </w:num>
  <w:num w:numId="135">
    <w:abstractNumId w:val="37"/>
  </w:num>
  <w:num w:numId="136">
    <w:abstractNumId w:val="48"/>
  </w:num>
  <w:num w:numId="137">
    <w:abstractNumId w:val="48"/>
  </w:num>
  <w:num w:numId="138">
    <w:abstractNumId w:val="48"/>
  </w:num>
  <w:num w:numId="139">
    <w:abstractNumId w:val="48"/>
  </w:num>
  <w:num w:numId="140">
    <w:abstractNumId w:val="48"/>
  </w:num>
  <w:num w:numId="141">
    <w:abstractNumId w:val="48"/>
  </w:num>
  <w:num w:numId="142">
    <w:abstractNumId w:val="48"/>
  </w:num>
  <w:num w:numId="143">
    <w:abstractNumId w:val="48"/>
  </w:num>
  <w:num w:numId="144">
    <w:abstractNumId w:val="48"/>
  </w:num>
  <w:num w:numId="145">
    <w:abstractNumId w:val="48"/>
  </w:num>
  <w:num w:numId="146">
    <w:abstractNumId w:val="48"/>
  </w:num>
  <w:num w:numId="147">
    <w:abstractNumId w:val="40"/>
  </w:num>
  <w:num w:numId="148">
    <w:abstractNumId w:val="10"/>
  </w:num>
  <w:num w:numId="149">
    <w:abstractNumId w:val="48"/>
  </w:num>
  <w:num w:numId="150">
    <w:abstractNumId w:val="20"/>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8"/>
  </w:num>
  <w:num w:numId="155">
    <w:abstractNumId w:val="48"/>
  </w:num>
  <w:num w:numId="156">
    <w:abstractNumId w:val="48"/>
  </w:num>
  <w:num w:numId="157">
    <w:abstractNumId w:val="48"/>
  </w:num>
  <w:num w:numId="158">
    <w:abstractNumId w:val="48"/>
  </w:num>
  <w:num w:numId="159">
    <w:abstractNumId w:val="48"/>
  </w:num>
  <w:num w:numId="160">
    <w:abstractNumId w:val="48"/>
  </w:num>
  <w:num w:numId="161">
    <w:abstractNumId w:val="48"/>
  </w:num>
  <w:num w:numId="162">
    <w:abstractNumId w:val="48"/>
  </w:num>
  <w:num w:numId="163">
    <w:abstractNumId w:val="48"/>
  </w:num>
  <w:num w:numId="164">
    <w:abstractNumId w:val="48"/>
  </w:num>
  <w:num w:numId="165">
    <w:abstractNumId w:val="48"/>
  </w:num>
  <w:num w:numId="1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8"/>
  </w:num>
  <w:num w:numId="1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8"/>
  </w:num>
  <w:num w:numId="170">
    <w:abstractNumId w:val="48"/>
  </w:num>
  <w:num w:numId="171">
    <w:abstractNumId w:val="48"/>
  </w:num>
  <w:num w:numId="172">
    <w:abstractNumId w:val="48"/>
  </w:num>
  <w:num w:numId="173">
    <w:abstractNumId w:val="29"/>
  </w:num>
  <w:num w:numId="174">
    <w:abstractNumId w:val="21"/>
  </w:num>
  <w:num w:numId="175">
    <w:abstractNumId w:val="14"/>
  </w:num>
  <w:num w:numId="176">
    <w:abstractNumId w:val="4"/>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
  </w:num>
  <w:num w:numId="179">
    <w:abstractNumId w:val="4"/>
  </w:num>
  <w:num w:numId="180">
    <w:abstractNumId w:val="4"/>
  </w:num>
  <w:num w:numId="181">
    <w:abstractNumId w:val="17"/>
  </w:num>
  <w:num w:numId="182">
    <w:abstractNumId w:val="4"/>
  </w:num>
  <w:num w:numId="183">
    <w:abstractNumId w:val="4"/>
  </w:num>
  <w:num w:numId="184">
    <w:abstractNumId w:val="4"/>
  </w:num>
  <w:num w:numId="185">
    <w:abstractNumId w:val="4"/>
  </w:num>
  <w:num w:numId="186">
    <w:abstractNumId w:val="7"/>
  </w:num>
  <w:num w:numId="187">
    <w:abstractNumId w:val="33"/>
  </w:num>
  <w:num w:numId="188">
    <w:abstractNumId w:val="0"/>
  </w:num>
  <w:num w:numId="189">
    <w:abstractNumId w:val="17"/>
  </w:num>
  <w:num w:numId="190">
    <w:abstractNumId w:val="4"/>
  </w:num>
  <w:num w:numId="191">
    <w:abstractNumId w:val="17"/>
  </w:num>
  <w:num w:numId="192">
    <w:abstractNumId w:val="17"/>
  </w:num>
  <w:num w:numId="193">
    <w:abstractNumId w:val="17"/>
  </w:num>
  <w:num w:numId="194">
    <w:abstractNumId w:val="17"/>
  </w:num>
  <w:num w:numId="195">
    <w:abstractNumId w:val="4"/>
  </w:num>
  <w:num w:numId="196">
    <w:abstractNumId w:val="34"/>
  </w:num>
  <w:num w:numId="197">
    <w:abstractNumId w:val="4"/>
  </w:num>
  <w:num w:numId="198">
    <w:abstractNumId w:val="4"/>
  </w:num>
  <w:num w:numId="199">
    <w:abstractNumId w:val="4"/>
  </w:num>
  <w:num w:numId="200">
    <w:abstractNumId w:val="4"/>
  </w:num>
  <w:num w:numId="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
  </w:num>
  <w:num w:numId="203">
    <w:abstractNumId w:val="4"/>
  </w:num>
  <w:num w:numId="204">
    <w:abstractNumId w:val="4"/>
  </w:num>
  <w:num w:numId="205">
    <w:abstractNumId w:val="4"/>
  </w:num>
  <w:num w:numId="206">
    <w:abstractNumId w:val="4"/>
  </w:num>
  <w:num w:numId="207">
    <w:abstractNumId w:val="4"/>
  </w:num>
  <w:num w:numId="208">
    <w:abstractNumId w:val="4"/>
  </w:num>
  <w:num w:numId="209">
    <w:abstractNumId w:val="4"/>
  </w:num>
  <w:num w:numId="210">
    <w:abstractNumId w:val="4"/>
  </w:num>
  <w:num w:numId="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
  </w:num>
  <w:num w:numId="215">
    <w:abstractNumId w:val="4"/>
  </w:num>
  <w:num w:numId="216">
    <w:abstractNumId w:val="4"/>
  </w:num>
  <w:num w:numId="217">
    <w:abstractNumId w:val="4"/>
  </w:num>
  <w:num w:numId="218">
    <w:abstractNumId w:val="4"/>
  </w:num>
  <w:num w:numId="219">
    <w:abstractNumId w:val="4"/>
  </w:num>
  <w:num w:numId="220">
    <w:abstractNumId w:val="4"/>
  </w:num>
  <w:num w:numId="221">
    <w:abstractNumId w:val="4"/>
  </w:num>
  <w:num w:numId="222">
    <w:abstractNumId w:val="4"/>
  </w:num>
  <w:num w:numId="223">
    <w:abstractNumId w:val="4"/>
  </w:num>
  <w:num w:numId="224">
    <w:abstractNumId w:val="4"/>
  </w:num>
  <w:num w:numId="225">
    <w:abstractNumId w:val="4"/>
  </w:num>
  <w:num w:numId="226">
    <w:abstractNumId w:val="4"/>
  </w:num>
  <w:num w:numId="227">
    <w:abstractNumId w:val="4"/>
  </w:num>
  <w:num w:numId="228">
    <w:abstractNumId w:val="4"/>
  </w:num>
  <w:num w:numId="229">
    <w:abstractNumId w:val="4"/>
  </w:num>
  <w:num w:numId="230">
    <w:abstractNumId w:val="4"/>
  </w:num>
  <w:num w:numId="231">
    <w:abstractNumId w:val="4"/>
  </w:num>
  <w:num w:numId="232">
    <w:abstractNumId w:val="4"/>
  </w:num>
  <w:num w:numId="233">
    <w:abstractNumId w:val="4"/>
  </w:num>
  <w:num w:numId="234">
    <w:abstractNumId w:val="4"/>
  </w:num>
  <w:num w:numId="235">
    <w:abstractNumId w:val="4"/>
  </w:num>
  <w:num w:numId="236">
    <w:abstractNumId w:val="4"/>
  </w:num>
  <w:num w:numId="237">
    <w:abstractNumId w:val="4"/>
  </w:num>
  <w:num w:numId="238">
    <w:abstractNumId w:val="4"/>
  </w:num>
  <w:num w:numId="239">
    <w:abstractNumId w:val="4"/>
  </w:num>
  <w:num w:numId="240">
    <w:abstractNumId w:val="4"/>
  </w:num>
  <w:num w:numId="241">
    <w:abstractNumId w:val="43"/>
  </w:num>
  <w:num w:numId="242">
    <w:abstractNumId w:val="4"/>
  </w:num>
  <w:num w:numId="243">
    <w:abstractNumId w:val="45"/>
  </w:num>
  <w:num w:numId="244">
    <w:abstractNumId w:val="4"/>
  </w:num>
  <w:num w:numId="245">
    <w:abstractNumId w:val="4"/>
  </w:num>
  <w:num w:numId="246">
    <w:abstractNumId w:val="4"/>
  </w:num>
  <w:num w:numId="247">
    <w:abstractNumId w:val="17"/>
  </w:num>
  <w:num w:numId="248">
    <w:abstractNumId w:val="4"/>
  </w:num>
  <w:num w:numId="249">
    <w:abstractNumId w:val="4"/>
  </w:num>
  <w:num w:numId="250">
    <w:abstractNumId w:val="4"/>
  </w:num>
  <w:num w:numId="251">
    <w:abstractNumId w:val="4"/>
  </w:num>
  <w:num w:numId="252">
    <w:abstractNumId w:val="4"/>
  </w:num>
  <w:num w:numId="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
  </w:num>
  <w:num w:numId="255">
    <w:abstractNumId w:val="4"/>
  </w:num>
  <w:num w:numId="256">
    <w:abstractNumId w:val="4"/>
  </w:num>
  <w:num w:numId="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7"/>
  </w:num>
  <w:num w:numId="259">
    <w:abstractNumId w:val="17"/>
  </w:num>
  <w:num w:numId="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num>
  <w:num w:numId="262">
    <w:abstractNumId w:val="4"/>
  </w:num>
  <w:num w:numId="263">
    <w:abstractNumId w:val="4"/>
  </w:num>
  <w:num w:numId="264">
    <w:abstractNumId w:val="4"/>
  </w:num>
  <w:num w:numId="265">
    <w:abstractNumId w:val="4"/>
  </w:num>
  <w:num w:numId="266">
    <w:abstractNumId w:val="4"/>
  </w:num>
  <w:num w:numId="267">
    <w:abstractNumId w:val="4"/>
  </w:num>
  <w:num w:numId="268">
    <w:abstractNumId w:val="4"/>
  </w:num>
  <w:num w:numId="269">
    <w:abstractNumId w:val="26"/>
  </w:num>
  <w:num w:numId="270">
    <w:abstractNumId w:val="46"/>
  </w:num>
  <w:num w:numId="271">
    <w:abstractNumId w:val="4"/>
  </w:num>
  <w:num w:numId="272">
    <w:abstractNumId w:val="23"/>
  </w:num>
  <w:num w:numId="273">
    <w:abstractNumId w:val="4"/>
  </w:num>
  <w:num w:numId="274">
    <w:abstractNumId w:val="4"/>
  </w:num>
  <w:num w:numId="275">
    <w:abstractNumId w:val="4"/>
  </w:num>
  <w:num w:numId="276">
    <w:abstractNumId w:val="4"/>
  </w:num>
  <w:num w:numId="277">
    <w:abstractNumId w:val="4"/>
  </w:num>
  <w:num w:numId="278">
    <w:abstractNumId w:val="4"/>
  </w:num>
  <w:num w:numId="279">
    <w:abstractNumId w:val="4"/>
  </w:num>
  <w:num w:numId="280">
    <w:abstractNumId w:val="4"/>
  </w:num>
  <w:num w:numId="281">
    <w:abstractNumId w:val="4"/>
  </w:num>
  <w:num w:numId="282">
    <w:abstractNumId w:val="4"/>
  </w:num>
  <w:num w:numId="283">
    <w:abstractNumId w:val="4"/>
  </w:num>
  <w:num w:numId="284">
    <w:abstractNumId w:val="4"/>
  </w:num>
  <w:num w:numId="285">
    <w:abstractNumId w:val="4"/>
  </w:num>
  <w:num w:numId="286">
    <w:abstractNumId w:val="4"/>
  </w:num>
  <w:num w:numId="287">
    <w:abstractNumId w:val="4"/>
  </w:num>
  <w:num w:numId="288">
    <w:abstractNumId w:val="4"/>
  </w:num>
  <w:num w:numId="289">
    <w:abstractNumId w:val="4"/>
  </w:num>
  <w:num w:numId="290">
    <w:abstractNumId w:val="4"/>
  </w:num>
  <w:num w:numId="291">
    <w:abstractNumId w:val="4"/>
  </w:num>
  <w:num w:numId="292">
    <w:abstractNumId w:val="11"/>
  </w:num>
  <w:num w:numId="293">
    <w:abstractNumId w:val="4"/>
  </w:num>
  <w:num w:numId="294">
    <w:abstractNumId w:val="4"/>
  </w:num>
  <w:num w:numId="295">
    <w:abstractNumId w:val="4"/>
  </w:num>
  <w:num w:numId="296">
    <w:abstractNumId w:val="4"/>
  </w:num>
  <w:num w:numId="297">
    <w:abstractNumId w:val="4"/>
  </w:num>
  <w:num w:numId="298">
    <w:abstractNumId w:val="4"/>
  </w:num>
  <w:num w:numId="299">
    <w:abstractNumId w:val="12"/>
  </w:num>
  <w:num w:numId="300">
    <w:abstractNumId w:val="4"/>
  </w:num>
  <w:num w:numId="301">
    <w:abstractNumId w:val="3"/>
  </w:num>
  <w:num w:numId="302">
    <w:abstractNumId w:val="4"/>
  </w:num>
  <w:num w:numId="303">
    <w:abstractNumId w:val="4"/>
  </w:num>
  <w:num w:numId="304">
    <w:abstractNumId w:val="4"/>
  </w:num>
  <w:num w:numId="305">
    <w:abstractNumId w:val="4"/>
  </w:num>
  <w:num w:numId="306">
    <w:abstractNumId w:val="18"/>
  </w:num>
  <w:num w:numId="307">
    <w:abstractNumId w:val="4"/>
  </w:num>
  <w:num w:numId="308">
    <w:abstractNumId w:val="4"/>
  </w:num>
  <w:num w:numId="309">
    <w:abstractNumId w:val="4"/>
  </w:num>
  <w:num w:numId="310">
    <w:abstractNumId w:val="4"/>
  </w:num>
  <w:num w:numId="311">
    <w:abstractNumId w:val="4"/>
  </w:num>
  <w:num w:numId="312">
    <w:abstractNumId w:val="4"/>
  </w:num>
  <w:num w:numId="313">
    <w:abstractNumId w:val="4"/>
  </w:num>
  <w:num w:numId="314">
    <w:abstractNumId w:val="4"/>
  </w:num>
  <w:num w:numId="315">
    <w:abstractNumId w:val="4"/>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Padua">
    <w15:presenceInfo w15:providerId="AD" w15:userId="S::Carlos.Padua@bancogenial.com::e39a385a-ca9c-4963-9bc4-7ec6d228e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98A"/>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6030"/>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97"/>
    <w:rsid w:val="003C7C1B"/>
    <w:rsid w:val="003C7E84"/>
    <w:rsid w:val="003D0579"/>
    <w:rsid w:val="003D063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6DA3"/>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5E34"/>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5"/>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913"/>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17C1"/>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C42"/>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4C7E"/>
    <w:rsid w:val="007F5177"/>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4F96"/>
    <w:rsid w:val="008556EC"/>
    <w:rsid w:val="00855E72"/>
    <w:rsid w:val="00856B57"/>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1E4"/>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6F5"/>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286A"/>
    <w:rsid w:val="00952B4E"/>
    <w:rsid w:val="009535A6"/>
    <w:rsid w:val="00953BE4"/>
    <w:rsid w:val="00954156"/>
    <w:rsid w:val="00954522"/>
    <w:rsid w:val="00954543"/>
    <w:rsid w:val="009545E0"/>
    <w:rsid w:val="00955579"/>
    <w:rsid w:val="00955D8B"/>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BFA"/>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5FFE"/>
    <w:rsid w:val="009C7710"/>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CEF"/>
    <w:rsid w:val="009F4445"/>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078A5"/>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2B1"/>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7DD"/>
    <w:rsid w:val="00B31E18"/>
    <w:rsid w:val="00B32B88"/>
    <w:rsid w:val="00B32DBD"/>
    <w:rsid w:val="00B3369E"/>
    <w:rsid w:val="00B33750"/>
    <w:rsid w:val="00B33950"/>
    <w:rsid w:val="00B33FB7"/>
    <w:rsid w:val="00B3463F"/>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2F61"/>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CFD"/>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3F84"/>
    <w:rsid w:val="00FE3FF8"/>
    <w:rsid w:val="00FE4AB0"/>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E5060752-7559-47F3-8898-43B21D63D5A5}">
  <ds:schemaRefs>
    <ds:schemaRef ds:uri="http://schemas.openxmlformats.org/officeDocument/2006/bibliography"/>
  </ds:schemaRefs>
</ds:datastoreItem>
</file>

<file path=customXml/itemProps6.xml><?xml version="1.0" encoding="utf-8"?>
<ds:datastoreItem xmlns:ds="http://schemas.openxmlformats.org/officeDocument/2006/customXml" ds:itemID="{8E34C688-032C-4B7E-9215-7B643AA8F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62</Pages>
  <Words>23409</Words>
  <Characters>136356</Characters>
  <Application>Microsoft Office Word</Application>
  <DocSecurity>0</DocSecurity>
  <Lines>1136</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159447</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Carlos Padua</cp:lastModifiedBy>
  <cp:revision>9</cp:revision>
  <cp:lastPrinted>2019-04-30T13:14:00Z</cp:lastPrinted>
  <dcterms:created xsi:type="dcterms:W3CDTF">2021-07-20T02:16:00Z</dcterms:created>
  <dcterms:modified xsi:type="dcterms:W3CDTF">2021-07-23T01:05:00Z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