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B62D4C">
        <w:rPr>
          <w:rFonts w:ascii="Arial" w:hAnsi="Arial" w:cs="Arial"/>
          <w:sz w:val="20"/>
          <w:highlight w:val="yellow"/>
        </w:rPr>
        <w:t>[18]</w:t>
      </w:r>
      <w:r w:rsidRPr="00B62D4C">
        <w:rPr>
          <w:rFonts w:ascii="Arial" w:hAnsi="Arial" w:cs="Arial"/>
          <w:sz w:val="20"/>
          <w:highlight w:val="yellow"/>
          <w:rPrChange w:id="0" w:author="Carlos Padua" w:date="2021-09-09T14:52:00Z">
            <w:rPr>
              <w:rFonts w:ascii="Arial" w:hAnsi="Arial" w:cs="Arial"/>
              <w:sz w:val="20"/>
            </w:rPr>
          </w:rPrChange>
        </w:rPr>
        <w:t xml:space="preserve"> </w:t>
      </w:r>
      <w:r w:rsidR="00477CE8" w:rsidRPr="00B62D4C">
        <w:rPr>
          <w:rFonts w:ascii="Arial" w:hAnsi="Arial" w:cs="Arial"/>
          <w:sz w:val="20"/>
          <w:highlight w:val="yellow"/>
          <w:rPrChange w:id="1" w:author="Carlos Padua" w:date="2021-09-09T14:52:00Z">
            <w:rPr>
              <w:rFonts w:ascii="Arial" w:hAnsi="Arial" w:cs="Arial"/>
              <w:sz w:val="20"/>
            </w:rPr>
          </w:rPrChange>
        </w:rPr>
        <w:t xml:space="preserve">de </w:t>
      </w:r>
      <w:r w:rsidRPr="00B62D4C">
        <w:rPr>
          <w:rFonts w:ascii="Arial" w:hAnsi="Arial" w:cs="Arial"/>
          <w:sz w:val="20"/>
          <w:highlight w:val="yellow"/>
          <w:rPrChange w:id="2" w:author="Carlos Padua" w:date="2021-09-09T14:52:00Z">
            <w:rPr>
              <w:rFonts w:ascii="Arial" w:hAnsi="Arial" w:cs="Arial"/>
              <w:sz w:val="20"/>
            </w:rPr>
          </w:rPrChange>
        </w:rPr>
        <w:t xml:space="preserve">agosto </w:t>
      </w:r>
      <w:r w:rsidR="00BC4686" w:rsidRPr="00B62D4C">
        <w:rPr>
          <w:rFonts w:ascii="Arial" w:hAnsi="Arial" w:cs="Arial"/>
          <w:sz w:val="20"/>
          <w:highlight w:val="yellow"/>
          <w:rPrChange w:id="3" w:author="Carlos Padua" w:date="2021-09-09T14:52:00Z">
            <w:rPr>
              <w:rFonts w:ascii="Arial" w:hAnsi="Arial" w:cs="Arial"/>
              <w:sz w:val="20"/>
            </w:rPr>
          </w:rPrChange>
        </w:rPr>
        <w:t>de 20</w:t>
      </w:r>
      <w:r w:rsidR="00CF0CD2" w:rsidRPr="00B62D4C">
        <w:rPr>
          <w:rFonts w:ascii="Arial" w:hAnsi="Arial" w:cs="Arial"/>
          <w:sz w:val="20"/>
          <w:highlight w:val="yellow"/>
          <w:rPrChange w:id="4" w:author="Carlos Padua" w:date="2021-09-09T14:52:00Z">
            <w:rPr>
              <w:rFonts w:ascii="Arial" w:hAnsi="Arial" w:cs="Arial"/>
              <w:sz w:val="20"/>
            </w:rPr>
          </w:rPrChange>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5" w:name="_Hlk71652115"/>
      <w:r w:rsidR="0060012F" w:rsidRPr="0045539C">
        <w:t>Cadastro Nacional da Pessoa Jurídica do Ministério da Economia (“</w:t>
      </w:r>
      <w:bookmarkStart w:id="6" w:name="_Hlk43396018"/>
      <w:r w:rsidR="0060012F" w:rsidRPr="0045539C">
        <w:rPr>
          <w:b/>
        </w:rPr>
        <w:t>CNPJ/ME</w:t>
      </w:r>
      <w:r w:rsidR="0060012F" w:rsidRPr="0045539C">
        <w:t>”)</w:t>
      </w:r>
      <w:r w:rsidR="00BC4686" w:rsidRPr="0045539C">
        <w:t xml:space="preserve"> </w:t>
      </w:r>
      <w:bookmarkEnd w:id="5"/>
      <w:r w:rsidR="00BC4686" w:rsidRPr="0045539C">
        <w:t xml:space="preserve">sob o </w:t>
      </w:r>
      <w:r w:rsidRPr="0045539C">
        <w:t>nº</w:t>
      </w:r>
      <w:r>
        <w:t xml:space="preserve"> </w:t>
      </w:r>
      <w:r w:rsidRPr="00FC3F27">
        <w:t>90.195.892/0001-16</w:t>
      </w:r>
      <w:bookmarkEnd w:id="6"/>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lastRenderedPageBreak/>
        <w:t>RESOLVEM</w:t>
      </w:r>
      <w:r w:rsidRPr="0045539C">
        <w:t>, por meio desta e na melhor forma de direito, celebrar esta Escritura de Emissão</w:t>
      </w:r>
      <w:r w:rsidRPr="0045539C">
        <w:rPr>
          <w:rFonts w:cs="Arial"/>
        </w:rPr>
        <w:t>, de acordo com os termos e condições abaixo.</w:t>
      </w:r>
    </w:p>
    <w:p w14:paraId="68BB20F3" w14:textId="3A3EF6F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ins w:id="7" w:author="Carlos Padua" w:date="2021-09-09T14:52:00Z">
        <w:r w:rsidR="00B62D4C">
          <w:t>[</w:t>
        </w:r>
        <w:r w:rsidR="00B62D4C" w:rsidRPr="0066791B">
          <w:rPr>
            <w:smallCaps/>
            <w:highlight w:val="cyan"/>
            <w:rPrChange w:id="8" w:author="Carlos Padua" w:date="2021-09-09T14:54:00Z">
              <w:rPr/>
            </w:rPrChange>
          </w:rPr>
          <w:t xml:space="preserve">Nota Genial: Time </w:t>
        </w:r>
        <w:proofErr w:type="spellStart"/>
        <w:r w:rsidR="00B62D4C" w:rsidRPr="0066791B">
          <w:rPr>
            <w:smallCaps/>
            <w:highlight w:val="cyan"/>
            <w:rPrChange w:id="9" w:author="Carlos Padua" w:date="2021-09-09T14:54:00Z">
              <w:rPr/>
            </w:rPrChange>
          </w:rPr>
          <w:t>Lefosse</w:t>
        </w:r>
        <w:proofErr w:type="spellEnd"/>
        <w:r w:rsidR="00B62D4C" w:rsidRPr="0066791B">
          <w:rPr>
            <w:smallCaps/>
            <w:highlight w:val="cyan"/>
            <w:rPrChange w:id="10" w:author="Carlos Padua" w:date="2021-09-09T14:54:00Z">
              <w:rPr/>
            </w:rPrChange>
          </w:rPr>
          <w:t>, favor atualizar trechos abaixo para ficar pendente apen</w:t>
        </w:r>
      </w:ins>
      <w:ins w:id="11" w:author="Carlos Padua" w:date="2021-09-09T14:53:00Z">
        <w:r w:rsidR="00B62D4C" w:rsidRPr="0066791B">
          <w:rPr>
            <w:smallCaps/>
            <w:highlight w:val="cyan"/>
            <w:rPrChange w:id="12" w:author="Carlos Padua" w:date="2021-09-09T14:54:00Z">
              <w:rPr/>
            </w:rPrChange>
          </w:rPr>
          <w:t>as data da realização dos respectivos atos</w:t>
        </w:r>
        <w:r w:rsidR="00B62D4C">
          <w:t>]</w:t>
        </w:r>
      </w:ins>
    </w:p>
    <w:p w14:paraId="6DEBF499" w14:textId="35F1C22F" w:rsidR="00FA6FB1" w:rsidRDefault="009F6FDA">
      <w:pPr>
        <w:pStyle w:val="Level2"/>
        <w:widowControl w:val="0"/>
        <w:spacing w:before="140" w:after="0"/>
      </w:pPr>
      <w:bookmarkStart w:id="13"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4" w:name="_DV_M20"/>
      <w:bookmarkEnd w:id="1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623FC2" w:rsidRPr="00575557">
        <w:rPr>
          <w:b/>
          <w:bCs/>
          <w:highlight w:val="yellow"/>
        </w:rPr>
        <w:t>SOB VALIDAÇÃO NO ÂMBITO DA DD</w:t>
      </w:r>
      <w:r w:rsidR="00FB6CFD">
        <w:t>]</w:t>
      </w:r>
      <w:r w:rsidR="00FB3243">
        <w:t xml:space="preserve"> </w:t>
      </w:r>
    </w:p>
    <w:p w14:paraId="45D02F6A" w14:textId="19224FD6" w:rsidR="00623FC2" w:rsidRDefault="00623FC2">
      <w:pPr>
        <w:pStyle w:val="Level2"/>
        <w:widowControl w:val="0"/>
        <w:spacing w:before="140" w:after="0"/>
      </w:pPr>
      <w:r w:rsidRPr="004339E3">
        <w:t>A Fiança (conforme abaixo definida)</w:t>
      </w:r>
      <w:r>
        <w:t xml:space="preserve">, prestada pela Apolo Tubos </w:t>
      </w:r>
      <w:r w:rsidRPr="004339E3">
        <w:t xml:space="preserve">é outorgada com base na deliberação do </w:t>
      </w:r>
      <w:r w:rsidR="00557B16">
        <w:t xml:space="preserve">[assembleia geral extraordinária / </w:t>
      </w:r>
      <w:r w:rsidR="00557B16" w:rsidRPr="004339E3">
        <w:t>conselho de administração</w:t>
      </w:r>
      <w:r w:rsidR="00557B16">
        <w:t>]</w:t>
      </w:r>
      <w:r w:rsidRPr="004339E3">
        <w:t xml:space="preserve"> da </w:t>
      </w:r>
      <w:r>
        <w:t xml:space="preserve">Apolo Tubos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392EBE">
        <w:t>Apolo Tubos</w:t>
      </w:r>
      <w:r w:rsidRPr="004339E3">
        <w:t>.</w:t>
      </w:r>
      <w:r w:rsidR="00557B16">
        <w:t xml:space="preserve"> [</w:t>
      </w:r>
      <w:r w:rsidR="00557B16" w:rsidRPr="00575557">
        <w:rPr>
          <w:b/>
          <w:bCs/>
          <w:highlight w:val="yellow"/>
        </w:rPr>
        <w:t>NOTA LEFOSSE: A SER DETERMINADO APÓS DISPONIBILIZAÇÃO DO ESTATUTO SOCIAL NO ÂMBITO DA DD</w:t>
      </w:r>
      <w:r w:rsidR="00557B16">
        <w:t>]</w:t>
      </w:r>
    </w:p>
    <w:p w14:paraId="2DCE31D2" w14:textId="09BCB932" w:rsidR="00623FC2" w:rsidRDefault="00623FC2">
      <w:pPr>
        <w:pStyle w:val="Level2"/>
        <w:widowControl w:val="0"/>
        <w:spacing w:before="140" w:after="0"/>
      </w:pPr>
      <w:r w:rsidRPr="004339E3">
        <w:t>A Fiança</w:t>
      </w:r>
      <w:r>
        <w:t xml:space="preserve">, prestada pela </w:t>
      </w:r>
      <w:r w:rsidRPr="00575557">
        <w:rPr>
          <w:bCs/>
        </w:rPr>
        <w:t>Dexxos</w:t>
      </w:r>
      <w:r>
        <w:t xml:space="preserve"> </w:t>
      </w:r>
      <w:r w:rsidRPr="004339E3">
        <w:t xml:space="preserve">é outorgada com base na deliberação do </w:t>
      </w:r>
      <w:r w:rsidR="00557B16">
        <w:t xml:space="preserve">[assembleia geral extraordinária / </w:t>
      </w:r>
      <w:r w:rsidR="00557B16" w:rsidRPr="004339E3">
        <w:t>conselho de administração</w:t>
      </w:r>
      <w:r w:rsidR="00557B16">
        <w:t>]</w:t>
      </w:r>
      <w:r w:rsidRPr="004339E3">
        <w:t xml:space="preserve"> da </w:t>
      </w:r>
      <w:r w:rsidR="00392EBE" w:rsidRPr="000039B9">
        <w:rPr>
          <w:bCs/>
        </w:rPr>
        <w:t>Dexxos</w:t>
      </w:r>
      <w:r>
        <w:t xml:space="preserve">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557B16">
        <w:t>Dexxos</w:t>
      </w:r>
      <w:r w:rsidRPr="004339E3">
        <w:t>.</w:t>
      </w:r>
      <w:r w:rsidR="00557B16" w:rsidRPr="00557B16">
        <w:t xml:space="preserve"> </w:t>
      </w:r>
      <w:r w:rsidR="00557B16">
        <w:t>[</w:t>
      </w:r>
      <w:r w:rsidR="00557B16" w:rsidRPr="000039B9">
        <w:rPr>
          <w:b/>
          <w:bCs/>
          <w:highlight w:val="yellow"/>
        </w:rPr>
        <w:t>NOTA LEFOSSE: A SER DETERMINADO APÓS DISPONIBILIZAÇÃO DO ESTATUTO SOCIAL NO ÂMBITO DA DD</w:t>
      </w:r>
      <w:r w:rsidR="00557B16">
        <w:t>]</w:t>
      </w:r>
    </w:p>
    <w:p w14:paraId="33206737" w14:textId="088C1617" w:rsidR="00392EBE" w:rsidRPr="0045539C" w:rsidRDefault="00392EBE">
      <w:pPr>
        <w:pStyle w:val="Level2"/>
        <w:widowControl w:val="0"/>
        <w:spacing w:before="140" w:after="0"/>
      </w:pPr>
      <w:r w:rsidRPr="004339E3">
        <w:t>A Fiança</w:t>
      </w:r>
      <w:r>
        <w:t xml:space="preserve">, prestada pela </w:t>
      </w:r>
      <w:r w:rsidR="00557B16" w:rsidRPr="00575557">
        <w:t>Apolo Tubulars</w:t>
      </w:r>
      <w:r>
        <w:t xml:space="preserve"> </w:t>
      </w:r>
      <w:r w:rsidRPr="004339E3">
        <w:t xml:space="preserve">é outorgada com base na deliberação do </w:t>
      </w:r>
      <w:r>
        <w:t>[</w:t>
      </w:r>
      <w:r w:rsidR="00557B16">
        <w:t xml:space="preserve">assembleia geral extraordinária / </w:t>
      </w:r>
      <w:r w:rsidRPr="004339E3">
        <w:t>conselho de administração</w:t>
      </w:r>
      <w:r>
        <w:t>]</w:t>
      </w:r>
      <w:r w:rsidRPr="004339E3">
        <w:t xml:space="preserve"> da </w:t>
      </w:r>
      <w:r w:rsidR="00557B16" w:rsidRPr="000039B9">
        <w:t>Apolo Tubulars</w:t>
      </w:r>
      <w:r>
        <w:t xml:space="preserve">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w:t>
      </w:r>
      <w:r w:rsidR="00557B16">
        <w:t xml:space="preserve"> (“</w:t>
      </w:r>
      <w:r w:rsidR="00557B16">
        <w:rPr>
          <w:b/>
          <w:bCs/>
        </w:rPr>
        <w:t>Aprovação Apolo Tubulars</w:t>
      </w:r>
      <w:r w:rsidR="00557B16">
        <w:t>” e, em conjunto com a Aprovação Apolo Tubo, a Aprovação Dexxos e a AGE Emissora, “</w:t>
      </w:r>
      <w:r w:rsidR="00557B16">
        <w:rPr>
          <w:b/>
          <w:bCs/>
        </w:rPr>
        <w:t>Atos Societários</w:t>
      </w:r>
      <w:r w:rsidR="00557B16">
        <w:t>”)</w:t>
      </w:r>
      <w:r w:rsidRPr="004339E3">
        <w:t xml:space="preserve">,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557B16" w:rsidRPr="000039B9">
        <w:t>Apolo Tubulars</w:t>
      </w:r>
      <w:r w:rsidRPr="004339E3">
        <w:t>.</w:t>
      </w:r>
      <w:r w:rsidR="00557B16" w:rsidRPr="00557B16">
        <w:t xml:space="preserve"> </w:t>
      </w:r>
      <w:r w:rsidR="00557B16">
        <w:t>[</w:t>
      </w:r>
      <w:r w:rsidR="00557B16" w:rsidRPr="000039B9">
        <w:rPr>
          <w:b/>
          <w:bCs/>
          <w:highlight w:val="yellow"/>
        </w:rPr>
        <w:t>NOTA LEFOSSE: A SER DETERMINADO APÓS DISPONIBILIZAÇÃO DO ESTATUTO SOCIAL NO ÂMBITO DA DD</w:t>
      </w:r>
      <w:r w:rsidR="00557B16">
        <w:t>]</w:t>
      </w:r>
    </w:p>
    <w:p w14:paraId="0854CC8A" w14:textId="77777777" w:rsidR="008466A8" w:rsidRPr="0045539C" w:rsidRDefault="009945DA">
      <w:pPr>
        <w:pStyle w:val="Level1"/>
        <w:tabs>
          <w:tab w:val="clear" w:pos="680"/>
        </w:tabs>
        <w:spacing w:before="140" w:after="0"/>
        <w:jc w:val="center"/>
      </w:pPr>
      <w:bookmarkStart w:id="15" w:name="_Toc327379522"/>
      <w:bookmarkStart w:id="16" w:name="_Ref436153289"/>
      <w:bookmarkStart w:id="17" w:name="_Ref479181828"/>
      <w:bookmarkStart w:id="18" w:name="_Ref508981972"/>
      <w:bookmarkStart w:id="19" w:name="_Ref508982112"/>
      <w:bookmarkStart w:id="20" w:name="_Ref509497153"/>
      <w:bookmarkStart w:id="21" w:name="_Ref516844806"/>
      <w:bookmarkStart w:id="22" w:name="_Ref516844807"/>
      <w:bookmarkStart w:id="23" w:name="_Ref521622967"/>
      <w:bookmarkStart w:id="24" w:name="_Ref4486028"/>
      <w:bookmarkEnd w:id="13"/>
      <w:r w:rsidRPr="0045539C">
        <w:t xml:space="preserve">CLÁUSULA SEGUNDA - </w:t>
      </w:r>
      <w:r w:rsidR="008466A8" w:rsidRPr="0045539C">
        <w:t>REQUISITOS</w:t>
      </w:r>
      <w:bookmarkEnd w:id="15"/>
      <w:bookmarkEnd w:id="16"/>
      <w:bookmarkEnd w:id="17"/>
      <w:bookmarkEnd w:id="18"/>
      <w:bookmarkEnd w:id="19"/>
      <w:bookmarkEnd w:id="20"/>
      <w:bookmarkEnd w:id="21"/>
      <w:bookmarkEnd w:id="22"/>
      <w:bookmarkEnd w:id="23"/>
      <w:bookmarkEnd w:id="2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25" w:name="_DV_M27"/>
      <w:bookmarkStart w:id="26" w:name="_DV_M28"/>
      <w:bookmarkStart w:id="27" w:name="_DV_M29"/>
      <w:bookmarkEnd w:id="25"/>
      <w:bookmarkEnd w:id="26"/>
      <w:bookmarkEnd w:id="27"/>
      <w:r w:rsidRPr="0045539C">
        <w:t xml:space="preserve">A Oferta será realizada </w:t>
      </w:r>
      <w:r w:rsidRPr="00984F72">
        <w:rPr>
          <w:szCs w:val="20"/>
        </w:rPr>
        <w:t xml:space="preserve">nos termos da Instrução CVM 476 e das demais </w:t>
      </w:r>
      <w:r w:rsidRPr="00984F72">
        <w:rPr>
          <w:szCs w:val="20"/>
        </w:rPr>
        <w:lastRenderedPageBreak/>
        <w:t>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8"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28"/>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29" w:name="_Hlk75885030"/>
      <w:r w:rsidRPr="004339E3">
        <w:t>do inciso I</w:t>
      </w:r>
      <w:bookmarkEnd w:id="29"/>
      <w:r w:rsidRPr="004339E3">
        <w:t xml:space="preserve"> do artigo 16 e do inciso V do artigo 18 do “</w:t>
      </w:r>
      <w:bookmarkStart w:id="30" w:name="_Hlk34649907"/>
      <w:r w:rsidRPr="00FC3F27">
        <w:rPr>
          <w:i/>
          <w:iCs/>
        </w:rPr>
        <w:t>Código ANBIMA para Ofertas Públicas</w:t>
      </w:r>
      <w:bookmarkEnd w:id="30"/>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31"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31"/>
      <w:r w:rsidR="00557B16">
        <w:rPr>
          <w:b/>
          <w:szCs w:val="20"/>
        </w:rPr>
        <w:t>os Atos Societários</w:t>
      </w:r>
      <w:r w:rsidR="00DC3061" w:rsidRPr="0045539C">
        <w:rPr>
          <w:b/>
          <w:szCs w:val="20"/>
        </w:rPr>
        <w:t xml:space="preserve"> </w:t>
      </w:r>
    </w:p>
    <w:p w14:paraId="6E4B871F" w14:textId="58259D51" w:rsidR="00CF61B9" w:rsidRDefault="00557B16">
      <w:pPr>
        <w:pStyle w:val="Level3"/>
        <w:widowControl w:val="0"/>
        <w:spacing w:before="140" w:after="0"/>
        <w:rPr>
          <w:szCs w:val="20"/>
        </w:rPr>
      </w:pPr>
      <w:bookmarkStart w:id="32" w:name="_Ref498605939"/>
      <w:bookmarkStart w:id="33" w:name="_Ref77512339"/>
      <w:r>
        <w:rPr>
          <w:szCs w:val="20"/>
        </w:rPr>
        <w:t xml:space="preserve">As atas da AGE 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34" w:name="_Hlk67930379"/>
      <w:r w:rsidR="00ED2E3F" w:rsidRPr="0045539C">
        <w:rPr>
          <w:szCs w:val="20"/>
        </w:rPr>
        <w:t>e do artigo 289</w:t>
      </w:r>
      <w:r w:rsidR="00A542AA" w:rsidRPr="0045539C">
        <w:rPr>
          <w:szCs w:val="20"/>
        </w:rPr>
        <w:t xml:space="preserve"> </w:t>
      </w:r>
      <w:bookmarkEnd w:id="34"/>
      <w:r w:rsidR="00A542AA" w:rsidRPr="0045539C">
        <w:rPr>
          <w:szCs w:val="20"/>
        </w:rPr>
        <w:t>da Lei das Sociedades por Ações</w:t>
      </w:r>
      <w:bookmarkEnd w:id="32"/>
      <w:r w:rsidR="00CF61B9" w:rsidRPr="0045539C">
        <w:rPr>
          <w:szCs w:val="20"/>
        </w:rPr>
        <w:t>.</w:t>
      </w:r>
      <w:r w:rsidR="00712190" w:rsidRPr="0045539C">
        <w:rPr>
          <w:szCs w:val="20"/>
        </w:rPr>
        <w:t xml:space="preserve"> </w:t>
      </w:r>
      <w:bookmarkEnd w:id="33"/>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127AF0D3" w:rsidR="00222B18" w:rsidRDefault="00CB1CFA">
      <w:pPr>
        <w:pStyle w:val="Level3"/>
        <w:widowControl w:val="0"/>
        <w:spacing w:before="140" w:after="0"/>
      </w:pPr>
      <w:bookmarkStart w:id="35"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36"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36"/>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37" w:name="_Hlk74145948"/>
      <w:r w:rsidRPr="000847F6">
        <w:t>, nos termos do artigo 6°, inciso II, da Lei n°</w:t>
      </w:r>
      <w:r w:rsidR="00E10AF1">
        <w:t> </w:t>
      </w:r>
      <w:r w:rsidRPr="000847F6">
        <w:t>14.030, de 28 de julho de 2020 (“</w:t>
      </w:r>
      <w:r w:rsidRPr="000847F6">
        <w:rPr>
          <w:b/>
          <w:bCs/>
        </w:rPr>
        <w:t>Lei 14.030</w:t>
      </w:r>
      <w:r w:rsidRPr="000847F6">
        <w:t>”)</w:t>
      </w:r>
      <w:bookmarkEnd w:id="37"/>
      <w:r w:rsidR="00E10AF1">
        <w:t>.</w:t>
      </w:r>
      <w:r>
        <w:t xml:space="preserve"> </w:t>
      </w:r>
      <w:r w:rsidR="00222B18" w:rsidRPr="00A14DF4">
        <w:t>A Emissora encaminhará ao Agente Fiduciário cópia eletrônica (</w:t>
      </w:r>
      <w:r w:rsidR="006F73AE">
        <w:t>PDF</w:t>
      </w:r>
      <w:r w:rsidR="00222B18" w:rsidRPr="00A14DF4">
        <w:t xml:space="preserve">) </w:t>
      </w:r>
      <w:proofErr w:type="gramStart"/>
      <w:r w:rsidR="00222B18" w:rsidRPr="00A14DF4">
        <w:t>da ata</w:t>
      </w:r>
      <w:r w:rsidR="00557B16">
        <w:t>s</w:t>
      </w:r>
      <w:proofErr w:type="gramEnd"/>
      <w:r w:rsidR="00222B18" w:rsidRPr="00A14DF4">
        <w:t xml:space="preserve"> d</w:t>
      </w:r>
      <w:r w:rsidR="00222B18">
        <w: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 xml:space="preserve">em até 5 (cinco) Dias Úteis </w:t>
      </w:r>
      <w:r w:rsidR="00222B18" w:rsidRPr="00A14DF4">
        <w:lastRenderedPageBreak/>
        <w:t>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38" w:name="_Ref440286795"/>
      <w:bookmarkStart w:id="39" w:name="_Ref435651343"/>
      <w:bookmarkStart w:id="40" w:name="_Ref508981152"/>
      <w:bookmarkStart w:id="41" w:name="_Ref6861845"/>
      <w:bookmarkEnd w:id="3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8"/>
      <w:r w:rsidR="008466A8" w:rsidRPr="0045539C">
        <w:rPr>
          <w:rFonts w:cs="Arial"/>
          <w:b/>
          <w:szCs w:val="20"/>
        </w:rPr>
        <w:t xml:space="preserve"> </w:t>
      </w:r>
      <w:bookmarkStart w:id="42" w:name="_Hlk71652878"/>
      <w:bookmarkEnd w:id="39"/>
      <w:r w:rsidR="002D4D02" w:rsidRPr="0045539C">
        <w:rPr>
          <w:rFonts w:cs="Arial"/>
          <w:b/>
          <w:szCs w:val="20"/>
        </w:rPr>
        <w:t>e seus eventuais aditamentos</w:t>
      </w:r>
      <w:bookmarkEnd w:id="42"/>
      <w:r w:rsidR="009071F5" w:rsidRPr="0045539C">
        <w:rPr>
          <w:rFonts w:cs="Arial"/>
          <w:b/>
          <w:szCs w:val="20"/>
        </w:rPr>
        <w:t xml:space="preserve"> na </w:t>
      </w:r>
      <w:r w:rsidR="00065B24" w:rsidRPr="0045539C">
        <w:rPr>
          <w:rFonts w:cs="Arial"/>
          <w:b/>
          <w:szCs w:val="20"/>
        </w:rPr>
        <w:t>Junta Comercial competente</w:t>
      </w:r>
      <w:bookmarkEnd w:id="40"/>
      <w:bookmarkEnd w:id="41"/>
    </w:p>
    <w:p w14:paraId="6D0BCA4F" w14:textId="120AE10F" w:rsidR="00D50864" w:rsidRPr="0045539C" w:rsidRDefault="000C2DF6">
      <w:pPr>
        <w:pStyle w:val="Level3"/>
        <w:widowControl w:val="0"/>
        <w:spacing w:before="140" w:after="0"/>
        <w:rPr>
          <w:b/>
          <w:szCs w:val="20"/>
        </w:rPr>
      </w:pPr>
      <w:bookmarkStart w:id="43" w:name="_Ref498605952"/>
      <w:bookmarkStart w:id="4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78AE5B4E" w:rsidR="009A4C0E" w:rsidRPr="000C1B76" w:rsidRDefault="00143C5B">
      <w:pPr>
        <w:pStyle w:val="Level3"/>
        <w:widowControl w:val="0"/>
        <w:spacing w:before="140" w:after="0"/>
        <w:rPr>
          <w:b/>
          <w:szCs w:val="20"/>
        </w:rPr>
      </w:pPr>
      <w:bookmarkStart w:id="45"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3A3589">
        <w:rPr>
          <w:szCs w:val="20"/>
        </w:rPr>
        <w:t>2.4.3</w:t>
      </w:r>
      <w:r w:rsidR="008E7C19">
        <w:rPr>
          <w:szCs w:val="20"/>
        </w:rPr>
        <w:fldChar w:fldCharType="end"/>
      </w:r>
      <w:r w:rsidR="008E7C19">
        <w:rPr>
          <w:szCs w:val="20"/>
        </w:rPr>
        <w:t xml:space="preserve"> abaixo</w:t>
      </w:r>
      <w:r w:rsidR="008466A8" w:rsidRPr="0045539C">
        <w:rPr>
          <w:szCs w:val="20"/>
        </w:rPr>
        <w:t>.</w:t>
      </w:r>
      <w:bookmarkEnd w:id="43"/>
      <w:bookmarkEnd w:id="45"/>
      <w:r w:rsidR="009B140A" w:rsidRPr="0045539C">
        <w:rPr>
          <w:szCs w:val="20"/>
        </w:rPr>
        <w:t xml:space="preserve"> </w:t>
      </w:r>
    </w:p>
    <w:p w14:paraId="3E20C47B" w14:textId="402653E0" w:rsidR="00A803D1" w:rsidRDefault="00CB1CFA">
      <w:pPr>
        <w:pStyle w:val="Level3"/>
        <w:widowControl w:val="0"/>
        <w:spacing w:before="140" w:after="0"/>
      </w:pPr>
      <w:bookmarkStart w:id="46" w:name="_Ref77620990"/>
      <w:bookmarkStart w:id="47" w:name="_Ref440286167"/>
      <w:bookmarkStart w:id="48" w:name="_Ref435644706"/>
      <w:bookmarkEnd w:id="44"/>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46"/>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49" w:name="_Ref508981155"/>
      <w:bookmarkEnd w:id="47"/>
      <w:bookmarkEnd w:id="48"/>
      <w:r w:rsidRPr="0045539C">
        <w:rPr>
          <w:rFonts w:cs="Arial"/>
          <w:b/>
          <w:szCs w:val="20"/>
        </w:rPr>
        <w:t>Distribuição, Negociação e Custódia Eletrônica</w:t>
      </w:r>
      <w:bookmarkEnd w:id="4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5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51"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51"/>
      <w:r w:rsidRPr="0045539C">
        <w:t>, sendo a distribuição liquidada financeiramente por meio da B3</w:t>
      </w:r>
      <w:r w:rsidR="004D3A6B" w:rsidRPr="0045539C">
        <w:rPr>
          <w:szCs w:val="20"/>
        </w:rPr>
        <w:t>; e</w:t>
      </w:r>
      <w:bookmarkEnd w:id="50"/>
    </w:p>
    <w:p w14:paraId="3605DC76" w14:textId="2CAD2F67" w:rsidR="00A803D1" w:rsidRPr="0022739E" w:rsidRDefault="005D1CF1">
      <w:pPr>
        <w:pStyle w:val="Level4"/>
        <w:widowControl w:val="0"/>
        <w:spacing w:before="140" w:after="0"/>
        <w:rPr>
          <w:iCs/>
          <w:szCs w:val="20"/>
        </w:rPr>
      </w:pPr>
      <w:bookmarkStart w:id="52" w:name="_Ref65499313"/>
      <w:bookmarkStart w:id="5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52"/>
    </w:p>
    <w:p w14:paraId="525147C9" w14:textId="419E2521" w:rsidR="004D3A6B" w:rsidRPr="0045539C" w:rsidRDefault="00AA11F5">
      <w:pPr>
        <w:pStyle w:val="Level3"/>
        <w:widowControl w:val="0"/>
        <w:spacing w:before="140" w:after="0"/>
        <w:rPr>
          <w:szCs w:val="20"/>
        </w:rPr>
      </w:pPr>
      <w:bookmarkStart w:id="54" w:name="_Ref2792611"/>
      <w:bookmarkStart w:id="55" w:name="_Ref2872145"/>
      <w:bookmarkEnd w:id="5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3A3589">
        <w:t>2.5.1(</w:t>
      </w:r>
      <w:proofErr w:type="spellStart"/>
      <w:r w:rsidR="003A3589">
        <w:t>ii</w:t>
      </w:r>
      <w:proofErr w:type="spellEnd"/>
      <w:r w:rsidR="003A3589">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56" w:name="_Hlk72997506"/>
      <w:r w:rsidR="00A803D1" w:rsidRPr="00A803D1">
        <w:t>Resolução da CVM nº 30, de 11 de maio de 2021</w:t>
      </w:r>
      <w:bookmarkEnd w:id="56"/>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57" w:name="_Hlk56602379"/>
      <w:r w:rsidR="00A803D1" w:rsidRPr="00A803D1">
        <w:t xml:space="preserve">11 </w:t>
      </w:r>
      <w:bookmarkEnd w:id="57"/>
      <w:r w:rsidR="00A803D1" w:rsidRPr="00A803D1">
        <w:t>da Resolução CVM 30 (“</w:t>
      </w:r>
      <w:r w:rsidR="00A803D1" w:rsidRPr="00A803D1">
        <w:rPr>
          <w:b/>
        </w:rPr>
        <w:t>Investidores Profissionais</w:t>
      </w:r>
      <w:r w:rsidR="00A803D1" w:rsidRPr="00A803D1">
        <w:t xml:space="preserve">”), conforme disposto nos artigos 13 e 15 da Instrução CVM 476, e </w:t>
      </w:r>
      <w:r w:rsidR="00A803D1" w:rsidRPr="00A803D1">
        <w:lastRenderedPageBreak/>
        <w:t>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58" w:name="_Hlk67507366"/>
      <w:bookmarkStart w:id="59" w:name="_Hlk67933346"/>
      <w:r w:rsidR="0096650B" w:rsidRPr="0096650B">
        <w:rPr>
          <w:szCs w:val="20"/>
        </w:rPr>
        <w:t>.</w:t>
      </w:r>
      <w:bookmarkEnd w:id="54"/>
      <w:bookmarkEnd w:id="55"/>
    </w:p>
    <w:p w14:paraId="756B70E3" w14:textId="77777777" w:rsidR="00946E83" w:rsidRPr="0045539C" w:rsidRDefault="00946E83">
      <w:pPr>
        <w:pStyle w:val="Level2"/>
        <w:widowControl w:val="0"/>
        <w:spacing w:before="140" w:after="0"/>
        <w:rPr>
          <w:rFonts w:cs="Arial"/>
          <w:b/>
          <w:szCs w:val="20"/>
        </w:rPr>
      </w:pPr>
      <w:bookmarkStart w:id="60" w:name="_Ref490155570"/>
      <w:bookmarkStart w:id="61" w:name="_Ref508981161"/>
      <w:bookmarkStart w:id="62" w:name="_Ref491421827"/>
      <w:bookmarkEnd w:id="58"/>
      <w:bookmarkEnd w:id="59"/>
      <w:r w:rsidRPr="0045539C">
        <w:rPr>
          <w:rFonts w:cs="Arial"/>
          <w:b/>
          <w:szCs w:val="20"/>
        </w:rPr>
        <w:t>Constituição da Fiança</w:t>
      </w:r>
      <w:bookmarkEnd w:id="60"/>
      <w:bookmarkEnd w:id="61"/>
    </w:p>
    <w:p w14:paraId="218EAA84" w14:textId="20E9B406" w:rsidR="00D13813" w:rsidRPr="0045539C" w:rsidRDefault="00946E83">
      <w:pPr>
        <w:pStyle w:val="Level3"/>
        <w:widowControl w:val="0"/>
        <w:spacing w:before="140" w:after="0"/>
        <w:ind w:hanging="680"/>
      </w:pPr>
      <w:bookmarkStart w:id="6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3A3589">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64"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64"/>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del w:id="65" w:author="Carlos Padua" w:date="2021-09-09T14:53:00Z">
        <w:r w:rsidR="002D7033" w:rsidRPr="00575557" w:rsidDel="00B62D4C">
          <w:rPr>
            <w:bCs/>
          </w:rPr>
          <w:delText>[</w:delText>
        </w:r>
        <w:r w:rsidR="002D7033" w:rsidRPr="00575557" w:rsidDel="00B62D4C">
          <w:rPr>
            <w:b/>
            <w:highlight w:val="yellow"/>
          </w:rPr>
          <w:delText>Nota Lefosse: prazo ajustado cf. Art. 130 da LRP</w:delText>
        </w:r>
        <w:r w:rsidR="002D7033" w:rsidRPr="00575557" w:rsidDel="00B62D4C">
          <w:rPr>
            <w:bCs/>
          </w:rPr>
          <w:delText>]</w:delText>
        </w:r>
      </w:del>
    </w:p>
    <w:p w14:paraId="69320A96" w14:textId="3E2894BA" w:rsidR="00F939AA" w:rsidRPr="0045539C" w:rsidRDefault="00F939AA">
      <w:pPr>
        <w:pStyle w:val="Level2"/>
        <w:widowControl w:val="0"/>
        <w:spacing w:before="140" w:after="0"/>
        <w:rPr>
          <w:rFonts w:cs="Arial"/>
          <w:b/>
          <w:szCs w:val="20"/>
        </w:rPr>
      </w:pPr>
      <w:bookmarkStart w:id="66" w:name="_Ref508981172"/>
      <w:bookmarkStart w:id="67" w:name="_Ref2838312"/>
      <w:bookmarkStart w:id="68" w:name="_Ref479230964"/>
      <w:bookmarkStart w:id="69" w:name="_Ref508981176"/>
      <w:bookmarkStart w:id="70" w:name="_Ref516682477"/>
      <w:bookmarkStart w:id="71" w:name="_Ref522091376"/>
      <w:bookmarkEnd w:id="62"/>
      <w:bookmarkEnd w:id="63"/>
      <w:r w:rsidRPr="0045539C">
        <w:rPr>
          <w:b/>
        </w:rPr>
        <w:t>Constituição da Alienação Fiduciária</w:t>
      </w:r>
      <w:bookmarkEnd w:id="66"/>
      <w:r w:rsidRPr="0045539C">
        <w:rPr>
          <w:b/>
        </w:rPr>
        <w:t xml:space="preserve"> de </w:t>
      </w:r>
      <w:bookmarkEnd w:id="67"/>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72" w:name="_Ref2346679"/>
      <w:bookmarkStart w:id="73" w:name="_Hlk77262692"/>
      <w:r w:rsidRPr="0045539C">
        <w:rPr>
          <w:rFonts w:cs="Arial"/>
          <w:b/>
          <w:szCs w:val="20"/>
        </w:rPr>
        <w:t xml:space="preserve">Constituição da </w:t>
      </w:r>
      <w:bookmarkEnd w:id="68"/>
      <w:bookmarkEnd w:id="69"/>
      <w:bookmarkEnd w:id="70"/>
      <w:r w:rsidR="008347A7" w:rsidRPr="0045539C">
        <w:rPr>
          <w:rFonts w:cs="Arial"/>
          <w:b/>
          <w:szCs w:val="20"/>
        </w:rPr>
        <w:t xml:space="preserve">Cessão Fiduciária de </w:t>
      </w:r>
      <w:bookmarkEnd w:id="71"/>
      <w:bookmarkEnd w:id="72"/>
      <w:r w:rsidR="00AC2330">
        <w:rPr>
          <w:rFonts w:cs="Arial"/>
          <w:b/>
          <w:szCs w:val="20"/>
        </w:rPr>
        <w:t>Recebíveis</w:t>
      </w:r>
    </w:p>
    <w:p w14:paraId="50A7072D" w14:textId="4F141CE0" w:rsidR="00690367" w:rsidRPr="0045539C" w:rsidRDefault="00690367">
      <w:pPr>
        <w:pStyle w:val="Level3"/>
        <w:spacing w:before="140" w:after="0"/>
      </w:pPr>
      <w:bookmarkStart w:id="74" w:name="_Ref490824048"/>
      <w:bookmarkStart w:id="75"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74"/>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76" w:name="_Ref509245377"/>
      <w:bookmarkStart w:id="77" w:name="_Toc327379523"/>
      <w:bookmarkEnd w:id="73"/>
      <w:bookmarkEnd w:id="75"/>
      <w:r w:rsidRPr="0045539C">
        <w:t xml:space="preserve">CLÁUSULA TERCEIRA - </w:t>
      </w:r>
      <w:r w:rsidR="00825656" w:rsidRPr="0045539C">
        <w:t>OBJETO SOCIAL DA EMISSORA</w:t>
      </w:r>
      <w:bookmarkEnd w:id="76"/>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w:t>
      </w:r>
      <w:r w:rsidR="00E7112A">
        <w:rPr>
          <w:rFonts w:cs="Arial"/>
        </w:rPr>
        <w:lastRenderedPageBreak/>
        <w:t xml:space="preserve">de produtos químicos em geral, produtos de perfumaria, higiene, de </w:t>
      </w:r>
      <w:proofErr w:type="spellStart"/>
      <w:r w:rsidR="00E7112A">
        <w:rPr>
          <w:rFonts w:cs="Arial"/>
        </w:rPr>
        <w:t>oucador</w:t>
      </w:r>
      <w:proofErr w:type="spellEnd"/>
      <w:r w:rsidR="00E7112A">
        <w:rPr>
          <w:rFonts w:cs="Arial"/>
        </w:rPr>
        <w:t xml:space="preserve">,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78" w:name="_Ref479194326"/>
      <w:r w:rsidRPr="0045539C">
        <w:t xml:space="preserve">CLÁUSULA QUARTA - </w:t>
      </w:r>
      <w:r w:rsidR="00825656" w:rsidRPr="0045539C">
        <w:t>DESTINAÇÃO DOS RECURSOS</w:t>
      </w:r>
      <w:bookmarkEnd w:id="78"/>
    </w:p>
    <w:p w14:paraId="708DB49C" w14:textId="32ED1108" w:rsidR="00DF08A9" w:rsidRPr="0045539C" w:rsidRDefault="000E2DCC">
      <w:pPr>
        <w:pStyle w:val="Level2"/>
        <w:widowControl w:val="0"/>
        <w:spacing w:before="140" w:after="0"/>
        <w:rPr>
          <w:rFonts w:cs="Arial"/>
          <w:b/>
          <w:szCs w:val="20"/>
        </w:rPr>
      </w:pPr>
      <w:bookmarkStart w:id="79" w:name="_Ref264564155"/>
      <w:bookmarkStart w:id="80" w:name="_Ref502247064"/>
      <w:bookmarkStart w:id="81" w:name="_Ref435691066"/>
      <w:r w:rsidRPr="0045539C">
        <w:t>Os recursos</w:t>
      </w:r>
      <w:r w:rsidR="00316824" w:rsidRPr="0045539C">
        <w:t xml:space="preserve"> líquidos</w:t>
      </w:r>
      <w:r w:rsidRPr="0045539C">
        <w:t xml:space="preserve"> obtidos pela Emissora com a Emissão serão utilizados</w:t>
      </w:r>
      <w:bookmarkEnd w:id="79"/>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80"/>
      <w:r w:rsidR="00854F96">
        <w:t xml:space="preserve"> </w:t>
      </w:r>
    </w:p>
    <w:bookmarkEnd w:id="81"/>
    <w:p w14:paraId="0756B73E" w14:textId="0D633EA8"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77"/>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20ACEC12" w:rsidR="008466A8" w:rsidRPr="0045539C" w:rsidRDefault="004506D2">
      <w:pPr>
        <w:pStyle w:val="Level3"/>
        <w:widowControl w:val="0"/>
        <w:spacing w:before="140" w:after="0"/>
        <w:rPr>
          <w:szCs w:val="20"/>
        </w:rPr>
      </w:pPr>
      <w:bookmarkStart w:id="82"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82"/>
    </w:p>
    <w:p w14:paraId="1F71FEC7" w14:textId="77777777" w:rsidR="007C7503" w:rsidRPr="0045539C" w:rsidRDefault="007C7503">
      <w:pPr>
        <w:pStyle w:val="Level2"/>
        <w:widowControl w:val="0"/>
        <w:spacing w:before="140" w:after="0"/>
        <w:rPr>
          <w:rFonts w:cs="Arial"/>
          <w:b/>
          <w:szCs w:val="20"/>
        </w:rPr>
      </w:pPr>
      <w:bookmarkStart w:id="83" w:name="_Ref521692073"/>
      <w:r w:rsidRPr="0045539C">
        <w:rPr>
          <w:rFonts w:cs="Arial"/>
          <w:b/>
          <w:szCs w:val="20"/>
        </w:rPr>
        <w:t>Quantidade</w:t>
      </w:r>
      <w:r w:rsidR="00764A7B" w:rsidRPr="0045539C">
        <w:rPr>
          <w:rFonts w:cs="Arial"/>
          <w:b/>
          <w:szCs w:val="20"/>
        </w:rPr>
        <w:t xml:space="preserve"> de Debêntures</w:t>
      </w:r>
      <w:bookmarkEnd w:id="83"/>
    </w:p>
    <w:p w14:paraId="7347E8EA" w14:textId="05DDCF4E" w:rsidR="007C7503" w:rsidRDefault="004506D2">
      <w:pPr>
        <w:pStyle w:val="Level3"/>
        <w:widowControl w:val="0"/>
        <w:spacing w:before="140" w:after="0"/>
        <w:rPr>
          <w:szCs w:val="20"/>
        </w:rPr>
      </w:pPr>
      <w:bookmarkStart w:id="84"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84"/>
    </w:p>
    <w:p w14:paraId="04387ED6" w14:textId="261FAECD"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3A3589">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846CC06"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proofErr w:type="spellStart"/>
      <w:r w:rsidR="00581C0E" w:rsidRPr="0045539C">
        <w:rPr>
          <w:rFonts w:cs="Arial"/>
          <w:b/>
          <w:szCs w:val="20"/>
        </w:rPr>
        <w:t>Escriturador</w:t>
      </w:r>
      <w:proofErr w:type="spellEnd"/>
      <w:r w:rsidR="00EF0F5F">
        <w:rPr>
          <w:rFonts w:cs="Arial"/>
          <w:b/>
          <w:szCs w:val="20"/>
        </w:rPr>
        <w:t xml:space="preserve"> </w:t>
      </w:r>
      <w:ins w:id="85" w:author="Carlos Padua" w:date="2021-09-09T15:00:00Z">
        <w:r w:rsidR="0066791B" w:rsidRPr="0066791B">
          <w:rPr>
            <w:rFonts w:cs="Arial"/>
            <w:b/>
            <w:smallCaps/>
            <w:szCs w:val="20"/>
            <w:rPrChange w:id="86" w:author="Carlos Padua" w:date="2021-09-09T15:00:00Z">
              <w:rPr>
                <w:rFonts w:cs="Arial"/>
                <w:b/>
                <w:szCs w:val="20"/>
              </w:rPr>
            </w:rPrChange>
          </w:rPr>
          <w:t>[</w:t>
        </w:r>
        <w:r w:rsidR="0066791B" w:rsidRPr="0066791B">
          <w:rPr>
            <w:rFonts w:cs="Arial"/>
            <w:b/>
            <w:smallCaps/>
            <w:szCs w:val="20"/>
            <w:highlight w:val="cyan"/>
            <w:rPrChange w:id="87" w:author="Carlos Padua" w:date="2021-09-09T15:00:00Z">
              <w:rPr>
                <w:rFonts w:cs="Arial"/>
                <w:b/>
                <w:szCs w:val="20"/>
              </w:rPr>
            </w:rPrChange>
          </w:rPr>
          <w:t xml:space="preserve">Nota Genial: Banco Liquidante = </w:t>
        </w:r>
        <w:proofErr w:type="spellStart"/>
        <w:r w:rsidR="0066791B" w:rsidRPr="0066791B">
          <w:rPr>
            <w:rFonts w:cs="Arial"/>
            <w:b/>
            <w:smallCaps/>
            <w:szCs w:val="20"/>
            <w:highlight w:val="cyan"/>
            <w:rPrChange w:id="88" w:author="Carlos Padua" w:date="2021-09-09T15:00:00Z">
              <w:rPr>
                <w:rFonts w:cs="Arial"/>
                <w:b/>
                <w:szCs w:val="20"/>
              </w:rPr>
            </w:rPrChange>
          </w:rPr>
          <w:t>Vortx</w:t>
        </w:r>
        <w:proofErr w:type="spellEnd"/>
        <w:r w:rsidR="0066791B" w:rsidRPr="0066791B">
          <w:rPr>
            <w:rFonts w:cs="Arial"/>
            <w:b/>
            <w:smallCaps/>
            <w:szCs w:val="20"/>
            <w:rPrChange w:id="89" w:author="Carlos Padua" w:date="2021-09-09T15:00:00Z">
              <w:rPr>
                <w:rFonts w:cs="Arial"/>
                <w:b/>
                <w:szCs w:val="20"/>
              </w:rPr>
            </w:rPrChange>
          </w:rPr>
          <w:t>]</w:t>
        </w:r>
      </w:ins>
    </w:p>
    <w:p w14:paraId="606DAE5B" w14:textId="1ED8B00F" w:rsidR="00EE4739" w:rsidRPr="009D7BAB" w:rsidRDefault="00EE4739">
      <w:pPr>
        <w:pStyle w:val="Level3"/>
        <w:widowControl w:val="0"/>
        <w:spacing w:before="140" w:after="0"/>
        <w:rPr>
          <w:szCs w:val="20"/>
        </w:rPr>
      </w:pPr>
      <w:bookmarkStart w:id="90"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 xml:space="preserve">São Paulo, Estrado de São Paulo, </w:t>
      </w:r>
      <w:r w:rsidR="00214734" w:rsidRPr="00575557">
        <w:lastRenderedPageBreak/>
        <w:t>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799B84C7"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Escriturador na prestação dos serviços relativos às Debêntures). </w:t>
      </w:r>
    </w:p>
    <w:bookmarkEnd w:id="90"/>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91" w:name="_Ref4483360"/>
      <w:bookmarkStart w:id="92"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91"/>
      <w:bookmarkEnd w:id="92"/>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93"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93"/>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94"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 xml:space="preserve">após a </w:t>
      </w:r>
      <w:r w:rsidR="00093803" w:rsidRPr="0045539C">
        <w:lastRenderedPageBreak/>
        <w:t>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95" w:name="_Hlk71658045"/>
      <w:bookmarkEnd w:id="94"/>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96" w:name="_Hlk71656458"/>
      <w:bookmarkEnd w:id="95"/>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97" w:name="_DV_M176"/>
      <w:bookmarkStart w:id="98" w:name="_DV_M182"/>
      <w:bookmarkStart w:id="99" w:name="_DV_M184"/>
      <w:bookmarkStart w:id="100" w:name="_Ref80890622"/>
      <w:bookmarkStart w:id="101" w:name="_Ref435688993"/>
      <w:bookmarkEnd w:id="97"/>
      <w:bookmarkEnd w:id="98"/>
      <w:bookmarkEnd w:id="99"/>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100"/>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xml:space="preserve">, inclusive, até a data de cálculo, exclusive, calculado com 8 (oito) casas decimais, </w:t>
      </w:r>
      <w:r w:rsidRPr="0045539C">
        <w:rPr>
          <w:rFonts w:eastAsia="Calibri"/>
        </w:rPr>
        <w:lastRenderedPageBreak/>
        <w:t>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E7DD9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D2673">
        <w:t xml:space="preserve">determinada taxa de juros a ser apurada no Procedimento de </w:t>
      </w:r>
      <w:r w:rsidR="00FD2673" w:rsidRPr="004E7107">
        <w:rPr>
          <w:i/>
          <w:iCs/>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101"/>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 xml:space="preserve">eríodo </w:t>
      </w:r>
      <w:r w:rsidR="00E0712D" w:rsidRPr="0045539C">
        <w:lastRenderedPageBreak/>
        <w:t>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102" w:name="_Ref440269418"/>
      <w:bookmarkStart w:id="103" w:name="_DV_C96"/>
      <w:bookmarkEnd w:id="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AD02860" w:rsidR="008E202B" w:rsidRPr="0045539C" w:rsidRDefault="006F1C3D" w:rsidP="00D441B4">
      <w:pPr>
        <w:pStyle w:val="Level3"/>
        <w:widowControl w:val="0"/>
        <w:spacing w:before="140" w:after="0"/>
      </w:pPr>
      <w:bookmarkStart w:id="104" w:name="_Ref137107438"/>
      <w:bookmarkStart w:id="105" w:name="_Ref168843123"/>
      <w:bookmarkStart w:id="106" w:name="_Ref210749176"/>
      <w:bookmarkStart w:id="10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A3589">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A3589">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04"/>
      <w:bookmarkEnd w:id="105"/>
      <w:bookmarkEnd w:id="106"/>
      <w:r w:rsidRPr="0045539C">
        <w:t>da Taxa Substitutiva.</w:t>
      </w:r>
      <w:bookmarkEnd w:id="107"/>
      <w:r w:rsidR="00F86252">
        <w:t xml:space="preserve"> </w:t>
      </w:r>
    </w:p>
    <w:p w14:paraId="1F3A2B87" w14:textId="5FEB3DA1"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A3589">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A3589">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3A3589">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102"/>
    </w:p>
    <w:p w14:paraId="2E48D733" w14:textId="113C6BFB" w:rsidR="00F8557D" w:rsidRPr="0045539C" w:rsidRDefault="00F8557D">
      <w:pPr>
        <w:pStyle w:val="Level3"/>
        <w:widowControl w:val="0"/>
        <w:spacing w:before="140" w:after="0"/>
      </w:pPr>
      <w:r w:rsidRPr="0045539C">
        <w:lastRenderedPageBreak/>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03"/>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108"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108"/>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109" w:name="_Ref440552532"/>
      <w:r w:rsidRPr="0045539C">
        <w:rPr>
          <w:rFonts w:cs="Arial"/>
          <w:b/>
          <w:szCs w:val="20"/>
        </w:rPr>
        <w:t>Pagamento do Valor Nominal Unitário</w:t>
      </w:r>
      <w:bookmarkEnd w:id="109"/>
    </w:p>
    <w:p w14:paraId="66F82259" w14:textId="3BCB0D2B" w:rsidR="00BF19F9" w:rsidRPr="0045539C" w:rsidRDefault="00BF19F9">
      <w:pPr>
        <w:pStyle w:val="Level3"/>
        <w:spacing w:before="140" w:after="0"/>
        <w:ind w:left="1360" w:hanging="680"/>
      </w:pPr>
      <w:bookmarkStart w:id="110"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10"/>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111" w:name="_Ref77952888"/>
      <w:bookmarkStart w:id="112" w:name="_Hlk71656920"/>
      <w:r w:rsidRPr="0045539C">
        <w:rPr>
          <w:rFonts w:cs="Arial"/>
          <w:b/>
          <w:szCs w:val="20"/>
        </w:rPr>
        <w:t>Resgate Antecipado Facultativo</w:t>
      </w:r>
      <w:r w:rsidR="0094470E">
        <w:rPr>
          <w:rFonts w:cs="Arial"/>
          <w:b/>
          <w:szCs w:val="20"/>
        </w:rPr>
        <w:t xml:space="preserve"> </w:t>
      </w:r>
      <w:bookmarkEnd w:id="111"/>
    </w:p>
    <w:p w14:paraId="1DF2EDB5" w14:textId="74689349" w:rsidR="00973A70" w:rsidRPr="0085781F" w:rsidRDefault="003B2ACE">
      <w:pPr>
        <w:pStyle w:val="Level3"/>
        <w:widowControl w:val="0"/>
        <w:spacing w:before="140" w:after="0"/>
        <w:rPr>
          <w:b/>
          <w:szCs w:val="20"/>
        </w:rPr>
      </w:pPr>
      <w:bookmarkStart w:id="113" w:name="_Ref481077719"/>
      <w:bookmarkStart w:id="114"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3A3589">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Pr>
          <w:bCs/>
          <w:szCs w:val="20"/>
        </w:rPr>
        <w:lastRenderedPageBreak/>
        <w:t>(“</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48B85EF8"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3A3589">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115" w:name="_Ref4157064"/>
      <w:bookmarkStart w:id="116" w:name="_Ref4476752"/>
      <w:bookmarkStart w:id="117" w:name="_Ref6763201"/>
      <w:bookmarkEnd w:id="113"/>
      <w:bookmarkEnd w:id="114"/>
      <w:r>
        <w:t xml:space="preserve"> </w:t>
      </w:r>
      <w:bookmarkEnd w:id="115"/>
      <w:bookmarkEnd w:id="116"/>
      <w:bookmarkEnd w:id="117"/>
      <w:r w:rsidR="00FC3983" w:rsidRPr="0045539C">
        <w:rPr>
          <w:b/>
        </w:rPr>
        <w:t xml:space="preserve">Amortização Extraordinária Facultativa </w:t>
      </w:r>
    </w:p>
    <w:p w14:paraId="4F9B9DE6" w14:textId="54408989" w:rsidR="00E83A13" w:rsidRDefault="00E83A13">
      <w:pPr>
        <w:pStyle w:val="Level3"/>
        <w:spacing w:before="140" w:after="0"/>
      </w:pPr>
      <w:bookmarkStart w:id="118"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4317AEED"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A3589">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Valor Nominal Unitário ou do saldo do Valor Nominal Unitário, conforme </w:t>
      </w:r>
      <w:r w:rsidR="001C5F35" w:rsidRPr="0045539C">
        <w:lastRenderedPageBreak/>
        <w:t>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19" w:name="_Ref4477053"/>
      <w:bookmarkStart w:id="120"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19"/>
      <w:bookmarkEnd w:id="120"/>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21" w:name="_Hlk71657254"/>
      <w:bookmarkEnd w:id="112"/>
      <w:bookmarkEnd w:id="118"/>
      <w:r w:rsidRPr="00553A30">
        <w:rPr>
          <w:rFonts w:cs="Arial"/>
          <w:b/>
          <w:szCs w:val="20"/>
        </w:rPr>
        <w:t>Amortização Extraordinária Obrigatória</w:t>
      </w:r>
      <w:r>
        <w:rPr>
          <w:rFonts w:cs="Arial"/>
          <w:b/>
          <w:szCs w:val="20"/>
        </w:rPr>
        <w:t xml:space="preserve"> </w:t>
      </w:r>
    </w:p>
    <w:p w14:paraId="3007594E" w14:textId="14AF882E" w:rsidR="00553A30" w:rsidRPr="00555AE1" w:rsidRDefault="00673B7E" w:rsidP="00555AE1">
      <w:pPr>
        <w:pStyle w:val="Level3"/>
        <w:spacing w:before="140" w:after="0"/>
      </w:pPr>
      <w:bookmarkStart w:id="122"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lastRenderedPageBreak/>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ins w:id="123" w:author="Carlos Padua" w:date="2021-09-09T14:54:00Z">
        <w:r w:rsidR="0066791B">
          <w:rPr>
            <w:b/>
            <w:bCs/>
          </w:rPr>
          <w:t xml:space="preserve"> </w:t>
        </w:r>
        <w:r w:rsidR="0066791B" w:rsidRPr="0066791B">
          <w:rPr>
            <w:b/>
            <w:bCs/>
            <w:smallCaps/>
            <w:rPrChange w:id="124" w:author="Carlos Padua" w:date="2021-09-09T14:54:00Z">
              <w:rPr>
                <w:b/>
                <w:bCs/>
              </w:rPr>
            </w:rPrChange>
          </w:rPr>
          <w:t>[</w:t>
        </w:r>
        <w:r w:rsidR="0066791B" w:rsidRPr="0066791B">
          <w:rPr>
            <w:b/>
            <w:bCs/>
            <w:smallCaps/>
            <w:highlight w:val="cyan"/>
            <w:rPrChange w:id="125" w:author="Carlos Padua" w:date="2021-09-09T14:54:00Z">
              <w:rPr>
                <w:b/>
                <w:bCs/>
              </w:rPr>
            </w:rPrChange>
          </w:rPr>
          <w:t xml:space="preserve">Nota Genial: </w:t>
        </w:r>
      </w:ins>
      <w:proofErr w:type="spellStart"/>
      <w:ins w:id="126" w:author="Litza Sester - Genial Investimentos" w:date="2021-09-13T12:26:00Z">
        <w:r w:rsidR="001B7C44">
          <w:rPr>
            <w:b/>
            <w:bCs/>
            <w:smallCaps/>
            <w:highlight w:val="cyan"/>
          </w:rPr>
          <w:t>Lefosse</w:t>
        </w:r>
        <w:proofErr w:type="spellEnd"/>
        <w:r w:rsidR="001B7C44">
          <w:rPr>
            <w:b/>
            <w:bCs/>
            <w:smallCaps/>
            <w:highlight w:val="cyan"/>
          </w:rPr>
          <w:t xml:space="preserve">, </w:t>
        </w:r>
      </w:ins>
      <w:ins w:id="127" w:author="Carlos Padua" w:date="2021-09-09T14:54:00Z">
        <w:r w:rsidR="0066791B" w:rsidRPr="0066791B">
          <w:rPr>
            <w:b/>
            <w:bCs/>
            <w:smallCaps/>
            <w:highlight w:val="cyan"/>
            <w:rPrChange w:id="128" w:author="Carlos Padua" w:date="2021-09-09T14:54:00Z">
              <w:rPr>
                <w:b/>
                <w:bCs/>
              </w:rPr>
            </w:rPrChange>
          </w:rPr>
          <w:t>conseguimos verificar?</w:t>
        </w:r>
        <w:r w:rsidR="0066791B" w:rsidRPr="0066791B">
          <w:rPr>
            <w:b/>
            <w:bCs/>
            <w:smallCaps/>
            <w:rPrChange w:id="129" w:author="Carlos Padua" w:date="2021-09-09T14:54:00Z">
              <w:rPr>
                <w:b/>
                <w:bCs/>
              </w:rPr>
            </w:rPrChange>
          </w:rPr>
          <w:t>]</w:t>
        </w:r>
      </w:ins>
    </w:p>
    <w:p w14:paraId="76762B5C" w14:textId="22314BCC"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3A3589">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proofErr w:type="spellStart"/>
      <w:r w:rsidRPr="00EE20AC">
        <w:rPr>
          <w:b/>
        </w:rPr>
        <w:t>ii</w:t>
      </w:r>
      <w:proofErr w:type="spellEnd"/>
      <w:r w:rsidRPr="00EE20AC">
        <w:rPr>
          <w:b/>
        </w:rPr>
        <w:t>)</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proofErr w:type="spellStart"/>
      <w:r w:rsidRPr="00EE20AC">
        <w:rPr>
          <w:b/>
        </w:rPr>
        <w:t>iii</w:t>
      </w:r>
      <w:proofErr w:type="spellEnd"/>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22"/>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30" w:name="_Ref439933589"/>
      <w:r w:rsidRPr="00684D54">
        <w:t xml:space="preserve">As Debêntures poderão, a qualquer momento, a partir da Primeira Data de Subscrição e Integralização, ser adquiridas pela Emissora, no mercado secundário, condicionado ao aceite do respectivo Debenturista vendedor e </w:t>
      </w:r>
      <w:r w:rsidRPr="00684D54">
        <w:lastRenderedPageBreak/>
        <w:t>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31" w:name="_Ref509243874"/>
      <w:bookmarkEnd w:id="121"/>
      <w:bookmarkEnd w:id="130"/>
      <w:r w:rsidRPr="0045539C">
        <w:rPr>
          <w:rFonts w:cs="Arial"/>
          <w:b/>
          <w:szCs w:val="20"/>
        </w:rPr>
        <w:t>Local de Pagamento</w:t>
      </w:r>
      <w:bookmarkEnd w:id="131"/>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32" w:name="_Ref65499440"/>
      <w:bookmarkStart w:id="133" w:name="_Hlk71658167"/>
      <w:r w:rsidRPr="0045539C">
        <w:rPr>
          <w:rFonts w:cs="Arial"/>
          <w:b/>
          <w:szCs w:val="20"/>
        </w:rPr>
        <w:t>Prorrogação dos Prazos</w:t>
      </w:r>
      <w:bookmarkEnd w:id="132"/>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34" w:name="_Ref508983538"/>
      <w:bookmarkStart w:id="135" w:name="_Hlk71657942"/>
      <w:bookmarkEnd w:id="133"/>
      <w:r w:rsidRPr="0045539C">
        <w:rPr>
          <w:rFonts w:cs="Arial"/>
          <w:b/>
          <w:szCs w:val="20"/>
        </w:rPr>
        <w:t>Encargos Moratórios</w:t>
      </w:r>
      <w:bookmarkEnd w:id="134"/>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w:t>
      </w:r>
      <w:r w:rsidRPr="0045539C">
        <w:lastRenderedPageBreak/>
        <w:t xml:space="preserve">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36" w:name="_DV_M210"/>
      <w:bookmarkStart w:id="137" w:name="_Ref3276263"/>
      <w:bookmarkEnd w:id="135"/>
      <w:bookmarkEnd w:id="136"/>
      <w:r w:rsidRPr="0045539C">
        <w:rPr>
          <w:rFonts w:cs="Arial"/>
          <w:b/>
          <w:szCs w:val="20"/>
        </w:rPr>
        <w:t>Decadência dos Direitos aos Acréscimos</w:t>
      </w:r>
      <w:bookmarkEnd w:id="137"/>
    </w:p>
    <w:p w14:paraId="34F1721A" w14:textId="194BB33C"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3A3589">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38" w:name="_Ref435655112"/>
      <w:r w:rsidRPr="0045539C">
        <w:rPr>
          <w:rFonts w:cs="Arial"/>
          <w:b/>
          <w:szCs w:val="20"/>
        </w:rPr>
        <w:t>Publicidade</w:t>
      </w:r>
      <w:bookmarkEnd w:id="138"/>
    </w:p>
    <w:p w14:paraId="4D99E350" w14:textId="5662E2CF" w:rsidR="003D2982" w:rsidRPr="0045539C" w:rsidRDefault="001828E0">
      <w:pPr>
        <w:pStyle w:val="Level3"/>
        <w:widowControl w:val="0"/>
        <w:spacing w:before="140" w:after="0"/>
        <w:rPr>
          <w:b/>
          <w:szCs w:val="20"/>
        </w:rPr>
      </w:pPr>
      <w:bookmarkStart w:id="139" w:name="_Ref508572745"/>
      <w:bookmarkStart w:id="14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39"/>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40"/>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41"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41"/>
    </w:p>
    <w:p w14:paraId="5324A0C7" w14:textId="783F56CE"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3A3589">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w:t>
      </w:r>
      <w:r w:rsidRPr="0045539C">
        <w:lastRenderedPageBreak/>
        <w:t xml:space="preserve">pelo </w:t>
      </w:r>
      <w:r w:rsidR="00272909">
        <w:rPr>
          <w:szCs w:val="20"/>
        </w:rPr>
        <w:t>Agente de Liquidação</w:t>
      </w:r>
      <w:r w:rsidRPr="0045539C">
        <w:t xml:space="preserve"> ou pela Emissora.</w:t>
      </w:r>
    </w:p>
    <w:p w14:paraId="3F38E502" w14:textId="502BFE97"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3A3589">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42" w:name="_DV_M232"/>
      <w:bookmarkStart w:id="143" w:name="_Ref65499509"/>
      <w:bookmarkStart w:id="144" w:name="_Hlk71657853"/>
      <w:bookmarkEnd w:id="142"/>
      <w:r w:rsidRPr="0045539C">
        <w:rPr>
          <w:rFonts w:cs="Arial"/>
          <w:b/>
          <w:szCs w:val="20"/>
        </w:rPr>
        <w:t>Direito ao Recebimento dos Pagamentos</w:t>
      </w:r>
      <w:bookmarkEnd w:id="143"/>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44"/>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45" w:name="_Ref516659883"/>
      <w:bookmarkStart w:id="146" w:name="_Ref479197610"/>
      <w:r w:rsidRPr="0045539C">
        <w:rPr>
          <w:rFonts w:cs="Arial"/>
          <w:b/>
          <w:szCs w:val="20"/>
        </w:rPr>
        <w:t>Garantias</w:t>
      </w:r>
      <w:r w:rsidR="001828E0" w:rsidRPr="0045539C">
        <w:rPr>
          <w:rFonts w:cs="Arial"/>
          <w:b/>
          <w:szCs w:val="20"/>
        </w:rPr>
        <w:t xml:space="preserve"> Reais</w:t>
      </w:r>
      <w:bookmarkEnd w:id="145"/>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47" w:name="_Ref4485221"/>
      <w:bookmarkStart w:id="148" w:name="_Ref479324215"/>
      <w:bookmarkEnd w:id="146"/>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149"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49"/>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47"/>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150" w:name="_Ref535169016"/>
      <w:bookmarkStart w:id="151" w:name="_Ref522017889"/>
      <w:bookmarkStart w:id="152"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w:t>
      </w:r>
      <w:r w:rsidR="00F0092D" w:rsidRPr="0045539C">
        <w:lastRenderedPageBreak/>
        <w:t>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50"/>
      <w:bookmarkEnd w:id="151"/>
      <w:r w:rsidR="008F036E" w:rsidRPr="0045539C">
        <w:rPr>
          <w:szCs w:val="20"/>
        </w:rPr>
        <w:t xml:space="preserve"> </w:t>
      </w:r>
      <w:r w:rsidR="00AB40FA" w:rsidRPr="0045539C">
        <w:rPr>
          <w:szCs w:val="20"/>
        </w:rPr>
        <w:t>e</w:t>
      </w:r>
      <w:r w:rsidR="00E327D2">
        <w:rPr>
          <w:szCs w:val="20"/>
        </w:rPr>
        <w:t xml:space="preserve"> </w:t>
      </w:r>
    </w:p>
    <w:p w14:paraId="03F43966" w14:textId="5324AACD" w:rsidR="009A1A8B" w:rsidRPr="006D48B7" w:rsidRDefault="009C5FFE">
      <w:pPr>
        <w:pStyle w:val="Level4"/>
        <w:widowControl w:val="0"/>
        <w:spacing w:before="140" w:after="0"/>
        <w:ind w:hanging="682"/>
        <w:rPr>
          <w:szCs w:val="20"/>
        </w:rPr>
      </w:pPr>
      <w:bookmarkStart w:id="153"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52"/>
      <w:bookmarkEnd w:id="153"/>
      <w:r w:rsidR="009A07E2">
        <w:t xml:space="preserve"> </w:t>
      </w:r>
    </w:p>
    <w:p w14:paraId="2D101833" w14:textId="5A3FE059" w:rsidR="00633913" w:rsidRPr="00FC3F27" w:rsidRDefault="00A76E18">
      <w:pPr>
        <w:pStyle w:val="Level3"/>
        <w:widowControl w:val="0"/>
        <w:spacing w:before="140" w:after="0"/>
      </w:pPr>
      <w:bookmarkStart w:id="154" w:name="_Ref77547949"/>
      <w:bookmarkStart w:id="155" w:name="_Ref431142386"/>
      <w:bookmarkStart w:id="156" w:name="_Ref2846313"/>
      <w:bookmarkStart w:id="157" w:name="_Ref491421794"/>
      <w:bookmarkStart w:id="158"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54"/>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6939664B" w:rsidR="006917C1" w:rsidRPr="00FC3F27" w:rsidRDefault="006917C1">
      <w:pPr>
        <w:pStyle w:val="Level3"/>
        <w:widowControl w:val="0"/>
        <w:spacing w:before="140" w:after="0"/>
      </w:pPr>
      <w:r w:rsidRPr="00FC3F27">
        <w:t xml:space="preserve">Caso o Agente Fiduciário verifique, a qualquer momento, que o Índice de </w:t>
      </w:r>
      <w:r w:rsidRPr="00FC3F27">
        <w:lastRenderedPageBreak/>
        <w:t xml:space="preserve">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3A3589">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6BF4F42F"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4E44FD" w:rsidRPr="00555AE1">
        <w:rPr>
          <w:b/>
          <w:highlight w:val="yellow"/>
        </w:rPr>
        <w:t xml:space="preserve">NOTA LEFOSSE: </w:t>
      </w:r>
      <w:r w:rsidR="004E44FD">
        <w:rPr>
          <w:b/>
          <w:highlight w:val="yellow"/>
        </w:rPr>
        <w:t xml:space="preserve">(I) </w:t>
      </w:r>
      <w:r w:rsidR="004E44FD" w:rsidRPr="00555AE1">
        <w:rPr>
          <w:b/>
          <w:highlight w:val="yellow"/>
        </w:rPr>
        <w:t>SUGERIMOS INDICAR O PERCENTUAL PARA LIBERAÇÃO DE GARANTIA DE FORMA A EVITAR QUE O PROCEDIMENTO SEJA REPETIDO COM FREQUÊNCIA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55"/>
      <w:r w:rsidRPr="0045539C">
        <w:rPr>
          <w:b/>
        </w:rPr>
        <w:t xml:space="preserve"> Fidejussória</w:t>
      </w:r>
      <w:bookmarkEnd w:id="156"/>
      <w:bookmarkEnd w:id="157"/>
      <w:bookmarkEnd w:id="158"/>
    </w:p>
    <w:bookmarkEnd w:id="148"/>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2BA44DEA" w:rsidR="00633ABC" w:rsidRPr="0045539C" w:rsidRDefault="005A3726">
      <w:pPr>
        <w:pStyle w:val="Level3"/>
        <w:widowControl w:val="0"/>
        <w:spacing w:before="140" w:after="0"/>
      </w:pPr>
      <w:bookmarkStart w:id="159" w:name="_Ref491420653"/>
      <w:bookmarkStart w:id="160"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 xml:space="preserve">deverá ser imediatamente emitida pelo Agente Fiduciário após a ciência da ocorrência de falta de pagamento pela Emissora de qualquer valor devido nas datas de pagamento definidas nesta Escritura de </w:t>
      </w:r>
      <w:r w:rsidR="00295A29" w:rsidRPr="0045539C">
        <w:lastRenderedPageBreak/>
        <w:t>Emissão ou quando da declaração do vencimento antecipado das Debêntures.</w:t>
      </w:r>
      <w:bookmarkEnd w:id="159"/>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3A3589">
        <w:t>5.26</w:t>
      </w:r>
      <w:r w:rsidR="00E01395">
        <w:fldChar w:fldCharType="end"/>
      </w:r>
      <w:r w:rsidR="0081413B">
        <w:t xml:space="preserve"> </w:t>
      </w:r>
      <w:r w:rsidR="007875CF" w:rsidRPr="0045539C">
        <w:t>acima</w:t>
      </w:r>
      <w:r w:rsidR="00295A29" w:rsidRPr="0045539C">
        <w:t>.</w:t>
      </w:r>
      <w:bookmarkEnd w:id="160"/>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lastRenderedPageBreak/>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61" w:name="_Ref516666996"/>
      <w:bookmarkStart w:id="162"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61"/>
    </w:p>
    <w:p w14:paraId="05E1A30D" w14:textId="1867D8D5"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A3589">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63" w:name="_Hlk67511287"/>
      <w:r w:rsidRPr="0045539C">
        <w:t>O prazo de colocação e distribuição pública das Debêntures seguirá as regras definidas na Instrução CVM 476</w:t>
      </w:r>
      <w:r w:rsidR="00915ADF" w:rsidRPr="0045539C">
        <w:t>;</w:t>
      </w:r>
    </w:p>
    <w:bookmarkEnd w:id="163"/>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 xml:space="preserve">não deverão realizar a busca de investidores por meio de lojas, escritórios ou estabelecimentos abertos ao público, ou com a utilização de serviços públicos de comunicação, como </w:t>
      </w:r>
      <w:r w:rsidRPr="0045539C">
        <w:lastRenderedPageBreak/>
        <w:t>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64"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D0525C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65" w:name="_Hlk12262429"/>
      <w:r w:rsidRPr="00E21E1A">
        <w:t>e do artigo 5-A da Instrução CVM 476</w:t>
      </w:r>
      <w:bookmarkEnd w:id="165"/>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w:t>
      </w:r>
      <w:r>
        <w:lastRenderedPageBreak/>
        <w:t>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proofErr w:type="spellStart"/>
      <w:r w:rsidR="00995F3F" w:rsidRPr="00FC3F27">
        <w:rPr>
          <w:b/>
        </w:rPr>
        <w:t>ii</w:t>
      </w:r>
      <w:proofErr w:type="spellEnd"/>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7677B33D"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3A3589">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3A3589">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66" w:name="_Ref497842157"/>
      <w:bookmarkEnd w:id="164"/>
      <w:r w:rsidRPr="0045539C">
        <w:t xml:space="preserve">CLÁUSULA OITAVA - </w:t>
      </w:r>
      <w:r w:rsidR="00E87272" w:rsidRPr="0045539C">
        <w:t>VENCIMENTO ANTECIPADO</w:t>
      </w:r>
      <w:bookmarkStart w:id="167" w:name="_Ref435666640"/>
      <w:bookmarkEnd w:id="162"/>
      <w:bookmarkEnd w:id="166"/>
      <w:r w:rsidR="00C20E09">
        <w:t xml:space="preserve"> </w:t>
      </w:r>
    </w:p>
    <w:p w14:paraId="5012949F" w14:textId="1E7892D2" w:rsidR="0015036F" w:rsidRPr="00655E0E" w:rsidRDefault="0015036F" w:rsidP="00D441B4">
      <w:pPr>
        <w:pStyle w:val="Level2"/>
        <w:widowControl w:val="0"/>
        <w:spacing w:before="140" w:after="0"/>
      </w:pPr>
      <w:bookmarkStart w:id="168" w:name="_Ref507427659"/>
      <w:bookmarkStart w:id="169" w:name="_Ref392008548"/>
      <w:bookmarkStart w:id="170" w:name="_Ref435654812"/>
      <w:bookmarkStart w:id="171" w:name="_Ref439944675"/>
      <w:bookmarkStart w:id="172" w:name="_Ref435693772"/>
      <w:bookmarkEnd w:id="167"/>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A3589">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3A3589">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A3589">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3A3589">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68"/>
      <w:r w:rsidR="00870818">
        <w:t xml:space="preserve"> </w:t>
      </w:r>
    </w:p>
    <w:p w14:paraId="73DC70B3" w14:textId="2AA36BEA" w:rsidR="001064A5" w:rsidRPr="0045539C" w:rsidRDefault="0015036F" w:rsidP="00D441B4">
      <w:pPr>
        <w:pStyle w:val="Level3"/>
        <w:spacing w:before="140" w:after="0"/>
        <w:rPr>
          <w:szCs w:val="20"/>
        </w:rPr>
      </w:pPr>
      <w:bookmarkStart w:id="173" w:name="_Ref356481657"/>
      <w:bookmarkStart w:id="174"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A3589">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69"/>
      <w:bookmarkEnd w:id="170"/>
      <w:bookmarkEnd w:id="171"/>
      <w:bookmarkEnd w:id="173"/>
      <w:r w:rsidR="00BB1D99" w:rsidRPr="0045539C">
        <w:t xml:space="preserve"> </w:t>
      </w:r>
      <w:bookmarkEnd w:id="174"/>
    </w:p>
    <w:p w14:paraId="3523897F" w14:textId="395D2EF9" w:rsidR="00B84464" w:rsidRPr="00B84464" w:rsidRDefault="00B84464" w:rsidP="00FC3F27">
      <w:pPr>
        <w:pStyle w:val="Level4"/>
        <w:tabs>
          <w:tab w:val="clear" w:pos="2041"/>
          <w:tab w:val="num" w:pos="1361"/>
        </w:tabs>
        <w:spacing w:before="140" w:after="0"/>
        <w:ind w:left="1360"/>
      </w:pPr>
      <w:bookmarkStart w:id="175" w:name="_Ref137475231"/>
      <w:bookmarkStart w:id="176" w:name="_Ref149033996"/>
      <w:bookmarkStart w:id="177" w:name="_Ref164238998"/>
      <w:bookmarkStart w:id="178"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w:t>
      </w:r>
      <w:r w:rsidR="000B5281">
        <w:lastRenderedPageBreak/>
        <w:t>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08B57A70"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del w:id="179" w:author="Bruno Lardosa" w:date="2021-09-01T16:19:00Z">
        <w:r w:rsidR="00B80E4B">
          <w:delText xml:space="preserve">de </w:delText>
        </w:r>
        <w:r w:rsidRPr="00B84464">
          <w:delText>suas controladas</w:delText>
        </w:r>
        <w:r w:rsidR="007B3B77">
          <w:delText xml:space="preserve"> e/ou qualquer </w:delText>
        </w:r>
      </w:del>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ins w:id="180" w:author="Bruno Lardosa" w:date="2021-09-01T16:19:00Z">
        <w:r w:rsidR="006108DD" w:rsidRPr="006108DD">
          <w:rPr>
            <w:b/>
            <w:bCs/>
            <w:i/>
            <w:iCs/>
            <w:highlight w:val="cyan"/>
          </w:rPr>
          <w:t>[Nota: Apenas a Emissora e os Fiadores são parte dos documentos.]</w:t>
        </w:r>
      </w:ins>
      <w:ins w:id="181" w:author="Carlos Padua" w:date="2021-09-09T15:46:00Z">
        <w:r w:rsidR="00692B7B">
          <w:rPr>
            <w:b/>
            <w:bCs/>
            <w:i/>
            <w:iCs/>
          </w:rPr>
          <w:t xml:space="preserve"> [</w:t>
        </w:r>
        <w:r w:rsidR="00692B7B" w:rsidRPr="00692B7B">
          <w:rPr>
            <w:b/>
            <w:bCs/>
            <w:i/>
            <w:iCs/>
            <w:smallCaps/>
            <w:highlight w:val="cyan"/>
            <w:rPrChange w:id="182" w:author="Carlos Padua" w:date="2021-09-09T15:47:00Z">
              <w:rPr>
                <w:b/>
                <w:bCs/>
                <w:i/>
                <w:iCs/>
              </w:rPr>
            </w:rPrChange>
          </w:rPr>
          <w:t>Nota DCM Genial: ok pela exclusão</w:t>
        </w:r>
        <w:r w:rsidR="00692B7B">
          <w:rPr>
            <w:b/>
            <w:bCs/>
            <w:i/>
            <w:iCs/>
          </w:rPr>
          <w:t>]</w:t>
        </w:r>
      </w:ins>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75"/>
    <w:bookmarkEnd w:id="176"/>
    <w:bookmarkEnd w:id="177"/>
    <w:bookmarkEnd w:id="178"/>
    <w:p w14:paraId="1FCA3FFD" w14:textId="3E878AC7"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r w:rsidR="00FF1A91">
        <w:t>[</w:t>
      </w:r>
      <w:r w:rsidRPr="009974FC">
        <w:t>R</w:t>
      </w:r>
      <w:r w:rsidR="000E2270" w:rsidRPr="007143EE">
        <w:t>$50.000.000,00 (cinquenta milhões de</w:t>
      </w:r>
      <w:r w:rsidR="00FF1A91">
        <w:t xml:space="preserve"> reais</w:t>
      </w:r>
      <w:r w:rsidRPr="00575557">
        <w:t>)</w:t>
      </w:r>
      <w:r w:rsidR="00FF1A91"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FF1A91" w:rsidRPr="004E4F34">
        <w:t>[</w:t>
      </w:r>
      <w:r w:rsidR="003B307A" w:rsidRPr="003B307A">
        <w:rPr>
          <w:b/>
          <w:bCs/>
          <w:highlight w:val="yellow"/>
        </w:rPr>
        <w:t>NOTA LEFOSSE: TRESHOLD SOB VALIDAÇÃO</w:t>
      </w:r>
      <w:r w:rsidR="003B307A" w:rsidRPr="00575557">
        <w:rPr>
          <w:b/>
          <w:bCs/>
          <w:highlight w:val="yellow"/>
        </w:rPr>
        <w:t xml:space="preserve"> PELA GENIAL</w:t>
      </w:r>
      <w:r w:rsidR="00FF1A91">
        <w:t>]</w:t>
      </w:r>
    </w:p>
    <w:p w14:paraId="7094AA7A" w14:textId="37A408B3" w:rsidR="0022739E" w:rsidRDefault="0022739E">
      <w:pPr>
        <w:pStyle w:val="Level3"/>
        <w:spacing w:before="140" w:after="0"/>
      </w:pPr>
      <w:bookmarkStart w:id="183"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3A3589">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83"/>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w:t>
      </w:r>
      <w:r w:rsidRPr="00B84464">
        <w:lastRenderedPageBreak/>
        <w:t xml:space="preserve">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r>
        <w:rPr>
          <w:b/>
          <w:bCs/>
          <w:smallCaps/>
        </w:rPr>
        <w:t xml:space="preserve"> </w:t>
      </w:r>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xml:space="preserve">) subtraindo o somatório das rubricas (a) “Caixa e Equivalentes de Caixa” constante do Ativo Circulante; e (b) “Aplicações Financeiras” constante do Ativo Circulante e Ativo não Circulante (ou rubricas que vierem a substituí-las no futuro). As rubricas acima serão conforme </w:t>
      </w:r>
      <w:r w:rsidRPr="004E4F34">
        <w:lastRenderedPageBreak/>
        <w:t>as demonstrações financeiras consolidadas auditadas da Emissora divulgadas no sistema da Comissão de Valores Mobiliários (“</w:t>
      </w:r>
      <w:r w:rsidRPr="004E4F34">
        <w:rPr>
          <w:u w:val="single"/>
        </w:rPr>
        <w:t>CVM</w:t>
      </w:r>
      <w:r w:rsidRPr="004E4F34">
        <w:t>”);</w:t>
      </w:r>
    </w:p>
    <w:p w14:paraId="16EB1DAC" w14:textId="0A59D5EE"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5B5E2A">
        <w:t>[</w:t>
      </w:r>
      <w:r w:rsidR="006A662B" w:rsidRPr="006A662B">
        <w:rPr>
          <w:b/>
          <w:highlight w:val="yellow"/>
        </w:rPr>
        <w:t xml:space="preserve">NOTA </w:t>
      </w:r>
      <w:r w:rsidR="006A662B" w:rsidRPr="00C329CE">
        <w:rPr>
          <w:b/>
          <w:highlight w:val="yellow"/>
        </w:rPr>
        <w:t>LEFOSSE: EM ANÁLISE PELA GENIA</w:t>
      </w:r>
      <w:r w:rsidR="006A662B">
        <w:rPr>
          <w:b/>
        </w:rPr>
        <w:t>L</w:t>
      </w:r>
      <w:r w:rsidR="005B5E2A">
        <w:t>]</w:t>
      </w:r>
      <w:ins w:id="184" w:author="Bruno Lardosa" w:date="2021-09-01T16:19:00Z">
        <w:r w:rsidR="008A0073">
          <w:t xml:space="preserve"> </w:t>
        </w:r>
        <w:r w:rsidR="008A0073" w:rsidRPr="008A0073">
          <w:rPr>
            <w:b/>
            <w:bCs/>
            <w:i/>
            <w:iCs/>
            <w:highlight w:val="cyan"/>
          </w:rPr>
          <w:t>[GPC CONFIRMAR]</w:t>
        </w:r>
      </w:ins>
      <w:ins w:id="185" w:author="Carlos Padua" w:date="2021-09-09T15:47:00Z">
        <w:r w:rsidR="00692B7B">
          <w:rPr>
            <w:b/>
            <w:bCs/>
            <w:i/>
            <w:iCs/>
          </w:rPr>
          <w:t xml:space="preserve"> </w:t>
        </w:r>
        <w:r w:rsidR="00692B7B" w:rsidRPr="00692B7B">
          <w:rPr>
            <w:b/>
            <w:bCs/>
            <w:i/>
            <w:iCs/>
            <w:smallCaps/>
            <w:rPrChange w:id="186" w:author="Carlos Padua" w:date="2021-09-09T15:48:00Z">
              <w:rPr>
                <w:b/>
                <w:bCs/>
                <w:i/>
                <w:iCs/>
              </w:rPr>
            </w:rPrChange>
          </w:rPr>
          <w:t>[</w:t>
        </w:r>
        <w:r w:rsidR="00692B7B" w:rsidRPr="00692B7B">
          <w:rPr>
            <w:b/>
            <w:bCs/>
            <w:i/>
            <w:iCs/>
            <w:smallCaps/>
            <w:highlight w:val="cyan"/>
            <w:rPrChange w:id="187" w:author="Carlos Padua" w:date="2021-09-09T15:48:00Z">
              <w:rPr>
                <w:b/>
                <w:bCs/>
                <w:i/>
                <w:iCs/>
              </w:rPr>
            </w:rPrChange>
          </w:rPr>
          <w:t xml:space="preserve">Nota </w:t>
        </w:r>
      </w:ins>
      <w:ins w:id="188" w:author="Carlos Padua" w:date="2021-09-09T15:48:00Z">
        <w:r w:rsidR="00692B7B" w:rsidRPr="00692B7B">
          <w:rPr>
            <w:b/>
            <w:bCs/>
            <w:i/>
            <w:iCs/>
            <w:smallCaps/>
            <w:highlight w:val="cyan"/>
            <w:rPrChange w:id="189" w:author="Carlos Padua" w:date="2021-09-09T15:48:00Z">
              <w:rPr>
                <w:b/>
                <w:bCs/>
                <w:i/>
                <w:iCs/>
              </w:rPr>
            </w:rPrChange>
          </w:rPr>
          <w:t>DCM Genial: ok com a redação</w:t>
        </w:r>
        <w:r w:rsidR="00692B7B" w:rsidRPr="00692B7B">
          <w:rPr>
            <w:b/>
            <w:bCs/>
            <w:i/>
            <w:iCs/>
            <w:smallCaps/>
            <w:rPrChange w:id="190" w:author="Carlos Padua" w:date="2021-09-09T15:48:00Z">
              <w:rPr>
                <w:b/>
                <w:bCs/>
                <w:i/>
                <w:iCs/>
              </w:rPr>
            </w:rPrChange>
          </w:rPr>
          <w:t>]</w:t>
        </w:r>
      </w:ins>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42A8751C" w:rsidR="0022739E" w:rsidRPr="009974FC" w:rsidRDefault="002C3410" w:rsidP="00FC3F27">
      <w:pPr>
        <w:pStyle w:val="Level4"/>
        <w:tabs>
          <w:tab w:val="clear" w:pos="2041"/>
          <w:tab w:val="num" w:pos="1361"/>
        </w:tabs>
        <w:spacing w:before="140" w:after="0"/>
        <w:ind w:left="1360"/>
      </w:pPr>
      <w:bookmarkStart w:id="191"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del w:id="192" w:author="Bruno Lardosa" w:date="2021-09-01T16:19:00Z">
        <w:r w:rsidRPr="002C3410">
          <w:delText xml:space="preserve"> </w:delText>
        </w:r>
      </w:del>
      <w:ins w:id="193" w:author="Bruno Lardosa" w:date="2021-09-01T16:19:00Z">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ins>
      <w:r w:rsidRPr="002C3410">
        <w:t xml:space="preserve">seus respectivos administradores, </w:t>
      </w:r>
      <w:del w:id="194" w:author="Bruno Lardosa" w:date="2021-09-01T16:19:00Z">
        <w:r w:rsidRPr="002C3410">
          <w:delText>representantes</w:delText>
        </w:r>
      </w:del>
      <w:ins w:id="195" w:author="Bruno Lardosa" w:date="2021-09-01T16:19:00Z">
        <w:r w:rsidR="008A0073">
          <w:t>funcionários</w:t>
        </w:r>
      </w:ins>
      <w:r w:rsidRPr="002C3410">
        <w:t xml:space="preserve"> e/ou prepostos</w:t>
      </w:r>
      <w:del w:id="196" w:author="Bruno Lardosa" w:date="2021-09-01T16:19:00Z">
        <w:r w:rsidR="003D08D7">
          <w:delText xml:space="preserve"> </w:delText>
        </w:r>
        <w:r w:rsidR="003D08D7" w:rsidRPr="000039B9">
          <w:delText>atuando em nome ou em benefício da Emissora</w:delText>
        </w:r>
        <w:r w:rsidRPr="002C3410">
          <w:delText xml:space="preserve">, </w:delText>
        </w:r>
        <w:r w:rsidRPr="00473432">
          <w:delText>,</w:delText>
        </w:r>
      </w:del>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xml:space="preserve">, as portarias e instruções normativas </w:t>
      </w:r>
      <w:r w:rsidRPr="002C3410">
        <w:lastRenderedPageBreak/>
        <w:t>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bookmarkEnd w:id="191"/>
      <w:del w:id="197" w:author="Bruno Lardosa" w:date="2021-09-01T16:19:00Z">
        <w:r w:rsidR="003D08D7">
          <w:rPr>
            <w:b/>
            <w:bCs/>
            <w:i/>
            <w:iCs/>
          </w:rPr>
          <w:delText xml:space="preserve"> </w:delText>
        </w:r>
        <w:r w:rsidR="003D08D7" w:rsidRPr="00575557">
          <w:rPr>
            <w:b/>
            <w:bCs/>
          </w:rPr>
          <w:delText>[</w:delText>
        </w:r>
        <w:r w:rsidR="003D08D7" w:rsidRPr="00575557">
          <w:rPr>
            <w:b/>
            <w:bCs/>
            <w:highlight w:val="yellow"/>
          </w:rPr>
          <w:delText>NOTA LEFOSSE: SUGERIMOS AJUSTE DE REDAÇÃO PARA MAIOR CLAREZA DE QUE A ATUAÇÃO EM BENEFÍCIO DA EMISSORA</w:delText>
        </w:r>
        <w:r w:rsidR="003D08D7" w:rsidRPr="00575557">
          <w:rPr>
            <w:b/>
            <w:bCs/>
            <w:i/>
            <w:iCs/>
            <w:highlight w:val="yellow"/>
          </w:rPr>
          <w:delText xml:space="preserve"> </w:delText>
        </w:r>
        <w:r w:rsidR="003D08D7" w:rsidRPr="00575557">
          <w:rPr>
            <w:b/>
            <w:bCs/>
            <w:highlight w:val="yellow"/>
          </w:rPr>
          <w:delText>SE REFERE APENAS A ADMINISTRADORES REPRESENTANTES E PREPOSTOS. COM RELAÇÃO A CONTROLADAS DIRETAS OU INDIRETAS OU POR QUALQUER DOS FIADORES, O DESCUMPRIMENTO SERIA EM QUALQUER CASO, EM LINHA COM A PREVISÃO DE RESPONSABILIDADE SOLIDÁRIA PREVISTA NA LEI 12.846</w:delText>
        </w:r>
        <w:r w:rsidR="003D08D7">
          <w:rPr>
            <w:b/>
            <w:bCs/>
          </w:rPr>
          <w:delText>]</w:delText>
        </w:r>
      </w:del>
    </w:p>
    <w:p w14:paraId="679FB009" w14:textId="53A189CA"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w:t>
      </w:r>
      <w:del w:id="198" w:author="Bruno Lardosa" w:date="2021-09-01T16:19:00Z">
        <w:r w:rsidRPr="003B307A">
          <w:delText xml:space="preserve"> </w:delText>
        </w:r>
      </w:del>
      <w:r w:rsidRPr="003B307A">
        <w:t>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ins w:id="199" w:author="Bruno Lardosa" w:date="2021-09-01T16:19:00Z">
        <w:r w:rsidR="005B5E2A" w:rsidRPr="003044A0">
          <w:t xml:space="preserve">integralmente </w:t>
        </w:r>
        <w:r w:rsidR="008A0073">
          <w:t>cumprida</w:t>
        </w:r>
        <w:r w:rsidR="004F032F" w:rsidRPr="003044A0">
          <w:t xml:space="preserve"> </w:t>
        </w:r>
        <w:r w:rsidR="007D7B8B" w:rsidRPr="007143EE">
          <w:t xml:space="preserve">ou </w:t>
        </w:r>
      </w:ins>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r w:rsidR="003B307A" w:rsidRPr="004E4F34">
        <w:t>[</w:t>
      </w:r>
      <w:r w:rsidR="003B307A" w:rsidRPr="000039B9">
        <w:rPr>
          <w:b/>
          <w:bCs/>
          <w:highlight w:val="yellow"/>
        </w:rPr>
        <w:t>NOTA LEFOSSE: T</w:t>
      </w:r>
      <w:r w:rsidR="003B307A" w:rsidRPr="003B307A">
        <w:rPr>
          <w:b/>
          <w:bCs/>
          <w:highlight w:val="yellow"/>
        </w:rPr>
        <w:t>RESHOLD SOB VALIDAÇÃO PELA GENIAL</w:t>
      </w:r>
      <w:r w:rsidR="003B307A" w:rsidRPr="00575557">
        <w:rPr>
          <w:b/>
          <w:bCs/>
          <w:highlight w:val="yellow"/>
        </w:rPr>
        <w:t>. VIDE AJUSTE PARA “DESCUMPRIMENTO”, A EXCEÇÃO DE QUITAÇÃO N</w:t>
      </w:r>
      <w:r w:rsidR="003B307A">
        <w:rPr>
          <w:b/>
          <w:bCs/>
          <w:highlight w:val="yellow"/>
        </w:rPr>
        <w:t>ÃO</w:t>
      </w:r>
      <w:r w:rsidR="003B307A" w:rsidRPr="00575557">
        <w:rPr>
          <w:b/>
          <w:bCs/>
          <w:highlight w:val="yellow"/>
        </w:rPr>
        <w:t xml:space="preserve"> SE </w:t>
      </w:r>
      <w:r w:rsidR="003B307A">
        <w:rPr>
          <w:b/>
          <w:bCs/>
          <w:highlight w:val="yellow"/>
        </w:rPr>
        <w:t>APLICA</w:t>
      </w:r>
      <w:proofErr w:type="gramStart"/>
      <w:ins w:id="200" w:author="Bruno Lardosa" w:date="2021-09-01T16:19:00Z">
        <w:r w:rsidR="003B307A" w:rsidRPr="004E4F34">
          <w:rPr>
            <w:b/>
            <w:highlight w:val="yellow"/>
          </w:rPr>
          <w:t>.</w:t>
        </w:r>
        <w:r w:rsidR="003B307A" w:rsidRPr="004E4F34">
          <w:t>]</w:t>
        </w:r>
        <w:r w:rsidR="008A0073" w:rsidRPr="008A0073">
          <w:rPr>
            <w:b/>
            <w:bCs/>
            <w:i/>
            <w:iCs/>
          </w:rPr>
          <w:t>[</w:t>
        </w:r>
        <w:proofErr w:type="gramEnd"/>
        <w:r w:rsidR="008A0073" w:rsidRPr="008A0073">
          <w:rPr>
            <w:b/>
            <w:bCs/>
            <w:i/>
            <w:iCs/>
          </w:rPr>
          <w:t>Nota: Texto ajustado</w:t>
        </w:r>
      </w:ins>
      <w:r w:rsidR="008A0073">
        <w:rPr>
          <w:b/>
          <w:i/>
          <w:rPrChange w:id="201" w:author="Bruno Lardosa" w:date="2021-09-01T16:19:00Z">
            <w:rPr>
              <w:b/>
              <w:highlight w:val="yellow"/>
            </w:rPr>
          </w:rPrChange>
        </w:rPr>
        <w:t>.</w:t>
      </w:r>
      <w:r w:rsidR="008A0073" w:rsidRPr="008A0073">
        <w:rPr>
          <w:b/>
          <w:i/>
          <w:rPrChange w:id="202" w:author="Bruno Lardosa" w:date="2021-09-01T16:19:00Z">
            <w:rPr/>
          </w:rPrChange>
        </w:rPr>
        <w:t>]</w:t>
      </w:r>
    </w:p>
    <w:p w14:paraId="7431402E" w14:textId="0A6623A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r w:rsidR="003B307A">
        <w:t>[</w:t>
      </w:r>
      <w:r w:rsidR="003B307A" w:rsidRPr="000039B9">
        <w:rPr>
          <w:b/>
          <w:bCs/>
          <w:highlight w:val="yellow"/>
        </w:rPr>
        <w:t>NOTA LEFOSSE: TRESHOLD SOB VALIDAÇÃO PELA GENIAL.</w:t>
      </w:r>
      <w:r w:rsidR="003B307A" w:rsidRPr="00575557">
        <w:t>]</w:t>
      </w:r>
    </w:p>
    <w:p w14:paraId="12D20C82" w14:textId="09BEE4C5"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r w:rsidR="00FE2637" w:rsidRPr="004E4F34">
        <w:t xml:space="preserve"> </w:t>
      </w:r>
      <w:r w:rsidR="003B307A" w:rsidRPr="004E4F34">
        <w:t>[</w:t>
      </w:r>
      <w:r w:rsidR="003B307A" w:rsidRPr="000039B9">
        <w:rPr>
          <w:b/>
          <w:bCs/>
          <w:highlight w:val="yellow"/>
        </w:rPr>
        <w:t>NOTA LEFOSSE: TRESHOLD SOB VALIDAÇÃO PELA GENIAL</w:t>
      </w:r>
      <w:r w:rsidR="003B307A" w:rsidRPr="004E4F34">
        <w:rPr>
          <w:b/>
          <w:highlight w:val="yellow"/>
        </w:rPr>
        <w:t>.</w:t>
      </w:r>
      <w:r w:rsidR="003B307A" w:rsidRPr="004E4F34">
        <w:t>]</w:t>
      </w:r>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w:t>
      </w:r>
      <w:r w:rsidR="00917D22" w:rsidRPr="00575557">
        <w:rPr>
          <w:w w:val="0"/>
        </w:rPr>
        <w:lastRenderedPageBreak/>
        <w:t>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6B67BFB2" w:rsidR="00012007" w:rsidRPr="0045539C" w:rsidRDefault="00012007" w:rsidP="00D441B4">
      <w:pPr>
        <w:pStyle w:val="Level2"/>
        <w:widowControl w:val="0"/>
        <w:spacing w:before="140" w:after="0"/>
      </w:pPr>
      <w:bookmarkStart w:id="203" w:name="_Ref130283217"/>
      <w:bookmarkStart w:id="204" w:name="_Ref169028300"/>
      <w:bookmarkStart w:id="205" w:name="_Ref278369126"/>
      <w:bookmarkStart w:id="206" w:name="_Ref474855533"/>
      <w:bookmarkEnd w:id="172"/>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3A3589">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203"/>
      <w:bookmarkEnd w:id="204"/>
      <w:bookmarkEnd w:id="205"/>
    </w:p>
    <w:p w14:paraId="34F9A350" w14:textId="459DF72D" w:rsidR="00C767DA" w:rsidRPr="0045539C" w:rsidRDefault="00012007">
      <w:pPr>
        <w:pStyle w:val="Level2"/>
        <w:widowControl w:val="0"/>
        <w:spacing w:before="140" w:after="0"/>
        <w:rPr>
          <w:rFonts w:cs="Arial"/>
          <w:b/>
          <w:szCs w:val="20"/>
        </w:rPr>
      </w:pPr>
      <w:bookmarkStart w:id="207" w:name="_Ref516847073"/>
      <w:bookmarkStart w:id="208" w:name="_Ref130283218"/>
      <w:bookmarkStart w:id="209"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3A3589">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6C467D0C" w:rsidR="00C767DA" w:rsidRPr="0045539C" w:rsidRDefault="00C767DA" w:rsidP="00D441B4">
      <w:pPr>
        <w:pStyle w:val="Level2"/>
        <w:widowControl w:val="0"/>
        <w:spacing w:before="140" w:after="0"/>
        <w:rPr>
          <w:rFonts w:cs="Arial"/>
          <w:b/>
          <w:szCs w:val="20"/>
        </w:rPr>
      </w:pPr>
      <w:bookmarkStart w:id="210" w:name="_Ref392008629"/>
      <w:bookmarkStart w:id="211" w:name="_Ref439944731"/>
      <w:bookmarkStart w:id="212" w:name="_Ref516847253"/>
      <w:bookmarkStart w:id="213"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A3589">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210"/>
      <w:bookmarkEnd w:id="211"/>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4E4F34">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212"/>
      <w:r w:rsidR="00EE5A4C" w:rsidRPr="0045539C">
        <w:rPr>
          <w:rFonts w:cs="Arial"/>
          <w:szCs w:val="20"/>
        </w:rPr>
        <w:t xml:space="preserve"> </w:t>
      </w:r>
      <w:bookmarkEnd w:id="213"/>
    </w:p>
    <w:p w14:paraId="268D5A5E" w14:textId="57E571EC" w:rsidR="00C767DA" w:rsidRPr="0045539C" w:rsidRDefault="00C767DA" w:rsidP="00D441B4">
      <w:pPr>
        <w:pStyle w:val="Level2"/>
        <w:widowControl w:val="0"/>
        <w:spacing w:before="140" w:after="0"/>
        <w:rPr>
          <w:rFonts w:cs="Arial"/>
          <w:szCs w:val="20"/>
        </w:rPr>
      </w:pPr>
      <w:bookmarkStart w:id="214" w:name="_Ref416258031"/>
      <w:bookmarkStart w:id="215"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3A3589">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3A3589">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214"/>
      <w:bookmarkEnd w:id="215"/>
      <w:r w:rsidR="00B8755A">
        <w:rPr>
          <w:rFonts w:cs="Arial"/>
          <w:szCs w:val="20"/>
        </w:rPr>
        <w:t xml:space="preserve"> </w:t>
      </w:r>
    </w:p>
    <w:p w14:paraId="017C3649" w14:textId="5A0A1013" w:rsidR="00F019F2" w:rsidRPr="0045539C" w:rsidRDefault="00F019F2">
      <w:pPr>
        <w:pStyle w:val="Level2"/>
        <w:widowControl w:val="0"/>
        <w:spacing w:before="140" w:after="0"/>
      </w:pPr>
      <w:bookmarkStart w:id="216" w:name="_Ref514689054"/>
      <w:bookmarkStart w:id="217" w:name="_Ref470625528"/>
      <w:bookmarkStart w:id="218" w:name="_Ref507429726"/>
      <w:bookmarkStart w:id="219" w:name="_Ref514359861"/>
      <w:bookmarkStart w:id="220" w:name="_Ref510432575"/>
      <w:r w:rsidRPr="0045539C">
        <w:t>N</w:t>
      </w:r>
      <w:bookmarkStart w:id="221" w:name="_Ref534176563"/>
      <w:r w:rsidRPr="0045539C">
        <w:t xml:space="preserve">a ocorrência do vencimento antecipado das Debêntures, a Emissora obriga-se a </w:t>
      </w:r>
      <w:r>
        <w:t>pagar</w:t>
      </w:r>
      <w:r w:rsidRPr="0045539C">
        <w:t xml:space="preserve"> a totalidade das Debêntures</w:t>
      </w:r>
      <w:bookmarkStart w:id="222"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22"/>
      <w:r w:rsidRPr="0045539C">
        <w:t xml:space="preserve">, observados os procedimentos estabelecidos </w:t>
      </w:r>
      <w:r w:rsidR="00E01395">
        <w:t>nos itens</w:t>
      </w:r>
      <w:r w:rsidRPr="0045539C">
        <w:t xml:space="preserve"> abaixo.</w:t>
      </w:r>
      <w:bookmarkEnd w:id="216"/>
      <w:bookmarkEnd w:id="221"/>
      <w:r w:rsidRPr="0045539C">
        <w:t xml:space="preserve"> </w:t>
      </w:r>
      <w:bookmarkEnd w:id="217"/>
    </w:p>
    <w:bookmarkEnd w:id="218"/>
    <w:bookmarkEnd w:id="219"/>
    <w:bookmarkEnd w:id="220"/>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xml:space="preserve">, Escriturador e à Emissora, da ocorrência do vencimento </w:t>
      </w:r>
      <w:r w:rsidRPr="0045539C">
        <w:lastRenderedPageBreak/>
        <w:t>antecipado, imediatamente após a declaração do vencimento antecipad</w:t>
      </w:r>
      <w:bookmarkStart w:id="223" w:name="_Ref470204567"/>
      <w:r w:rsidRPr="0045539C">
        <w:t>o</w:t>
      </w:r>
      <w:bookmarkEnd w:id="223"/>
      <w:r w:rsidRPr="0045539C">
        <w:t xml:space="preserve"> das Debêntures</w:t>
      </w:r>
      <w:bookmarkStart w:id="224" w:name="_Ref474855556"/>
      <w:r w:rsidRPr="0045539C">
        <w:t>.</w:t>
      </w:r>
      <w:bookmarkEnd w:id="224"/>
      <w:r w:rsidRPr="0045539C">
        <w:t xml:space="preserve"> </w:t>
      </w:r>
    </w:p>
    <w:p w14:paraId="34F03792" w14:textId="2EEF5374" w:rsidR="00062CEB" w:rsidRPr="0045539C" w:rsidRDefault="00012007">
      <w:pPr>
        <w:pStyle w:val="Level2"/>
        <w:widowControl w:val="0"/>
        <w:spacing w:before="140" w:after="0"/>
        <w:rPr>
          <w:rFonts w:cs="Arial"/>
          <w:szCs w:val="20"/>
        </w:rPr>
      </w:pPr>
      <w:bookmarkStart w:id="225" w:name="_DV_C43"/>
      <w:bookmarkStart w:id="226" w:name="_Ref359943492"/>
      <w:bookmarkStart w:id="227" w:name="_Ref483833148"/>
      <w:bookmarkEnd w:id="207"/>
      <w:bookmarkEnd w:id="208"/>
      <w:bookmarkEnd w:id="209"/>
      <w:bookmarkEnd w:id="22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06"/>
      <w:bookmarkEnd w:id="226"/>
      <w:bookmarkEnd w:id="227"/>
    </w:p>
    <w:p w14:paraId="7E90A4CA" w14:textId="0A83B2F0" w:rsidR="00ED1701" w:rsidRPr="0045539C" w:rsidRDefault="00010A0A">
      <w:pPr>
        <w:pStyle w:val="Level1"/>
        <w:keepNext w:val="0"/>
        <w:keepLines w:val="0"/>
        <w:widowControl w:val="0"/>
        <w:spacing w:before="140" w:after="0"/>
        <w:jc w:val="center"/>
      </w:pPr>
      <w:bookmarkStart w:id="228" w:name="_DV_M446"/>
      <w:bookmarkStart w:id="229" w:name="_DV_M447"/>
      <w:bookmarkStart w:id="230" w:name="_DV_M448"/>
      <w:bookmarkStart w:id="231" w:name="_DV_M449"/>
      <w:bookmarkStart w:id="232" w:name="_DV_M450"/>
      <w:bookmarkStart w:id="233" w:name="_Ref2839556"/>
      <w:bookmarkEnd w:id="228"/>
      <w:bookmarkEnd w:id="229"/>
      <w:bookmarkEnd w:id="230"/>
      <w:bookmarkEnd w:id="231"/>
      <w:bookmarkEnd w:id="232"/>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33"/>
    </w:p>
    <w:p w14:paraId="0E0EE7E6" w14:textId="53325EE3" w:rsidR="00ED1701" w:rsidRPr="00E50984" w:rsidRDefault="00ED1701">
      <w:pPr>
        <w:pStyle w:val="Level2"/>
        <w:widowControl w:val="0"/>
        <w:spacing w:before="140" w:after="0"/>
        <w:rPr>
          <w:rFonts w:cs="Arial"/>
          <w:szCs w:val="20"/>
        </w:rPr>
      </w:pPr>
      <w:bookmarkStart w:id="234"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234"/>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235" w:name="_Ref507429088"/>
      <w:bookmarkStart w:id="236" w:name="_Ref2839573"/>
      <w:bookmarkStart w:id="237" w:name="_Ref2885253"/>
      <w:bookmarkStart w:id="238" w:name="_Ref501635536"/>
      <w:r w:rsidRPr="00384055">
        <w:t>fornecer ao Agente Fiduciário</w:t>
      </w:r>
      <w:bookmarkEnd w:id="235"/>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236"/>
      <w:bookmarkEnd w:id="237"/>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239" w:name="_Ref521064217"/>
      <w:r w:rsidRPr="0045539C">
        <w:t xml:space="preserve">fornecer ao Agente </w:t>
      </w:r>
      <w:r w:rsidR="008E75F8" w:rsidRPr="0045539C">
        <w:t>Fiduciário</w:t>
      </w:r>
      <w:r w:rsidRPr="0045539C">
        <w:t>:</w:t>
      </w:r>
      <w:r w:rsidR="00B8755A">
        <w:t xml:space="preserve"> </w:t>
      </w:r>
    </w:p>
    <w:p w14:paraId="1A5E5BC9" w14:textId="5D408C18"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40" w:name="_Ref521064225"/>
      <w:bookmarkEnd w:id="239"/>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3A3589">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40"/>
      <w:r w:rsidR="005F0CAF" w:rsidRPr="00835E82">
        <w:t xml:space="preserve"> </w:t>
      </w:r>
    </w:p>
    <w:p w14:paraId="30F3FA86" w14:textId="377E4E2D"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w:t>
      </w:r>
      <w:r w:rsidR="00012007" w:rsidRPr="00793C6F">
        <w:lastRenderedPageBreak/>
        <w:t xml:space="preserve">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A3589">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A4F45AB"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w:t>
      </w:r>
      <w:r w:rsidRPr="0045539C">
        <w:lastRenderedPageBreak/>
        <w:t xml:space="preserve">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38"/>
    <w:p w14:paraId="0A0289E7" w14:textId="61D04F3C"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ins w:id="241" w:author="Bruno Lardosa" w:date="2021-09-01T16:19:00Z">
        <w:r w:rsidR="00183436" w:rsidRPr="007143EE">
          <w:t xml:space="preserve">dos Fiadores ou por qualquer </w:t>
        </w:r>
      </w:ins>
      <w:r w:rsidR="005B255C" w:rsidRPr="00BD0C7B">
        <w:t xml:space="preserve">de </w:t>
      </w:r>
      <w:commentRangeStart w:id="242"/>
      <w:del w:id="243" w:author="Bruno Lardosa" w:date="2021-09-01T16:19:00Z">
        <w:r w:rsidR="005B255C" w:rsidRPr="00BD0C7B">
          <w:delText>suas</w:delText>
        </w:r>
      </w:del>
      <w:ins w:id="244" w:author="Bruno Lardosa" w:date="2021-09-01T16:19:00Z">
        <w:r w:rsidR="00183436" w:rsidRPr="007143EE">
          <w:t>duas respectivas</w:t>
        </w:r>
      </w:ins>
      <w:r w:rsidR="005B255C" w:rsidRPr="00BD0C7B">
        <w:t xml:space="preserve"> </w:t>
      </w:r>
      <w:commentRangeEnd w:id="242"/>
      <w:r w:rsidR="0017151D">
        <w:rPr>
          <w:rStyle w:val="Refdecomentrio"/>
          <w:rFonts w:ascii="Times New Roman" w:hAnsi="Times New Roman" w:cs="Times New Roman"/>
        </w:rPr>
        <w:commentReference w:id="242"/>
      </w:r>
      <w:r w:rsidR="005B255C" w:rsidRPr="00BD0C7B">
        <w:t xml:space="preserve">controladas diretas ou indiretas </w:t>
      </w:r>
      <w:r w:rsidR="005B255C" w:rsidRPr="00575557">
        <w:t xml:space="preserve">ou por qualquer pessoa sob controle comum (direto ou indireto) </w:t>
      </w:r>
      <w:del w:id="245" w:author="Bruno Lardosa" w:date="2021-09-01T16:19:00Z">
        <w:r w:rsidR="00EE32AC">
          <w:delText>pela Emissora e quaisquer dos Fiadores</w:delText>
        </w:r>
      </w:del>
      <w:ins w:id="246" w:author="Bruno Lardosa" w:date="2021-09-01T16:19:00Z">
        <w:r w:rsidR="005B255C" w:rsidRPr="003044A0">
          <w:t>com qualquer deles</w:t>
        </w:r>
      </w:ins>
      <w:r w:rsidR="005B255C" w:rsidRPr="00575557">
        <w:t xml:space="preserve">, e </w:t>
      </w:r>
      <w:r w:rsidR="005B255C" w:rsidRPr="00575557">
        <w:rPr>
          <w:b/>
        </w:rPr>
        <w:t>(b)</w:t>
      </w:r>
      <w:r w:rsidR="005B255C" w:rsidRPr="00575557">
        <w:t xml:space="preserve"> por garantias cujo valor agregado não exceda </w:t>
      </w:r>
      <w:r w:rsidR="003B307A" w:rsidRPr="00575557">
        <w:t>[R$</w:t>
      </w:r>
      <w:del w:id="247" w:author="Carlos" w:date="2021-09-13T21:43:00Z">
        <w:r w:rsidR="003B307A" w:rsidRPr="00575557" w:rsidDel="00527420">
          <w:delText>50</w:delText>
        </w:r>
      </w:del>
      <w:ins w:id="248" w:author="Litza Sester - Genial Investimentos" w:date="2021-09-13T16:05:00Z">
        <w:del w:id="249" w:author="Carlos" w:date="2021-09-13T21:43:00Z">
          <w:r w:rsidR="0017151D" w:rsidDel="00527420">
            <w:delText>3</w:delText>
          </w:r>
          <w:r w:rsidR="0017151D" w:rsidRPr="00575557" w:rsidDel="00527420">
            <w:delText>0</w:delText>
          </w:r>
        </w:del>
      </w:ins>
      <w:ins w:id="250" w:author="Carlos" w:date="2021-09-13T21:43:00Z">
        <w:r w:rsidR="00527420">
          <w:t>50</w:t>
        </w:r>
      </w:ins>
      <w:r w:rsidR="003B307A" w:rsidRPr="00575557">
        <w:t>.000.000,00 (cinquenta milhões</w:t>
      </w:r>
      <w:r w:rsidR="003B307A" w:rsidRPr="004E4F34">
        <w:t xml:space="preserve"> de </w:t>
      </w:r>
      <w:r w:rsidR="003B307A" w:rsidRPr="00575557">
        <w:t>reais)]</w:t>
      </w:r>
      <w:r w:rsidR="005B255C" w:rsidRPr="00BD0C7B">
        <w:t>;</w:t>
      </w:r>
      <w:r w:rsidR="005B255C">
        <w:t xml:space="preserve"> </w:t>
      </w:r>
      <w:r w:rsidR="00BD0C7B">
        <w:t>[</w:t>
      </w:r>
      <w:r w:rsidR="00BD0C7B" w:rsidRPr="003B307A">
        <w:rPr>
          <w:b/>
          <w:bCs/>
          <w:highlight w:val="yellow"/>
        </w:rPr>
        <w:t>NOTA LEFOSSE: TRESHOLD SOB VALIDAÇÃO</w:t>
      </w:r>
      <w:r w:rsidR="00BD0C7B" w:rsidRPr="000039B9">
        <w:rPr>
          <w:b/>
          <w:bCs/>
          <w:highlight w:val="yellow"/>
        </w:rPr>
        <w:t xml:space="preserve"> PE</w:t>
      </w:r>
      <w:r w:rsidR="00BD0C7B" w:rsidRPr="00EE32AC">
        <w:rPr>
          <w:b/>
          <w:bCs/>
          <w:highlight w:val="yellow"/>
        </w:rPr>
        <w:t>LA GENIAL</w:t>
      </w:r>
      <w:r w:rsidR="00EE32AC" w:rsidRPr="00575557">
        <w:rPr>
          <w:b/>
          <w:bCs/>
          <w:highlight w:val="yellow"/>
        </w:rPr>
        <w:t>. RESTRIÇÕES AOS FIADORES NO ITEM (IV) DA CLÁUSULA 9.2</w:t>
      </w:r>
      <w:r w:rsidR="00BD0C7B">
        <w:t>]</w:t>
      </w:r>
      <w:r w:rsidR="00BD0C7B" w:rsidDel="00BD0C7B">
        <w:t xml:space="preserve"> </w:t>
      </w:r>
      <w:ins w:id="251" w:author="Bruno Lardosa" w:date="2021-09-01T16:19:00Z">
        <w:r w:rsidR="008A0073" w:rsidRPr="008A0073">
          <w:rPr>
            <w:b/>
            <w:bCs/>
            <w:i/>
            <w:iCs/>
            <w:highlight w:val="cyan"/>
          </w:rPr>
          <w:t>[Nota: Exceção deve abranger operações realizadas pelos Fiadores – por exemplo, um empréstimo tomado por um Fiador pode ser garantido pela Emissora. Restrição a garantias prestadas pelos Fiadores está regulada na cláusula 9.2 abaixo.]</w:t>
        </w:r>
      </w:ins>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5ECE0A3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3A3589">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4CA23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3E34D73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seus </w:t>
      </w:r>
      <w:r w:rsidRPr="00692B7B">
        <w:rPr>
          <w:w w:val="0"/>
          <w:highlight w:val="cyan"/>
          <w:rPrChange w:id="252" w:author="Carlos Padua" w:date="2021-09-09T15:52:00Z">
            <w:rPr>
              <w:w w:val="0"/>
            </w:rPr>
          </w:rPrChange>
        </w:rPr>
        <w:t>ativos florestais</w:t>
      </w:r>
      <w:r w:rsidRPr="00FC3F27">
        <w:rPr>
          <w:w w:val="0"/>
        </w:rPr>
        <w:t>) devidamente segurados,</w:t>
      </w:r>
      <w:r w:rsidR="00225955">
        <w:rPr>
          <w:w w:val="0"/>
        </w:rPr>
        <w:t xml:space="preserve"> integralmente em conformidade com a legislação e regulamentação aplicáveis </w:t>
      </w:r>
      <w:del w:id="253" w:author="Bruno Lardosa" w:date="2021-09-01T16:19:00Z">
        <w:r w:rsidR="00225955">
          <w:rPr>
            <w:w w:val="0"/>
          </w:rPr>
          <w:delText>[</w:delText>
        </w:r>
      </w:del>
      <w:r w:rsidR="00225955">
        <w:rPr>
          <w:w w:val="0"/>
        </w:rPr>
        <w:t>e</w:t>
      </w:r>
      <w:r w:rsidRPr="00FC3F27">
        <w:rPr>
          <w:w w:val="0"/>
        </w:rPr>
        <w:t xml:space="preserve"> conforme práticas </w:t>
      </w:r>
      <w:r w:rsidR="009B11AA">
        <w:rPr>
          <w:w w:val="0"/>
        </w:rPr>
        <w:t>atualmente adotadas pela Emissora</w:t>
      </w:r>
      <w:del w:id="254" w:author="Bruno Lardosa" w:date="2021-09-01T16:19:00Z">
        <w:r w:rsidR="00225955">
          <w:rPr>
            <w:w w:val="0"/>
          </w:rPr>
          <w:delText>]</w:delText>
        </w:r>
        <w:r w:rsidRPr="00FC3F27">
          <w:rPr>
            <w:w w:val="0"/>
          </w:rPr>
          <w:delText>;</w:delText>
        </w:r>
        <w:r w:rsidR="00225955">
          <w:rPr>
            <w:w w:val="0"/>
          </w:rPr>
          <w:delText xml:space="preserve"> [</w:delText>
        </w:r>
        <w:r w:rsidR="00225955" w:rsidRPr="00225955">
          <w:rPr>
            <w:b/>
            <w:bCs/>
            <w:w w:val="0"/>
            <w:highlight w:val="yellow"/>
          </w:rPr>
          <w:delText xml:space="preserve">NOTA LEFOSSE: SUGERIMOS AVALIAR A </w:delText>
        </w:r>
        <w:r w:rsidR="00225955">
          <w:rPr>
            <w:b/>
            <w:bCs/>
            <w:w w:val="0"/>
            <w:highlight w:val="yellow"/>
          </w:rPr>
          <w:delText>SUBSTITUIÇÃO</w:delText>
        </w:r>
        <w:r w:rsidR="00225955" w:rsidRPr="00225955">
          <w:rPr>
            <w:b/>
            <w:bCs/>
            <w:w w:val="0"/>
            <w:highlight w:val="yellow"/>
          </w:rPr>
          <w:delText xml:space="preserve"> DE “PRÁTICAS ATUALMENTE ADOTADAS” </w:delText>
        </w:r>
        <w:r w:rsidR="00225955">
          <w:rPr>
            <w:b/>
            <w:bCs/>
            <w:w w:val="0"/>
            <w:highlight w:val="yellow"/>
          </w:rPr>
          <w:delText xml:space="preserve">POR “CONFORME PRÁTICAS </w:delText>
        </w:r>
        <w:r w:rsidR="00EE32AC">
          <w:rPr>
            <w:b/>
            <w:bCs/>
            <w:w w:val="0"/>
            <w:highlight w:val="yellow"/>
          </w:rPr>
          <w:delText xml:space="preserve">DE MERCADO </w:delText>
        </w:r>
        <w:r w:rsidR="00225955">
          <w:rPr>
            <w:b/>
            <w:bCs/>
            <w:w w:val="0"/>
            <w:highlight w:val="yellow"/>
          </w:rPr>
          <w:delText xml:space="preserve">USUALMENTE ADOTADAS”, </w:delText>
        </w:r>
        <w:r w:rsidR="00225955" w:rsidRPr="00225955">
          <w:rPr>
            <w:b/>
            <w:bCs/>
            <w:w w:val="0"/>
            <w:highlight w:val="yellow"/>
          </w:rPr>
          <w:delText xml:space="preserve">POIS ESSA OBRIGAÇÃO SERÁ EXIGÍVEL ATÉ A QUITAÇÃO DAS </w:delText>
        </w:r>
        <w:r w:rsidR="00225955">
          <w:rPr>
            <w:b/>
            <w:bCs/>
            <w:w w:val="0"/>
            <w:highlight w:val="yellow"/>
          </w:rPr>
          <w:delText>D</w:delText>
        </w:r>
        <w:r w:rsidR="00225955" w:rsidRPr="00225955">
          <w:rPr>
            <w:b/>
            <w:bCs/>
            <w:w w:val="0"/>
            <w:highlight w:val="yellow"/>
          </w:rPr>
          <w:delText>EBÊNTURES, EVENTUALMENTE ENGESSANDO A EMISSORA EM CASO DE ALTERAÇÕES NECESSÁRIAS POR QUESTÕES COMERCIAIS</w:delText>
        </w:r>
        <w:r w:rsidR="00225955">
          <w:rPr>
            <w:w w:val="0"/>
          </w:rPr>
          <w:delText>]</w:delText>
        </w:r>
        <w:r w:rsidR="009B11AA">
          <w:rPr>
            <w:w w:val="0"/>
          </w:rPr>
          <w:delText xml:space="preserve"> </w:delText>
        </w:r>
      </w:del>
      <w:ins w:id="255" w:author="Bruno Lardosa" w:date="2021-09-01T16:19:00Z">
        <w:r w:rsidR="008A0073">
          <w:rPr>
            <w:w w:val="0"/>
          </w:rPr>
          <w:t xml:space="preserve"> e/ou práticas de mercado</w:t>
        </w:r>
        <w:r w:rsidRPr="00FC3F27">
          <w:rPr>
            <w:w w:val="0"/>
          </w:rPr>
          <w:t>;</w:t>
        </w:r>
      </w:ins>
      <w:r w:rsidR="00225955">
        <w:rPr>
          <w:w w:val="0"/>
        </w:rPr>
        <w:t xml:space="preserve"> </w:t>
      </w:r>
      <w:ins w:id="256" w:author="Carlos Padua" w:date="2021-09-09T15:52:00Z">
        <w:r w:rsidR="00692B7B" w:rsidRPr="00692B7B">
          <w:rPr>
            <w:b/>
            <w:bCs/>
            <w:smallCaps/>
            <w:w w:val="0"/>
            <w:rPrChange w:id="257" w:author="Carlos Padua" w:date="2021-09-09T15:52:00Z">
              <w:rPr>
                <w:w w:val="0"/>
              </w:rPr>
            </w:rPrChange>
          </w:rPr>
          <w:t>[</w:t>
        </w:r>
        <w:r w:rsidR="00692B7B" w:rsidRPr="00692B7B">
          <w:rPr>
            <w:b/>
            <w:bCs/>
            <w:smallCaps/>
            <w:w w:val="0"/>
            <w:highlight w:val="cyan"/>
            <w:rPrChange w:id="258" w:author="Carlos Padua" w:date="2021-09-09T15:52:00Z">
              <w:rPr>
                <w:w w:val="0"/>
              </w:rPr>
            </w:rPrChange>
          </w:rPr>
          <w:t xml:space="preserve">Nota Genial: o que são ativos </w:t>
        </w:r>
        <w:r w:rsidR="00692B7B" w:rsidRPr="00692B7B">
          <w:rPr>
            <w:b/>
            <w:bCs/>
            <w:smallCaps/>
            <w:w w:val="0"/>
            <w:highlight w:val="cyan"/>
            <w:rPrChange w:id="259" w:author="Carlos Padua" w:date="2021-09-09T15:52:00Z">
              <w:rPr>
                <w:w w:val="0"/>
              </w:rPr>
            </w:rPrChange>
          </w:rPr>
          <w:lastRenderedPageBreak/>
          <w:t>florestais?</w:t>
        </w:r>
        <w:r w:rsidR="00692B7B" w:rsidRPr="00692B7B">
          <w:rPr>
            <w:b/>
            <w:bCs/>
            <w:smallCaps/>
            <w:w w:val="0"/>
            <w:rPrChange w:id="260" w:author="Carlos Padua" w:date="2021-09-09T15:52:00Z">
              <w:rPr>
                <w:w w:val="0"/>
              </w:rPr>
            </w:rPrChange>
          </w:rPr>
          <w:t>]</w:t>
        </w:r>
        <w:r w:rsidR="00692B7B">
          <w:rPr>
            <w:b/>
            <w:bCs/>
            <w:smallCaps/>
            <w:w w:val="0"/>
          </w:rPr>
          <w:t xml:space="preserve"> [</w:t>
        </w:r>
        <w:r w:rsidR="00692B7B" w:rsidRPr="00692B7B">
          <w:rPr>
            <w:b/>
            <w:bCs/>
            <w:smallCaps/>
            <w:w w:val="0"/>
            <w:highlight w:val="cyan"/>
            <w:rPrChange w:id="261" w:author="Carlos Padua" w:date="2021-09-09T15:53:00Z">
              <w:rPr>
                <w:b/>
                <w:bCs/>
                <w:smallCaps/>
                <w:w w:val="0"/>
              </w:rPr>
            </w:rPrChange>
          </w:rPr>
          <w:t xml:space="preserve">Nota DCM Genial: estou de acordo com o ajuste </w:t>
        </w:r>
      </w:ins>
      <w:ins w:id="262" w:author="Carlos Padua" w:date="2021-09-09T15:53:00Z">
        <w:r w:rsidR="00692B7B" w:rsidRPr="00692B7B">
          <w:rPr>
            <w:b/>
            <w:bCs/>
            <w:smallCaps/>
            <w:w w:val="0"/>
            <w:highlight w:val="cyan"/>
            <w:rPrChange w:id="263" w:author="Carlos Padua" w:date="2021-09-09T15:53:00Z">
              <w:rPr>
                <w:b/>
                <w:bCs/>
                <w:smallCaps/>
                <w:w w:val="0"/>
              </w:rPr>
            </w:rPrChange>
          </w:rPr>
          <w:t>proposto</w:t>
        </w:r>
        <w:r w:rsidR="00692B7B">
          <w:rPr>
            <w:b/>
            <w:bCs/>
            <w:smallCaps/>
            <w:w w:val="0"/>
          </w:rPr>
          <w:t>]</w:t>
        </w:r>
      </w:ins>
    </w:p>
    <w:p w14:paraId="032D9F26" w14:textId="36CC69D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 xml:space="preserve">exceto no que se referir às situações </w:t>
      </w:r>
      <w:r w:rsidR="00EE32AC">
        <w:t>[</w:t>
      </w:r>
      <w:r w:rsidR="00A615AF">
        <w:t>(1) cujo descumprimento não possa 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3A3589">
        <w:t>8.1.2(xi)</w:t>
      </w:r>
      <w:r w:rsidR="00FD435D">
        <w:fldChar w:fldCharType="end"/>
      </w:r>
      <w:r w:rsidR="00EE32AC">
        <w:t>]</w:t>
      </w:r>
      <w:r w:rsidR="00A615AF" w:rsidRPr="00FC3F27">
        <w:rPr>
          <w:w w:val="0"/>
        </w:rPr>
        <w:t>;</w:t>
      </w:r>
      <w:r w:rsidR="00A615AF">
        <w:rPr>
          <w:w w:val="0"/>
        </w:rPr>
        <w:t xml:space="preserve"> </w:t>
      </w:r>
      <w:r w:rsidR="00FD435D">
        <w:rPr>
          <w:w w:val="0"/>
        </w:rPr>
        <w:t>[</w:t>
      </w:r>
      <w:r w:rsidR="00FD435D" w:rsidRPr="00575557">
        <w:rPr>
          <w:b/>
          <w:bCs/>
          <w:w w:val="0"/>
          <w:highlight w:val="yellow"/>
        </w:rPr>
        <w:t>NOTA LEFOSSE: CARVE OUTS SOB VALIDAÇÃO DA GENIAL</w:t>
      </w:r>
      <w:r w:rsidR="00FD435D" w:rsidRPr="004E4F34">
        <w:rPr>
          <w:w w:val="0"/>
        </w:rPr>
        <w:t>]</w:t>
      </w:r>
      <w:ins w:id="264" w:author="Carlos Padua" w:date="2021-09-09T15:54:00Z">
        <w:r w:rsidR="00692B7B">
          <w:rPr>
            <w:w w:val="0"/>
          </w:rPr>
          <w:t xml:space="preserve"> </w:t>
        </w:r>
        <w:r w:rsidR="00692B7B" w:rsidRPr="00692B7B">
          <w:rPr>
            <w:b/>
            <w:bCs/>
            <w:smallCaps/>
            <w:w w:val="0"/>
            <w:rPrChange w:id="265" w:author="Carlos Padua" w:date="2021-09-09T15:54:00Z">
              <w:rPr>
                <w:w w:val="0"/>
              </w:rPr>
            </w:rPrChange>
          </w:rPr>
          <w:t>[</w:t>
        </w:r>
        <w:r w:rsidR="00692B7B" w:rsidRPr="00692B7B">
          <w:rPr>
            <w:b/>
            <w:bCs/>
            <w:smallCaps/>
            <w:w w:val="0"/>
            <w:highlight w:val="cyan"/>
            <w:rPrChange w:id="266" w:author="Carlos Padua" w:date="2021-09-09T15:54:00Z">
              <w:rPr>
                <w:w w:val="0"/>
              </w:rPr>
            </w:rPrChange>
          </w:rPr>
          <w:t>Nota DCM Genial: estou de acordo</w:t>
        </w:r>
        <w:r w:rsidR="00692B7B" w:rsidRPr="00692B7B">
          <w:rPr>
            <w:b/>
            <w:bCs/>
            <w:smallCaps/>
            <w:w w:val="0"/>
            <w:rPrChange w:id="267" w:author="Carlos Padua" w:date="2021-09-09T15:54:00Z">
              <w:rPr>
                <w:w w:val="0"/>
              </w:rPr>
            </w:rPrChange>
          </w:rPr>
          <w:t>]</w:t>
        </w:r>
      </w:ins>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2B8BB50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 xml:space="preserve">seus </w:t>
      </w:r>
      <w:del w:id="268" w:author="Bruno Lardosa" w:date="2021-09-01T16:19:00Z">
        <w:r w:rsidR="0077572D" w:rsidRPr="002C3410">
          <w:delText xml:space="preserve">respectivos </w:delText>
        </w:r>
      </w:del>
      <w:r w:rsidR="0077572D" w:rsidRPr="004E4F34">
        <w:t>administradores</w:t>
      </w:r>
      <w:r w:rsidR="0077572D" w:rsidRPr="002C3410">
        <w:t xml:space="preserve">, </w:t>
      </w:r>
      <w:del w:id="269" w:author="Bruno Lardosa" w:date="2021-09-01T16:19:00Z">
        <w:r w:rsidR="0077572D" w:rsidRPr="002C3410">
          <w:delText>representantes</w:delText>
        </w:r>
      </w:del>
      <w:ins w:id="270" w:author="Bruno Lardosa" w:date="2021-09-01T16:19:00Z">
        <w:r w:rsidR="008A0073">
          <w:t>funcionários</w:t>
        </w:r>
      </w:ins>
      <w:r w:rsidR="008A0073">
        <w:t xml:space="preserve"> </w:t>
      </w:r>
      <w:r w:rsidR="0077572D" w:rsidRPr="004E4F34">
        <w:t>e</w:t>
      </w:r>
      <w:r w:rsidR="0077572D" w:rsidRPr="002C3410">
        <w:t>/</w:t>
      </w:r>
      <w:r w:rsidR="0077572D" w:rsidRPr="004E4F34">
        <w:t xml:space="preserve">ou </w:t>
      </w:r>
      <w:r w:rsidR="0077572D" w:rsidRPr="002C3410">
        <w:t>prepostos</w:t>
      </w:r>
      <w:ins w:id="271" w:author="Bruno Lardosa" w:date="2021-09-01T16:19:00Z">
        <w:r w:rsidR="008A0073">
          <w:t>, em qualquer de tais casos, enquanto</w:t>
        </w:r>
      </w:ins>
      <w:r w:rsidR="0077572D">
        <w:t xml:space="preserve"> </w:t>
      </w:r>
      <w:r w:rsidR="0077572D" w:rsidRPr="000039B9">
        <w:t xml:space="preserve">atuando em nome ou </w:t>
      </w:r>
      <w:r w:rsidR="0077572D" w:rsidRPr="004E4F34">
        <w:t>em benefício</w:t>
      </w:r>
      <w:r w:rsidR="0077572D" w:rsidRPr="000039B9">
        <w:t xml:space="preserve"> da Emissora</w:t>
      </w:r>
      <w:ins w:id="272" w:author="Bruno Lardosa" w:date="2021-09-01T16:19:00Z">
        <w:r w:rsidR="008A0073">
          <w:t>,</w:t>
        </w:r>
      </w:ins>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w:t>
      </w:r>
      <w:r w:rsidRPr="00FC3F27">
        <w:rPr>
          <w:w w:val="0"/>
        </w:rPr>
        <w:lastRenderedPageBreak/>
        <w:t>fato que viole aludidas normas, comunicar, em até 5 (cinco) Dias Úteis o Agente Fiduciário que poderá tomar todas as providências que entender necessárias;</w:t>
      </w:r>
      <w:r w:rsidR="0063590F">
        <w:rPr>
          <w:w w:val="0"/>
        </w:rPr>
        <w:t xml:space="preserve"> </w:t>
      </w:r>
      <w:del w:id="273" w:author="Bruno Lardosa" w:date="2021-09-01T16:19:00Z">
        <w:r w:rsidR="0077572D">
          <w:rPr>
            <w:b/>
            <w:bCs/>
          </w:rPr>
          <w:delText xml:space="preserve"> [</w:delText>
        </w:r>
        <w:r w:rsidR="0077572D" w:rsidRPr="00575557">
          <w:rPr>
            <w:b/>
            <w:bCs/>
            <w:highlight w:val="yellow"/>
          </w:rPr>
          <w:delText>NOTA LEFOSSE: ALINHADO CF. EVA NÃO AUTOMÁTICO (XI)</w:delText>
        </w:r>
        <w:r w:rsidR="0077572D">
          <w:rPr>
            <w:b/>
            <w:bCs/>
          </w:rPr>
          <w:delText>]</w:delText>
        </w:r>
      </w:del>
    </w:p>
    <w:p w14:paraId="156BFE5E" w14:textId="32A9C1FC" w:rsidR="00971B67" w:rsidRPr="00FC3F27" w:rsidRDefault="00C63FA7" w:rsidP="00FC3F27">
      <w:pPr>
        <w:pStyle w:val="Level4"/>
        <w:widowControl w:val="0"/>
        <w:tabs>
          <w:tab w:val="clear" w:pos="2041"/>
          <w:tab w:val="num" w:pos="1361"/>
        </w:tabs>
        <w:spacing w:before="140" w:after="0"/>
        <w:ind w:left="1360"/>
        <w:rPr>
          <w:w w:val="0"/>
        </w:rPr>
      </w:pPr>
      <w:del w:id="274" w:author="Bruno Lardosa" w:date="2021-09-01T16:19:00Z">
        <w:r>
          <w:delText xml:space="preserve"> </w:delText>
        </w:r>
        <w:r w:rsidRPr="007143EE">
          <w:rPr>
            <w:b/>
            <w:bCs/>
            <w:i/>
            <w:iCs/>
            <w:highlight w:val="yellow"/>
          </w:rPr>
          <w:delText>[Nota: Obrigação de notificar já consta do item (d) do parágrafo acima.]</w:delText>
        </w:r>
      </w:del>
      <w:r w:rsidR="00971B67"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00971B67" w:rsidRPr="008E349D">
        <w:rPr>
          <w:w w:val="0"/>
        </w:rPr>
        <w:t>impedir</w:t>
      </w:r>
      <w:r w:rsidR="00022FD0" w:rsidRPr="008E349D">
        <w:rPr>
          <w:w w:val="0"/>
        </w:rPr>
        <w:t xml:space="preserve"> </w:t>
      </w:r>
      <w:r w:rsidR="008A0073" w:rsidRPr="004E4F34">
        <w:t>seus administradores</w:t>
      </w:r>
      <w:r w:rsidR="008A0073" w:rsidRPr="002C3410">
        <w:t xml:space="preserve">, </w:t>
      </w:r>
      <w:del w:id="275" w:author="Bruno Lardosa" w:date="2021-09-01T16:19:00Z">
        <w:r w:rsidR="0077572D" w:rsidRPr="0077572D">
          <w:delText>representantes</w:delText>
        </w:r>
      </w:del>
      <w:ins w:id="276" w:author="Bruno Lardosa" w:date="2021-09-01T16:19:00Z">
        <w:r w:rsidR="008A0073">
          <w:t>funcionários</w:t>
        </w:r>
      </w:ins>
      <w:r w:rsidR="008A0073">
        <w:t xml:space="preserve"> </w:t>
      </w:r>
      <w:r w:rsidR="008A0073" w:rsidRPr="004E4F34">
        <w:t>e</w:t>
      </w:r>
      <w:r w:rsidR="008A0073" w:rsidRPr="002C3410">
        <w:t>/</w:t>
      </w:r>
      <w:r w:rsidR="008A0073" w:rsidRPr="004E4F34">
        <w:t xml:space="preserve">ou </w:t>
      </w:r>
      <w:r w:rsidR="008A0073" w:rsidRPr="002C3410">
        <w:t>prepostos</w:t>
      </w:r>
      <w:ins w:id="277" w:author="Bruno Lardosa" w:date="2021-09-01T16:19:00Z">
        <w:r w:rsidR="008A0073">
          <w:t>, em qualquer de tais casos, enquanto</w:t>
        </w:r>
      </w:ins>
      <w:r w:rsidR="008A0073">
        <w:t xml:space="preserve">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00971B67" w:rsidRPr="0077572D">
        <w:rPr>
          <w:w w:val="0"/>
        </w:rPr>
        <w:t xml:space="preserve"> de fazê-lo</w:t>
      </w:r>
      <w:r w:rsidR="00971B67" w:rsidRPr="00FC3F27">
        <w:rPr>
          <w:w w:val="0"/>
        </w:rPr>
        <w:t>;</w:t>
      </w:r>
      <w:r w:rsidR="00FB5C6C">
        <w:rPr>
          <w:w w:val="0"/>
        </w:rPr>
        <w:t xml:space="preserve"> </w:t>
      </w:r>
      <w:del w:id="278" w:author="Bruno Lardosa" w:date="2021-09-01T16:19:00Z">
        <w:r w:rsidR="0077572D">
          <w:rPr>
            <w:w w:val="0"/>
          </w:rPr>
          <w:delText xml:space="preserve"> </w:delText>
        </w:r>
        <w:r w:rsidR="0077572D">
          <w:rPr>
            <w:b/>
            <w:bCs/>
          </w:rPr>
          <w:delText>[</w:delText>
        </w:r>
        <w:r w:rsidR="0077572D" w:rsidRPr="000039B9">
          <w:rPr>
            <w:b/>
            <w:bCs/>
            <w:highlight w:val="yellow"/>
          </w:rPr>
          <w:delText>NOTA LEFOSSE: ALINHADO CF. EVA NÃO AUTOMÁTICO (XI)</w:delText>
        </w:r>
        <w:r w:rsidR="0077572D">
          <w:rPr>
            <w:b/>
            <w:bCs/>
          </w:rPr>
          <w:delText>]</w:delText>
        </w:r>
      </w:del>
      <w:ins w:id="279" w:author="Carlos Padua" w:date="2021-09-09T15:55:00Z">
        <w:r w:rsidR="00692B7B">
          <w:rPr>
            <w:b/>
            <w:bCs/>
          </w:rPr>
          <w:t xml:space="preserve"> </w:t>
        </w:r>
        <w:r w:rsidR="00692B7B" w:rsidRPr="00692B7B">
          <w:rPr>
            <w:b/>
            <w:bCs/>
            <w:smallCaps/>
            <w:rPrChange w:id="280" w:author="Carlos Padua" w:date="2021-09-09T15:55:00Z">
              <w:rPr>
                <w:b/>
                <w:bCs/>
              </w:rPr>
            </w:rPrChange>
          </w:rPr>
          <w:t>[</w:t>
        </w:r>
        <w:r w:rsidR="00692B7B" w:rsidRPr="00692B7B">
          <w:rPr>
            <w:b/>
            <w:bCs/>
            <w:smallCaps/>
            <w:highlight w:val="cyan"/>
            <w:rPrChange w:id="281" w:author="Carlos Padua" w:date="2021-09-09T15:55:00Z">
              <w:rPr>
                <w:b/>
                <w:bCs/>
              </w:rPr>
            </w:rPrChange>
          </w:rPr>
          <w:t>Nota DCM Genial: estou de acordo com o proposto</w:t>
        </w:r>
        <w:r w:rsidR="00692B7B" w:rsidRPr="00692B7B">
          <w:rPr>
            <w:b/>
            <w:bCs/>
            <w:smallCaps/>
            <w:rPrChange w:id="282" w:author="Carlos Padua" w:date="2021-09-09T15:55:00Z">
              <w:rPr>
                <w:b/>
                <w:bCs/>
              </w:rPr>
            </w:rPrChange>
          </w:rPr>
          <w:t>]</w:t>
        </w:r>
      </w:ins>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283"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283"/>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284"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284"/>
      <w:r w:rsidR="00D36321">
        <w:rPr>
          <w:w w:val="0"/>
        </w:rPr>
        <w:t xml:space="preserve"> </w:t>
      </w:r>
    </w:p>
    <w:p w14:paraId="55633BA8" w14:textId="34CC3580"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3A3589">
        <w:rPr>
          <w:w w:val="0"/>
        </w:rPr>
        <w:t>(</w:t>
      </w:r>
      <w:proofErr w:type="spellStart"/>
      <w:r w:rsidR="003A3589">
        <w:rPr>
          <w:w w:val="0"/>
        </w:rPr>
        <w:t>xix</w:t>
      </w:r>
      <w:proofErr w:type="spellEnd"/>
      <w:r w:rsidR="003A3589">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3A3589">
        <w:rPr>
          <w:w w:val="0"/>
        </w:rPr>
        <w:t>(</w:t>
      </w:r>
      <w:proofErr w:type="spellStart"/>
      <w:r w:rsidR="003A3589">
        <w:rPr>
          <w:w w:val="0"/>
        </w:rPr>
        <w:t>xx</w:t>
      </w:r>
      <w:proofErr w:type="spellEnd"/>
      <w:r w:rsidR="003A3589">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285" w:name="_Ref168844078"/>
      <w:r w:rsidR="00B429B3" w:rsidRPr="009447AD">
        <w:rPr>
          <w:w w:val="0"/>
        </w:rPr>
        <w:t>;</w:t>
      </w:r>
      <w:r w:rsidR="00B429B3">
        <w:rPr>
          <w:w w:val="0"/>
        </w:rPr>
        <w:t xml:space="preserve"> e</w:t>
      </w:r>
      <w:r w:rsidR="00D36321" w:rsidRPr="00E15A27">
        <w:rPr>
          <w:w w:val="0"/>
        </w:rPr>
        <w:t xml:space="preserve"> </w:t>
      </w:r>
    </w:p>
    <w:p w14:paraId="1577F306" w14:textId="544052B4"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w:t>
      </w:r>
      <w:r w:rsidRPr="00E15A27">
        <w:lastRenderedPageBreak/>
        <w:t xml:space="preserve">pela Emissora </w:t>
      </w:r>
      <w:del w:id="286" w:author="Bruno Lardosa" w:date="2021-09-01T16:19:00Z">
        <w:r w:rsidR="00232911">
          <w:delText>[</w:delText>
        </w:r>
      </w:del>
      <w:r w:rsidRPr="004E4F34">
        <w:rPr>
          <w:rPrChange w:id="287" w:author="Bruno Lardosa" w:date="2021-09-01T16:19:00Z">
            <w:rPr>
              <w:highlight w:val="yellow"/>
            </w:rPr>
          </w:rPrChange>
        </w:rPr>
        <w:t xml:space="preserve">a qualquer </w:t>
      </w:r>
      <w:del w:id="288" w:author="Bruno Lardosa" w:date="2021-09-01T16:19:00Z">
        <w:r w:rsidRPr="00575557">
          <w:rPr>
            <w:highlight w:val="yellow"/>
          </w:rPr>
          <w:delText>parte a ela relacionada</w:delText>
        </w:r>
        <w:r w:rsidR="00232911">
          <w:delText>]</w:delText>
        </w:r>
        <w:r w:rsidRPr="00BA0F1D">
          <w:delText>,</w:delText>
        </w:r>
      </w:del>
      <w:ins w:id="289" w:author="Bruno Lardosa" w:date="2021-09-01T16:19:00Z">
        <w:r w:rsidR="00E15A27" w:rsidRPr="00E15A27">
          <w:t>P</w:t>
        </w:r>
        <w:r w:rsidRPr="004E4F34">
          <w:t xml:space="preserve">arte </w:t>
        </w:r>
        <w:r w:rsidR="00E15A27" w:rsidRPr="00E15A27">
          <w:t>R</w:t>
        </w:r>
        <w:r w:rsidRPr="004E4F34">
          <w:t>elacionada</w:t>
        </w:r>
        <w:r w:rsidR="00E15A27" w:rsidRPr="00E15A27">
          <w:t xml:space="preserve"> (conforme definido abaixo)</w:t>
        </w:r>
        <w:r w:rsidRPr="00E15A27">
          <w:t>,</w:t>
        </w:r>
      </w:ins>
      <w:r w:rsidRPr="00E15A27">
        <w:t xml:space="preserve"> exceto (i) por operações cujo montante não exceda R$10.000.000,00 (dez milhões de reais)</w:t>
      </w:r>
      <w:r w:rsidR="00232911" w:rsidRPr="00E15A27">
        <w:t>;</w:t>
      </w:r>
      <w:r w:rsidRPr="00E15A27">
        <w:t xml:space="preserve"> </w:t>
      </w:r>
      <w:r w:rsidR="00232911" w:rsidRPr="00E15A27">
        <w:t>ou</w:t>
      </w:r>
      <w:r w:rsidRPr="00E15A27">
        <w:t xml:space="preserve"> </w:t>
      </w:r>
      <w:del w:id="290" w:author="Bruno Lardosa" w:date="2021-09-01T16:19:00Z">
        <w:r w:rsidR="00232911">
          <w:delText>[</w:delText>
        </w:r>
        <w:r w:rsidRPr="00575557">
          <w:rPr>
            <w:highlight w:val="yellow"/>
          </w:rPr>
          <w:delText>(</w:delText>
        </w:r>
      </w:del>
      <w:ins w:id="291" w:author="Bruno Lardosa" w:date="2021-09-01T16:19:00Z">
        <w:r w:rsidRPr="00E15A27">
          <w:t>(</w:t>
        </w:r>
      </w:ins>
      <w:proofErr w:type="spellStart"/>
      <w:r w:rsidRPr="004E4F34">
        <w:rPr>
          <w:rPrChange w:id="292" w:author="Bruno Lardosa" w:date="2021-09-01T16:19:00Z">
            <w:rPr>
              <w:highlight w:val="yellow"/>
            </w:rPr>
          </w:rPrChange>
        </w:rPr>
        <w:t>ii</w:t>
      </w:r>
      <w:commentRangeStart w:id="293"/>
      <w:proofErr w:type="spellEnd"/>
      <w:r w:rsidRPr="004E4F34">
        <w:rPr>
          <w:rPrChange w:id="294" w:author="Bruno Lardosa" w:date="2021-09-01T16:19:00Z">
            <w:rPr>
              <w:highlight w:val="yellow"/>
            </w:rPr>
          </w:rPrChange>
        </w:rPr>
        <w:t>) por operações realizadas junto a qualquer dos Fiadores ou qualquer de controlada direta ou indireta da Emissora ou de qualquer dos Fiadores</w:t>
      </w:r>
      <w:commentRangeEnd w:id="293"/>
      <w:r w:rsidR="0017151D">
        <w:rPr>
          <w:rStyle w:val="Refdecomentrio"/>
          <w:rFonts w:ascii="Times New Roman" w:hAnsi="Times New Roman" w:cs="Times New Roman"/>
        </w:rPr>
        <w:commentReference w:id="293"/>
      </w:r>
      <w:del w:id="295" w:author="Bruno Lardosa" w:date="2021-09-01T16:19:00Z">
        <w:r w:rsidR="00232911">
          <w:delText>]</w:delText>
        </w:r>
        <w:r w:rsidRPr="00BA0F1D">
          <w:delText>;</w:delText>
        </w:r>
        <w:r>
          <w:delText xml:space="preserve"> </w:delText>
        </w:r>
        <w:r w:rsidR="00232911">
          <w:delText xml:space="preserve"> [</w:delText>
        </w:r>
        <w:r w:rsidR="00232911" w:rsidRPr="00575557">
          <w:rPr>
            <w:b/>
            <w:bCs/>
            <w:highlight w:val="yellow"/>
          </w:rPr>
          <w:delText xml:space="preserve">NOTA LEFOSSE: SUGERIMOS ALINHAR. A EXCEÇÃO PREVISTA </w:delText>
        </w:r>
        <w:r w:rsidR="000E3B40">
          <w:rPr>
            <w:b/>
            <w:bCs/>
            <w:highlight w:val="yellow"/>
          </w:rPr>
          <w:delText xml:space="preserve">NO ITEM II </w:delText>
        </w:r>
        <w:r w:rsidR="00232911" w:rsidRPr="00575557">
          <w:rPr>
            <w:b/>
            <w:bCs/>
            <w:highlight w:val="yellow"/>
          </w:rPr>
          <w:delText>TORNA A OBRIGAÇÃO INÓCUA, CONFORME DESTAQUES</w:delText>
        </w:r>
        <w:r w:rsidR="00232911">
          <w:delText>]</w:delText>
        </w:r>
      </w:del>
      <w:ins w:id="296" w:author="Bruno Lardosa" w:date="2021-09-01T16:19:00Z">
        <w:r w:rsidR="00E15A27" w:rsidRPr="00E15A27">
          <w:t>, sendo consideradas “</w:t>
        </w:r>
        <w:r w:rsidR="00E15A27" w:rsidRPr="008A65E1">
          <w:rPr>
            <w:b/>
            <w:bCs/>
          </w:rPr>
          <w:t>Partes Relacionadas</w:t>
        </w:r>
        <w:r w:rsidR="00E15A27" w:rsidRPr="00E15A27">
          <w:t>” qualquer acionista controlador, direto ou indireto, administrador ou cônjuge, companheiro e filhos menores de qualquer um deles</w:t>
        </w:r>
        <w:r w:rsidR="00E15A27">
          <w:t xml:space="preserve">, </w:t>
        </w:r>
      </w:ins>
      <w:ins w:id="297" w:author="Carlos Padua" w:date="2021-09-09T15:56:00Z">
        <w:r w:rsidR="001C3D2C" w:rsidRPr="001C3D2C">
          <w:rPr>
            <w:b/>
            <w:bCs/>
            <w:smallCaps/>
            <w:rPrChange w:id="298" w:author="Carlos Padua" w:date="2021-09-09T15:58:00Z">
              <w:rPr/>
            </w:rPrChange>
          </w:rPr>
          <w:t>[</w:t>
        </w:r>
        <w:r w:rsidR="001C3D2C" w:rsidRPr="001C3D2C">
          <w:rPr>
            <w:b/>
            <w:bCs/>
            <w:smallCaps/>
            <w:highlight w:val="cyan"/>
            <w:rPrChange w:id="299" w:author="Carlos Padua" w:date="2021-09-09T15:58:00Z">
              <w:rPr/>
            </w:rPrChange>
          </w:rPr>
          <w:t>Nota DCM Genial: para mim ainda não faz sentido</w:t>
        </w:r>
      </w:ins>
      <w:ins w:id="300" w:author="Carlos Padua" w:date="2021-09-09T15:57:00Z">
        <w:r w:rsidR="001C3D2C" w:rsidRPr="001C3D2C">
          <w:rPr>
            <w:b/>
            <w:bCs/>
            <w:smallCaps/>
            <w:highlight w:val="cyan"/>
            <w:rPrChange w:id="301" w:author="Carlos Padua" w:date="2021-09-09T15:58:00Z">
              <w:rPr/>
            </w:rPrChange>
          </w:rPr>
          <w:t>, uma vez que a definição “Partes Relacionadas” engloba acionista controlador, direto ou indireto, sendo</w:t>
        </w:r>
      </w:ins>
      <w:ins w:id="302" w:author="Carlos Padua" w:date="2021-09-09T15:58:00Z">
        <w:r w:rsidR="001C3D2C" w:rsidRPr="001C3D2C">
          <w:rPr>
            <w:b/>
            <w:bCs/>
            <w:smallCaps/>
            <w:highlight w:val="cyan"/>
            <w:rPrChange w:id="303" w:author="Carlos Padua" w:date="2021-09-09T15:58:00Z">
              <w:rPr/>
            </w:rPrChange>
          </w:rPr>
          <w:t xml:space="preserve"> que os Fiadores podem ser considerados como controladores da Emissora</w:t>
        </w:r>
        <w:r w:rsidR="001C3D2C" w:rsidRPr="001C3D2C">
          <w:rPr>
            <w:b/>
            <w:bCs/>
            <w:smallCaps/>
            <w:rPrChange w:id="304" w:author="Carlos Padua" w:date="2021-09-09T15:58:00Z">
              <w:rPr/>
            </w:rPrChange>
          </w:rPr>
          <w:t>]</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30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305"/>
    </w:p>
    <w:p w14:paraId="2F01750B" w14:textId="77777777" w:rsidR="00AC631C" w:rsidRPr="00384055" w:rsidRDefault="00AC631C">
      <w:pPr>
        <w:pStyle w:val="Level5"/>
        <w:tabs>
          <w:tab w:val="clear" w:pos="2721"/>
          <w:tab w:val="left" w:pos="2041"/>
        </w:tabs>
        <w:spacing w:before="140" w:after="0"/>
        <w:ind w:left="2041"/>
      </w:pPr>
      <w:bookmarkStart w:id="306" w:name="_Hlk67512844"/>
      <w:r w:rsidRPr="00384055">
        <w:t>preparar suas demonstrações financeiras</w:t>
      </w:r>
      <w:bookmarkStart w:id="307" w:name="_DV_C53"/>
      <w:r w:rsidRPr="00384055">
        <w:t xml:space="preserve"> de encerramento de exercício</w:t>
      </w:r>
      <w:bookmarkStart w:id="308" w:name="_DV_M74"/>
      <w:bookmarkEnd w:id="307"/>
      <w:bookmarkEnd w:id="30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309" w:name="_DV_M75"/>
      <w:bookmarkEnd w:id="30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31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1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9B0FCC8" w:rsidR="00AC631C" w:rsidRPr="000938AB" w:rsidRDefault="00AC631C">
      <w:pPr>
        <w:pStyle w:val="Level5"/>
        <w:tabs>
          <w:tab w:val="clear" w:pos="2721"/>
          <w:tab w:val="left" w:pos="2041"/>
        </w:tabs>
        <w:spacing w:before="140" w:after="0"/>
        <w:ind w:left="2041"/>
      </w:pPr>
      <w:bookmarkStart w:id="31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3A3589">
        <w:t>(</w:t>
      </w:r>
      <w:proofErr w:type="spellStart"/>
      <w:r w:rsidR="003A3589">
        <w:t>xxiii</w:t>
      </w:r>
      <w:proofErr w:type="spellEnd"/>
      <w:r w:rsidR="003A3589">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311"/>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51D17C7"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w:t>
      </w:r>
      <w:r w:rsidRPr="000938AB">
        <w:lastRenderedPageBreak/>
        <w:t xml:space="preserve">data do seu recebimento, observado ainda o disposto no item </w:t>
      </w:r>
      <w:r w:rsidRPr="000938AB">
        <w:fldChar w:fldCharType="begin"/>
      </w:r>
      <w:r w:rsidRPr="000938AB">
        <w:instrText xml:space="preserve"> REF _Ref59013421 \r \h </w:instrText>
      </w:r>
      <w:r w:rsidRPr="000938AB">
        <w:fldChar w:fldCharType="separate"/>
      </w:r>
      <w:r w:rsidR="003A3589">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312"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47ABCCEA"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ins w:id="313" w:author="Bruno Lardosa" w:date="2021-09-01T16:19:00Z">
        <w:r w:rsidR="00C459B1" w:rsidRPr="00176EA0">
          <w:t xml:space="preserve">pela Emissora, </w:t>
        </w:r>
      </w:ins>
      <w:r w:rsidRPr="00956321">
        <w:t xml:space="preserve">por qualquer </w:t>
      </w:r>
      <w:r w:rsidR="009447AD" w:rsidRPr="00956321">
        <w:t>dos Fiadores</w:t>
      </w:r>
      <w:del w:id="314" w:author="Bruno Lardosa" w:date="2021-09-01T16:19:00Z">
        <w:r w:rsidR="00EE32AC">
          <w:delText>,</w:delText>
        </w:r>
      </w:del>
      <w:ins w:id="315" w:author="Bruno Lardosa" w:date="2021-09-01T16:19:00Z">
        <w:r w:rsidR="00C459B1" w:rsidRPr="00176EA0">
          <w:t xml:space="preserve"> ou</w:t>
        </w:r>
      </w:ins>
      <w:r w:rsidR="009447AD" w:rsidRPr="00956321">
        <w:t xml:space="preserve"> por qualquer de </w:t>
      </w:r>
      <w:del w:id="316" w:author="Bruno Lardosa" w:date="2021-09-01T16:19:00Z">
        <w:r w:rsidR="00EE32AC">
          <w:delText>s</w:delText>
        </w:r>
        <w:r w:rsidR="009447AD" w:rsidRPr="00956321">
          <w:delText>uas</w:delText>
        </w:r>
      </w:del>
      <w:ins w:id="317" w:author="Bruno Lardosa" w:date="2021-09-01T16:19:00Z">
        <w:r w:rsidR="00C459B1" w:rsidRPr="00176EA0">
          <w:t>duas</w:t>
        </w:r>
      </w:ins>
      <w:r w:rsidR="009447AD" w:rsidRPr="00956321">
        <w:t xml:space="preserve"> respectivas </w:t>
      </w:r>
      <w:r w:rsidRPr="00956321">
        <w:t xml:space="preserve">controladas diretas ou indiretas </w:t>
      </w:r>
      <w:r w:rsidRPr="00575557">
        <w:t xml:space="preserve">ou por qualquer pessoa sob controle comum (direto ou indireto) </w:t>
      </w:r>
      <w:del w:id="318" w:author="Bruno Lardosa" w:date="2021-09-01T16:19:00Z">
        <w:r w:rsidR="00EE32AC">
          <w:delText>pela Emissora e quaisquer dos Fiadores ou por quaisquer dos Fiadores</w:delText>
        </w:r>
      </w:del>
      <w:ins w:id="319" w:author="Bruno Lardosa" w:date="2021-09-01T16:19:00Z">
        <w:r w:rsidR="00C459B1" w:rsidRPr="003044A0">
          <w:t>com qualquer deles</w:t>
        </w:r>
      </w:ins>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r w:rsidR="00EE32AC" w:rsidRPr="000039B9">
        <w:t>[R$50.000.000,00 (cinquenta milhões de reais)]</w:t>
      </w:r>
      <w:r w:rsidRPr="00B84464">
        <w:t>;</w:t>
      </w:r>
      <w:ins w:id="320" w:author="Bruno Lardosa" w:date="2021-09-01T16:19:00Z">
        <w:r w:rsidR="00E15A27" w:rsidRPr="00E15A27">
          <w:rPr>
            <w:b/>
            <w:bCs/>
            <w:i/>
            <w:iCs/>
            <w:highlight w:val="cyan"/>
          </w:rPr>
          <w:t xml:space="preserve"> </w:t>
        </w:r>
        <w:r w:rsidR="00E15A27" w:rsidRPr="008A0073">
          <w:rPr>
            <w:b/>
            <w:bCs/>
            <w:i/>
            <w:iCs/>
            <w:highlight w:val="cyan"/>
          </w:rPr>
          <w:t>[Nota: Exceção deve abranger operações realizadas pel</w:t>
        </w:r>
        <w:r w:rsidR="00E15A27">
          <w:rPr>
            <w:b/>
            <w:bCs/>
            <w:i/>
            <w:iCs/>
            <w:highlight w:val="cyan"/>
          </w:rPr>
          <w:t>a Emissora</w:t>
        </w:r>
        <w:r w:rsidR="00E15A27" w:rsidRPr="008A0073">
          <w:rPr>
            <w:b/>
            <w:bCs/>
            <w:i/>
            <w:iCs/>
            <w:highlight w:val="cyan"/>
          </w:rPr>
          <w:t xml:space="preserve"> – por exemplo, um empréstimo tomado </w:t>
        </w:r>
        <w:r w:rsidR="00E15A27">
          <w:rPr>
            <w:b/>
            <w:bCs/>
            <w:i/>
            <w:iCs/>
            <w:highlight w:val="cyan"/>
          </w:rPr>
          <w:t xml:space="preserve">pela Emissora </w:t>
        </w:r>
        <w:r w:rsidR="00E15A27" w:rsidRPr="008A0073">
          <w:rPr>
            <w:b/>
            <w:bCs/>
            <w:i/>
            <w:iCs/>
            <w:highlight w:val="cyan"/>
          </w:rPr>
          <w:t xml:space="preserve">pode ser garantido </w:t>
        </w:r>
        <w:r w:rsidR="00E15A27">
          <w:rPr>
            <w:b/>
            <w:bCs/>
            <w:i/>
            <w:iCs/>
            <w:highlight w:val="cyan"/>
          </w:rPr>
          <w:t>por um Fiador</w:t>
        </w:r>
        <w:r w:rsidR="00E15A27" w:rsidRPr="008A0073">
          <w:rPr>
            <w:b/>
            <w:bCs/>
            <w:i/>
            <w:iCs/>
            <w:highlight w:val="cyan"/>
          </w:rPr>
          <w:t xml:space="preserve">. Restrição a garantias prestadas </w:t>
        </w:r>
        <w:r w:rsidR="00E15A27">
          <w:rPr>
            <w:b/>
            <w:bCs/>
            <w:i/>
            <w:iCs/>
            <w:highlight w:val="cyan"/>
          </w:rPr>
          <w:t xml:space="preserve">pela Emissora </w:t>
        </w:r>
        <w:r w:rsidR="00E15A27" w:rsidRPr="008A0073">
          <w:rPr>
            <w:b/>
            <w:bCs/>
            <w:i/>
            <w:iCs/>
            <w:highlight w:val="cyan"/>
          </w:rPr>
          <w:t>está regulada na cláusula 9.</w:t>
        </w:r>
        <w:r w:rsidR="00E15A27">
          <w:rPr>
            <w:b/>
            <w:bCs/>
            <w:i/>
            <w:iCs/>
            <w:highlight w:val="cyan"/>
          </w:rPr>
          <w:t>1</w:t>
        </w:r>
        <w:r w:rsidR="00E15A27" w:rsidRPr="008A0073">
          <w:rPr>
            <w:b/>
            <w:bCs/>
            <w:i/>
            <w:iCs/>
            <w:highlight w:val="cyan"/>
          </w:rPr>
          <w:t xml:space="preserve"> </w:t>
        </w:r>
        <w:r w:rsidR="00E15A27">
          <w:rPr>
            <w:b/>
            <w:bCs/>
            <w:i/>
            <w:iCs/>
            <w:highlight w:val="cyan"/>
          </w:rPr>
          <w:t>acima</w:t>
        </w:r>
        <w:r w:rsidR="00E15A27" w:rsidRPr="008A0073">
          <w:rPr>
            <w:b/>
            <w:bCs/>
            <w:i/>
            <w:iCs/>
            <w:highlight w:val="cyan"/>
          </w:rPr>
          <w:t>.]</w:t>
        </w:r>
      </w:ins>
      <w:ins w:id="321" w:author="Carlos Padua" w:date="2021-09-09T16:00:00Z">
        <w:r w:rsidR="001C3D2C">
          <w:rPr>
            <w:b/>
            <w:bCs/>
            <w:i/>
            <w:iCs/>
          </w:rPr>
          <w:t xml:space="preserve"> </w:t>
        </w:r>
        <w:r w:rsidR="001C3D2C" w:rsidRPr="001C3D2C">
          <w:rPr>
            <w:b/>
            <w:bCs/>
            <w:i/>
            <w:iCs/>
            <w:smallCaps/>
            <w:rPrChange w:id="322" w:author="Carlos Padua" w:date="2021-09-09T16:00:00Z">
              <w:rPr>
                <w:b/>
                <w:bCs/>
                <w:i/>
                <w:iCs/>
              </w:rPr>
            </w:rPrChange>
          </w:rPr>
          <w:t>[</w:t>
        </w:r>
        <w:r w:rsidR="001C3D2C" w:rsidRPr="001C3D2C">
          <w:rPr>
            <w:b/>
            <w:bCs/>
            <w:i/>
            <w:iCs/>
            <w:smallCaps/>
            <w:highlight w:val="cyan"/>
            <w:rPrChange w:id="323" w:author="Carlos Padua" w:date="2021-09-09T16:00:00Z">
              <w:rPr>
                <w:b/>
                <w:bCs/>
                <w:i/>
                <w:iCs/>
              </w:rPr>
            </w:rPrChange>
          </w:rPr>
          <w:t>Nota DCM Genial: estou de acordo</w:t>
        </w:r>
        <w:r w:rsidR="001C3D2C" w:rsidRPr="001C3D2C">
          <w:rPr>
            <w:b/>
            <w:bCs/>
            <w:i/>
            <w:iCs/>
            <w:smallCaps/>
            <w:rPrChange w:id="324" w:author="Carlos Padua" w:date="2021-09-09T16:00:00Z">
              <w:rPr>
                <w:b/>
                <w:bCs/>
                <w:i/>
                <w:iCs/>
              </w:rPr>
            </w:rPrChange>
          </w:rPr>
          <w:t>]</w:t>
        </w:r>
      </w:ins>
      <w:ins w:id="325" w:author="Litza Sester - Genial Investimentos" w:date="2021-09-13T16:09:00Z">
        <w:r w:rsidR="0017151D">
          <w:rPr>
            <w:b/>
            <w:bCs/>
            <w:i/>
            <w:iCs/>
            <w:smallCaps/>
          </w:rPr>
          <w:t xml:space="preserve"> [</w:t>
        </w:r>
        <w:proofErr w:type="spellStart"/>
        <w:r w:rsidR="0017151D">
          <w:rPr>
            <w:b/>
            <w:bCs/>
            <w:i/>
            <w:iCs/>
            <w:smallCaps/>
          </w:rPr>
          <w:t>JurGenial</w:t>
        </w:r>
        <w:proofErr w:type="spellEnd"/>
        <w:r w:rsidR="0017151D">
          <w:rPr>
            <w:b/>
            <w:bCs/>
            <w:i/>
            <w:iCs/>
            <w:smallCaps/>
          </w:rPr>
          <w:t>: de acordo]</w:t>
        </w:r>
      </w:ins>
    </w:p>
    <w:p w14:paraId="6803AA0C" w14:textId="1947148C"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 xml:space="preserve">integralmente em conformidade com a legislação e regulamentação aplicáveis </w:t>
      </w:r>
      <w:del w:id="326" w:author="Bruno Lardosa" w:date="2021-09-01T16:19:00Z">
        <w:r w:rsidR="00EE32AC">
          <w:rPr>
            <w:w w:val="0"/>
          </w:rPr>
          <w:delText>[</w:delText>
        </w:r>
      </w:del>
      <w:r w:rsidR="00EE32AC">
        <w:rPr>
          <w:w w:val="0"/>
        </w:rPr>
        <w:t>e</w:t>
      </w:r>
      <w:r w:rsidR="00EE32AC" w:rsidRPr="00FC3F27">
        <w:rPr>
          <w:w w:val="0"/>
        </w:rPr>
        <w:t xml:space="preserve"> conforme práticas </w:t>
      </w:r>
      <w:r w:rsidR="00EE32AC">
        <w:rPr>
          <w:w w:val="0"/>
        </w:rPr>
        <w:t>atualmente adotadas pelo respectivo Fiador</w:t>
      </w:r>
      <w:del w:id="327" w:author="Bruno Lardosa" w:date="2021-09-01T16:19:00Z">
        <w:r w:rsidR="00EE32AC">
          <w:rPr>
            <w:w w:val="0"/>
          </w:rPr>
          <w:delText>]</w:delText>
        </w:r>
        <w:r w:rsidRPr="00803C14">
          <w:rPr>
            <w:w w:val="0"/>
          </w:rPr>
          <w:delText>;</w:delText>
        </w:r>
      </w:del>
      <w:ins w:id="328" w:author="Bruno Lardosa" w:date="2021-09-01T16:19:00Z">
        <w:r w:rsidR="004E5558">
          <w:rPr>
            <w:w w:val="0"/>
          </w:rPr>
          <w:t xml:space="preserve"> e/ou práticas de mercado</w:t>
        </w:r>
        <w:r w:rsidRPr="00803C14">
          <w:rPr>
            <w:w w:val="0"/>
          </w:rPr>
          <w:t>;</w:t>
        </w:r>
      </w:ins>
      <w:r w:rsidR="00C449BA">
        <w:rPr>
          <w:w w:val="0"/>
        </w:rPr>
        <w:t xml:space="preserve"> </w:t>
      </w:r>
      <w:r w:rsidR="00EE32AC">
        <w:rPr>
          <w:w w:val="0"/>
        </w:rPr>
        <w:t>[</w:t>
      </w:r>
      <w:r w:rsidR="00EE32AC" w:rsidRPr="00575557">
        <w:rPr>
          <w:b/>
          <w:bCs/>
          <w:w w:val="0"/>
          <w:highlight w:val="yellow"/>
        </w:rPr>
        <w:t>NOTA LEFOSE: VIDE ITEM (IX) ACIMA</w:t>
      </w:r>
      <w:r w:rsidR="00EE32AC">
        <w:rPr>
          <w:w w:val="0"/>
        </w:rPr>
        <w:t>]</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1EEE73F6"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r w:rsidR="00730BD8">
        <w:rPr>
          <w:w w:val="0"/>
        </w:rPr>
        <w:t>[</w:t>
      </w:r>
      <w:r w:rsidR="00730BD8" w:rsidRPr="000039B9">
        <w:rPr>
          <w:b/>
          <w:bCs/>
          <w:w w:val="0"/>
          <w:highlight w:val="yellow"/>
        </w:rPr>
        <w:t>NOTA LEFOSE: VIDE ITEM (X) ACIMA</w:t>
      </w:r>
      <w:r w:rsidR="00730BD8">
        <w:rPr>
          <w:w w:val="0"/>
        </w:rPr>
        <w:t>]</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1C13B39F" w:rsidR="00813168" w:rsidRPr="003E7F6B" w:rsidRDefault="00813168" w:rsidP="00813168">
      <w:pPr>
        <w:pStyle w:val="Level4"/>
        <w:widowControl w:val="0"/>
        <w:tabs>
          <w:tab w:val="clear" w:pos="2041"/>
          <w:tab w:val="num" w:pos="1361"/>
        </w:tabs>
        <w:spacing w:before="140" w:after="0"/>
        <w:ind w:left="1360"/>
        <w:rPr>
          <w:w w:val="0"/>
        </w:rPr>
      </w:pPr>
      <w:r w:rsidRPr="003E7F6B">
        <w:rPr>
          <w:w w:val="0"/>
        </w:rPr>
        <w:lastRenderedPageBreak/>
        <w:t xml:space="preserve">observar, cumprir </w:t>
      </w:r>
      <w:r w:rsidR="00730BD8" w:rsidRPr="00FC3F27">
        <w:rPr>
          <w:w w:val="0"/>
        </w:rPr>
        <w:t xml:space="preserve">e/ou fazer cumprir, por </w:t>
      </w:r>
      <w:r w:rsidR="00730BD8" w:rsidRPr="002C3410">
        <w:t xml:space="preserve">seus respectivos administradores, </w:t>
      </w:r>
      <w:del w:id="329" w:author="Bruno Lardosa" w:date="2021-09-01T16:19:00Z">
        <w:r w:rsidR="00730BD8" w:rsidRPr="002C3410">
          <w:delText>representantes</w:delText>
        </w:r>
      </w:del>
      <w:ins w:id="330" w:author="Bruno Lardosa" w:date="2021-09-01T16:19:00Z">
        <w:r w:rsidR="004E5558">
          <w:t>funcionários</w:t>
        </w:r>
      </w:ins>
      <w:r w:rsidR="00730BD8" w:rsidRPr="002C3410">
        <w:t xml:space="preserve"> e/ou prepostos</w:t>
      </w:r>
      <w:ins w:id="331" w:author="Bruno Lardosa" w:date="2021-09-01T16:19:00Z">
        <w:r w:rsidR="004E5558">
          <w:t>, em qualquer de tais casos, enquanto</w:t>
        </w:r>
      </w:ins>
      <w:r w:rsidR="00730BD8">
        <w:t xml:space="preserve"> </w:t>
      </w:r>
      <w:r w:rsidR="00730BD8" w:rsidRPr="000039B9">
        <w:t>atuando em nome ou em benefício d</w:t>
      </w:r>
      <w:r w:rsidR="00730BD8">
        <w:t>e quaisquer dos Fiadores</w:t>
      </w:r>
      <w:ins w:id="332" w:author="Bruno Lardosa" w:date="2021-09-01T16:19:00Z">
        <w:r w:rsidR="004E5558">
          <w:t>,</w:t>
        </w:r>
      </w:ins>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r w:rsidR="00730BD8" w:rsidRPr="00575557">
        <w:rPr>
          <w:b/>
          <w:bCs/>
          <w:w w:val="0"/>
          <w:highlight w:val="yellow"/>
        </w:rPr>
        <w:t>NOTA LEFOSSE: EM LINHA COM ITEM (XVII) ACIMA</w:t>
      </w:r>
      <w:r w:rsidR="00730BD8">
        <w:rPr>
          <w:w w:val="0"/>
        </w:rPr>
        <w:t>]</w:t>
      </w:r>
      <w:ins w:id="333" w:author="Carlos Padua" w:date="2021-09-09T16:04:00Z">
        <w:r w:rsidR="001C3D2C">
          <w:rPr>
            <w:w w:val="0"/>
          </w:rPr>
          <w:t xml:space="preserve"> </w:t>
        </w:r>
        <w:r w:rsidR="001C3D2C" w:rsidRPr="001C3D2C">
          <w:rPr>
            <w:b/>
            <w:bCs/>
            <w:smallCaps/>
            <w:w w:val="0"/>
            <w:rPrChange w:id="334" w:author="Carlos Padua" w:date="2021-09-09T16:06:00Z">
              <w:rPr>
                <w:w w:val="0"/>
              </w:rPr>
            </w:rPrChange>
          </w:rPr>
          <w:t>[</w:t>
        </w:r>
        <w:r w:rsidR="001C3D2C" w:rsidRPr="001C3D2C">
          <w:rPr>
            <w:b/>
            <w:bCs/>
            <w:smallCaps/>
            <w:w w:val="0"/>
            <w:highlight w:val="cyan"/>
            <w:rPrChange w:id="335" w:author="Carlos Padua" w:date="2021-09-09T16:06:00Z">
              <w:rPr>
                <w:w w:val="0"/>
              </w:rPr>
            </w:rPrChange>
          </w:rPr>
          <w:t xml:space="preserve">Nota DCM Genial: </w:t>
        </w:r>
      </w:ins>
      <w:ins w:id="336" w:author="Carlos Padua" w:date="2021-09-09T16:05:00Z">
        <w:r w:rsidR="001C3D2C" w:rsidRPr="001C3D2C">
          <w:rPr>
            <w:b/>
            <w:bCs/>
            <w:smallCaps/>
            <w:w w:val="0"/>
            <w:highlight w:val="cyan"/>
            <w:rPrChange w:id="337" w:author="Carlos Padua" w:date="2021-09-09T16:06:00Z">
              <w:rPr>
                <w:w w:val="0"/>
              </w:rPr>
            </w:rPrChange>
          </w:rPr>
          <w:t>estou</w:t>
        </w:r>
      </w:ins>
      <w:ins w:id="338" w:author="Carlos Padua" w:date="2021-09-09T16:06:00Z">
        <w:r w:rsidR="001C3D2C" w:rsidRPr="001C3D2C">
          <w:rPr>
            <w:b/>
            <w:bCs/>
            <w:smallCaps/>
            <w:w w:val="0"/>
            <w:highlight w:val="cyan"/>
            <w:rPrChange w:id="339" w:author="Carlos Padua" w:date="2021-09-09T16:06:00Z">
              <w:rPr>
                <w:w w:val="0"/>
              </w:rPr>
            </w:rPrChange>
          </w:rPr>
          <w:t xml:space="preserve"> de acordo</w:t>
        </w:r>
        <w:r w:rsidR="001C3D2C" w:rsidRPr="001C3D2C">
          <w:rPr>
            <w:b/>
            <w:bCs/>
            <w:smallCaps/>
            <w:w w:val="0"/>
            <w:rPrChange w:id="340" w:author="Carlos Padua" w:date="2021-09-09T16:06:00Z">
              <w:rPr>
                <w:w w:val="0"/>
              </w:rPr>
            </w:rPrChange>
          </w:rPr>
          <w:t>]</w:t>
        </w:r>
      </w:ins>
    </w:p>
    <w:p w14:paraId="2300493C" w14:textId="46B8DE50"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del w:id="341" w:author="Bruno Lardosa" w:date="2021-09-01T16:19:00Z">
        <w:r w:rsidR="00730BD8" w:rsidRPr="0077572D">
          <w:delText>representantes</w:delText>
        </w:r>
      </w:del>
      <w:ins w:id="342" w:author="Bruno Lardosa" w:date="2021-09-01T16:19:00Z">
        <w:r w:rsidR="004E5558">
          <w:t>funcionários</w:t>
        </w:r>
      </w:ins>
      <w:r w:rsidR="00730BD8" w:rsidRPr="0077572D">
        <w:t xml:space="preserve"> e/ou prepostos</w:t>
      </w:r>
      <w:ins w:id="343" w:author="Bruno Lardosa" w:date="2021-09-01T16:19:00Z">
        <w:r w:rsidR="004E5558">
          <w:t>, em qualquer de tais casos, enquanto</w:t>
        </w:r>
      </w:ins>
      <w:r w:rsidR="00730BD8" w:rsidRPr="00232911">
        <w:t xml:space="preserve"> atuando</w:t>
      </w:r>
      <w:r w:rsidR="00730BD8" w:rsidRPr="004E4F34">
        <w:t xml:space="preserve"> em nome ou em benefício </w:t>
      </w:r>
      <w:del w:id="344" w:author="Bruno Lardosa" w:date="2021-09-01T16:19:00Z">
        <w:r w:rsidR="00730BD8">
          <w:delText>dos</w:delText>
        </w:r>
      </w:del>
      <w:ins w:id="345" w:author="Bruno Lardosa" w:date="2021-09-01T16:19:00Z">
        <w:r w:rsidR="00730BD8">
          <w:t>do</w:t>
        </w:r>
      </w:ins>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r w:rsidR="002350D0" w:rsidRPr="00176EA0">
        <w:rPr>
          <w:b/>
          <w:bCs/>
          <w:i/>
          <w:iCs/>
          <w:highlight w:val="yellow"/>
        </w:rPr>
        <w:t>[Nota</w:t>
      </w:r>
      <w:r w:rsidR="002350D0">
        <w:rPr>
          <w:b/>
          <w:bCs/>
          <w:i/>
          <w:iCs/>
          <w:highlight w:val="yellow"/>
        </w:rPr>
        <w:t xml:space="preserve"> Genial</w:t>
      </w:r>
      <w:r w:rsidR="002350D0" w:rsidRPr="00176EA0">
        <w:rPr>
          <w:b/>
          <w:bCs/>
          <w:i/>
          <w:iCs/>
          <w:highlight w:val="yellow"/>
        </w:rPr>
        <w:t xml:space="preserve">: </w:t>
      </w:r>
      <w:r w:rsidR="002350D0">
        <w:rPr>
          <w:b/>
          <w:bCs/>
          <w:i/>
          <w:iCs/>
          <w:highlight w:val="yellow"/>
        </w:rPr>
        <w:t>Mesma redação da Emissora – 9.1(</w:t>
      </w:r>
      <w:proofErr w:type="spellStart"/>
      <w:r w:rsidR="002350D0">
        <w:rPr>
          <w:b/>
          <w:bCs/>
          <w:i/>
          <w:iCs/>
          <w:highlight w:val="yellow"/>
        </w:rPr>
        <w:t>xviii</w:t>
      </w:r>
      <w:proofErr w:type="spellEnd"/>
      <w:r w:rsidR="002350D0">
        <w:rPr>
          <w:b/>
          <w:bCs/>
          <w:i/>
          <w:iCs/>
          <w:highlight w:val="yellow"/>
        </w:rPr>
        <w:t>).</w:t>
      </w:r>
      <w:r w:rsidR="002350D0" w:rsidRPr="00176EA0">
        <w:rPr>
          <w:b/>
          <w:bCs/>
          <w:i/>
          <w:iCs/>
          <w:highlight w:val="yellow"/>
        </w:rPr>
        <w:t>]</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D35703D"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xml:space="preserve">, exceto por qualquer situação que estejam sendo discutidas de boa-fé </w:t>
      </w:r>
      <w:del w:id="346" w:author="Bruno Lardosa" w:date="2021-09-01T16:19:00Z">
        <w:r w:rsidRPr="000039B9">
          <w:rPr>
            <w:w w:val="0"/>
          </w:rPr>
          <w:delText>pela Emissora</w:delText>
        </w:r>
      </w:del>
      <w:ins w:id="347" w:author="Bruno Lardosa" w:date="2021-09-01T16:19:00Z">
        <w:r w:rsidRPr="000039B9">
          <w:rPr>
            <w:w w:val="0"/>
          </w:rPr>
          <w:t>pel</w:t>
        </w:r>
        <w:r w:rsidR="004E5558">
          <w:rPr>
            <w:w w:val="0"/>
          </w:rPr>
          <w:t>o respectivo Fiador</w:t>
        </w:r>
      </w:ins>
      <w:r w:rsidRPr="000039B9">
        <w:rPr>
          <w:w w:val="0"/>
        </w:rPr>
        <w:t>, conforme aplicável, nas esferas judicial ou administrativa</w:t>
      </w:r>
      <w:r w:rsidRPr="00414628">
        <w:rPr>
          <w:w w:val="0"/>
        </w:rPr>
        <w:t>;</w:t>
      </w:r>
      <w:r>
        <w:rPr>
          <w:w w:val="0"/>
        </w:rPr>
        <w:t xml:space="preserve"> </w:t>
      </w:r>
    </w:p>
    <w:p w14:paraId="0332BA3D" w14:textId="69704777"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3A3589">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3A3589">
        <w:rPr>
          <w:w w:val="0"/>
        </w:rPr>
        <w:t>10.2.1(</w:t>
      </w:r>
      <w:proofErr w:type="spellStart"/>
      <w:r w:rsidR="003A3589">
        <w:rPr>
          <w:w w:val="0"/>
        </w:rPr>
        <w:t>xii</w:t>
      </w:r>
      <w:proofErr w:type="spellEnd"/>
      <w:r w:rsidR="003A3589">
        <w:rPr>
          <w:w w:val="0"/>
        </w:rPr>
        <w:t>)</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w:t>
      </w:r>
      <w:r w:rsidRPr="002350D0">
        <w:rPr>
          <w:w w:val="0"/>
        </w:rPr>
        <w:lastRenderedPageBreak/>
        <w:t>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306"/>
    <w:bookmarkEnd w:id="312"/>
    <w:p w14:paraId="585D0948" w14:textId="76FC80E6" w:rsidR="008422E2" w:rsidRPr="00E50984" w:rsidRDefault="008422E2">
      <w:pPr>
        <w:pStyle w:val="Level2"/>
        <w:widowControl w:val="0"/>
        <w:spacing w:before="140" w:after="0"/>
        <w:rPr>
          <w:w w:val="0"/>
        </w:rPr>
      </w:pPr>
      <w:r w:rsidRPr="0045539C">
        <w:rPr>
          <w:w w:val="0"/>
        </w:rPr>
        <w:t xml:space="preserve">Entende-se por </w:t>
      </w:r>
      <w:ins w:id="348" w:author="Bruno Lardosa" w:date="2021-09-01T16:19:00Z">
        <w:del w:id="349" w:author="Litza Sester - Genial Investimentos" w:date="2021-09-13T16:17:00Z">
          <w:r w:rsidR="004E5558" w:rsidDel="00955A82">
            <w:rPr>
              <w:w w:val="0"/>
            </w:rPr>
            <w:delText xml:space="preserve">(1) </w:delText>
          </w:r>
        </w:del>
      </w:ins>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del w:id="350" w:author="Bruno Lardosa" w:date="2021-09-01T16:19:00Z">
        <w:r w:rsidR="006F10CC">
          <w:rPr>
            <w:w w:val="0"/>
          </w:rPr>
          <w:delText>[</w:delText>
        </w:r>
        <w:r w:rsidR="008708B5">
          <w:rPr>
            <w:w w:val="0"/>
          </w:rPr>
          <w:delText xml:space="preserve"> </w:delText>
        </w:r>
        <w:r w:rsidR="008708B5" w:rsidRPr="0045539C">
          <w:rPr>
            <w:w w:val="0"/>
          </w:rPr>
          <w:delText xml:space="preserve">ou de outra </w:delText>
        </w:r>
        <w:r w:rsidR="008708B5" w:rsidRPr="008708B5">
          <w:rPr>
            <w:w w:val="0"/>
          </w:rPr>
          <w:delText>natureza</w:delText>
        </w:r>
        <w:r w:rsidR="006F10CC">
          <w:rPr>
            <w:w w:val="0"/>
          </w:rPr>
          <w:delText>]</w:delText>
        </w:r>
        <w:r w:rsidRPr="00575557">
          <w:rPr>
            <w:w w:val="0"/>
          </w:rPr>
          <w:delText>,</w:delText>
        </w:r>
      </w:del>
      <w:ins w:id="351" w:author="Bruno Lardosa" w:date="2021-09-01T16:19:00Z">
        <w:r w:rsidRPr="00575557">
          <w:rPr>
            <w:w w:val="0"/>
          </w:rPr>
          <w:t>,</w:t>
        </w:r>
      </w:ins>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del w:id="352" w:author="Bruno Lardosa" w:date="2021-09-01T16:19:00Z">
        <w:r w:rsidR="008708B5" w:rsidRPr="0045539C">
          <w:rPr>
            <w:w w:val="0"/>
          </w:rPr>
          <w:delText>e/ou nas perspectivas</w:delText>
        </w:r>
        <w:r w:rsidRPr="0045539C">
          <w:rPr>
            <w:w w:val="0"/>
          </w:rPr>
          <w:delText xml:space="preserve"> </w:delText>
        </w:r>
      </w:del>
      <w:r w:rsidRPr="0045539C">
        <w:rPr>
          <w:w w:val="0"/>
        </w:rPr>
        <w:t>da Emissora</w:t>
      </w:r>
      <w:r w:rsidR="006F10CC">
        <w:rPr>
          <w:w w:val="0"/>
        </w:rPr>
        <w:t>, de quaisquer dos Fiadores</w:t>
      </w:r>
      <w:r w:rsidRPr="0045539C">
        <w:rPr>
          <w:w w:val="0"/>
        </w:rPr>
        <w:t xml:space="preserve">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del w:id="353" w:author="Bruno Lardosa" w:date="2021-09-01T16:19:00Z">
        <w:r w:rsidRPr="00E50984">
          <w:rPr>
            <w:w w:val="0"/>
          </w:rPr>
          <w:delText>.</w:delText>
        </w:r>
        <w:r w:rsidR="00D051AA">
          <w:rPr>
            <w:w w:val="0"/>
          </w:rPr>
          <w:delText xml:space="preserve"> </w:delText>
        </w:r>
        <w:r w:rsidR="006F10CC">
          <w:rPr>
            <w:w w:val="0"/>
          </w:rPr>
          <w:delText>[</w:delText>
        </w:r>
        <w:r w:rsidR="006F10CC" w:rsidRPr="00575557">
          <w:rPr>
            <w:b/>
            <w:bCs/>
            <w:w w:val="0"/>
            <w:highlight w:val="yellow"/>
          </w:rPr>
          <w:delText xml:space="preserve">NOTA LEFOSSE: </w:delText>
        </w:r>
        <w:r w:rsidR="006F10CC" w:rsidRPr="00575557">
          <w:rPr>
            <w:b/>
            <w:bCs/>
            <w:w w:val="0"/>
            <w:highlight w:val="yellow"/>
            <w:u w:val="single"/>
          </w:rPr>
          <w:delText>GENIAL</w:delText>
        </w:r>
        <w:r w:rsidR="006F10CC" w:rsidRPr="00575557">
          <w:rPr>
            <w:b/>
            <w:bCs/>
            <w:w w:val="0"/>
            <w:highlight w:val="yellow"/>
          </w:rPr>
          <w:delText>, FAVOR AVALIAR EXCLUSÃO DE “OU DE OUTRA NATUREZA, CONFORME SOLICITADO PELA CIA</w:delText>
        </w:r>
        <w:r w:rsidR="006F10CC">
          <w:rPr>
            <w:w w:val="0"/>
          </w:rPr>
          <w:delText>] [</w:delText>
        </w:r>
        <w:r w:rsidR="006F10CC" w:rsidRPr="00575557">
          <w:rPr>
            <w:b/>
            <w:bCs/>
            <w:w w:val="0"/>
            <w:highlight w:val="yellow"/>
          </w:rPr>
          <w:delText>NOTA LEFOSSE</w:delText>
        </w:r>
        <w:r w:rsidR="006F10CC">
          <w:rPr>
            <w:b/>
            <w:bCs/>
            <w:w w:val="0"/>
            <w:highlight w:val="yellow"/>
          </w:rPr>
          <w:delText xml:space="preserve"> 2</w:delText>
        </w:r>
        <w:r w:rsidR="006F10CC" w:rsidRPr="00575557">
          <w:rPr>
            <w:b/>
            <w:bCs/>
            <w:w w:val="0"/>
            <w:highlight w:val="yellow"/>
          </w:rPr>
          <w:delText xml:space="preserve">: INCLUSÃO DE FIADORES CF. HIPÓTESES DE INCIDÊNCIA DE EAR PARA </w:delText>
        </w:r>
        <w:r w:rsidR="000E3B40">
          <w:rPr>
            <w:b/>
            <w:bCs/>
            <w:w w:val="0"/>
            <w:highlight w:val="yellow"/>
          </w:rPr>
          <w:delText xml:space="preserve">AS QUAIS </w:delText>
        </w:r>
        <w:r w:rsidR="000E3B40" w:rsidRPr="006F10CC">
          <w:rPr>
            <w:b/>
            <w:bCs/>
            <w:w w:val="0"/>
            <w:highlight w:val="yellow"/>
          </w:rPr>
          <w:delText>ENVOLVE</w:delText>
        </w:r>
        <w:r w:rsidR="000E3B40">
          <w:rPr>
            <w:b/>
            <w:bCs/>
            <w:w w:val="0"/>
            <w:highlight w:val="yellow"/>
          </w:rPr>
          <w:delText>M</w:delText>
        </w:r>
        <w:r w:rsidR="000E3B40" w:rsidRPr="006F10CC">
          <w:rPr>
            <w:b/>
            <w:bCs/>
            <w:w w:val="0"/>
            <w:highlight w:val="yellow"/>
          </w:rPr>
          <w:delText xml:space="preserve"> </w:delText>
        </w:r>
        <w:r w:rsidR="006F10CC" w:rsidRPr="00575557">
          <w:rPr>
            <w:b/>
            <w:bCs/>
            <w:w w:val="0"/>
            <w:highlight w:val="yellow"/>
          </w:rPr>
          <w:delText>OS MESMOS.</w:delText>
        </w:r>
        <w:r w:rsidR="006F10CC">
          <w:rPr>
            <w:w w:val="0"/>
          </w:rPr>
          <w:delText>]</w:delText>
        </w:r>
      </w:del>
      <w:ins w:id="354" w:author="Bruno Lardosa" w:date="2021-09-01T16:19:00Z">
        <w:r w:rsidR="004E5558">
          <w:t>,</w:t>
        </w:r>
        <w:del w:id="355" w:author="Litza Sester - Genial Investimentos" w:date="2021-09-13T16:17:00Z">
          <w:r w:rsidR="004E5558" w:rsidDel="00955A82">
            <w:delText xml:space="preserve"> e (2) “</w:delText>
          </w:r>
          <w:r w:rsidR="004E5558" w:rsidRPr="004E5558" w:rsidDel="00955A82">
            <w:rPr>
              <w:b/>
              <w:bCs/>
            </w:rPr>
            <w:delText>Controlada Relevante</w:delText>
          </w:r>
          <w:r w:rsidR="004E5558" w:rsidDel="00955A82">
            <w:delText xml:space="preserve">”: com relação a qualquer pessoa, qualquer entidade </w:delText>
          </w:r>
          <w:r w:rsidR="004E5558" w:rsidDel="00955A82">
            <w:rPr>
              <w:w w:val="0"/>
            </w:rPr>
            <w:delText>direta ou indiretamente por ela controlada, que tenha, no exercício financeiro imediatamente anterior a qualquer data de verificação, apresentado receita bruta representando mais de 20% (vinte por cento) da receita bruta da pessoa em questão</w:delText>
          </w:r>
        </w:del>
        <w:r w:rsidRPr="00E50984">
          <w:rPr>
            <w:w w:val="0"/>
          </w:rPr>
          <w:t>.</w:t>
        </w:r>
      </w:ins>
      <w:r w:rsidR="006F10CC">
        <w:rPr>
          <w:w w:val="0"/>
        </w:rPr>
        <w:t xml:space="preserve"> </w:t>
      </w:r>
      <w:ins w:id="356" w:author="Carlos Padua" w:date="2021-09-09T16:07:00Z">
        <w:r w:rsidR="002627BC">
          <w:rPr>
            <w:w w:val="0"/>
          </w:rPr>
          <w:t xml:space="preserve"> [</w:t>
        </w:r>
        <w:r w:rsidR="002627BC" w:rsidRPr="002627BC">
          <w:rPr>
            <w:b/>
            <w:bCs/>
            <w:smallCaps/>
            <w:w w:val="0"/>
            <w:highlight w:val="cyan"/>
            <w:rPrChange w:id="357" w:author="Carlos Padua" w:date="2021-09-09T16:08:00Z">
              <w:rPr>
                <w:w w:val="0"/>
              </w:rPr>
            </w:rPrChange>
          </w:rPr>
          <w:t xml:space="preserve">Nota DCM Genial: </w:t>
        </w:r>
      </w:ins>
      <w:ins w:id="358" w:author="Carlos Padua" w:date="2021-09-09T16:16:00Z">
        <w:r w:rsidR="002627BC">
          <w:rPr>
            <w:b/>
            <w:bCs/>
            <w:smallCaps/>
            <w:w w:val="0"/>
            <w:highlight w:val="cyan"/>
          </w:rPr>
          <w:t xml:space="preserve">entendi o racional, mas </w:t>
        </w:r>
      </w:ins>
      <w:ins w:id="359" w:author="Carlos Padua" w:date="2021-09-09T16:07:00Z">
        <w:r w:rsidR="002627BC" w:rsidRPr="002627BC">
          <w:rPr>
            <w:b/>
            <w:bCs/>
            <w:smallCaps/>
            <w:w w:val="0"/>
            <w:highlight w:val="cyan"/>
            <w:rPrChange w:id="360" w:author="Carlos Padua" w:date="2021-09-09T16:08:00Z">
              <w:rPr>
                <w:w w:val="0"/>
              </w:rPr>
            </w:rPrChange>
          </w:rPr>
          <w:t>não estou de acordo, que data de verificação? Quem fará essa verificação</w:t>
        </w:r>
        <w:r w:rsidR="002627BC" w:rsidRPr="00105382">
          <w:rPr>
            <w:b/>
            <w:bCs/>
            <w:smallCaps/>
            <w:w w:val="0"/>
            <w:highlight w:val="cyan"/>
            <w:rPrChange w:id="361" w:author="Carlos Padua" w:date="2021-09-09T16:17:00Z">
              <w:rPr>
                <w:w w:val="0"/>
              </w:rPr>
            </w:rPrChange>
          </w:rPr>
          <w:t>?</w:t>
        </w:r>
      </w:ins>
      <w:ins w:id="362" w:author="Carlos Padua" w:date="2021-09-09T16:16:00Z">
        <w:r w:rsidR="002627BC" w:rsidRPr="00105382">
          <w:rPr>
            <w:b/>
            <w:bCs/>
            <w:smallCaps/>
            <w:w w:val="0"/>
            <w:highlight w:val="cyan"/>
            <w:rPrChange w:id="363" w:author="Carlos Padua" w:date="2021-09-09T16:17:00Z">
              <w:rPr>
                <w:b/>
                <w:bCs/>
                <w:smallCaps/>
                <w:w w:val="0"/>
              </w:rPr>
            </w:rPrChange>
          </w:rPr>
          <w:t xml:space="preserve"> </w:t>
        </w:r>
        <w:r w:rsidR="00105382" w:rsidRPr="00105382">
          <w:rPr>
            <w:b/>
            <w:bCs/>
            <w:smallCaps/>
            <w:w w:val="0"/>
            <w:highlight w:val="cyan"/>
            <w:rPrChange w:id="364" w:author="Carlos Padua" w:date="2021-09-09T16:17:00Z">
              <w:rPr>
                <w:b/>
                <w:bCs/>
                <w:smallCaps/>
                <w:w w:val="0"/>
              </w:rPr>
            </w:rPrChange>
          </w:rPr>
          <w:t xml:space="preserve">talvez ajustar a </w:t>
        </w:r>
        <w:proofErr w:type="gramStart"/>
        <w:r w:rsidR="00105382" w:rsidRPr="00105382">
          <w:rPr>
            <w:b/>
            <w:bCs/>
            <w:smallCaps/>
            <w:w w:val="0"/>
            <w:highlight w:val="cyan"/>
            <w:rPrChange w:id="365" w:author="Carlos Padua" w:date="2021-09-09T16:17:00Z">
              <w:rPr>
                <w:b/>
                <w:bCs/>
                <w:smallCaps/>
                <w:w w:val="0"/>
              </w:rPr>
            </w:rPrChange>
          </w:rPr>
          <w:t>redação</w:t>
        </w:r>
      </w:ins>
      <w:ins w:id="366" w:author="Carlos Padua" w:date="2021-09-09T16:07:00Z">
        <w:r w:rsidR="002627BC" w:rsidRPr="002627BC">
          <w:rPr>
            <w:smallCaps/>
            <w:w w:val="0"/>
            <w:rPrChange w:id="367" w:author="Carlos Padua" w:date="2021-09-09T16:07:00Z">
              <w:rPr>
                <w:w w:val="0"/>
              </w:rPr>
            </w:rPrChange>
          </w:rPr>
          <w:t>]</w:t>
        </w:r>
      </w:ins>
      <w:ins w:id="368" w:author="Litza Sester - Genial Investimentos" w:date="2021-09-13T16:16:00Z">
        <w:r w:rsidR="00955A82">
          <w:rPr>
            <w:smallCaps/>
            <w:w w:val="0"/>
          </w:rPr>
          <w:t>[</w:t>
        </w:r>
        <w:proofErr w:type="gramEnd"/>
        <w:r w:rsidR="00955A82">
          <w:rPr>
            <w:smallCaps/>
            <w:w w:val="0"/>
          </w:rPr>
          <w:t>JURGENIAL: Não temos como aceitar, pois efeito adverso relevante deve ser para o grupo]</w:t>
        </w:r>
      </w:ins>
    </w:p>
    <w:bookmarkEnd w:id="285"/>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369"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370" w:name="_Ref521622931"/>
      <w:r w:rsidRPr="0045539C">
        <w:rPr>
          <w:rFonts w:cs="Arial"/>
          <w:b/>
          <w:w w:val="0"/>
          <w:szCs w:val="20"/>
        </w:rPr>
        <w:t>Declarações</w:t>
      </w:r>
      <w:bookmarkEnd w:id="370"/>
    </w:p>
    <w:p w14:paraId="39E40864" w14:textId="77777777" w:rsidR="00C870C1" w:rsidRPr="0045539C" w:rsidRDefault="00C870C1">
      <w:pPr>
        <w:pStyle w:val="Level3"/>
        <w:widowControl w:val="0"/>
        <w:spacing w:before="140" w:after="0"/>
        <w:rPr>
          <w:szCs w:val="20"/>
        </w:rPr>
      </w:pPr>
      <w:bookmarkStart w:id="371" w:name="_DV_M303"/>
      <w:bookmarkStart w:id="372" w:name="_DV_M304"/>
      <w:bookmarkStart w:id="373" w:name="_DV_M305"/>
      <w:bookmarkStart w:id="374" w:name="_DV_M306"/>
      <w:bookmarkStart w:id="375" w:name="_DV_M307"/>
      <w:bookmarkStart w:id="376" w:name="_DV_M308"/>
      <w:bookmarkStart w:id="377" w:name="_DV_M309"/>
      <w:bookmarkStart w:id="378" w:name="_DV_M310"/>
      <w:bookmarkStart w:id="379" w:name="_DV_M313"/>
      <w:bookmarkStart w:id="380" w:name="_DV_M314"/>
      <w:bookmarkEnd w:id="371"/>
      <w:bookmarkEnd w:id="372"/>
      <w:bookmarkEnd w:id="373"/>
      <w:bookmarkEnd w:id="374"/>
      <w:bookmarkEnd w:id="375"/>
      <w:bookmarkEnd w:id="376"/>
      <w:bookmarkEnd w:id="377"/>
      <w:bookmarkEnd w:id="378"/>
      <w:bookmarkEnd w:id="379"/>
      <w:bookmarkEnd w:id="380"/>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w:t>
      </w:r>
      <w:r w:rsidRPr="00384055">
        <w:rPr>
          <w:szCs w:val="20"/>
        </w:rPr>
        <w:lastRenderedPageBreak/>
        <w:t xml:space="preserve">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381"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381"/>
    </w:p>
    <w:p w14:paraId="76F878F3" w14:textId="2DFA92B4" w:rsidR="007730F4" w:rsidRPr="00384055" w:rsidRDefault="007730F4">
      <w:pPr>
        <w:pStyle w:val="Level4"/>
        <w:widowControl w:val="0"/>
        <w:spacing w:before="140" w:after="0"/>
        <w:rPr>
          <w:szCs w:val="20"/>
        </w:rPr>
      </w:pPr>
      <w:bookmarkStart w:id="382" w:name="_Ref80906042"/>
      <w:bookmarkStart w:id="383" w:name="_DV_X471"/>
      <w:bookmarkStart w:id="384"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382"/>
    </w:p>
    <w:p w14:paraId="35450CBF" w14:textId="77777777" w:rsidR="00C870C1" w:rsidRPr="00384055" w:rsidRDefault="00C870C1">
      <w:pPr>
        <w:pStyle w:val="Level4"/>
        <w:widowControl w:val="0"/>
        <w:spacing w:before="140" w:after="0"/>
        <w:rPr>
          <w:w w:val="0"/>
          <w:szCs w:val="20"/>
        </w:rPr>
      </w:pPr>
      <w:bookmarkStart w:id="385" w:name="_DV_C423"/>
      <w:bookmarkEnd w:id="383"/>
      <w:bookmarkEnd w:id="384"/>
      <w:r w:rsidRPr="00384055">
        <w:rPr>
          <w:szCs w:val="20"/>
        </w:rPr>
        <w:t>está devidamente qualificado a exercer as atividades de agente fiduciário, nos termos da regulamentação aplicável vigente;</w:t>
      </w:r>
      <w:bookmarkEnd w:id="385"/>
    </w:p>
    <w:p w14:paraId="3506C8A4" w14:textId="77777777" w:rsidR="00C870C1" w:rsidRPr="00E50984" w:rsidRDefault="00C870C1">
      <w:pPr>
        <w:pStyle w:val="Level4"/>
        <w:widowControl w:val="0"/>
        <w:spacing w:before="140" w:after="0"/>
        <w:rPr>
          <w:w w:val="0"/>
          <w:szCs w:val="20"/>
        </w:rPr>
      </w:pPr>
      <w:bookmarkStart w:id="386" w:name="_DV_X465"/>
      <w:bookmarkStart w:id="387"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88" w:name="_DV_C426"/>
      <w:bookmarkEnd w:id="386"/>
      <w:bookmarkEnd w:id="387"/>
      <w:r w:rsidRPr="00E50984">
        <w:rPr>
          <w:szCs w:val="20"/>
        </w:rPr>
        <w:t>, vinculativa e eficaz</w:t>
      </w:r>
      <w:bookmarkStart w:id="389" w:name="_DV_X467"/>
      <w:bookmarkStart w:id="390" w:name="_DV_C427"/>
      <w:bookmarkEnd w:id="388"/>
      <w:r w:rsidRPr="00E50984">
        <w:rPr>
          <w:szCs w:val="20"/>
        </w:rPr>
        <w:t xml:space="preserve"> do Agente Fiduciário, exequível de acordo com os seus termos e condições;</w:t>
      </w:r>
      <w:bookmarkEnd w:id="389"/>
      <w:bookmarkEnd w:id="390"/>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 xml:space="preserve">não tem conhecimento da existência de qualquer ação judicial, procedimento administrativo ou arbitral, inquérito ou outro tipo de </w:t>
      </w:r>
      <w:r w:rsidRPr="00E50984">
        <w:rPr>
          <w:w w:val="0"/>
          <w:szCs w:val="20"/>
        </w:rPr>
        <w:lastRenderedPageBreak/>
        <w:t>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2DAA2935"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3A3589">
        <w:rPr>
          <w:w w:val="0"/>
          <w:szCs w:val="20"/>
        </w:rPr>
        <w:t>(</w:t>
      </w:r>
      <w:proofErr w:type="spellStart"/>
      <w:r w:rsidR="003A3589">
        <w:rPr>
          <w:w w:val="0"/>
          <w:szCs w:val="20"/>
        </w:rPr>
        <w:t>xviii</w:t>
      </w:r>
      <w:proofErr w:type="spellEnd"/>
      <w:r w:rsidR="003A3589">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391"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391"/>
    </w:p>
    <w:p w14:paraId="1D960B6C" w14:textId="175AB484"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A3589">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392" w:name="_Ref2884713"/>
      <w:r w:rsidRPr="0045539C">
        <w:rPr>
          <w:rFonts w:cs="Arial"/>
          <w:b/>
          <w:szCs w:val="20"/>
        </w:rPr>
        <w:t>Remuneração do Agente Fiduciário</w:t>
      </w:r>
      <w:bookmarkEnd w:id="392"/>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393"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w:t>
      </w:r>
      <w:r w:rsidRPr="00311FF1">
        <w:rPr>
          <w:szCs w:val="20"/>
        </w:rPr>
        <w:lastRenderedPageBreak/>
        <w:t xml:space="preserve">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93"/>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w:t>
      </w:r>
      <w:r w:rsidRPr="007B35FA">
        <w:rPr>
          <w:szCs w:val="20"/>
        </w:rPr>
        <w:lastRenderedPageBreak/>
        <w:t xml:space="preserve">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394" w:name="_Ref435693021"/>
      <w:r w:rsidR="00C870C1" w:rsidRPr="0045539C">
        <w:rPr>
          <w:rFonts w:cs="Arial"/>
          <w:b/>
          <w:szCs w:val="20"/>
        </w:rPr>
        <w:t>Substituição</w:t>
      </w:r>
      <w:bookmarkEnd w:id="394"/>
    </w:p>
    <w:p w14:paraId="76521749" w14:textId="40D555EB" w:rsidR="005B5A25" w:rsidRPr="0045539C" w:rsidRDefault="005B5A25">
      <w:pPr>
        <w:pStyle w:val="Level3"/>
        <w:widowControl w:val="0"/>
        <w:tabs>
          <w:tab w:val="left" w:pos="720"/>
          <w:tab w:val="left" w:pos="2366"/>
        </w:tabs>
        <w:spacing w:before="140" w:after="0"/>
        <w:rPr>
          <w:szCs w:val="20"/>
        </w:rPr>
      </w:pPr>
      <w:bookmarkStart w:id="395"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95"/>
    </w:p>
    <w:p w14:paraId="465434F2" w14:textId="653B231C"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A3589">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A4ED01F"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w:t>
      </w:r>
      <w:r w:rsidR="003638E8" w:rsidRPr="0045539C">
        <w:rPr>
          <w:szCs w:val="20"/>
        </w:rPr>
        <w:lastRenderedPageBreak/>
        <w:t xml:space="preserve">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A3589">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328E94E9"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w:t>
      </w:r>
      <w:r w:rsidRPr="00E50984">
        <w:rPr>
          <w:szCs w:val="20"/>
        </w:rPr>
        <w:lastRenderedPageBreak/>
        <w:t xml:space="preserve">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3A3589">
        <w:rPr>
          <w:szCs w:val="20"/>
        </w:rPr>
        <w:t>(</w:t>
      </w:r>
      <w:proofErr w:type="spellStart"/>
      <w:r w:rsidR="003A3589">
        <w:rPr>
          <w:szCs w:val="20"/>
        </w:rPr>
        <w:t>xix</w:t>
      </w:r>
      <w:proofErr w:type="spellEnd"/>
      <w:r w:rsidR="003A3589">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02FF81A"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3A3589">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396"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96"/>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 xml:space="preserve">quantidade de Debêntures emitidas, em circulação e saldo </w:t>
      </w:r>
      <w:r w:rsidRPr="0045539C">
        <w:rPr>
          <w:szCs w:val="20"/>
        </w:rPr>
        <w:lastRenderedPageBreak/>
        <w:t>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397"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97"/>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765F8535" w:rsidR="00C870C1" w:rsidRPr="0045539C" w:rsidRDefault="00471625" w:rsidP="00D441B4">
      <w:pPr>
        <w:pStyle w:val="Level4"/>
        <w:widowControl w:val="0"/>
        <w:spacing w:before="140" w:after="0"/>
        <w:rPr>
          <w:szCs w:val="20"/>
        </w:rPr>
      </w:pPr>
      <w:bookmarkStart w:id="398"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A3589">
        <w:rPr>
          <w:szCs w:val="20"/>
        </w:rPr>
        <w:t>(</w:t>
      </w:r>
      <w:proofErr w:type="spellStart"/>
      <w:r w:rsidR="003A3589">
        <w:rPr>
          <w:szCs w:val="20"/>
        </w:rPr>
        <w:t>xix</w:t>
      </w:r>
      <w:proofErr w:type="spellEnd"/>
      <w:r w:rsidR="003A3589">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98"/>
    </w:p>
    <w:p w14:paraId="5B1FF0D1" w14:textId="63FEC981" w:rsidR="00C870C1" w:rsidRPr="0045539C" w:rsidRDefault="00C870C1">
      <w:pPr>
        <w:pStyle w:val="Level4"/>
        <w:widowControl w:val="0"/>
        <w:spacing w:before="140" w:after="0"/>
        <w:rPr>
          <w:szCs w:val="20"/>
        </w:rPr>
      </w:pPr>
      <w:bookmarkStart w:id="399" w:name="_DV_M347"/>
      <w:bookmarkStart w:id="400" w:name="_DV_M348"/>
      <w:bookmarkStart w:id="401" w:name="_DV_M349"/>
      <w:bookmarkStart w:id="402" w:name="_DV_M350"/>
      <w:bookmarkEnd w:id="399"/>
      <w:bookmarkEnd w:id="400"/>
      <w:bookmarkEnd w:id="401"/>
      <w:bookmarkEnd w:id="402"/>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lastRenderedPageBreak/>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03" w:name="_Ref509481260"/>
      <w:bookmarkStart w:id="404" w:name="_Ref435692555"/>
      <w:r w:rsidRPr="0045539C">
        <w:rPr>
          <w:rFonts w:cs="Arial"/>
          <w:b/>
          <w:szCs w:val="20"/>
        </w:rPr>
        <w:t>Atribuições Específicas</w:t>
      </w:r>
      <w:bookmarkEnd w:id="403"/>
    </w:p>
    <w:p w14:paraId="74467B24" w14:textId="15D27BE8" w:rsidR="00B47305" w:rsidRPr="0045539C" w:rsidRDefault="00B47305">
      <w:pPr>
        <w:pStyle w:val="Level3"/>
        <w:widowControl w:val="0"/>
        <w:spacing w:before="140" w:after="0"/>
      </w:pPr>
      <w:bookmarkStart w:id="405"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406" w:name="_Ref497982741"/>
      <w:bookmarkEnd w:id="405"/>
      <w:r w:rsidRPr="0045539C">
        <w:rPr>
          <w:rFonts w:cs="Arial"/>
          <w:b/>
          <w:szCs w:val="20"/>
        </w:rPr>
        <w:lastRenderedPageBreak/>
        <w:t>Despesas</w:t>
      </w:r>
      <w:bookmarkEnd w:id="404"/>
      <w:bookmarkEnd w:id="406"/>
    </w:p>
    <w:p w14:paraId="40B3F053" w14:textId="56C6CA10" w:rsidR="00324CDB" w:rsidRPr="0045539C" w:rsidRDefault="00CB7100">
      <w:pPr>
        <w:pStyle w:val="Level3"/>
        <w:widowControl w:val="0"/>
        <w:spacing w:before="140" w:after="0"/>
        <w:rPr>
          <w:b/>
          <w:szCs w:val="20"/>
        </w:rPr>
      </w:pPr>
      <w:bookmarkStart w:id="407"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408" w:name="_Ref479186175"/>
      <w:bookmarkEnd w:id="407"/>
      <w:r w:rsidRPr="0045539C">
        <w:t xml:space="preserve">CLÁUSULA ONZE - </w:t>
      </w:r>
      <w:r w:rsidR="00E87272" w:rsidRPr="0045539C">
        <w:t>ASSEMBLEIA GERAL</w:t>
      </w:r>
      <w:r w:rsidR="00CB7100" w:rsidRPr="0045539C">
        <w:t xml:space="preserve"> DE DEBENTURISTAS</w:t>
      </w:r>
      <w:bookmarkEnd w:id="369"/>
      <w:bookmarkEnd w:id="408"/>
    </w:p>
    <w:p w14:paraId="6B3F64F7" w14:textId="4E6B6AB3" w:rsidR="00883CD7" w:rsidRPr="0045539C" w:rsidRDefault="00CB7100">
      <w:pPr>
        <w:pStyle w:val="Level2"/>
        <w:widowControl w:val="0"/>
        <w:spacing w:before="140" w:after="0"/>
      </w:pPr>
      <w:bookmarkStart w:id="409" w:name="_Ref480905626"/>
      <w:bookmarkStart w:id="410"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09"/>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3FCA0794"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A3589">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411" w:name="_Ref501570468"/>
      <w:r w:rsidRPr="0045539C">
        <w:rPr>
          <w:b/>
        </w:rPr>
        <w:t>Forma de Convocação</w:t>
      </w:r>
    </w:p>
    <w:p w14:paraId="4EBD1169" w14:textId="0F5354FC"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3A3589">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411"/>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lastRenderedPageBreak/>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412"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413"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um </w:t>
      </w:r>
      <w:r w:rsidRPr="0045539C">
        <w:t xml:space="preserve">das </w:t>
      </w:r>
      <w:r w:rsidR="001306D1" w:rsidRPr="0045539C">
        <w:t>Debêntures</w:t>
      </w:r>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12"/>
      <w:bookmarkEnd w:id="413"/>
      <w:r w:rsidR="00EE5A4C" w:rsidRPr="0045539C">
        <w:t xml:space="preserve"> </w:t>
      </w:r>
    </w:p>
    <w:p w14:paraId="0FCCDDF6" w14:textId="5A86A43C"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414"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414"/>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 xml:space="preserve">Escritura de </w:t>
      </w:r>
      <w:r w:rsidR="00C91893" w:rsidRPr="0045539C">
        <w:lastRenderedPageBreak/>
        <w:t>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62208368" w:rsidR="00360BC0" w:rsidRPr="00E50984" w:rsidRDefault="00010A0A">
      <w:pPr>
        <w:pStyle w:val="Level1"/>
        <w:keepNext w:val="0"/>
        <w:keepLines w:val="0"/>
        <w:widowControl w:val="0"/>
        <w:spacing w:before="140" w:after="0"/>
        <w:jc w:val="center"/>
      </w:pPr>
      <w:bookmarkStart w:id="415" w:name="_DV_M404"/>
      <w:bookmarkStart w:id="416" w:name="_Ref439859919"/>
      <w:bookmarkStart w:id="417" w:name="_Ref4485889"/>
      <w:bookmarkEnd w:id="410"/>
      <w:bookmarkEnd w:id="415"/>
      <w:r w:rsidRPr="0045539C">
        <w:t xml:space="preserve">CLÁUSULA DOZE - </w:t>
      </w:r>
      <w:r w:rsidR="00E87272" w:rsidRPr="0045539C">
        <w:t>DECLARAÇÕES E GARANTIAS DA EMISSORA</w:t>
      </w:r>
      <w:bookmarkEnd w:id="416"/>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417"/>
      <w:r w:rsidR="00EA3192">
        <w:t xml:space="preserve"> </w:t>
      </w:r>
    </w:p>
    <w:p w14:paraId="44654CAD" w14:textId="2859B60B" w:rsidR="003E5EF4" w:rsidRPr="00E50984" w:rsidRDefault="007723CB">
      <w:pPr>
        <w:pStyle w:val="Level2"/>
        <w:widowControl w:val="0"/>
        <w:spacing w:before="140" w:after="0"/>
        <w:rPr>
          <w:rFonts w:cs="Arial"/>
          <w:szCs w:val="20"/>
        </w:rPr>
      </w:pPr>
      <w:bookmarkStart w:id="418"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18"/>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 xml:space="preserve">esta Escritura de Emissão, os Contratos de Garantia e quaisquer outros documentos da Emissão, e as obrigações aqui e ali previstas, constituem </w:t>
      </w:r>
      <w:r w:rsidRPr="009974FC">
        <w:lastRenderedPageBreak/>
        <w:t>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85CD395"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6C2DBAAA"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r w:rsidR="009B4B4F" w:rsidRPr="004E4F34">
        <w:t>[</w:t>
      </w:r>
      <w:r w:rsidR="009B4B4F" w:rsidRPr="00575557">
        <w:rPr>
          <w:b/>
          <w:bCs/>
          <w:highlight w:val="yellow"/>
        </w:rPr>
        <w:t>NOTA LEFOSSE: AJUSTE SOB VALIDAÇÃO DA GENIAL</w:t>
      </w:r>
      <w:r w:rsidR="009B4B4F">
        <w:t>]</w:t>
      </w:r>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w:t>
      </w:r>
      <w:r w:rsidRPr="009974FC">
        <w:lastRenderedPageBreak/>
        <w:t xml:space="preserve">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643D0D24" w:rsidR="00DA6958" w:rsidRPr="008D5E25" w:rsidRDefault="00DA6958" w:rsidP="00FC3F27">
      <w:pPr>
        <w:pStyle w:val="Level4"/>
        <w:tabs>
          <w:tab w:val="clear" w:pos="2041"/>
          <w:tab w:val="num" w:pos="1361"/>
        </w:tabs>
        <w:spacing w:before="140" w:after="0"/>
        <w:ind w:left="1360"/>
        <w:rPr>
          <w:highlight w:val="cyan"/>
          <w:rPrChange w:id="419" w:author="Bruno Lardosa" w:date="2021-09-01T16:19:00Z">
            <w:rPr/>
          </w:rPrChange>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ins w:id="420" w:author="Bruno Lardosa" w:date="2021-09-01T16:19:00Z">
        <w:r w:rsidR="007A7E51" w:rsidRPr="008D5E25">
          <w:t>, em qualquer de tais casos,</w:t>
        </w:r>
      </w:ins>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ins w:id="421" w:author="Bruno Lardosa" w:date="2021-09-01T16:19:00Z">
        <w:r w:rsidR="008D5E25" w:rsidRPr="008D5E25">
          <w:t xml:space="preserve"> </w:t>
        </w:r>
        <w:r w:rsidR="008D5E25" w:rsidRPr="008D5E25">
          <w:rPr>
            <w:b/>
            <w:bCs/>
            <w:i/>
            <w:iCs/>
            <w:highlight w:val="cyan"/>
          </w:rPr>
          <w:t>[Nota: redação necessária para evitar conflito com declaração (</w:t>
        </w:r>
        <w:proofErr w:type="spellStart"/>
        <w:r w:rsidR="008D5E25" w:rsidRPr="008D5E25">
          <w:rPr>
            <w:b/>
            <w:bCs/>
            <w:i/>
            <w:iCs/>
            <w:highlight w:val="cyan"/>
          </w:rPr>
          <w:t>xv</w:t>
        </w:r>
        <w:proofErr w:type="spellEnd"/>
        <w:r w:rsidR="008D5E25" w:rsidRPr="008D5E25">
          <w:rPr>
            <w:b/>
            <w:bCs/>
            <w:i/>
            <w:iCs/>
            <w:highlight w:val="cyan"/>
          </w:rPr>
          <w:t>) abaixo).]</w:t>
        </w:r>
      </w:ins>
    </w:p>
    <w:p w14:paraId="6C3A2A09" w14:textId="2A2100AB"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[R$50.000.000,00 (cinquenta milhões de reais)]</w:t>
      </w:r>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w:t>
      </w:r>
      <w:r w:rsidRPr="00F357EE">
        <w:lastRenderedPageBreak/>
        <w:t>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422"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422"/>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lastRenderedPageBreak/>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CDFDD00"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r w:rsidR="007F5EE4" w:rsidRPr="004E4F34">
        <w:rPr>
          <w:b/>
          <w:highlight w:val="yellow"/>
        </w:rPr>
        <w:t>[</w:t>
      </w:r>
      <w:r w:rsidR="007F5EE4" w:rsidRPr="007F5EE4">
        <w:rPr>
          <w:b/>
          <w:iCs/>
          <w:highlight w:val="yellow"/>
        </w:rPr>
        <w:t>NOTA LEFOSSE</w:t>
      </w:r>
      <w:r w:rsidR="007F5EE4" w:rsidRPr="007F5EE4">
        <w:rPr>
          <w:b/>
          <w:bCs/>
          <w:iCs/>
          <w:highlight w:val="yellow"/>
        </w:rPr>
        <w:t>: VIDE CLÁUSULA 12.1(XVIII</w:t>
      </w:r>
      <w:r w:rsidR="007F5EE4" w:rsidRPr="004E4F34">
        <w:rPr>
          <w:b/>
          <w:highlight w:val="yellow"/>
        </w:rPr>
        <w:t>)]</w:t>
      </w:r>
    </w:p>
    <w:p w14:paraId="1DC161AD" w14:textId="14AABA6E"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r w:rsidR="00C73086">
        <w:t>[</w:t>
      </w:r>
      <w:r w:rsidR="007F5EE4" w:rsidRPr="00575557">
        <w:rPr>
          <w:b/>
          <w:bCs/>
          <w:highlight w:val="yellow"/>
        </w:rPr>
        <w:t>NOTA LEFOSSE: VIDE CLÁUSULA 12.1(XII</w:t>
      </w:r>
      <w:r w:rsidR="007F5EE4" w:rsidRPr="004E4F34">
        <w:rPr>
          <w:b/>
          <w:highlight w:val="yellow"/>
        </w:rPr>
        <w:t>)</w:t>
      </w:r>
      <w:r w:rsidR="00C73086" w:rsidRPr="00176EA0">
        <w:rPr>
          <w:b/>
          <w:bCs/>
          <w:i/>
          <w:iCs/>
          <w:highlight w:val="yellow"/>
        </w:rPr>
        <w:t>]</w:t>
      </w:r>
    </w:p>
    <w:p w14:paraId="1ECCECFC" w14:textId="5637CA0A"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r w:rsidR="007F5EE4" w:rsidRPr="004E4F34">
        <w:rPr>
          <w:b/>
          <w:highlight w:val="yellow"/>
        </w:rPr>
        <w:t>[</w:t>
      </w:r>
      <w:r w:rsidR="007F5EE4" w:rsidRPr="007F5EE4">
        <w:rPr>
          <w:b/>
          <w:bCs/>
          <w:highlight w:val="yellow"/>
        </w:rPr>
        <w:t>NOTA LEFOSSE: VIDE CLÁUSULA 12.1(X</w:t>
      </w:r>
      <w:r w:rsidR="007F5EE4" w:rsidRPr="004E4F34">
        <w:rPr>
          <w:b/>
          <w:highlight w:val="yellow"/>
        </w:rPr>
        <w:t>)]</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52DDD084" w:rsidR="008D5E25" w:rsidRDefault="007F5EE4">
      <w:pPr>
        <w:pStyle w:val="Level1"/>
        <w:keepNext w:val="0"/>
        <w:keepLines w:val="0"/>
        <w:widowControl w:val="0"/>
        <w:spacing w:before="140" w:after="0"/>
        <w:jc w:val="center"/>
        <w:pPrChange w:id="423" w:author="Bruno Lardosa" w:date="2021-09-01T16:19:00Z">
          <w:pPr>
            <w:pStyle w:val="Level2"/>
            <w:widowControl w:val="0"/>
            <w:spacing w:before="140" w:after="0"/>
          </w:pPr>
        </w:pPrChange>
      </w:pPr>
      <w:bookmarkStart w:id="424" w:name="_DV_M357"/>
      <w:bookmarkStart w:id="425" w:name="_DV_M358"/>
      <w:bookmarkStart w:id="426" w:name="_DV_M359"/>
      <w:bookmarkStart w:id="427" w:name="_DV_M360"/>
      <w:bookmarkStart w:id="428" w:name="_DV_M361"/>
      <w:bookmarkStart w:id="429" w:name="_DV_M362"/>
      <w:bookmarkStart w:id="430" w:name="_DV_M363"/>
      <w:bookmarkStart w:id="431" w:name="_DV_M364"/>
      <w:bookmarkStart w:id="432" w:name="_DV_M365"/>
      <w:bookmarkStart w:id="433" w:name="_DV_M366"/>
      <w:bookmarkStart w:id="434" w:name="_DV_M367"/>
      <w:bookmarkStart w:id="435" w:name="_DV_M368"/>
      <w:bookmarkStart w:id="436" w:name="_DV_M369"/>
      <w:bookmarkStart w:id="437" w:name="_DV_M370"/>
      <w:bookmarkStart w:id="438" w:name="_DV_M371"/>
      <w:bookmarkStart w:id="439" w:name="_DV_M372"/>
      <w:bookmarkStart w:id="440" w:name="_DV_M373"/>
      <w:bookmarkStart w:id="441" w:name="_DV_M374"/>
      <w:bookmarkStart w:id="442" w:name="_DV_M161"/>
      <w:bookmarkStart w:id="443" w:name="_DV_M165"/>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del w:id="444" w:author="Bruno Lardosa" w:date="2021-09-01T16:19:00Z">
        <w:r>
          <w:delText>[</w:delText>
        </w:r>
        <w:r w:rsidRPr="0045539C">
          <w:delText>A Emissora e os Fiadores, em caráter irrevogável e irretratável, se obrigam a indenizar os Debenturistas e o Agente Fiduciário por todos e quaisquer prejuízos, danos, perdas, custos e/ou despesas</w:delText>
        </w:r>
        <w:r w:rsidRPr="0045539C">
          <w:rPr>
            <w:szCs w:val="26"/>
          </w:rPr>
          <w:delText xml:space="preserve"> </w:delText>
        </w:r>
        <w:r w:rsidRPr="0045539C">
          <w:delText xml:space="preserve">estas últimas razoáveis (incluindo custas judiciais e honorários advocatícios) </w:delText>
        </w:r>
        <w:r w:rsidRPr="0045539C">
          <w:lastRenderedPageBreak/>
          <w:delText xml:space="preserve">diretamente incorridos e comprovados pelos Debenturistas e/ou pelo Agente Fiduciário em razão da falsidade, inconsistência e/ou incorreção das declarações prestadas nos termos da Cláusula </w:delText>
        </w:r>
        <w:r w:rsidRPr="0045539C">
          <w:fldChar w:fldCharType="begin"/>
        </w:r>
        <w:r w:rsidRPr="0045539C">
          <w:delInstrText xml:space="preserve"> REF _Ref509498182 \n \p \h  \* MERGEFORMAT </w:delInstrText>
        </w:r>
        <w:r w:rsidRPr="0045539C">
          <w:fldChar w:fldCharType="separate"/>
        </w:r>
        <w:r w:rsidR="00575557">
          <w:delText>12.1 acima</w:delText>
        </w:r>
        <w:r w:rsidRPr="0045539C">
          <w:fldChar w:fldCharType="end"/>
        </w:r>
        <w:r w:rsidRPr="0045539C">
          <w:delText xml:space="preserve"> e </w:delText>
        </w:r>
        <w:r>
          <w:fldChar w:fldCharType="begin"/>
        </w:r>
        <w:r>
          <w:delInstrText xml:space="preserve"> REF _Ref77593427 \r \h </w:delInstrText>
        </w:r>
        <w:r>
          <w:fldChar w:fldCharType="separate"/>
        </w:r>
        <w:r w:rsidR="00575557">
          <w:delText>12.2</w:delText>
        </w:r>
        <w:r>
          <w:fldChar w:fldCharType="end"/>
        </w:r>
        <w:r w:rsidRPr="0045539C">
          <w:delText xml:space="preserve"> acima.</w:delText>
        </w:r>
        <w:r>
          <w:delText>]</w:delText>
        </w:r>
        <w:r w:rsidR="003B5C98">
          <w:delText xml:space="preserve"> [</w:delText>
        </w:r>
        <w:r w:rsidR="003B5C98" w:rsidRPr="00575557">
          <w:rPr>
            <w:bCs/>
            <w:highlight w:val="yellow"/>
          </w:rPr>
          <w:delText>NOTA LEFOSSE: GENIAL FAVOR VALIDAR EXCLUSÃO DESTA CLÁUSULA CF. SOLICITADO PELA CIA.</w:delText>
        </w:r>
        <w:r w:rsidR="003B5C98">
          <w:delText>]</w:delText>
        </w:r>
        <w:r w:rsidR="00073194" w:rsidRPr="00073194">
          <w:delText xml:space="preserve"> </w:delText>
        </w:r>
      </w:del>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2FFF9FD"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ins w:id="445" w:author="Carlos Padua" w:date="2021-09-09T16:17:00Z">
        <w:r w:rsidR="00105382">
          <w:rPr>
            <w:rFonts w:cs="Arial"/>
            <w:szCs w:val="20"/>
          </w:rPr>
          <w:t xml:space="preserve"> </w:t>
        </w:r>
        <w:r w:rsidR="00105382" w:rsidRPr="00105382">
          <w:rPr>
            <w:rFonts w:cs="Arial"/>
            <w:b/>
            <w:bCs/>
            <w:smallCaps/>
            <w:szCs w:val="20"/>
            <w:rPrChange w:id="446" w:author="Carlos Padua" w:date="2021-09-09T16:17:00Z">
              <w:rPr>
                <w:rFonts w:cs="Arial"/>
                <w:szCs w:val="20"/>
              </w:rPr>
            </w:rPrChange>
          </w:rPr>
          <w:t>[</w:t>
        </w:r>
        <w:r w:rsidR="00105382" w:rsidRPr="00105382">
          <w:rPr>
            <w:rFonts w:cs="Arial"/>
            <w:b/>
            <w:bCs/>
            <w:smallCaps/>
            <w:szCs w:val="20"/>
            <w:highlight w:val="cyan"/>
            <w:rPrChange w:id="447" w:author="Carlos Padua" w:date="2021-09-09T16:17:00Z">
              <w:rPr>
                <w:rFonts w:cs="Arial"/>
                <w:szCs w:val="20"/>
              </w:rPr>
            </w:rPrChange>
          </w:rPr>
          <w:t>Nota Genial: GPC, favor preencher informações abaixo</w:t>
        </w:r>
        <w:r w:rsidR="00105382" w:rsidRPr="00105382">
          <w:rPr>
            <w:rFonts w:cs="Arial"/>
            <w:b/>
            <w:bCs/>
            <w:smallCaps/>
            <w:szCs w:val="20"/>
            <w:rPrChange w:id="448" w:author="Carlos Padua" w:date="2021-09-09T16:17:00Z">
              <w:rPr>
                <w:rFonts w:cs="Arial"/>
                <w:szCs w:val="20"/>
              </w:rPr>
            </w:rPrChange>
          </w:rPr>
          <w:t>]</w:t>
        </w:r>
      </w:ins>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C3E66C9"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21"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proofErr w:type="gramStart"/>
      <w:r>
        <w:rPr>
          <w:b w:val="0"/>
          <w:sz w:val="20"/>
          <w:szCs w:val="20"/>
        </w:rPr>
        <w:t>RJ</w:t>
      </w:r>
      <w:r w:rsidRPr="0045539C">
        <w:rPr>
          <w:b w:val="0"/>
          <w:sz w:val="20"/>
          <w:szCs w:val="20"/>
        </w:rPr>
        <w:t xml:space="preserve">, </w:t>
      </w:r>
      <w:r w:rsidR="00B7007C" w:rsidRPr="0045539C">
        <w:rPr>
          <w:b w:val="0"/>
          <w:sz w:val="20"/>
          <w:szCs w:val="20"/>
        </w:rPr>
        <w:t xml:space="preserve"> CEP</w:t>
      </w:r>
      <w:proofErr w:type="gramEnd"/>
      <w:r w:rsidR="00B7007C" w:rsidRPr="0045539C">
        <w:rPr>
          <w:b w:val="0"/>
          <w:sz w:val="20"/>
          <w:szCs w:val="20"/>
        </w:rPr>
        <w:t xml:space="preserve"> </w:t>
      </w:r>
      <w:r w:rsidRPr="00B55825">
        <w:rPr>
          <w:b w:val="0"/>
          <w:sz w:val="20"/>
          <w:szCs w:val="20"/>
        </w:rPr>
        <w:t>21650-001</w:t>
      </w:r>
    </w:p>
    <w:p w14:paraId="39E15C80" w14:textId="50F9D2DC"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22"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1B1B1159"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23"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78754B7C"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4"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449"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lastRenderedPageBreak/>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449"/>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450"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450"/>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451" w:name="_DV_M133"/>
      <w:bookmarkStart w:id="452" w:name="_DV_M134"/>
      <w:bookmarkEnd w:id="451"/>
      <w:bookmarkEnd w:id="45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45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53"/>
    </w:p>
    <w:p w14:paraId="3D0D1A20" w14:textId="7F0AAE9E"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ins w:id="454" w:author="Litza Sester - Genial Investimentos" w:date="2021-09-13T13:41:00Z">
        <w:r w:rsidR="003A3589">
          <w:rPr>
            <w:rFonts w:cs="Arial"/>
            <w:szCs w:val="20"/>
          </w:rPr>
          <w:t>14.3</w:t>
        </w:r>
      </w:ins>
      <w:del w:id="455" w:author="Litza Sester - Genial Investimentos" w:date="2021-09-13T13:41:00Z">
        <w:r w:rsidR="00575557" w:rsidDel="003A3589">
          <w:rPr>
            <w:rFonts w:cs="Arial"/>
            <w:szCs w:val="20"/>
          </w:rPr>
          <w:delText>13.3</w:delText>
        </w:r>
      </w:del>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456" w:name="_DV_M428"/>
      <w:bookmarkEnd w:id="456"/>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457" w:name="_DV_M430"/>
      <w:bookmarkEnd w:id="457"/>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lastRenderedPageBreak/>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16959B2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A3589">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3A3589">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lastRenderedPageBreak/>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122CEDE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5"/>
          <w:footerReference w:type="default" r:id="rId26"/>
          <w:footerReference w:type="first" r:id="rId27"/>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469" w:name="_DV_M783"/>
      <w:bookmarkStart w:id="470" w:name="_DV_M784"/>
      <w:bookmarkStart w:id="471" w:name="_DV_M785"/>
      <w:bookmarkStart w:id="472" w:name="_DV_M786"/>
      <w:bookmarkStart w:id="473" w:name="_DV_M787"/>
      <w:bookmarkStart w:id="474" w:name="_DV_M788"/>
      <w:bookmarkStart w:id="475" w:name="_DV_M789"/>
      <w:bookmarkStart w:id="476" w:name="_DV_M790"/>
      <w:bookmarkStart w:id="477" w:name="_DV_M791"/>
      <w:bookmarkStart w:id="478" w:name="_DV_M792"/>
      <w:bookmarkStart w:id="479" w:name="_DV_M793"/>
      <w:bookmarkStart w:id="480" w:name="_DV_M794"/>
      <w:bookmarkStart w:id="481" w:name="_DV_M795"/>
      <w:bookmarkStart w:id="482" w:name="_DV_M796"/>
      <w:bookmarkStart w:id="483" w:name="_DV_M797"/>
      <w:bookmarkStart w:id="484" w:name="_DV_M798"/>
      <w:bookmarkStart w:id="485" w:name="_DV_M799"/>
      <w:bookmarkStart w:id="486" w:name="_DV_M800"/>
      <w:bookmarkStart w:id="487" w:name="_DV_M801"/>
      <w:bookmarkStart w:id="488" w:name="_DV_M802"/>
      <w:bookmarkStart w:id="489" w:name="_DV_M803"/>
      <w:bookmarkStart w:id="490" w:name="_DV_M804"/>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sectPr w:rsidR="008F0537" w:rsidRPr="00E908DB" w:rsidSect="00A314D1">
      <w:footerReference w:type="default" r:id="rId28"/>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2" w:author="Litza Sester - Genial Investimentos" w:date="2021-09-13T16:02:00Z" w:initials="LS-GI">
    <w:p w14:paraId="62D75F92" w14:textId="77C4D1DD" w:rsidR="0017151D" w:rsidRDefault="0017151D">
      <w:pPr>
        <w:pStyle w:val="Textodecomentrio"/>
      </w:pPr>
      <w:r>
        <w:rPr>
          <w:rStyle w:val="Refdecomentrio"/>
        </w:rPr>
        <w:annotationRef/>
      </w:r>
      <w:r>
        <w:t xml:space="preserve">Suas ou duas controladas? Se forem duas controladas, nomeá-las. </w:t>
      </w:r>
    </w:p>
  </w:comment>
  <w:comment w:id="293" w:author="Litza Sester - Genial Investimentos" w:date="2021-09-13T16:07:00Z" w:initials="LS-GI">
    <w:p w14:paraId="15C417AA" w14:textId="10D93C41" w:rsidR="0017151D" w:rsidRDefault="0017151D">
      <w:pPr>
        <w:pStyle w:val="Textodecomentrio"/>
      </w:pPr>
      <w:r>
        <w:rPr>
          <w:rStyle w:val="Refdecomentrio"/>
        </w:rPr>
        <w:annotationRef/>
      </w:r>
      <w:r>
        <w:t>Considerando que os fiadores são partes relacionadas, entendo que o item (</w:t>
      </w:r>
      <w:proofErr w:type="spellStart"/>
      <w:r>
        <w:t>ii</w:t>
      </w:r>
      <w:proofErr w:type="spellEnd"/>
      <w:r>
        <w:t xml:space="preserve">) ficou sem sentido. O que foi conversado é que operações </w:t>
      </w:r>
      <w:proofErr w:type="spellStart"/>
      <w:r>
        <w:t>intercompany</w:t>
      </w:r>
      <w:proofErr w:type="spellEnd"/>
      <w:r>
        <w:t xml:space="preserve"> de até R$10MM estariam liberadas.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D75F92" w15:done="0"/>
  <w15:commentEx w15:paraId="15C41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F48C" w16cex:dateUtc="2021-09-13T19:02:00Z"/>
  <w16cex:commentExtensible w16cex:durableId="24E9F5C7" w16cex:dateUtc="2021-09-13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D75F92" w16cid:durableId="24E9F48C"/>
  <w16cid:commentId w16cid:paraId="15C417AA" w16cid:durableId="24E9F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DC631" w14:textId="77777777" w:rsidR="00526201" w:rsidRDefault="00526201">
      <w:r>
        <w:separator/>
      </w:r>
    </w:p>
  </w:endnote>
  <w:endnote w:type="continuationSeparator" w:id="0">
    <w:p w14:paraId="4A3E83FB" w14:textId="77777777" w:rsidR="00526201" w:rsidRDefault="00526201">
      <w:r>
        <w:continuationSeparator/>
      </w:r>
    </w:p>
  </w:endnote>
  <w:endnote w:type="continuationNotice" w:id="1">
    <w:p w14:paraId="2B65507F" w14:textId="77777777" w:rsidR="00526201" w:rsidRDefault="00526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BA26" w14:textId="77777777" w:rsidR="003A3589" w:rsidRDefault="0066791B">
    <w:pPr>
      <w:pStyle w:val="Rodap"/>
      <w:rPr>
        <w:ins w:id="465" w:author="Litza Sester - Genial Investimentos" w:date="2021-09-13T13:41:00Z"/>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66791B" w:rsidRPr="00DF1F2D" w:rsidRDefault="0066791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66791B" w:rsidRPr="00DF1F2D" w:rsidRDefault="0066791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6AA52DA5" w14:textId="78BF42AC" w:rsidR="0066791B" w:rsidDel="003A3589" w:rsidRDefault="003A3589">
    <w:pPr>
      <w:pStyle w:val="Rodap"/>
      <w:rPr>
        <w:del w:id="466" w:author="Litza Sester - Genial Investimentos" w:date="2021-09-13T13:41:00Z"/>
        <w:rFonts w:ascii="Arial" w:hAnsi="Arial" w:cs="Arial"/>
        <w:color w:val="FFFFFF" w:themeColor="background1"/>
        <w:sz w:val="10"/>
        <w:szCs w:val="20"/>
      </w:rPr>
    </w:pPr>
    <w:ins w:id="467" w:author="Litza Sester - Genial Investimentos" w:date="2021-09-13T13:41:00Z">
      <w:r>
        <w:rPr>
          <w:rFonts w:ascii="Arial" w:hAnsi="Arial" w:cs="Arial"/>
          <w:color w:val="FFFFFF" w:themeColor="background1"/>
          <w:sz w:val="10"/>
          <w:szCs w:val="20"/>
        </w:rPr>
        <w:t xml:space="preserve">DOCS - 4289192v1 </w:t>
      </w:r>
    </w:ins>
  </w:p>
  <w:p w14:paraId="77715372" w14:textId="53ADA9CB" w:rsidR="0066791B" w:rsidRPr="00C40881" w:rsidRDefault="0066791B">
    <w:pPr>
      <w:pStyle w:val="Rodap"/>
      <w:rPr>
        <w:rFonts w:ascii="Arial" w:hAnsi="Arial" w:cs="Arial"/>
        <w:color w:val="FFFFFF" w:themeColor="background1"/>
        <w:sz w:val="10"/>
        <w:szCs w:val="20"/>
        <w:lang w:val="pt-BR"/>
      </w:rPr>
    </w:pPr>
    <w:del w:id="468" w:author="Litza Sester - Genial Investimentos" w:date="2021-09-13T13:41:00Z">
      <w:r w:rsidDel="003A3589">
        <w:rPr>
          <w:rFonts w:ascii="Arial" w:hAnsi="Arial" w:cs="Arial"/>
          <w:color w:val="FFFFFF" w:themeColor="background1"/>
          <w:sz w:val="10"/>
          <w:szCs w:val="20"/>
        </w:rPr>
        <w:delText xml:space="preserve">DOCS - 4289192v1 </w:delText>
      </w:r>
    </w:del>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66791B" w:rsidRPr="008B7041" w:rsidRDefault="0066791B">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6791B" w:rsidRPr="008B7041" w:rsidRDefault="0066791B"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66791B" w:rsidRPr="00965D27" w:rsidRDefault="0066791B"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66791B" w:rsidRPr="004D79E2" w:rsidRDefault="0066791B"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B55825" w:rsidRPr="004D79E2" w:rsidRDefault="00B55825"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30F58" w14:textId="77777777" w:rsidR="00526201" w:rsidRDefault="00526201">
      <w:r>
        <w:separator/>
      </w:r>
    </w:p>
  </w:footnote>
  <w:footnote w:type="continuationSeparator" w:id="0">
    <w:p w14:paraId="7E2D35C0" w14:textId="77777777" w:rsidR="00526201" w:rsidRDefault="00526201">
      <w:r>
        <w:continuationSeparator/>
      </w:r>
    </w:p>
  </w:footnote>
  <w:footnote w:type="continuationNotice" w:id="1">
    <w:p w14:paraId="2758A61E" w14:textId="77777777" w:rsidR="00526201" w:rsidRDefault="00526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48375592" w:rsidR="0066791B" w:rsidRDefault="0066791B"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43D41585" w:rsidR="0066791B" w:rsidRDefault="0066791B" w:rsidP="00F45901">
    <w:pPr>
      <w:pStyle w:val="Cabealho"/>
      <w:jc w:val="right"/>
      <w:rPr>
        <w:ins w:id="458" w:author="Bruno Lardosa" w:date="2021-09-01T21:27:00Z"/>
        <w:rFonts w:ascii="Arial" w:hAnsi="Arial"/>
        <w:b/>
        <w:sz w:val="20"/>
        <w:lang w:val="pt-BR"/>
      </w:rPr>
    </w:pPr>
    <w:r>
      <w:rPr>
        <w:rFonts w:ascii="Arial" w:hAnsi="Arial"/>
        <w:b/>
        <w:sz w:val="20"/>
        <w:lang w:val="pt-BR"/>
      </w:rPr>
      <w:t>27.08.2021</w:t>
    </w:r>
  </w:p>
  <w:p w14:paraId="3A4A718C" w14:textId="6A3B4FAF" w:rsidR="0066791B" w:rsidRDefault="0066791B" w:rsidP="00F45901">
    <w:pPr>
      <w:pStyle w:val="Cabealho"/>
      <w:jc w:val="right"/>
      <w:rPr>
        <w:rFonts w:ascii="Arial" w:hAnsi="Arial"/>
        <w:b/>
        <w:sz w:val="20"/>
        <w:lang w:val="pt-BR"/>
      </w:rPr>
    </w:pPr>
    <w:proofErr w:type="spellStart"/>
    <w:ins w:id="459" w:author="Bruno Lardosa" w:date="2021-09-01T21:28:00Z">
      <w:r>
        <w:rPr>
          <w:rFonts w:ascii="Arial" w:hAnsi="Arial"/>
          <w:b/>
          <w:sz w:val="20"/>
          <w:lang w:val="pt-BR"/>
        </w:rPr>
        <w:t>Dexxos</w:t>
      </w:r>
      <w:proofErr w:type="spellEnd"/>
      <w:r>
        <w:rPr>
          <w:rFonts w:ascii="Arial" w:hAnsi="Arial"/>
          <w:b/>
          <w:sz w:val="20"/>
          <w:lang w:val="pt-BR"/>
        </w:rPr>
        <w:t xml:space="preserve"> </w:t>
      </w:r>
    </w:ins>
    <w:ins w:id="460" w:author="Carlos Padua" w:date="2021-09-09T14:52:00Z">
      <w:r>
        <w:rPr>
          <w:rFonts w:ascii="Arial" w:hAnsi="Arial"/>
          <w:b/>
          <w:sz w:val="20"/>
          <w:lang w:val="pt-BR"/>
        </w:rPr>
        <w:t xml:space="preserve">+ Genial </w:t>
      </w:r>
    </w:ins>
    <w:ins w:id="461" w:author="Bruno Lardosa" w:date="2021-09-01T21:28:00Z">
      <w:r>
        <w:rPr>
          <w:rFonts w:ascii="Arial" w:hAnsi="Arial"/>
          <w:b/>
          <w:sz w:val="20"/>
          <w:lang w:val="pt-BR"/>
        </w:rPr>
        <w:t>– 0</w:t>
      </w:r>
      <w:del w:id="462" w:author="Carlos Padua" w:date="2021-09-09T14:52:00Z">
        <w:r w:rsidDel="00B62D4C">
          <w:rPr>
            <w:rFonts w:ascii="Arial" w:hAnsi="Arial"/>
            <w:b/>
            <w:sz w:val="20"/>
            <w:lang w:val="pt-BR"/>
          </w:rPr>
          <w:delText>1</w:delText>
        </w:r>
      </w:del>
    </w:ins>
    <w:ins w:id="463" w:author="Carlos Padua" w:date="2021-09-09T14:52:00Z">
      <w:r>
        <w:rPr>
          <w:rFonts w:ascii="Arial" w:hAnsi="Arial"/>
          <w:b/>
          <w:sz w:val="20"/>
          <w:lang w:val="pt-BR"/>
        </w:rPr>
        <w:t>9</w:t>
      </w:r>
    </w:ins>
    <w:ins w:id="464" w:author="Bruno Lardosa" w:date="2021-09-01T21:28:00Z">
      <w:r>
        <w:rPr>
          <w:rFonts w:ascii="Arial" w:hAnsi="Arial"/>
          <w:b/>
          <w:sz w:val="20"/>
          <w:lang w:val="pt-BR"/>
        </w:rPr>
        <w:t>.09.2021</w:t>
      </w:r>
    </w:ins>
  </w:p>
  <w:p w14:paraId="13CFAC4C" w14:textId="77777777" w:rsidR="0066791B" w:rsidRPr="00F45901" w:rsidRDefault="0066791B"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Padua">
    <w15:presenceInfo w15:providerId="AD" w15:userId="S::Carlos.Padua@bancogenial.com::e39a385a-ca9c-4963-9bc4-7ec6d228e5db"/>
  </w15:person>
  <w15:person w15:author="Litza Sester - Genial Investimentos">
    <w15:presenceInfo w15:providerId="AD" w15:userId="S::Litza.sester@genialinvestimentos.com.br::7012069f-1d57-4293-9329-70b468226cdf"/>
  </w15:person>
  <w15:person w15:author="Bruno Lardosa">
    <w15:presenceInfo w15:providerId="Windows Live" w15:userId="ac9581f20ccc7c4b"/>
  </w15:person>
  <w15:person w15:author="Carlos">
    <w15:presenceInfo w15:providerId="AD" w15:userId="S::Carlos.Padua@bancogenial.com::e39a385a-ca9c-4963-9bc4-7ec6d228e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A82"/>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5EEB"/>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4FF1"/>
    <w:rsid w:val="00BE507D"/>
    <w:rsid w:val="00BE5186"/>
    <w:rsid w:val="00BE55E5"/>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moreno@atakarejo.com.br"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marcelo.moreno@atakarejo.com.br" TargetMode="External"/><Relationship Id="rId28" Type="http://schemas.openxmlformats.org/officeDocument/2006/relationships/footer" Target="foot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marcelo.moreno@atakarejo.com.br" TargetMode="External"/><Relationship Id="rId27" Type="http://schemas.openxmlformats.org/officeDocument/2006/relationships/footer" Target="foot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2415DD3-B95B-4662-8BB8-E4C8183AF312}">
  <ds:schemaRefs>
    <ds:schemaRef ds:uri="http://schemas.openxmlformats.org/officeDocument/2006/bibliography"/>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26584</Words>
  <Characters>143558</Characters>
  <Application>Microsoft Office Word</Application>
  <DocSecurity>0</DocSecurity>
  <Lines>1196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169803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Carlos</cp:lastModifiedBy>
  <cp:revision>3</cp:revision>
  <cp:lastPrinted>2021-09-13T16:41:00Z</cp:lastPrinted>
  <dcterms:created xsi:type="dcterms:W3CDTF">2021-09-13T19:25:00Z</dcterms:created>
  <dcterms:modified xsi:type="dcterms:W3CDTF">2021-09-14T00:43:00Z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