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F65" w:rsidRPr="00A94937" w:rsidRDefault="00E32F65" w:rsidP="00A94937">
      <w:pPr>
        <w:pStyle w:val="Corpodetexto"/>
        <w:widowControl/>
        <w:spacing w:after="240" w:line="320" w:lineRule="atLeast"/>
        <w:rPr>
          <w:rFonts w:ascii="Tahoma" w:hAnsi="Tahoma" w:cs="Tahoma"/>
          <w:sz w:val="22"/>
          <w:szCs w:val="22"/>
        </w:rPr>
      </w:pPr>
    </w:p>
    <w:p w:rsidR="00F71802" w:rsidRPr="00A94937" w:rsidRDefault="00F71802" w:rsidP="00A94937">
      <w:pPr>
        <w:widowControl/>
        <w:shd w:val="clear" w:color="auto" w:fill="244061"/>
        <w:spacing w:after="240" w:line="320" w:lineRule="atLeast"/>
        <w:jc w:val="center"/>
        <w:outlineLvl w:val="0"/>
        <w:rPr>
          <w:rFonts w:ascii="Tahoma" w:eastAsia="MS Mincho" w:hAnsi="Tahoma" w:cs="Tahoma"/>
          <w:b/>
          <w:bCs/>
          <w:color w:val="FFFFFF"/>
          <w:lang w:eastAsia="en-US"/>
        </w:rPr>
      </w:pPr>
      <w:r w:rsidRPr="00A94937">
        <w:rPr>
          <w:rFonts w:ascii="Tahoma" w:hAnsi="Tahoma" w:cs="Tahoma"/>
        </w:rPr>
        <w:tab/>
      </w:r>
      <w:r w:rsidRPr="00A94937">
        <w:rPr>
          <w:rFonts w:ascii="Tahoma" w:eastAsia="MS Mincho" w:hAnsi="Tahoma" w:cs="Tahoma"/>
          <w:b/>
          <w:bCs/>
          <w:color w:val="FFFFFF"/>
          <w:lang w:eastAsia="en-US"/>
        </w:rPr>
        <w:t xml:space="preserve">Edital de Convocação de Assembleia Geral de Debenturistas </w:t>
      </w:r>
    </w:p>
    <w:p w:rsidR="00F71802" w:rsidRPr="00A94937" w:rsidRDefault="00F71802" w:rsidP="00A94937">
      <w:pPr>
        <w:widowControl/>
        <w:spacing w:line="320" w:lineRule="atLeast"/>
        <w:jc w:val="center"/>
        <w:rPr>
          <w:rFonts w:ascii="Tahoma" w:hAnsi="Tahoma" w:cs="Tahoma"/>
          <w:b/>
          <w:smallCaps/>
        </w:rPr>
      </w:pPr>
      <w:r w:rsidRPr="00A94937">
        <w:rPr>
          <w:rFonts w:ascii="Tahoma" w:hAnsi="Tahoma" w:cs="Tahoma"/>
          <w:b/>
          <w:smallCaps/>
        </w:rPr>
        <w:t>GUARARAPES CONFECÇÕES S.A.</w:t>
      </w:r>
    </w:p>
    <w:p w:rsidR="00F71802" w:rsidRPr="00A94937" w:rsidRDefault="00F71802" w:rsidP="00A94937">
      <w:pPr>
        <w:pStyle w:val="Ttulo2"/>
        <w:keepNext w:val="0"/>
        <w:keepLines w:val="0"/>
        <w:widowControl/>
        <w:spacing w:before="0" w:line="320" w:lineRule="atLeast"/>
        <w:jc w:val="center"/>
        <w:rPr>
          <w:rFonts w:ascii="Tahoma" w:hAnsi="Tahoma" w:cs="Tahoma"/>
          <w:bCs/>
          <w:color w:val="auto"/>
          <w:sz w:val="22"/>
          <w:szCs w:val="22"/>
        </w:rPr>
      </w:pPr>
      <w:r w:rsidRPr="00A94937">
        <w:rPr>
          <w:rFonts w:ascii="Tahoma" w:hAnsi="Tahoma" w:cs="Tahoma"/>
          <w:bCs/>
          <w:color w:val="auto"/>
          <w:sz w:val="22"/>
          <w:szCs w:val="22"/>
        </w:rPr>
        <w:t xml:space="preserve">CNPJ/ME nº 08.402.943/0001-52 </w:t>
      </w:r>
    </w:p>
    <w:p w:rsidR="00F71802" w:rsidRPr="00A94937" w:rsidRDefault="00F71802" w:rsidP="00A94937">
      <w:pPr>
        <w:pStyle w:val="Ttulo2"/>
        <w:keepNext w:val="0"/>
        <w:keepLines w:val="0"/>
        <w:widowControl/>
        <w:spacing w:before="0" w:line="320" w:lineRule="atLeast"/>
        <w:jc w:val="center"/>
        <w:rPr>
          <w:rFonts w:ascii="Tahoma" w:hAnsi="Tahoma" w:cs="Tahoma"/>
          <w:bCs/>
          <w:color w:val="auto"/>
          <w:sz w:val="22"/>
          <w:szCs w:val="22"/>
        </w:rPr>
      </w:pPr>
      <w:r w:rsidRPr="00A94937">
        <w:rPr>
          <w:rFonts w:ascii="Tahoma" w:hAnsi="Tahoma" w:cs="Tahoma"/>
          <w:bCs/>
          <w:color w:val="auto"/>
          <w:sz w:val="22"/>
          <w:szCs w:val="22"/>
        </w:rPr>
        <w:t>NIRE 24.300.000.731</w:t>
      </w:r>
    </w:p>
    <w:p w:rsidR="00F71802" w:rsidRPr="00A94937" w:rsidRDefault="00F71802" w:rsidP="00A94937">
      <w:pPr>
        <w:pStyle w:val="Ttulo"/>
        <w:spacing w:after="240" w:line="320" w:lineRule="atLeast"/>
        <w:rPr>
          <w:rFonts w:ascii="Tahoma" w:hAnsi="Tahoma" w:cs="Tahoma"/>
          <w:b w:val="0"/>
          <w:i/>
          <w:sz w:val="22"/>
          <w:szCs w:val="22"/>
        </w:rPr>
      </w:pPr>
      <w:r w:rsidRPr="00A94937">
        <w:rPr>
          <w:rFonts w:ascii="Tahoma" w:hAnsi="Tahoma" w:cs="Tahoma"/>
          <w:b w:val="0"/>
          <w:i/>
          <w:sz w:val="22"/>
          <w:szCs w:val="22"/>
        </w:rPr>
        <w:t xml:space="preserve">Companhia Aberta </w:t>
      </w:r>
    </w:p>
    <w:p w:rsidR="00E32F65" w:rsidRPr="00A94937" w:rsidRDefault="00A93037" w:rsidP="00A94937">
      <w:pPr>
        <w:pStyle w:val="Ttulo1"/>
        <w:widowControl/>
        <w:spacing w:after="240" w:line="320" w:lineRule="atLeast"/>
        <w:ind w:left="3001"/>
        <w:rPr>
          <w:rFonts w:ascii="Tahoma" w:hAnsi="Tahoma" w:cs="Tahoma"/>
          <w:sz w:val="22"/>
          <w:szCs w:val="22"/>
        </w:rPr>
      </w:pPr>
      <w:r w:rsidRPr="00A94937">
        <w:rPr>
          <w:rFonts w:ascii="Tahoma" w:hAnsi="Tahoma" w:cs="Tahoma"/>
          <w:sz w:val="22"/>
          <w:szCs w:val="22"/>
        </w:rPr>
        <w:t>EDITAL DE CONVOCAÇÃO</w:t>
      </w:r>
    </w:p>
    <w:p w:rsidR="00E32F65" w:rsidRPr="00A94937" w:rsidRDefault="00F71802" w:rsidP="00E01D13">
      <w:pPr>
        <w:pStyle w:val="Corpodetexto"/>
        <w:widowControl/>
        <w:spacing w:after="240" w:line="320" w:lineRule="atLeast"/>
        <w:jc w:val="both"/>
        <w:rPr>
          <w:rFonts w:ascii="Tahoma" w:hAnsi="Tahoma" w:cs="Tahoma"/>
          <w:b/>
          <w:sz w:val="22"/>
          <w:szCs w:val="22"/>
        </w:rPr>
      </w:pPr>
      <w:r w:rsidRPr="00A94937">
        <w:rPr>
          <w:rFonts w:ascii="Tahoma" w:hAnsi="Tahoma" w:cs="Tahoma"/>
          <w:b/>
          <w:sz w:val="22"/>
          <w:szCs w:val="22"/>
        </w:rPr>
        <w:t>ASSEMBLEIA GERAL DOS TITULARES DE DEBÊNTURES DA 2ª (SEGUNDA) EMISSÃO DE DEBÊNTURES SIMPLES, NÃO CONVERSÍVEIS EM AÇÕES, DA ESPÉCIE QUIROGRAFÁRIA COM GARANTIA ADICIONAL FIDEJUSSÓRIA, PARA DISTRIBUIÇÃO PÚBLICA, COM ESFORÇOS RESTRITOS DE DISTRIBUIÇÃO, DA GUARARAPES CONFECÇÕES S.A.</w:t>
      </w:r>
    </w:p>
    <w:p w:rsidR="00E32F65" w:rsidRPr="00A94937" w:rsidRDefault="00A93037" w:rsidP="00A94937">
      <w:pPr>
        <w:pStyle w:val="Corpodetexto"/>
        <w:widowControl/>
        <w:spacing w:after="240" w:line="320" w:lineRule="atLeast"/>
        <w:ind w:right="103"/>
        <w:jc w:val="both"/>
        <w:rPr>
          <w:rFonts w:ascii="Tahoma" w:hAnsi="Tahoma" w:cs="Tahoma"/>
          <w:sz w:val="22"/>
          <w:szCs w:val="22"/>
        </w:rPr>
      </w:pPr>
      <w:r w:rsidRPr="00A94937">
        <w:rPr>
          <w:rFonts w:ascii="Tahoma" w:hAnsi="Tahoma" w:cs="Tahoma"/>
          <w:sz w:val="22"/>
          <w:szCs w:val="22"/>
        </w:rPr>
        <w:t xml:space="preserve">Ficam convocados os senhores Debenturistas da </w:t>
      </w:r>
      <w:r w:rsidR="00F71802" w:rsidRPr="00A94937">
        <w:rPr>
          <w:rFonts w:ascii="Tahoma" w:hAnsi="Tahoma" w:cs="Tahoma"/>
          <w:sz w:val="22"/>
          <w:szCs w:val="22"/>
        </w:rPr>
        <w:t>2ª (segunda) Emissão de Debêntures Simples, não Conversíveis em Ações, da Espécie Quirografária com Garantia Adicional Fidejussória, para Distribuição Pública, com Esforços Restritos de Distribuição, da Guararapes Confecções S.A.</w:t>
      </w:r>
      <w:r w:rsidRPr="00A94937">
        <w:rPr>
          <w:rFonts w:ascii="Tahoma" w:hAnsi="Tahoma" w:cs="Tahoma"/>
          <w:b/>
          <w:sz w:val="22"/>
          <w:szCs w:val="22"/>
        </w:rPr>
        <w:t xml:space="preserve"> </w:t>
      </w:r>
      <w:r w:rsidRPr="00A94937">
        <w:rPr>
          <w:rFonts w:ascii="Tahoma" w:hAnsi="Tahoma" w:cs="Tahoma"/>
          <w:sz w:val="22"/>
          <w:szCs w:val="22"/>
        </w:rPr>
        <w:t>(“</w:t>
      </w:r>
      <w:r w:rsidRPr="00A94937">
        <w:rPr>
          <w:rFonts w:ascii="Tahoma" w:hAnsi="Tahoma" w:cs="Tahoma"/>
          <w:sz w:val="22"/>
          <w:szCs w:val="22"/>
          <w:u w:val="single"/>
        </w:rPr>
        <w:t>Debenturistas</w:t>
      </w:r>
      <w:r w:rsidRPr="00A94937">
        <w:rPr>
          <w:rFonts w:ascii="Tahoma" w:hAnsi="Tahoma" w:cs="Tahoma"/>
          <w:sz w:val="22"/>
          <w:szCs w:val="22"/>
        </w:rPr>
        <w:t>” “</w:t>
      </w:r>
      <w:r w:rsidRPr="00A94937">
        <w:rPr>
          <w:rFonts w:ascii="Tahoma" w:hAnsi="Tahoma" w:cs="Tahoma"/>
          <w:sz w:val="22"/>
          <w:szCs w:val="22"/>
          <w:u w:val="single"/>
        </w:rPr>
        <w:t>Emissão</w:t>
      </w:r>
      <w:r w:rsidRPr="00A94937">
        <w:rPr>
          <w:rFonts w:ascii="Tahoma" w:hAnsi="Tahoma" w:cs="Tahoma"/>
          <w:sz w:val="22"/>
          <w:szCs w:val="22"/>
        </w:rPr>
        <w:t>” e “</w:t>
      </w:r>
      <w:r w:rsidRPr="00A94937">
        <w:rPr>
          <w:rFonts w:ascii="Tahoma" w:hAnsi="Tahoma" w:cs="Tahoma"/>
          <w:sz w:val="22"/>
          <w:szCs w:val="22"/>
          <w:u w:val="single"/>
        </w:rPr>
        <w:t>Emissora</w:t>
      </w:r>
      <w:r w:rsidRPr="00A94937">
        <w:rPr>
          <w:rFonts w:ascii="Tahoma" w:hAnsi="Tahoma" w:cs="Tahoma"/>
          <w:sz w:val="22"/>
          <w:szCs w:val="22"/>
        </w:rPr>
        <w:t>”, respectivamente) a reunirem-se em primeira convocação, em Assembleia Geral de Debenturistas (“</w:t>
      </w:r>
      <w:r w:rsidRPr="00A94937">
        <w:rPr>
          <w:rFonts w:ascii="Tahoma" w:hAnsi="Tahoma" w:cs="Tahoma"/>
          <w:sz w:val="22"/>
          <w:szCs w:val="22"/>
          <w:u w:val="single"/>
        </w:rPr>
        <w:t>AGD</w:t>
      </w:r>
      <w:r w:rsidRPr="00A94937">
        <w:rPr>
          <w:rFonts w:ascii="Tahoma" w:hAnsi="Tahoma" w:cs="Tahoma"/>
          <w:sz w:val="22"/>
          <w:szCs w:val="22"/>
        </w:rPr>
        <w:t xml:space="preserve">”), </w:t>
      </w:r>
      <w:r w:rsidR="00F71802" w:rsidRPr="00A94937">
        <w:rPr>
          <w:rFonts w:ascii="Tahoma" w:hAnsi="Tahoma" w:cs="Tahoma"/>
          <w:color w:val="000000"/>
          <w:sz w:val="22"/>
          <w:szCs w:val="22"/>
        </w:rPr>
        <w:t xml:space="preserve">nos termos das Cláusulas 9.3, 9.4, 9.5 e 6.26.1 do </w:t>
      </w:r>
      <w:r w:rsidR="00F71802" w:rsidRPr="00A94937">
        <w:rPr>
          <w:rFonts w:ascii="Tahoma" w:hAnsi="Tahoma" w:cs="Tahoma"/>
          <w:sz w:val="22"/>
          <w:szCs w:val="22"/>
        </w:rPr>
        <w:t>"</w:t>
      </w:r>
      <w:r w:rsidR="00F71802" w:rsidRPr="00A94937">
        <w:rPr>
          <w:rFonts w:ascii="Tahoma" w:hAnsi="Tahoma" w:cs="Tahoma"/>
          <w:i/>
          <w:sz w:val="22"/>
          <w:szCs w:val="22"/>
        </w:rPr>
        <w:t>Instrumento Particular de Escritura da 2ª (Segunda) Emissão de Debêntures Simples, Não Conversíveis em Ações, em Série Única, da Espécie Quirografária, com Garantia Adicional Fidejussória, para Distribuição Pública, com Esforços Restritos de Distribuição, da Guararapes Confecções S.A.</w:t>
      </w:r>
      <w:r w:rsidR="00F71802" w:rsidRPr="00A94937">
        <w:rPr>
          <w:rFonts w:ascii="Tahoma" w:hAnsi="Tahoma" w:cs="Tahoma"/>
          <w:sz w:val="22"/>
          <w:szCs w:val="22"/>
        </w:rPr>
        <w:t>"</w:t>
      </w:r>
      <w:r w:rsidRPr="00A94937">
        <w:rPr>
          <w:rFonts w:ascii="Tahoma" w:hAnsi="Tahoma" w:cs="Tahoma"/>
          <w:sz w:val="22"/>
          <w:szCs w:val="22"/>
        </w:rPr>
        <w:t xml:space="preserve">, </w:t>
      </w:r>
      <w:r w:rsidR="00F71802" w:rsidRPr="00A94937">
        <w:rPr>
          <w:rFonts w:ascii="Tahoma" w:hAnsi="Tahoma" w:cs="Tahoma"/>
          <w:sz w:val="22"/>
          <w:szCs w:val="22"/>
        </w:rPr>
        <w:t>celebrado em 13 de dezembro de 2018</w:t>
      </w:r>
      <w:r w:rsidRPr="00A94937">
        <w:rPr>
          <w:rFonts w:ascii="Tahoma" w:hAnsi="Tahoma" w:cs="Tahoma"/>
          <w:sz w:val="22"/>
          <w:szCs w:val="22"/>
        </w:rPr>
        <w:t>,</w:t>
      </w:r>
      <w:r w:rsidRPr="00A94937">
        <w:rPr>
          <w:rFonts w:ascii="Tahoma" w:hAnsi="Tahoma" w:cs="Tahoma"/>
          <w:spacing w:val="-11"/>
          <w:sz w:val="22"/>
          <w:szCs w:val="22"/>
        </w:rPr>
        <w:t xml:space="preserve"> </w:t>
      </w:r>
      <w:r w:rsidRPr="00A94937">
        <w:rPr>
          <w:rFonts w:ascii="Tahoma" w:hAnsi="Tahoma" w:cs="Tahoma"/>
          <w:sz w:val="22"/>
          <w:szCs w:val="22"/>
        </w:rPr>
        <w:t>entre</w:t>
      </w:r>
      <w:r w:rsidRPr="00A94937">
        <w:rPr>
          <w:rFonts w:ascii="Tahoma" w:hAnsi="Tahoma" w:cs="Tahoma"/>
          <w:spacing w:val="-9"/>
          <w:sz w:val="22"/>
          <w:szCs w:val="22"/>
        </w:rPr>
        <w:t xml:space="preserve"> </w:t>
      </w:r>
      <w:r w:rsidRPr="00A94937">
        <w:rPr>
          <w:rFonts w:ascii="Tahoma" w:hAnsi="Tahoma" w:cs="Tahoma"/>
          <w:sz w:val="22"/>
          <w:szCs w:val="22"/>
        </w:rPr>
        <w:t>a</w:t>
      </w:r>
      <w:r w:rsidRPr="00A94937">
        <w:rPr>
          <w:rFonts w:ascii="Tahoma" w:hAnsi="Tahoma" w:cs="Tahoma"/>
          <w:spacing w:val="-11"/>
          <w:sz w:val="22"/>
          <w:szCs w:val="22"/>
        </w:rPr>
        <w:t xml:space="preserve"> </w:t>
      </w:r>
      <w:r w:rsidRPr="00A94937">
        <w:rPr>
          <w:rFonts w:ascii="Tahoma" w:hAnsi="Tahoma" w:cs="Tahoma"/>
          <w:sz w:val="22"/>
          <w:szCs w:val="22"/>
        </w:rPr>
        <w:t>Emissora</w:t>
      </w:r>
      <w:r w:rsidRPr="00A94937">
        <w:rPr>
          <w:rFonts w:ascii="Tahoma" w:hAnsi="Tahoma" w:cs="Tahoma"/>
          <w:spacing w:val="-12"/>
          <w:sz w:val="22"/>
          <w:szCs w:val="22"/>
        </w:rPr>
        <w:t xml:space="preserve"> </w:t>
      </w:r>
      <w:r w:rsidRPr="00A94937">
        <w:rPr>
          <w:rFonts w:ascii="Tahoma" w:hAnsi="Tahoma" w:cs="Tahoma"/>
          <w:sz w:val="22"/>
          <w:szCs w:val="22"/>
        </w:rPr>
        <w:t>e</w:t>
      </w:r>
      <w:r w:rsidRPr="00A94937">
        <w:rPr>
          <w:rFonts w:ascii="Tahoma" w:hAnsi="Tahoma" w:cs="Tahoma"/>
          <w:spacing w:val="-11"/>
          <w:sz w:val="22"/>
          <w:szCs w:val="22"/>
        </w:rPr>
        <w:t xml:space="preserve"> </w:t>
      </w:r>
      <w:r w:rsidRPr="00A94937">
        <w:rPr>
          <w:rFonts w:ascii="Tahoma" w:hAnsi="Tahoma" w:cs="Tahoma"/>
          <w:sz w:val="22"/>
          <w:szCs w:val="22"/>
        </w:rPr>
        <w:t>a</w:t>
      </w:r>
      <w:r w:rsidRPr="00A94937">
        <w:rPr>
          <w:rFonts w:ascii="Tahoma" w:hAnsi="Tahoma" w:cs="Tahoma"/>
          <w:spacing w:val="-9"/>
          <w:sz w:val="22"/>
          <w:szCs w:val="22"/>
        </w:rPr>
        <w:t xml:space="preserve"> </w:t>
      </w:r>
      <w:r w:rsidRPr="00E21690">
        <w:rPr>
          <w:rFonts w:ascii="Tahoma" w:hAnsi="Tahoma" w:cs="Tahoma"/>
          <w:bCs/>
          <w:sz w:val="22"/>
          <w:szCs w:val="22"/>
          <w:rPrChange w:id="0" w:author="Carlos Bacha" w:date="2020-12-01T18:58:00Z">
            <w:rPr>
              <w:rFonts w:ascii="Tahoma" w:hAnsi="Tahoma" w:cs="Tahoma"/>
              <w:b/>
              <w:sz w:val="22"/>
              <w:szCs w:val="22"/>
            </w:rPr>
          </w:rPrChange>
        </w:rPr>
        <w:t>Simplific</w:t>
      </w:r>
      <w:r w:rsidRPr="00E21690">
        <w:rPr>
          <w:rFonts w:ascii="Tahoma" w:hAnsi="Tahoma" w:cs="Tahoma"/>
          <w:bCs/>
          <w:spacing w:val="-11"/>
          <w:sz w:val="22"/>
          <w:szCs w:val="22"/>
          <w:rPrChange w:id="1" w:author="Carlos Bacha" w:date="2020-12-01T18:58:00Z">
            <w:rPr>
              <w:rFonts w:ascii="Tahoma" w:hAnsi="Tahoma" w:cs="Tahoma"/>
              <w:b/>
              <w:spacing w:val="-11"/>
              <w:sz w:val="22"/>
              <w:szCs w:val="22"/>
            </w:rPr>
          </w:rPrChange>
        </w:rPr>
        <w:t xml:space="preserve"> </w:t>
      </w:r>
      <w:r w:rsidRPr="00E21690">
        <w:rPr>
          <w:rFonts w:ascii="Tahoma" w:hAnsi="Tahoma" w:cs="Tahoma"/>
          <w:bCs/>
          <w:sz w:val="22"/>
          <w:szCs w:val="22"/>
          <w:rPrChange w:id="2" w:author="Carlos Bacha" w:date="2020-12-01T18:58:00Z">
            <w:rPr>
              <w:rFonts w:ascii="Tahoma" w:hAnsi="Tahoma" w:cs="Tahoma"/>
              <w:b/>
              <w:sz w:val="22"/>
              <w:szCs w:val="22"/>
            </w:rPr>
          </w:rPrChange>
        </w:rPr>
        <w:t>Pavarini</w:t>
      </w:r>
      <w:r w:rsidRPr="00E21690">
        <w:rPr>
          <w:rFonts w:ascii="Tahoma" w:hAnsi="Tahoma" w:cs="Tahoma"/>
          <w:bCs/>
          <w:spacing w:val="-11"/>
          <w:sz w:val="22"/>
          <w:szCs w:val="22"/>
          <w:rPrChange w:id="3" w:author="Carlos Bacha" w:date="2020-12-01T18:58:00Z">
            <w:rPr>
              <w:rFonts w:ascii="Tahoma" w:hAnsi="Tahoma" w:cs="Tahoma"/>
              <w:b/>
              <w:spacing w:val="-11"/>
              <w:sz w:val="22"/>
              <w:szCs w:val="22"/>
            </w:rPr>
          </w:rPrChange>
        </w:rPr>
        <w:t xml:space="preserve"> </w:t>
      </w:r>
      <w:r w:rsidRPr="00E21690">
        <w:rPr>
          <w:rFonts w:ascii="Tahoma" w:hAnsi="Tahoma" w:cs="Tahoma"/>
          <w:bCs/>
          <w:sz w:val="22"/>
          <w:szCs w:val="22"/>
          <w:rPrChange w:id="4" w:author="Carlos Bacha" w:date="2020-12-01T18:58:00Z">
            <w:rPr>
              <w:rFonts w:ascii="Tahoma" w:hAnsi="Tahoma" w:cs="Tahoma"/>
              <w:b/>
              <w:sz w:val="22"/>
              <w:szCs w:val="22"/>
            </w:rPr>
          </w:rPrChange>
        </w:rPr>
        <w:t>Distribuidora De Títulos e Valores Mobiliários Ltda</w:t>
      </w:r>
      <w:ins w:id="5" w:author="Carlos Bacha" w:date="2020-12-01T18:58:00Z">
        <w:r w:rsidR="00E21690">
          <w:rPr>
            <w:rFonts w:ascii="Tahoma" w:hAnsi="Tahoma" w:cs="Tahoma"/>
            <w:sz w:val="22"/>
            <w:szCs w:val="22"/>
          </w:rPr>
          <w:t>.</w:t>
        </w:r>
      </w:ins>
      <w:r w:rsidRPr="00A94937">
        <w:rPr>
          <w:rFonts w:ascii="Tahoma" w:hAnsi="Tahoma" w:cs="Tahoma"/>
          <w:sz w:val="22"/>
          <w:szCs w:val="22"/>
        </w:rPr>
        <w:t>, na qualidade de Agente Fiduciário da Emissão (“</w:t>
      </w:r>
      <w:r w:rsidRPr="00A94937">
        <w:rPr>
          <w:rFonts w:ascii="Tahoma" w:hAnsi="Tahoma" w:cs="Tahoma"/>
          <w:sz w:val="22"/>
          <w:szCs w:val="22"/>
          <w:u w:val="single"/>
        </w:rPr>
        <w:t>Agente Fiduciário</w:t>
      </w:r>
      <w:r w:rsidRPr="00A94937">
        <w:rPr>
          <w:rFonts w:ascii="Tahoma" w:hAnsi="Tahoma" w:cs="Tahoma"/>
          <w:sz w:val="22"/>
          <w:szCs w:val="22"/>
        </w:rPr>
        <w:t>”), conforme aditada em tempos em tempos (“</w:t>
      </w:r>
      <w:r w:rsidRPr="00A94937">
        <w:rPr>
          <w:rFonts w:ascii="Tahoma" w:hAnsi="Tahoma" w:cs="Tahoma"/>
          <w:sz w:val="22"/>
          <w:szCs w:val="22"/>
          <w:u w:val="single"/>
        </w:rPr>
        <w:t>Escritura de Emissão</w:t>
      </w:r>
      <w:r w:rsidRPr="00A94937">
        <w:rPr>
          <w:rFonts w:ascii="Tahoma" w:hAnsi="Tahoma" w:cs="Tahoma"/>
          <w:sz w:val="22"/>
          <w:szCs w:val="22"/>
        </w:rPr>
        <w:t>”),</w:t>
      </w:r>
      <w:r w:rsidRPr="00A94937">
        <w:rPr>
          <w:rFonts w:ascii="Tahoma" w:hAnsi="Tahoma" w:cs="Tahoma"/>
          <w:spacing w:val="-23"/>
          <w:sz w:val="22"/>
          <w:szCs w:val="22"/>
        </w:rPr>
        <w:t xml:space="preserve"> </w:t>
      </w:r>
      <w:r w:rsidRPr="00A94937">
        <w:rPr>
          <w:rFonts w:ascii="Tahoma" w:hAnsi="Tahoma" w:cs="Tahoma"/>
          <w:sz w:val="22"/>
          <w:szCs w:val="22"/>
        </w:rPr>
        <w:t>a ser</w:t>
      </w:r>
      <w:r w:rsidRPr="00A94937">
        <w:rPr>
          <w:rFonts w:ascii="Tahoma" w:hAnsi="Tahoma" w:cs="Tahoma"/>
          <w:spacing w:val="-9"/>
          <w:sz w:val="22"/>
          <w:szCs w:val="22"/>
        </w:rPr>
        <w:t xml:space="preserve"> </w:t>
      </w:r>
      <w:r w:rsidRPr="00A94937">
        <w:rPr>
          <w:rFonts w:ascii="Tahoma" w:hAnsi="Tahoma" w:cs="Tahoma"/>
          <w:sz w:val="22"/>
          <w:szCs w:val="22"/>
        </w:rPr>
        <w:t>realizada</w:t>
      </w:r>
      <w:r w:rsidRPr="00A94937">
        <w:rPr>
          <w:rFonts w:ascii="Tahoma" w:hAnsi="Tahoma" w:cs="Tahoma"/>
          <w:spacing w:val="-9"/>
          <w:sz w:val="22"/>
          <w:szCs w:val="22"/>
        </w:rPr>
        <w:t xml:space="preserve"> </w:t>
      </w:r>
      <w:r w:rsidRPr="00A94937">
        <w:rPr>
          <w:rFonts w:ascii="Tahoma" w:hAnsi="Tahoma" w:cs="Tahoma"/>
          <w:sz w:val="22"/>
          <w:szCs w:val="22"/>
        </w:rPr>
        <w:t>no</w:t>
      </w:r>
      <w:r w:rsidRPr="00A94937">
        <w:rPr>
          <w:rFonts w:ascii="Tahoma" w:hAnsi="Tahoma" w:cs="Tahoma"/>
          <w:spacing w:val="-7"/>
          <w:sz w:val="22"/>
          <w:szCs w:val="22"/>
        </w:rPr>
        <w:t xml:space="preserve"> </w:t>
      </w:r>
      <w:r w:rsidRPr="00A94937">
        <w:rPr>
          <w:rFonts w:ascii="Tahoma" w:hAnsi="Tahoma" w:cs="Tahoma"/>
          <w:b/>
          <w:sz w:val="22"/>
          <w:szCs w:val="22"/>
        </w:rPr>
        <w:t>dia</w:t>
      </w:r>
      <w:r w:rsidRPr="00A94937">
        <w:rPr>
          <w:rFonts w:ascii="Tahoma" w:hAnsi="Tahoma" w:cs="Tahoma"/>
          <w:b/>
          <w:spacing w:val="-8"/>
          <w:sz w:val="22"/>
          <w:szCs w:val="22"/>
        </w:rPr>
        <w:t xml:space="preserve"> </w:t>
      </w:r>
      <w:r w:rsidR="00A94937">
        <w:rPr>
          <w:rFonts w:ascii="Tahoma" w:hAnsi="Tahoma" w:cs="Tahoma"/>
          <w:b/>
          <w:spacing w:val="-8"/>
          <w:sz w:val="22"/>
          <w:szCs w:val="22"/>
        </w:rPr>
        <w:t>[</w:t>
      </w:r>
      <w:r w:rsidR="00F71802" w:rsidRPr="00A94937">
        <w:rPr>
          <w:rFonts w:ascii="Tahoma" w:hAnsi="Tahoma" w:cs="Tahoma"/>
          <w:b/>
          <w:sz w:val="22"/>
          <w:szCs w:val="22"/>
        </w:rPr>
        <w:t>21</w:t>
      </w:r>
      <w:r w:rsidR="00A94937">
        <w:rPr>
          <w:rFonts w:ascii="Tahoma" w:hAnsi="Tahoma" w:cs="Tahoma"/>
          <w:b/>
          <w:sz w:val="22"/>
          <w:szCs w:val="22"/>
        </w:rPr>
        <w:t>]</w:t>
      </w:r>
      <w:r w:rsidRPr="00A94937">
        <w:rPr>
          <w:rFonts w:ascii="Tahoma" w:hAnsi="Tahoma" w:cs="Tahoma"/>
          <w:b/>
          <w:spacing w:val="-4"/>
          <w:sz w:val="22"/>
          <w:szCs w:val="22"/>
        </w:rPr>
        <w:t xml:space="preserve"> </w:t>
      </w:r>
      <w:bookmarkStart w:id="6" w:name="_GoBack"/>
      <w:bookmarkEnd w:id="6"/>
      <w:r w:rsidRPr="00A94937">
        <w:rPr>
          <w:rFonts w:ascii="Tahoma" w:hAnsi="Tahoma" w:cs="Tahoma"/>
          <w:b/>
          <w:sz w:val="22"/>
          <w:szCs w:val="22"/>
        </w:rPr>
        <w:t>de</w:t>
      </w:r>
      <w:r w:rsidRPr="00A94937">
        <w:rPr>
          <w:rFonts w:ascii="Tahoma" w:hAnsi="Tahoma" w:cs="Tahoma"/>
          <w:b/>
          <w:spacing w:val="-6"/>
          <w:sz w:val="22"/>
          <w:szCs w:val="22"/>
        </w:rPr>
        <w:t xml:space="preserve"> </w:t>
      </w:r>
      <w:r w:rsidR="00F71802" w:rsidRPr="00A94937">
        <w:rPr>
          <w:rFonts w:ascii="Tahoma" w:hAnsi="Tahoma" w:cs="Tahoma"/>
          <w:b/>
          <w:sz w:val="22"/>
          <w:szCs w:val="22"/>
        </w:rPr>
        <w:t>dezembro</w:t>
      </w:r>
      <w:r w:rsidRPr="00A94937">
        <w:rPr>
          <w:rFonts w:ascii="Tahoma" w:hAnsi="Tahoma" w:cs="Tahoma"/>
          <w:b/>
          <w:spacing w:val="-8"/>
          <w:sz w:val="22"/>
          <w:szCs w:val="22"/>
        </w:rPr>
        <w:t xml:space="preserve"> </w:t>
      </w:r>
      <w:r w:rsidRPr="00A94937">
        <w:rPr>
          <w:rFonts w:ascii="Tahoma" w:hAnsi="Tahoma" w:cs="Tahoma"/>
          <w:b/>
          <w:sz w:val="22"/>
          <w:szCs w:val="22"/>
        </w:rPr>
        <w:t>de</w:t>
      </w:r>
      <w:r w:rsidRPr="00A94937">
        <w:rPr>
          <w:rFonts w:ascii="Tahoma" w:hAnsi="Tahoma" w:cs="Tahoma"/>
          <w:b/>
          <w:spacing w:val="-10"/>
          <w:sz w:val="22"/>
          <w:szCs w:val="22"/>
        </w:rPr>
        <w:t xml:space="preserve"> </w:t>
      </w:r>
      <w:r w:rsidRPr="00A94937">
        <w:rPr>
          <w:rFonts w:ascii="Tahoma" w:hAnsi="Tahoma" w:cs="Tahoma"/>
          <w:b/>
          <w:sz w:val="22"/>
          <w:szCs w:val="22"/>
        </w:rPr>
        <w:t>2020,</w:t>
      </w:r>
      <w:r w:rsidRPr="00A94937">
        <w:rPr>
          <w:rFonts w:ascii="Tahoma" w:hAnsi="Tahoma" w:cs="Tahoma"/>
          <w:b/>
          <w:spacing w:val="-6"/>
          <w:sz w:val="22"/>
          <w:szCs w:val="22"/>
        </w:rPr>
        <w:t xml:space="preserve"> </w:t>
      </w:r>
      <w:r w:rsidRPr="00A94937">
        <w:rPr>
          <w:rFonts w:ascii="Tahoma" w:hAnsi="Tahoma" w:cs="Tahoma"/>
          <w:b/>
          <w:sz w:val="22"/>
          <w:szCs w:val="22"/>
        </w:rPr>
        <w:t>às</w:t>
      </w:r>
      <w:r w:rsidRPr="00A94937">
        <w:rPr>
          <w:rFonts w:ascii="Tahoma" w:hAnsi="Tahoma" w:cs="Tahoma"/>
          <w:b/>
          <w:spacing w:val="-7"/>
          <w:sz w:val="22"/>
          <w:szCs w:val="22"/>
        </w:rPr>
        <w:t xml:space="preserve"> </w:t>
      </w:r>
      <w:r w:rsidRPr="00A94937">
        <w:rPr>
          <w:rFonts w:ascii="Tahoma" w:hAnsi="Tahoma" w:cs="Tahoma"/>
          <w:b/>
          <w:sz w:val="22"/>
          <w:szCs w:val="22"/>
        </w:rPr>
        <w:t>10:00</w:t>
      </w:r>
      <w:r w:rsidRPr="00A94937">
        <w:rPr>
          <w:rFonts w:ascii="Tahoma" w:hAnsi="Tahoma" w:cs="Tahoma"/>
          <w:b/>
          <w:spacing w:val="-8"/>
          <w:sz w:val="22"/>
          <w:szCs w:val="22"/>
        </w:rPr>
        <w:t xml:space="preserve"> </w:t>
      </w:r>
      <w:r w:rsidRPr="00A94937">
        <w:rPr>
          <w:rFonts w:ascii="Tahoma" w:hAnsi="Tahoma" w:cs="Tahoma"/>
          <w:b/>
          <w:sz w:val="22"/>
          <w:szCs w:val="22"/>
        </w:rPr>
        <w:t>horas</w:t>
      </w:r>
      <w:r w:rsidRPr="00A94937">
        <w:rPr>
          <w:rFonts w:ascii="Tahoma" w:hAnsi="Tahoma" w:cs="Tahoma"/>
          <w:sz w:val="22"/>
          <w:szCs w:val="22"/>
        </w:rPr>
        <w:t>,</w:t>
      </w:r>
      <w:r w:rsidRPr="00A94937">
        <w:rPr>
          <w:rFonts w:ascii="Tahoma" w:hAnsi="Tahoma" w:cs="Tahoma"/>
          <w:spacing w:val="-8"/>
          <w:sz w:val="22"/>
          <w:szCs w:val="22"/>
        </w:rPr>
        <w:t xml:space="preserve"> </w:t>
      </w:r>
      <w:r w:rsidRPr="00A94937">
        <w:rPr>
          <w:rFonts w:ascii="Tahoma" w:hAnsi="Tahoma" w:cs="Tahoma"/>
          <w:sz w:val="22"/>
          <w:szCs w:val="22"/>
        </w:rPr>
        <w:t>de</w:t>
      </w:r>
      <w:r w:rsidRPr="00A94937">
        <w:rPr>
          <w:rFonts w:ascii="Tahoma" w:hAnsi="Tahoma" w:cs="Tahoma"/>
          <w:spacing w:val="-6"/>
          <w:sz w:val="22"/>
          <w:szCs w:val="22"/>
        </w:rPr>
        <w:t xml:space="preserve"> </w:t>
      </w:r>
      <w:r w:rsidRPr="00A94937">
        <w:rPr>
          <w:rFonts w:ascii="Tahoma" w:hAnsi="Tahoma" w:cs="Tahoma"/>
          <w:sz w:val="22"/>
          <w:szCs w:val="22"/>
        </w:rPr>
        <w:t>forma</w:t>
      </w:r>
      <w:r w:rsidRPr="00A94937">
        <w:rPr>
          <w:rFonts w:ascii="Tahoma" w:hAnsi="Tahoma" w:cs="Tahoma"/>
          <w:spacing w:val="-6"/>
          <w:sz w:val="22"/>
          <w:szCs w:val="22"/>
        </w:rPr>
        <w:t xml:space="preserve"> </w:t>
      </w:r>
      <w:r w:rsidRPr="00A94937">
        <w:rPr>
          <w:rFonts w:ascii="Tahoma" w:hAnsi="Tahoma" w:cs="Tahoma"/>
          <w:sz w:val="22"/>
          <w:szCs w:val="22"/>
        </w:rPr>
        <w:t>exclusivamente</w:t>
      </w:r>
      <w:r w:rsidRPr="00A94937">
        <w:rPr>
          <w:rFonts w:ascii="Tahoma" w:hAnsi="Tahoma" w:cs="Tahoma"/>
          <w:spacing w:val="-10"/>
          <w:sz w:val="22"/>
          <w:szCs w:val="22"/>
        </w:rPr>
        <w:t xml:space="preserve"> </w:t>
      </w:r>
      <w:r w:rsidRPr="00A94937">
        <w:rPr>
          <w:rFonts w:ascii="Tahoma" w:hAnsi="Tahoma" w:cs="Tahoma"/>
          <w:sz w:val="22"/>
          <w:szCs w:val="22"/>
        </w:rPr>
        <w:t xml:space="preserve">remota e eletrônica, a partir da sede da Emissora, </w:t>
      </w:r>
      <w:r w:rsidR="00F71802" w:rsidRPr="00A94937">
        <w:rPr>
          <w:rFonts w:ascii="Tahoma" w:hAnsi="Tahoma" w:cs="Tahoma"/>
          <w:sz w:val="22"/>
          <w:szCs w:val="22"/>
        </w:rPr>
        <w:t>localizada na cidade de Natal, no Estado do Rio Grande do Norte, na Rodovia RN 160, s/n, Km 3, bloco A, 1º andar, CEP 59.115-900</w:t>
      </w:r>
      <w:r w:rsidRPr="00A94937">
        <w:rPr>
          <w:rFonts w:ascii="Tahoma" w:hAnsi="Tahoma" w:cs="Tahoma"/>
          <w:sz w:val="22"/>
          <w:szCs w:val="22"/>
        </w:rPr>
        <w:t>, sendo o acesso disponibilizado individualmente para cada Debenturista devidamente habilitado nos termos deste</w:t>
      </w:r>
      <w:r w:rsidRPr="00A94937">
        <w:rPr>
          <w:rFonts w:ascii="Tahoma" w:hAnsi="Tahoma" w:cs="Tahoma"/>
          <w:spacing w:val="-1"/>
          <w:sz w:val="22"/>
          <w:szCs w:val="22"/>
        </w:rPr>
        <w:t xml:space="preserve"> </w:t>
      </w:r>
      <w:r w:rsidRPr="00A94937">
        <w:rPr>
          <w:rFonts w:ascii="Tahoma" w:hAnsi="Tahoma" w:cs="Tahoma"/>
          <w:sz w:val="22"/>
          <w:szCs w:val="22"/>
        </w:rPr>
        <w:t>edital</w:t>
      </w:r>
      <w:r w:rsidR="00F71802" w:rsidRPr="00A94937">
        <w:rPr>
          <w:rFonts w:ascii="Tahoma" w:hAnsi="Tahoma" w:cs="Tahoma"/>
          <w:sz w:val="22"/>
          <w:szCs w:val="22"/>
        </w:rPr>
        <w:t xml:space="preserve"> para</w:t>
      </w:r>
      <w:r w:rsidRPr="00A94937">
        <w:rPr>
          <w:rFonts w:ascii="Tahoma" w:hAnsi="Tahoma" w:cs="Tahoma"/>
          <w:sz w:val="22"/>
          <w:szCs w:val="22"/>
        </w:rPr>
        <w:t xml:space="preserve"> deliberar sobre a seguinte ordem do dia:</w:t>
      </w:r>
    </w:p>
    <w:p w:rsidR="00E32F65" w:rsidRPr="00A94937" w:rsidRDefault="00F71802" w:rsidP="00A94937">
      <w:pPr>
        <w:pStyle w:val="PargrafodaLista"/>
        <w:widowControl/>
        <w:numPr>
          <w:ilvl w:val="0"/>
          <w:numId w:val="3"/>
        </w:numPr>
        <w:autoSpaceDE/>
        <w:autoSpaceDN/>
        <w:spacing w:after="240" w:line="320" w:lineRule="atLeast"/>
        <w:ind w:left="709" w:right="0" w:firstLine="0"/>
        <w:rPr>
          <w:rFonts w:ascii="Tahoma" w:hAnsi="Tahoma" w:cs="Tahoma"/>
        </w:rPr>
      </w:pPr>
      <w:r w:rsidRPr="00A94937">
        <w:rPr>
          <w:rFonts w:ascii="Tahoma" w:hAnsi="Tahoma" w:cs="Tahoma"/>
        </w:rPr>
        <w:t>a autorização, ou não, para a realização de Resgate Antecipado Facultativo Total das Debêntures em [</w:t>
      </w:r>
      <w:r w:rsidRPr="00A94937">
        <w:rPr>
          <w:rFonts w:ascii="Tahoma" w:hAnsi="Tahoma" w:cs="Tahoma"/>
          <w:highlight w:val="yellow"/>
        </w:rPr>
        <w:t>●</w:t>
      </w:r>
      <w:r w:rsidRPr="00A94937">
        <w:rPr>
          <w:rFonts w:ascii="Tahoma" w:hAnsi="Tahoma" w:cs="Tahoma"/>
        </w:rPr>
        <w:t xml:space="preserve">] de dezembro de 2020, mediante o pagamento do saldo do Valor Nominal Unitário das Debêntures, acrescido da Remuneração, calculada </w:t>
      </w:r>
      <w:r w:rsidRPr="00A94937">
        <w:rPr>
          <w:rFonts w:ascii="Tahoma" w:hAnsi="Tahoma" w:cs="Tahoma"/>
          <w:i/>
        </w:rPr>
        <w:t>pro rata temporis</w:t>
      </w:r>
      <w:r w:rsidRPr="00A94937">
        <w:rPr>
          <w:rFonts w:ascii="Tahoma" w:hAnsi="Tahoma" w:cs="Tahoma"/>
        </w:rPr>
        <w:t>, desde a data de pagamento de Remuneração imediatamente anterior, até a data do efetivo pagamento, acrescidos do prêmio previsto na cláusula 6.16.1 da Escritura de Emissão</w:t>
      </w:r>
      <w:r w:rsidR="00A93037" w:rsidRPr="00A94937">
        <w:rPr>
          <w:rFonts w:ascii="Tahoma" w:hAnsi="Tahoma" w:cs="Tahoma"/>
        </w:rPr>
        <w:t>;</w:t>
      </w:r>
    </w:p>
    <w:p w:rsidR="00F71802" w:rsidRPr="00A94937" w:rsidRDefault="00F71802" w:rsidP="00A94937">
      <w:pPr>
        <w:pStyle w:val="PargrafodaLista"/>
        <w:widowControl/>
        <w:numPr>
          <w:ilvl w:val="0"/>
          <w:numId w:val="3"/>
        </w:numPr>
        <w:autoSpaceDE/>
        <w:autoSpaceDN/>
        <w:spacing w:after="240" w:line="320" w:lineRule="atLeast"/>
        <w:ind w:left="709" w:right="0" w:firstLine="0"/>
        <w:rPr>
          <w:rFonts w:ascii="Tahoma" w:hAnsi="Tahoma" w:cs="Tahoma"/>
        </w:rPr>
      </w:pPr>
      <w:r w:rsidRPr="00A94937">
        <w:rPr>
          <w:rFonts w:ascii="Tahoma" w:hAnsi="Tahoma" w:cs="Tahoma"/>
        </w:rPr>
        <w:t xml:space="preserve">caso a deliberação do item (i) acima não seja aprovada, aprovar, ou não, a dispensa da verificação do Índice Financeiro, conforme definido na Cláusula 6.18.3 (j) </w:t>
      </w:r>
      <w:r w:rsidRPr="00A94937">
        <w:rPr>
          <w:rFonts w:ascii="Tahoma" w:hAnsi="Tahoma" w:cs="Tahoma"/>
        </w:rPr>
        <w:lastRenderedPageBreak/>
        <w:t>da Escritura de Emissão, relativamente ao exercício social que se encerrará em 31 de dezembro de 2020</w:t>
      </w:r>
    </w:p>
    <w:p w:rsidR="00E32F65" w:rsidRPr="00A94937" w:rsidRDefault="00A93037" w:rsidP="00A94937">
      <w:pPr>
        <w:pStyle w:val="Corpodetexto"/>
        <w:widowControl/>
        <w:spacing w:after="240" w:line="320" w:lineRule="atLeast"/>
        <w:ind w:left="102" w:right="108" w:firstLine="607"/>
        <w:jc w:val="both"/>
        <w:rPr>
          <w:rFonts w:ascii="Tahoma" w:hAnsi="Tahoma" w:cs="Tahoma"/>
          <w:sz w:val="22"/>
          <w:szCs w:val="22"/>
        </w:rPr>
      </w:pPr>
      <w:r w:rsidRPr="00A94937">
        <w:rPr>
          <w:rFonts w:ascii="Tahoma" w:hAnsi="Tahoma" w:cs="Tahoma"/>
          <w:sz w:val="22"/>
          <w:szCs w:val="22"/>
        </w:rPr>
        <w:t>Em razão dos impactos causados pela pandemia da COVID-19 e, em conformidade com a Instrução CVM 625, de 14 de maio de 2020, a AGD será realizada de modo exclusivamente digital, por meio d</w:t>
      </w:r>
      <w:ins w:id="7" w:author="Carlos Bacha" w:date="2020-12-01T18:53:00Z">
        <w:r w:rsidR="00A63AC6">
          <w:rPr>
            <w:rFonts w:ascii="Tahoma" w:hAnsi="Tahoma" w:cs="Tahoma"/>
            <w:sz w:val="22"/>
            <w:szCs w:val="22"/>
          </w:rPr>
          <w:t>a</w:t>
        </w:r>
      </w:ins>
      <w:del w:id="8" w:author="Carlos Bacha" w:date="2020-12-01T18:53:00Z">
        <w:r w:rsidRPr="00A94937" w:rsidDel="00A63AC6">
          <w:rPr>
            <w:rFonts w:ascii="Tahoma" w:hAnsi="Tahoma" w:cs="Tahoma"/>
            <w:sz w:val="22"/>
            <w:szCs w:val="22"/>
          </w:rPr>
          <w:delText>e</w:delText>
        </w:r>
      </w:del>
      <w:r w:rsidRPr="00A94937">
        <w:rPr>
          <w:rFonts w:ascii="Tahoma" w:hAnsi="Tahoma" w:cs="Tahoma"/>
          <w:sz w:val="22"/>
          <w:szCs w:val="22"/>
        </w:rPr>
        <w:t xml:space="preserve"> plataforma eletrônica</w:t>
      </w:r>
      <w:ins w:id="9" w:author="Carlos Bacha" w:date="2020-12-01T18:53:00Z">
        <w:r w:rsidR="00A63AC6">
          <w:rPr>
            <w:rFonts w:ascii="Tahoma" w:hAnsi="Tahoma" w:cs="Tahoma"/>
            <w:sz w:val="22"/>
            <w:szCs w:val="22"/>
          </w:rPr>
          <w:t xml:space="preserve"> </w:t>
        </w:r>
      </w:ins>
      <w:ins w:id="10" w:author="Carlos Bacha" w:date="2020-12-01T18:54:00Z">
        <w:r w:rsidR="00A63AC6">
          <w:rPr>
            <w:rFonts w:ascii="Tahoma" w:hAnsi="Tahoma" w:cs="Tahoma"/>
            <w:sz w:val="22"/>
            <w:szCs w:val="22"/>
          </w:rPr>
          <w:t>Microsoft Teams</w:t>
        </w:r>
      </w:ins>
      <w:r w:rsidRPr="00A94937">
        <w:rPr>
          <w:rFonts w:ascii="Tahoma" w:hAnsi="Tahoma" w:cs="Tahoma"/>
          <w:sz w:val="22"/>
          <w:szCs w:val="22"/>
        </w:rPr>
        <w:t>, cujo acesso será disponibilizado pela Emissora</w:t>
      </w:r>
      <w:ins w:id="11" w:author="Carlos Bacha" w:date="2020-12-01T18:54:00Z">
        <w:r w:rsidR="00A63AC6">
          <w:rPr>
            <w:rFonts w:ascii="Tahoma" w:hAnsi="Tahoma" w:cs="Tahoma"/>
            <w:sz w:val="22"/>
            <w:szCs w:val="22"/>
          </w:rPr>
          <w:t xml:space="preserve"> </w:t>
        </w:r>
      </w:ins>
      <w:ins w:id="12" w:author="Carlos Bacha" w:date="2020-12-01T18:55:00Z">
        <w:r w:rsidR="00A63AC6">
          <w:rPr>
            <w:rFonts w:ascii="Tahoma" w:hAnsi="Tahoma" w:cs="Tahoma"/>
            <w:sz w:val="22"/>
            <w:szCs w:val="22"/>
          </w:rPr>
          <w:t>ou</w:t>
        </w:r>
      </w:ins>
      <w:ins w:id="13" w:author="Carlos Bacha" w:date="2020-12-01T18:54:00Z">
        <w:r w:rsidR="00A63AC6">
          <w:rPr>
            <w:rFonts w:ascii="Tahoma" w:hAnsi="Tahoma" w:cs="Tahoma"/>
            <w:sz w:val="22"/>
            <w:szCs w:val="22"/>
          </w:rPr>
          <w:t xml:space="preserve"> pelo Agente Fiduciário</w:t>
        </w:r>
      </w:ins>
      <w:r w:rsidRPr="00A94937">
        <w:rPr>
          <w:rFonts w:ascii="Tahoma" w:hAnsi="Tahoma" w:cs="Tahoma"/>
          <w:sz w:val="22"/>
          <w:szCs w:val="22"/>
        </w:rPr>
        <w:t xml:space="preserve"> àqueles que enviarem correio eletrônico para </w:t>
      </w:r>
      <w:r w:rsidR="00A94937" w:rsidRPr="00A94937">
        <w:rPr>
          <w:rFonts w:ascii="Tahoma" w:hAnsi="Tahoma" w:cs="Tahoma"/>
          <w:sz w:val="22"/>
          <w:szCs w:val="22"/>
        </w:rPr>
        <w:t>[</w:t>
      </w:r>
      <w:r w:rsidR="00A94937" w:rsidRPr="00A94937">
        <w:rPr>
          <w:rFonts w:ascii="Tahoma" w:hAnsi="Tahoma" w:cs="Tahoma"/>
          <w:sz w:val="22"/>
          <w:szCs w:val="22"/>
          <w:highlight w:val="yellow"/>
        </w:rPr>
        <w:t xml:space="preserve">carvalho@riachuelo.com.br / </w:t>
      </w:r>
      <w:hyperlink r:id="rId7" w:history="1">
        <w:r w:rsidR="00A94937" w:rsidRPr="00A94937">
          <w:rPr>
            <w:rFonts w:ascii="Tahoma" w:hAnsi="Tahoma" w:cs="Tahoma"/>
            <w:sz w:val="22"/>
            <w:szCs w:val="22"/>
            <w:highlight w:val="yellow"/>
          </w:rPr>
          <w:t>raphael.santos@riachuelo.com.br</w:t>
        </w:r>
      </w:hyperlink>
      <w:r w:rsidR="00A94937" w:rsidRPr="00A94937">
        <w:rPr>
          <w:rFonts w:ascii="Tahoma" w:hAnsi="Tahoma" w:cs="Tahoma"/>
          <w:sz w:val="22"/>
          <w:szCs w:val="22"/>
          <w:highlight w:val="yellow"/>
        </w:rPr>
        <w:t xml:space="preserve"> / </w:t>
      </w:r>
      <w:hyperlink r:id="rId8" w:history="1">
        <w:r w:rsidR="00A94937" w:rsidRPr="00A94937">
          <w:rPr>
            <w:rFonts w:ascii="Tahoma" w:hAnsi="Tahoma" w:cs="Tahoma"/>
            <w:sz w:val="22"/>
            <w:szCs w:val="22"/>
            <w:highlight w:val="yellow"/>
          </w:rPr>
          <w:t>leonardo.germano@riachuelo.com.br</w:t>
        </w:r>
      </w:hyperlink>
      <w:r w:rsidR="00A94937" w:rsidRPr="00A94937">
        <w:rPr>
          <w:rFonts w:ascii="Tahoma" w:hAnsi="Tahoma" w:cs="Tahoma"/>
          <w:sz w:val="22"/>
          <w:szCs w:val="22"/>
          <w:highlight w:val="yellow"/>
        </w:rPr>
        <w:t>]</w:t>
      </w:r>
      <w:r w:rsidRPr="00A94937">
        <w:rPr>
          <w:rFonts w:ascii="Tahoma" w:hAnsi="Tahoma" w:cs="Tahoma"/>
          <w:sz w:val="22"/>
          <w:szCs w:val="22"/>
        </w:rPr>
        <w:t xml:space="preserve"> e </w:t>
      </w:r>
      <w:hyperlink r:id="rId9">
        <w:r w:rsidRPr="00A94937">
          <w:rPr>
            <w:rFonts w:ascii="Tahoma" w:hAnsi="Tahoma" w:cs="Tahoma"/>
            <w:sz w:val="22"/>
            <w:szCs w:val="22"/>
          </w:rPr>
          <w:t xml:space="preserve">spestruturacao@simplificpavarini.com.br, </w:t>
        </w:r>
      </w:hyperlink>
      <w:r w:rsidRPr="00A94937">
        <w:rPr>
          <w:rFonts w:ascii="Tahoma" w:hAnsi="Tahoma" w:cs="Tahoma"/>
          <w:sz w:val="22"/>
          <w:szCs w:val="22"/>
        </w:rPr>
        <w:t>com</w:t>
      </w:r>
      <w:r w:rsidRPr="00A94937">
        <w:rPr>
          <w:rFonts w:ascii="Tahoma" w:hAnsi="Tahoma" w:cs="Tahoma"/>
          <w:spacing w:val="-45"/>
          <w:sz w:val="22"/>
          <w:szCs w:val="22"/>
        </w:rPr>
        <w:t xml:space="preserve"> </w:t>
      </w:r>
      <w:r w:rsidRPr="00A94937">
        <w:rPr>
          <w:rFonts w:ascii="Tahoma" w:hAnsi="Tahoma" w:cs="Tahoma"/>
          <w:sz w:val="22"/>
          <w:szCs w:val="22"/>
        </w:rPr>
        <w:t>os documentos de representação, até o horário da</w:t>
      </w:r>
      <w:r w:rsidRPr="00A94937">
        <w:rPr>
          <w:rFonts w:ascii="Tahoma" w:hAnsi="Tahoma" w:cs="Tahoma"/>
          <w:spacing w:val="-2"/>
          <w:sz w:val="22"/>
          <w:szCs w:val="22"/>
        </w:rPr>
        <w:t xml:space="preserve"> </w:t>
      </w:r>
      <w:r w:rsidRPr="00A94937">
        <w:rPr>
          <w:rFonts w:ascii="Tahoma" w:hAnsi="Tahoma" w:cs="Tahoma"/>
          <w:sz w:val="22"/>
          <w:szCs w:val="22"/>
        </w:rPr>
        <w:t>AGD.</w:t>
      </w:r>
      <w:r w:rsidR="00A94937" w:rsidRPr="00A94937">
        <w:rPr>
          <w:rFonts w:ascii="Tahoma" w:hAnsi="Tahoma" w:cs="Tahoma"/>
          <w:sz w:val="22"/>
          <w:szCs w:val="22"/>
        </w:rPr>
        <w:t xml:space="preserve"> [</w:t>
      </w:r>
      <w:r w:rsidR="00A94937" w:rsidRPr="00A94937">
        <w:rPr>
          <w:rFonts w:ascii="Tahoma" w:hAnsi="Tahoma" w:cs="Tahoma"/>
          <w:sz w:val="22"/>
          <w:szCs w:val="22"/>
          <w:highlight w:val="yellow"/>
        </w:rPr>
        <w:t>Nota Mattos Filho: Favor confirmar</w:t>
      </w:r>
      <w:r w:rsidR="00A94937" w:rsidRPr="00A94937">
        <w:rPr>
          <w:rFonts w:ascii="Tahoma" w:hAnsi="Tahoma" w:cs="Tahoma"/>
          <w:sz w:val="22"/>
          <w:szCs w:val="22"/>
        </w:rPr>
        <w:t>]</w:t>
      </w:r>
    </w:p>
    <w:p w:rsidR="00A94937" w:rsidRPr="00A94937" w:rsidRDefault="00A93037" w:rsidP="00A94937">
      <w:pPr>
        <w:pStyle w:val="Corpodetexto"/>
        <w:widowControl/>
        <w:spacing w:after="240" w:line="320" w:lineRule="atLeast"/>
        <w:ind w:left="102" w:right="108" w:firstLine="607"/>
        <w:jc w:val="both"/>
        <w:rPr>
          <w:rFonts w:ascii="Tahoma" w:hAnsi="Tahoma" w:cs="Tahoma"/>
          <w:sz w:val="22"/>
          <w:szCs w:val="22"/>
        </w:rPr>
      </w:pPr>
      <w:r w:rsidRPr="00A94937">
        <w:rPr>
          <w:rFonts w:ascii="Tahoma" w:hAnsi="Tahoma" w:cs="Tahoma"/>
          <w:sz w:val="22"/>
          <w:szCs w:val="22"/>
        </w:rPr>
        <w:t>Os Debenturistas poderão enviar seu voto de forma eletrônica previamente à AGD, por meio do envio de procuração com orientação expressa de voto nos exatos termos da ordem do dia, em que o Debenturista deverá orientar expressamente o procurador a votar favoravelmente, contrariamente ou abster-se quanto à matéria da ordem do dia. Referida procuração deverá ter sua cópia digitalizada enviada por correio eletrônico para</w:t>
      </w:r>
      <w:r w:rsidR="00A94937" w:rsidRPr="00A94937">
        <w:rPr>
          <w:rFonts w:ascii="Tahoma" w:hAnsi="Tahoma" w:cs="Tahoma"/>
          <w:sz w:val="22"/>
          <w:szCs w:val="22"/>
        </w:rPr>
        <w:t xml:space="preserve"> [</w:t>
      </w:r>
      <w:r w:rsidR="00A94937" w:rsidRPr="00A94937">
        <w:rPr>
          <w:rFonts w:ascii="Tahoma" w:hAnsi="Tahoma" w:cs="Tahoma"/>
          <w:sz w:val="22"/>
          <w:szCs w:val="22"/>
          <w:highlight w:val="yellow"/>
        </w:rPr>
        <w:t xml:space="preserve">carvalho@riachuelo.com.br / </w:t>
      </w:r>
      <w:hyperlink r:id="rId10" w:history="1">
        <w:r w:rsidR="00A94937" w:rsidRPr="00A94937">
          <w:rPr>
            <w:rFonts w:ascii="Tahoma" w:hAnsi="Tahoma" w:cs="Tahoma"/>
            <w:sz w:val="22"/>
            <w:szCs w:val="22"/>
            <w:highlight w:val="yellow"/>
          </w:rPr>
          <w:t>raphael.santos@riachuelo.com.br</w:t>
        </w:r>
      </w:hyperlink>
      <w:r w:rsidR="00A94937" w:rsidRPr="00A94937">
        <w:rPr>
          <w:rFonts w:ascii="Tahoma" w:hAnsi="Tahoma" w:cs="Tahoma"/>
          <w:sz w:val="22"/>
          <w:szCs w:val="22"/>
          <w:highlight w:val="yellow"/>
        </w:rPr>
        <w:t xml:space="preserve"> / </w:t>
      </w:r>
      <w:hyperlink r:id="rId11" w:history="1">
        <w:r w:rsidR="00A94937" w:rsidRPr="00A94937">
          <w:rPr>
            <w:rFonts w:ascii="Tahoma" w:hAnsi="Tahoma" w:cs="Tahoma"/>
            <w:sz w:val="22"/>
            <w:szCs w:val="22"/>
            <w:highlight w:val="yellow"/>
          </w:rPr>
          <w:t>leonardo.germano@riachuelo.com.br</w:t>
        </w:r>
      </w:hyperlink>
      <w:r w:rsidR="00A94937" w:rsidRPr="00A94937">
        <w:rPr>
          <w:rFonts w:ascii="Tahoma" w:hAnsi="Tahoma" w:cs="Tahoma"/>
          <w:sz w:val="22"/>
          <w:szCs w:val="22"/>
          <w:highlight w:val="yellow"/>
        </w:rPr>
        <w:t>]</w:t>
      </w:r>
      <w:r w:rsidR="00A94937" w:rsidRPr="00A94937">
        <w:rPr>
          <w:rFonts w:ascii="Tahoma" w:hAnsi="Tahoma" w:cs="Tahoma"/>
          <w:sz w:val="22"/>
          <w:szCs w:val="22"/>
        </w:rPr>
        <w:t xml:space="preserve"> </w:t>
      </w:r>
      <w:r w:rsidRPr="00A94937">
        <w:rPr>
          <w:rFonts w:ascii="Tahoma" w:hAnsi="Tahoma" w:cs="Tahoma"/>
          <w:sz w:val="22"/>
          <w:szCs w:val="22"/>
        </w:rPr>
        <w:t xml:space="preserve">e </w:t>
      </w:r>
      <w:hyperlink r:id="rId12">
        <w:r w:rsidRPr="00A94937">
          <w:rPr>
            <w:rFonts w:ascii="Tahoma" w:hAnsi="Tahoma" w:cs="Tahoma"/>
            <w:sz w:val="22"/>
            <w:szCs w:val="22"/>
          </w:rPr>
          <w:t>spestruturacao@simplificpavarini.com.br,</w:t>
        </w:r>
      </w:hyperlink>
      <w:r w:rsidRPr="00A94937">
        <w:rPr>
          <w:rFonts w:ascii="Tahoma" w:hAnsi="Tahoma" w:cs="Tahoma"/>
          <w:sz w:val="22"/>
          <w:szCs w:val="22"/>
        </w:rPr>
        <w:t xml:space="preserve"> até o horário da AGD, e deverá ser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 Referidas orientações</w:t>
      </w:r>
      <w:r w:rsidRPr="00A94937">
        <w:rPr>
          <w:rFonts w:ascii="Tahoma" w:hAnsi="Tahoma" w:cs="Tahoma"/>
          <w:spacing w:val="-20"/>
          <w:sz w:val="22"/>
          <w:szCs w:val="22"/>
        </w:rPr>
        <w:t xml:space="preserve"> </w:t>
      </w:r>
      <w:r w:rsidRPr="00A94937">
        <w:rPr>
          <w:rFonts w:ascii="Tahoma" w:hAnsi="Tahoma" w:cs="Tahoma"/>
          <w:sz w:val="22"/>
          <w:szCs w:val="22"/>
        </w:rPr>
        <w:t>expressas de voto recebidas regularmente por e-mail, conforme os termos acima estipulados, serão computadas para fins de apuração de quórum, o qual levará também em consideração eventuais votos proferidos durante a</w:t>
      </w:r>
      <w:r w:rsidRPr="00A94937">
        <w:rPr>
          <w:rFonts w:ascii="Tahoma" w:hAnsi="Tahoma" w:cs="Tahoma"/>
          <w:spacing w:val="-2"/>
          <w:sz w:val="22"/>
          <w:szCs w:val="22"/>
        </w:rPr>
        <w:t xml:space="preserve"> </w:t>
      </w:r>
      <w:r w:rsidRPr="00A94937">
        <w:rPr>
          <w:rFonts w:ascii="Tahoma" w:hAnsi="Tahoma" w:cs="Tahoma"/>
          <w:sz w:val="22"/>
          <w:szCs w:val="22"/>
        </w:rPr>
        <w:t>AGD.</w:t>
      </w:r>
      <w:r w:rsidR="00A94937" w:rsidRPr="00A94937">
        <w:rPr>
          <w:rFonts w:ascii="Tahoma" w:hAnsi="Tahoma" w:cs="Tahoma"/>
          <w:sz w:val="22"/>
          <w:szCs w:val="22"/>
        </w:rPr>
        <w:t xml:space="preserve"> [</w:t>
      </w:r>
      <w:r w:rsidR="00A94937" w:rsidRPr="00A94937">
        <w:rPr>
          <w:rFonts w:ascii="Tahoma" w:hAnsi="Tahoma" w:cs="Tahoma"/>
          <w:sz w:val="22"/>
          <w:szCs w:val="22"/>
          <w:highlight w:val="yellow"/>
        </w:rPr>
        <w:t>Nota Mattos Filho: Favor confirmar</w:t>
      </w:r>
      <w:r w:rsidR="00A94937" w:rsidRPr="00A94937">
        <w:rPr>
          <w:rFonts w:ascii="Tahoma" w:hAnsi="Tahoma" w:cs="Tahoma"/>
          <w:sz w:val="22"/>
          <w:szCs w:val="22"/>
        </w:rPr>
        <w:t>]</w:t>
      </w:r>
    </w:p>
    <w:p w:rsidR="00A94937" w:rsidRPr="00A94937" w:rsidRDefault="00A93037" w:rsidP="00A94937">
      <w:pPr>
        <w:pStyle w:val="Corpodetexto"/>
        <w:widowControl/>
        <w:spacing w:after="240" w:line="320" w:lineRule="atLeast"/>
        <w:ind w:left="102" w:right="108" w:firstLine="607"/>
        <w:jc w:val="both"/>
        <w:rPr>
          <w:rFonts w:ascii="Tahoma" w:hAnsi="Tahoma" w:cs="Tahoma"/>
          <w:sz w:val="22"/>
          <w:szCs w:val="22"/>
        </w:rPr>
      </w:pPr>
      <w:r w:rsidRPr="00A94937">
        <w:rPr>
          <w:rFonts w:ascii="Tahoma" w:hAnsi="Tahoma" w:cs="Tahoma"/>
          <w:sz w:val="22"/>
          <w:szCs w:val="22"/>
        </w:rPr>
        <w:t xml:space="preserve">Após o horário de início da AGD, os Debenturistas que tiverem sua presença verificada em conformidade com os procedimentos acima detalhados poderão proferir seu voto na plataforma eletrônica de realização da AGD, verbalmente ou por meio do chat que ficará salvo para fins de apuração de votos. Caso não seja possível manifestar seu voto por meio da plataforma eletrônica de realização da AGD, o Debenturista poderá manifestar seu voto por correio eletrônico enviado para </w:t>
      </w:r>
      <w:r w:rsidR="00A94937" w:rsidRPr="00A94937">
        <w:rPr>
          <w:rFonts w:ascii="Tahoma" w:hAnsi="Tahoma" w:cs="Tahoma"/>
          <w:sz w:val="22"/>
          <w:szCs w:val="22"/>
        </w:rPr>
        <w:t>[</w:t>
      </w:r>
      <w:r w:rsidR="00A94937" w:rsidRPr="00A94937">
        <w:rPr>
          <w:rFonts w:ascii="Tahoma" w:hAnsi="Tahoma" w:cs="Tahoma"/>
          <w:sz w:val="22"/>
          <w:szCs w:val="22"/>
          <w:highlight w:val="yellow"/>
        </w:rPr>
        <w:t xml:space="preserve">carvalho@riachuelo.com.br / </w:t>
      </w:r>
      <w:hyperlink r:id="rId13" w:history="1">
        <w:r w:rsidR="00A94937" w:rsidRPr="00A94937">
          <w:rPr>
            <w:rFonts w:ascii="Tahoma" w:hAnsi="Tahoma" w:cs="Tahoma"/>
            <w:sz w:val="22"/>
            <w:szCs w:val="22"/>
            <w:highlight w:val="yellow"/>
          </w:rPr>
          <w:t>raphael.santos@riachuelo.com.br</w:t>
        </w:r>
      </w:hyperlink>
      <w:r w:rsidR="00A94937" w:rsidRPr="00A94937">
        <w:rPr>
          <w:rFonts w:ascii="Tahoma" w:hAnsi="Tahoma" w:cs="Tahoma"/>
          <w:sz w:val="22"/>
          <w:szCs w:val="22"/>
          <w:highlight w:val="yellow"/>
        </w:rPr>
        <w:t xml:space="preserve"> / </w:t>
      </w:r>
      <w:hyperlink r:id="rId14" w:history="1">
        <w:r w:rsidR="00A94937" w:rsidRPr="00A94937">
          <w:rPr>
            <w:rFonts w:ascii="Tahoma" w:hAnsi="Tahoma" w:cs="Tahoma"/>
            <w:sz w:val="22"/>
            <w:szCs w:val="22"/>
            <w:highlight w:val="yellow"/>
          </w:rPr>
          <w:t>leonardo.germano@riachuelo.com.br</w:t>
        </w:r>
      </w:hyperlink>
      <w:r w:rsidR="00A94937" w:rsidRPr="00A94937">
        <w:rPr>
          <w:rFonts w:ascii="Tahoma" w:hAnsi="Tahoma" w:cs="Tahoma"/>
          <w:sz w:val="22"/>
          <w:szCs w:val="22"/>
          <w:highlight w:val="yellow"/>
        </w:rPr>
        <w:t>]</w:t>
      </w:r>
      <w:r w:rsidR="00A94937" w:rsidRPr="00A94937">
        <w:rPr>
          <w:rFonts w:ascii="Tahoma" w:hAnsi="Tahoma" w:cs="Tahoma"/>
          <w:sz w:val="22"/>
          <w:szCs w:val="22"/>
        </w:rPr>
        <w:t xml:space="preserve"> </w:t>
      </w:r>
      <w:r w:rsidRPr="00A94937">
        <w:rPr>
          <w:rFonts w:ascii="Tahoma" w:hAnsi="Tahoma" w:cs="Tahoma"/>
          <w:sz w:val="22"/>
          <w:szCs w:val="22"/>
        </w:rPr>
        <w:t xml:space="preserve"> e </w:t>
      </w:r>
      <w:hyperlink r:id="rId15">
        <w:r w:rsidRPr="00A94937">
          <w:rPr>
            <w:rFonts w:ascii="Tahoma" w:hAnsi="Tahoma" w:cs="Tahoma"/>
            <w:sz w:val="22"/>
            <w:szCs w:val="22"/>
          </w:rPr>
          <w:t>spestruturacao@simplificpavarini.com.br.</w:t>
        </w:r>
      </w:hyperlink>
      <w:r w:rsidR="00A94937" w:rsidRPr="00A94937">
        <w:rPr>
          <w:rFonts w:ascii="Tahoma" w:hAnsi="Tahoma" w:cs="Tahoma"/>
          <w:sz w:val="22"/>
          <w:szCs w:val="22"/>
        </w:rPr>
        <w:t xml:space="preserve"> [</w:t>
      </w:r>
      <w:r w:rsidR="00A94937" w:rsidRPr="00A94937">
        <w:rPr>
          <w:rFonts w:ascii="Tahoma" w:hAnsi="Tahoma" w:cs="Tahoma"/>
          <w:sz w:val="22"/>
          <w:szCs w:val="22"/>
          <w:highlight w:val="yellow"/>
        </w:rPr>
        <w:t>Nota Mattos Filho: Favor confirmar</w:t>
      </w:r>
      <w:r w:rsidR="00A94937" w:rsidRPr="00A94937">
        <w:rPr>
          <w:rFonts w:ascii="Tahoma" w:hAnsi="Tahoma" w:cs="Tahoma"/>
          <w:sz w:val="22"/>
          <w:szCs w:val="22"/>
        </w:rPr>
        <w:t>]</w:t>
      </w:r>
    </w:p>
    <w:p w:rsidR="00E32F65" w:rsidRPr="00A94937" w:rsidRDefault="00A93037" w:rsidP="00A94937">
      <w:pPr>
        <w:pStyle w:val="Corpodetexto"/>
        <w:widowControl/>
        <w:spacing w:after="240" w:line="320" w:lineRule="atLeast"/>
        <w:ind w:left="102" w:right="110" w:firstLine="707"/>
        <w:jc w:val="both"/>
        <w:rPr>
          <w:rFonts w:ascii="Tahoma" w:hAnsi="Tahoma" w:cs="Tahoma"/>
          <w:sz w:val="22"/>
          <w:szCs w:val="22"/>
        </w:rPr>
      </w:pPr>
      <w:r w:rsidRPr="00A94937">
        <w:rPr>
          <w:rFonts w:ascii="Tahoma" w:hAnsi="Tahoma" w:cs="Tahoma"/>
          <w:sz w:val="22"/>
          <w:szCs w:val="22"/>
        </w:rPr>
        <w:t>A Emissora e o Agente Fiduciário permanecem à disposição para prestar esclarecimentos aos Debenturistas no ínterim da presente convocação e da AGD.</w:t>
      </w:r>
    </w:p>
    <w:p w:rsidR="00E32F65" w:rsidRDefault="00A94937" w:rsidP="00A94937">
      <w:pPr>
        <w:pStyle w:val="Corpodetexto"/>
        <w:widowControl/>
        <w:spacing w:after="240" w:line="320" w:lineRule="atLeast"/>
        <w:ind w:left="2694"/>
        <w:rPr>
          <w:rFonts w:ascii="Tahoma" w:hAnsi="Tahoma" w:cs="Tahoma"/>
          <w:sz w:val="22"/>
          <w:szCs w:val="22"/>
        </w:rPr>
      </w:pPr>
      <w:r>
        <w:rPr>
          <w:rFonts w:ascii="Tahoma" w:hAnsi="Tahoma" w:cs="Tahoma"/>
          <w:sz w:val="22"/>
          <w:szCs w:val="22"/>
        </w:rPr>
        <w:t>Natal</w:t>
      </w:r>
      <w:r w:rsidR="00A93037" w:rsidRPr="00A94937">
        <w:rPr>
          <w:rFonts w:ascii="Tahoma" w:hAnsi="Tahoma" w:cs="Tahoma"/>
          <w:sz w:val="22"/>
          <w:szCs w:val="22"/>
        </w:rPr>
        <w:t xml:space="preserve">, </w:t>
      </w:r>
      <w:r>
        <w:rPr>
          <w:rFonts w:ascii="Tahoma" w:hAnsi="Tahoma" w:cs="Tahoma"/>
          <w:sz w:val="22"/>
          <w:szCs w:val="22"/>
        </w:rPr>
        <w:t>[4]</w:t>
      </w:r>
      <w:r w:rsidR="00A93037" w:rsidRPr="00A94937">
        <w:rPr>
          <w:rFonts w:ascii="Tahoma" w:hAnsi="Tahoma" w:cs="Tahoma"/>
          <w:sz w:val="22"/>
          <w:szCs w:val="22"/>
        </w:rPr>
        <w:t xml:space="preserve"> de </w:t>
      </w:r>
      <w:r>
        <w:rPr>
          <w:rFonts w:ascii="Tahoma" w:hAnsi="Tahoma" w:cs="Tahoma"/>
          <w:sz w:val="22"/>
          <w:szCs w:val="22"/>
        </w:rPr>
        <w:t>dezembro</w:t>
      </w:r>
      <w:r w:rsidR="00A93037" w:rsidRPr="00A94937">
        <w:rPr>
          <w:rFonts w:ascii="Tahoma" w:hAnsi="Tahoma" w:cs="Tahoma"/>
          <w:sz w:val="22"/>
          <w:szCs w:val="22"/>
        </w:rPr>
        <w:t xml:space="preserve"> de 2020.</w:t>
      </w:r>
    </w:p>
    <w:p w:rsidR="00A94937" w:rsidRDefault="00A94937" w:rsidP="00A94937">
      <w:pPr>
        <w:pStyle w:val="Corpodetexto"/>
        <w:widowControl/>
        <w:spacing w:after="240" w:line="320" w:lineRule="atLeast"/>
        <w:ind w:left="2694"/>
        <w:rPr>
          <w:rFonts w:ascii="Tahoma" w:hAnsi="Tahoma" w:cs="Tahoma"/>
          <w:sz w:val="22"/>
          <w:szCs w:val="22"/>
        </w:rPr>
      </w:pPr>
    </w:p>
    <w:p w:rsidR="00A94937" w:rsidRPr="00DC089B" w:rsidRDefault="00A94937" w:rsidP="00A94937">
      <w:pPr>
        <w:widowControl/>
        <w:spacing w:after="240" w:line="320" w:lineRule="atLeast"/>
        <w:jc w:val="center"/>
        <w:rPr>
          <w:rFonts w:ascii="Tahoma" w:hAnsi="Tahoma" w:cs="Tahoma"/>
          <w:b/>
          <w:bCs/>
        </w:rPr>
      </w:pPr>
      <w:r w:rsidRPr="00DC089B">
        <w:rPr>
          <w:rFonts w:ascii="Tahoma" w:hAnsi="Tahoma" w:cs="Tahoma"/>
          <w:b/>
        </w:rPr>
        <w:t>GUARARAPES CONFECÇÕES S.A.</w:t>
      </w:r>
    </w:p>
    <w:p w:rsidR="00A94937" w:rsidRPr="00A94937" w:rsidRDefault="00A94937" w:rsidP="00A94937">
      <w:pPr>
        <w:pStyle w:val="Corpodetexto"/>
        <w:widowControl/>
        <w:spacing w:after="240" w:line="320" w:lineRule="atLeast"/>
        <w:ind w:left="2694"/>
        <w:rPr>
          <w:rFonts w:ascii="Tahoma" w:hAnsi="Tahoma" w:cs="Tahoma"/>
          <w:b/>
          <w:sz w:val="22"/>
          <w:szCs w:val="22"/>
        </w:rPr>
      </w:pPr>
    </w:p>
    <w:sectPr w:rsidR="00A94937" w:rsidRPr="00A94937" w:rsidSect="00A94937">
      <w:headerReference w:type="default" r:id="rId16"/>
      <w:footerReference w:type="default" r:id="rId17"/>
      <w:headerReference w:type="first" r:id="rId18"/>
      <w:pgSz w:w="11900" w:h="16850"/>
      <w:pgMar w:top="1600" w:right="1300" w:bottom="1160" w:left="1600" w:header="0" w:footer="96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037" w:rsidRDefault="00A93037">
      <w:r>
        <w:separator/>
      </w:r>
    </w:p>
  </w:endnote>
  <w:endnote w:type="continuationSeparator" w:id="0">
    <w:p w:rsidR="00A93037" w:rsidRDefault="00A9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F65" w:rsidRDefault="00A63AC6">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6573520</wp:posOffset>
              </wp:positionH>
              <wp:positionV relativeFrom="page">
                <wp:posOffset>9939020</wp:posOffset>
              </wp:positionV>
              <wp:extent cx="114300" cy="165735"/>
              <wp:effectExtent l="1270" t="444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F65" w:rsidRDefault="00A93037">
                          <w:pPr>
                            <w:spacing w:before="10"/>
                            <w:ind w:left="4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6pt;margin-top:782.6pt;width: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" filled="f" stroked="f">
              <v:textbox inset="0,0,0,0">
                <w:txbxContent>
                  <w:p w:rsidR="00E32F65" w:rsidRDefault="00A93037">
                    <w:pPr>
                      <w:spacing w:before="10"/>
                      <w:ind w:left="4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037" w:rsidRDefault="00A93037">
      <w:r>
        <w:separator/>
      </w:r>
    </w:p>
  </w:footnote>
  <w:footnote w:type="continuationSeparator" w:id="0">
    <w:p w:rsidR="00A93037" w:rsidRDefault="00A93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02" w:rsidRDefault="00F71802" w:rsidP="00F7180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02" w:rsidRDefault="00A94937">
    <w:pPr>
      <w:pStyle w:val="Cabealho"/>
    </w:pPr>
    <w:r w:rsidRPr="0058723A">
      <w:rPr>
        <w:noProof/>
      </w:rPr>
      <w:drawing>
        <wp:anchor distT="0" distB="0" distL="114300" distR="114300" simplePos="0" relativeHeight="251657216" behindDoc="0" locked="0" layoutInCell="1" allowOverlap="1" wp14:anchorId="67660B54" wp14:editId="50CD84A2">
          <wp:simplePos x="0" y="0"/>
          <wp:positionH relativeFrom="margin">
            <wp:posOffset>923925</wp:posOffset>
          </wp:positionH>
          <wp:positionV relativeFrom="paragraph">
            <wp:posOffset>0</wp:posOffset>
          </wp:positionV>
          <wp:extent cx="3667125" cy="1066800"/>
          <wp:effectExtent l="0" t="0" r="0" b="0"/>
          <wp:wrapNone/>
          <wp:docPr id="1" name="Imagem 1" descr="Logo Guar_RCHLO_fundo transparen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uar_RCHLO_fundo transparent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106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BCE"/>
    <w:multiLevelType w:val="hybridMultilevel"/>
    <w:tmpl w:val="D8607660"/>
    <w:lvl w:ilvl="0" w:tplc="D29C35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5BA4E54"/>
    <w:multiLevelType w:val="hybridMultilevel"/>
    <w:tmpl w:val="4D924CE0"/>
    <w:lvl w:ilvl="0" w:tplc="90E4F07E">
      <w:start w:val="1"/>
      <w:numFmt w:val="lowerLetter"/>
      <w:lvlText w:val="%1)"/>
      <w:lvlJc w:val="left"/>
      <w:pPr>
        <w:ind w:left="822" w:hanging="360"/>
      </w:pPr>
      <w:rPr>
        <w:rFonts w:ascii="Times New Roman" w:eastAsia="Times New Roman" w:hAnsi="Times New Roman" w:cs="Times New Roman" w:hint="default"/>
        <w:spacing w:val="-16"/>
        <w:w w:val="99"/>
        <w:sz w:val="24"/>
        <w:szCs w:val="24"/>
        <w:lang w:val="pt-BR" w:eastAsia="pt-BR" w:bidi="pt-BR"/>
      </w:rPr>
    </w:lvl>
    <w:lvl w:ilvl="1" w:tplc="A5A2A22E">
      <w:numFmt w:val="bullet"/>
      <w:lvlText w:val="•"/>
      <w:lvlJc w:val="left"/>
      <w:pPr>
        <w:ind w:left="1637" w:hanging="360"/>
      </w:pPr>
      <w:rPr>
        <w:rFonts w:hint="default"/>
        <w:lang w:val="pt-BR" w:eastAsia="pt-BR" w:bidi="pt-BR"/>
      </w:rPr>
    </w:lvl>
    <w:lvl w:ilvl="2" w:tplc="2FC4CF44">
      <w:numFmt w:val="bullet"/>
      <w:lvlText w:val="•"/>
      <w:lvlJc w:val="left"/>
      <w:pPr>
        <w:ind w:left="2455" w:hanging="360"/>
      </w:pPr>
      <w:rPr>
        <w:rFonts w:hint="default"/>
        <w:lang w:val="pt-BR" w:eastAsia="pt-BR" w:bidi="pt-BR"/>
      </w:rPr>
    </w:lvl>
    <w:lvl w:ilvl="3" w:tplc="0CEE74E6">
      <w:numFmt w:val="bullet"/>
      <w:lvlText w:val="•"/>
      <w:lvlJc w:val="left"/>
      <w:pPr>
        <w:ind w:left="3273" w:hanging="360"/>
      </w:pPr>
      <w:rPr>
        <w:rFonts w:hint="default"/>
        <w:lang w:val="pt-BR" w:eastAsia="pt-BR" w:bidi="pt-BR"/>
      </w:rPr>
    </w:lvl>
    <w:lvl w:ilvl="4" w:tplc="1ACEC576">
      <w:numFmt w:val="bullet"/>
      <w:lvlText w:val="•"/>
      <w:lvlJc w:val="left"/>
      <w:pPr>
        <w:ind w:left="4091" w:hanging="360"/>
      </w:pPr>
      <w:rPr>
        <w:rFonts w:hint="default"/>
        <w:lang w:val="pt-BR" w:eastAsia="pt-BR" w:bidi="pt-BR"/>
      </w:rPr>
    </w:lvl>
    <w:lvl w:ilvl="5" w:tplc="DC8C6322">
      <w:numFmt w:val="bullet"/>
      <w:lvlText w:val="•"/>
      <w:lvlJc w:val="left"/>
      <w:pPr>
        <w:ind w:left="4909" w:hanging="360"/>
      </w:pPr>
      <w:rPr>
        <w:rFonts w:hint="default"/>
        <w:lang w:val="pt-BR" w:eastAsia="pt-BR" w:bidi="pt-BR"/>
      </w:rPr>
    </w:lvl>
    <w:lvl w:ilvl="6" w:tplc="9920FD96">
      <w:numFmt w:val="bullet"/>
      <w:lvlText w:val="•"/>
      <w:lvlJc w:val="left"/>
      <w:pPr>
        <w:ind w:left="5727" w:hanging="360"/>
      </w:pPr>
      <w:rPr>
        <w:rFonts w:hint="default"/>
        <w:lang w:val="pt-BR" w:eastAsia="pt-BR" w:bidi="pt-BR"/>
      </w:rPr>
    </w:lvl>
    <w:lvl w:ilvl="7" w:tplc="2A846834">
      <w:numFmt w:val="bullet"/>
      <w:lvlText w:val="•"/>
      <w:lvlJc w:val="left"/>
      <w:pPr>
        <w:ind w:left="6545" w:hanging="360"/>
      </w:pPr>
      <w:rPr>
        <w:rFonts w:hint="default"/>
        <w:lang w:val="pt-BR" w:eastAsia="pt-BR" w:bidi="pt-BR"/>
      </w:rPr>
    </w:lvl>
    <w:lvl w:ilvl="8" w:tplc="28A490AE">
      <w:numFmt w:val="bullet"/>
      <w:lvlText w:val="•"/>
      <w:lvlJc w:val="left"/>
      <w:pPr>
        <w:ind w:left="7363" w:hanging="360"/>
      </w:pPr>
      <w:rPr>
        <w:rFonts w:hint="default"/>
        <w:lang w:val="pt-BR" w:eastAsia="pt-BR" w:bidi="pt-BR"/>
      </w:rPr>
    </w:lvl>
  </w:abstractNum>
  <w:abstractNum w:abstractNumId="2" w15:restartNumberingAfterBreak="0">
    <w:nsid w:val="3970395D"/>
    <w:multiLevelType w:val="hybridMultilevel"/>
    <w:tmpl w:val="B30EC4F6"/>
    <w:lvl w:ilvl="0" w:tplc="B0ECFECE">
      <w:start w:val="1"/>
      <w:numFmt w:val="decimal"/>
      <w:lvlText w:val="%1."/>
      <w:lvlJc w:val="left"/>
      <w:pPr>
        <w:ind w:left="102" w:hanging="708"/>
      </w:pPr>
      <w:rPr>
        <w:rFonts w:ascii="Times New Roman" w:eastAsia="Times New Roman" w:hAnsi="Times New Roman" w:cs="Times New Roman" w:hint="default"/>
        <w:b/>
        <w:bCs/>
        <w:spacing w:val="-13"/>
        <w:w w:val="99"/>
        <w:sz w:val="24"/>
        <w:szCs w:val="24"/>
        <w:lang w:val="pt-BR" w:eastAsia="pt-BR" w:bidi="pt-BR"/>
      </w:rPr>
    </w:lvl>
    <w:lvl w:ilvl="1" w:tplc="B9D0FB54">
      <w:numFmt w:val="bullet"/>
      <w:lvlText w:val="•"/>
      <w:lvlJc w:val="left"/>
      <w:pPr>
        <w:ind w:left="989" w:hanging="708"/>
      </w:pPr>
      <w:rPr>
        <w:rFonts w:hint="default"/>
        <w:lang w:val="pt-BR" w:eastAsia="pt-BR" w:bidi="pt-BR"/>
      </w:rPr>
    </w:lvl>
    <w:lvl w:ilvl="2" w:tplc="6DACE9C6">
      <w:numFmt w:val="bullet"/>
      <w:lvlText w:val="•"/>
      <w:lvlJc w:val="left"/>
      <w:pPr>
        <w:ind w:left="1879" w:hanging="708"/>
      </w:pPr>
      <w:rPr>
        <w:rFonts w:hint="default"/>
        <w:lang w:val="pt-BR" w:eastAsia="pt-BR" w:bidi="pt-BR"/>
      </w:rPr>
    </w:lvl>
    <w:lvl w:ilvl="3" w:tplc="D6BA4652">
      <w:numFmt w:val="bullet"/>
      <w:lvlText w:val="•"/>
      <w:lvlJc w:val="left"/>
      <w:pPr>
        <w:ind w:left="2769" w:hanging="708"/>
      </w:pPr>
      <w:rPr>
        <w:rFonts w:hint="default"/>
        <w:lang w:val="pt-BR" w:eastAsia="pt-BR" w:bidi="pt-BR"/>
      </w:rPr>
    </w:lvl>
    <w:lvl w:ilvl="4" w:tplc="29D082CC">
      <w:numFmt w:val="bullet"/>
      <w:lvlText w:val="•"/>
      <w:lvlJc w:val="left"/>
      <w:pPr>
        <w:ind w:left="3659" w:hanging="708"/>
      </w:pPr>
      <w:rPr>
        <w:rFonts w:hint="default"/>
        <w:lang w:val="pt-BR" w:eastAsia="pt-BR" w:bidi="pt-BR"/>
      </w:rPr>
    </w:lvl>
    <w:lvl w:ilvl="5" w:tplc="456A6262">
      <w:numFmt w:val="bullet"/>
      <w:lvlText w:val="•"/>
      <w:lvlJc w:val="left"/>
      <w:pPr>
        <w:ind w:left="4549" w:hanging="708"/>
      </w:pPr>
      <w:rPr>
        <w:rFonts w:hint="default"/>
        <w:lang w:val="pt-BR" w:eastAsia="pt-BR" w:bidi="pt-BR"/>
      </w:rPr>
    </w:lvl>
    <w:lvl w:ilvl="6" w:tplc="D21631DE">
      <w:numFmt w:val="bullet"/>
      <w:lvlText w:val="•"/>
      <w:lvlJc w:val="left"/>
      <w:pPr>
        <w:ind w:left="5439" w:hanging="708"/>
      </w:pPr>
      <w:rPr>
        <w:rFonts w:hint="default"/>
        <w:lang w:val="pt-BR" w:eastAsia="pt-BR" w:bidi="pt-BR"/>
      </w:rPr>
    </w:lvl>
    <w:lvl w:ilvl="7" w:tplc="574EC268">
      <w:numFmt w:val="bullet"/>
      <w:lvlText w:val="•"/>
      <w:lvlJc w:val="left"/>
      <w:pPr>
        <w:ind w:left="6329" w:hanging="708"/>
      </w:pPr>
      <w:rPr>
        <w:rFonts w:hint="default"/>
        <w:lang w:val="pt-BR" w:eastAsia="pt-BR" w:bidi="pt-BR"/>
      </w:rPr>
    </w:lvl>
    <w:lvl w:ilvl="8" w:tplc="8E586DAA">
      <w:numFmt w:val="bullet"/>
      <w:lvlText w:val="•"/>
      <w:lvlJc w:val="left"/>
      <w:pPr>
        <w:ind w:left="7219" w:hanging="708"/>
      </w:pPr>
      <w:rPr>
        <w:rFonts w:hint="default"/>
        <w:lang w:val="pt-BR" w:eastAsia="pt-BR" w:bidi="pt-BR"/>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65"/>
    <w:rsid w:val="00200482"/>
    <w:rsid w:val="004B5191"/>
    <w:rsid w:val="00A63AC6"/>
    <w:rsid w:val="00A93037"/>
    <w:rsid w:val="00A94937"/>
    <w:rsid w:val="00E01D13"/>
    <w:rsid w:val="00E21690"/>
    <w:rsid w:val="00E32F65"/>
    <w:rsid w:val="00F718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F0CE3E"/>
  <w15:docId w15:val="{D0DE6D9E-F1DF-4622-8D3E-3489A1CD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BR" w:eastAsia="pt-BR" w:bidi="pt-BR"/>
    </w:rPr>
  </w:style>
  <w:style w:type="paragraph" w:styleId="Ttulo1">
    <w:name w:val="heading 1"/>
    <w:basedOn w:val="Normal"/>
    <w:uiPriority w:val="9"/>
    <w:qFormat/>
    <w:pPr>
      <w:ind w:left="102"/>
      <w:outlineLvl w:val="0"/>
    </w:pPr>
    <w:rPr>
      <w:b/>
      <w:bCs/>
      <w:sz w:val="24"/>
      <w:szCs w:val="24"/>
    </w:rPr>
  </w:style>
  <w:style w:type="paragraph" w:styleId="Ttulo2">
    <w:name w:val="heading 2"/>
    <w:basedOn w:val="Normal"/>
    <w:next w:val="Normal"/>
    <w:link w:val="Ttulo2Char"/>
    <w:uiPriority w:val="9"/>
    <w:semiHidden/>
    <w:unhideWhenUsed/>
    <w:qFormat/>
    <w:rsid w:val="00F7180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link w:val="PargrafodaListaChar"/>
    <w:uiPriority w:val="34"/>
    <w:qFormat/>
    <w:pPr>
      <w:ind w:left="102" w:right="104"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71802"/>
    <w:pPr>
      <w:tabs>
        <w:tab w:val="center" w:pos="4252"/>
        <w:tab w:val="right" w:pos="8504"/>
      </w:tabs>
    </w:pPr>
  </w:style>
  <w:style w:type="character" w:customStyle="1" w:styleId="CabealhoChar">
    <w:name w:val="Cabeçalho Char"/>
    <w:basedOn w:val="Fontepargpadro"/>
    <w:link w:val="Cabealho"/>
    <w:uiPriority w:val="99"/>
    <w:rsid w:val="00F71802"/>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F71802"/>
    <w:pPr>
      <w:tabs>
        <w:tab w:val="center" w:pos="4252"/>
        <w:tab w:val="right" w:pos="8504"/>
      </w:tabs>
    </w:pPr>
  </w:style>
  <w:style w:type="character" w:customStyle="1" w:styleId="RodapChar">
    <w:name w:val="Rodapé Char"/>
    <w:basedOn w:val="Fontepargpadro"/>
    <w:link w:val="Rodap"/>
    <w:uiPriority w:val="99"/>
    <w:rsid w:val="00F71802"/>
    <w:rPr>
      <w:rFonts w:ascii="Times New Roman" w:eastAsia="Times New Roman" w:hAnsi="Times New Roman" w:cs="Times New Roman"/>
      <w:lang w:val="pt-BR" w:eastAsia="pt-BR" w:bidi="pt-BR"/>
    </w:rPr>
  </w:style>
  <w:style w:type="character" w:customStyle="1" w:styleId="Ttulo2Char">
    <w:name w:val="Título 2 Char"/>
    <w:basedOn w:val="Fontepargpadro"/>
    <w:link w:val="Ttulo2"/>
    <w:uiPriority w:val="9"/>
    <w:semiHidden/>
    <w:rsid w:val="00F71802"/>
    <w:rPr>
      <w:rFonts w:asciiTheme="majorHAnsi" w:eastAsiaTheme="majorEastAsia" w:hAnsiTheme="majorHAnsi" w:cstheme="majorBidi"/>
      <w:color w:val="365F91" w:themeColor="accent1" w:themeShade="BF"/>
      <w:sz w:val="26"/>
      <w:szCs w:val="26"/>
      <w:lang w:val="pt-BR" w:eastAsia="pt-BR" w:bidi="pt-BR"/>
    </w:rPr>
  </w:style>
  <w:style w:type="paragraph" w:styleId="Ttulo">
    <w:name w:val="Title"/>
    <w:basedOn w:val="Normal"/>
    <w:link w:val="TtuloChar"/>
    <w:qFormat/>
    <w:rsid w:val="00F71802"/>
    <w:pPr>
      <w:widowControl/>
      <w:autoSpaceDE/>
      <w:autoSpaceDN/>
      <w:spacing w:line="340" w:lineRule="exact"/>
      <w:jc w:val="center"/>
    </w:pPr>
    <w:rPr>
      <w:b/>
      <w:sz w:val="24"/>
      <w:szCs w:val="20"/>
      <w:lang w:bidi="ar-SA"/>
    </w:rPr>
  </w:style>
  <w:style w:type="character" w:customStyle="1" w:styleId="TtuloChar">
    <w:name w:val="Título Char"/>
    <w:basedOn w:val="Fontepargpadro"/>
    <w:link w:val="Ttulo"/>
    <w:rsid w:val="00F71802"/>
    <w:rPr>
      <w:rFonts w:ascii="Times New Roman" w:eastAsia="Times New Roman" w:hAnsi="Times New Roman" w:cs="Times New Roman"/>
      <w:b/>
      <w:sz w:val="24"/>
      <w:szCs w:val="20"/>
      <w:lang w:val="pt-BR" w:eastAsia="pt-BR"/>
    </w:rPr>
  </w:style>
  <w:style w:type="character" w:customStyle="1" w:styleId="PargrafodaListaChar">
    <w:name w:val="Parágrafo da Lista Char"/>
    <w:link w:val="PargrafodaLista"/>
    <w:uiPriority w:val="34"/>
    <w:locked/>
    <w:rsid w:val="00F71802"/>
    <w:rPr>
      <w:rFonts w:ascii="Times New Roman" w:eastAsia="Times New Roman" w:hAnsi="Times New Roman" w:cs="Times New Roman"/>
      <w:lang w:val="pt-BR" w:eastAsia="pt-BR" w:bidi="pt-BR"/>
    </w:rPr>
  </w:style>
  <w:style w:type="character" w:styleId="Hyperlink">
    <w:name w:val="Hyperlink"/>
    <w:basedOn w:val="Fontepargpadro"/>
    <w:rsid w:val="00A94937"/>
    <w:rPr>
      <w:rFonts w:ascii="Tahoma" w:hAnsi="Tahoma"/>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eonardo.germano@riachuelo.com.br" TargetMode="External"/><Relationship Id="rId13" Type="http://schemas.openxmlformats.org/officeDocument/2006/relationships/hyperlink" Target="mailto:raphael.santos@riachuelo.com.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aphael.santos@riachuelo.com.br" TargetMode="External"/><Relationship Id="rId12" Type="http://schemas.openxmlformats.org/officeDocument/2006/relationships/hyperlink" Target="mailto:spestruturacao@simplificpavarini.com.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ardo.germano@riachuelo.com.br" TargetMode="External"/><Relationship Id="rId5" Type="http://schemas.openxmlformats.org/officeDocument/2006/relationships/footnotes" Target="footnotes.xml"/><Relationship Id="rId15" Type="http://schemas.openxmlformats.org/officeDocument/2006/relationships/hyperlink" Target="mailto:spestruturacao@simplificpavarini.com.br" TargetMode="External"/><Relationship Id="rId10" Type="http://schemas.openxmlformats.org/officeDocument/2006/relationships/hyperlink" Target="mailto:raphael.santos@riachuel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estruturacao@simplificpavarini.com.br" TargetMode="External"/><Relationship Id="rId14" Type="http://schemas.openxmlformats.org/officeDocument/2006/relationships/hyperlink" Target="mailto:leonardo.germano@riachuelo.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895</Words>
  <Characters>4839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060416 Retificação ao Edital de Segunda Convocação AGDEB - 7ª Emissão</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060416 Retificação ao Edital de Segunda Convocação AGDEB - 7ª Emissão</dc:title>
  <dc:creator>Cescon Barrieu</dc:creator>
  <cp:lastModifiedBy>Carlos Bacha</cp:lastModifiedBy>
  <cp:revision>3</cp:revision>
  <dcterms:created xsi:type="dcterms:W3CDTF">2020-12-01T21:57:00Z</dcterms:created>
  <dcterms:modified xsi:type="dcterms:W3CDTF">2020-12-01T22:02:00Z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para Office 365</vt:lpwstr>
  </property>
  <property fmtid="{D5CDD505-2E9C-101B-9397-08002B2CF9AE}" pid="4" name="LastSaved">
    <vt:filetime>2020-12-01T00:00:00Z</vt:filetime>
  </property>
</Properties>
</file>