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2D32" w14:textId="7AD439D8" w:rsidR="00CF02C5" w:rsidRPr="00DC089B" w:rsidRDefault="00CF02C5" w:rsidP="00CF02C5">
      <w:pPr>
        <w:shd w:val="clear" w:color="auto" w:fill="244061"/>
        <w:spacing w:after="120"/>
        <w:jc w:val="center"/>
        <w:outlineLvl w:val="0"/>
        <w:rPr>
          <w:rFonts w:ascii="Tahoma" w:eastAsia="MS Mincho" w:hAnsi="Tahoma" w:cs="Tahoma"/>
          <w:b/>
          <w:bCs/>
          <w:color w:val="FFFFFF"/>
          <w:sz w:val="22"/>
          <w:szCs w:val="22"/>
          <w:lang w:eastAsia="en-US"/>
        </w:rPr>
      </w:pPr>
      <w:r w:rsidRPr="00DC089B">
        <w:rPr>
          <w:rFonts w:ascii="Tahoma" w:eastAsia="MS Mincho" w:hAnsi="Tahoma" w:cs="Tahoma"/>
          <w:b/>
          <w:bCs/>
          <w:color w:val="FFFFFF"/>
          <w:sz w:val="22"/>
          <w:szCs w:val="22"/>
          <w:lang w:eastAsia="en-US"/>
        </w:rPr>
        <w:t xml:space="preserve">Ata da Assembleia Geral de Debenturistas </w:t>
      </w:r>
      <w:del w:id="0" w:author="Mattos Filho" w:date="2020-12-22T08:10:00Z">
        <w:r w:rsidRPr="00DC089B" w:rsidDel="001A2B01">
          <w:rPr>
            <w:rFonts w:ascii="Tahoma" w:eastAsia="MS Mincho" w:hAnsi="Tahoma" w:cs="Tahoma"/>
            <w:b/>
            <w:bCs/>
            <w:color w:val="FFFFFF"/>
            <w:sz w:val="22"/>
            <w:szCs w:val="22"/>
            <w:lang w:eastAsia="en-US"/>
          </w:rPr>
          <w:delText xml:space="preserve"> </w:delText>
        </w:r>
      </w:del>
      <w:r w:rsidR="00926125">
        <w:rPr>
          <w:rFonts w:ascii="Tahoma" w:eastAsia="MS Mincho" w:hAnsi="Tahoma" w:cs="Tahoma"/>
          <w:b/>
          <w:bCs/>
          <w:color w:val="FFFFFF"/>
          <w:sz w:val="22"/>
          <w:szCs w:val="22"/>
          <w:lang w:eastAsia="en-US"/>
        </w:rPr>
        <w:t xml:space="preserve">de 23 </w:t>
      </w:r>
      <w:r w:rsidRPr="00DC089B">
        <w:rPr>
          <w:rFonts w:ascii="Tahoma" w:eastAsia="MS Mincho" w:hAnsi="Tahoma" w:cs="Tahoma"/>
          <w:b/>
          <w:bCs/>
          <w:color w:val="FFFFFF"/>
          <w:sz w:val="22"/>
          <w:szCs w:val="22"/>
          <w:lang w:eastAsia="en-US"/>
        </w:rPr>
        <w:t>de dezembro de 2020</w:t>
      </w:r>
    </w:p>
    <w:p w14:paraId="6B8C77BE" w14:textId="3D58FED9" w:rsidR="00577BDB" w:rsidRPr="00DC089B" w:rsidRDefault="00C6225D" w:rsidP="00C6225D">
      <w:pPr>
        <w:widowControl/>
        <w:spacing w:after="240" w:line="320" w:lineRule="atLeast"/>
        <w:jc w:val="center"/>
        <w:rPr>
          <w:rFonts w:ascii="Tahoma" w:hAnsi="Tahoma" w:cs="Tahoma"/>
          <w:b/>
          <w:smallCaps/>
          <w:sz w:val="22"/>
          <w:szCs w:val="22"/>
        </w:rPr>
      </w:pPr>
      <w:r w:rsidRPr="00DC089B">
        <w:rPr>
          <w:rFonts w:ascii="Tahoma" w:hAnsi="Tahoma" w:cs="Tahoma"/>
          <w:b/>
          <w:smallCaps/>
          <w:sz w:val="22"/>
          <w:szCs w:val="22"/>
        </w:rPr>
        <w:t>GUARARAPES CONFECÇÕES S.A.</w:t>
      </w:r>
    </w:p>
    <w:p w14:paraId="22F5EFAD"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 xml:space="preserve">CNPJ/ME nº 08.402.943/0001-52 </w:t>
      </w:r>
    </w:p>
    <w:p w14:paraId="4FF873EC"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NIRE 24.300.000.731</w:t>
      </w:r>
    </w:p>
    <w:p w14:paraId="098407CB" w14:textId="77777777" w:rsidR="00CF02C5" w:rsidRPr="00DC089B" w:rsidRDefault="00CF02C5" w:rsidP="00484E95">
      <w:pPr>
        <w:pStyle w:val="Ttulo"/>
        <w:widowControl w:val="0"/>
        <w:spacing w:before="240" w:line="360" w:lineRule="atLeast"/>
        <w:rPr>
          <w:rFonts w:ascii="Tahoma" w:hAnsi="Tahoma" w:cs="Tahoma"/>
          <w:b w:val="0"/>
          <w:i/>
          <w:sz w:val="22"/>
          <w:szCs w:val="22"/>
        </w:rPr>
      </w:pPr>
      <w:r w:rsidRPr="00DC089B">
        <w:rPr>
          <w:rFonts w:ascii="Tahoma" w:hAnsi="Tahoma" w:cs="Tahoma"/>
          <w:b w:val="0"/>
          <w:i/>
          <w:sz w:val="22"/>
          <w:szCs w:val="22"/>
        </w:rPr>
        <w:t xml:space="preserve">Companhia Aberta </w:t>
      </w:r>
    </w:p>
    <w:p w14:paraId="04B0820A" w14:textId="48D63852" w:rsidR="00577BDB" w:rsidRPr="00DC089B" w:rsidRDefault="00DB198B" w:rsidP="00484E95">
      <w:pPr>
        <w:widowControl/>
        <w:spacing w:before="240" w:after="240" w:line="320" w:lineRule="atLeast"/>
        <w:rPr>
          <w:rFonts w:ascii="Tahoma" w:hAnsi="Tahoma" w:cs="Tahoma"/>
          <w:b/>
          <w:smallCaps/>
          <w:sz w:val="22"/>
          <w:szCs w:val="22"/>
        </w:rPr>
      </w:pPr>
      <w:r w:rsidRPr="00DC089B">
        <w:rPr>
          <w:rFonts w:ascii="Tahoma" w:hAnsi="Tahoma" w:cs="Tahoma"/>
          <w:b/>
          <w:smallCaps/>
          <w:sz w:val="22"/>
          <w:szCs w:val="22"/>
        </w:rPr>
        <w:t xml:space="preserve">ATA DE </w:t>
      </w:r>
      <w:r w:rsidR="00413D63" w:rsidRPr="00DC089B">
        <w:rPr>
          <w:rFonts w:ascii="Tahoma" w:hAnsi="Tahoma" w:cs="Tahoma"/>
          <w:b/>
          <w:smallCaps/>
          <w:sz w:val="22"/>
          <w:szCs w:val="22"/>
        </w:rPr>
        <w:t>ASSEMBLE</w:t>
      </w:r>
      <w:r w:rsidR="00577BDB" w:rsidRPr="00DC089B">
        <w:rPr>
          <w:rFonts w:ascii="Tahoma" w:hAnsi="Tahoma" w:cs="Tahoma"/>
          <w:b/>
          <w:smallCaps/>
          <w:sz w:val="22"/>
          <w:szCs w:val="22"/>
        </w:rPr>
        <w:t>IA GERAL DOS TITULARES DE DEBÊNTURES</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DA </w:t>
      </w:r>
      <w:r w:rsidR="00C6225D" w:rsidRPr="00DC089B">
        <w:rPr>
          <w:rFonts w:ascii="Tahoma" w:hAnsi="Tahoma" w:cs="Tahoma"/>
          <w:b/>
          <w:smallCaps/>
          <w:sz w:val="22"/>
          <w:szCs w:val="22"/>
        </w:rPr>
        <w:t>2</w:t>
      </w:r>
      <w:r w:rsidR="00CF773B" w:rsidRPr="00DC089B">
        <w:rPr>
          <w:rFonts w:ascii="Tahoma" w:hAnsi="Tahoma" w:cs="Tahoma"/>
          <w:b/>
          <w:smallCaps/>
          <w:sz w:val="22"/>
          <w:szCs w:val="22"/>
        </w:rPr>
        <w:t>ª </w:t>
      </w:r>
      <w:r w:rsidR="008E4C22" w:rsidRPr="00DC089B">
        <w:rPr>
          <w:rFonts w:ascii="Tahoma" w:hAnsi="Tahoma" w:cs="Tahoma"/>
          <w:b/>
          <w:smallCaps/>
          <w:sz w:val="22"/>
          <w:szCs w:val="22"/>
        </w:rPr>
        <w:t>(</w:t>
      </w:r>
      <w:r w:rsidR="00C6225D" w:rsidRPr="00DC089B">
        <w:rPr>
          <w:rFonts w:ascii="Tahoma" w:hAnsi="Tahoma" w:cs="Tahoma"/>
          <w:b/>
          <w:smallCaps/>
          <w:sz w:val="22"/>
          <w:szCs w:val="22"/>
        </w:rPr>
        <w:t>SEGUNDA</w:t>
      </w:r>
      <w:r w:rsidR="008E4C2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EMISSÃO </w:t>
      </w:r>
      <w:r w:rsidR="002410B4" w:rsidRPr="00DC089B">
        <w:rPr>
          <w:rFonts w:ascii="Tahoma" w:hAnsi="Tahoma" w:cs="Tahoma"/>
          <w:b/>
          <w:smallCaps/>
          <w:sz w:val="22"/>
          <w:szCs w:val="22"/>
        </w:rPr>
        <w:t xml:space="preserve">DE DEBÊNTURES SIMPLES, NÃO CONVERSÍVEIS EM AÇÕES, </w:t>
      </w:r>
      <w:r w:rsidR="00C6225D" w:rsidRPr="00DC089B">
        <w:rPr>
          <w:rFonts w:ascii="Tahoma" w:hAnsi="Tahoma" w:cs="Tahoma"/>
          <w:b/>
          <w:smallCaps/>
          <w:sz w:val="22"/>
          <w:szCs w:val="22"/>
        </w:rPr>
        <w:t>DA ESPÉCIE QUIROGRAFÁRIA COM GARANTIA ADICIONAL FIDEJUSSÓRIA, PARA DISTRIBUIÇÃO PÚBLICA, COM ESFORÇOS RESTRITOS DE DISTRIBUIÇÃO, DA GUARARAPES CONFECÇÕES S.A.</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REALIZADA EM </w:t>
      </w:r>
      <w:r w:rsidR="00926125">
        <w:rPr>
          <w:rFonts w:ascii="Tahoma" w:hAnsi="Tahoma" w:cs="Tahoma"/>
          <w:b/>
          <w:smallCaps/>
          <w:sz w:val="22"/>
          <w:szCs w:val="22"/>
        </w:rPr>
        <w:t>23</w:t>
      </w:r>
      <w:r w:rsidR="0091429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DE </w:t>
      </w:r>
      <w:r w:rsidR="00C6225D" w:rsidRPr="00DC089B">
        <w:rPr>
          <w:rFonts w:ascii="Tahoma" w:hAnsi="Tahoma" w:cs="Tahoma"/>
          <w:b/>
          <w:smallCaps/>
          <w:sz w:val="22"/>
          <w:szCs w:val="22"/>
        </w:rPr>
        <w:t xml:space="preserve">DEZEMBRO </w:t>
      </w:r>
      <w:r w:rsidR="00577BDB" w:rsidRPr="00DC089B">
        <w:rPr>
          <w:rFonts w:ascii="Tahoma" w:hAnsi="Tahoma" w:cs="Tahoma"/>
          <w:b/>
          <w:smallCaps/>
          <w:sz w:val="22"/>
          <w:szCs w:val="22"/>
        </w:rPr>
        <w:t>DE 20</w:t>
      </w:r>
      <w:r w:rsidR="00C6225D" w:rsidRPr="00DC089B">
        <w:rPr>
          <w:rFonts w:ascii="Tahoma" w:hAnsi="Tahoma" w:cs="Tahoma"/>
          <w:b/>
          <w:smallCaps/>
          <w:sz w:val="22"/>
          <w:szCs w:val="22"/>
        </w:rPr>
        <w:t>20.</w:t>
      </w:r>
    </w:p>
    <w:p w14:paraId="48D14A3D" w14:textId="735046A3"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DATA, HORA E LOCAL:</w:t>
      </w:r>
      <w:r w:rsidRPr="00DC089B">
        <w:rPr>
          <w:rFonts w:ascii="Tahoma" w:hAnsi="Tahoma" w:cs="Tahoma"/>
          <w:sz w:val="22"/>
          <w:szCs w:val="22"/>
        </w:rPr>
        <w:t xml:space="preserve"> Realizada aos </w:t>
      </w:r>
      <w:r w:rsidR="00926125">
        <w:rPr>
          <w:rFonts w:ascii="Tahoma" w:hAnsi="Tahoma" w:cs="Tahoma"/>
          <w:sz w:val="22"/>
          <w:szCs w:val="22"/>
        </w:rPr>
        <w:t>23</w:t>
      </w:r>
      <w:r w:rsidR="00C6225D" w:rsidRPr="00DC089B">
        <w:rPr>
          <w:rFonts w:ascii="Tahoma" w:hAnsi="Tahoma" w:cs="Tahoma"/>
          <w:b/>
          <w:smallCaps/>
          <w:sz w:val="22"/>
          <w:szCs w:val="22"/>
        </w:rPr>
        <w:t xml:space="preserve"> </w:t>
      </w:r>
      <w:r w:rsidRPr="00DC089B">
        <w:rPr>
          <w:rFonts w:ascii="Tahoma" w:hAnsi="Tahoma" w:cs="Tahoma"/>
          <w:sz w:val="22"/>
          <w:szCs w:val="22"/>
        </w:rPr>
        <w:t xml:space="preserve">dias do mês de </w:t>
      </w:r>
      <w:r w:rsidR="00C6225D" w:rsidRPr="00DC089B">
        <w:rPr>
          <w:rFonts w:ascii="Tahoma" w:hAnsi="Tahoma" w:cs="Tahoma"/>
          <w:sz w:val="22"/>
          <w:szCs w:val="22"/>
        </w:rPr>
        <w:t>dezembro</w:t>
      </w:r>
      <w:r w:rsidR="00914292" w:rsidRPr="00DC089B">
        <w:rPr>
          <w:rFonts w:ascii="Tahoma" w:hAnsi="Tahoma" w:cs="Tahoma"/>
          <w:sz w:val="22"/>
          <w:szCs w:val="22"/>
        </w:rPr>
        <w:t xml:space="preserve"> </w:t>
      </w:r>
      <w:r w:rsidRPr="00DC089B">
        <w:rPr>
          <w:rFonts w:ascii="Tahoma" w:hAnsi="Tahoma" w:cs="Tahoma"/>
          <w:sz w:val="22"/>
          <w:szCs w:val="22"/>
        </w:rPr>
        <w:t xml:space="preserve">de </w:t>
      </w:r>
      <w:r w:rsidR="00C6225D" w:rsidRPr="00DC089B">
        <w:rPr>
          <w:rFonts w:ascii="Tahoma" w:hAnsi="Tahoma" w:cs="Tahoma"/>
          <w:sz w:val="22"/>
          <w:szCs w:val="22"/>
        </w:rPr>
        <w:t>2020</w:t>
      </w:r>
      <w:r w:rsidRPr="00DC089B">
        <w:rPr>
          <w:rFonts w:ascii="Tahoma" w:hAnsi="Tahoma" w:cs="Tahoma"/>
          <w:sz w:val="22"/>
          <w:szCs w:val="22"/>
        </w:rPr>
        <w:t xml:space="preserve">, </w:t>
      </w:r>
      <w:r w:rsidR="00C6225D" w:rsidRPr="00DC089B">
        <w:rPr>
          <w:rFonts w:ascii="Tahoma" w:hAnsi="Tahoma" w:cs="Tahoma"/>
          <w:bCs/>
          <w:sz w:val="22"/>
          <w:szCs w:val="22"/>
        </w:rPr>
        <w:t>às 10:00 horas</w:t>
      </w:r>
      <w:r w:rsidR="00C6225D" w:rsidRPr="00DC089B">
        <w:rPr>
          <w:rFonts w:ascii="Tahoma" w:hAnsi="Tahoma" w:cs="Tahoma"/>
          <w:sz w:val="22"/>
          <w:szCs w:val="22"/>
        </w:rPr>
        <w:t>, de forma exclusivamente remota</w:t>
      </w:r>
      <w:r w:rsidR="00926125">
        <w:rPr>
          <w:rFonts w:ascii="Tahoma" w:hAnsi="Tahoma" w:cs="Tahoma"/>
          <w:sz w:val="22"/>
          <w:szCs w:val="22"/>
        </w:rPr>
        <w:t xml:space="preserve"> e eletrônica</w:t>
      </w:r>
      <w:r w:rsidR="00C6225D" w:rsidRPr="00DC089B">
        <w:rPr>
          <w:rFonts w:ascii="Tahoma" w:hAnsi="Tahoma" w:cs="Tahoma"/>
          <w:sz w:val="22"/>
          <w:szCs w:val="22"/>
        </w:rPr>
        <w:t>, nos termos da Instrução da Comissão de Valores Mobiliários nº 625, de 14 de maio de 2020 (“</w:t>
      </w:r>
      <w:r w:rsidR="00C6225D" w:rsidRPr="00DC089B">
        <w:rPr>
          <w:rFonts w:ascii="Tahoma" w:hAnsi="Tahoma" w:cs="Tahoma"/>
          <w:sz w:val="22"/>
          <w:szCs w:val="22"/>
          <w:u w:val="single"/>
        </w:rPr>
        <w:t>Instrução CVM nº 625</w:t>
      </w:r>
      <w:r w:rsidR="00C6225D" w:rsidRPr="00DC089B">
        <w:rPr>
          <w:rFonts w:ascii="Tahoma" w:hAnsi="Tahoma" w:cs="Tahoma"/>
          <w:sz w:val="22"/>
          <w:szCs w:val="22"/>
        </w:rPr>
        <w:t xml:space="preserve">”), sendo considerada realizada </w:t>
      </w:r>
      <w:r w:rsidRPr="00DC089B">
        <w:rPr>
          <w:rFonts w:ascii="Tahoma" w:hAnsi="Tahoma" w:cs="Tahoma"/>
          <w:sz w:val="22"/>
          <w:szCs w:val="22"/>
        </w:rPr>
        <w:t>n</w:t>
      </w:r>
      <w:r w:rsidR="006C1770" w:rsidRPr="00DC089B">
        <w:rPr>
          <w:rFonts w:ascii="Tahoma" w:hAnsi="Tahoma" w:cs="Tahoma"/>
          <w:sz w:val="22"/>
          <w:szCs w:val="22"/>
        </w:rPr>
        <w:t>a</w:t>
      </w:r>
      <w:r w:rsidRPr="00DC089B">
        <w:rPr>
          <w:rFonts w:ascii="Tahoma" w:hAnsi="Tahoma" w:cs="Tahoma"/>
          <w:sz w:val="22"/>
          <w:szCs w:val="22"/>
        </w:rPr>
        <w:t xml:space="preserve"> </w:t>
      </w:r>
      <w:r w:rsidR="006C1770" w:rsidRPr="00DC089B">
        <w:rPr>
          <w:rFonts w:ascii="Tahoma" w:hAnsi="Tahoma" w:cs="Tahoma"/>
          <w:sz w:val="22"/>
          <w:szCs w:val="22"/>
        </w:rPr>
        <w:t>sede</w:t>
      </w:r>
      <w:r w:rsidRPr="00DC089B">
        <w:rPr>
          <w:rFonts w:ascii="Tahoma" w:hAnsi="Tahoma" w:cs="Tahoma"/>
          <w:sz w:val="22"/>
          <w:szCs w:val="22"/>
        </w:rPr>
        <w:t xml:space="preserve"> da </w:t>
      </w:r>
      <w:r w:rsidR="00C6225D" w:rsidRPr="00DC089B">
        <w:rPr>
          <w:rFonts w:ascii="Tahoma" w:hAnsi="Tahoma" w:cs="Tahoma"/>
          <w:sz w:val="22"/>
          <w:szCs w:val="22"/>
        </w:rPr>
        <w:t>Guararapes Confecções</w:t>
      </w:r>
      <w:r w:rsidR="002410B4" w:rsidRPr="00DC089B">
        <w:rPr>
          <w:rFonts w:ascii="Tahoma" w:hAnsi="Tahoma" w:cs="Tahoma"/>
          <w:sz w:val="22"/>
          <w:szCs w:val="22"/>
        </w:rPr>
        <w:t xml:space="preserve"> S.A.</w:t>
      </w:r>
      <w:r w:rsidR="00F46D4B" w:rsidRPr="00DC089B">
        <w:rPr>
          <w:rFonts w:ascii="Tahoma" w:hAnsi="Tahoma" w:cs="Tahoma"/>
          <w:sz w:val="22"/>
          <w:szCs w:val="22"/>
        </w:rPr>
        <w:t xml:space="preserve"> (“</w:t>
      </w:r>
      <w:r w:rsidR="00F46D4B" w:rsidRPr="00DC089B">
        <w:rPr>
          <w:rFonts w:ascii="Tahoma" w:hAnsi="Tahoma" w:cs="Tahoma"/>
          <w:sz w:val="22"/>
          <w:szCs w:val="22"/>
          <w:u w:val="single"/>
        </w:rPr>
        <w:t>Companhia</w:t>
      </w:r>
      <w:r w:rsidR="00F46D4B" w:rsidRPr="00DC089B">
        <w:rPr>
          <w:rFonts w:ascii="Tahoma" w:hAnsi="Tahoma" w:cs="Tahoma"/>
          <w:sz w:val="22"/>
          <w:szCs w:val="22"/>
        </w:rPr>
        <w:t>” ou “</w:t>
      </w:r>
      <w:r w:rsidR="00F46D4B" w:rsidRPr="00DC089B">
        <w:rPr>
          <w:rFonts w:ascii="Tahoma" w:hAnsi="Tahoma" w:cs="Tahoma"/>
          <w:sz w:val="22"/>
          <w:szCs w:val="22"/>
          <w:u w:val="single"/>
        </w:rPr>
        <w:t>Emissora</w:t>
      </w:r>
      <w:r w:rsidR="00F46D4B" w:rsidRPr="00DC089B">
        <w:rPr>
          <w:rFonts w:ascii="Tahoma" w:hAnsi="Tahoma" w:cs="Tahoma"/>
          <w:sz w:val="22"/>
          <w:szCs w:val="22"/>
        </w:rPr>
        <w:t>”)</w:t>
      </w:r>
      <w:r w:rsidRPr="00DC089B">
        <w:rPr>
          <w:rFonts w:ascii="Tahoma" w:hAnsi="Tahoma" w:cs="Tahoma"/>
          <w:sz w:val="22"/>
          <w:szCs w:val="22"/>
        </w:rPr>
        <w:t xml:space="preserve">, </w:t>
      </w:r>
      <w:r w:rsidR="002410B4" w:rsidRPr="00DC089B">
        <w:rPr>
          <w:rFonts w:ascii="Tahoma" w:hAnsi="Tahoma" w:cs="Tahoma"/>
          <w:sz w:val="22"/>
          <w:szCs w:val="22"/>
        </w:rPr>
        <w:t>localizada</w:t>
      </w:r>
      <w:r w:rsidRPr="00DC089B">
        <w:rPr>
          <w:rFonts w:ascii="Tahoma" w:hAnsi="Tahoma" w:cs="Tahoma"/>
          <w:sz w:val="22"/>
          <w:szCs w:val="22"/>
        </w:rPr>
        <w:t xml:space="preserve"> </w:t>
      </w:r>
      <w:r w:rsidR="00F46D4B" w:rsidRPr="00DC089B">
        <w:rPr>
          <w:rFonts w:ascii="Tahoma" w:hAnsi="Tahoma" w:cs="Tahoma"/>
          <w:sz w:val="22"/>
          <w:szCs w:val="22"/>
        </w:rPr>
        <w:t xml:space="preserve">na </w:t>
      </w:r>
      <w:r w:rsidR="00C6225D" w:rsidRPr="00DC089B">
        <w:rPr>
          <w:rFonts w:ascii="Tahoma" w:hAnsi="Tahoma" w:cs="Tahoma"/>
          <w:sz w:val="22"/>
          <w:szCs w:val="22"/>
        </w:rPr>
        <w:t>cidade de Natal, no Estado do Rio Grande do Norte, na Rodovia RN 160, s/n, Km 3, bloco A, 1º andar,</w:t>
      </w:r>
      <w:r w:rsidR="006C1770" w:rsidRPr="00DC089B">
        <w:rPr>
          <w:rFonts w:ascii="Tahoma" w:hAnsi="Tahoma" w:cs="Tahoma"/>
          <w:sz w:val="22"/>
          <w:szCs w:val="22"/>
        </w:rPr>
        <w:t xml:space="preserve"> </w:t>
      </w:r>
      <w:r w:rsidR="007610BF" w:rsidRPr="00DC089B">
        <w:rPr>
          <w:rFonts w:ascii="Tahoma" w:hAnsi="Tahoma" w:cs="Tahoma"/>
          <w:sz w:val="22"/>
          <w:szCs w:val="22"/>
        </w:rPr>
        <w:t xml:space="preserve">CEP: </w:t>
      </w:r>
      <w:r w:rsidR="00C6225D" w:rsidRPr="00DC089B">
        <w:rPr>
          <w:rFonts w:ascii="Tahoma" w:hAnsi="Tahoma" w:cs="Tahoma"/>
          <w:sz w:val="22"/>
          <w:szCs w:val="22"/>
        </w:rPr>
        <w:t>59.115-900</w:t>
      </w:r>
      <w:r w:rsidR="00926125">
        <w:rPr>
          <w:rFonts w:ascii="Tahoma" w:hAnsi="Tahoma" w:cs="Tahoma"/>
          <w:sz w:val="22"/>
          <w:szCs w:val="22"/>
        </w:rPr>
        <w:t xml:space="preserve">, com acesso através da plataforma Microsoft </w:t>
      </w:r>
      <w:proofErr w:type="spellStart"/>
      <w:r w:rsidR="00926125">
        <w:rPr>
          <w:rFonts w:ascii="Tahoma" w:hAnsi="Tahoma" w:cs="Tahoma"/>
          <w:sz w:val="22"/>
          <w:szCs w:val="22"/>
        </w:rPr>
        <w:t>Teams</w:t>
      </w:r>
      <w:proofErr w:type="spellEnd"/>
      <w:r w:rsidR="00926125" w:rsidRPr="00926125">
        <w:rPr>
          <w:rFonts w:ascii="Tahoma" w:hAnsi="Tahoma" w:cs="Tahoma"/>
          <w:sz w:val="22"/>
          <w:szCs w:val="22"/>
        </w:rPr>
        <w:t xml:space="preserve"> disponibilizado para cada debenturista devidamente habilitado.</w:t>
      </w:r>
      <w:r w:rsidRPr="00DC089B">
        <w:rPr>
          <w:rFonts w:ascii="Tahoma" w:hAnsi="Tahoma" w:cs="Tahoma"/>
          <w:sz w:val="22"/>
          <w:szCs w:val="22"/>
        </w:rPr>
        <w:t xml:space="preserve"> </w:t>
      </w:r>
    </w:p>
    <w:p w14:paraId="2CBCA2F1" w14:textId="1A28D8E8"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CONVOCAÇÃO:</w:t>
      </w:r>
      <w:r w:rsidRPr="00DC089B">
        <w:rPr>
          <w:rFonts w:ascii="Tahoma" w:hAnsi="Tahoma" w:cs="Tahoma"/>
          <w:color w:val="000000"/>
          <w:sz w:val="22"/>
          <w:szCs w:val="22"/>
        </w:rPr>
        <w:t xml:space="preserve"> </w:t>
      </w:r>
      <w:bookmarkStart w:id="1" w:name="_Hlk16630420"/>
      <w:r w:rsidR="00C6225D" w:rsidRPr="00DC089B">
        <w:rPr>
          <w:rFonts w:ascii="Tahoma" w:hAnsi="Tahoma" w:cs="Tahoma"/>
          <w:color w:val="000000"/>
          <w:sz w:val="22"/>
          <w:szCs w:val="22"/>
        </w:rPr>
        <w:t>Convocação realizada por meio de a</w:t>
      </w:r>
      <w:r w:rsidR="006F26FD">
        <w:rPr>
          <w:rFonts w:ascii="Tahoma" w:hAnsi="Tahoma" w:cs="Tahoma"/>
          <w:color w:val="000000"/>
          <w:sz w:val="22"/>
          <w:szCs w:val="22"/>
        </w:rPr>
        <w:t>viso</w:t>
      </w:r>
      <w:r w:rsidR="00C6225D" w:rsidRPr="00DC089B">
        <w:rPr>
          <w:rFonts w:ascii="Tahoma" w:hAnsi="Tahoma" w:cs="Tahoma"/>
          <w:color w:val="000000"/>
          <w:sz w:val="22"/>
          <w:szCs w:val="22"/>
        </w:rPr>
        <w:t xml:space="preserve"> aos Debenturistas publicado no</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dia</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w:t>
      </w:r>
      <w:del w:id="2" w:author="Mattos Filho" w:date="2020-12-22T08:06:00Z">
        <w:r w:rsidR="00C6225D" w:rsidRPr="00DC089B" w:rsidDel="001A2B01">
          <w:rPr>
            <w:rFonts w:ascii="Tahoma" w:hAnsi="Tahoma" w:cs="Tahoma"/>
            <w:color w:val="000000"/>
            <w:sz w:val="22"/>
            <w:szCs w:val="22"/>
          </w:rPr>
          <w:delText>[</w:delText>
        </w:r>
        <w:r w:rsidR="00C6225D" w:rsidRPr="00DC089B" w:rsidDel="001A2B01">
          <w:rPr>
            <w:rFonts w:ascii="Tahoma" w:hAnsi="Tahoma" w:cs="Tahoma"/>
            <w:color w:val="000000"/>
            <w:sz w:val="22"/>
            <w:szCs w:val="22"/>
            <w:highlight w:val="yellow"/>
          </w:rPr>
          <w:delText>●</w:delText>
        </w:r>
        <w:r w:rsidR="00C6225D" w:rsidRPr="00DC089B" w:rsidDel="001A2B01">
          <w:rPr>
            <w:rFonts w:ascii="Tahoma" w:hAnsi="Tahoma" w:cs="Tahoma"/>
            <w:color w:val="000000"/>
            <w:sz w:val="22"/>
            <w:szCs w:val="22"/>
          </w:rPr>
          <w:delText>]</w:delText>
        </w:r>
        <w:r w:rsidR="00443CCC" w:rsidDel="001A2B01">
          <w:rPr>
            <w:rFonts w:ascii="Tahoma" w:hAnsi="Tahoma" w:cs="Tahoma"/>
            <w:color w:val="000000"/>
            <w:sz w:val="22"/>
            <w:szCs w:val="22"/>
          </w:rPr>
          <w:delText xml:space="preserve">, </w:delText>
        </w:r>
      </w:del>
      <w:ins w:id="3" w:author="Mattos Filho" w:date="2020-12-22T08:06:00Z">
        <w:r w:rsidR="001A2B01">
          <w:rPr>
            <w:rFonts w:ascii="Tahoma" w:hAnsi="Tahoma" w:cs="Tahoma"/>
            <w:color w:val="000000"/>
            <w:sz w:val="22"/>
            <w:szCs w:val="22"/>
          </w:rPr>
          <w:t>8</w:t>
        </w:r>
        <w:r w:rsidR="001A2B01">
          <w:rPr>
            <w:rFonts w:ascii="Tahoma" w:hAnsi="Tahoma" w:cs="Tahoma"/>
            <w:color w:val="000000"/>
            <w:sz w:val="22"/>
            <w:szCs w:val="22"/>
          </w:rPr>
          <w:t xml:space="preserve">, </w:t>
        </w:r>
      </w:ins>
      <w:del w:id="4" w:author="Mattos Filho" w:date="2020-12-22T08:07:00Z">
        <w:r w:rsidR="00443CCC" w:rsidRPr="00DC089B" w:rsidDel="001A2B01">
          <w:rPr>
            <w:rFonts w:ascii="Tahoma" w:hAnsi="Tahoma" w:cs="Tahoma"/>
            <w:color w:val="000000"/>
            <w:sz w:val="22"/>
            <w:szCs w:val="22"/>
          </w:rPr>
          <w:delText>[</w:delText>
        </w:r>
        <w:r w:rsidR="00443CCC" w:rsidRPr="00DC089B" w:rsidDel="001A2B01">
          <w:rPr>
            <w:rFonts w:ascii="Tahoma" w:hAnsi="Tahoma" w:cs="Tahoma"/>
            <w:color w:val="000000"/>
            <w:sz w:val="22"/>
            <w:szCs w:val="22"/>
            <w:highlight w:val="yellow"/>
          </w:rPr>
          <w:delText>●</w:delText>
        </w:r>
        <w:r w:rsidR="00443CCC" w:rsidRPr="00DC089B" w:rsidDel="001A2B01">
          <w:rPr>
            <w:rFonts w:ascii="Tahoma" w:hAnsi="Tahoma" w:cs="Tahoma"/>
            <w:color w:val="000000"/>
            <w:sz w:val="22"/>
            <w:szCs w:val="22"/>
          </w:rPr>
          <w:delText>]</w:delText>
        </w:r>
        <w:r w:rsidR="00443CCC" w:rsidDel="001A2B01">
          <w:rPr>
            <w:rFonts w:ascii="Tahoma" w:hAnsi="Tahoma" w:cs="Tahoma"/>
            <w:color w:val="000000"/>
            <w:sz w:val="22"/>
            <w:szCs w:val="22"/>
          </w:rPr>
          <w:delText xml:space="preserve"> </w:delText>
        </w:r>
      </w:del>
      <w:ins w:id="5" w:author="Mattos Filho" w:date="2020-12-22T08:07:00Z">
        <w:r w:rsidR="001A2B01">
          <w:rPr>
            <w:rFonts w:ascii="Tahoma" w:hAnsi="Tahoma" w:cs="Tahoma"/>
            <w:color w:val="000000"/>
            <w:sz w:val="22"/>
            <w:szCs w:val="22"/>
          </w:rPr>
          <w:t>9</w:t>
        </w:r>
        <w:r w:rsidR="001A2B01">
          <w:rPr>
            <w:rFonts w:ascii="Tahoma" w:hAnsi="Tahoma" w:cs="Tahoma"/>
            <w:color w:val="000000"/>
            <w:sz w:val="22"/>
            <w:szCs w:val="22"/>
          </w:rPr>
          <w:t xml:space="preserve"> </w:t>
        </w:r>
      </w:ins>
      <w:r w:rsidR="00443CCC">
        <w:rPr>
          <w:rFonts w:ascii="Tahoma" w:hAnsi="Tahoma" w:cs="Tahoma"/>
          <w:color w:val="000000"/>
          <w:sz w:val="22"/>
          <w:szCs w:val="22"/>
        </w:rPr>
        <w:t xml:space="preserve">e </w:t>
      </w:r>
      <w:del w:id="6" w:author="Mattos Filho" w:date="2020-12-22T08:07:00Z">
        <w:r w:rsidR="00443CCC" w:rsidRPr="00DC089B" w:rsidDel="001A2B01">
          <w:rPr>
            <w:rFonts w:ascii="Tahoma" w:hAnsi="Tahoma" w:cs="Tahoma"/>
            <w:color w:val="000000"/>
            <w:sz w:val="22"/>
            <w:szCs w:val="22"/>
          </w:rPr>
          <w:delText>[</w:delText>
        </w:r>
        <w:r w:rsidR="00443CCC" w:rsidRPr="00DC089B" w:rsidDel="001A2B01">
          <w:rPr>
            <w:rFonts w:ascii="Tahoma" w:hAnsi="Tahoma" w:cs="Tahoma"/>
            <w:color w:val="000000"/>
            <w:sz w:val="22"/>
            <w:szCs w:val="22"/>
            <w:highlight w:val="yellow"/>
          </w:rPr>
          <w:delText>●</w:delText>
        </w:r>
        <w:r w:rsidR="00443CCC" w:rsidRPr="00DC089B" w:rsidDel="001A2B01">
          <w:rPr>
            <w:rFonts w:ascii="Tahoma" w:hAnsi="Tahoma" w:cs="Tahoma"/>
            <w:color w:val="000000"/>
            <w:sz w:val="22"/>
            <w:szCs w:val="22"/>
          </w:rPr>
          <w:delText>]</w:delText>
        </w:r>
        <w:r w:rsidR="00C6225D" w:rsidRPr="00DC089B" w:rsidDel="001A2B01">
          <w:rPr>
            <w:rFonts w:ascii="Tahoma" w:hAnsi="Tahoma" w:cs="Tahoma"/>
            <w:color w:val="000000"/>
            <w:sz w:val="22"/>
            <w:szCs w:val="22"/>
          </w:rPr>
          <w:delText xml:space="preserve"> </w:delText>
        </w:r>
      </w:del>
      <w:ins w:id="7" w:author="Mattos Filho" w:date="2020-12-22T08:07:00Z">
        <w:r w:rsidR="001A2B01">
          <w:rPr>
            <w:rFonts w:ascii="Tahoma" w:hAnsi="Tahoma" w:cs="Tahoma"/>
            <w:color w:val="000000"/>
            <w:sz w:val="22"/>
            <w:szCs w:val="22"/>
          </w:rPr>
          <w:t>10</w:t>
        </w:r>
        <w:r w:rsidR="001A2B01" w:rsidRPr="00DC089B">
          <w:rPr>
            <w:rFonts w:ascii="Tahoma" w:hAnsi="Tahoma" w:cs="Tahoma"/>
            <w:color w:val="000000"/>
            <w:sz w:val="22"/>
            <w:szCs w:val="22"/>
          </w:rPr>
          <w:t xml:space="preserve"> </w:t>
        </w:r>
      </w:ins>
      <w:r w:rsidR="00C6225D" w:rsidRPr="00DC089B">
        <w:rPr>
          <w:rFonts w:ascii="Tahoma" w:hAnsi="Tahoma" w:cs="Tahoma"/>
          <w:color w:val="000000"/>
          <w:sz w:val="22"/>
          <w:szCs w:val="22"/>
        </w:rPr>
        <w:t xml:space="preserve">de </w:t>
      </w:r>
      <w:r w:rsidR="00443CCC" w:rsidRPr="00926125">
        <w:rPr>
          <w:rFonts w:ascii="Tahoma" w:hAnsi="Tahoma" w:cs="Tahoma"/>
          <w:color w:val="000000"/>
          <w:sz w:val="22"/>
          <w:szCs w:val="22"/>
        </w:rPr>
        <w:t>dezembro</w:t>
      </w:r>
      <w:r w:rsidR="00C6225D" w:rsidRPr="00DC089B">
        <w:rPr>
          <w:rFonts w:ascii="Tahoma" w:hAnsi="Tahoma" w:cs="Tahoma"/>
          <w:color w:val="000000"/>
          <w:sz w:val="22"/>
          <w:szCs w:val="22"/>
        </w:rPr>
        <w:t xml:space="preserve"> de 2020 </w:t>
      </w:r>
      <w:r w:rsidR="00C6225D" w:rsidRPr="00DC089B">
        <w:rPr>
          <w:rFonts w:ascii="Tahoma" w:hAnsi="Tahoma" w:cs="Tahoma"/>
          <w:b/>
          <w:color w:val="000000"/>
          <w:sz w:val="22"/>
          <w:szCs w:val="22"/>
        </w:rPr>
        <w:t>(i)</w:t>
      </w:r>
      <w:r w:rsidR="00C6225D" w:rsidRPr="00DC089B">
        <w:rPr>
          <w:rFonts w:ascii="Tahoma" w:hAnsi="Tahoma" w:cs="Tahoma"/>
          <w:color w:val="000000"/>
          <w:sz w:val="22"/>
          <w:szCs w:val="22"/>
        </w:rPr>
        <w:t xml:space="preserve"> no Diário Oficial do Estado do Rio Grande do Norte (“</w:t>
      </w:r>
      <w:r w:rsidR="00C6225D" w:rsidRPr="00DC089B">
        <w:rPr>
          <w:rFonts w:ascii="Tahoma" w:hAnsi="Tahoma" w:cs="Tahoma"/>
          <w:color w:val="000000"/>
          <w:sz w:val="22"/>
          <w:szCs w:val="22"/>
          <w:u w:val="single"/>
        </w:rPr>
        <w:t>DOERN</w:t>
      </w:r>
      <w:r w:rsidR="00C6225D" w:rsidRPr="00DC089B">
        <w:rPr>
          <w:rFonts w:ascii="Tahoma" w:hAnsi="Tahoma" w:cs="Tahoma"/>
          <w:color w:val="000000"/>
          <w:sz w:val="22"/>
          <w:szCs w:val="22"/>
        </w:rPr>
        <w:t xml:space="preserve">”); e </w:t>
      </w:r>
      <w:r w:rsidR="00C6225D" w:rsidRPr="00DC089B">
        <w:rPr>
          <w:rFonts w:ascii="Tahoma" w:hAnsi="Tahoma" w:cs="Tahoma"/>
          <w:b/>
          <w:color w:val="000000"/>
          <w:sz w:val="22"/>
          <w:szCs w:val="22"/>
        </w:rPr>
        <w:t>(</w:t>
      </w:r>
      <w:proofErr w:type="spellStart"/>
      <w:r w:rsidR="00C6225D" w:rsidRPr="00DC089B">
        <w:rPr>
          <w:rFonts w:ascii="Tahoma" w:hAnsi="Tahoma" w:cs="Tahoma"/>
          <w:b/>
          <w:color w:val="000000"/>
          <w:sz w:val="22"/>
          <w:szCs w:val="22"/>
        </w:rPr>
        <w:t>ii</w:t>
      </w:r>
      <w:proofErr w:type="spellEnd"/>
      <w:r w:rsidR="00C6225D" w:rsidRPr="00DC089B">
        <w:rPr>
          <w:rFonts w:ascii="Tahoma" w:hAnsi="Tahoma" w:cs="Tahoma"/>
          <w:b/>
          <w:color w:val="000000"/>
          <w:sz w:val="22"/>
          <w:szCs w:val="22"/>
        </w:rPr>
        <w:t>)</w:t>
      </w:r>
      <w:r w:rsidR="00C6225D" w:rsidRPr="00DC089B">
        <w:rPr>
          <w:rFonts w:ascii="Tahoma" w:hAnsi="Tahoma" w:cs="Tahoma"/>
          <w:color w:val="000000"/>
          <w:sz w:val="22"/>
          <w:szCs w:val="22"/>
        </w:rPr>
        <w:t xml:space="preserve"> no jornal "Valor Econômico"; nos termos da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Cláusula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9.</w:t>
      </w:r>
      <w:r w:rsidR="00435DEC" w:rsidRPr="00DC089B">
        <w:rPr>
          <w:rFonts w:ascii="Tahoma" w:hAnsi="Tahoma" w:cs="Tahoma"/>
          <w:color w:val="000000"/>
          <w:sz w:val="22"/>
          <w:szCs w:val="22"/>
        </w:rPr>
        <w:t>3</w:t>
      </w:r>
      <w:r w:rsidR="00C6225D" w:rsidRPr="00DC089B">
        <w:rPr>
          <w:rFonts w:ascii="Tahoma" w:hAnsi="Tahoma" w:cs="Tahoma"/>
          <w:color w:val="000000"/>
          <w:sz w:val="22"/>
          <w:szCs w:val="22"/>
        </w:rPr>
        <w:t>, 9</w:t>
      </w:r>
      <w:r w:rsidR="00435DEC" w:rsidRPr="00DC089B">
        <w:rPr>
          <w:rFonts w:ascii="Tahoma" w:hAnsi="Tahoma" w:cs="Tahoma"/>
          <w:color w:val="000000"/>
          <w:sz w:val="22"/>
          <w:szCs w:val="22"/>
        </w:rPr>
        <w:t xml:space="preserve">.4, 9.5 e 6.26.1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 xml:space="preserve">" celebrado entre a Companhia e o Agente Fiduciário (conforme definido abaixo) em 13 de dezembro de 2018 </w:t>
      </w:r>
      <w:r w:rsidR="00435DEC" w:rsidRPr="00DC089B">
        <w:rPr>
          <w:rFonts w:ascii="Tahoma" w:hAnsi="Tahoma" w:cs="Tahoma"/>
          <w:color w:val="000000"/>
          <w:sz w:val="22"/>
          <w:szCs w:val="22"/>
        </w:rPr>
        <w:t>e devidamente registrado perante a Junta Comercial do Estado do Rio Grande do Norte</w:t>
      </w:r>
      <w:r w:rsidR="00435DEC" w:rsidRPr="00DC089B">
        <w:rPr>
          <w:rFonts w:ascii="Tahoma" w:hAnsi="Tahoma" w:cs="Tahoma"/>
          <w:sz w:val="22"/>
          <w:szCs w:val="22"/>
        </w:rPr>
        <w:t xml:space="preserve"> em 26 de dezembro de 2018, sob o nº 24353763 ("</w:t>
      </w:r>
      <w:r w:rsidR="00435DEC" w:rsidRPr="00DC089B">
        <w:rPr>
          <w:rFonts w:ascii="Tahoma" w:hAnsi="Tahoma" w:cs="Tahoma"/>
          <w:sz w:val="22"/>
          <w:szCs w:val="22"/>
          <w:u w:val="single"/>
        </w:rPr>
        <w:t>Escritura de Emissão</w:t>
      </w:r>
      <w:r w:rsidR="00435DEC" w:rsidRPr="00DC089B">
        <w:rPr>
          <w:rFonts w:ascii="Tahoma" w:hAnsi="Tahoma" w:cs="Tahoma"/>
          <w:sz w:val="22"/>
          <w:szCs w:val="22"/>
        </w:rPr>
        <w:t>", "</w:t>
      </w:r>
      <w:r w:rsidR="00435DEC" w:rsidRPr="00DC089B">
        <w:rPr>
          <w:rFonts w:ascii="Tahoma" w:hAnsi="Tahoma" w:cs="Tahoma"/>
          <w:sz w:val="22"/>
          <w:szCs w:val="22"/>
          <w:u w:val="single"/>
        </w:rPr>
        <w:t>Emissão</w:t>
      </w:r>
      <w:r w:rsidR="00435DEC" w:rsidRPr="00DC089B">
        <w:rPr>
          <w:rFonts w:ascii="Tahoma" w:hAnsi="Tahoma" w:cs="Tahoma"/>
          <w:sz w:val="22"/>
          <w:szCs w:val="22"/>
        </w:rPr>
        <w:t>" e "</w:t>
      </w:r>
      <w:r w:rsidR="00435DEC" w:rsidRPr="00DC089B">
        <w:rPr>
          <w:rFonts w:ascii="Tahoma" w:hAnsi="Tahoma" w:cs="Tahoma"/>
          <w:sz w:val="22"/>
          <w:szCs w:val="22"/>
          <w:u w:val="single"/>
        </w:rPr>
        <w:t>Debêntures</w:t>
      </w:r>
      <w:r w:rsidR="00435DEC" w:rsidRPr="00DC089B">
        <w:rPr>
          <w:rFonts w:ascii="Tahoma" w:hAnsi="Tahoma" w:cs="Tahoma"/>
          <w:sz w:val="22"/>
          <w:szCs w:val="22"/>
        </w:rPr>
        <w:t>", respectivamente)</w:t>
      </w:r>
      <w:r w:rsidR="00926125">
        <w:rPr>
          <w:rFonts w:ascii="Tahoma" w:hAnsi="Tahoma" w:cs="Tahoma"/>
          <w:sz w:val="22"/>
          <w:szCs w:val="22"/>
        </w:rPr>
        <w:t>.</w:t>
      </w:r>
      <w:r w:rsidR="00435DEC" w:rsidRPr="00DC089B">
        <w:rPr>
          <w:rFonts w:ascii="Tahoma" w:hAnsi="Tahoma" w:cs="Tahoma"/>
          <w:color w:val="000000"/>
          <w:sz w:val="22"/>
          <w:szCs w:val="22"/>
        </w:rPr>
        <w:t xml:space="preserve"> </w:t>
      </w:r>
      <w:bookmarkEnd w:id="1"/>
    </w:p>
    <w:p w14:paraId="5BC3BA16" w14:textId="267AB158" w:rsidR="00577BDB" w:rsidRPr="00DC089B" w:rsidRDefault="00577BDB" w:rsidP="00C6225D">
      <w:pPr>
        <w:widowControl/>
        <w:numPr>
          <w:ilvl w:val="0"/>
          <w:numId w:val="4"/>
        </w:numPr>
        <w:spacing w:after="240" w:line="320" w:lineRule="atLeast"/>
        <w:rPr>
          <w:rFonts w:ascii="Tahoma" w:hAnsi="Tahoma" w:cs="Tahoma"/>
          <w:bCs/>
          <w:sz w:val="22"/>
          <w:szCs w:val="22"/>
        </w:rPr>
      </w:pPr>
      <w:r w:rsidRPr="00DC089B">
        <w:rPr>
          <w:rFonts w:ascii="Tahoma" w:hAnsi="Tahoma" w:cs="Tahoma"/>
          <w:b/>
          <w:sz w:val="22"/>
          <w:szCs w:val="22"/>
        </w:rPr>
        <w:t>PRESENÇA:</w:t>
      </w:r>
      <w:r w:rsidRPr="00DC089B">
        <w:rPr>
          <w:rFonts w:ascii="Tahoma" w:hAnsi="Tahoma" w:cs="Tahoma"/>
          <w:sz w:val="22"/>
          <w:szCs w:val="22"/>
        </w:rPr>
        <w:t xml:space="preserve"> Presente</w:t>
      </w:r>
      <w:r w:rsidR="008D491A" w:rsidRPr="00DC089B">
        <w:rPr>
          <w:rFonts w:ascii="Tahoma" w:hAnsi="Tahoma" w:cs="Tahoma"/>
          <w:sz w:val="22"/>
          <w:szCs w:val="22"/>
        </w:rPr>
        <w:t>s</w:t>
      </w:r>
      <w:r w:rsidRPr="00DC089B">
        <w:rPr>
          <w:rFonts w:ascii="Tahoma" w:hAnsi="Tahoma" w:cs="Tahoma"/>
          <w:sz w:val="22"/>
          <w:szCs w:val="22"/>
        </w:rPr>
        <w:t xml:space="preserve"> </w:t>
      </w:r>
      <w:r w:rsidR="00190193" w:rsidRPr="00DC089B">
        <w:rPr>
          <w:rFonts w:ascii="Tahoma" w:hAnsi="Tahoma" w:cs="Tahoma"/>
          <w:b/>
          <w:sz w:val="22"/>
          <w:szCs w:val="22"/>
        </w:rPr>
        <w:t>(i)</w:t>
      </w:r>
      <w:r w:rsidR="00190193" w:rsidRPr="00DC089B">
        <w:rPr>
          <w:rFonts w:ascii="Tahoma" w:hAnsi="Tahoma" w:cs="Tahoma"/>
          <w:sz w:val="22"/>
          <w:szCs w:val="22"/>
        </w:rPr>
        <w:t xml:space="preserve"> </w:t>
      </w:r>
      <w:r w:rsidR="00435DEC" w:rsidRPr="00DC089B">
        <w:rPr>
          <w:rFonts w:ascii="Tahoma" w:hAnsi="Tahoma" w:cs="Tahoma"/>
          <w:sz w:val="22"/>
          <w:szCs w:val="22"/>
        </w:rPr>
        <w:t>titulares de Debentures representando [</w:t>
      </w:r>
      <w:r w:rsidR="00435DEC" w:rsidRPr="00DC089B">
        <w:rPr>
          <w:rFonts w:ascii="Tahoma" w:hAnsi="Tahoma" w:cs="Tahoma"/>
          <w:sz w:val="22"/>
          <w:szCs w:val="22"/>
          <w:highlight w:val="yellow"/>
        </w:rPr>
        <w:t>●</w:t>
      </w:r>
      <w:r w:rsidR="00435DEC" w:rsidRPr="00DC089B">
        <w:rPr>
          <w:rFonts w:ascii="Tahoma" w:hAnsi="Tahoma" w:cs="Tahoma"/>
          <w:sz w:val="22"/>
          <w:szCs w:val="22"/>
        </w:rPr>
        <w:t>]% ([</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por cento) das debentures em circulação </w:t>
      </w:r>
      <w:r w:rsidR="003C3587" w:rsidRPr="00DC089B">
        <w:rPr>
          <w:rFonts w:ascii="Tahoma" w:hAnsi="Tahoma" w:cs="Tahoma"/>
          <w:bCs/>
          <w:sz w:val="22"/>
          <w:szCs w:val="22"/>
        </w:rPr>
        <w:t>(“</w:t>
      </w:r>
      <w:r w:rsidR="003C3587" w:rsidRPr="00DC089B">
        <w:rPr>
          <w:rFonts w:ascii="Tahoma" w:hAnsi="Tahoma" w:cs="Tahoma"/>
          <w:bCs/>
          <w:sz w:val="22"/>
          <w:szCs w:val="22"/>
          <w:u w:val="single"/>
        </w:rPr>
        <w:t>Debenturista</w:t>
      </w:r>
      <w:r w:rsidR="002B0AA9" w:rsidRPr="00DC089B">
        <w:rPr>
          <w:rFonts w:ascii="Tahoma" w:hAnsi="Tahoma" w:cs="Tahoma"/>
          <w:bCs/>
          <w:sz w:val="22"/>
          <w:szCs w:val="22"/>
          <w:u w:val="single"/>
        </w:rPr>
        <w:t>s</w:t>
      </w:r>
      <w:r w:rsidR="003C3587" w:rsidRPr="00DC089B">
        <w:rPr>
          <w:rFonts w:ascii="Tahoma" w:hAnsi="Tahoma" w:cs="Tahoma"/>
          <w:bCs/>
          <w:sz w:val="22"/>
          <w:szCs w:val="22"/>
        </w:rPr>
        <w:t>”)</w:t>
      </w:r>
      <w:r w:rsidRPr="00DC089B">
        <w:rPr>
          <w:rFonts w:ascii="Tahoma" w:hAnsi="Tahoma" w:cs="Tahoma"/>
          <w:sz w:val="22"/>
          <w:szCs w:val="22"/>
        </w:rPr>
        <w:t xml:space="preserve">, conforme verificou-se da </w:t>
      </w:r>
      <w:r w:rsidR="00DC41E1">
        <w:rPr>
          <w:rFonts w:ascii="Tahoma" w:hAnsi="Tahoma" w:cs="Tahoma"/>
          <w:sz w:val="22"/>
          <w:szCs w:val="22"/>
        </w:rPr>
        <w:t>Lista</w:t>
      </w:r>
      <w:r w:rsidR="004A2F0D" w:rsidRPr="00DC089B">
        <w:rPr>
          <w:rFonts w:ascii="Tahoma" w:hAnsi="Tahoma" w:cs="Tahoma"/>
          <w:sz w:val="22"/>
          <w:szCs w:val="22"/>
        </w:rPr>
        <w:t xml:space="preserve"> de </w:t>
      </w:r>
      <w:r w:rsidR="00DC41E1">
        <w:rPr>
          <w:rFonts w:ascii="Tahoma" w:hAnsi="Tahoma" w:cs="Tahoma"/>
          <w:sz w:val="22"/>
          <w:szCs w:val="22"/>
        </w:rPr>
        <w:lastRenderedPageBreak/>
        <w:t xml:space="preserve">Presença de </w:t>
      </w:r>
      <w:r w:rsidR="004A2F0D" w:rsidRPr="00DC089B">
        <w:rPr>
          <w:rFonts w:ascii="Tahoma" w:hAnsi="Tahoma" w:cs="Tahoma"/>
          <w:sz w:val="22"/>
          <w:szCs w:val="22"/>
        </w:rPr>
        <w:t>Debenturistas</w:t>
      </w:r>
      <w:r w:rsidR="00DC41E1">
        <w:rPr>
          <w:rFonts w:ascii="Tahoma" w:hAnsi="Tahoma" w:cs="Tahoma"/>
          <w:sz w:val="22"/>
          <w:szCs w:val="22"/>
        </w:rPr>
        <w:t xml:space="preserve"> </w:t>
      </w:r>
      <w:r w:rsidR="004A2F0D" w:rsidRPr="00DC089B">
        <w:rPr>
          <w:rFonts w:ascii="Tahoma" w:hAnsi="Tahoma" w:cs="Tahoma"/>
          <w:sz w:val="22"/>
          <w:szCs w:val="22"/>
        </w:rPr>
        <w:t>da Assembleia Geral de Debenturistas</w:t>
      </w:r>
      <w:r w:rsidR="002B0AA9" w:rsidRPr="00DC089B">
        <w:rPr>
          <w:rFonts w:ascii="Tahoma" w:hAnsi="Tahoma" w:cs="Tahoma"/>
          <w:sz w:val="22"/>
          <w:szCs w:val="22"/>
        </w:rPr>
        <w:t xml:space="preserve"> </w:t>
      </w:r>
      <w:r w:rsidR="00CF773B" w:rsidRPr="00DC089B">
        <w:rPr>
          <w:rFonts w:ascii="Tahoma" w:hAnsi="Tahoma" w:cs="Tahoma"/>
          <w:sz w:val="22"/>
          <w:szCs w:val="22"/>
        </w:rPr>
        <w:t xml:space="preserve">integrante desta ata como </w:t>
      </w:r>
      <w:r w:rsidR="00CF773B" w:rsidRPr="00DC089B">
        <w:rPr>
          <w:rFonts w:ascii="Tahoma" w:hAnsi="Tahoma" w:cs="Tahoma"/>
          <w:b/>
          <w:sz w:val="22"/>
          <w:szCs w:val="22"/>
          <w:u w:val="single"/>
        </w:rPr>
        <w:t>Anexo I</w:t>
      </w:r>
      <w:r w:rsidR="002B0AA9" w:rsidRPr="00DC089B">
        <w:rPr>
          <w:rFonts w:ascii="Tahoma" w:hAnsi="Tahoma" w:cs="Tahoma"/>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A</w:t>
      </w:r>
      <w:r w:rsidR="008D491A" w:rsidRPr="00DC089B">
        <w:rPr>
          <w:rFonts w:ascii="Tahoma" w:hAnsi="Tahoma" w:cs="Tahoma"/>
          <w:sz w:val="22"/>
          <w:szCs w:val="22"/>
        </w:rPr>
        <w:t>inda</w:t>
      </w:r>
      <w:r w:rsidR="00190193" w:rsidRPr="00DC089B">
        <w:rPr>
          <w:rFonts w:ascii="Tahoma" w:hAnsi="Tahoma" w:cs="Tahoma"/>
          <w:sz w:val="22"/>
          <w:szCs w:val="22"/>
        </w:rPr>
        <w:t>;</w:t>
      </w:r>
      <w:r w:rsidR="008D491A" w:rsidRPr="00DC089B">
        <w:rPr>
          <w:rFonts w:ascii="Tahoma" w:hAnsi="Tahoma" w:cs="Tahoma"/>
          <w:sz w:val="22"/>
          <w:szCs w:val="22"/>
        </w:rPr>
        <w:t xml:space="preserve"> </w:t>
      </w:r>
      <w:r w:rsidR="008D491A" w:rsidRPr="00DC089B">
        <w:rPr>
          <w:rFonts w:ascii="Tahoma" w:hAnsi="Tahoma" w:cs="Tahoma"/>
          <w:b/>
          <w:sz w:val="22"/>
          <w:szCs w:val="22"/>
        </w:rPr>
        <w:t>(</w:t>
      </w:r>
      <w:proofErr w:type="spellStart"/>
      <w:r w:rsidR="008D491A" w:rsidRPr="00DC089B">
        <w:rPr>
          <w:rFonts w:ascii="Tahoma" w:hAnsi="Tahoma" w:cs="Tahoma"/>
          <w:b/>
          <w:sz w:val="22"/>
          <w:szCs w:val="22"/>
        </w:rPr>
        <w:t>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o</w:t>
      </w:r>
      <w:r w:rsidR="00000590" w:rsidRPr="00DC089B">
        <w:rPr>
          <w:rFonts w:ascii="Tahoma" w:hAnsi="Tahoma" w:cs="Tahoma"/>
          <w:sz w:val="22"/>
          <w:szCs w:val="22"/>
        </w:rPr>
        <w:t xml:space="preserve"> </w:t>
      </w:r>
      <w:r w:rsidRPr="00DC089B">
        <w:rPr>
          <w:rFonts w:ascii="Tahoma" w:hAnsi="Tahoma" w:cs="Tahoma"/>
          <w:sz w:val="22"/>
          <w:szCs w:val="22"/>
        </w:rPr>
        <w:t xml:space="preserve">representante da </w:t>
      </w:r>
      <w:r w:rsidR="00190193" w:rsidRPr="00DC089B">
        <w:rPr>
          <w:rFonts w:ascii="Tahoma" w:hAnsi="Tahoma" w:cs="Tahoma"/>
          <w:b/>
          <w:sz w:val="22"/>
          <w:szCs w:val="22"/>
        </w:rPr>
        <w:t>Simplific Pavarini Distribuidora de Títulos e Valores Mobiliários Ltda.</w:t>
      </w:r>
      <w:r w:rsidRPr="00DC089B">
        <w:rPr>
          <w:rFonts w:ascii="Tahoma" w:hAnsi="Tahoma" w:cs="Tahoma"/>
          <w:sz w:val="22"/>
          <w:szCs w:val="22"/>
        </w:rPr>
        <w:t xml:space="preserve">, na qualidade de agente fiduciário </w:t>
      </w:r>
      <w:r w:rsidR="005B7549" w:rsidRPr="00DC089B">
        <w:rPr>
          <w:rFonts w:ascii="Tahoma" w:hAnsi="Tahoma" w:cs="Tahoma"/>
          <w:sz w:val="22"/>
          <w:szCs w:val="22"/>
        </w:rPr>
        <w:t>da Emissão</w:t>
      </w:r>
      <w:r w:rsidRPr="00DC089B">
        <w:rPr>
          <w:rFonts w:ascii="Tahoma" w:hAnsi="Tahoma" w:cs="Tahoma"/>
          <w:sz w:val="22"/>
          <w:szCs w:val="22"/>
        </w:rPr>
        <w:t xml:space="preserve"> (“</w:t>
      </w:r>
      <w:r w:rsidRPr="00DC089B">
        <w:rPr>
          <w:rFonts w:ascii="Tahoma" w:hAnsi="Tahoma" w:cs="Tahoma"/>
          <w:sz w:val="22"/>
          <w:szCs w:val="22"/>
          <w:u w:val="single"/>
        </w:rPr>
        <w:t>Agente Fiduciário</w:t>
      </w:r>
      <w:r w:rsidRPr="00DC089B">
        <w:rPr>
          <w:rFonts w:ascii="Tahoma" w:hAnsi="Tahoma" w:cs="Tahoma"/>
          <w:sz w:val="22"/>
          <w:szCs w:val="22"/>
        </w:rPr>
        <w:t>”)</w:t>
      </w:r>
      <w:r w:rsidR="00190193" w:rsidRPr="00DC089B">
        <w:rPr>
          <w:rFonts w:ascii="Tahoma" w:hAnsi="Tahoma" w:cs="Tahoma"/>
          <w:sz w:val="22"/>
          <w:szCs w:val="22"/>
        </w:rPr>
        <w:t>;</w:t>
      </w:r>
      <w:r w:rsidRPr="00DC089B">
        <w:rPr>
          <w:rFonts w:ascii="Tahoma" w:hAnsi="Tahoma" w:cs="Tahoma"/>
          <w:sz w:val="22"/>
          <w:szCs w:val="22"/>
        </w:rPr>
        <w:t xml:space="preserve"> e </w:t>
      </w:r>
      <w:r w:rsidR="008D491A" w:rsidRPr="00DC089B">
        <w:rPr>
          <w:rFonts w:ascii="Tahoma" w:hAnsi="Tahoma" w:cs="Tahoma"/>
          <w:b/>
          <w:sz w:val="22"/>
          <w:szCs w:val="22"/>
        </w:rPr>
        <w:t>(</w:t>
      </w:r>
      <w:proofErr w:type="spellStart"/>
      <w:r w:rsidR="008D491A" w:rsidRPr="00DC089B">
        <w:rPr>
          <w:rFonts w:ascii="Tahoma" w:hAnsi="Tahoma" w:cs="Tahoma"/>
          <w:b/>
          <w:sz w:val="22"/>
          <w:szCs w:val="22"/>
        </w:rPr>
        <w:t>iii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Pr="00DC089B">
        <w:rPr>
          <w:rFonts w:ascii="Tahoma" w:hAnsi="Tahoma" w:cs="Tahoma"/>
          <w:sz w:val="22"/>
          <w:szCs w:val="22"/>
        </w:rPr>
        <w:t>os representantes da Companhia</w:t>
      </w:r>
      <w:r w:rsidR="002B0AA9" w:rsidRPr="00DC089B">
        <w:rPr>
          <w:rFonts w:ascii="Tahoma" w:hAnsi="Tahoma" w:cs="Tahoma"/>
          <w:sz w:val="22"/>
          <w:szCs w:val="22"/>
        </w:rPr>
        <w:t>.</w:t>
      </w:r>
    </w:p>
    <w:p w14:paraId="604D03A4" w14:textId="3AAB8D12" w:rsidR="00793DF0" w:rsidRPr="00DC089B" w:rsidRDefault="00577BDB" w:rsidP="00C6225D">
      <w:pPr>
        <w:widowControl/>
        <w:numPr>
          <w:ilvl w:val="0"/>
          <w:numId w:val="4"/>
        </w:numPr>
        <w:spacing w:after="240" w:line="320" w:lineRule="atLeast"/>
        <w:rPr>
          <w:rFonts w:ascii="Tahoma" w:hAnsi="Tahoma" w:cs="Tahoma"/>
          <w:b/>
          <w:sz w:val="22"/>
          <w:szCs w:val="22"/>
        </w:rPr>
      </w:pPr>
      <w:r w:rsidRPr="00DC089B">
        <w:rPr>
          <w:rFonts w:ascii="Tahoma" w:hAnsi="Tahoma" w:cs="Tahoma"/>
          <w:b/>
          <w:sz w:val="22"/>
          <w:szCs w:val="22"/>
        </w:rPr>
        <w:t>MESA:</w:t>
      </w:r>
      <w:r w:rsidRPr="00DC089B">
        <w:rPr>
          <w:rFonts w:ascii="Tahoma" w:hAnsi="Tahoma" w:cs="Tahoma"/>
          <w:sz w:val="22"/>
          <w:szCs w:val="22"/>
        </w:rPr>
        <w:t xml:space="preserve"> Presidida pelo </w:t>
      </w:r>
      <w:r w:rsidR="00926125">
        <w:rPr>
          <w:rFonts w:ascii="Tahoma" w:hAnsi="Tahoma" w:cs="Tahoma"/>
          <w:sz w:val="22"/>
          <w:szCs w:val="22"/>
        </w:rPr>
        <w:t>Sr. Carlos Alberto Bacha, eleito pelos Debenturistas</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Presidente</w:t>
      </w:r>
      <w:r w:rsidR="00D6597D" w:rsidRPr="00DC089B">
        <w:rPr>
          <w:rFonts w:ascii="Tahoma" w:hAnsi="Tahoma" w:cs="Tahoma"/>
          <w:sz w:val="22"/>
          <w:szCs w:val="22"/>
        </w:rPr>
        <w:t>”)</w:t>
      </w:r>
      <w:r w:rsidRPr="00DC089B">
        <w:rPr>
          <w:rFonts w:ascii="Tahoma" w:hAnsi="Tahoma" w:cs="Tahoma"/>
          <w:sz w:val="22"/>
          <w:szCs w:val="22"/>
        </w:rPr>
        <w:t xml:space="preserve">, </w:t>
      </w:r>
      <w:r w:rsidR="00926125">
        <w:rPr>
          <w:rFonts w:ascii="Tahoma" w:hAnsi="Tahoma" w:cs="Tahoma"/>
          <w:sz w:val="22"/>
          <w:szCs w:val="22"/>
        </w:rPr>
        <w:t xml:space="preserve">que convidou o Sr. </w:t>
      </w:r>
      <w:r w:rsidR="00926125" w:rsidRPr="00DC089B">
        <w:rPr>
          <w:rFonts w:ascii="Tahoma" w:hAnsi="Tahoma" w:cs="Tahoma"/>
          <w:sz w:val="22"/>
          <w:szCs w:val="22"/>
        </w:rPr>
        <w:t>[</w:t>
      </w:r>
      <w:r w:rsidR="00926125" w:rsidRPr="00DC089B">
        <w:rPr>
          <w:rFonts w:ascii="Tahoma" w:hAnsi="Tahoma" w:cs="Tahoma"/>
          <w:sz w:val="22"/>
          <w:szCs w:val="22"/>
          <w:highlight w:val="yellow"/>
        </w:rPr>
        <w:t>●</w:t>
      </w:r>
      <w:r w:rsidR="00926125" w:rsidRPr="00DC089B">
        <w:rPr>
          <w:rFonts w:ascii="Tahoma" w:hAnsi="Tahoma" w:cs="Tahoma"/>
          <w:sz w:val="22"/>
          <w:szCs w:val="22"/>
        </w:rPr>
        <w:t xml:space="preserve">] </w:t>
      </w:r>
      <w:r w:rsidR="00926125">
        <w:rPr>
          <w:rFonts w:ascii="Tahoma" w:hAnsi="Tahoma" w:cs="Tahoma"/>
          <w:sz w:val="22"/>
          <w:szCs w:val="22"/>
        </w:rPr>
        <w:t xml:space="preserve">para </w:t>
      </w:r>
      <w:r w:rsidRPr="00DC089B">
        <w:rPr>
          <w:rFonts w:ascii="Tahoma" w:hAnsi="Tahoma" w:cs="Tahoma"/>
          <w:sz w:val="22"/>
          <w:szCs w:val="22"/>
        </w:rPr>
        <w:t>secretari</w:t>
      </w:r>
      <w:r w:rsidR="00926125">
        <w:rPr>
          <w:rFonts w:ascii="Tahoma" w:hAnsi="Tahoma" w:cs="Tahoma"/>
          <w:sz w:val="22"/>
          <w:szCs w:val="22"/>
        </w:rPr>
        <w:t>á-lo</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Secretário</w:t>
      </w:r>
      <w:r w:rsidR="00D6597D" w:rsidRPr="00DC089B">
        <w:rPr>
          <w:rFonts w:ascii="Tahoma" w:hAnsi="Tahoma" w:cs="Tahoma"/>
          <w:sz w:val="22"/>
          <w:szCs w:val="22"/>
        </w:rPr>
        <w:t>”)</w:t>
      </w:r>
      <w:r w:rsidR="000160BB" w:rsidRPr="00DC089B">
        <w:rPr>
          <w:rFonts w:ascii="Tahoma" w:hAnsi="Tahoma" w:cs="Tahoma"/>
          <w:sz w:val="22"/>
          <w:szCs w:val="22"/>
        </w:rPr>
        <w:t>.</w:t>
      </w:r>
      <w:r w:rsidR="002B0AA9" w:rsidRPr="00DC089B">
        <w:rPr>
          <w:rFonts w:ascii="Tahoma" w:hAnsi="Tahoma" w:cs="Tahoma"/>
          <w:sz w:val="22"/>
          <w:szCs w:val="22"/>
        </w:rPr>
        <w:t xml:space="preserve"> </w:t>
      </w:r>
    </w:p>
    <w:p w14:paraId="6D4464CE" w14:textId="77777777" w:rsidR="00435DEC" w:rsidRPr="00DC089B" w:rsidRDefault="00577BDB" w:rsidP="00606FC9">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ORDEM DO DIA:</w:t>
      </w:r>
      <w:r w:rsidR="003854F6" w:rsidRPr="00DC089B">
        <w:rPr>
          <w:rFonts w:ascii="Tahoma" w:hAnsi="Tahoma" w:cs="Tahoma"/>
          <w:sz w:val="22"/>
          <w:szCs w:val="22"/>
        </w:rPr>
        <w:t xml:space="preserve"> </w:t>
      </w:r>
      <w:r w:rsidR="008D491A" w:rsidRPr="00DC089B">
        <w:rPr>
          <w:rFonts w:ascii="Tahoma" w:hAnsi="Tahoma" w:cs="Tahoma"/>
          <w:sz w:val="22"/>
          <w:szCs w:val="22"/>
        </w:rPr>
        <w:t>Deliberar sobre</w:t>
      </w:r>
      <w:r w:rsidR="003C3587" w:rsidRPr="00DC089B">
        <w:rPr>
          <w:rFonts w:ascii="Tahoma" w:hAnsi="Tahoma" w:cs="Tahoma"/>
          <w:sz w:val="22"/>
          <w:szCs w:val="22"/>
        </w:rPr>
        <w:t>:</w:t>
      </w:r>
      <w:r w:rsidR="00503837" w:rsidRPr="00DC089B">
        <w:rPr>
          <w:rFonts w:ascii="Tahoma" w:hAnsi="Tahoma" w:cs="Tahoma"/>
          <w:sz w:val="22"/>
          <w:szCs w:val="22"/>
        </w:rPr>
        <w:t xml:space="preserve"> </w:t>
      </w:r>
    </w:p>
    <w:p w14:paraId="582452AF" w14:textId="41C0D91D" w:rsidR="00606FC9" w:rsidRDefault="002501C5"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a </w:t>
      </w:r>
      <w:r w:rsidR="004E74FC" w:rsidRPr="00DC089B">
        <w:rPr>
          <w:rFonts w:ascii="Tahoma" w:hAnsi="Tahoma" w:cs="Tahoma"/>
          <w:sz w:val="22"/>
          <w:szCs w:val="22"/>
        </w:rPr>
        <w:t>autorização</w:t>
      </w:r>
      <w:r w:rsidR="00B137A1" w:rsidRPr="00DC089B">
        <w:rPr>
          <w:rFonts w:ascii="Tahoma" w:hAnsi="Tahoma" w:cs="Tahoma"/>
          <w:sz w:val="22"/>
          <w:szCs w:val="22"/>
        </w:rPr>
        <w:t xml:space="preserve">, ou não, </w:t>
      </w:r>
      <w:r w:rsidR="00606FC9" w:rsidRPr="00DC089B">
        <w:rPr>
          <w:rFonts w:ascii="Tahoma" w:hAnsi="Tahoma" w:cs="Tahoma"/>
          <w:sz w:val="22"/>
          <w:szCs w:val="22"/>
        </w:rPr>
        <w:t xml:space="preserve">para a </w:t>
      </w:r>
      <w:r w:rsidR="00435DEC" w:rsidRPr="00DC089B">
        <w:rPr>
          <w:rFonts w:ascii="Tahoma" w:hAnsi="Tahoma" w:cs="Tahoma"/>
          <w:sz w:val="22"/>
          <w:szCs w:val="22"/>
        </w:rPr>
        <w:t>realização d</w:t>
      </w:r>
      <w:r w:rsidR="00606FC9" w:rsidRPr="00DC089B">
        <w:rPr>
          <w:rFonts w:ascii="Tahoma" w:hAnsi="Tahoma" w:cs="Tahoma"/>
          <w:sz w:val="22"/>
          <w:szCs w:val="22"/>
        </w:rPr>
        <w:t>e</w:t>
      </w:r>
      <w:r w:rsidR="00435DEC" w:rsidRPr="00DC089B">
        <w:rPr>
          <w:rFonts w:ascii="Tahoma" w:hAnsi="Tahoma" w:cs="Tahoma"/>
          <w:sz w:val="22"/>
          <w:szCs w:val="22"/>
        </w:rPr>
        <w:t xml:space="preserve"> Res</w:t>
      </w:r>
      <w:r w:rsidR="00606FC9" w:rsidRPr="00DC089B">
        <w:rPr>
          <w:rFonts w:ascii="Tahoma" w:hAnsi="Tahoma" w:cs="Tahoma"/>
          <w:sz w:val="22"/>
          <w:szCs w:val="22"/>
        </w:rPr>
        <w:t>gate Antecipado Facultativo Total das Deb</w:t>
      </w:r>
      <w:r w:rsidR="006F26FD">
        <w:rPr>
          <w:rFonts w:ascii="Tahoma" w:hAnsi="Tahoma" w:cs="Tahoma"/>
          <w:sz w:val="22"/>
          <w:szCs w:val="22"/>
        </w:rPr>
        <w:t>ê</w:t>
      </w:r>
      <w:r w:rsidR="00606FC9" w:rsidRPr="00DC089B">
        <w:rPr>
          <w:rFonts w:ascii="Tahoma" w:hAnsi="Tahoma" w:cs="Tahoma"/>
          <w:sz w:val="22"/>
          <w:szCs w:val="22"/>
        </w:rPr>
        <w:t xml:space="preserve">ntures em </w:t>
      </w:r>
      <w:r w:rsidR="00926125">
        <w:rPr>
          <w:rFonts w:ascii="Tahoma" w:hAnsi="Tahoma" w:cs="Tahoma"/>
          <w:sz w:val="22"/>
          <w:szCs w:val="22"/>
        </w:rPr>
        <w:t>28</w:t>
      </w:r>
      <w:r w:rsidR="00606FC9"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w:t>
      </w:r>
      <w:r w:rsidR="00DA59BE" w:rsidRPr="00DC089B">
        <w:rPr>
          <w:rFonts w:ascii="Tahoma" w:hAnsi="Tahoma" w:cs="Tahoma"/>
          <w:sz w:val="22"/>
          <w:szCs w:val="22"/>
        </w:rPr>
        <w:t xml:space="preserve">do saldo do Valor Nominal Unitário das Debêntures, acrescido da Remuneração, calculada </w:t>
      </w:r>
      <w:r w:rsidR="00DA59BE" w:rsidRPr="00DC089B">
        <w:rPr>
          <w:rFonts w:ascii="Tahoma" w:hAnsi="Tahoma" w:cs="Tahoma"/>
          <w:i/>
          <w:sz w:val="22"/>
          <w:szCs w:val="22"/>
        </w:rPr>
        <w:t xml:space="preserve">pro rata </w:t>
      </w:r>
      <w:proofErr w:type="spellStart"/>
      <w:r w:rsidR="00DA59BE" w:rsidRPr="00DC089B">
        <w:rPr>
          <w:rFonts w:ascii="Tahoma" w:hAnsi="Tahoma" w:cs="Tahoma"/>
          <w:i/>
          <w:sz w:val="22"/>
          <w:szCs w:val="22"/>
        </w:rPr>
        <w:t>temporis</w:t>
      </w:r>
      <w:proofErr w:type="spellEnd"/>
      <w:r w:rsidR="00DA59BE" w:rsidRPr="00DC089B">
        <w:rPr>
          <w:rFonts w:ascii="Tahoma" w:hAnsi="Tahoma" w:cs="Tahoma"/>
          <w:sz w:val="22"/>
          <w:szCs w:val="22"/>
        </w:rPr>
        <w:t>, desde a data de pagamento de Remuneração imediatamente anterior</w:t>
      </w:r>
      <w:r w:rsidR="00255C6D" w:rsidRPr="00DC089B">
        <w:rPr>
          <w:rFonts w:ascii="Tahoma" w:hAnsi="Tahoma" w:cs="Tahoma"/>
          <w:sz w:val="22"/>
          <w:szCs w:val="22"/>
        </w:rPr>
        <w:t>,</w:t>
      </w:r>
      <w:r w:rsidR="00DA59BE">
        <w:rPr>
          <w:rFonts w:ascii="Tahoma" w:hAnsi="Tahoma" w:cs="Tahoma"/>
          <w:sz w:val="22"/>
          <w:szCs w:val="22"/>
        </w:rPr>
        <w:t xml:space="preserve"> </w:t>
      </w:r>
      <w:r w:rsidR="00255C6D" w:rsidRPr="00DC089B">
        <w:rPr>
          <w:rFonts w:ascii="Tahoma" w:hAnsi="Tahoma" w:cs="Tahoma"/>
          <w:sz w:val="22"/>
          <w:szCs w:val="22"/>
        </w:rPr>
        <w:t xml:space="preserve">até a data do efetivo pagamento, acrescido </w:t>
      </w:r>
      <w:r w:rsidR="00443CCC" w:rsidRPr="00443CCC">
        <w:rPr>
          <w:rFonts w:ascii="Tahoma" w:hAnsi="Tahoma" w:cs="Tahoma"/>
          <w:sz w:val="22"/>
          <w:szCs w:val="22"/>
        </w:rPr>
        <w:t>d</w:t>
      </w:r>
      <w:r w:rsidR="00926125">
        <w:rPr>
          <w:rFonts w:ascii="Tahoma" w:hAnsi="Tahoma" w:cs="Tahoma"/>
          <w:sz w:val="22"/>
          <w:szCs w:val="22"/>
        </w:rPr>
        <w:t>o</w:t>
      </w:r>
      <w:r w:rsidR="00443CCC" w:rsidRPr="00443CCC">
        <w:rPr>
          <w:rFonts w:ascii="Tahoma" w:hAnsi="Tahoma" w:cs="Tahoma"/>
          <w:sz w:val="22"/>
          <w:szCs w:val="22"/>
        </w:rPr>
        <w:t xml:space="preserve"> prêmio </w:t>
      </w:r>
      <w:r w:rsidR="00926125">
        <w:rPr>
          <w:rFonts w:ascii="Tahoma" w:hAnsi="Tahoma" w:cs="Tahoma"/>
          <w:sz w:val="22"/>
          <w:szCs w:val="22"/>
        </w:rPr>
        <w:t>previsto na cláusula 6.16.1 da Escritura de Emissão.</w:t>
      </w:r>
    </w:p>
    <w:p w14:paraId="1E55F911" w14:textId="484123F9" w:rsidR="00DC41E1" w:rsidRDefault="00DC41E1" w:rsidP="00DC41E1">
      <w:pPr>
        <w:pStyle w:val="PargrafodaLista"/>
        <w:widowControl/>
        <w:numPr>
          <w:ilvl w:val="0"/>
          <w:numId w:val="4"/>
        </w:numPr>
        <w:spacing w:after="240" w:line="320" w:lineRule="atLeast"/>
        <w:ind w:left="709" w:hanging="851"/>
        <w:rPr>
          <w:rFonts w:ascii="Tahoma" w:hAnsi="Tahoma" w:cs="Tahoma"/>
          <w:sz w:val="22"/>
          <w:szCs w:val="22"/>
        </w:rPr>
      </w:pPr>
      <w:r w:rsidRPr="00DC41E1">
        <w:rPr>
          <w:rFonts w:ascii="Tahoma" w:hAnsi="Tahoma" w:cs="Tahoma"/>
          <w:b/>
          <w:bCs/>
          <w:sz w:val="22"/>
          <w:szCs w:val="22"/>
        </w:rPr>
        <w:t>ABERTURA DOS TRABALHOS</w:t>
      </w:r>
      <w:r>
        <w:rPr>
          <w:rFonts w:ascii="Tahoma" w:hAnsi="Tahoma" w:cs="Tahoma"/>
          <w:sz w:val="22"/>
          <w:szCs w:val="22"/>
        </w:rPr>
        <w:t xml:space="preserve">: </w:t>
      </w:r>
      <w:r w:rsidRPr="00DC41E1">
        <w:rPr>
          <w:rFonts w:ascii="Tahoma" w:hAnsi="Tahoma" w:cs="Tahoma"/>
          <w:sz w:val="22"/>
          <w:szCs w:val="22"/>
        </w:rPr>
        <w:t xml:space="preserve">Inicialmente, o representante do Agente Fiduciário verificou os pressupostos de quórum e convocação, declarando instalada a presente Assembleia com a presença de Debenturistas representando </w:t>
      </w:r>
      <w:r w:rsidRPr="00DC41E1">
        <w:rPr>
          <w:rFonts w:ascii="Tahoma" w:hAnsi="Tahoma" w:cs="Tahoma"/>
          <w:sz w:val="22"/>
          <w:szCs w:val="22"/>
          <w:highlight w:val="yellow"/>
        </w:rPr>
        <w:t>[.]%</w:t>
      </w:r>
      <w:r w:rsidRPr="00DC41E1">
        <w:rPr>
          <w:rFonts w:ascii="Tahoma" w:hAnsi="Tahoma" w:cs="Tahoma"/>
          <w:sz w:val="22"/>
          <w:szCs w:val="22"/>
        </w:rPr>
        <w:t xml:space="preserve"> (</w:t>
      </w:r>
      <w:r>
        <w:rPr>
          <w:rFonts w:ascii="Tahoma" w:hAnsi="Tahoma" w:cs="Tahoma"/>
          <w:sz w:val="22"/>
          <w:szCs w:val="22"/>
        </w:rPr>
        <w:t>.</w:t>
      </w:r>
      <w:r w:rsidRPr="00DC41E1">
        <w:rPr>
          <w:rFonts w:ascii="Tahoma" w:hAnsi="Tahoma" w:cs="Tahoma"/>
          <w:sz w:val="22"/>
          <w:szCs w:val="22"/>
        </w:rPr>
        <w:t xml:space="preserve"> por cento) das Debêntures em circulação.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Carlos Alberto Bacha para presidir os trabalhos que convidou </w:t>
      </w:r>
      <w:r>
        <w:rPr>
          <w:rFonts w:ascii="Tahoma" w:hAnsi="Tahoma" w:cs="Tahoma"/>
          <w:sz w:val="22"/>
          <w:szCs w:val="22"/>
        </w:rPr>
        <w:t>O</w:t>
      </w:r>
      <w:r w:rsidRPr="00DC41E1">
        <w:rPr>
          <w:rFonts w:ascii="Tahoma" w:hAnsi="Tahoma" w:cs="Tahoma"/>
          <w:sz w:val="22"/>
          <w:szCs w:val="22"/>
        </w:rPr>
        <w:t xml:space="preserve"> Sr. </w:t>
      </w:r>
      <w:r w:rsidRPr="00DC41E1">
        <w:rPr>
          <w:rFonts w:ascii="Tahoma" w:hAnsi="Tahoma" w:cs="Tahoma"/>
          <w:sz w:val="22"/>
          <w:szCs w:val="22"/>
          <w:highlight w:val="yellow"/>
        </w:rPr>
        <w:t>[.]</w:t>
      </w:r>
      <w:r w:rsidRPr="00DC41E1">
        <w:rPr>
          <w:rFonts w:ascii="Tahoma" w:hAnsi="Tahoma" w:cs="Tahoma"/>
          <w:sz w:val="22"/>
          <w:szCs w:val="22"/>
        </w:rPr>
        <w:t xml:space="preserve"> para secretariá-lo.</w:t>
      </w:r>
    </w:p>
    <w:p w14:paraId="07A03CC8" w14:textId="13B80D61" w:rsidR="002376FC"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DELIBERAÇÕES:</w:t>
      </w:r>
      <w:r w:rsidR="00CB1D7E" w:rsidRPr="00DC089B">
        <w:rPr>
          <w:rFonts w:ascii="Tahoma" w:hAnsi="Tahoma" w:cs="Tahoma"/>
          <w:sz w:val="22"/>
          <w:szCs w:val="22"/>
        </w:rPr>
        <w:t xml:space="preserve"> Examinada e debatida a</w:t>
      </w:r>
      <w:r w:rsidRPr="00DC089B">
        <w:rPr>
          <w:rFonts w:ascii="Tahoma" w:hAnsi="Tahoma" w:cs="Tahoma"/>
          <w:sz w:val="22"/>
          <w:szCs w:val="22"/>
        </w:rPr>
        <w:t xml:space="preserve"> matéria</w:t>
      </w:r>
      <w:r w:rsidR="00CB1D7E" w:rsidRPr="00DC089B">
        <w:rPr>
          <w:rFonts w:ascii="Tahoma" w:hAnsi="Tahoma" w:cs="Tahoma"/>
          <w:sz w:val="22"/>
          <w:szCs w:val="22"/>
        </w:rPr>
        <w:t xml:space="preserve"> constante</w:t>
      </w:r>
      <w:r w:rsidR="0089344B" w:rsidRPr="00DC089B">
        <w:rPr>
          <w:rFonts w:ascii="Tahoma" w:hAnsi="Tahoma" w:cs="Tahoma"/>
          <w:sz w:val="22"/>
          <w:szCs w:val="22"/>
        </w:rPr>
        <w:t xml:space="preserve"> da Ordem do Dia</w:t>
      </w:r>
      <w:r w:rsidRPr="00DC089B">
        <w:rPr>
          <w:rFonts w:ascii="Tahoma" w:hAnsi="Tahoma" w:cs="Tahoma"/>
          <w:sz w:val="22"/>
          <w:szCs w:val="22"/>
        </w:rPr>
        <w:t xml:space="preserve">, </w:t>
      </w:r>
      <w:r w:rsidR="004A2F0D" w:rsidRPr="00DC089B">
        <w:rPr>
          <w:rFonts w:ascii="Tahoma" w:hAnsi="Tahoma" w:cs="Tahoma"/>
          <w:sz w:val="22"/>
          <w:szCs w:val="22"/>
        </w:rPr>
        <w:t>foi aprovado por Debenturistas</w:t>
      </w:r>
      <w:r w:rsidR="00D6597D" w:rsidRPr="00DC089B">
        <w:rPr>
          <w:rFonts w:ascii="Tahoma" w:hAnsi="Tahoma" w:cs="Tahoma"/>
          <w:sz w:val="22"/>
          <w:szCs w:val="22"/>
        </w:rPr>
        <w:t xml:space="preserve">, representando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xml:space="preserve">por cento) </w:t>
      </w:r>
      <w:r w:rsidR="00C75E35" w:rsidRPr="00DC089B">
        <w:rPr>
          <w:rFonts w:ascii="Tahoma" w:hAnsi="Tahoma" w:cs="Tahoma"/>
          <w:sz w:val="22"/>
          <w:szCs w:val="22"/>
        </w:rPr>
        <w:t xml:space="preserve">das Debêntures em </w:t>
      </w:r>
      <w:r w:rsidR="00AA7AF7" w:rsidRPr="00DC089B">
        <w:rPr>
          <w:rFonts w:ascii="Tahoma" w:hAnsi="Tahoma" w:cs="Tahoma"/>
          <w:sz w:val="22"/>
          <w:szCs w:val="22"/>
        </w:rPr>
        <w:t>c</w:t>
      </w:r>
      <w:r w:rsidR="00C75E35" w:rsidRPr="00DC089B">
        <w:rPr>
          <w:rFonts w:ascii="Tahoma" w:hAnsi="Tahoma" w:cs="Tahoma"/>
          <w:sz w:val="22"/>
          <w:szCs w:val="22"/>
        </w:rPr>
        <w:t>irculação</w:t>
      </w:r>
      <w:ins w:id="8" w:author="Carlos Bacha" w:date="2020-12-21T12:42:00Z">
        <w:r w:rsidR="00783CFF">
          <w:rPr>
            <w:rFonts w:ascii="Tahoma" w:hAnsi="Tahoma" w:cs="Tahoma"/>
            <w:sz w:val="22"/>
            <w:szCs w:val="22"/>
          </w:rPr>
          <w:t>, não tendo sido</w:t>
        </w:r>
      </w:ins>
      <w:ins w:id="9" w:author="Carlos Bacha" w:date="2020-12-21T12:43:00Z">
        <w:r w:rsidR="00783CFF">
          <w:rPr>
            <w:rFonts w:ascii="Tahoma" w:hAnsi="Tahoma" w:cs="Tahoma"/>
            <w:sz w:val="22"/>
            <w:szCs w:val="22"/>
          </w:rPr>
          <w:t xml:space="preserve"> registrados votos contrários e abstenções</w:t>
        </w:r>
      </w:ins>
      <w:r w:rsidR="000C2254" w:rsidRPr="00DC089B">
        <w:rPr>
          <w:rFonts w:ascii="Tahoma" w:hAnsi="Tahoma" w:cs="Tahoma"/>
          <w:sz w:val="22"/>
          <w:szCs w:val="22"/>
        </w:rPr>
        <w:t>:</w:t>
      </w:r>
      <w:r w:rsidR="002376FC" w:rsidRPr="00DC089B">
        <w:rPr>
          <w:rFonts w:ascii="Tahoma" w:hAnsi="Tahoma" w:cs="Tahoma"/>
          <w:sz w:val="22"/>
          <w:szCs w:val="22"/>
        </w:rPr>
        <w:t xml:space="preserve"> </w:t>
      </w:r>
    </w:p>
    <w:p w14:paraId="36137B60" w14:textId="7B49250E" w:rsidR="004A2F0D" w:rsidRDefault="004A2F0D" w:rsidP="00DC089B">
      <w:pPr>
        <w:pStyle w:val="PargrafodaLista"/>
        <w:widowControl/>
        <w:numPr>
          <w:ilvl w:val="0"/>
          <w:numId w:val="47"/>
        </w:numPr>
        <w:spacing w:after="240" w:line="320" w:lineRule="atLeast"/>
        <w:ind w:left="851" w:firstLine="0"/>
        <w:rPr>
          <w:rFonts w:ascii="Tahoma" w:hAnsi="Tahoma" w:cs="Tahoma"/>
          <w:sz w:val="22"/>
          <w:szCs w:val="22"/>
        </w:rPr>
      </w:pPr>
      <w:r w:rsidRPr="00DC089B">
        <w:rPr>
          <w:rFonts w:ascii="Tahoma" w:hAnsi="Tahoma" w:cs="Tahoma"/>
          <w:sz w:val="22"/>
          <w:szCs w:val="22"/>
        </w:rPr>
        <w:t>a autorização para a realização de Resgate Antecipado Facultativo Total das Deb</w:t>
      </w:r>
      <w:r w:rsidR="006F26FD">
        <w:rPr>
          <w:rFonts w:ascii="Tahoma" w:hAnsi="Tahoma" w:cs="Tahoma"/>
          <w:sz w:val="22"/>
          <w:szCs w:val="22"/>
        </w:rPr>
        <w:t>ê</w:t>
      </w:r>
      <w:r w:rsidRPr="00DC089B">
        <w:rPr>
          <w:rFonts w:ascii="Tahoma" w:hAnsi="Tahoma" w:cs="Tahoma"/>
          <w:sz w:val="22"/>
          <w:szCs w:val="22"/>
        </w:rPr>
        <w:t xml:space="preserve">ntures em </w:t>
      </w:r>
      <w:r w:rsidR="00926125">
        <w:rPr>
          <w:rFonts w:ascii="Tahoma" w:hAnsi="Tahoma" w:cs="Tahoma"/>
          <w:sz w:val="22"/>
          <w:szCs w:val="22"/>
        </w:rPr>
        <w:t>28</w:t>
      </w:r>
      <w:r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do saldo do Valor Nominal Unitário das Debêntures, acrescido da Remuneração, calculada </w:t>
      </w:r>
      <w:r w:rsidR="00255C6D" w:rsidRPr="00DC089B">
        <w:rPr>
          <w:rFonts w:ascii="Tahoma" w:hAnsi="Tahoma" w:cs="Tahoma"/>
          <w:i/>
          <w:sz w:val="22"/>
          <w:szCs w:val="22"/>
        </w:rPr>
        <w:t xml:space="preserve">pro rata </w:t>
      </w:r>
      <w:proofErr w:type="spellStart"/>
      <w:r w:rsidR="00255C6D" w:rsidRPr="00DC089B">
        <w:rPr>
          <w:rFonts w:ascii="Tahoma" w:hAnsi="Tahoma" w:cs="Tahoma"/>
          <w:i/>
          <w:sz w:val="22"/>
          <w:szCs w:val="22"/>
        </w:rPr>
        <w:t>temporis</w:t>
      </w:r>
      <w:proofErr w:type="spellEnd"/>
      <w:r w:rsidR="00255C6D" w:rsidRPr="00DC089B">
        <w:rPr>
          <w:rFonts w:ascii="Tahoma" w:hAnsi="Tahoma" w:cs="Tahoma"/>
          <w:sz w:val="22"/>
          <w:szCs w:val="22"/>
        </w:rPr>
        <w:t xml:space="preserve">, desde a data de pagamento de Remuneração imediatamente anterior, até a data do efetivo pagamento, acrescidos </w:t>
      </w:r>
      <w:r w:rsidR="00443CCC" w:rsidRPr="00443CCC">
        <w:rPr>
          <w:rFonts w:ascii="Tahoma" w:hAnsi="Tahoma" w:cs="Tahoma"/>
          <w:sz w:val="22"/>
          <w:szCs w:val="22"/>
        </w:rPr>
        <w:t>d</w:t>
      </w:r>
      <w:r w:rsidR="00DC41E1">
        <w:rPr>
          <w:rFonts w:ascii="Tahoma" w:hAnsi="Tahoma" w:cs="Tahoma"/>
          <w:sz w:val="22"/>
          <w:szCs w:val="22"/>
        </w:rPr>
        <w:t>o</w:t>
      </w:r>
      <w:r w:rsidR="00443CCC" w:rsidRPr="00443CCC">
        <w:rPr>
          <w:rFonts w:ascii="Tahoma" w:hAnsi="Tahoma" w:cs="Tahoma"/>
          <w:sz w:val="22"/>
          <w:szCs w:val="22"/>
        </w:rPr>
        <w:t xml:space="preserve"> prêmio </w:t>
      </w:r>
      <w:r w:rsidR="00DC41E1">
        <w:rPr>
          <w:rFonts w:ascii="Tahoma" w:hAnsi="Tahoma" w:cs="Tahoma"/>
          <w:sz w:val="22"/>
          <w:szCs w:val="22"/>
        </w:rPr>
        <w:t>previsto na cláusula 6.16.1 da Escritura de Emissão.</w:t>
      </w:r>
    </w:p>
    <w:p w14:paraId="2E6B5891" w14:textId="3A6DEFC8" w:rsidR="00245850" w:rsidRPr="00DC089B" w:rsidRDefault="004A2F0D" w:rsidP="004A2F0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lastRenderedPageBreak/>
        <w:t>DISPOSIÇÕES FINAIS:</w:t>
      </w:r>
      <w:r w:rsidRPr="00DC089B">
        <w:rPr>
          <w:rFonts w:ascii="Tahoma" w:hAnsi="Tahoma" w:cs="Tahoma"/>
          <w:sz w:val="22"/>
          <w:szCs w:val="22"/>
        </w:rPr>
        <w:t xml:space="preserve"> </w:t>
      </w:r>
      <w:r w:rsidR="00245850" w:rsidRPr="00DC089B">
        <w:rPr>
          <w:rFonts w:ascii="Tahoma" w:hAnsi="Tahoma" w:cs="Tahoma"/>
          <w:sz w:val="22"/>
          <w:szCs w:val="22"/>
        </w:rPr>
        <w:t xml:space="preserve">Os termos iniciados com letras maiúsculas na presente assembleia têm o significado a eles atribuídos na Escritura de Emissão, salvo se expressamente definidos de outra forma. </w:t>
      </w:r>
    </w:p>
    <w:p w14:paraId="505E0392" w14:textId="24AA572D" w:rsidR="00781489" w:rsidRPr="00781489" w:rsidRDefault="00781489" w:rsidP="00781489">
      <w:pPr>
        <w:widowControl/>
        <w:spacing w:after="240" w:line="320" w:lineRule="atLeast"/>
        <w:rPr>
          <w:ins w:id="10" w:author="Mattos Filho" w:date="2020-12-22T07:53:00Z"/>
          <w:rFonts w:ascii="Tahoma" w:hAnsi="Tahoma" w:cs="Tahoma"/>
          <w:sz w:val="22"/>
          <w:szCs w:val="22"/>
        </w:rPr>
      </w:pPr>
      <w:ins w:id="11" w:author="Mattos Filho" w:date="2020-12-22T07:53:00Z">
        <w:r w:rsidRPr="00781489">
          <w:rPr>
            <w:rFonts w:ascii="Tahoma" w:hAnsi="Tahoma" w:cs="Tahoma"/>
            <w:sz w:val="22"/>
            <w:szCs w:val="22"/>
          </w:rPr>
          <w:t xml:space="preserve">O Agente Fiduciário e a Emissora ficam autorizados a tomar todas as providencias, inclusive perante </w:t>
        </w:r>
      </w:ins>
      <w:ins w:id="12" w:author="Mattos Filho" w:date="2020-12-22T08:11:00Z">
        <w:r w:rsidR="002F0884">
          <w:rPr>
            <w:rFonts w:ascii="Tahoma" w:hAnsi="Tahoma" w:cs="Tahoma"/>
            <w:sz w:val="22"/>
            <w:szCs w:val="22"/>
          </w:rPr>
          <w:t>a</w:t>
        </w:r>
      </w:ins>
      <w:ins w:id="13" w:author="Mattos Filho" w:date="2020-12-22T07:53:00Z">
        <w:r w:rsidRPr="00781489">
          <w:rPr>
            <w:rFonts w:ascii="Tahoma" w:hAnsi="Tahoma" w:cs="Tahoma"/>
            <w:sz w:val="22"/>
            <w:szCs w:val="22"/>
          </w:rPr>
          <w:t xml:space="preserve"> B3, para operacionalizar o </w:t>
        </w:r>
      </w:ins>
      <w:ins w:id="14" w:author="Mattos Filho" w:date="2020-12-22T08:11:00Z">
        <w:r w:rsidR="008A2253" w:rsidRPr="00DC089B">
          <w:rPr>
            <w:rFonts w:ascii="Tahoma" w:hAnsi="Tahoma" w:cs="Tahoma"/>
            <w:sz w:val="22"/>
            <w:szCs w:val="22"/>
          </w:rPr>
          <w:t>Resgate Antecipado Facultativo Total das Deb</w:t>
        </w:r>
        <w:r w:rsidR="008A2253">
          <w:rPr>
            <w:rFonts w:ascii="Tahoma" w:hAnsi="Tahoma" w:cs="Tahoma"/>
            <w:sz w:val="22"/>
            <w:szCs w:val="22"/>
          </w:rPr>
          <w:t>ê</w:t>
        </w:r>
        <w:r w:rsidR="008A2253" w:rsidRPr="00DC089B">
          <w:rPr>
            <w:rFonts w:ascii="Tahoma" w:hAnsi="Tahoma" w:cs="Tahoma"/>
            <w:sz w:val="22"/>
            <w:szCs w:val="22"/>
          </w:rPr>
          <w:t xml:space="preserve">ntures </w:t>
        </w:r>
      </w:ins>
      <w:bookmarkStart w:id="15" w:name="_GoBack"/>
      <w:bookmarkEnd w:id="15"/>
      <w:ins w:id="16" w:author="Mattos Filho" w:date="2020-12-22T07:53:00Z">
        <w:r w:rsidRPr="00781489">
          <w:rPr>
            <w:rFonts w:ascii="Tahoma" w:hAnsi="Tahoma" w:cs="Tahoma"/>
            <w:sz w:val="22"/>
            <w:szCs w:val="22"/>
          </w:rPr>
          <w:t>ora aprovado.</w:t>
        </w:r>
      </w:ins>
    </w:p>
    <w:p w14:paraId="30A07F2C" w14:textId="10218EDC"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As Deliberações acima estão restritas apenas à Ordem do Dia e não serão interpretadas como renúncia de qualquer direito dos Debenturistas e/ou deveres da Emissora decorrentes de lei e/ou da Escritura de Emissão.</w:t>
      </w:r>
    </w:p>
    <w:p w14:paraId="2694AC3E" w14:textId="1D50524F"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25D451CA" w14:textId="085DBCF0"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ENCERRAMENTO:</w:t>
      </w:r>
      <w:r w:rsidR="00B21AFA" w:rsidRPr="00DC089B">
        <w:rPr>
          <w:rFonts w:ascii="Tahoma" w:hAnsi="Tahoma" w:cs="Tahoma"/>
          <w:b/>
          <w:sz w:val="22"/>
          <w:szCs w:val="22"/>
        </w:rPr>
        <w:t xml:space="preserve"> </w:t>
      </w:r>
      <w:r w:rsidRPr="00DC089B">
        <w:rPr>
          <w:rFonts w:ascii="Tahoma" w:hAnsi="Tahoma" w:cs="Tahoma"/>
          <w:sz w:val="22"/>
          <w:szCs w:val="22"/>
        </w:rPr>
        <w:t xml:space="preserve"> </w:t>
      </w:r>
      <w:r w:rsidR="00B21AFA" w:rsidRPr="00DC089B">
        <w:rPr>
          <w:rFonts w:ascii="Tahoma" w:hAnsi="Tahoma" w:cs="Tahoma"/>
          <w:sz w:val="22"/>
          <w:szCs w:val="22"/>
        </w:rPr>
        <w:t xml:space="preserve">Foi autorizada a lavratura da ata da presente assembleia na forma de sumário e a sua publicação com omissão das assinaturas dos Debenturistas, nos termos do artigo 130, §§ 1º e 2º, e do artigo 71, § 2º, da Lei das Sociedades por Ações. </w:t>
      </w:r>
      <w:r w:rsidR="004A2F0D" w:rsidRPr="00DC089B">
        <w:rPr>
          <w:rFonts w:ascii="Tahoma" w:hAnsi="Tahoma" w:cs="Tahoma"/>
          <w:sz w:val="22"/>
          <w:szCs w:val="22"/>
        </w:rPr>
        <w:t xml:space="preserve">Nada mais havendo a ser tratado, foram encerrados os trabalhos e suspensa a reunião pelo tempo necessário à lavratura desta ata, a qual, lida e achada conforme, foi aprovada e assinada de forma digital, </w:t>
      </w:r>
      <w:r w:rsidR="00DC41E1" w:rsidRPr="00DC41E1">
        <w:rPr>
          <w:rFonts w:ascii="Tahoma" w:hAnsi="Tahoma" w:cs="Tahoma"/>
          <w:sz w:val="22"/>
          <w:szCs w:val="22"/>
        </w:rPr>
        <w:t>pelo Presidente e Secretári</w:t>
      </w:r>
      <w:r w:rsidR="009054D3">
        <w:rPr>
          <w:rFonts w:ascii="Tahoma" w:hAnsi="Tahoma" w:cs="Tahoma"/>
          <w:sz w:val="22"/>
          <w:szCs w:val="22"/>
        </w:rPr>
        <w:t>o</w:t>
      </w:r>
      <w:r w:rsidR="00DC41E1" w:rsidRPr="00DC41E1">
        <w:rPr>
          <w:rFonts w:ascii="Tahoma" w:hAnsi="Tahoma" w:cs="Tahoma"/>
          <w:sz w:val="22"/>
          <w:szCs w:val="22"/>
        </w:rPr>
        <w:t>, sendo a presença dos Debenturistas atestada pelo Presidente e Secretári</w:t>
      </w:r>
      <w:r w:rsidR="00DC41E1">
        <w:rPr>
          <w:rFonts w:ascii="Tahoma" w:hAnsi="Tahoma" w:cs="Tahoma"/>
          <w:sz w:val="22"/>
          <w:szCs w:val="22"/>
        </w:rPr>
        <w:t xml:space="preserve">o. </w:t>
      </w:r>
    </w:p>
    <w:p w14:paraId="41BAC550" w14:textId="1B3D5167" w:rsidR="00577BDB" w:rsidRPr="00DC089B" w:rsidRDefault="004A2F0D" w:rsidP="00C6225D">
      <w:pPr>
        <w:widowControl/>
        <w:spacing w:after="240" w:line="320" w:lineRule="atLeast"/>
        <w:jc w:val="center"/>
        <w:rPr>
          <w:rFonts w:ascii="Tahoma" w:hAnsi="Tahoma" w:cs="Tahoma"/>
          <w:sz w:val="22"/>
          <w:szCs w:val="22"/>
        </w:rPr>
      </w:pPr>
      <w:r w:rsidRPr="00DC089B">
        <w:rPr>
          <w:rFonts w:ascii="Tahoma" w:hAnsi="Tahoma" w:cs="Tahoma"/>
          <w:sz w:val="22"/>
          <w:szCs w:val="22"/>
        </w:rPr>
        <w:t>Natal</w:t>
      </w:r>
      <w:r w:rsidR="00577BDB" w:rsidRPr="00DC089B">
        <w:rPr>
          <w:rFonts w:ascii="Tahoma" w:hAnsi="Tahoma" w:cs="Tahoma"/>
          <w:sz w:val="22"/>
          <w:szCs w:val="22"/>
        </w:rPr>
        <w:t xml:space="preserve">, </w:t>
      </w:r>
      <w:r w:rsidR="00DC41E1">
        <w:rPr>
          <w:rFonts w:ascii="Tahoma" w:hAnsi="Tahoma" w:cs="Tahoma"/>
          <w:sz w:val="22"/>
          <w:szCs w:val="22"/>
        </w:rPr>
        <w:t xml:space="preserve">23 </w:t>
      </w:r>
      <w:r w:rsidR="00577BDB" w:rsidRPr="00DC089B">
        <w:rPr>
          <w:rFonts w:ascii="Tahoma" w:hAnsi="Tahoma" w:cs="Tahoma"/>
          <w:sz w:val="22"/>
          <w:szCs w:val="22"/>
        </w:rPr>
        <w:t xml:space="preserve">de </w:t>
      </w:r>
      <w:r w:rsidRPr="00DC089B">
        <w:rPr>
          <w:rFonts w:ascii="Tahoma" w:hAnsi="Tahoma" w:cs="Tahoma"/>
          <w:sz w:val="22"/>
          <w:szCs w:val="22"/>
        </w:rPr>
        <w:t>dezembro</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2020</w:t>
      </w:r>
      <w:r w:rsidR="00577BDB" w:rsidRPr="00DC089B">
        <w:rPr>
          <w:rFonts w:ascii="Tahoma" w:hAnsi="Tahoma" w:cs="Tahoma"/>
          <w:sz w:val="22"/>
          <w:szCs w:val="22"/>
        </w:rPr>
        <w:t>.</w:t>
      </w:r>
    </w:p>
    <w:p w14:paraId="44591C45" w14:textId="61CB2A6E" w:rsidR="00577BDB" w:rsidRPr="00DC089B" w:rsidRDefault="00CF773B" w:rsidP="00C6225D">
      <w:pPr>
        <w:widowControl/>
        <w:spacing w:after="240" w:line="320" w:lineRule="atLeast"/>
        <w:rPr>
          <w:rFonts w:ascii="Tahoma" w:hAnsi="Tahoma" w:cs="Tahoma"/>
          <w:b/>
          <w:sz w:val="22"/>
          <w:szCs w:val="22"/>
        </w:rPr>
      </w:pPr>
      <w:r w:rsidRPr="00DC089B">
        <w:rPr>
          <w:rFonts w:ascii="Tahoma" w:hAnsi="Tahoma" w:cs="Tahoma"/>
          <w:b/>
          <w:sz w:val="22"/>
          <w:szCs w:val="22"/>
        </w:rPr>
        <w:t>Mesa:</w:t>
      </w:r>
    </w:p>
    <w:tbl>
      <w:tblPr>
        <w:tblW w:w="0" w:type="auto"/>
        <w:tblLook w:val="01E0" w:firstRow="1" w:lastRow="1" w:firstColumn="1" w:lastColumn="1" w:noHBand="0" w:noVBand="0"/>
      </w:tblPr>
      <w:tblGrid>
        <w:gridCol w:w="4393"/>
        <w:gridCol w:w="4394"/>
      </w:tblGrid>
      <w:tr w:rsidR="00577BDB" w:rsidRPr="00DC089B" w14:paraId="3408C016" w14:textId="77777777" w:rsidTr="00443CCC">
        <w:tc>
          <w:tcPr>
            <w:tcW w:w="4393" w:type="dxa"/>
          </w:tcPr>
          <w:p w14:paraId="46C1B30B" w14:textId="5C3EAC52"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394" w:type="dxa"/>
          </w:tcPr>
          <w:p w14:paraId="0FFE90E1" w14:textId="6B65AA91"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577BDB" w:rsidRPr="00DC089B" w14:paraId="0B46A7D8" w14:textId="77777777" w:rsidTr="00443CCC">
        <w:tc>
          <w:tcPr>
            <w:tcW w:w="4393" w:type="dxa"/>
          </w:tcPr>
          <w:p w14:paraId="4DCF5D9C" w14:textId="4162D192" w:rsidR="004A2F0D" w:rsidRPr="00DC089B" w:rsidRDefault="001A2B01" w:rsidP="00190193">
            <w:pPr>
              <w:widowControl/>
              <w:spacing w:line="320" w:lineRule="atLeast"/>
              <w:ind w:right="44"/>
              <w:jc w:val="center"/>
              <w:rPr>
                <w:rFonts w:ascii="Tahoma" w:hAnsi="Tahoma" w:cs="Tahoma"/>
                <w:sz w:val="22"/>
                <w:szCs w:val="22"/>
              </w:rPr>
            </w:pPr>
            <w:ins w:id="17" w:author="Mattos Filho" w:date="2020-12-22T08:08:00Z">
              <w:r w:rsidRPr="00DC41E1">
                <w:rPr>
                  <w:rFonts w:ascii="Tahoma" w:hAnsi="Tahoma" w:cs="Tahoma"/>
                  <w:sz w:val="22"/>
                  <w:szCs w:val="22"/>
                </w:rPr>
                <w:t>Carlos Alberto Bacha</w:t>
              </w:r>
            </w:ins>
            <w:del w:id="18" w:author="Mattos Filho" w:date="2020-12-22T08:08:00Z">
              <w:r w:rsidR="004A2F0D" w:rsidRPr="00DC089B" w:rsidDel="001A2B01">
                <w:rPr>
                  <w:rFonts w:ascii="Tahoma" w:hAnsi="Tahoma" w:cs="Tahoma"/>
                  <w:sz w:val="22"/>
                  <w:szCs w:val="22"/>
                  <w:highlight w:val="yellow"/>
                </w:rPr>
                <w:delText>[●]</w:delText>
              </w:r>
            </w:del>
            <w:r w:rsidR="004A2F0D" w:rsidRPr="00DC089B">
              <w:rPr>
                <w:rFonts w:ascii="Tahoma" w:hAnsi="Tahoma" w:cs="Tahoma"/>
                <w:sz w:val="22"/>
                <w:szCs w:val="22"/>
              </w:rPr>
              <w:t xml:space="preserve"> </w:t>
            </w:r>
          </w:p>
          <w:p w14:paraId="63D108F3" w14:textId="6B7049E2" w:rsidR="00577BDB" w:rsidRPr="00DC089B" w:rsidRDefault="00514996" w:rsidP="00190193">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394" w:type="dxa"/>
          </w:tcPr>
          <w:p w14:paraId="55B7B69A"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77FEF695" w14:textId="6A478B4B" w:rsidR="00577BDB" w:rsidRPr="00DC089B" w:rsidRDefault="00514996" w:rsidP="00190193">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1B800BEB" w14:textId="5214D6E3" w:rsidR="004A2F0D" w:rsidRPr="00DC089B" w:rsidRDefault="00190193" w:rsidP="00DC089B">
      <w:pPr>
        <w:widowControl/>
        <w:spacing w:after="240" w:line="320" w:lineRule="atLeast"/>
        <w:jc w:val="left"/>
        <w:rPr>
          <w:rFonts w:ascii="Tahoma" w:hAnsi="Tahoma" w:cs="Tahoma"/>
          <w:i/>
          <w:sz w:val="22"/>
          <w:szCs w:val="22"/>
        </w:rPr>
      </w:pPr>
      <w:r w:rsidRPr="00DC089B">
        <w:rPr>
          <w:rFonts w:ascii="Tahoma" w:hAnsi="Tahoma" w:cs="Tahoma"/>
          <w:i/>
          <w:sz w:val="22"/>
          <w:szCs w:val="22"/>
        </w:rPr>
        <w:br w:type="page"/>
      </w:r>
      <w:r w:rsidR="004A2F0D" w:rsidRPr="00DC089B">
        <w:rPr>
          <w:rFonts w:ascii="Tahoma" w:hAnsi="Tahoma" w:cs="Tahoma"/>
          <w:i/>
          <w:sz w:val="22"/>
          <w:szCs w:val="22"/>
        </w:rPr>
        <w:lastRenderedPageBreak/>
        <w:t xml:space="preserve">(Página de Assinaturas 1/2 da Ata de Assembleia Geral de Debenturistas da 2ª (Segunda) Emissão, em Série Única, para Distribuição Pública com Esforços Restritos, da Guararapes Confecções S.A. realizada em </w:t>
      </w:r>
      <w:r w:rsidR="00DC41E1">
        <w:rPr>
          <w:rFonts w:ascii="Tahoma" w:hAnsi="Tahoma" w:cs="Tahoma"/>
          <w:i/>
          <w:sz w:val="22"/>
          <w:szCs w:val="22"/>
        </w:rPr>
        <w:t>23</w:t>
      </w:r>
      <w:r w:rsidR="004A2F0D" w:rsidRPr="00DC089B">
        <w:rPr>
          <w:rFonts w:ascii="Tahoma" w:hAnsi="Tahoma" w:cs="Tahoma"/>
          <w:i/>
          <w:sz w:val="22"/>
          <w:szCs w:val="22"/>
        </w:rPr>
        <w:t xml:space="preserve"> de dezembro de 2020)</w:t>
      </w:r>
    </w:p>
    <w:p w14:paraId="1742A1A3" w14:textId="756414D4" w:rsidR="00577BDB" w:rsidRPr="00DC089B" w:rsidRDefault="00651248" w:rsidP="00C6225D">
      <w:pPr>
        <w:widowControl/>
        <w:spacing w:after="240" w:line="320" w:lineRule="atLeast"/>
        <w:jc w:val="left"/>
        <w:rPr>
          <w:rFonts w:ascii="Tahoma" w:hAnsi="Tahoma" w:cs="Tahoma"/>
          <w:b/>
          <w:sz w:val="22"/>
          <w:szCs w:val="22"/>
        </w:rPr>
      </w:pPr>
      <w:r w:rsidRPr="00DC089B">
        <w:rPr>
          <w:rFonts w:ascii="Tahoma" w:hAnsi="Tahoma" w:cs="Tahoma"/>
          <w:b/>
          <w:sz w:val="22"/>
          <w:szCs w:val="22"/>
        </w:rPr>
        <w:t>Companhia:</w:t>
      </w:r>
    </w:p>
    <w:p w14:paraId="35D5775D" w14:textId="77777777" w:rsidR="00CF773B" w:rsidRPr="00DC089B" w:rsidRDefault="00CF773B" w:rsidP="00C6225D">
      <w:pPr>
        <w:widowControl/>
        <w:spacing w:after="240" w:line="320" w:lineRule="atLeast"/>
        <w:jc w:val="left"/>
        <w:rPr>
          <w:rFonts w:ascii="Tahoma" w:hAnsi="Tahoma" w:cs="Tahoma"/>
          <w:b/>
          <w:sz w:val="22"/>
          <w:szCs w:val="22"/>
        </w:rPr>
      </w:pPr>
    </w:p>
    <w:p w14:paraId="723FBA29" w14:textId="13AB909C" w:rsidR="00577BDB" w:rsidRPr="00DC089B" w:rsidRDefault="004A2F0D" w:rsidP="00C6225D">
      <w:pPr>
        <w:widowControl/>
        <w:spacing w:after="240" w:line="320" w:lineRule="atLeast"/>
        <w:jc w:val="center"/>
        <w:rPr>
          <w:rFonts w:ascii="Tahoma" w:hAnsi="Tahoma" w:cs="Tahoma"/>
          <w:b/>
          <w:bCs/>
          <w:sz w:val="22"/>
          <w:szCs w:val="22"/>
        </w:rPr>
      </w:pPr>
      <w:r w:rsidRPr="00DC089B">
        <w:rPr>
          <w:rFonts w:ascii="Tahoma" w:hAnsi="Tahoma" w:cs="Tahoma"/>
          <w:b/>
          <w:sz w:val="22"/>
          <w:szCs w:val="22"/>
        </w:rPr>
        <w:t xml:space="preserve">GUARARAPES CONFECÇÕES </w:t>
      </w:r>
      <w:r w:rsidR="00ED7431" w:rsidRPr="00DC089B">
        <w:rPr>
          <w:rFonts w:ascii="Tahoma" w:hAnsi="Tahoma" w:cs="Tahoma"/>
          <w:b/>
          <w:sz w:val="22"/>
          <w:szCs w:val="22"/>
        </w:rPr>
        <w:t>S.A.</w:t>
      </w:r>
    </w:p>
    <w:p w14:paraId="4DC73873" w14:textId="77777777" w:rsidR="00577BDB" w:rsidRPr="00DC089B" w:rsidRDefault="00577BDB" w:rsidP="00C6225D">
      <w:pPr>
        <w:widowControl/>
        <w:spacing w:after="240" w:line="320" w:lineRule="atLeast"/>
        <w:rPr>
          <w:rFonts w:ascii="Tahoma" w:hAnsi="Tahoma" w:cs="Tahoma"/>
          <w:bCs/>
          <w:sz w:val="22"/>
          <w:szCs w:val="22"/>
        </w:rPr>
      </w:pPr>
    </w:p>
    <w:p w14:paraId="6ECD64D9" w14:textId="77777777" w:rsidR="00577BDB" w:rsidRPr="00DC089B" w:rsidRDefault="00577BDB" w:rsidP="00C6225D">
      <w:pPr>
        <w:widowControl/>
        <w:spacing w:after="240" w:line="320" w:lineRule="atLeast"/>
        <w:rPr>
          <w:rFonts w:ascii="Tahoma" w:hAnsi="Tahoma" w:cs="Tahoma"/>
          <w:bCs/>
          <w:sz w:val="22"/>
          <w:szCs w:val="22"/>
        </w:rPr>
      </w:pPr>
    </w:p>
    <w:tbl>
      <w:tblPr>
        <w:tblW w:w="0" w:type="auto"/>
        <w:tblLook w:val="01E0" w:firstRow="1" w:lastRow="1" w:firstColumn="1" w:lastColumn="1" w:noHBand="0" w:noVBand="0"/>
      </w:tblPr>
      <w:tblGrid>
        <w:gridCol w:w="4393"/>
        <w:gridCol w:w="4394"/>
      </w:tblGrid>
      <w:tr w:rsidR="00ED7431" w:rsidRPr="00DC089B" w14:paraId="3D3007D5" w14:textId="77777777" w:rsidTr="00204254">
        <w:tc>
          <w:tcPr>
            <w:tcW w:w="4463" w:type="dxa"/>
          </w:tcPr>
          <w:p w14:paraId="58A2C733" w14:textId="165C5598"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77C0DECB" w14:textId="6F4C582C"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ED7431" w:rsidRPr="00DC089B" w14:paraId="64D49261" w14:textId="77777777" w:rsidTr="00204254">
        <w:tc>
          <w:tcPr>
            <w:tcW w:w="4463" w:type="dxa"/>
          </w:tcPr>
          <w:p w14:paraId="76A95A68" w14:textId="7A9B98DF"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ins w:id="19" w:author="Mattos Filho" w:date="2020-12-22T08:10:00Z">
              <w:r w:rsidR="001A2B01">
                <w:t xml:space="preserve"> </w:t>
              </w:r>
              <w:r w:rsidR="001A2B01" w:rsidRPr="001A2B01">
                <w:rPr>
                  <w:rFonts w:ascii="Tahoma" w:hAnsi="Tahoma" w:cs="Tahoma"/>
                  <w:sz w:val="22"/>
                  <w:szCs w:val="22"/>
                </w:rPr>
                <w:t>Oswaldo Aparecido Nunes</w:t>
              </w:r>
            </w:ins>
          </w:p>
          <w:p w14:paraId="59FE346D" w14:textId="58DCF5C5"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ins w:id="20" w:author="Mattos Filho" w:date="2020-12-22T08:10:00Z">
              <w:r w:rsidR="001A2B01">
                <w:t xml:space="preserve"> </w:t>
              </w:r>
              <w:r w:rsidR="001A2B01" w:rsidRPr="001A2B01">
                <w:rPr>
                  <w:rFonts w:ascii="Tahoma" w:hAnsi="Tahoma" w:cs="Tahoma"/>
                  <w:sz w:val="22"/>
                  <w:szCs w:val="22"/>
                </w:rPr>
                <w:t xml:space="preserve">Diretor </w:t>
              </w:r>
              <w:proofErr w:type="gramStart"/>
              <w:r w:rsidR="001A2B01" w:rsidRPr="001A2B01">
                <w:rPr>
                  <w:rFonts w:ascii="Tahoma" w:hAnsi="Tahoma" w:cs="Tahoma"/>
                  <w:sz w:val="22"/>
                  <w:szCs w:val="22"/>
                </w:rPr>
                <w:t>Vice Presidente</w:t>
              </w:r>
            </w:ins>
            <w:proofErr w:type="gramEnd"/>
          </w:p>
        </w:tc>
        <w:tc>
          <w:tcPr>
            <w:tcW w:w="4464" w:type="dxa"/>
          </w:tcPr>
          <w:p w14:paraId="082E2220" w14:textId="2B1420EA"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 xml:space="preserve">Nome: </w:t>
            </w:r>
            <w:ins w:id="21" w:author="Mattos Filho" w:date="2020-12-22T08:10:00Z">
              <w:r w:rsidR="001A2B01" w:rsidRPr="001A2B01">
                <w:rPr>
                  <w:rFonts w:ascii="Tahoma" w:hAnsi="Tahoma" w:cs="Tahoma"/>
                  <w:sz w:val="22"/>
                  <w:szCs w:val="22"/>
                </w:rPr>
                <w:t>Tulio José Pitol de Queiroz</w:t>
              </w:r>
            </w:ins>
          </w:p>
          <w:p w14:paraId="6CDFE802" w14:textId="1F517016"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ins w:id="22" w:author="Mattos Filho" w:date="2020-12-22T08:10:00Z">
              <w:r w:rsidR="001A2B01">
                <w:t xml:space="preserve"> </w:t>
              </w:r>
              <w:r w:rsidR="001A2B01" w:rsidRPr="001A2B01">
                <w:rPr>
                  <w:rFonts w:ascii="Tahoma" w:hAnsi="Tahoma" w:cs="Tahoma"/>
                  <w:sz w:val="22"/>
                  <w:szCs w:val="22"/>
                </w:rPr>
                <w:t>Diretor</w:t>
              </w:r>
            </w:ins>
          </w:p>
        </w:tc>
      </w:tr>
    </w:tbl>
    <w:p w14:paraId="48FBD73F" w14:textId="5EDF736A" w:rsidR="00ED7431" w:rsidRPr="00DC089B" w:rsidRDefault="00ED7431" w:rsidP="00C6225D">
      <w:pPr>
        <w:widowControl/>
        <w:spacing w:after="240" w:line="320" w:lineRule="atLeast"/>
        <w:jc w:val="left"/>
        <w:rPr>
          <w:rFonts w:ascii="Tahoma" w:hAnsi="Tahoma" w:cs="Tahoma"/>
          <w:bCs/>
          <w:sz w:val="22"/>
          <w:szCs w:val="22"/>
        </w:rPr>
      </w:pPr>
    </w:p>
    <w:p w14:paraId="645891E4" w14:textId="27890CD1" w:rsidR="004A2F0D" w:rsidRPr="00DC089B" w:rsidRDefault="004A2F0D">
      <w:pPr>
        <w:widowControl/>
        <w:spacing w:line="240" w:lineRule="auto"/>
        <w:jc w:val="left"/>
        <w:rPr>
          <w:rFonts w:ascii="Tahoma" w:hAnsi="Tahoma" w:cs="Tahoma"/>
          <w:bCs/>
          <w:sz w:val="22"/>
          <w:szCs w:val="22"/>
        </w:rPr>
      </w:pPr>
      <w:r w:rsidRPr="00DC089B">
        <w:rPr>
          <w:rFonts w:ascii="Tahoma" w:hAnsi="Tahoma" w:cs="Tahoma"/>
          <w:bCs/>
          <w:sz w:val="22"/>
          <w:szCs w:val="22"/>
        </w:rPr>
        <w:br w:type="page"/>
      </w:r>
    </w:p>
    <w:p w14:paraId="31008A90" w14:textId="670707A2" w:rsidR="004A2F0D" w:rsidRPr="00DC089B" w:rsidRDefault="004A2F0D" w:rsidP="004A2F0D">
      <w:pPr>
        <w:widowControl/>
        <w:spacing w:after="240" w:line="320" w:lineRule="atLeast"/>
        <w:jc w:val="left"/>
        <w:rPr>
          <w:rFonts w:ascii="Tahoma" w:hAnsi="Tahoma" w:cs="Tahoma"/>
          <w:i/>
          <w:sz w:val="22"/>
          <w:szCs w:val="22"/>
        </w:rPr>
      </w:pPr>
      <w:r w:rsidRPr="00DC089B">
        <w:rPr>
          <w:rFonts w:ascii="Tahoma" w:hAnsi="Tahoma" w:cs="Tahoma"/>
          <w:i/>
          <w:sz w:val="22"/>
          <w:szCs w:val="22"/>
        </w:rPr>
        <w:lastRenderedPageBreak/>
        <w:t xml:space="preserve">(Página de Assinaturas 2/2 da Ata de Assembleia Geral de Debenturistas da 2ª (Segunda) Emissão, em Série Única, para Distribuição Pública com Esforços Restritos, da Guararapes Confecções S.A. realizada em </w:t>
      </w:r>
      <w:r w:rsidR="00DC41E1">
        <w:rPr>
          <w:rFonts w:ascii="Tahoma" w:hAnsi="Tahoma" w:cs="Tahoma"/>
          <w:i/>
          <w:sz w:val="22"/>
          <w:szCs w:val="22"/>
        </w:rPr>
        <w:t>23</w:t>
      </w:r>
      <w:r w:rsidRPr="00DC089B">
        <w:rPr>
          <w:rFonts w:ascii="Tahoma" w:hAnsi="Tahoma" w:cs="Tahoma"/>
          <w:i/>
          <w:sz w:val="22"/>
          <w:szCs w:val="22"/>
        </w:rPr>
        <w:t xml:space="preserve"> de dezembro de 2020)</w:t>
      </w:r>
    </w:p>
    <w:p w14:paraId="0E974A5F" w14:textId="1EFC88A9" w:rsidR="00CF773B" w:rsidRPr="00DC089B" w:rsidRDefault="00CF773B" w:rsidP="00C6225D">
      <w:pPr>
        <w:widowControl/>
        <w:spacing w:after="240" w:line="320" w:lineRule="atLeast"/>
        <w:rPr>
          <w:rFonts w:ascii="Tahoma" w:hAnsi="Tahoma" w:cs="Tahoma"/>
          <w:b/>
          <w:bCs/>
          <w:sz w:val="22"/>
          <w:szCs w:val="22"/>
        </w:rPr>
      </w:pPr>
      <w:r w:rsidRPr="00DC089B">
        <w:rPr>
          <w:rFonts w:ascii="Tahoma" w:hAnsi="Tahoma" w:cs="Tahoma"/>
          <w:b/>
          <w:bCs/>
          <w:sz w:val="22"/>
          <w:szCs w:val="22"/>
        </w:rPr>
        <w:t>Agente Fiduciário:</w:t>
      </w:r>
    </w:p>
    <w:p w14:paraId="519E3489" w14:textId="77777777" w:rsidR="00CF773B" w:rsidRPr="00DC089B" w:rsidRDefault="00CF773B" w:rsidP="00C6225D">
      <w:pPr>
        <w:widowControl/>
        <w:spacing w:after="240" w:line="320" w:lineRule="atLeast"/>
        <w:rPr>
          <w:rFonts w:ascii="Tahoma" w:hAnsi="Tahoma" w:cs="Tahoma"/>
          <w:b/>
          <w:bCs/>
          <w:sz w:val="22"/>
          <w:szCs w:val="22"/>
        </w:rPr>
      </w:pPr>
    </w:p>
    <w:p w14:paraId="5DDBF96E" w14:textId="1293BF41" w:rsidR="00CF773B" w:rsidRPr="00DC089B" w:rsidRDefault="004A2F0D" w:rsidP="004A2F0D">
      <w:pPr>
        <w:widowControl/>
        <w:spacing w:after="240" w:line="320" w:lineRule="atLeast"/>
        <w:jc w:val="center"/>
        <w:rPr>
          <w:rFonts w:ascii="Tahoma" w:hAnsi="Tahoma" w:cs="Tahoma"/>
          <w:bCs/>
          <w:sz w:val="22"/>
          <w:szCs w:val="22"/>
        </w:rPr>
      </w:pPr>
      <w:r w:rsidRPr="00DC089B">
        <w:rPr>
          <w:rFonts w:ascii="Tahoma" w:hAnsi="Tahoma" w:cs="Tahoma"/>
          <w:b/>
          <w:bCs/>
          <w:sz w:val="22"/>
          <w:szCs w:val="22"/>
        </w:rPr>
        <w:t>SIMPLIFIC PAVARINI DISTRIBUIDORA DE TÍTULOS E VALORES MOBILIÁRIOS LTDA</w:t>
      </w:r>
    </w:p>
    <w:p w14:paraId="33835807" w14:textId="6D74E482" w:rsidR="00CF773B" w:rsidRPr="00DC089B" w:rsidRDefault="00CF773B" w:rsidP="00C6225D">
      <w:pPr>
        <w:widowControl/>
        <w:spacing w:after="240" w:line="320" w:lineRule="atLeast"/>
        <w:rPr>
          <w:rFonts w:ascii="Tahoma" w:hAnsi="Tahoma" w:cs="Tahoma"/>
          <w:bCs/>
          <w:sz w:val="22"/>
          <w:szCs w:val="22"/>
        </w:rPr>
      </w:pPr>
    </w:p>
    <w:tbl>
      <w:tblPr>
        <w:tblW w:w="0" w:type="auto"/>
        <w:jc w:val="center"/>
        <w:tblLook w:val="01E0" w:firstRow="1" w:lastRow="1" w:firstColumn="1" w:lastColumn="1" w:noHBand="0" w:noVBand="0"/>
      </w:tblPr>
      <w:tblGrid>
        <w:gridCol w:w="4464"/>
      </w:tblGrid>
      <w:tr w:rsidR="00CF773B" w:rsidRPr="00DC089B" w14:paraId="1C8BD63D" w14:textId="77777777" w:rsidTr="0066412E">
        <w:trPr>
          <w:trHeight w:val="267"/>
          <w:jc w:val="center"/>
        </w:trPr>
        <w:tc>
          <w:tcPr>
            <w:tcW w:w="4464" w:type="dxa"/>
          </w:tcPr>
          <w:p w14:paraId="20A607F4" w14:textId="77777777" w:rsidR="00CF773B" w:rsidRPr="00DC089B" w:rsidRDefault="00CF773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___________________________________</w:t>
            </w:r>
          </w:p>
        </w:tc>
      </w:tr>
      <w:tr w:rsidR="00CF773B" w:rsidRPr="00DC089B" w14:paraId="75C37A72" w14:textId="77777777" w:rsidTr="0066412E">
        <w:trPr>
          <w:trHeight w:val="267"/>
          <w:jc w:val="center"/>
        </w:trPr>
        <w:tc>
          <w:tcPr>
            <w:tcW w:w="4464" w:type="dxa"/>
          </w:tcPr>
          <w:p w14:paraId="3BA69749"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01069D0C"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3B3C3FE6" w14:textId="77777777" w:rsidR="00ED7431" w:rsidRPr="00DC089B" w:rsidRDefault="00ED7431" w:rsidP="00C6225D">
      <w:pPr>
        <w:widowControl/>
        <w:spacing w:after="240" w:line="320" w:lineRule="atLeast"/>
        <w:jc w:val="left"/>
        <w:rPr>
          <w:rFonts w:ascii="Tahoma" w:hAnsi="Tahoma" w:cs="Tahoma"/>
          <w:bCs/>
          <w:sz w:val="22"/>
          <w:szCs w:val="22"/>
        </w:rPr>
      </w:pPr>
      <w:r w:rsidRPr="00DC089B">
        <w:rPr>
          <w:rFonts w:ascii="Tahoma" w:hAnsi="Tahoma" w:cs="Tahoma"/>
          <w:bCs/>
          <w:sz w:val="22"/>
          <w:szCs w:val="22"/>
        </w:rPr>
        <w:br w:type="page"/>
      </w:r>
    </w:p>
    <w:p w14:paraId="790E19C0" w14:textId="77777777" w:rsidR="00436209" w:rsidRPr="00DC089B" w:rsidRDefault="00436209" w:rsidP="00C6225D">
      <w:pPr>
        <w:widowControl/>
        <w:spacing w:after="240" w:line="320" w:lineRule="atLeast"/>
        <w:jc w:val="center"/>
        <w:rPr>
          <w:rFonts w:ascii="Tahoma" w:hAnsi="Tahoma" w:cs="Tahoma"/>
          <w:bCs/>
          <w:sz w:val="22"/>
          <w:szCs w:val="22"/>
        </w:rPr>
      </w:pPr>
      <w:r w:rsidRPr="00DC089B">
        <w:rPr>
          <w:rFonts w:ascii="Tahoma" w:hAnsi="Tahoma" w:cs="Tahoma"/>
          <w:b/>
          <w:sz w:val="22"/>
          <w:szCs w:val="22"/>
        </w:rPr>
        <w:lastRenderedPageBreak/>
        <w:t>ANEXO I</w:t>
      </w:r>
    </w:p>
    <w:p w14:paraId="018C7E31" w14:textId="2E7C4018" w:rsidR="00DC41E1" w:rsidRPr="00DC089B" w:rsidRDefault="00DC41E1" w:rsidP="00DC41E1">
      <w:pPr>
        <w:widowControl/>
        <w:spacing w:after="240" w:line="320" w:lineRule="atLeast"/>
        <w:rPr>
          <w:rFonts w:ascii="Tahoma" w:hAnsi="Tahoma" w:cs="Tahoma"/>
          <w:i/>
          <w:sz w:val="22"/>
          <w:szCs w:val="22"/>
        </w:rPr>
      </w:pPr>
      <w:r>
        <w:rPr>
          <w:rFonts w:ascii="Tahoma" w:hAnsi="Tahoma" w:cs="Tahoma"/>
          <w:i/>
          <w:sz w:val="22"/>
          <w:szCs w:val="22"/>
        </w:rPr>
        <w:t>Lista de Presença de Debenturistas da</w:t>
      </w:r>
      <w:r w:rsidRPr="00DC089B">
        <w:rPr>
          <w:rFonts w:ascii="Tahoma" w:hAnsi="Tahoma" w:cs="Tahoma"/>
          <w:i/>
          <w:sz w:val="22"/>
          <w:szCs w:val="22"/>
        </w:rPr>
        <w:t xml:space="preserve"> Assembleia Geral de Debenturistas da 2ª (Segunda) Emissão, em Série Única, para Distribuição Pública com Esforços Restritos, da Guararapes Confecções S.A. realizada em </w:t>
      </w:r>
      <w:r>
        <w:rPr>
          <w:rFonts w:ascii="Tahoma" w:hAnsi="Tahoma" w:cs="Tahoma"/>
          <w:i/>
          <w:sz w:val="22"/>
          <w:szCs w:val="22"/>
        </w:rPr>
        <w:t>23</w:t>
      </w:r>
      <w:r w:rsidRPr="00DC089B">
        <w:rPr>
          <w:rFonts w:ascii="Tahoma" w:hAnsi="Tahoma" w:cs="Tahoma"/>
          <w:i/>
          <w:sz w:val="22"/>
          <w:szCs w:val="22"/>
        </w:rPr>
        <w:t xml:space="preserve"> de dezembro de 2020</w:t>
      </w:r>
    </w:p>
    <w:p w14:paraId="5EB99BCA" w14:textId="4AF23355" w:rsidR="00340E67" w:rsidRDefault="009054D3" w:rsidP="00DC41E1">
      <w:pPr>
        <w:widowControl/>
        <w:spacing w:after="240" w:line="320" w:lineRule="atLeast"/>
        <w:jc w:val="center"/>
        <w:rPr>
          <w:rFonts w:ascii="Tahoma" w:hAnsi="Tahoma" w:cs="Tahoma"/>
          <w:sz w:val="22"/>
          <w:szCs w:val="22"/>
        </w:rPr>
      </w:pPr>
      <w:r w:rsidRPr="009054D3">
        <w:rPr>
          <w:rFonts w:ascii="Tahoma" w:hAnsi="Tahoma" w:cs="Tahoma"/>
          <w:sz w:val="22"/>
          <w:szCs w:val="22"/>
          <w:highlight w:val="yellow"/>
        </w:rPr>
        <w:t>(APENAS PROCURAÇÕES RECEBIDAS ATÉ 18/12/2020)</w:t>
      </w:r>
    </w:p>
    <w:tbl>
      <w:tblPr>
        <w:tblStyle w:val="TabelaSimples2"/>
        <w:tblW w:w="5162" w:type="pct"/>
        <w:tblLook w:val="04A0" w:firstRow="1" w:lastRow="0" w:firstColumn="1" w:lastColumn="0" w:noHBand="0" w:noVBand="1"/>
      </w:tblPr>
      <w:tblGrid>
        <w:gridCol w:w="7773"/>
        <w:gridCol w:w="1543"/>
      </w:tblGrid>
      <w:tr w:rsidR="009054D3" w:rsidRPr="009054D3" w14:paraId="749911E4" w14:textId="77777777" w:rsidTr="009054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730BA4E" w14:textId="0A04BA0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ALFA FEI - FI MULTIMERCADO -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IP</w:t>
            </w:r>
          </w:p>
        </w:tc>
        <w:tc>
          <w:tcPr>
            <w:tcW w:w="935" w:type="pct"/>
            <w:noWrap/>
            <w:hideMark/>
          </w:tcPr>
          <w:p w14:paraId="7367EA6B" w14:textId="77777777" w:rsidR="009054D3" w:rsidRPr="009054D3" w:rsidRDefault="009054D3" w:rsidP="009054D3">
            <w:pPr>
              <w:widowControl/>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15.441.465/0001-55</w:t>
            </w:r>
          </w:p>
        </w:tc>
      </w:tr>
      <w:tr w:rsidR="009054D3" w:rsidRPr="009054D3" w14:paraId="3B2A8113"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F503DF5" w14:textId="748991A4"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AGILITE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3465A9A9"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12.796.232/0001-87</w:t>
            </w:r>
          </w:p>
        </w:tc>
      </w:tr>
      <w:tr w:rsidR="009054D3" w:rsidRPr="009054D3" w14:paraId="2471385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8A69715" w14:textId="4A570E8B"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CRUZEIRO DO SUL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9FEF105"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30.608.453/0001-66</w:t>
            </w:r>
          </w:p>
        </w:tc>
      </w:tr>
      <w:tr w:rsidR="009054D3" w:rsidRPr="009054D3" w14:paraId="39682CB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68B2E2F" w14:textId="099822EA"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ICATU PREVIDENCIA FI RF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44778CFA"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12.796.193/0001-18</w:t>
            </w:r>
          </w:p>
        </w:tc>
      </w:tr>
      <w:tr w:rsidR="009054D3" w:rsidRPr="009054D3" w14:paraId="16B17342"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C8900EF" w14:textId="47B44886"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PENSION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EF5CC74"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35.844.780/0001-30</w:t>
            </w:r>
          </w:p>
        </w:tc>
      </w:tr>
      <w:tr w:rsidR="009054D3" w:rsidRPr="009054D3" w14:paraId="4CC3154F"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09F5AC8"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CA INDOSUEZ TENACE FIRF CRED PRIV LONGO PRAZO</w:t>
            </w:r>
          </w:p>
        </w:tc>
        <w:tc>
          <w:tcPr>
            <w:tcW w:w="935" w:type="pct"/>
            <w:noWrap/>
            <w:hideMark/>
          </w:tcPr>
          <w:p w14:paraId="6C6A8026"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30.608.416/0001-58</w:t>
            </w:r>
          </w:p>
        </w:tc>
      </w:tr>
      <w:tr w:rsidR="009054D3" w:rsidRPr="009054D3" w14:paraId="3588C821"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31559ED" w14:textId="779B586D"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VITESSE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1527DE53"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11.447.124/0001-36</w:t>
            </w:r>
          </w:p>
        </w:tc>
      </w:tr>
      <w:tr w:rsidR="009054D3" w:rsidRPr="009054D3" w14:paraId="391BAFB1"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B7279BF" w14:textId="0CC10CEC"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ZURICH CA INDOSUEZ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1B5737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23.714.011/0001-39</w:t>
            </w:r>
          </w:p>
        </w:tc>
      </w:tr>
      <w:tr w:rsidR="009054D3" w:rsidRPr="009054D3" w14:paraId="7907860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62FDEC2"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CIA ITAU DE CAPITALIZACAO</w:t>
            </w:r>
          </w:p>
        </w:tc>
        <w:tc>
          <w:tcPr>
            <w:tcW w:w="935" w:type="pct"/>
            <w:noWrap/>
            <w:hideMark/>
          </w:tcPr>
          <w:p w14:paraId="2581A0EE"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23.025.711/0001-16</w:t>
            </w:r>
          </w:p>
        </w:tc>
      </w:tr>
      <w:tr w:rsidR="009054D3" w:rsidRPr="009054D3" w14:paraId="7EBDC6ED"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0ADA3E5"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ITAU SEGUROS S/A</w:t>
            </w:r>
          </w:p>
        </w:tc>
        <w:tc>
          <w:tcPr>
            <w:tcW w:w="935" w:type="pct"/>
            <w:noWrap/>
            <w:hideMark/>
          </w:tcPr>
          <w:p w14:paraId="10754AA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61.557.039/0001-07</w:t>
            </w:r>
          </w:p>
        </w:tc>
      </w:tr>
      <w:tr w:rsidR="009054D3" w:rsidRPr="009054D3" w14:paraId="3B96F3F9"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1855F44" w14:textId="19B0B71D"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RT ENDURANCE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 FUNDO DE INVESTIMENTO</w:t>
            </w:r>
          </w:p>
        </w:tc>
        <w:tc>
          <w:tcPr>
            <w:tcW w:w="935" w:type="pct"/>
            <w:noWrap/>
            <w:hideMark/>
          </w:tcPr>
          <w:p w14:paraId="04A4A692"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10.264.179/0001-48</w:t>
            </w:r>
          </w:p>
        </w:tc>
      </w:tr>
      <w:tr w:rsidR="009054D3" w:rsidRPr="009054D3" w14:paraId="4457C76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91A757E" w14:textId="25821D03"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FCOPEL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III LONGO PRAZO</w:t>
            </w:r>
          </w:p>
        </w:tc>
        <w:tc>
          <w:tcPr>
            <w:tcW w:w="935" w:type="pct"/>
            <w:noWrap/>
            <w:hideMark/>
          </w:tcPr>
          <w:p w14:paraId="771A3B09"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30.630.324/0001-74</w:t>
            </w:r>
          </w:p>
        </w:tc>
      </w:tr>
      <w:tr w:rsidR="009054D3" w:rsidRPr="009054D3" w14:paraId="6857B503"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68A5D83" w14:textId="0A7DA41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FIM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ALBATROZ</w:t>
            </w:r>
          </w:p>
        </w:tc>
        <w:tc>
          <w:tcPr>
            <w:tcW w:w="935" w:type="pct"/>
            <w:noWrap/>
            <w:hideMark/>
          </w:tcPr>
          <w:p w14:paraId="35325E48"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04.618.345/0001-64</w:t>
            </w:r>
          </w:p>
        </w:tc>
      </w:tr>
      <w:tr w:rsidR="009054D3" w:rsidRPr="009054D3" w14:paraId="4B68ACCE"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7C83186"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CORPORATE MASTER FI RF CP LONGO PRAZO</w:t>
            </w:r>
          </w:p>
        </w:tc>
        <w:tc>
          <w:tcPr>
            <w:tcW w:w="935" w:type="pct"/>
            <w:noWrap/>
            <w:hideMark/>
          </w:tcPr>
          <w:p w14:paraId="262097B4"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20.833.920/0001-06</w:t>
            </w:r>
          </w:p>
        </w:tc>
      </w:tr>
      <w:tr w:rsidR="009054D3" w:rsidRPr="009054D3" w14:paraId="374DC6E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9BA4191"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CORPORATE PLUS MASTER FIM CP</w:t>
            </w:r>
          </w:p>
        </w:tc>
        <w:tc>
          <w:tcPr>
            <w:tcW w:w="935" w:type="pct"/>
            <w:noWrap/>
            <w:hideMark/>
          </w:tcPr>
          <w:p w14:paraId="49720C46"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18.990.334/0001-15</w:t>
            </w:r>
          </w:p>
        </w:tc>
      </w:tr>
      <w:tr w:rsidR="009054D3" w:rsidRPr="009054D3" w14:paraId="7CB8B912"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DD44DDB" w14:textId="36F71F81"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ADVISORY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14BB9E6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28.767.162/0001-79</w:t>
            </w:r>
          </w:p>
        </w:tc>
      </w:tr>
      <w:tr w:rsidR="009054D3" w:rsidRPr="009054D3" w14:paraId="4A2A2252"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5A0D7B5" w14:textId="74A2DA13"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PREVIDENCIARIO MASTER FIRF CP LP</w:t>
            </w:r>
          </w:p>
        </w:tc>
        <w:tc>
          <w:tcPr>
            <w:tcW w:w="935" w:type="pct"/>
            <w:noWrap/>
            <w:hideMark/>
          </w:tcPr>
          <w:p w14:paraId="16801173"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32.319.525/0001-80</w:t>
            </w:r>
          </w:p>
        </w:tc>
      </w:tr>
      <w:tr w:rsidR="009054D3" w:rsidRPr="009054D3" w14:paraId="0FCAF14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4D7390CF" w14:textId="3A79AEF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FOCUS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65873A0D"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35.618.006/0001-01</w:t>
            </w:r>
          </w:p>
        </w:tc>
      </w:tr>
      <w:tr w:rsidR="009054D3" w:rsidRPr="009054D3" w14:paraId="0C3A672F"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797ABA6"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SELECT MASTER FUNDO DE INVESTIMENTO MULTIMERCADO CP</w:t>
            </w:r>
          </w:p>
        </w:tc>
        <w:tc>
          <w:tcPr>
            <w:tcW w:w="935" w:type="pct"/>
            <w:noWrap/>
            <w:hideMark/>
          </w:tcPr>
          <w:p w14:paraId="10A1049B"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21.762.085/0001-15</w:t>
            </w:r>
          </w:p>
        </w:tc>
      </w:tr>
      <w:tr w:rsidR="009054D3" w:rsidRPr="009054D3" w14:paraId="21D7BB21"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7952461" w14:textId="4C9B8008"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SELECT PREMIUM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INVESTIMENTO NO EXTERIOR</w:t>
            </w:r>
          </w:p>
        </w:tc>
        <w:tc>
          <w:tcPr>
            <w:tcW w:w="935" w:type="pct"/>
            <w:noWrap/>
            <w:hideMark/>
          </w:tcPr>
          <w:p w14:paraId="6FA180D1"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26.525.450/0001-91</w:t>
            </w:r>
          </w:p>
        </w:tc>
      </w:tr>
      <w:tr w:rsidR="009054D3" w:rsidRPr="009054D3" w14:paraId="643CF025"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C32955C" w14:textId="7AB71521"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UNIMED SEGUROS SAUDE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LONGO PRAZO</w:t>
            </w:r>
          </w:p>
        </w:tc>
        <w:tc>
          <w:tcPr>
            <w:tcW w:w="935" w:type="pct"/>
            <w:noWrap/>
            <w:hideMark/>
          </w:tcPr>
          <w:p w14:paraId="6B98E959"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37.319.367/0001-82</w:t>
            </w:r>
          </w:p>
        </w:tc>
      </w:tr>
      <w:tr w:rsidR="009054D3" w:rsidRPr="009054D3" w14:paraId="26C2F859"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10D59C2D" w14:textId="4A6F28FE"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PREVICOKE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6DD530ED"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19.719.719/0001-05</w:t>
            </w:r>
          </w:p>
        </w:tc>
      </w:tr>
      <w:tr w:rsidR="009054D3" w:rsidRPr="009054D3" w14:paraId="7EAE7DF1"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0BE38BD"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ITAU UNIBANCO S.A.</w:t>
            </w:r>
          </w:p>
        </w:tc>
        <w:tc>
          <w:tcPr>
            <w:tcW w:w="935" w:type="pct"/>
            <w:noWrap/>
            <w:hideMark/>
          </w:tcPr>
          <w:p w14:paraId="3C936C4C"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60.701.190/0001-04</w:t>
            </w:r>
          </w:p>
        </w:tc>
      </w:tr>
    </w:tbl>
    <w:p w14:paraId="4F7FF51E" w14:textId="7AEB6BF1" w:rsidR="00DC41E1" w:rsidRDefault="00DC41E1" w:rsidP="00DC41E1">
      <w:pPr>
        <w:widowControl/>
        <w:spacing w:after="240" w:line="320" w:lineRule="atLeast"/>
        <w:jc w:val="center"/>
        <w:rPr>
          <w:rFonts w:ascii="Tahoma" w:hAnsi="Tahoma" w:cs="Tahoma"/>
          <w:sz w:val="22"/>
          <w:szCs w:val="22"/>
        </w:rPr>
      </w:pPr>
    </w:p>
    <w:tbl>
      <w:tblPr>
        <w:tblW w:w="0" w:type="auto"/>
        <w:tblLook w:val="01E0" w:firstRow="1" w:lastRow="1" w:firstColumn="1" w:lastColumn="1" w:noHBand="0" w:noVBand="0"/>
      </w:tblPr>
      <w:tblGrid>
        <w:gridCol w:w="4393"/>
        <w:gridCol w:w="4394"/>
      </w:tblGrid>
      <w:tr w:rsidR="00DC41E1" w:rsidRPr="00DC089B" w14:paraId="32A6758E" w14:textId="77777777" w:rsidTr="0026004F">
        <w:tc>
          <w:tcPr>
            <w:tcW w:w="4393" w:type="dxa"/>
          </w:tcPr>
          <w:p w14:paraId="6BB80EC6" w14:textId="77777777" w:rsidR="00DC41E1" w:rsidRPr="00DC089B" w:rsidRDefault="00DC41E1" w:rsidP="0026004F">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394" w:type="dxa"/>
          </w:tcPr>
          <w:p w14:paraId="0F1BA570" w14:textId="77777777" w:rsidR="00DC41E1" w:rsidRPr="00DC089B" w:rsidRDefault="00DC41E1" w:rsidP="0026004F">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DC41E1" w:rsidRPr="00DC089B" w14:paraId="02E3226A" w14:textId="77777777" w:rsidTr="0026004F">
        <w:tc>
          <w:tcPr>
            <w:tcW w:w="4393" w:type="dxa"/>
          </w:tcPr>
          <w:p w14:paraId="36F8A772" w14:textId="59B843FC" w:rsidR="00DC41E1" w:rsidRPr="00DC089B" w:rsidRDefault="001A2B01" w:rsidP="0026004F">
            <w:pPr>
              <w:widowControl/>
              <w:spacing w:line="320" w:lineRule="atLeast"/>
              <w:ind w:right="44"/>
              <w:jc w:val="center"/>
              <w:rPr>
                <w:rFonts w:ascii="Tahoma" w:hAnsi="Tahoma" w:cs="Tahoma"/>
                <w:sz w:val="22"/>
                <w:szCs w:val="22"/>
              </w:rPr>
            </w:pPr>
            <w:ins w:id="23" w:author="Mattos Filho" w:date="2020-12-22T08:08:00Z">
              <w:r w:rsidRPr="00DC41E1">
                <w:rPr>
                  <w:rFonts w:ascii="Tahoma" w:hAnsi="Tahoma" w:cs="Tahoma"/>
                  <w:sz w:val="22"/>
                  <w:szCs w:val="22"/>
                </w:rPr>
                <w:t>Carlos Alberto Bacha</w:t>
              </w:r>
            </w:ins>
            <w:del w:id="24" w:author="Mattos Filho" w:date="2020-12-22T08:08:00Z">
              <w:r w:rsidR="00DC41E1" w:rsidRPr="00DC089B" w:rsidDel="001A2B01">
                <w:rPr>
                  <w:rFonts w:ascii="Tahoma" w:hAnsi="Tahoma" w:cs="Tahoma"/>
                  <w:sz w:val="22"/>
                  <w:szCs w:val="22"/>
                  <w:highlight w:val="yellow"/>
                </w:rPr>
                <w:delText>[●]</w:delText>
              </w:r>
            </w:del>
            <w:r w:rsidR="00DC41E1" w:rsidRPr="00DC089B">
              <w:rPr>
                <w:rFonts w:ascii="Tahoma" w:hAnsi="Tahoma" w:cs="Tahoma"/>
                <w:sz w:val="22"/>
                <w:szCs w:val="22"/>
              </w:rPr>
              <w:t xml:space="preserve"> </w:t>
            </w:r>
          </w:p>
          <w:p w14:paraId="7C3C989A" w14:textId="77777777" w:rsidR="00DC41E1" w:rsidRPr="00DC089B" w:rsidRDefault="00DC41E1" w:rsidP="0026004F">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394" w:type="dxa"/>
          </w:tcPr>
          <w:p w14:paraId="3BB74422" w14:textId="77777777" w:rsidR="00DC41E1" w:rsidRPr="00DC089B" w:rsidRDefault="00DC41E1" w:rsidP="0026004F">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00BD8D52" w14:textId="77777777" w:rsidR="00DC41E1" w:rsidRPr="00DC089B" w:rsidRDefault="00DC41E1" w:rsidP="0026004F">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3498F9E8" w14:textId="77777777" w:rsidR="00DC41E1" w:rsidRPr="00DC089B" w:rsidRDefault="00DC41E1" w:rsidP="001A2B01">
      <w:pPr>
        <w:widowControl/>
        <w:spacing w:after="240" w:line="320" w:lineRule="atLeast"/>
        <w:rPr>
          <w:rFonts w:ascii="Tahoma" w:hAnsi="Tahoma" w:cs="Tahoma"/>
          <w:sz w:val="22"/>
          <w:szCs w:val="22"/>
        </w:rPr>
      </w:pPr>
    </w:p>
    <w:sectPr w:rsidR="00DC41E1" w:rsidRPr="00DC089B" w:rsidSect="00443CCC">
      <w:headerReference w:type="default" r:id="rId9"/>
      <w:footerReference w:type="default" r:id="rId10"/>
      <w:headerReference w:type="first" r:id="rId11"/>
      <w:footerReference w:type="first" r:id="rId12"/>
      <w:pgSz w:w="11906" w:h="16838" w:code="9"/>
      <w:pgMar w:top="2268" w:right="1418" w:bottom="3119"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2339" w14:textId="77777777" w:rsidR="00D93226" w:rsidRDefault="00D93226">
      <w:r>
        <w:separator/>
      </w:r>
    </w:p>
  </w:endnote>
  <w:endnote w:type="continuationSeparator" w:id="0">
    <w:p w14:paraId="77CB458B" w14:textId="77777777" w:rsidR="00D93226" w:rsidRDefault="00D9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C124" w14:textId="46C8D441" w:rsidR="00436209" w:rsidRPr="00CF0115" w:rsidRDefault="00436209" w:rsidP="00CF0115">
    <w:pPr>
      <w:pStyle w:val="Rodap"/>
      <w:spacing w:line="240" w:lineRule="auto"/>
      <w:ind w:right="-1"/>
      <w:jc w:val="right"/>
      <w:rPr>
        <w:rFonts w:ascii="Tahoma" w:hAnsi="Tahoma" w:cs="Tahoma"/>
        <w:color w:val="000000" w:themeColor="text1"/>
        <w:sz w:val="20"/>
      </w:rPr>
    </w:pPr>
    <w:r w:rsidRPr="00436209">
      <w:rPr>
        <w:rFonts w:ascii="Tahoma" w:hAnsi="Tahoma" w:cs="Tahoma"/>
        <w:color w:val="000000" w:themeColor="text1"/>
        <w:sz w:val="20"/>
      </w:rPr>
      <w:fldChar w:fldCharType="begin"/>
    </w:r>
    <w:r w:rsidRPr="00436209">
      <w:rPr>
        <w:rFonts w:ascii="Tahoma" w:hAnsi="Tahoma" w:cs="Tahoma"/>
        <w:color w:val="000000" w:themeColor="text1"/>
        <w:sz w:val="20"/>
      </w:rPr>
      <w:instrText>PAGE   \* MERGEFORMAT</w:instrText>
    </w:r>
    <w:r w:rsidRPr="00436209">
      <w:rPr>
        <w:rFonts w:ascii="Tahoma" w:hAnsi="Tahoma" w:cs="Tahoma"/>
        <w:color w:val="000000" w:themeColor="text1"/>
        <w:sz w:val="20"/>
      </w:rPr>
      <w:fldChar w:fldCharType="separate"/>
    </w:r>
    <w:r w:rsidR="00514996">
      <w:rPr>
        <w:rFonts w:ascii="Tahoma" w:hAnsi="Tahoma" w:cs="Tahoma"/>
        <w:noProof/>
        <w:color w:val="000000" w:themeColor="text1"/>
        <w:sz w:val="20"/>
      </w:rPr>
      <w:t>3</w:t>
    </w:r>
    <w:r w:rsidRPr="00436209">
      <w:rPr>
        <w:rFonts w:ascii="Tahoma" w:hAnsi="Tahoma" w:cs="Tahoma"/>
        <w:color w:val="000000" w:themeColor="text1"/>
        <w:sz w:val="20"/>
      </w:rPr>
      <w:fldChar w:fldCharType="end"/>
    </w:r>
  </w:p>
  <w:p w14:paraId="16670472" w14:textId="295C5ED0" w:rsidR="00436209" w:rsidRDefault="00436209" w:rsidP="00436209">
    <w:pPr>
      <w:pStyle w:val="Rodap"/>
      <w:spacing w:line="240" w:lineRule="auto"/>
      <w:ind w:right="357"/>
      <w:jc w:val="left"/>
      <w:rPr>
        <w:rFonts w:ascii="Tahoma" w:hAnsi="Tahoma" w:cs="Tahoma"/>
        <w:color w:val="000000" w:themeColor="text1"/>
        <w:sz w:val="20"/>
      </w:rPr>
    </w:pPr>
  </w:p>
  <w:p w14:paraId="57AE1B71" w14:textId="77777777" w:rsidR="00436209" w:rsidRPr="00CF0115" w:rsidRDefault="00436209" w:rsidP="00436209">
    <w:pPr>
      <w:pStyle w:val="Rodap"/>
      <w:spacing w:line="240" w:lineRule="auto"/>
      <w:ind w:right="357"/>
      <w:jc w:val="left"/>
      <w:rPr>
        <w:rFonts w:ascii="Tahoma" w:hAnsi="Tahoma" w:cs="Tahoma"/>
        <w:color w:val="000000" w:themeColor="text1"/>
        <w:sz w:val="20"/>
      </w:rPr>
    </w:pPr>
  </w:p>
  <w:p w14:paraId="6129C0BD" w14:textId="77777777" w:rsid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0241A019" w14:textId="4E0CEE96" w:rsidR="00436209" w:rsidRP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t xml:space="preserve">SP - 26036841v7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9D62" w14:textId="025DD3CD" w:rsidR="00C93897" w:rsidRPr="00606D6E" w:rsidRDefault="00C93897">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E072" w14:textId="77777777" w:rsidR="00D93226" w:rsidRDefault="00D93226">
      <w:r>
        <w:separator/>
      </w:r>
    </w:p>
  </w:footnote>
  <w:footnote w:type="continuationSeparator" w:id="0">
    <w:p w14:paraId="3201B32C" w14:textId="77777777" w:rsidR="00D93226" w:rsidRDefault="00D9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044C" w14:textId="48D81B84" w:rsidR="00436209" w:rsidRDefault="00CF02C5" w:rsidP="00CF02C5">
    <w:pPr>
      <w:pStyle w:val="Cabealho"/>
      <w:tabs>
        <w:tab w:val="center" w:pos="4252"/>
        <w:tab w:val="right" w:pos="8504"/>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5CD8" w14:textId="370873FB" w:rsidR="00CF02C5" w:rsidRDefault="00CF02C5">
    <w:pPr>
      <w:pStyle w:val="Cabealho"/>
    </w:pPr>
    <w:r w:rsidRPr="0058723A">
      <w:rPr>
        <w:noProof/>
      </w:rPr>
      <w:drawing>
        <wp:anchor distT="0" distB="0" distL="114300" distR="114300" simplePos="0" relativeHeight="251658240" behindDoc="0" locked="0" layoutInCell="1" allowOverlap="1" wp14:anchorId="5A562FC9" wp14:editId="12D2F782">
          <wp:simplePos x="0" y="0"/>
          <wp:positionH relativeFrom="margin">
            <wp:align>center</wp:align>
          </wp:positionH>
          <wp:positionV relativeFrom="paragraph">
            <wp:posOffset>-78740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EFA0588"/>
    <w:lvl w:ilvl="0" w:tplc="846491CA">
      <w:start w:val="1"/>
      <w:numFmt w:val="lowerLetter"/>
      <w:lvlText w:val="(%1)"/>
      <w:lvlJc w:val="left"/>
      <w:pPr>
        <w:tabs>
          <w:tab w:val="num" w:pos="1429"/>
        </w:tabs>
        <w:ind w:left="1429" w:hanging="720"/>
      </w:pPr>
      <w:rPr>
        <w:rFonts w:cs="Times New Roman" w:hint="eastAsia"/>
        <w:b w:val="0"/>
        <w:sz w:val="22"/>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8611EE"/>
    <w:multiLevelType w:val="hybridMultilevel"/>
    <w:tmpl w:val="2FC4DFB0"/>
    <w:lvl w:ilvl="0" w:tplc="F7307BD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60F7825"/>
    <w:multiLevelType w:val="hybridMultilevel"/>
    <w:tmpl w:val="614C26D0"/>
    <w:lvl w:ilvl="0" w:tplc="617AE0CC">
      <w:start w:val="1"/>
      <w:numFmt w:val="decimal"/>
      <w:lvlText w:val="%1."/>
      <w:lvlJc w:val="left"/>
      <w:pPr>
        <w:tabs>
          <w:tab w:val="num" w:pos="0"/>
        </w:tabs>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9EE709B"/>
    <w:multiLevelType w:val="hybridMultilevel"/>
    <w:tmpl w:val="5F48AFCE"/>
    <w:lvl w:ilvl="0" w:tplc="273805F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5"/>
  </w:num>
  <w:num w:numId="4">
    <w:abstractNumId w:val="41"/>
  </w:num>
  <w:num w:numId="5">
    <w:abstractNumId w:val="36"/>
  </w:num>
  <w:num w:numId="6">
    <w:abstractNumId w:val="27"/>
  </w:num>
  <w:num w:numId="7">
    <w:abstractNumId w:val="2"/>
  </w:num>
  <w:num w:numId="8">
    <w:abstractNumId w:val="40"/>
  </w:num>
  <w:num w:numId="9">
    <w:abstractNumId w:val="4"/>
  </w:num>
  <w:num w:numId="10">
    <w:abstractNumId w:val="33"/>
  </w:num>
  <w:num w:numId="11">
    <w:abstractNumId w:val="7"/>
  </w:num>
  <w:num w:numId="12">
    <w:abstractNumId w:val="37"/>
  </w:num>
  <w:num w:numId="13">
    <w:abstractNumId w:val="11"/>
  </w:num>
  <w:num w:numId="14">
    <w:abstractNumId w:val="45"/>
  </w:num>
  <w:num w:numId="15">
    <w:abstractNumId w:val="39"/>
  </w:num>
  <w:num w:numId="16">
    <w:abstractNumId w:val="38"/>
  </w:num>
  <w:num w:numId="17">
    <w:abstractNumId w:val="18"/>
  </w:num>
  <w:num w:numId="18">
    <w:abstractNumId w:val="8"/>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2"/>
  </w:num>
  <w:num w:numId="27">
    <w:abstractNumId w:val="16"/>
  </w:num>
  <w:num w:numId="28">
    <w:abstractNumId w:val="14"/>
  </w:num>
  <w:num w:numId="29">
    <w:abstractNumId w:val="3"/>
  </w:num>
  <w:num w:numId="30">
    <w:abstractNumId w:val="22"/>
  </w:num>
  <w:num w:numId="31">
    <w:abstractNumId w:val="32"/>
  </w:num>
  <w:num w:numId="32">
    <w:abstractNumId w:val="23"/>
  </w:num>
  <w:num w:numId="33">
    <w:abstractNumId w:val="30"/>
  </w:num>
  <w:num w:numId="34">
    <w:abstractNumId w:val="10"/>
  </w:num>
  <w:num w:numId="35">
    <w:abstractNumId w:val="17"/>
  </w:num>
  <w:num w:numId="36">
    <w:abstractNumId w:val="20"/>
  </w:num>
  <w:num w:numId="37">
    <w:abstractNumId w:val="24"/>
  </w:num>
  <w:num w:numId="38">
    <w:abstractNumId w:val="34"/>
  </w:num>
  <w:num w:numId="39">
    <w:abstractNumId w:val="1"/>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29"/>
  </w:num>
  <w:num w:numId="42">
    <w:abstractNumId w:val="6"/>
  </w:num>
  <w:num w:numId="43">
    <w:abstractNumId w:val="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9"/>
  </w:num>
  <w:num w:numId="48">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0B3E"/>
    <w:rsid w:val="00063113"/>
    <w:rsid w:val="00077A9B"/>
    <w:rsid w:val="00082CDF"/>
    <w:rsid w:val="000926A0"/>
    <w:rsid w:val="00093D97"/>
    <w:rsid w:val="000951B8"/>
    <w:rsid w:val="000A6413"/>
    <w:rsid w:val="000B1B3A"/>
    <w:rsid w:val="000B3A7D"/>
    <w:rsid w:val="000C2254"/>
    <w:rsid w:val="000D16D5"/>
    <w:rsid w:val="000E51A3"/>
    <w:rsid w:val="000F07B8"/>
    <w:rsid w:val="0010305A"/>
    <w:rsid w:val="0010727D"/>
    <w:rsid w:val="00116D48"/>
    <w:rsid w:val="001175C7"/>
    <w:rsid w:val="0012267A"/>
    <w:rsid w:val="0012690E"/>
    <w:rsid w:val="00134B12"/>
    <w:rsid w:val="00142AE6"/>
    <w:rsid w:val="00154E5B"/>
    <w:rsid w:val="00162EBE"/>
    <w:rsid w:val="00190193"/>
    <w:rsid w:val="00193003"/>
    <w:rsid w:val="001A2B01"/>
    <w:rsid w:val="001A6D32"/>
    <w:rsid w:val="001C5A28"/>
    <w:rsid w:val="001D3D9A"/>
    <w:rsid w:val="001E7251"/>
    <w:rsid w:val="00204254"/>
    <w:rsid w:val="00211C7A"/>
    <w:rsid w:val="00224E05"/>
    <w:rsid w:val="00230373"/>
    <w:rsid w:val="00235FFB"/>
    <w:rsid w:val="002376FC"/>
    <w:rsid w:val="00240B32"/>
    <w:rsid w:val="002410B4"/>
    <w:rsid w:val="0024543E"/>
    <w:rsid w:val="00245850"/>
    <w:rsid w:val="002501C5"/>
    <w:rsid w:val="0025447D"/>
    <w:rsid w:val="00255C6D"/>
    <w:rsid w:val="00274643"/>
    <w:rsid w:val="0029213C"/>
    <w:rsid w:val="002A1BA8"/>
    <w:rsid w:val="002B03F2"/>
    <w:rsid w:val="002B0AA9"/>
    <w:rsid w:val="002C3F84"/>
    <w:rsid w:val="002C4620"/>
    <w:rsid w:val="002D375F"/>
    <w:rsid w:val="002E55E9"/>
    <w:rsid w:val="002E74B6"/>
    <w:rsid w:val="002F0884"/>
    <w:rsid w:val="002F3BC6"/>
    <w:rsid w:val="00313025"/>
    <w:rsid w:val="00313C5F"/>
    <w:rsid w:val="00332B7D"/>
    <w:rsid w:val="0033544C"/>
    <w:rsid w:val="00340C48"/>
    <w:rsid w:val="00340E67"/>
    <w:rsid w:val="00350EEB"/>
    <w:rsid w:val="0035550E"/>
    <w:rsid w:val="00383EAB"/>
    <w:rsid w:val="003854F6"/>
    <w:rsid w:val="003944ED"/>
    <w:rsid w:val="003B1890"/>
    <w:rsid w:val="003C3587"/>
    <w:rsid w:val="003D57CB"/>
    <w:rsid w:val="003D5829"/>
    <w:rsid w:val="003F6807"/>
    <w:rsid w:val="00401707"/>
    <w:rsid w:val="004031A1"/>
    <w:rsid w:val="00413D63"/>
    <w:rsid w:val="00417513"/>
    <w:rsid w:val="00435DEC"/>
    <w:rsid w:val="00436209"/>
    <w:rsid w:val="00443CCC"/>
    <w:rsid w:val="00455D1D"/>
    <w:rsid w:val="0045664A"/>
    <w:rsid w:val="004612CF"/>
    <w:rsid w:val="00484E95"/>
    <w:rsid w:val="004861C0"/>
    <w:rsid w:val="004A267D"/>
    <w:rsid w:val="004A2F0D"/>
    <w:rsid w:val="004E74FC"/>
    <w:rsid w:val="0050047C"/>
    <w:rsid w:val="00503837"/>
    <w:rsid w:val="00507EE6"/>
    <w:rsid w:val="00514996"/>
    <w:rsid w:val="0051751B"/>
    <w:rsid w:val="0053018E"/>
    <w:rsid w:val="00565BEA"/>
    <w:rsid w:val="00573C61"/>
    <w:rsid w:val="0057626B"/>
    <w:rsid w:val="00577BDB"/>
    <w:rsid w:val="00580454"/>
    <w:rsid w:val="005826A5"/>
    <w:rsid w:val="0059651B"/>
    <w:rsid w:val="005B0491"/>
    <w:rsid w:val="005B5053"/>
    <w:rsid w:val="005B7549"/>
    <w:rsid w:val="005B7E9B"/>
    <w:rsid w:val="005C79C7"/>
    <w:rsid w:val="005D5F08"/>
    <w:rsid w:val="005F6159"/>
    <w:rsid w:val="0060320A"/>
    <w:rsid w:val="00606D6E"/>
    <w:rsid w:val="00606FC9"/>
    <w:rsid w:val="00617207"/>
    <w:rsid w:val="006412A4"/>
    <w:rsid w:val="00651248"/>
    <w:rsid w:val="00653D2E"/>
    <w:rsid w:val="0068241E"/>
    <w:rsid w:val="006A0F11"/>
    <w:rsid w:val="006C1770"/>
    <w:rsid w:val="006E0E2C"/>
    <w:rsid w:val="006F2273"/>
    <w:rsid w:val="006F26FD"/>
    <w:rsid w:val="006F613D"/>
    <w:rsid w:val="007238DF"/>
    <w:rsid w:val="00727BFB"/>
    <w:rsid w:val="00741DEA"/>
    <w:rsid w:val="00743203"/>
    <w:rsid w:val="007468C2"/>
    <w:rsid w:val="007553A8"/>
    <w:rsid w:val="007563A4"/>
    <w:rsid w:val="007610BF"/>
    <w:rsid w:val="00764373"/>
    <w:rsid w:val="007732F1"/>
    <w:rsid w:val="00777B36"/>
    <w:rsid w:val="00781489"/>
    <w:rsid w:val="00781BF8"/>
    <w:rsid w:val="00783CFF"/>
    <w:rsid w:val="007847C1"/>
    <w:rsid w:val="00793DF0"/>
    <w:rsid w:val="007C18A5"/>
    <w:rsid w:val="007D1A93"/>
    <w:rsid w:val="007D2850"/>
    <w:rsid w:val="007D394C"/>
    <w:rsid w:val="007E1A26"/>
    <w:rsid w:val="007E3820"/>
    <w:rsid w:val="008044CD"/>
    <w:rsid w:val="00804CFA"/>
    <w:rsid w:val="00811160"/>
    <w:rsid w:val="00811FE7"/>
    <w:rsid w:val="0082636D"/>
    <w:rsid w:val="0089344B"/>
    <w:rsid w:val="008A2253"/>
    <w:rsid w:val="008C2E1B"/>
    <w:rsid w:val="008D491A"/>
    <w:rsid w:val="008E4C22"/>
    <w:rsid w:val="009054D3"/>
    <w:rsid w:val="00907135"/>
    <w:rsid w:val="00914292"/>
    <w:rsid w:val="009224D9"/>
    <w:rsid w:val="00926125"/>
    <w:rsid w:val="00926EC5"/>
    <w:rsid w:val="00940347"/>
    <w:rsid w:val="009412AB"/>
    <w:rsid w:val="0095106C"/>
    <w:rsid w:val="009A5F5F"/>
    <w:rsid w:val="009B1D9A"/>
    <w:rsid w:val="009B39E3"/>
    <w:rsid w:val="009D4DB0"/>
    <w:rsid w:val="009D71BE"/>
    <w:rsid w:val="009E1BF4"/>
    <w:rsid w:val="009E6EF4"/>
    <w:rsid w:val="009E7AED"/>
    <w:rsid w:val="009F6CFA"/>
    <w:rsid w:val="00A1393C"/>
    <w:rsid w:val="00A15545"/>
    <w:rsid w:val="00A32EBC"/>
    <w:rsid w:val="00A41BD4"/>
    <w:rsid w:val="00A77BC7"/>
    <w:rsid w:val="00A869FC"/>
    <w:rsid w:val="00A96161"/>
    <w:rsid w:val="00AA0B45"/>
    <w:rsid w:val="00AA132D"/>
    <w:rsid w:val="00AA2382"/>
    <w:rsid w:val="00AA7AF7"/>
    <w:rsid w:val="00AD609C"/>
    <w:rsid w:val="00B137A1"/>
    <w:rsid w:val="00B21AFA"/>
    <w:rsid w:val="00B339C6"/>
    <w:rsid w:val="00B45E6E"/>
    <w:rsid w:val="00B60218"/>
    <w:rsid w:val="00B622C9"/>
    <w:rsid w:val="00B7707E"/>
    <w:rsid w:val="00B85B2B"/>
    <w:rsid w:val="00B877B9"/>
    <w:rsid w:val="00BA33FB"/>
    <w:rsid w:val="00BB63B2"/>
    <w:rsid w:val="00BC0F89"/>
    <w:rsid w:val="00BC7F24"/>
    <w:rsid w:val="00BD7167"/>
    <w:rsid w:val="00BE62AF"/>
    <w:rsid w:val="00BE7042"/>
    <w:rsid w:val="00C14C93"/>
    <w:rsid w:val="00C33417"/>
    <w:rsid w:val="00C3623D"/>
    <w:rsid w:val="00C6225D"/>
    <w:rsid w:val="00C677E9"/>
    <w:rsid w:val="00C75B79"/>
    <w:rsid w:val="00C75E35"/>
    <w:rsid w:val="00C87E9F"/>
    <w:rsid w:val="00C93897"/>
    <w:rsid w:val="00CA30DF"/>
    <w:rsid w:val="00CA4D04"/>
    <w:rsid w:val="00CB1D7E"/>
    <w:rsid w:val="00CD73D5"/>
    <w:rsid w:val="00CE3BEB"/>
    <w:rsid w:val="00CF0115"/>
    <w:rsid w:val="00CF02C5"/>
    <w:rsid w:val="00CF1EB4"/>
    <w:rsid w:val="00CF773B"/>
    <w:rsid w:val="00D03558"/>
    <w:rsid w:val="00D05347"/>
    <w:rsid w:val="00D2075B"/>
    <w:rsid w:val="00D31434"/>
    <w:rsid w:val="00D3383E"/>
    <w:rsid w:val="00D43DF1"/>
    <w:rsid w:val="00D4662E"/>
    <w:rsid w:val="00D5069A"/>
    <w:rsid w:val="00D51D70"/>
    <w:rsid w:val="00D52501"/>
    <w:rsid w:val="00D54497"/>
    <w:rsid w:val="00D6597D"/>
    <w:rsid w:val="00D74993"/>
    <w:rsid w:val="00D77303"/>
    <w:rsid w:val="00D81707"/>
    <w:rsid w:val="00D83983"/>
    <w:rsid w:val="00D83F36"/>
    <w:rsid w:val="00D91D71"/>
    <w:rsid w:val="00D93226"/>
    <w:rsid w:val="00D97181"/>
    <w:rsid w:val="00DA59BE"/>
    <w:rsid w:val="00DB198B"/>
    <w:rsid w:val="00DB30DF"/>
    <w:rsid w:val="00DC089B"/>
    <w:rsid w:val="00DC08B7"/>
    <w:rsid w:val="00DC2E75"/>
    <w:rsid w:val="00DC41E1"/>
    <w:rsid w:val="00DD225A"/>
    <w:rsid w:val="00DE2249"/>
    <w:rsid w:val="00E01747"/>
    <w:rsid w:val="00E0325F"/>
    <w:rsid w:val="00E102D4"/>
    <w:rsid w:val="00E14904"/>
    <w:rsid w:val="00E27B64"/>
    <w:rsid w:val="00E514DB"/>
    <w:rsid w:val="00E73FA3"/>
    <w:rsid w:val="00E754BE"/>
    <w:rsid w:val="00E763C3"/>
    <w:rsid w:val="00E81C2F"/>
    <w:rsid w:val="00E84F49"/>
    <w:rsid w:val="00E947D7"/>
    <w:rsid w:val="00E96FF5"/>
    <w:rsid w:val="00EB3286"/>
    <w:rsid w:val="00EB7647"/>
    <w:rsid w:val="00EC340E"/>
    <w:rsid w:val="00ED7431"/>
    <w:rsid w:val="00EE0A66"/>
    <w:rsid w:val="00EE352E"/>
    <w:rsid w:val="00EE5F1D"/>
    <w:rsid w:val="00EF08E2"/>
    <w:rsid w:val="00EF7BA7"/>
    <w:rsid w:val="00F14A8F"/>
    <w:rsid w:val="00F21A5C"/>
    <w:rsid w:val="00F31CD3"/>
    <w:rsid w:val="00F41C00"/>
    <w:rsid w:val="00F46D4B"/>
    <w:rsid w:val="00F617D6"/>
    <w:rsid w:val="00F84CFA"/>
    <w:rsid w:val="00F95FF3"/>
    <w:rsid w:val="00FA281A"/>
    <w:rsid w:val="00FA4FBB"/>
    <w:rsid w:val="00FB2CF4"/>
    <w:rsid w:val="00FB4943"/>
    <w:rsid w:val="00FC4DE4"/>
    <w:rsid w:val="00FF2414"/>
    <w:rsid w:val="00FF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9258A3"/>
  <w15:chartTrackingRefBased/>
  <w15:docId w15:val="{F16E8F2F-CBD6-4E31-B5E5-A01C622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D6597D"/>
    <w:rPr>
      <w:sz w:val="26"/>
    </w:rPr>
  </w:style>
  <w:style w:type="paragraph" w:styleId="Ttulo">
    <w:name w:val="Title"/>
    <w:basedOn w:val="Normal"/>
    <w:link w:val="TtuloChar"/>
    <w:qFormat/>
    <w:rsid w:val="00CF02C5"/>
    <w:pPr>
      <w:widowControl/>
      <w:jc w:val="center"/>
    </w:pPr>
    <w:rPr>
      <w:b/>
      <w:sz w:val="24"/>
    </w:rPr>
  </w:style>
  <w:style w:type="character" w:customStyle="1" w:styleId="TtuloChar">
    <w:name w:val="Título Char"/>
    <w:basedOn w:val="Fontepargpadro"/>
    <w:link w:val="Ttulo"/>
    <w:rsid w:val="00CF02C5"/>
    <w:rPr>
      <w:b/>
      <w:sz w:val="24"/>
    </w:rPr>
  </w:style>
  <w:style w:type="table" w:styleId="TabelaSimples2">
    <w:name w:val="Plain Table 2"/>
    <w:basedOn w:val="Tabelanormal"/>
    <w:uiPriority w:val="42"/>
    <w:rsid w:val="009054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340">
      <w:bodyDiv w:val="1"/>
      <w:marLeft w:val="0"/>
      <w:marRight w:val="0"/>
      <w:marTop w:val="0"/>
      <w:marBottom w:val="0"/>
      <w:divBdr>
        <w:top w:val="none" w:sz="0" w:space="0" w:color="auto"/>
        <w:left w:val="none" w:sz="0" w:space="0" w:color="auto"/>
        <w:bottom w:val="none" w:sz="0" w:space="0" w:color="auto"/>
        <w:right w:val="none" w:sz="0" w:space="0" w:color="auto"/>
      </w:divBdr>
    </w:div>
    <w:div w:id="193350180">
      <w:bodyDiv w:val="1"/>
      <w:marLeft w:val="0"/>
      <w:marRight w:val="0"/>
      <w:marTop w:val="0"/>
      <w:marBottom w:val="0"/>
      <w:divBdr>
        <w:top w:val="none" w:sz="0" w:space="0" w:color="auto"/>
        <w:left w:val="none" w:sz="0" w:space="0" w:color="auto"/>
        <w:bottom w:val="none" w:sz="0" w:space="0" w:color="auto"/>
        <w:right w:val="none" w:sz="0" w:space="0" w:color="auto"/>
      </w:divBdr>
    </w:div>
    <w:div w:id="451216773">
      <w:bodyDiv w:val="1"/>
      <w:marLeft w:val="0"/>
      <w:marRight w:val="0"/>
      <w:marTop w:val="0"/>
      <w:marBottom w:val="0"/>
      <w:divBdr>
        <w:top w:val="none" w:sz="0" w:space="0" w:color="auto"/>
        <w:left w:val="none" w:sz="0" w:space="0" w:color="auto"/>
        <w:bottom w:val="none" w:sz="0" w:space="0" w:color="auto"/>
        <w:right w:val="none" w:sz="0" w:space="0" w:color="auto"/>
      </w:divBdr>
    </w:div>
    <w:div w:id="647900315">
      <w:bodyDiv w:val="1"/>
      <w:marLeft w:val="0"/>
      <w:marRight w:val="0"/>
      <w:marTop w:val="0"/>
      <w:marBottom w:val="0"/>
      <w:divBdr>
        <w:top w:val="none" w:sz="0" w:space="0" w:color="auto"/>
        <w:left w:val="none" w:sz="0" w:space="0" w:color="auto"/>
        <w:bottom w:val="none" w:sz="0" w:space="0" w:color="auto"/>
        <w:right w:val="none" w:sz="0" w:space="0" w:color="auto"/>
      </w:divBdr>
    </w:div>
    <w:div w:id="705956043">
      <w:bodyDiv w:val="1"/>
      <w:marLeft w:val="0"/>
      <w:marRight w:val="0"/>
      <w:marTop w:val="0"/>
      <w:marBottom w:val="0"/>
      <w:divBdr>
        <w:top w:val="none" w:sz="0" w:space="0" w:color="auto"/>
        <w:left w:val="none" w:sz="0" w:space="0" w:color="auto"/>
        <w:bottom w:val="none" w:sz="0" w:space="0" w:color="auto"/>
        <w:right w:val="none" w:sz="0" w:space="0" w:color="auto"/>
      </w:divBdr>
    </w:div>
    <w:div w:id="1015577245">
      <w:bodyDiv w:val="1"/>
      <w:marLeft w:val="0"/>
      <w:marRight w:val="0"/>
      <w:marTop w:val="0"/>
      <w:marBottom w:val="0"/>
      <w:divBdr>
        <w:top w:val="none" w:sz="0" w:space="0" w:color="auto"/>
        <w:left w:val="none" w:sz="0" w:space="0" w:color="auto"/>
        <w:bottom w:val="none" w:sz="0" w:space="0" w:color="auto"/>
        <w:right w:val="none" w:sz="0" w:space="0" w:color="auto"/>
      </w:divBdr>
    </w:div>
    <w:div w:id="118878972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286086351">
      <w:bodyDiv w:val="1"/>
      <w:marLeft w:val="0"/>
      <w:marRight w:val="0"/>
      <w:marTop w:val="0"/>
      <w:marBottom w:val="0"/>
      <w:divBdr>
        <w:top w:val="none" w:sz="0" w:space="0" w:color="auto"/>
        <w:left w:val="none" w:sz="0" w:space="0" w:color="auto"/>
        <w:bottom w:val="none" w:sz="0" w:space="0" w:color="auto"/>
        <w:right w:val="none" w:sz="0" w:space="0" w:color="auto"/>
      </w:divBdr>
    </w:div>
    <w:div w:id="1377119452">
      <w:bodyDiv w:val="1"/>
      <w:marLeft w:val="0"/>
      <w:marRight w:val="0"/>
      <w:marTop w:val="0"/>
      <w:marBottom w:val="0"/>
      <w:divBdr>
        <w:top w:val="none" w:sz="0" w:space="0" w:color="auto"/>
        <w:left w:val="none" w:sz="0" w:space="0" w:color="auto"/>
        <w:bottom w:val="none" w:sz="0" w:space="0" w:color="auto"/>
        <w:right w:val="none" w:sz="0" w:space="0" w:color="auto"/>
      </w:divBdr>
    </w:div>
    <w:div w:id="1511680814">
      <w:bodyDiv w:val="1"/>
      <w:marLeft w:val="0"/>
      <w:marRight w:val="0"/>
      <w:marTop w:val="0"/>
      <w:marBottom w:val="0"/>
      <w:divBdr>
        <w:top w:val="none" w:sz="0" w:space="0" w:color="auto"/>
        <w:left w:val="none" w:sz="0" w:space="0" w:color="auto"/>
        <w:bottom w:val="none" w:sz="0" w:space="0" w:color="auto"/>
        <w:right w:val="none" w:sz="0" w:space="0" w:color="auto"/>
      </w:divBdr>
    </w:div>
    <w:div w:id="1557424151">
      <w:bodyDiv w:val="1"/>
      <w:marLeft w:val="0"/>
      <w:marRight w:val="0"/>
      <w:marTop w:val="0"/>
      <w:marBottom w:val="0"/>
      <w:divBdr>
        <w:top w:val="none" w:sz="0" w:space="0" w:color="auto"/>
        <w:left w:val="none" w:sz="0" w:space="0" w:color="auto"/>
        <w:bottom w:val="none" w:sz="0" w:space="0" w:color="auto"/>
        <w:right w:val="none" w:sz="0" w:space="0" w:color="auto"/>
      </w:divBdr>
    </w:div>
    <w:div w:id="1653947599">
      <w:bodyDiv w:val="1"/>
      <w:marLeft w:val="0"/>
      <w:marRight w:val="0"/>
      <w:marTop w:val="0"/>
      <w:marBottom w:val="0"/>
      <w:divBdr>
        <w:top w:val="none" w:sz="0" w:space="0" w:color="auto"/>
        <w:left w:val="none" w:sz="0" w:space="0" w:color="auto"/>
        <w:bottom w:val="none" w:sz="0" w:space="0" w:color="auto"/>
        <w:right w:val="none" w:sz="0" w:space="0" w:color="auto"/>
      </w:divBdr>
    </w:div>
    <w:div w:id="1658877550">
      <w:bodyDiv w:val="1"/>
      <w:marLeft w:val="0"/>
      <w:marRight w:val="0"/>
      <w:marTop w:val="0"/>
      <w:marBottom w:val="0"/>
      <w:divBdr>
        <w:top w:val="none" w:sz="0" w:space="0" w:color="auto"/>
        <w:left w:val="none" w:sz="0" w:space="0" w:color="auto"/>
        <w:bottom w:val="none" w:sz="0" w:space="0" w:color="auto"/>
        <w:right w:val="none" w:sz="0" w:space="0" w:color="auto"/>
      </w:divBdr>
    </w:div>
    <w:div w:id="1862165088">
      <w:bodyDiv w:val="1"/>
      <w:marLeft w:val="0"/>
      <w:marRight w:val="0"/>
      <w:marTop w:val="0"/>
      <w:marBottom w:val="0"/>
      <w:divBdr>
        <w:top w:val="none" w:sz="0" w:space="0" w:color="auto"/>
        <w:left w:val="none" w:sz="0" w:space="0" w:color="auto"/>
        <w:bottom w:val="none" w:sz="0" w:space="0" w:color="auto"/>
        <w:right w:val="none" w:sz="0" w:space="0" w:color="auto"/>
      </w:divBdr>
    </w:div>
    <w:div w:id="20868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11/relationships/people" Target="peop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F45CFF16-D080-4342-9C00-74A11394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1247</Words>
  <Characters>7610</Characters>
  <Application>Microsoft Office Word</Application>
  <DocSecurity>0</DocSecurity>
  <Lines>181</Lines>
  <Paragraphs>116</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Mattos Filho</dc:creator>
  <cp:keywords/>
  <dc:description/>
  <cp:lastModifiedBy>Mattos Filho</cp:lastModifiedBy>
  <cp:revision>3</cp:revision>
  <cp:lastPrinted>2011-08-02T14:46:00Z</cp:lastPrinted>
  <dcterms:created xsi:type="dcterms:W3CDTF">2020-12-22T11:10:00Z</dcterms:created>
  <dcterms:modified xsi:type="dcterms:W3CDTF">2020-12-22T11:11:00Z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- 26036841v7 </vt:lpwstr>
  </property>
</Properties>
</file>